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C421" w14:textId="77777777" w:rsidR="00C06EAB" w:rsidRDefault="00C06EAB" w:rsidP="00D879BB">
      <w:pPr>
        <w:pStyle w:val="BodyText"/>
        <w:rPr>
          <w:sz w:val="20"/>
        </w:rPr>
      </w:pPr>
    </w:p>
    <w:p w14:paraId="7CDB28F9" w14:textId="0D44FF67" w:rsidR="006C2B6E" w:rsidRPr="006C2B6E" w:rsidRDefault="006C2B6E" w:rsidP="006C2B6E">
      <w:pPr>
        <w:rPr>
          <w:lang w:val="de-DE"/>
          <w:rPrChange w:id="0" w:author="RA_DE" w:date="2025-08-04T11:39:00Z">
            <w:rPr/>
          </w:rPrChange>
        </w:rPr>
      </w:pPr>
      <w:r w:rsidRPr="006C2B6E">
        <w:rPr>
          <w:lang w:val="de-DE"/>
          <w:rPrChange w:id="1" w:author="RA_DE" w:date="2025-08-04T11:39:00Z">
            <w:rPr/>
          </w:rPrChange>
        </w:rPr>
        <w:t xml:space="preserve">Bei diesem Dokument handelt es sich um die genehmigte Produktinformation für </w:t>
      </w:r>
      <w:r w:rsidRPr="006C2B6E">
        <w:rPr>
          <w:lang w:val="de-DE"/>
        </w:rPr>
        <w:t>Icatibant Accord</w:t>
      </w:r>
      <w:r w:rsidRPr="006C2B6E">
        <w:rPr>
          <w:lang w:val="de-DE"/>
          <w:rPrChange w:id="2" w:author="RA_DE" w:date="2025-08-04T11:39:00Z">
            <w:rPr/>
          </w:rPrChange>
        </w:rPr>
        <w:t>, wobei die Änderungen seit dem vorherigen Verfahren, die sich auf die Produktinformation (</w:t>
      </w:r>
      <w:r w:rsidRPr="006C2B6E">
        <w:rPr>
          <w:lang w:val="de-DE"/>
        </w:rPr>
        <w:t>EMEA/H/C/005083/N/0001</w:t>
      </w:r>
      <w:r w:rsidRPr="006C2B6E">
        <w:rPr>
          <w:lang w:val="de-DE"/>
          <w:rPrChange w:id="3" w:author="RA_DE" w:date="2025-08-04T11:39:00Z">
            <w:rPr/>
          </w:rPrChange>
        </w:rPr>
        <w:t xml:space="preserve">) auswirken, </w:t>
      </w:r>
      <w:r w:rsidRPr="003F1AD9">
        <w:rPr>
          <w:lang w:val="de-DE"/>
        </w:rPr>
        <w:t>un</w:t>
      </w:r>
      <w:r>
        <w:rPr>
          <w:lang w:val="de-DE"/>
        </w:rPr>
        <w:t>terstrichen</w:t>
      </w:r>
      <w:r w:rsidRPr="006C2B6E">
        <w:rPr>
          <w:lang w:val="de-DE"/>
          <w:rPrChange w:id="4" w:author="RA_DE" w:date="2025-08-04T11:39:00Z">
            <w:rPr/>
          </w:rPrChange>
        </w:rPr>
        <w:t xml:space="preserve"> sind.</w:t>
      </w:r>
    </w:p>
    <w:p w14:paraId="7EBFCEB1" w14:textId="77777777" w:rsidR="006C2B6E" w:rsidRPr="006C2B6E" w:rsidRDefault="006C2B6E" w:rsidP="006C2B6E">
      <w:pPr>
        <w:rPr>
          <w:lang w:val="de-DE"/>
          <w:rPrChange w:id="5" w:author="RA_DE" w:date="2025-08-04T11:39:00Z">
            <w:rPr/>
          </w:rPrChange>
        </w:rPr>
      </w:pPr>
    </w:p>
    <w:p w14:paraId="576DEB85" w14:textId="0AE66F93" w:rsidR="00C06EAB" w:rsidRPr="006C2B6E" w:rsidRDefault="006C2B6E" w:rsidP="006C2B6E">
      <w:pPr>
        <w:pStyle w:val="BodyText"/>
        <w:rPr>
          <w:sz w:val="20"/>
          <w:lang w:val="de-DE"/>
          <w:rPrChange w:id="6" w:author="RA_DE" w:date="2025-08-04T11:39:00Z">
            <w:rPr>
              <w:sz w:val="20"/>
            </w:rPr>
          </w:rPrChange>
        </w:rPr>
      </w:pPr>
      <w:r w:rsidRPr="006C2B6E">
        <w:rPr>
          <w:lang w:val="de-DE"/>
          <w:rPrChange w:id="7" w:author="RA_DE" w:date="2025-08-04T11:39:00Z">
            <w:rPr/>
          </w:rPrChange>
        </w:rPr>
        <w:t xml:space="preserve">Weitere Informationen finden Sie auf der Website der Europäischen Arzneimittel-Agentur: </w:t>
      </w:r>
      <w:r w:rsidRPr="006C2B6E">
        <w:rPr>
          <w:rStyle w:val="Hyperlink"/>
          <w:lang w:val="de-DE"/>
          <w:rPrChange w:id="8" w:author="RA_DE" w:date="2025-08-04T11:39:00Z">
            <w:rPr>
              <w:rStyle w:val="Hyperlink"/>
            </w:rPr>
          </w:rPrChange>
        </w:rPr>
        <w:t>https://www.ema.europa.eu/en/medicines/human/EPAR/icatibant-accord</w:t>
      </w:r>
    </w:p>
    <w:p w14:paraId="2EF13CBC" w14:textId="77777777" w:rsidR="00C06EAB" w:rsidRPr="006C2B6E" w:rsidRDefault="00C06EAB" w:rsidP="00D879BB">
      <w:pPr>
        <w:pStyle w:val="BodyText"/>
        <w:rPr>
          <w:sz w:val="20"/>
          <w:lang w:val="de-DE"/>
          <w:rPrChange w:id="9" w:author="RA_DE" w:date="2025-08-04T11:39:00Z">
            <w:rPr>
              <w:sz w:val="20"/>
            </w:rPr>
          </w:rPrChange>
        </w:rPr>
      </w:pPr>
    </w:p>
    <w:p w14:paraId="77B3D5F4" w14:textId="77777777" w:rsidR="00C06EAB" w:rsidRPr="006C2B6E" w:rsidRDefault="00C06EAB" w:rsidP="00D879BB">
      <w:pPr>
        <w:pStyle w:val="BodyText"/>
        <w:rPr>
          <w:sz w:val="20"/>
          <w:lang w:val="de-DE"/>
          <w:rPrChange w:id="10" w:author="RA_DE" w:date="2025-08-04T11:39:00Z">
            <w:rPr>
              <w:sz w:val="20"/>
            </w:rPr>
          </w:rPrChange>
        </w:rPr>
      </w:pPr>
    </w:p>
    <w:p w14:paraId="4923F3CA" w14:textId="77777777" w:rsidR="00C06EAB" w:rsidRPr="006C2B6E" w:rsidRDefault="00C06EAB" w:rsidP="00D879BB">
      <w:pPr>
        <w:pStyle w:val="BodyText"/>
        <w:rPr>
          <w:sz w:val="20"/>
          <w:lang w:val="de-DE"/>
          <w:rPrChange w:id="11" w:author="RA_DE" w:date="2025-08-04T11:39:00Z">
            <w:rPr>
              <w:sz w:val="20"/>
            </w:rPr>
          </w:rPrChange>
        </w:rPr>
      </w:pPr>
    </w:p>
    <w:p w14:paraId="034C79DB" w14:textId="77777777" w:rsidR="00C06EAB" w:rsidRPr="006C2B6E" w:rsidRDefault="00C06EAB" w:rsidP="00D879BB">
      <w:pPr>
        <w:pStyle w:val="BodyText"/>
        <w:rPr>
          <w:sz w:val="20"/>
          <w:lang w:val="de-DE"/>
          <w:rPrChange w:id="12" w:author="RA_DE" w:date="2025-08-04T11:39:00Z">
            <w:rPr>
              <w:sz w:val="20"/>
            </w:rPr>
          </w:rPrChange>
        </w:rPr>
      </w:pPr>
    </w:p>
    <w:p w14:paraId="27EB887F" w14:textId="77777777" w:rsidR="00C06EAB" w:rsidRPr="006C2B6E" w:rsidRDefault="00C06EAB" w:rsidP="00D879BB">
      <w:pPr>
        <w:pStyle w:val="BodyText"/>
        <w:rPr>
          <w:sz w:val="20"/>
          <w:lang w:val="de-DE"/>
          <w:rPrChange w:id="13" w:author="RA_DE" w:date="2025-08-04T11:39:00Z">
            <w:rPr>
              <w:sz w:val="20"/>
            </w:rPr>
          </w:rPrChange>
        </w:rPr>
      </w:pPr>
    </w:p>
    <w:p w14:paraId="11E043FD" w14:textId="77777777" w:rsidR="00C06EAB" w:rsidRPr="006C2B6E" w:rsidRDefault="00C06EAB" w:rsidP="00D879BB">
      <w:pPr>
        <w:pStyle w:val="BodyText"/>
        <w:rPr>
          <w:sz w:val="20"/>
          <w:lang w:val="de-DE"/>
          <w:rPrChange w:id="14" w:author="RA_DE" w:date="2025-08-04T11:39:00Z">
            <w:rPr>
              <w:sz w:val="20"/>
            </w:rPr>
          </w:rPrChange>
        </w:rPr>
      </w:pPr>
    </w:p>
    <w:p w14:paraId="639CEED7" w14:textId="77777777" w:rsidR="00C06EAB" w:rsidRPr="006C2B6E" w:rsidRDefault="00C06EAB" w:rsidP="00D879BB">
      <w:pPr>
        <w:pStyle w:val="BodyText"/>
        <w:rPr>
          <w:sz w:val="20"/>
          <w:lang w:val="de-DE"/>
          <w:rPrChange w:id="15" w:author="RA_DE" w:date="2025-08-04T11:39:00Z">
            <w:rPr>
              <w:sz w:val="20"/>
            </w:rPr>
          </w:rPrChange>
        </w:rPr>
      </w:pPr>
    </w:p>
    <w:p w14:paraId="16839536" w14:textId="77777777" w:rsidR="00C06EAB" w:rsidRPr="006C2B6E" w:rsidRDefault="00C06EAB" w:rsidP="00D879BB">
      <w:pPr>
        <w:pStyle w:val="BodyText"/>
        <w:rPr>
          <w:sz w:val="20"/>
          <w:lang w:val="de-DE"/>
          <w:rPrChange w:id="16" w:author="RA_DE" w:date="2025-08-04T11:39:00Z">
            <w:rPr>
              <w:sz w:val="20"/>
            </w:rPr>
          </w:rPrChange>
        </w:rPr>
      </w:pPr>
    </w:p>
    <w:p w14:paraId="50FFE9B2" w14:textId="77777777" w:rsidR="00C06EAB" w:rsidRPr="006C2B6E" w:rsidRDefault="00C06EAB" w:rsidP="00D879BB">
      <w:pPr>
        <w:pStyle w:val="BodyText"/>
        <w:rPr>
          <w:sz w:val="20"/>
          <w:lang w:val="de-DE"/>
          <w:rPrChange w:id="17" w:author="RA_DE" w:date="2025-08-04T11:39:00Z">
            <w:rPr>
              <w:sz w:val="20"/>
            </w:rPr>
          </w:rPrChange>
        </w:rPr>
      </w:pPr>
    </w:p>
    <w:p w14:paraId="04B52A88" w14:textId="77777777" w:rsidR="00C06EAB" w:rsidRPr="006C2B6E" w:rsidRDefault="00C06EAB" w:rsidP="00D879BB">
      <w:pPr>
        <w:pStyle w:val="BodyText"/>
        <w:rPr>
          <w:sz w:val="20"/>
          <w:lang w:val="de-DE"/>
          <w:rPrChange w:id="18" w:author="RA_DE" w:date="2025-08-04T11:39:00Z">
            <w:rPr>
              <w:sz w:val="20"/>
            </w:rPr>
          </w:rPrChange>
        </w:rPr>
      </w:pPr>
    </w:p>
    <w:p w14:paraId="352D6738" w14:textId="77777777" w:rsidR="00C06EAB" w:rsidRPr="006C2B6E" w:rsidRDefault="00C06EAB" w:rsidP="00D879BB">
      <w:pPr>
        <w:pStyle w:val="BodyText"/>
        <w:rPr>
          <w:sz w:val="20"/>
          <w:lang w:val="de-DE"/>
          <w:rPrChange w:id="19" w:author="RA_DE" w:date="2025-08-04T11:39:00Z">
            <w:rPr>
              <w:sz w:val="20"/>
            </w:rPr>
          </w:rPrChange>
        </w:rPr>
      </w:pPr>
    </w:p>
    <w:p w14:paraId="29DD9195" w14:textId="77777777" w:rsidR="00C06EAB" w:rsidRPr="006C2B6E" w:rsidRDefault="00C06EAB" w:rsidP="00D879BB">
      <w:pPr>
        <w:pStyle w:val="BodyText"/>
        <w:rPr>
          <w:sz w:val="20"/>
          <w:lang w:val="de-DE"/>
          <w:rPrChange w:id="20" w:author="RA_DE" w:date="2025-08-04T11:39:00Z">
            <w:rPr>
              <w:sz w:val="20"/>
            </w:rPr>
          </w:rPrChange>
        </w:rPr>
      </w:pPr>
    </w:p>
    <w:p w14:paraId="3426CA7C" w14:textId="77777777" w:rsidR="00C06EAB" w:rsidRPr="006C2B6E" w:rsidRDefault="00C06EAB" w:rsidP="00D879BB">
      <w:pPr>
        <w:pStyle w:val="BodyText"/>
        <w:rPr>
          <w:sz w:val="20"/>
          <w:lang w:val="de-DE"/>
          <w:rPrChange w:id="21" w:author="RA_DE" w:date="2025-08-04T11:39:00Z">
            <w:rPr>
              <w:sz w:val="20"/>
            </w:rPr>
          </w:rPrChange>
        </w:rPr>
      </w:pPr>
    </w:p>
    <w:p w14:paraId="4F32CA37" w14:textId="77777777" w:rsidR="00C06EAB" w:rsidRPr="006C2B6E" w:rsidRDefault="00C06EAB" w:rsidP="00D879BB">
      <w:pPr>
        <w:pStyle w:val="BodyText"/>
        <w:rPr>
          <w:sz w:val="20"/>
          <w:lang w:val="de-DE"/>
          <w:rPrChange w:id="22" w:author="RA_DE" w:date="2025-08-04T11:39:00Z">
            <w:rPr>
              <w:sz w:val="20"/>
            </w:rPr>
          </w:rPrChange>
        </w:rPr>
      </w:pPr>
    </w:p>
    <w:p w14:paraId="6A8491A5" w14:textId="77777777" w:rsidR="00C06EAB" w:rsidRPr="006C2B6E" w:rsidRDefault="00C06EAB" w:rsidP="00D879BB">
      <w:pPr>
        <w:pStyle w:val="BodyText"/>
        <w:rPr>
          <w:sz w:val="20"/>
          <w:lang w:val="de-DE"/>
          <w:rPrChange w:id="23" w:author="RA_DE" w:date="2025-08-04T11:39:00Z">
            <w:rPr>
              <w:sz w:val="20"/>
            </w:rPr>
          </w:rPrChange>
        </w:rPr>
      </w:pPr>
    </w:p>
    <w:p w14:paraId="7AD455D5" w14:textId="77777777" w:rsidR="00C06EAB" w:rsidRPr="006C2B6E" w:rsidRDefault="00C06EAB" w:rsidP="00D879BB">
      <w:pPr>
        <w:pStyle w:val="BodyText"/>
        <w:rPr>
          <w:sz w:val="20"/>
          <w:lang w:val="de-DE"/>
          <w:rPrChange w:id="24" w:author="RA_DE" w:date="2025-08-04T11:39:00Z">
            <w:rPr>
              <w:sz w:val="20"/>
            </w:rPr>
          </w:rPrChange>
        </w:rPr>
      </w:pPr>
    </w:p>
    <w:p w14:paraId="3EEDC5FD" w14:textId="77777777" w:rsidR="00C06EAB" w:rsidRPr="006C2B6E" w:rsidRDefault="00C06EAB" w:rsidP="00D879BB">
      <w:pPr>
        <w:pStyle w:val="BodyText"/>
        <w:rPr>
          <w:sz w:val="20"/>
          <w:lang w:val="de-DE"/>
          <w:rPrChange w:id="25" w:author="RA_DE" w:date="2025-08-04T11:39:00Z">
            <w:rPr>
              <w:sz w:val="20"/>
            </w:rPr>
          </w:rPrChange>
        </w:rPr>
      </w:pPr>
    </w:p>
    <w:p w14:paraId="42D14D42" w14:textId="77777777" w:rsidR="00C06EAB" w:rsidRPr="006C2B6E" w:rsidRDefault="00C06EAB" w:rsidP="00D879BB">
      <w:pPr>
        <w:pStyle w:val="BodyText"/>
        <w:rPr>
          <w:sz w:val="20"/>
          <w:lang w:val="de-DE"/>
          <w:rPrChange w:id="26" w:author="RA_DE" w:date="2025-08-04T11:39:00Z">
            <w:rPr>
              <w:sz w:val="20"/>
            </w:rPr>
          </w:rPrChange>
        </w:rPr>
      </w:pPr>
    </w:p>
    <w:p w14:paraId="728DA85A" w14:textId="77777777" w:rsidR="00C06EAB" w:rsidRPr="006C2B6E" w:rsidRDefault="00C06EAB" w:rsidP="00D879BB">
      <w:pPr>
        <w:pStyle w:val="BodyText"/>
        <w:rPr>
          <w:sz w:val="20"/>
          <w:lang w:val="de-DE"/>
          <w:rPrChange w:id="27" w:author="RA_DE" w:date="2025-08-04T11:39:00Z">
            <w:rPr>
              <w:sz w:val="20"/>
            </w:rPr>
          </w:rPrChange>
        </w:rPr>
      </w:pPr>
    </w:p>
    <w:p w14:paraId="3F807A8F" w14:textId="77777777" w:rsidR="00C06EAB" w:rsidRPr="006C2B6E" w:rsidRDefault="00C06EAB" w:rsidP="00D879BB">
      <w:pPr>
        <w:pStyle w:val="BodyText"/>
        <w:rPr>
          <w:sz w:val="20"/>
          <w:lang w:val="de-DE"/>
          <w:rPrChange w:id="28" w:author="RA_DE" w:date="2025-08-04T11:39:00Z">
            <w:rPr>
              <w:sz w:val="20"/>
            </w:rPr>
          </w:rPrChange>
        </w:rPr>
      </w:pPr>
    </w:p>
    <w:p w14:paraId="3EEA8F26" w14:textId="77777777" w:rsidR="00C06EAB" w:rsidRPr="006C2B6E" w:rsidRDefault="00C06EAB" w:rsidP="00E355FA">
      <w:pPr>
        <w:pStyle w:val="BodyText"/>
        <w:spacing w:before="5"/>
        <w:jc w:val="center"/>
        <w:rPr>
          <w:sz w:val="17"/>
          <w:lang w:val="de-DE"/>
          <w:rPrChange w:id="29" w:author="RA_DE" w:date="2025-08-04T11:39:00Z">
            <w:rPr>
              <w:sz w:val="17"/>
            </w:rPr>
          </w:rPrChange>
        </w:rPr>
      </w:pPr>
    </w:p>
    <w:p w14:paraId="47827E6B" w14:textId="77777777" w:rsidR="00C06EAB" w:rsidRPr="005134AF" w:rsidRDefault="009A576C" w:rsidP="00E355FA">
      <w:pPr>
        <w:spacing w:before="91"/>
        <w:ind w:left="-567"/>
        <w:jc w:val="center"/>
        <w:rPr>
          <w:b/>
          <w:lang w:val="de-DE"/>
        </w:rPr>
      </w:pPr>
      <w:r w:rsidRPr="005134AF">
        <w:rPr>
          <w:b/>
          <w:lang w:val="de-DE"/>
        </w:rPr>
        <w:t>ANHANG</w:t>
      </w:r>
      <w:r w:rsidRPr="005134AF">
        <w:rPr>
          <w:b/>
          <w:spacing w:val="-1"/>
          <w:lang w:val="de-DE"/>
        </w:rPr>
        <w:t xml:space="preserve"> </w:t>
      </w:r>
      <w:r w:rsidRPr="005134AF">
        <w:rPr>
          <w:b/>
          <w:lang w:val="de-DE"/>
        </w:rPr>
        <w:t>I</w:t>
      </w:r>
    </w:p>
    <w:p w14:paraId="7438B200" w14:textId="77777777" w:rsidR="00C06EAB" w:rsidRPr="005134AF" w:rsidRDefault="00C06EAB" w:rsidP="00E355FA">
      <w:pPr>
        <w:pStyle w:val="BodyText"/>
        <w:spacing w:before="1"/>
        <w:jc w:val="center"/>
        <w:rPr>
          <w:b/>
          <w:lang w:val="de-DE"/>
        </w:rPr>
      </w:pPr>
    </w:p>
    <w:p w14:paraId="3E118FC1" w14:textId="77777777" w:rsidR="00C06EAB" w:rsidRPr="005134AF" w:rsidRDefault="009A576C" w:rsidP="00E355FA">
      <w:pPr>
        <w:ind w:left="-851"/>
        <w:jc w:val="center"/>
        <w:rPr>
          <w:b/>
          <w:lang w:val="de-DE"/>
        </w:rPr>
      </w:pPr>
      <w:bookmarkStart w:id="30" w:name="ZUSAMMENFASSUNG_DER_MERKMALE_DES_ARZNEIM"/>
      <w:bookmarkEnd w:id="30"/>
      <w:r w:rsidRPr="005134AF">
        <w:rPr>
          <w:b/>
          <w:lang w:val="de-DE"/>
        </w:rPr>
        <w:t>ZUSAMMENFASSUNG</w:t>
      </w:r>
      <w:r w:rsidRPr="005134AF">
        <w:rPr>
          <w:b/>
          <w:spacing w:val="-4"/>
          <w:lang w:val="de-DE"/>
        </w:rPr>
        <w:t xml:space="preserve"> </w:t>
      </w:r>
      <w:r w:rsidRPr="005134AF">
        <w:rPr>
          <w:b/>
          <w:lang w:val="de-DE"/>
        </w:rPr>
        <w:t>DER</w:t>
      </w:r>
      <w:r w:rsidRPr="005134AF">
        <w:rPr>
          <w:b/>
          <w:spacing w:val="-6"/>
          <w:lang w:val="de-DE"/>
        </w:rPr>
        <w:t xml:space="preserve"> </w:t>
      </w:r>
      <w:r w:rsidRPr="005134AF">
        <w:rPr>
          <w:b/>
          <w:lang w:val="de-DE"/>
        </w:rPr>
        <w:t>MERKMALE</w:t>
      </w:r>
      <w:r w:rsidRPr="005134AF">
        <w:rPr>
          <w:b/>
          <w:spacing w:val="-5"/>
          <w:lang w:val="de-DE"/>
        </w:rPr>
        <w:t xml:space="preserve"> </w:t>
      </w:r>
      <w:r w:rsidRPr="005134AF">
        <w:rPr>
          <w:b/>
          <w:lang w:val="de-DE"/>
        </w:rPr>
        <w:t>DES</w:t>
      </w:r>
      <w:r w:rsidRPr="005134AF">
        <w:rPr>
          <w:b/>
          <w:spacing w:val="-6"/>
          <w:lang w:val="de-DE"/>
        </w:rPr>
        <w:t xml:space="preserve"> </w:t>
      </w:r>
      <w:r w:rsidRPr="005134AF">
        <w:rPr>
          <w:b/>
          <w:lang w:val="de-DE"/>
        </w:rPr>
        <w:t>ARZNEIMITTELS</w:t>
      </w:r>
    </w:p>
    <w:p w14:paraId="42C4AC5D" w14:textId="77777777" w:rsidR="00C06EAB" w:rsidRDefault="00C06EAB" w:rsidP="00D879BB">
      <w:pPr>
        <w:jc w:val="center"/>
        <w:rPr>
          <w:lang w:val="de-DE"/>
        </w:rPr>
      </w:pPr>
    </w:p>
    <w:p w14:paraId="51B1FC63" w14:textId="77777777" w:rsidR="00BB4695" w:rsidRDefault="00BB4695" w:rsidP="00D879BB">
      <w:pPr>
        <w:jc w:val="center"/>
        <w:rPr>
          <w:lang w:val="de-DE"/>
        </w:rPr>
      </w:pPr>
    </w:p>
    <w:p w14:paraId="342C41CD" w14:textId="77777777" w:rsidR="00BB4695" w:rsidRDefault="00BB4695" w:rsidP="00D879BB">
      <w:pPr>
        <w:jc w:val="center"/>
        <w:rPr>
          <w:lang w:val="de-DE"/>
        </w:rPr>
      </w:pPr>
    </w:p>
    <w:p w14:paraId="20E5152A" w14:textId="77777777" w:rsidR="00BB4695" w:rsidRDefault="00BB4695" w:rsidP="00D879BB">
      <w:pPr>
        <w:jc w:val="center"/>
        <w:rPr>
          <w:lang w:val="de-DE"/>
        </w:rPr>
      </w:pPr>
    </w:p>
    <w:p w14:paraId="0F69AEDF" w14:textId="77777777" w:rsidR="00BB4695" w:rsidRDefault="00BB4695" w:rsidP="00D879BB">
      <w:pPr>
        <w:jc w:val="center"/>
        <w:rPr>
          <w:lang w:val="de-DE"/>
        </w:rPr>
      </w:pPr>
    </w:p>
    <w:p w14:paraId="646666D8" w14:textId="77777777" w:rsidR="00BB4695" w:rsidRDefault="00BB4695" w:rsidP="00D879BB">
      <w:pPr>
        <w:jc w:val="center"/>
        <w:rPr>
          <w:lang w:val="de-DE"/>
        </w:rPr>
      </w:pPr>
    </w:p>
    <w:p w14:paraId="47845166" w14:textId="77777777" w:rsidR="00BB4695" w:rsidRDefault="00BB4695" w:rsidP="00D879BB">
      <w:pPr>
        <w:jc w:val="center"/>
        <w:rPr>
          <w:lang w:val="de-DE"/>
        </w:rPr>
      </w:pPr>
    </w:p>
    <w:p w14:paraId="3A33833B" w14:textId="77777777" w:rsidR="00BB4695" w:rsidRDefault="00BB4695" w:rsidP="00D879BB">
      <w:pPr>
        <w:jc w:val="center"/>
        <w:rPr>
          <w:lang w:val="de-DE"/>
        </w:rPr>
      </w:pPr>
    </w:p>
    <w:p w14:paraId="653E4BB8" w14:textId="77777777" w:rsidR="00BB4695" w:rsidRDefault="00BB4695" w:rsidP="00D879BB">
      <w:pPr>
        <w:jc w:val="center"/>
        <w:rPr>
          <w:lang w:val="de-DE"/>
        </w:rPr>
      </w:pPr>
    </w:p>
    <w:p w14:paraId="21EBB128" w14:textId="77777777" w:rsidR="00BB4695" w:rsidRDefault="00BB4695" w:rsidP="00D879BB">
      <w:pPr>
        <w:jc w:val="center"/>
        <w:rPr>
          <w:lang w:val="de-DE"/>
        </w:rPr>
      </w:pPr>
    </w:p>
    <w:p w14:paraId="69F800CE" w14:textId="77777777" w:rsidR="00BB4695" w:rsidRDefault="00BB4695" w:rsidP="00D879BB">
      <w:pPr>
        <w:jc w:val="center"/>
        <w:rPr>
          <w:lang w:val="de-DE"/>
        </w:rPr>
      </w:pPr>
    </w:p>
    <w:p w14:paraId="6A43BE4B" w14:textId="77777777" w:rsidR="00BB4695" w:rsidRDefault="00BB4695" w:rsidP="00D879BB">
      <w:pPr>
        <w:jc w:val="center"/>
        <w:rPr>
          <w:lang w:val="de-DE"/>
        </w:rPr>
      </w:pPr>
    </w:p>
    <w:p w14:paraId="43E82CD2" w14:textId="77777777" w:rsidR="00BB4695" w:rsidRDefault="00BB4695" w:rsidP="00D879BB">
      <w:pPr>
        <w:jc w:val="center"/>
        <w:rPr>
          <w:lang w:val="de-DE"/>
        </w:rPr>
      </w:pPr>
    </w:p>
    <w:p w14:paraId="3D0C4B82" w14:textId="77777777" w:rsidR="00BB4695" w:rsidRDefault="00BB4695" w:rsidP="00D879BB">
      <w:pPr>
        <w:jc w:val="center"/>
        <w:rPr>
          <w:lang w:val="de-DE"/>
        </w:rPr>
      </w:pPr>
    </w:p>
    <w:p w14:paraId="1BB97E30" w14:textId="77777777" w:rsidR="00BB4695" w:rsidRDefault="00BB4695" w:rsidP="00D879BB">
      <w:pPr>
        <w:jc w:val="center"/>
        <w:rPr>
          <w:lang w:val="de-DE"/>
        </w:rPr>
      </w:pPr>
    </w:p>
    <w:p w14:paraId="362AC79D" w14:textId="77777777" w:rsidR="00BB4695" w:rsidRDefault="00BB4695" w:rsidP="00D879BB">
      <w:pPr>
        <w:jc w:val="center"/>
        <w:rPr>
          <w:lang w:val="de-DE"/>
        </w:rPr>
      </w:pPr>
    </w:p>
    <w:p w14:paraId="22389326" w14:textId="77777777" w:rsidR="00BB4695" w:rsidRDefault="00BB4695" w:rsidP="00D879BB">
      <w:pPr>
        <w:jc w:val="center"/>
        <w:rPr>
          <w:lang w:val="de-DE"/>
        </w:rPr>
      </w:pPr>
    </w:p>
    <w:p w14:paraId="6F71ECB9" w14:textId="77777777" w:rsidR="00BB4695" w:rsidRDefault="00BB4695" w:rsidP="00D879BB">
      <w:pPr>
        <w:jc w:val="center"/>
        <w:rPr>
          <w:lang w:val="de-DE"/>
        </w:rPr>
      </w:pPr>
    </w:p>
    <w:p w14:paraId="00935FD6" w14:textId="77777777" w:rsidR="00BB4695" w:rsidRDefault="00BB4695" w:rsidP="00D879BB">
      <w:pPr>
        <w:jc w:val="center"/>
        <w:rPr>
          <w:lang w:val="de-DE"/>
        </w:rPr>
      </w:pPr>
    </w:p>
    <w:p w14:paraId="30D03423" w14:textId="77777777" w:rsidR="00BB4695" w:rsidRDefault="00BB4695" w:rsidP="00D879BB">
      <w:pPr>
        <w:jc w:val="center"/>
        <w:rPr>
          <w:lang w:val="de-DE"/>
        </w:rPr>
      </w:pPr>
    </w:p>
    <w:p w14:paraId="3E6D00AD" w14:textId="77777777" w:rsidR="00BB4695" w:rsidRDefault="00BB4695" w:rsidP="00D879BB">
      <w:pPr>
        <w:jc w:val="center"/>
        <w:rPr>
          <w:lang w:val="de-DE"/>
        </w:rPr>
      </w:pPr>
    </w:p>
    <w:p w14:paraId="76BFC9A5" w14:textId="77777777" w:rsidR="00BB4695" w:rsidRDefault="00BB4695" w:rsidP="00D879BB">
      <w:pPr>
        <w:jc w:val="center"/>
        <w:rPr>
          <w:lang w:val="de-DE"/>
        </w:rPr>
      </w:pPr>
    </w:p>
    <w:p w14:paraId="36A7AA8A" w14:textId="77777777" w:rsidR="00BB4695" w:rsidRDefault="00BB4695" w:rsidP="00D879BB">
      <w:pPr>
        <w:jc w:val="center"/>
        <w:rPr>
          <w:lang w:val="de-DE"/>
        </w:rPr>
      </w:pPr>
    </w:p>
    <w:p w14:paraId="594643AD" w14:textId="77777777" w:rsidR="00BB4695" w:rsidRDefault="00BB4695" w:rsidP="00D879BB">
      <w:pPr>
        <w:jc w:val="center"/>
        <w:rPr>
          <w:lang w:val="de-DE"/>
        </w:rPr>
      </w:pPr>
    </w:p>
    <w:p w14:paraId="779F31FD" w14:textId="77777777" w:rsidR="00BB4695" w:rsidRDefault="00BB4695" w:rsidP="00D879BB">
      <w:pPr>
        <w:jc w:val="center"/>
        <w:rPr>
          <w:lang w:val="de-DE"/>
        </w:rPr>
      </w:pPr>
    </w:p>
    <w:p w14:paraId="314DB790" w14:textId="77777777" w:rsidR="00BB4695" w:rsidRDefault="00BB4695" w:rsidP="00D879BB">
      <w:pPr>
        <w:jc w:val="center"/>
        <w:rPr>
          <w:lang w:val="de-DE"/>
        </w:rPr>
      </w:pPr>
    </w:p>
    <w:p w14:paraId="0D87E482" w14:textId="77777777" w:rsidR="00BB4695" w:rsidRDefault="00BB4695" w:rsidP="00D879BB">
      <w:pPr>
        <w:jc w:val="center"/>
        <w:rPr>
          <w:lang w:val="de-DE"/>
        </w:rPr>
      </w:pPr>
    </w:p>
    <w:p w14:paraId="315616DC" w14:textId="77777777" w:rsidR="00BB4695" w:rsidRDefault="00BB4695" w:rsidP="00D879BB">
      <w:pPr>
        <w:jc w:val="center"/>
        <w:rPr>
          <w:lang w:val="de-DE"/>
        </w:rPr>
      </w:pPr>
    </w:p>
    <w:p w14:paraId="4EB7C246" w14:textId="77777777" w:rsidR="00BB4695" w:rsidRDefault="00BB4695" w:rsidP="00D879BB">
      <w:pPr>
        <w:jc w:val="center"/>
        <w:rPr>
          <w:lang w:val="de-DE"/>
        </w:rPr>
      </w:pPr>
    </w:p>
    <w:p w14:paraId="7AA4D4C9" w14:textId="77777777" w:rsidR="00BB4695" w:rsidRDefault="00BB4695" w:rsidP="00D879BB">
      <w:pPr>
        <w:jc w:val="center"/>
        <w:rPr>
          <w:lang w:val="de-DE"/>
        </w:rPr>
      </w:pPr>
    </w:p>
    <w:p w14:paraId="20842FAA" w14:textId="77777777" w:rsidR="00BB4695" w:rsidRDefault="00BB4695" w:rsidP="00D879BB">
      <w:pPr>
        <w:jc w:val="center"/>
        <w:rPr>
          <w:lang w:val="de-DE"/>
        </w:rPr>
      </w:pPr>
    </w:p>
    <w:p w14:paraId="0A253DFD" w14:textId="77777777" w:rsidR="00BB4695" w:rsidRDefault="00BB4695" w:rsidP="00D879BB">
      <w:pPr>
        <w:jc w:val="center"/>
        <w:rPr>
          <w:lang w:val="de-DE"/>
        </w:rPr>
      </w:pPr>
    </w:p>
    <w:p w14:paraId="51C7D359" w14:textId="77777777" w:rsidR="00BB4695" w:rsidRDefault="00BB4695" w:rsidP="00D879BB">
      <w:pPr>
        <w:jc w:val="center"/>
        <w:rPr>
          <w:lang w:val="de-DE"/>
        </w:rPr>
      </w:pPr>
    </w:p>
    <w:p w14:paraId="7A03DF43" w14:textId="77777777" w:rsidR="00BB4695" w:rsidRPr="005134AF" w:rsidRDefault="00BB4695" w:rsidP="00D879BB">
      <w:pPr>
        <w:jc w:val="center"/>
        <w:rPr>
          <w:lang w:val="de-DE"/>
        </w:rPr>
        <w:sectPr w:rsidR="00BB4695" w:rsidRPr="005134AF" w:rsidSect="00BB4695">
          <w:footerReference w:type="default" r:id="rId8"/>
          <w:type w:val="continuous"/>
          <w:pgSz w:w="11910" w:h="16840" w:code="9"/>
          <w:pgMar w:top="1134" w:right="1418" w:bottom="1134" w:left="1418" w:header="737" w:footer="851" w:gutter="0"/>
          <w:pgNumType w:start="1"/>
          <w:cols w:space="720"/>
        </w:sectPr>
      </w:pPr>
    </w:p>
    <w:p w14:paraId="0E15500B" w14:textId="77777777" w:rsidR="00C06EAB" w:rsidRDefault="009A576C" w:rsidP="00D879BB">
      <w:pPr>
        <w:pStyle w:val="ListParagraph"/>
        <w:numPr>
          <w:ilvl w:val="0"/>
          <w:numId w:val="22"/>
        </w:numPr>
        <w:tabs>
          <w:tab w:val="left" w:pos="784"/>
          <w:tab w:val="left" w:pos="785"/>
        </w:tabs>
        <w:spacing w:before="73"/>
        <w:rPr>
          <w:b/>
        </w:rPr>
      </w:pPr>
      <w:r>
        <w:rPr>
          <w:b/>
        </w:rPr>
        <w:t>BEZEICHNUNG</w:t>
      </w:r>
      <w:r>
        <w:rPr>
          <w:b/>
          <w:spacing w:val="-4"/>
        </w:rPr>
        <w:t xml:space="preserve"> </w:t>
      </w:r>
      <w:r>
        <w:rPr>
          <w:b/>
        </w:rPr>
        <w:t>DES</w:t>
      </w:r>
      <w:r>
        <w:rPr>
          <w:b/>
          <w:spacing w:val="-4"/>
        </w:rPr>
        <w:t xml:space="preserve"> </w:t>
      </w:r>
      <w:r>
        <w:rPr>
          <w:b/>
        </w:rPr>
        <w:t>ARZNEIMITTELS</w:t>
      </w:r>
    </w:p>
    <w:p w14:paraId="62AC6AD2" w14:textId="77777777" w:rsidR="00C06EAB" w:rsidRDefault="00C06EAB" w:rsidP="00D879BB">
      <w:pPr>
        <w:pStyle w:val="BodyText"/>
        <w:rPr>
          <w:b/>
        </w:rPr>
      </w:pPr>
    </w:p>
    <w:p w14:paraId="0B8AD64E" w14:textId="3DCE9AFE" w:rsidR="00C06EAB" w:rsidRPr="005134AF" w:rsidRDefault="00762CB0" w:rsidP="00D879BB">
      <w:pPr>
        <w:pStyle w:val="BodyText"/>
        <w:ind w:left="218"/>
        <w:rPr>
          <w:lang w:val="de-DE"/>
        </w:rPr>
      </w:pPr>
      <w:r w:rsidRPr="00676DA3">
        <w:rPr>
          <w:lang w:val="de-DE"/>
        </w:rPr>
        <w:t xml:space="preserve">Icatibant Accord </w:t>
      </w:r>
      <w:r w:rsidR="009A576C" w:rsidRPr="005134AF">
        <w:rPr>
          <w:lang w:val="de-DE"/>
        </w:rPr>
        <w:t>30</w:t>
      </w:r>
      <w:r w:rsidR="009A576C" w:rsidRPr="005134AF">
        <w:rPr>
          <w:spacing w:val="-1"/>
          <w:lang w:val="de-DE"/>
        </w:rPr>
        <w:t xml:space="preserve"> </w:t>
      </w:r>
      <w:r w:rsidR="009A576C" w:rsidRPr="005134AF">
        <w:rPr>
          <w:lang w:val="de-DE"/>
        </w:rPr>
        <w:t>mg</w:t>
      </w:r>
      <w:r w:rsidR="009A576C" w:rsidRPr="005134AF">
        <w:rPr>
          <w:spacing w:val="-2"/>
          <w:lang w:val="de-DE"/>
        </w:rPr>
        <w:t xml:space="preserve"> </w:t>
      </w:r>
      <w:r w:rsidR="009A576C" w:rsidRPr="005134AF">
        <w:rPr>
          <w:lang w:val="de-DE"/>
        </w:rPr>
        <w:t>Injektionslösung</w:t>
      </w:r>
      <w:r w:rsidR="009A576C" w:rsidRPr="005134AF">
        <w:rPr>
          <w:spacing w:val="-1"/>
          <w:lang w:val="de-DE"/>
        </w:rPr>
        <w:t xml:space="preserve"> </w:t>
      </w:r>
      <w:r w:rsidR="009A576C" w:rsidRPr="005134AF">
        <w:rPr>
          <w:lang w:val="de-DE"/>
        </w:rPr>
        <w:t>in</w:t>
      </w:r>
      <w:r w:rsidR="009A576C" w:rsidRPr="005134AF">
        <w:rPr>
          <w:spacing w:val="-4"/>
          <w:lang w:val="de-DE"/>
        </w:rPr>
        <w:t xml:space="preserve"> </w:t>
      </w:r>
      <w:r w:rsidR="009A576C" w:rsidRPr="005134AF">
        <w:rPr>
          <w:lang w:val="de-DE"/>
        </w:rPr>
        <w:t>einer Fertigspritze</w:t>
      </w:r>
    </w:p>
    <w:p w14:paraId="684C23E8" w14:textId="77777777" w:rsidR="00C06EAB" w:rsidRPr="005134AF" w:rsidRDefault="00C06EAB" w:rsidP="00D879BB">
      <w:pPr>
        <w:pStyle w:val="BodyText"/>
        <w:rPr>
          <w:sz w:val="24"/>
          <w:lang w:val="de-DE"/>
        </w:rPr>
      </w:pPr>
    </w:p>
    <w:p w14:paraId="4C0A769D" w14:textId="77777777" w:rsidR="00C06EAB" w:rsidRPr="005134AF" w:rsidRDefault="00C06EAB" w:rsidP="00D879BB">
      <w:pPr>
        <w:pStyle w:val="BodyText"/>
        <w:spacing w:before="2"/>
        <w:rPr>
          <w:sz w:val="20"/>
          <w:lang w:val="de-DE"/>
        </w:rPr>
      </w:pPr>
    </w:p>
    <w:p w14:paraId="48753E20" w14:textId="77777777" w:rsidR="00C06EAB" w:rsidRDefault="009A576C" w:rsidP="00D879BB">
      <w:pPr>
        <w:pStyle w:val="Heading1"/>
        <w:numPr>
          <w:ilvl w:val="0"/>
          <w:numId w:val="22"/>
        </w:numPr>
        <w:tabs>
          <w:tab w:val="left" w:pos="784"/>
          <w:tab w:val="left" w:pos="785"/>
        </w:tabs>
      </w:pPr>
      <w:r>
        <w:t>QUALITATIVE</w:t>
      </w:r>
      <w:r>
        <w:rPr>
          <w:spacing w:val="-6"/>
        </w:rPr>
        <w:t xml:space="preserve"> </w:t>
      </w:r>
      <w:r>
        <w:t>UND</w:t>
      </w:r>
      <w:r>
        <w:rPr>
          <w:spacing w:val="-6"/>
        </w:rPr>
        <w:t xml:space="preserve"> </w:t>
      </w:r>
      <w:r>
        <w:t>QUANTITATIVE</w:t>
      </w:r>
      <w:r>
        <w:rPr>
          <w:spacing w:val="-6"/>
        </w:rPr>
        <w:t xml:space="preserve"> </w:t>
      </w:r>
      <w:r>
        <w:t>ZUSAMMENSETZUNG</w:t>
      </w:r>
    </w:p>
    <w:p w14:paraId="54DD2A57" w14:textId="77777777" w:rsidR="00C06EAB" w:rsidRDefault="00C06EAB" w:rsidP="00D879BB">
      <w:pPr>
        <w:pStyle w:val="BodyText"/>
        <w:spacing w:before="9"/>
        <w:rPr>
          <w:b/>
          <w:sz w:val="21"/>
        </w:rPr>
      </w:pPr>
    </w:p>
    <w:p w14:paraId="43AE27D8" w14:textId="2B1FEE72" w:rsidR="00C06EAB" w:rsidRPr="005134AF" w:rsidRDefault="009A576C" w:rsidP="00D879BB">
      <w:pPr>
        <w:pStyle w:val="BodyText"/>
        <w:ind w:left="218"/>
        <w:rPr>
          <w:lang w:val="de-DE"/>
        </w:rPr>
      </w:pPr>
      <w:r w:rsidRPr="005134AF">
        <w:rPr>
          <w:lang w:val="de-DE"/>
        </w:rPr>
        <w:t>Jede 3-ml-Fertigspritze enthält Icatibant</w:t>
      </w:r>
      <w:r w:rsidR="00F604E4">
        <w:rPr>
          <w:lang w:val="de-DE"/>
        </w:rPr>
        <w:t>a</w:t>
      </w:r>
      <w:r w:rsidRPr="005134AF">
        <w:rPr>
          <w:lang w:val="de-DE"/>
        </w:rPr>
        <w:t>cetat</w:t>
      </w:r>
      <w:r w:rsidR="00F604E4">
        <w:rPr>
          <w:lang w:val="de-DE"/>
        </w:rPr>
        <w:t xml:space="preserve"> (1:x)</w:t>
      </w:r>
      <w:r w:rsidRPr="005134AF">
        <w:rPr>
          <w:lang w:val="de-DE"/>
        </w:rPr>
        <w:t xml:space="preserve"> entsprechend 30</w:t>
      </w:r>
      <w:r w:rsidR="00F604E4">
        <w:rPr>
          <w:lang w:val="de-DE"/>
        </w:rPr>
        <w:t> </w:t>
      </w:r>
      <w:r w:rsidRPr="005134AF">
        <w:rPr>
          <w:lang w:val="de-DE"/>
        </w:rPr>
        <w:t>mg Icatibant.</w:t>
      </w:r>
      <w:r w:rsidR="00F604E4">
        <w:rPr>
          <w:lang w:val="de-DE"/>
        </w:rPr>
        <w:t xml:space="preserve"> </w:t>
      </w:r>
      <w:r w:rsidRPr="005134AF">
        <w:rPr>
          <w:spacing w:val="-52"/>
          <w:lang w:val="de-DE"/>
        </w:rPr>
        <w:t xml:space="preserve"> </w:t>
      </w:r>
      <w:r w:rsidRPr="005134AF">
        <w:rPr>
          <w:lang w:val="de-DE"/>
        </w:rPr>
        <w:t>Jeder ml</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Lösung enthält</w:t>
      </w:r>
      <w:r w:rsidRPr="005134AF">
        <w:rPr>
          <w:spacing w:val="-2"/>
          <w:lang w:val="de-DE"/>
        </w:rPr>
        <w:t xml:space="preserve"> </w:t>
      </w:r>
      <w:r w:rsidRPr="005134AF">
        <w:rPr>
          <w:lang w:val="de-DE"/>
        </w:rPr>
        <w:t>10</w:t>
      </w:r>
      <w:r w:rsidRPr="005134AF">
        <w:rPr>
          <w:spacing w:val="-1"/>
          <w:lang w:val="de-DE"/>
        </w:rPr>
        <w:t xml:space="preserve"> </w:t>
      </w:r>
      <w:r w:rsidRPr="005134AF">
        <w:rPr>
          <w:lang w:val="de-DE"/>
        </w:rPr>
        <w:t>mg Icatibant.</w:t>
      </w:r>
    </w:p>
    <w:p w14:paraId="0B3B53F3" w14:textId="77777777" w:rsidR="00C06EAB" w:rsidRPr="005134AF" w:rsidRDefault="00C06EAB" w:rsidP="00D879BB">
      <w:pPr>
        <w:pStyle w:val="BodyText"/>
        <w:spacing w:before="2"/>
        <w:rPr>
          <w:lang w:val="de-DE"/>
        </w:rPr>
      </w:pPr>
    </w:p>
    <w:p w14:paraId="54550D50" w14:textId="77777777" w:rsidR="00C06EAB" w:rsidRPr="005134AF" w:rsidRDefault="009A576C" w:rsidP="00D879BB">
      <w:pPr>
        <w:pStyle w:val="BodyText"/>
        <w:spacing w:line="252" w:lineRule="exact"/>
        <w:ind w:left="218"/>
        <w:rPr>
          <w:lang w:val="de-DE"/>
        </w:rPr>
      </w:pPr>
      <w:r w:rsidRPr="005134AF">
        <w:rPr>
          <w:lang w:val="de-DE"/>
        </w:rPr>
        <w:t>Vollständige</w:t>
      </w:r>
      <w:r w:rsidRPr="005134AF">
        <w:rPr>
          <w:spacing w:val="-3"/>
          <w:lang w:val="de-DE"/>
        </w:rPr>
        <w:t xml:space="preserve"> </w:t>
      </w:r>
      <w:r w:rsidRPr="005134AF">
        <w:rPr>
          <w:lang w:val="de-DE"/>
        </w:rPr>
        <w:t>Auflistung</w:t>
      </w:r>
      <w:r w:rsidRPr="005134AF">
        <w:rPr>
          <w:spacing w:val="-5"/>
          <w:lang w:val="de-DE"/>
        </w:rPr>
        <w:t xml:space="preserve"> </w:t>
      </w:r>
      <w:r w:rsidRPr="005134AF">
        <w:rPr>
          <w:lang w:val="de-DE"/>
        </w:rPr>
        <w:t>der</w:t>
      </w:r>
      <w:r w:rsidRPr="005134AF">
        <w:rPr>
          <w:spacing w:val="-1"/>
          <w:lang w:val="de-DE"/>
        </w:rPr>
        <w:t xml:space="preserve"> </w:t>
      </w:r>
      <w:r w:rsidRPr="005134AF">
        <w:rPr>
          <w:lang w:val="de-DE"/>
        </w:rPr>
        <w:t>sonstigen</w:t>
      </w:r>
      <w:r w:rsidRPr="005134AF">
        <w:rPr>
          <w:spacing w:val="-3"/>
          <w:lang w:val="de-DE"/>
        </w:rPr>
        <w:t xml:space="preserve"> </w:t>
      </w:r>
      <w:r w:rsidRPr="005134AF">
        <w:rPr>
          <w:lang w:val="de-DE"/>
        </w:rPr>
        <w:t>Bestandteile,</w:t>
      </w:r>
      <w:r w:rsidRPr="005134AF">
        <w:rPr>
          <w:spacing w:val="-5"/>
          <w:lang w:val="de-DE"/>
        </w:rPr>
        <w:t xml:space="preserve"> </w:t>
      </w:r>
      <w:r w:rsidRPr="005134AF">
        <w:rPr>
          <w:lang w:val="de-DE"/>
        </w:rPr>
        <w:t>siehe</w:t>
      </w:r>
      <w:r w:rsidRPr="005134AF">
        <w:rPr>
          <w:spacing w:val="-2"/>
          <w:lang w:val="de-DE"/>
        </w:rPr>
        <w:t xml:space="preserve"> </w:t>
      </w:r>
      <w:r w:rsidRPr="005134AF">
        <w:rPr>
          <w:lang w:val="de-DE"/>
        </w:rPr>
        <w:t>Abschnitt</w:t>
      </w:r>
      <w:r w:rsidRPr="005134AF">
        <w:rPr>
          <w:spacing w:val="-1"/>
          <w:lang w:val="de-DE"/>
        </w:rPr>
        <w:t xml:space="preserve"> </w:t>
      </w:r>
      <w:r w:rsidRPr="005134AF">
        <w:rPr>
          <w:lang w:val="de-DE"/>
        </w:rPr>
        <w:t>6.1.</w:t>
      </w:r>
    </w:p>
    <w:p w14:paraId="5DECAA93" w14:textId="77777777" w:rsidR="00C06EAB" w:rsidRPr="005134AF" w:rsidRDefault="00C06EAB" w:rsidP="00D879BB">
      <w:pPr>
        <w:pStyle w:val="BodyText"/>
        <w:rPr>
          <w:sz w:val="24"/>
          <w:lang w:val="de-DE"/>
        </w:rPr>
      </w:pPr>
    </w:p>
    <w:p w14:paraId="5B58B48C" w14:textId="77777777" w:rsidR="00C06EAB" w:rsidRPr="005134AF" w:rsidRDefault="00C06EAB" w:rsidP="00D879BB">
      <w:pPr>
        <w:pStyle w:val="BodyText"/>
        <w:rPr>
          <w:sz w:val="20"/>
          <w:lang w:val="de-DE"/>
        </w:rPr>
      </w:pPr>
    </w:p>
    <w:p w14:paraId="75135551" w14:textId="77777777" w:rsidR="00C06EAB" w:rsidRDefault="009A576C" w:rsidP="00D879BB">
      <w:pPr>
        <w:pStyle w:val="Heading1"/>
        <w:numPr>
          <w:ilvl w:val="0"/>
          <w:numId w:val="22"/>
        </w:numPr>
        <w:tabs>
          <w:tab w:val="left" w:pos="784"/>
          <w:tab w:val="left" w:pos="785"/>
        </w:tabs>
      </w:pPr>
      <w:r>
        <w:t>DARREICHUNGSFORM</w:t>
      </w:r>
    </w:p>
    <w:p w14:paraId="01BD0B4D" w14:textId="77777777" w:rsidR="00C06EAB" w:rsidRDefault="00C06EAB" w:rsidP="00D879BB">
      <w:pPr>
        <w:pStyle w:val="BodyText"/>
        <w:rPr>
          <w:b/>
        </w:rPr>
      </w:pPr>
    </w:p>
    <w:p w14:paraId="4C673AA6" w14:textId="77777777" w:rsidR="00C06EAB" w:rsidRPr="002B7F92" w:rsidRDefault="009A576C" w:rsidP="00D879BB">
      <w:pPr>
        <w:pStyle w:val="BodyText"/>
        <w:ind w:left="218"/>
        <w:rPr>
          <w:lang w:val="de-DE"/>
        </w:rPr>
      </w:pPr>
      <w:r w:rsidRPr="002B7F92">
        <w:rPr>
          <w:lang w:val="de-DE"/>
        </w:rPr>
        <w:t>Injektionslösung.</w:t>
      </w:r>
    </w:p>
    <w:p w14:paraId="6852ED8D" w14:textId="1F4BDB13" w:rsidR="00762CB0" w:rsidRPr="002B7F92" w:rsidRDefault="009A576C" w:rsidP="00D879BB">
      <w:pPr>
        <w:pStyle w:val="BodyText"/>
        <w:ind w:left="218"/>
        <w:rPr>
          <w:lang w:val="de-DE"/>
        </w:rPr>
      </w:pPr>
      <w:r w:rsidRPr="005134AF">
        <w:rPr>
          <w:lang w:val="de-DE"/>
        </w:rPr>
        <w:t>Bei</w:t>
      </w:r>
      <w:r w:rsidRPr="002B7F92">
        <w:rPr>
          <w:lang w:val="de-DE"/>
        </w:rPr>
        <w:t xml:space="preserve"> </w:t>
      </w:r>
      <w:r w:rsidRPr="005134AF">
        <w:rPr>
          <w:lang w:val="de-DE"/>
        </w:rPr>
        <w:t>der</w:t>
      </w:r>
      <w:r w:rsidRPr="002B7F92">
        <w:rPr>
          <w:lang w:val="de-DE"/>
        </w:rPr>
        <w:t xml:space="preserve"> </w:t>
      </w:r>
      <w:r w:rsidRPr="005134AF">
        <w:rPr>
          <w:lang w:val="de-DE"/>
        </w:rPr>
        <w:t>Lösung</w:t>
      </w:r>
      <w:r w:rsidRPr="002B7F92">
        <w:rPr>
          <w:lang w:val="de-DE"/>
        </w:rPr>
        <w:t xml:space="preserve"> </w:t>
      </w:r>
      <w:r w:rsidRPr="005134AF">
        <w:rPr>
          <w:lang w:val="de-DE"/>
        </w:rPr>
        <w:t>handelt es</w:t>
      </w:r>
      <w:r w:rsidRPr="002B7F92">
        <w:rPr>
          <w:lang w:val="de-DE"/>
        </w:rPr>
        <w:t xml:space="preserve"> </w:t>
      </w:r>
      <w:r w:rsidRPr="005134AF">
        <w:rPr>
          <w:lang w:val="de-DE"/>
        </w:rPr>
        <w:t>sich</w:t>
      </w:r>
      <w:r w:rsidRPr="002B7F92">
        <w:rPr>
          <w:lang w:val="de-DE"/>
        </w:rPr>
        <w:t xml:space="preserve"> </w:t>
      </w:r>
      <w:r w:rsidRPr="005134AF">
        <w:rPr>
          <w:lang w:val="de-DE"/>
        </w:rPr>
        <w:t>um eine</w:t>
      </w:r>
      <w:r w:rsidRPr="002B7F92">
        <w:rPr>
          <w:lang w:val="de-DE"/>
        </w:rPr>
        <w:t xml:space="preserve"> </w:t>
      </w:r>
      <w:r w:rsidRPr="005134AF">
        <w:rPr>
          <w:lang w:val="de-DE"/>
        </w:rPr>
        <w:t>klare</w:t>
      </w:r>
      <w:r w:rsidRPr="002B7F92">
        <w:rPr>
          <w:lang w:val="de-DE"/>
        </w:rPr>
        <w:t xml:space="preserve"> </w:t>
      </w:r>
      <w:r w:rsidRPr="005134AF">
        <w:rPr>
          <w:lang w:val="de-DE"/>
        </w:rPr>
        <w:t>und</w:t>
      </w:r>
      <w:r w:rsidRPr="002B7F92">
        <w:rPr>
          <w:lang w:val="de-DE"/>
        </w:rPr>
        <w:t xml:space="preserve"> </w:t>
      </w:r>
      <w:r w:rsidRPr="005134AF">
        <w:rPr>
          <w:lang w:val="de-DE"/>
        </w:rPr>
        <w:t>farblose</w:t>
      </w:r>
      <w:r w:rsidRPr="002B7F92">
        <w:rPr>
          <w:lang w:val="de-DE"/>
        </w:rPr>
        <w:t xml:space="preserve"> </w:t>
      </w:r>
      <w:r w:rsidRPr="005134AF">
        <w:rPr>
          <w:lang w:val="de-DE"/>
        </w:rPr>
        <w:t>Flüssigkeit</w:t>
      </w:r>
      <w:r w:rsidR="00762CB0">
        <w:rPr>
          <w:lang w:val="de-DE"/>
        </w:rPr>
        <w:t>, praktisch frei von fremden Partikeln</w:t>
      </w:r>
      <w:r w:rsidRPr="005134AF">
        <w:rPr>
          <w:lang w:val="de-DE"/>
        </w:rPr>
        <w:t>.</w:t>
      </w:r>
    </w:p>
    <w:p w14:paraId="4D22E85F" w14:textId="77777777" w:rsidR="002B7F92" w:rsidRDefault="002B7F92" w:rsidP="00D879BB">
      <w:pPr>
        <w:pStyle w:val="BodyText"/>
        <w:ind w:left="218"/>
        <w:rPr>
          <w:lang w:val="de-DE"/>
        </w:rPr>
      </w:pPr>
    </w:p>
    <w:p w14:paraId="4EDAEBF0" w14:textId="15141C23" w:rsidR="00762CB0" w:rsidRPr="002B7F92" w:rsidRDefault="00762CB0" w:rsidP="00D879BB">
      <w:pPr>
        <w:pStyle w:val="BodyText"/>
        <w:ind w:left="218"/>
        <w:rPr>
          <w:lang w:val="de-DE"/>
        </w:rPr>
      </w:pPr>
      <w:r w:rsidRPr="002B7F92">
        <w:rPr>
          <w:lang w:val="de-DE"/>
        </w:rPr>
        <w:t>pH-Wert: 5,0 bis 6,0</w:t>
      </w:r>
    </w:p>
    <w:p w14:paraId="3F9A2A08" w14:textId="7D340719" w:rsidR="00762CB0" w:rsidRPr="002B7F92" w:rsidRDefault="00762CB0" w:rsidP="00D879BB">
      <w:pPr>
        <w:pStyle w:val="BodyText"/>
        <w:ind w:left="218"/>
        <w:rPr>
          <w:lang w:val="de-DE"/>
        </w:rPr>
      </w:pPr>
      <w:r w:rsidRPr="002B7F92">
        <w:rPr>
          <w:lang w:val="de-DE"/>
        </w:rPr>
        <w:t>Osmolalität: 280 bis 340 mosmol/kg</w:t>
      </w:r>
    </w:p>
    <w:p w14:paraId="789031FF" w14:textId="77777777" w:rsidR="00762CB0" w:rsidRPr="00762CB0" w:rsidRDefault="00762CB0" w:rsidP="00D879BB">
      <w:pPr>
        <w:pStyle w:val="BodyText"/>
        <w:rPr>
          <w:sz w:val="24"/>
          <w:lang w:val="de-DE"/>
        </w:rPr>
      </w:pPr>
    </w:p>
    <w:p w14:paraId="667F3546" w14:textId="77777777" w:rsidR="00C06EAB" w:rsidRPr="00762CB0" w:rsidRDefault="00C06EAB" w:rsidP="00D879BB">
      <w:pPr>
        <w:pStyle w:val="BodyText"/>
        <w:spacing w:before="2"/>
        <w:rPr>
          <w:sz w:val="20"/>
          <w:lang w:val="de-DE"/>
        </w:rPr>
      </w:pPr>
    </w:p>
    <w:p w14:paraId="392BB92A" w14:textId="77777777" w:rsidR="00C06EAB" w:rsidRPr="00676DA3" w:rsidRDefault="009A576C" w:rsidP="00D879BB">
      <w:pPr>
        <w:pStyle w:val="Heading1"/>
        <w:numPr>
          <w:ilvl w:val="0"/>
          <w:numId w:val="22"/>
        </w:numPr>
        <w:tabs>
          <w:tab w:val="left" w:pos="784"/>
          <w:tab w:val="left" w:pos="785"/>
        </w:tabs>
      </w:pPr>
      <w:r w:rsidRPr="00676DA3">
        <w:t>KLINISCHE</w:t>
      </w:r>
      <w:r w:rsidRPr="00676DA3">
        <w:rPr>
          <w:spacing w:val="-4"/>
        </w:rPr>
        <w:t xml:space="preserve"> </w:t>
      </w:r>
      <w:r w:rsidRPr="00676DA3">
        <w:t>ANGABEN</w:t>
      </w:r>
    </w:p>
    <w:p w14:paraId="5D6B47F6" w14:textId="77777777" w:rsidR="00C06EAB" w:rsidRPr="00676DA3" w:rsidRDefault="00C06EAB" w:rsidP="00D879BB">
      <w:pPr>
        <w:pStyle w:val="BodyText"/>
        <w:spacing w:before="9"/>
        <w:rPr>
          <w:b/>
          <w:sz w:val="21"/>
        </w:rPr>
      </w:pPr>
    </w:p>
    <w:p w14:paraId="77B4A20C" w14:textId="77777777" w:rsidR="00C06EAB" w:rsidRPr="00676DA3" w:rsidRDefault="009A576C" w:rsidP="00D879BB">
      <w:pPr>
        <w:pStyle w:val="Heading2"/>
        <w:numPr>
          <w:ilvl w:val="1"/>
          <w:numId w:val="22"/>
        </w:numPr>
        <w:tabs>
          <w:tab w:val="left" w:pos="784"/>
          <w:tab w:val="left" w:pos="785"/>
        </w:tabs>
      </w:pPr>
      <w:proofErr w:type="spellStart"/>
      <w:r w:rsidRPr="00676DA3">
        <w:t>Anwendungsgebiete</w:t>
      </w:r>
      <w:proofErr w:type="spellEnd"/>
    </w:p>
    <w:p w14:paraId="67B9A5F6" w14:textId="77777777" w:rsidR="00C06EAB" w:rsidRPr="00676DA3" w:rsidRDefault="00C06EAB" w:rsidP="00D879BB">
      <w:pPr>
        <w:pStyle w:val="BodyText"/>
        <w:rPr>
          <w:b/>
        </w:rPr>
      </w:pPr>
    </w:p>
    <w:p w14:paraId="5820B518" w14:textId="35248C7F" w:rsidR="00C06EAB" w:rsidRPr="00676DA3" w:rsidRDefault="00762CB0" w:rsidP="00D879BB">
      <w:pPr>
        <w:pStyle w:val="BodyText"/>
        <w:spacing w:before="1"/>
        <w:ind w:left="218"/>
        <w:rPr>
          <w:lang w:val="de-DE"/>
        </w:rPr>
      </w:pPr>
      <w:r w:rsidRPr="00676DA3">
        <w:rPr>
          <w:lang w:val="de-DE"/>
        </w:rPr>
        <w:t xml:space="preserve">Icatibant Accord </w:t>
      </w:r>
      <w:r w:rsidR="009A576C" w:rsidRPr="00676DA3">
        <w:rPr>
          <w:lang w:val="de-DE"/>
        </w:rPr>
        <w:t>ist angezeigt für die symptomatische Behandlung akuter Attacken eines hereditären</w:t>
      </w:r>
      <w:r w:rsidR="009A576C" w:rsidRPr="00676DA3">
        <w:rPr>
          <w:spacing w:val="1"/>
          <w:lang w:val="de-DE"/>
        </w:rPr>
        <w:t xml:space="preserve"> </w:t>
      </w:r>
      <w:r w:rsidR="009A576C" w:rsidRPr="00676DA3">
        <w:rPr>
          <w:lang w:val="de-DE"/>
        </w:rPr>
        <w:t>Angioödems (HAE) bei Erwachsenen, Jugendlichen und Kindern ab 2</w:t>
      </w:r>
      <w:r w:rsidRPr="00676DA3">
        <w:rPr>
          <w:lang w:val="de-DE"/>
        </w:rPr>
        <w:t> </w:t>
      </w:r>
      <w:r w:rsidR="009A576C" w:rsidRPr="00676DA3">
        <w:rPr>
          <w:lang w:val="de-DE"/>
        </w:rPr>
        <w:t>Jahren mit C1-Esterase-</w:t>
      </w:r>
      <w:r w:rsidR="009A576C" w:rsidRPr="00676DA3">
        <w:rPr>
          <w:spacing w:val="-52"/>
          <w:lang w:val="de-DE"/>
        </w:rPr>
        <w:t xml:space="preserve"> </w:t>
      </w:r>
      <w:r w:rsidR="009A576C" w:rsidRPr="00676DA3">
        <w:rPr>
          <w:lang w:val="de-DE"/>
        </w:rPr>
        <w:t>Inhibitor-Mangel.</w:t>
      </w:r>
    </w:p>
    <w:p w14:paraId="79D034AE" w14:textId="77777777" w:rsidR="00C06EAB" w:rsidRPr="00676DA3" w:rsidRDefault="00C06EAB" w:rsidP="00D879BB">
      <w:pPr>
        <w:pStyle w:val="BodyText"/>
        <w:rPr>
          <w:lang w:val="de-DE"/>
        </w:rPr>
      </w:pPr>
    </w:p>
    <w:p w14:paraId="4381E4AE" w14:textId="77777777" w:rsidR="00C06EAB" w:rsidRPr="00676DA3" w:rsidRDefault="009A576C" w:rsidP="00D879BB">
      <w:pPr>
        <w:pStyle w:val="Heading2"/>
        <w:numPr>
          <w:ilvl w:val="1"/>
          <w:numId w:val="22"/>
        </w:numPr>
        <w:tabs>
          <w:tab w:val="left" w:pos="784"/>
          <w:tab w:val="left" w:pos="785"/>
        </w:tabs>
        <w:rPr>
          <w:lang w:val="de-DE"/>
        </w:rPr>
      </w:pPr>
      <w:r w:rsidRPr="00676DA3">
        <w:rPr>
          <w:lang w:val="de-DE"/>
        </w:rPr>
        <w:t>Dosierung,</w:t>
      </w:r>
      <w:r w:rsidRPr="00676DA3">
        <w:rPr>
          <w:spacing w:val="-2"/>
          <w:lang w:val="de-DE"/>
        </w:rPr>
        <w:t xml:space="preserve"> </w:t>
      </w:r>
      <w:r w:rsidRPr="00676DA3">
        <w:rPr>
          <w:lang w:val="de-DE"/>
        </w:rPr>
        <w:t>Art</w:t>
      </w:r>
      <w:r w:rsidRPr="00676DA3">
        <w:rPr>
          <w:spacing w:val="-1"/>
          <w:lang w:val="de-DE"/>
        </w:rPr>
        <w:t xml:space="preserve"> </w:t>
      </w:r>
      <w:r w:rsidRPr="00676DA3">
        <w:rPr>
          <w:lang w:val="de-DE"/>
        </w:rPr>
        <w:t>und</w:t>
      </w:r>
      <w:r w:rsidRPr="00676DA3">
        <w:rPr>
          <w:spacing w:val="-5"/>
          <w:lang w:val="de-DE"/>
        </w:rPr>
        <w:t xml:space="preserve"> </w:t>
      </w:r>
      <w:r w:rsidRPr="00676DA3">
        <w:rPr>
          <w:lang w:val="de-DE"/>
        </w:rPr>
        <w:t>Dauer</w:t>
      </w:r>
      <w:r w:rsidRPr="00676DA3">
        <w:rPr>
          <w:spacing w:val="-2"/>
          <w:lang w:val="de-DE"/>
        </w:rPr>
        <w:t xml:space="preserve"> </w:t>
      </w:r>
      <w:r w:rsidRPr="00676DA3">
        <w:rPr>
          <w:lang w:val="de-DE"/>
        </w:rPr>
        <w:t>der</w:t>
      </w:r>
      <w:r w:rsidRPr="00676DA3">
        <w:rPr>
          <w:spacing w:val="-2"/>
          <w:lang w:val="de-DE"/>
        </w:rPr>
        <w:t xml:space="preserve"> </w:t>
      </w:r>
      <w:r w:rsidRPr="00676DA3">
        <w:rPr>
          <w:lang w:val="de-DE"/>
        </w:rPr>
        <w:t>Anwendung</w:t>
      </w:r>
    </w:p>
    <w:p w14:paraId="692ECF95" w14:textId="77777777" w:rsidR="00C06EAB" w:rsidRPr="00676DA3" w:rsidRDefault="00C06EAB" w:rsidP="00D879BB">
      <w:pPr>
        <w:pStyle w:val="BodyText"/>
        <w:rPr>
          <w:b/>
          <w:lang w:val="de-DE"/>
        </w:rPr>
      </w:pPr>
    </w:p>
    <w:p w14:paraId="748018BD" w14:textId="562EAFE3" w:rsidR="00E1404C" w:rsidRPr="00676DA3" w:rsidRDefault="00E1404C" w:rsidP="00D879BB">
      <w:pPr>
        <w:pStyle w:val="BodyText"/>
        <w:ind w:left="215"/>
        <w:rPr>
          <w:spacing w:val="-52"/>
          <w:lang w:val="de-DE"/>
        </w:rPr>
      </w:pPr>
      <w:r w:rsidRPr="00676DA3">
        <w:rPr>
          <w:lang w:val="de-DE"/>
        </w:rPr>
        <w:t xml:space="preserve">Icatibant Accord </w:t>
      </w:r>
      <w:r w:rsidR="009A576C" w:rsidRPr="00676DA3">
        <w:rPr>
          <w:lang w:val="de-DE"/>
        </w:rPr>
        <w:t>ist für die Anwendung unter der Anleitung durch medizinisches Fachpersonal bestimmt.</w:t>
      </w:r>
      <w:r w:rsidR="009A576C" w:rsidRPr="00676DA3">
        <w:rPr>
          <w:spacing w:val="-52"/>
          <w:lang w:val="de-DE"/>
        </w:rPr>
        <w:t xml:space="preserve"> </w:t>
      </w:r>
    </w:p>
    <w:p w14:paraId="10964C70" w14:textId="77777777" w:rsidR="00E1404C" w:rsidRPr="00676DA3" w:rsidRDefault="00E1404C" w:rsidP="00D879BB">
      <w:pPr>
        <w:pStyle w:val="BodyText"/>
        <w:spacing w:before="1"/>
        <w:rPr>
          <w:u w:val="single"/>
          <w:lang w:val="de-DE"/>
        </w:rPr>
      </w:pPr>
    </w:p>
    <w:p w14:paraId="43DE884E" w14:textId="63280009" w:rsidR="00C06EAB" w:rsidRPr="00676DA3" w:rsidRDefault="009A576C" w:rsidP="00D879BB">
      <w:pPr>
        <w:pStyle w:val="BodyText"/>
        <w:spacing w:before="1" w:line="482" w:lineRule="auto"/>
        <w:ind w:left="218" w:hanging="1"/>
        <w:rPr>
          <w:lang w:val="de-DE"/>
        </w:rPr>
      </w:pPr>
      <w:r w:rsidRPr="00676DA3">
        <w:rPr>
          <w:u w:val="single"/>
          <w:lang w:val="de-DE"/>
        </w:rPr>
        <w:t>Dosierung</w:t>
      </w:r>
    </w:p>
    <w:p w14:paraId="4B1FF7DF" w14:textId="77777777" w:rsidR="00C06EAB" w:rsidRPr="00676DA3" w:rsidRDefault="009A576C" w:rsidP="00D879BB">
      <w:pPr>
        <w:spacing w:line="247" w:lineRule="exact"/>
        <w:ind w:left="218"/>
        <w:rPr>
          <w:i/>
          <w:lang w:val="de-DE"/>
        </w:rPr>
      </w:pPr>
      <w:r w:rsidRPr="00676DA3">
        <w:rPr>
          <w:i/>
          <w:lang w:val="de-DE"/>
        </w:rPr>
        <w:t>Erwachsene</w:t>
      </w:r>
    </w:p>
    <w:p w14:paraId="2474F031" w14:textId="77777777" w:rsidR="00C06EAB" w:rsidRPr="00676DA3" w:rsidRDefault="00C06EAB" w:rsidP="00D879BB">
      <w:pPr>
        <w:pStyle w:val="BodyText"/>
        <w:rPr>
          <w:i/>
          <w:lang w:val="de-DE"/>
        </w:rPr>
      </w:pPr>
    </w:p>
    <w:p w14:paraId="352F5AE6" w14:textId="269984B8" w:rsidR="00C06EAB" w:rsidRPr="00676DA3" w:rsidRDefault="009A576C" w:rsidP="00D879BB">
      <w:pPr>
        <w:pStyle w:val="BodyText"/>
        <w:ind w:left="218"/>
        <w:rPr>
          <w:lang w:val="de-DE"/>
        </w:rPr>
      </w:pPr>
      <w:r w:rsidRPr="00676DA3">
        <w:rPr>
          <w:lang w:val="de-DE"/>
        </w:rPr>
        <w:t>Die</w:t>
      </w:r>
      <w:r w:rsidRPr="00676DA3">
        <w:rPr>
          <w:spacing w:val="-1"/>
          <w:lang w:val="de-DE"/>
        </w:rPr>
        <w:t xml:space="preserve"> </w:t>
      </w:r>
      <w:r w:rsidRPr="00676DA3">
        <w:rPr>
          <w:lang w:val="de-DE"/>
        </w:rPr>
        <w:t>empfohlene</w:t>
      </w:r>
      <w:r w:rsidRPr="00676DA3">
        <w:rPr>
          <w:spacing w:val="-1"/>
          <w:lang w:val="de-DE"/>
        </w:rPr>
        <w:t xml:space="preserve"> </w:t>
      </w:r>
      <w:r w:rsidRPr="00676DA3">
        <w:rPr>
          <w:lang w:val="de-DE"/>
        </w:rPr>
        <w:t>Dosierung</w:t>
      </w:r>
      <w:r w:rsidRPr="00676DA3">
        <w:rPr>
          <w:spacing w:val="-4"/>
          <w:lang w:val="de-DE"/>
        </w:rPr>
        <w:t xml:space="preserve"> </w:t>
      </w:r>
      <w:r w:rsidRPr="00676DA3">
        <w:rPr>
          <w:lang w:val="de-DE"/>
        </w:rPr>
        <w:t>für Erwachsene</w:t>
      </w:r>
      <w:r w:rsidRPr="00676DA3">
        <w:rPr>
          <w:spacing w:val="-3"/>
          <w:lang w:val="de-DE"/>
        </w:rPr>
        <w:t xml:space="preserve"> </w:t>
      </w:r>
      <w:r w:rsidRPr="00676DA3">
        <w:rPr>
          <w:lang w:val="de-DE"/>
        </w:rPr>
        <w:t>ist eine</w:t>
      </w:r>
      <w:r w:rsidRPr="00676DA3">
        <w:rPr>
          <w:spacing w:val="-3"/>
          <w:lang w:val="de-DE"/>
        </w:rPr>
        <w:t xml:space="preserve"> </w:t>
      </w:r>
      <w:r w:rsidRPr="00676DA3">
        <w:rPr>
          <w:lang w:val="de-DE"/>
        </w:rPr>
        <w:t>subkutane</w:t>
      </w:r>
      <w:r w:rsidRPr="00676DA3">
        <w:rPr>
          <w:spacing w:val="-1"/>
          <w:lang w:val="de-DE"/>
        </w:rPr>
        <w:t xml:space="preserve"> </w:t>
      </w:r>
      <w:r w:rsidRPr="00676DA3">
        <w:rPr>
          <w:lang w:val="de-DE"/>
        </w:rPr>
        <w:t>Injektion</w:t>
      </w:r>
      <w:r w:rsidRPr="00676DA3">
        <w:rPr>
          <w:spacing w:val="-1"/>
          <w:lang w:val="de-DE"/>
        </w:rPr>
        <w:t xml:space="preserve"> </w:t>
      </w:r>
      <w:r w:rsidRPr="00676DA3">
        <w:rPr>
          <w:lang w:val="de-DE"/>
        </w:rPr>
        <w:t>von</w:t>
      </w:r>
      <w:r w:rsidRPr="00676DA3">
        <w:rPr>
          <w:spacing w:val="-1"/>
          <w:lang w:val="de-DE"/>
        </w:rPr>
        <w:t xml:space="preserve"> </w:t>
      </w:r>
      <w:r w:rsidR="007A03E7" w:rsidRPr="00676DA3">
        <w:rPr>
          <w:lang w:val="de-DE"/>
        </w:rPr>
        <w:t xml:space="preserve">Icatibant Accord </w:t>
      </w:r>
      <w:r w:rsidRPr="00676DA3">
        <w:rPr>
          <w:lang w:val="de-DE"/>
        </w:rPr>
        <w:t>30</w:t>
      </w:r>
      <w:r w:rsidR="007A03E7" w:rsidRPr="00676DA3">
        <w:rPr>
          <w:spacing w:val="-4"/>
          <w:lang w:val="de-DE"/>
        </w:rPr>
        <w:t> </w:t>
      </w:r>
      <w:r w:rsidRPr="00676DA3">
        <w:rPr>
          <w:lang w:val="de-DE"/>
        </w:rPr>
        <w:t>mg.</w:t>
      </w:r>
    </w:p>
    <w:p w14:paraId="74BEEDE3" w14:textId="77777777" w:rsidR="00C06EAB" w:rsidRPr="00676DA3" w:rsidRDefault="00C06EAB" w:rsidP="00D879BB">
      <w:pPr>
        <w:pStyle w:val="BodyText"/>
        <w:rPr>
          <w:lang w:val="de-DE"/>
        </w:rPr>
      </w:pPr>
    </w:p>
    <w:p w14:paraId="5BB9107A" w14:textId="7F6C6CA8" w:rsidR="00C06EAB" w:rsidRPr="00676DA3" w:rsidRDefault="009A576C" w:rsidP="00D879BB">
      <w:pPr>
        <w:pStyle w:val="BodyText"/>
        <w:ind w:left="218"/>
        <w:rPr>
          <w:lang w:val="de-DE"/>
        </w:rPr>
      </w:pPr>
      <w:r w:rsidRPr="00676DA3">
        <w:rPr>
          <w:lang w:val="de-DE"/>
        </w:rPr>
        <w:t xml:space="preserve">In den meisten Fällen ist eine einzelne Injektion von </w:t>
      </w:r>
      <w:r w:rsidR="001627FD" w:rsidRPr="00676DA3">
        <w:rPr>
          <w:lang w:val="de-DE"/>
        </w:rPr>
        <w:t xml:space="preserve">Icatibant Accord </w:t>
      </w:r>
      <w:r w:rsidRPr="00676DA3">
        <w:rPr>
          <w:lang w:val="de-DE"/>
        </w:rPr>
        <w:t>ausreichend, um eine Attacke zu</w:t>
      </w:r>
      <w:r w:rsidRPr="00676DA3">
        <w:rPr>
          <w:spacing w:val="1"/>
          <w:lang w:val="de-DE"/>
        </w:rPr>
        <w:t xml:space="preserve"> </w:t>
      </w:r>
      <w:r w:rsidRPr="00676DA3">
        <w:rPr>
          <w:lang w:val="de-DE"/>
        </w:rPr>
        <w:t>behandeln. Bei unzureichender Linderung oder Wiederauftreten der Symptome kann 6</w:t>
      </w:r>
      <w:r w:rsidR="001627FD" w:rsidRPr="00676DA3">
        <w:rPr>
          <w:lang w:val="de-DE"/>
        </w:rPr>
        <w:t> </w:t>
      </w:r>
      <w:r w:rsidRPr="00676DA3">
        <w:rPr>
          <w:lang w:val="de-DE"/>
        </w:rPr>
        <w:t>Stunden später</w:t>
      </w:r>
      <w:r w:rsidR="001627FD" w:rsidRPr="00676DA3">
        <w:rPr>
          <w:lang w:val="de-DE"/>
        </w:rPr>
        <w:t xml:space="preserve"> </w:t>
      </w:r>
      <w:r w:rsidRPr="00676DA3">
        <w:rPr>
          <w:spacing w:val="-52"/>
          <w:lang w:val="de-DE"/>
        </w:rPr>
        <w:t xml:space="preserve"> </w:t>
      </w:r>
      <w:r w:rsidRPr="00676DA3">
        <w:rPr>
          <w:lang w:val="de-DE"/>
        </w:rPr>
        <w:t xml:space="preserve">eine zweite Injektion von </w:t>
      </w:r>
      <w:r w:rsidR="001627FD" w:rsidRPr="00676DA3">
        <w:rPr>
          <w:lang w:val="de-DE"/>
        </w:rPr>
        <w:t xml:space="preserve">Icatibant Accord </w:t>
      </w:r>
      <w:r w:rsidRPr="00676DA3">
        <w:rPr>
          <w:lang w:val="de-DE"/>
        </w:rPr>
        <w:t>erfolgen. Wenn auch die zweite Injektion keine ausreichende</w:t>
      </w:r>
      <w:r w:rsidRPr="00676DA3">
        <w:rPr>
          <w:spacing w:val="1"/>
          <w:lang w:val="de-DE"/>
        </w:rPr>
        <w:t xml:space="preserve"> </w:t>
      </w:r>
      <w:r w:rsidRPr="00676DA3">
        <w:rPr>
          <w:lang w:val="de-DE"/>
        </w:rPr>
        <w:t>Symptomlinderung bewirkt bzw. ein Wiederauftreten der Symptome festgestellt wird, kann nach</w:t>
      </w:r>
      <w:r w:rsidRPr="00676DA3">
        <w:rPr>
          <w:spacing w:val="1"/>
          <w:lang w:val="de-DE"/>
        </w:rPr>
        <w:t xml:space="preserve"> </w:t>
      </w:r>
      <w:r w:rsidRPr="00676DA3">
        <w:rPr>
          <w:lang w:val="de-DE"/>
        </w:rPr>
        <w:t xml:space="preserve">weiteren 6 Stunden eine dritte Injektion von </w:t>
      </w:r>
      <w:r w:rsidR="001627FD" w:rsidRPr="00676DA3">
        <w:rPr>
          <w:lang w:val="de-DE"/>
        </w:rPr>
        <w:t xml:space="preserve">Icatibant Accord </w:t>
      </w:r>
      <w:r w:rsidRPr="00676DA3">
        <w:rPr>
          <w:lang w:val="de-DE"/>
        </w:rPr>
        <w:t>verabreicht werden. Innerhalb von 24 Stunden</w:t>
      </w:r>
      <w:r w:rsidRPr="00676DA3">
        <w:rPr>
          <w:spacing w:val="1"/>
          <w:lang w:val="de-DE"/>
        </w:rPr>
        <w:t xml:space="preserve"> </w:t>
      </w:r>
      <w:r w:rsidRPr="00676DA3">
        <w:rPr>
          <w:lang w:val="de-DE"/>
        </w:rPr>
        <w:t>dürfen</w:t>
      </w:r>
      <w:r w:rsidRPr="00676DA3">
        <w:rPr>
          <w:spacing w:val="-4"/>
          <w:lang w:val="de-DE"/>
        </w:rPr>
        <w:t xml:space="preserve"> </w:t>
      </w:r>
      <w:r w:rsidRPr="00676DA3">
        <w:rPr>
          <w:lang w:val="de-DE"/>
        </w:rPr>
        <w:t>maximal</w:t>
      </w:r>
      <w:r w:rsidRPr="00676DA3">
        <w:rPr>
          <w:spacing w:val="1"/>
          <w:lang w:val="de-DE"/>
        </w:rPr>
        <w:t xml:space="preserve"> </w:t>
      </w:r>
      <w:r w:rsidRPr="00676DA3">
        <w:rPr>
          <w:lang w:val="de-DE"/>
        </w:rPr>
        <w:t xml:space="preserve">3 Injektionen von </w:t>
      </w:r>
      <w:r w:rsidR="001627FD" w:rsidRPr="00676DA3">
        <w:rPr>
          <w:lang w:val="de-DE"/>
        </w:rPr>
        <w:t xml:space="preserve">Icatibant Accord </w:t>
      </w:r>
      <w:r w:rsidRPr="00676DA3">
        <w:rPr>
          <w:lang w:val="de-DE"/>
        </w:rPr>
        <w:t>verabreicht</w:t>
      </w:r>
      <w:r w:rsidRPr="00676DA3">
        <w:rPr>
          <w:spacing w:val="-2"/>
          <w:lang w:val="de-DE"/>
        </w:rPr>
        <w:t xml:space="preserve"> </w:t>
      </w:r>
      <w:r w:rsidRPr="00676DA3">
        <w:rPr>
          <w:lang w:val="de-DE"/>
        </w:rPr>
        <w:t>werden.</w:t>
      </w:r>
    </w:p>
    <w:p w14:paraId="65BA11A1" w14:textId="77777777" w:rsidR="00C06EAB" w:rsidRPr="00676DA3" w:rsidRDefault="00C06EAB" w:rsidP="00D879BB">
      <w:pPr>
        <w:pStyle w:val="BodyText"/>
        <w:rPr>
          <w:lang w:val="de-DE"/>
        </w:rPr>
      </w:pPr>
    </w:p>
    <w:p w14:paraId="2E432A40" w14:textId="4CDE275F" w:rsidR="00C06EAB" w:rsidRPr="00676DA3" w:rsidRDefault="009A576C" w:rsidP="00D879BB">
      <w:pPr>
        <w:pStyle w:val="BodyText"/>
        <w:ind w:left="218"/>
        <w:rPr>
          <w:lang w:val="de-DE"/>
        </w:rPr>
      </w:pPr>
      <w:r w:rsidRPr="00676DA3">
        <w:rPr>
          <w:lang w:val="de-DE"/>
        </w:rPr>
        <w:t>In</w:t>
      </w:r>
      <w:r w:rsidRPr="00676DA3">
        <w:rPr>
          <w:spacing w:val="-2"/>
          <w:lang w:val="de-DE"/>
        </w:rPr>
        <w:t xml:space="preserve"> </w:t>
      </w:r>
      <w:r w:rsidRPr="00676DA3">
        <w:rPr>
          <w:lang w:val="de-DE"/>
        </w:rPr>
        <w:t>den</w:t>
      </w:r>
      <w:r w:rsidRPr="00676DA3">
        <w:rPr>
          <w:spacing w:val="-2"/>
          <w:lang w:val="de-DE"/>
        </w:rPr>
        <w:t xml:space="preserve"> </w:t>
      </w:r>
      <w:r w:rsidRPr="00676DA3">
        <w:rPr>
          <w:lang w:val="de-DE"/>
        </w:rPr>
        <w:t>klinischen</w:t>
      </w:r>
      <w:r w:rsidRPr="00676DA3">
        <w:rPr>
          <w:spacing w:val="-2"/>
          <w:lang w:val="de-DE"/>
        </w:rPr>
        <w:t xml:space="preserve"> </w:t>
      </w:r>
      <w:r w:rsidRPr="00676DA3">
        <w:rPr>
          <w:lang w:val="de-DE"/>
        </w:rPr>
        <w:t>Studien</w:t>
      </w:r>
      <w:r w:rsidRPr="00676DA3">
        <w:rPr>
          <w:spacing w:val="-2"/>
          <w:lang w:val="de-DE"/>
        </w:rPr>
        <w:t xml:space="preserve"> </w:t>
      </w:r>
      <w:r w:rsidRPr="00676DA3">
        <w:rPr>
          <w:lang w:val="de-DE"/>
        </w:rPr>
        <w:t>sind</w:t>
      </w:r>
      <w:r w:rsidRPr="00676DA3">
        <w:rPr>
          <w:spacing w:val="-1"/>
          <w:lang w:val="de-DE"/>
        </w:rPr>
        <w:t xml:space="preserve"> </w:t>
      </w:r>
      <w:r w:rsidRPr="00676DA3">
        <w:rPr>
          <w:lang w:val="de-DE"/>
        </w:rPr>
        <w:t>maximal</w:t>
      </w:r>
      <w:r w:rsidRPr="00676DA3">
        <w:rPr>
          <w:spacing w:val="-1"/>
          <w:lang w:val="de-DE"/>
        </w:rPr>
        <w:t xml:space="preserve"> </w:t>
      </w:r>
      <w:r w:rsidRPr="00676DA3">
        <w:rPr>
          <w:lang w:val="de-DE"/>
        </w:rPr>
        <w:t>8</w:t>
      </w:r>
      <w:r w:rsidRPr="00676DA3">
        <w:rPr>
          <w:spacing w:val="-2"/>
          <w:lang w:val="de-DE"/>
        </w:rPr>
        <w:t xml:space="preserve"> </w:t>
      </w:r>
      <w:r w:rsidRPr="00676DA3">
        <w:rPr>
          <w:lang w:val="de-DE"/>
        </w:rPr>
        <w:t>Injektionen</w:t>
      </w:r>
      <w:r w:rsidRPr="00676DA3">
        <w:rPr>
          <w:spacing w:val="-5"/>
          <w:lang w:val="de-DE"/>
        </w:rPr>
        <w:t xml:space="preserve"> </w:t>
      </w:r>
      <w:r w:rsidRPr="00676DA3">
        <w:rPr>
          <w:lang w:val="de-DE"/>
        </w:rPr>
        <w:t>von</w:t>
      </w:r>
      <w:r w:rsidRPr="00676DA3">
        <w:rPr>
          <w:spacing w:val="-1"/>
          <w:lang w:val="de-DE"/>
        </w:rPr>
        <w:t xml:space="preserve"> </w:t>
      </w:r>
      <w:r w:rsidR="001627FD" w:rsidRPr="00676DA3">
        <w:rPr>
          <w:lang w:val="de-DE"/>
        </w:rPr>
        <w:t xml:space="preserve">Icatibant Accord </w:t>
      </w:r>
      <w:r w:rsidRPr="00676DA3">
        <w:rPr>
          <w:lang w:val="de-DE"/>
        </w:rPr>
        <w:t>pro</w:t>
      </w:r>
      <w:r w:rsidRPr="00676DA3">
        <w:rPr>
          <w:spacing w:val="-2"/>
          <w:lang w:val="de-DE"/>
        </w:rPr>
        <w:t xml:space="preserve"> </w:t>
      </w:r>
      <w:r w:rsidRPr="00676DA3">
        <w:rPr>
          <w:lang w:val="de-DE"/>
        </w:rPr>
        <w:t>Monat</w:t>
      </w:r>
      <w:r w:rsidRPr="00676DA3">
        <w:rPr>
          <w:spacing w:val="-4"/>
          <w:lang w:val="de-DE"/>
        </w:rPr>
        <w:t xml:space="preserve"> </w:t>
      </w:r>
      <w:r w:rsidRPr="00676DA3">
        <w:rPr>
          <w:lang w:val="de-DE"/>
        </w:rPr>
        <w:t>angewendet</w:t>
      </w:r>
      <w:r w:rsidRPr="00676DA3">
        <w:rPr>
          <w:spacing w:val="-1"/>
          <w:lang w:val="de-DE"/>
        </w:rPr>
        <w:t xml:space="preserve"> </w:t>
      </w:r>
      <w:r w:rsidRPr="00676DA3">
        <w:rPr>
          <w:lang w:val="de-DE"/>
        </w:rPr>
        <w:t>worden.</w:t>
      </w:r>
    </w:p>
    <w:p w14:paraId="61B8AE24" w14:textId="77777777" w:rsidR="00C06EAB" w:rsidRPr="00676DA3" w:rsidRDefault="00C06EAB" w:rsidP="00D879BB">
      <w:pPr>
        <w:pStyle w:val="BodyText"/>
        <w:spacing w:before="3"/>
        <w:rPr>
          <w:lang w:val="de-DE"/>
        </w:rPr>
      </w:pPr>
    </w:p>
    <w:p w14:paraId="04FD9391" w14:textId="77777777" w:rsidR="00C06EAB" w:rsidRPr="005134AF" w:rsidRDefault="009A576C" w:rsidP="00D879BB">
      <w:pPr>
        <w:ind w:left="218"/>
        <w:rPr>
          <w:i/>
          <w:lang w:val="de-DE"/>
        </w:rPr>
      </w:pPr>
      <w:r w:rsidRPr="00676DA3">
        <w:rPr>
          <w:i/>
          <w:lang w:val="de-DE"/>
        </w:rPr>
        <w:lastRenderedPageBreak/>
        <w:t>Kinder</w:t>
      </w:r>
      <w:r w:rsidRPr="00676DA3">
        <w:rPr>
          <w:i/>
          <w:spacing w:val="-2"/>
          <w:lang w:val="de-DE"/>
        </w:rPr>
        <w:t xml:space="preserve"> </w:t>
      </w:r>
      <w:r w:rsidRPr="00676DA3">
        <w:rPr>
          <w:i/>
          <w:lang w:val="de-DE"/>
        </w:rPr>
        <w:t>und Jugendliche</w:t>
      </w:r>
    </w:p>
    <w:p w14:paraId="0F12D827" w14:textId="77777777" w:rsidR="00C06EAB" w:rsidRPr="005134AF" w:rsidRDefault="00C06EAB" w:rsidP="00D879BB">
      <w:pPr>
        <w:pStyle w:val="BodyText"/>
        <w:spacing w:before="4"/>
        <w:rPr>
          <w:i/>
          <w:sz w:val="29"/>
          <w:lang w:val="de-DE"/>
        </w:rPr>
      </w:pPr>
    </w:p>
    <w:p w14:paraId="60FB05AA" w14:textId="01993EA8" w:rsidR="00C06EAB" w:rsidRPr="005134AF" w:rsidRDefault="009A576C" w:rsidP="00D879BB">
      <w:pPr>
        <w:pStyle w:val="BodyText"/>
        <w:spacing w:line="280" w:lineRule="auto"/>
        <w:ind w:left="218"/>
        <w:rPr>
          <w:lang w:val="de-DE"/>
        </w:rPr>
      </w:pPr>
      <w:r w:rsidRPr="005134AF">
        <w:rPr>
          <w:lang w:val="de-DE"/>
        </w:rPr>
        <w:t xml:space="preserve">Die anhand des Körpergewichts bestimmte empfohlene Dosis von </w:t>
      </w:r>
      <w:r w:rsidR="001627FD" w:rsidRPr="00C26B2C">
        <w:rPr>
          <w:lang w:val="de-DE"/>
        </w:rPr>
        <w:t xml:space="preserve">Icatibant Accord </w:t>
      </w:r>
      <w:r w:rsidRPr="005134AF">
        <w:rPr>
          <w:lang w:val="de-DE"/>
        </w:rPr>
        <w:t>für Kinder und Jugendliche</w:t>
      </w:r>
      <w:r w:rsidRPr="005134AF">
        <w:rPr>
          <w:spacing w:val="-52"/>
          <w:lang w:val="de-DE"/>
        </w:rPr>
        <w:t xml:space="preserve"> </w:t>
      </w:r>
      <w:r w:rsidRPr="005134AF">
        <w:rPr>
          <w:lang w:val="de-DE"/>
        </w:rPr>
        <w:t>(im Alter</w:t>
      </w:r>
      <w:r w:rsidRPr="005134AF">
        <w:rPr>
          <w:spacing w:val="-2"/>
          <w:lang w:val="de-DE"/>
        </w:rPr>
        <w:t xml:space="preserve"> </w:t>
      </w:r>
      <w:r w:rsidRPr="005134AF">
        <w:rPr>
          <w:lang w:val="de-DE"/>
        </w:rPr>
        <w:t>von 2 bis</w:t>
      </w:r>
      <w:r w:rsidRPr="005134AF">
        <w:rPr>
          <w:spacing w:val="-2"/>
          <w:lang w:val="de-DE"/>
        </w:rPr>
        <w:t xml:space="preserve"> </w:t>
      </w:r>
      <w:r w:rsidRPr="005134AF">
        <w:rPr>
          <w:lang w:val="de-DE"/>
        </w:rPr>
        <w:t>17 Jahren)</w:t>
      </w:r>
      <w:r w:rsidRPr="005134AF">
        <w:rPr>
          <w:spacing w:val="-2"/>
          <w:lang w:val="de-DE"/>
        </w:rPr>
        <w:t xml:space="preserve"> </w:t>
      </w:r>
      <w:r w:rsidRPr="005134AF">
        <w:rPr>
          <w:lang w:val="de-DE"/>
        </w:rPr>
        <w:t>ist</w:t>
      </w:r>
      <w:r w:rsidRPr="005134AF">
        <w:rPr>
          <w:spacing w:val="-2"/>
          <w:lang w:val="de-DE"/>
        </w:rPr>
        <w:t xml:space="preserve"> </w:t>
      </w:r>
      <w:r w:rsidRPr="005134AF">
        <w:rPr>
          <w:lang w:val="de-DE"/>
        </w:rPr>
        <w:t>in der</w:t>
      </w:r>
      <w:r w:rsidRPr="005134AF">
        <w:rPr>
          <w:spacing w:val="1"/>
          <w:lang w:val="de-DE"/>
        </w:rPr>
        <w:t xml:space="preserve"> </w:t>
      </w:r>
      <w:r w:rsidRPr="005134AF">
        <w:rPr>
          <w:lang w:val="de-DE"/>
        </w:rPr>
        <w:t>Tabelle</w:t>
      </w:r>
      <w:r w:rsidRPr="005134AF">
        <w:rPr>
          <w:spacing w:val="-3"/>
          <w:lang w:val="de-DE"/>
        </w:rPr>
        <w:t xml:space="preserve"> </w:t>
      </w:r>
      <w:r w:rsidRPr="005134AF">
        <w:rPr>
          <w:lang w:val="de-DE"/>
        </w:rPr>
        <w:t>1</w:t>
      </w:r>
      <w:r w:rsidRPr="005134AF">
        <w:rPr>
          <w:spacing w:val="-1"/>
          <w:lang w:val="de-DE"/>
        </w:rPr>
        <w:t xml:space="preserve"> </w:t>
      </w:r>
      <w:r w:rsidRPr="005134AF">
        <w:rPr>
          <w:lang w:val="de-DE"/>
        </w:rPr>
        <w:t>unten angegeben.</w:t>
      </w:r>
    </w:p>
    <w:p w14:paraId="19153F20" w14:textId="77777777" w:rsidR="00C06EAB" w:rsidRDefault="00C06EAB" w:rsidP="00D879BB">
      <w:pPr>
        <w:spacing w:line="280" w:lineRule="auto"/>
        <w:rPr>
          <w:lang w:val="de-DE"/>
        </w:rPr>
      </w:pPr>
    </w:p>
    <w:p w14:paraId="5F236579" w14:textId="6F057005" w:rsidR="00C06EAB" w:rsidRPr="005134AF" w:rsidRDefault="009A576C" w:rsidP="00D879BB">
      <w:pPr>
        <w:pStyle w:val="Heading2"/>
        <w:spacing w:before="75"/>
        <w:ind w:left="218"/>
        <w:rPr>
          <w:lang w:val="de-DE"/>
        </w:rPr>
      </w:pPr>
      <w:r w:rsidRPr="005134AF">
        <w:rPr>
          <w:lang w:val="de-DE"/>
        </w:rPr>
        <w:t>Tabelle</w:t>
      </w:r>
      <w:r w:rsidRPr="005134AF">
        <w:rPr>
          <w:spacing w:val="-3"/>
          <w:lang w:val="de-DE"/>
        </w:rPr>
        <w:t xml:space="preserve"> </w:t>
      </w:r>
      <w:r w:rsidRPr="005134AF">
        <w:rPr>
          <w:lang w:val="de-DE"/>
        </w:rPr>
        <w:t>1:</w:t>
      </w:r>
      <w:r w:rsidRPr="005134AF">
        <w:rPr>
          <w:spacing w:val="-4"/>
          <w:lang w:val="de-DE"/>
        </w:rPr>
        <w:t xml:space="preserve"> </w:t>
      </w:r>
      <w:r w:rsidRPr="005134AF">
        <w:rPr>
          <w:lang w:val="de-DE"/>
        </w:rPr>
        <w:t>Dosierung</w:t>
      </w:r>
      <w:r w:rsidRPr="005134AF">
        <w:rPr>
          <w:spacing w:val="-2"/>
          <w:lang w:val="de-DE"/>
        </w:rPr>
        <w:t xml:space="preserve"> </w:t>
      </w:r>
      <w:r w:rsidRPr="005134AF">
        <w:rPr>
          <w:lang w:val="de-DE"/>
        </w:rPr>
        <w:t>für</w:t>
      </w:r>
      <w:r w:rsidRPr="005134AF">
        <w:rPr>
          <w:spacing w:val="-3"/>
          <w:lang w:val="de-DE"/>
        </w:rPr>
        <w:t xml:space="preserve"> </w:t>
      </w:r>
      <w:r w:rsidRPr="005134AF">
        <w:rPr>
          <w:lang w:val="de-DE"/>
        </w:rPr>
        <w:t>Kinder</w:t>
      </w:r>
      <w:r w:rsidRPr="005134AF">
        <w:rPr>
          <w:spacing w:val="-2"/>
          <w:lang w:val="de-DE"/>
        </w:rPr>
        <w:t xml:space="preserve"> </w:t>
      </w:r>
      <w:r w:rsidRPr="005134AF">
        <w:rPr>
          <w:lang w:val="de-DE"/>
        </w:rPr>
        <w:t>und</w:t>
      </w:r>
      <w:r w:rsidRPr="005134AF">
        <w:rPr>
          <w:spacing w:val="-3"/>
          <w:lang w:val="de-DE"/>
        </w:rPr>
        <w:t xml:space="preserve"> </w:t>
      </w:r>
      <w:r w:rsidRPr="005134AF">
        <w:rPr>
          <w:lang w:val="de-DE"/>
        </w:rPr>
        <w:t>Jugendliche</w:t>
      </w:r>
    </w:p>
    <w:p w14:paraId="6BF8AB4C" w14:textId="77777777" w:rsidR="00C06EAB" w:rsidRPr="005134AF" w:rsidRDefault="00C06EAB" w:rsidP="00D879BB">
      <w:pPr>
        <w:pStyle w:val="BodyText"/>
        <w:spacing w:before="8"/>
        <w:rPr>
          <w:b/>
          <w:sz w:val="25"/>
          <w:lang w:val="de-DE"/>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4"/>
        <w:gridCol w:w="4647"/>
      </w:tblGrid>
      <w:tr w:rsidR="00C06EAB" w14:paraId="733B7745" w14:textId="77777777">
        <w:trPr>
          <w:trHeight w:val="491"/>
        </w:trPr>
        <w:tc>
          <w:tcPr>
            <w:tcW w:w="4534" w:type="dxa"/>
          </w:tcPr>
          <w:p w14:paraId="3DD0625E" w14:textId="77777777" w:rsidR="00C06EAB" w:rsidRDefault="009A576C" w:rsidP="00D879BB">
            <w:pPr>
              <w:pStyle w:val="TableParagraph"/>
              <w:spacing w:before="1"/>
              <w:ind w:left="1538"/>
              <w:jc w:val="center"/>
              <w:rPr>
                <w:b/>
              </w:rPr>
            </w:pPr>
            <w:proofErr w:type="spellStart"/>
            <w:r>
              <w:rPr>
                <w:b/>
              </w:rPr>
              <w:t>Körpergewicht</w:t>
            </w:r>
            <w:proofErr w:type="spellEnd"/>
          </w:p>
        </w:tc>
        <w:tc>
          <w:tcPr>
            <w:tcW w:w="4647" w:type="dxa"/>
          </w:tcPr>
          <w:p w14:paraId="7E5A8F61" w14:textId="77777777" w:rsidR="00C06EAB" w:rsidRDefault="009A576C" w:rsidP="00D879BB">
            <w:pPr>
              <w:pStyle w:val="TableParagraph"/>
              <w:spacing w:before="1"/>
              <w:ind w:left="1070"/>
              <w:jc w:val="center"/>
              <w:rPr>
                <w:b/>
              </w:rPr>
            </w:pPr>
            <w:proofErr w:type="spellStart"/>
            <w:r>
              <w:rPr>
                <w:b/>
              </w:rPr>
              <w:t>Dosis</w:t>
            </w:r>
            <w:proofErr w:type="spellEnd"/>
            <w:r>
              <w:rPr>
                <w:b/>
                <w:spacing w:val="-7"/>
              </w:rPr>
              <w:t xml:space="preserve"> </w:t>
            </w:r>
            <w:r>
              <w:rPr>
                <w:b/>
              </w:rPr>
              <w:t>(</w:t>
            </w:r>
            <w:proofErr w:type="spellStart"/>
            <w:r>
              <w:rPr>
                <w:b/>
              </w:rPr>
              <w:t>Injektionsvolumen</w:t>
            </w:r>
            <w:proofErr w:type="spellEnd"/>
            <w:r>
              <w:rPr>
                <w:b/>
              </w:rPr>
              <w:t>)</w:t>
            </w:r>
          </w:p>
        </w:tc>
      </w:tr>
      <w:tr w:rsidR="00C06EAB" w14:paraId="65B00777" w14:textId="77777777">
        <w:trPr>
          <w:trHeight w:val="494"/>
        </w:trPr>
        <w:tc>
          <w:tcPr>
            <w:tcW w:w="4534" w:type="dxa"/>
            <w:shd w:val="clear" w:color="auto" w:fill="DADADA"/>
          </w:tcPr>
          <w:p w14:paraId="4B5B75CC" w14:textId="77777777" w:rsidR="00C06EAB" w:rsidRDefault="009A576C" w:rsidP="00D879BB">
            <w:pPr>
              <w:pStyle w:val="TableParagraph"/>
              <w:spacing w:before="3"/>
              <w:ind w:left="1537"/>
              <w:jc w:val="center"/>
            </w:pPr>
            <w:r>
              <w:t>12</w:t>
            </w:r>
            <w:r>
              <w:rPr>
                <w:spacing w:val="-1"/>
              </w:rPr>
              <w:t xml:space="preserve"> </w:t>
            </w:r>
            <w:r>
              <w:t>kg</w:t>
            </w:r>
            <w:r>
              <w:rPr>
                <w:spacing w:val="-1"/>
              </w:rPr>
              <w:t xml:space="preserve"> </w:t>
            </w:r>
            <w:r>
              <w:t>bis</w:t>
            </w:r>
            <w:r>
              <w:rPr>
                <w:spacing w:val="-1"/>
              </w:rPr>
              <w:t xml:space="preserve"> </w:t>
            </w:r>
            <w:r>
              <w:t>25 kg</w:t>
            </w:r>
          </w:p>
        </w:tc>
        <w:tc>
          <w:tcPr>
            <w:tcW w:w="4647" w:type="dxa"/>
            <w:shd w:val="clear" w:color="auto" w:fill="DADADA"/>
          </w:tcPr>
          <w:p w14:paraId="0EC2E3F6" w14:textId="77777777" w:rsidR="00C06EAB" w:rsidRDefault="009A576C" w:rsidP="00D879BB">
            <w:pPr>
              <w:pStyle w:val="TableParagraph"/>
              <w:spacing w:before="3"/>
              <w:ind w:left="1070"/>
              <w:jc w:val="center"/>
            </w:pPr>
            <w:r>
              <w:t>10</w:t>
            </w:r>
            <w:r>
              <w:rPr>
                <w:spacing w:val="1"/>
              </w:rPr>
              <w:t xml:space="preserve"> </w:t>
            </w:r>
            <w:r>
              <w:t>mg</w:t>
            </w:r>
            <w:r>
              <w:rPr>
                <w:spacing w:val="-3"/>
              </w:rPr>
              <w:t xml:space="preserve"> </w:t>
            </w:r>
            <w:r>
              <w:t>(1,0</w:t>
            </w:r>
            <w:r>
              <w:rPr>
                <w:spacing w:val="-2"/>
              </w:rPr>
              <w:t xml:space="preserve"> </w:t>
            </w:r>
            <w:r>
              <w:t>ml)</w:t>
            </w:r>
          </w:p>
        </w:tc>
      </w:tr>
      <w:tr w:rsidR="00C06EAB" w14:paraId="5F4891CE" w14:textId="77777777">
        <w:trPr>
          <w:trHeight w:val="493"/>
        </w:trPr>
        <w:tc>
          <w:tcPr>
            <w:tcW w:w="4534" w:type="dxa"/>
          </w:tcPr>
          <w:p w14:paraId="2D1B5BCA" w14:textId="77777777" w:rsidR="00C06EAB" w:rsidRDefault="009A576C" w:rsidP="00D879BB">
            <w:pPr>
              <w:pStyle w:val="TableParagraph"/>
              <w:spacing w:before="1"/>
              <w:ind w:left="1537"/>
              <w:jc w:val="center"/>
            </w:pPr>
            <w:r>
              <w:t>26</w:t>
            </w:r>
            <w:r>
              <w:rPr>
                <w:spacing w:val="-1"/>
              </w:rPr>
              <w:t xml:space="preserve"> </w:t>
            </w:r>
            <w:r>
              <w:t>kg</w:t>
            </w:r>
            <w:r>
              <w:rPr>
                <w:spacing w:val="-1"/>
              </w:rPr>
              <w:t xml:space="preserve"> </w:t>
            </w:r>
            <w:r>
              <w:t>bis</w:t>
            </w:r>
            <w:r>
              <w:rPr>
                <w:spacing w:val="-1"/>
              </w:rPr>
              <w:t xml:space="preserve"> </w:t>
            </w:r>
            <w:r>
              <w:t>40 kg</w:t>
            </w:r>
          </w:p>
        </w:tc>
        <w:tc>
          <w:tcPr>
            <w:tcW w:w="4647" w:type="dxa"/>
          </w:tcPr>
          <w:p w14:paraId="0D9D1C05" w14:textId="77777777" w:rsidR="00C06EAB" w:rsidRDefault="009A576C" w:rsidP="00D879BB">
            <w:pPr>
              <w:pStyle w:val="TableParagraph"/>
              <w:spacing w:before="1"/>
              <w:ind w:left="1070"/>
              <w:jc w:val="center"/>
            </w:pPr>
            <w:r>
              <w:t>15</w:t>
            </w:r>
            <w:r>
              <w:rPr>
                <w:spacing w:val="1"/>
              </w:rPr>
              <w:t xml:space="preserve"> </w:t>
            </w:r>
            <w:r>
              <w:t>mg</w:t>
            </w:r>
            <w:r>
              <w:rPr>
                <w:spacing w:val="-3"/>
              </w:rPr>
              <w:t xml:space="preserve"> </w:t>
            </w:r>
            <w:r>
              <w:t>(1,5</w:t>
            </w:r>
            <w:r>
              <w:rPr>
                <w:spacing w:val="-2"/>
              </w:rPr>
              <w:t xml:space="preserve"> </w:t>
            </w:r>
            <w:r>
              <w:t>ml)</w:t>
            </w:r>
          </w:p>
        </w:tc>
      </w:tr>
      <w:tr w:rsidR="00C06EAB" w14:paraId="6C338BA4" w14:textId="77777777">
        <w:trPr>
          <w:trHeight w:val="491"/>
        </w:trPr>
        <w:tc>
          <w:tcPr>
            <w:tcW w:w="4534" w:type="dxa"/>
            <w:shd w:val="clear" w:color="auto" w:fill="DADADA"/>
          </w:tcPr>
          <w:p w14:paraId="7E0E6931" w14:textId="77777777" w:rsidR="00C06EAB" w:rsidRDefault="009A576C" w:rsidP="00D879BB">
            <w:pPr>
              <w:pStyle w:val="TableParagraph"/>
              <w:spacing w:before="1"/>
              <w:ind w:left="1537"/>
              <w:jc w:val="center"/>
            </w:pPr>
            <w:r>
              <w:t>41</w:t>
            </w:r>
            <w:r>
              <w:rPr>
                <w:spacing w:val="-1"/>
              </w:rPr>
              <w:t xml:space="preserve"> </w:t>
            </w:r>
            <w:r>
              <w:t>kg</w:t>
            </w:r>
            <w:r>
              <w:rPr>
                <w:spacing w:val="-1"/>
              </w:rPr>
              <w:t xml:space="preserve"> </w:t>
            </w:r>
            <w:r>
              <w:t>bis</w:t>
            </w:r>
            <w:r>
              <w:rPr>
                <w:spacing w:val="-1"/>
              </w:rPr>
              <w:t xml:space="preserve"> </w:t>
            </w:r>
            <w:r>
              <w:t>50 kg</w:t>
            </w:r>
          </w:p>
        </w:tc>
        <w:tc>
          <w:tcPr>
            <w:tcW w:w="4647" w:type="dxa"/>
            <w:shd w:val="clear" w:color="auto" w:fill="DADADA"/>
          </w:tcPr>
          <w:p w14:paraId="09E68972" w14:textId="77777777" w:rsidR="00C06EAB" w:rsidRDefault="009A576C" w:rsidP="00D879BB">
            <w:pPr>
              <w:pStyle w:val="TableParagraph"/>
              <w:spacing w:before="1"/>
              <w:ind w:left="1070"/>
              <w:jc w:val="center"/>
            </w:pPr>
            <w:r>
              <w:t>20</w:t>
            </w:r>
            <w:r>
              <w:rPr>
                <w:spacing w:val="1"/>
              </w:rPr>
              <w:t xml:space="preserve"> </w:t>
            </w:r>
            <w:r>
              <w:t>mg</w:t>
            </w:r>
            <w:r>
              <w:rPr>
                <w:spacing w:val="-3"/>
              </w:rPr>
              <w:t xml:space="preserve"> </w:t>
            </w:r>
            <w:r>
              <w:t>(2,0</w:t>
            </w:r>
            <w:r>
              <w:rPr>
                <w:spacing w:val="-2"/>
              </w:rPr>
              <w:t xml:space="preserve"> </w:t>
            </w:r>
            <w:r>
              <w:t>ml)</w:t>
            </w:r>
          </w:p>
        </w:tc>
      </w:tr>
      <w:tr w:rsidR="00C06EAB" w14:paraId="7A03BAF8" w14:textId="77777777">
        <w:trPr>
          <w:trHeight w:val="494"/>
        </w:trPr>
        <w:tc>
          <w:tcPr>
            <w:tcW w:w="4534" w:type="dxa"/>
          </w:tcPr>
          <w:p w14:paraId="1080F962" w14:textId="77777777" w:rsidR="00C06EAB" w:rsidRDefault="009A576C" w:rsidP="00D879BB">
            <w:pPr>
              <w:pStyle w:val="TableParagraph"/>
              <w:spacing w:before="1"/>
              <w:ind w:left="1537"/>
              <w:jc w:val="center"/>
            </w:pPr>
            <w:r>
              <w:t>51</w:t>
            </w:r>
            <w:r>
              <w:rPr>
                <w:spacing w:val="-1"/>
              </w:rPr>
              <w:t xml:space="preserve"> </w:t>
            </w:r>
            <w:r>
              <w:t>kg</w:t>
            </w:r>
            <w:r>
              <w:rPr>
                <w:spacing w:val="-1"/>
              </w:rPr>
              <w:t xml:space="preserve"> </w:t>
            </w:r>
            <w:r>
              <w:t>bis</w:t>
            </w:r>
            <w:r>
              <w:rPr>
                <w:spacing w:val="-1"/>
              </w:rPr>
              <w:t xml:space="preserve"> </w:t>
            </w:r>
            <w:r>
              <w:t>65 kg</w:t>
            </w:r>
          </w:p>
        </w:tc>
        <w:tc>
          <w:tcPr>
            <w:tcW w:w="4647" w:type="dxa"/>
          </w:tcPr>
          <w:p w14:paraId="3EEBE02C" w14:textId="77777777" w:rsidR="00C06EAB" w:rsidRDefault="009A576C" w:rsidP="00D879BB">
            <w:pPr>
              <w:pStyle w:val="TableParagraph"/>
              <w:spacing w:before="1"/>
              <w:ind w:left="1070"/>
              <w:jc w:val="center"/>
            </w:pPr>
            <w:r>
              <w:t>25</w:t>
            </w:r>
            <w:r>
              <w:rPr>
                <w:spacing w:val="1"/>
              </w:rPr>
              <w:t xml:space="preserve"> </w:t>
            </w:r>
            <w:r>
              <w:t>mg</w:t>
            </w:r>
            <w:r>
              <w:rPr>
                <w:spacing w:val="-3"/>
              </w:rPr>
              <w:t xml:space="preserve"> </w:t>
            </w:r>
            <w:r>
              <w:t>(2,5</w:t>
            </w:r>
            <w:r>
              <w:rPr>
                <w:spacing w:val="-2"/>
              </w:rPr>
              <w:t xml:space="preserve"> </w:t>
            </w:r>
            <w:r>
              <w:t>ml)</w:t>
            </w:r>
          </w:p>
        </w:tc>
      </w:tr>
      <w:tr w:rsidR="00C06EAB" w14:paraId="1B2D7ED3" w14:textId="77777777">
        <w:trPr>
          <w:trHeight w:val="491"/>
        </w:trPr>
        <w:tc>
          <w:tcPr>
            <w:tcW w:w="4534" w:type="dxa"/>
            <w:shd w:val="clear" w:color="auto" w:fill="DADADA"/>
          </w:tcPr>
          <w:p w14:paraId="7C28A4C4" w14:textId="77777777" w:rsidR="00C06EAB" w:rsidRDefault="009A576C" w:rsidP="00D879BB">
            <w:pPr>
              <w:pStyle w:val="TableParagraph"/>
              <w:spacing w:before="1"/>
              <w:ind w:left="1538"/>
              <w:jc w:val="center"/>
            </w:pPr>
            <w:r>
              <w:t>&gt; 65</w:t>
            </w:r>
            <w:r>
              <w:rPr>
                <w:spacing w:val="1"/>
              </w:rPr>
              <w:t xml:space="preserve"> </w:t>
            </w:r>
            <w:r>
              <w:t>kg</w:t>
            </w:r>
          </w:p>
        </w:tc>
        <w:tc>
          <w:tcPr>
            <w:tcW w:w="4647" w:type="dxa"/>
            <w:shd w:val="clear" w:color="auto" w:fill="DADADA"/>
          </w:tcPr>
          <w:p w14:paraId="3E45E9F7" w14:textId="77777777" w:rsidR="00C06EAB" w:rsidRDefault="009A576C" w:rsidP="00D879BB">
            <w:pPr>
              <w:pStyle w:val="TableParagraph"/>
              <w:spacing w:before="1"/>
              <w:ind w:left="1070"/>
              <w:jc w:val="center"/>
            </w:pPr>
            <w:r>
              <w:t>30</w:t>
            </w:r>
            <w:r>
              <w:rPr>
                <w:spacing w:val="1"/>
              </w:rPr>
              <w:t xml:space="preserve"> </w:t>
            </w:r>
            <w:r>
              <w:t>mg</w:t>
            </w:r>
            <w:r>
              <w:rPr>
                <w:spacing w:val="-3"/>
              </w:rPr>
              <w:t xml:space="preserve"> </w:t>
            </w:r>
            <w:r>
              <w:t>(3,0</w:t>
            </w:r>
            <w:r>
              <w:rPr>
                <w:spacing w:val="-2"/>
              </w:rPr>
              <w:t xml:space="preserve"> </w:t>
            </w:r>
            <w:r>
              <w:t>ml)</w:t>
            </w:r>
          </w:p>
        </w:tc>
      </w:tr>
    </w:tbl>
    <w:p w14:paraId="3B67332E" w14:textId="77777777" w:rsidR="00C06EAB" w:rsidRDefault="00C06EAB" w:rsidP="00D879BB">
      <w:pPr>
        <w:pStyle w:val="BodyText"/>
        <w:spacing w:before="4"/>
        <w:rPr>
          <w:b/>
        </w:rPr>
      </w:pPr>
    </w:p>
    <w:p w14:paraId="01232CFA" w14:textId="3EA76A7A" w:rsidR="00C06EAB" w:rsidRPr="005134AF" w:rsidRDefault="009A576C" w:rsidP="00D879BB">
      <w:pPr>
        <w:pStyle w:val="BodyText"/>
        <w:spacing w:before="1"/>
        <w:ind w:left="218"/>
        <w:rPr>
          <w:lang w:val="de-DE"/>
        </w:rPr>
      </w:pPr>
      <w:r w:rsidRPr="005134AF">
        <w:rPr>
          <w:lang w:val="de-DE"/>
        </w:rPr>
        <w:t>In</w:t>
      </w:r>
      <w:r w:rsidRPr="005134AF">
        <w:rPr>
          <w:spacing w:val="-2"/>
          <w:lang w:val="de-DE"/>
        </w:rPr>
        <w:t xml:space="preserve"> </w:t>
      </w:r>
      <w:r w:rsidRPr="005134AF">
        <w:rPr>
          <w:lang w:val="de-DE"/>
        </w:rPr>
        <w:t>der</w:t>
      </w:r>
      <w:r w:rsidRPr="005134AF">
        <w:rPr>
          <w:spacing w:val="-1"/>
          <w:lang w:val="de-DE"/>
        </w:rPr>
        <w:t xml:space="preserve"> </w:t>
      </w:r>
      <w:r w:rsidRPr="005134AF">
        <w:rPr>
          <w:lang w:val="de-DE"/>
        </w:rPr>
        <w:t>klinischen</w:t>
      </w:r>
      <w:r w:rsidRPr="005134AF">
        <w:rPr>
          <w:spacing w:val="-2"/>
          <w:lang w:val="de-DE"/>
        </w:rPr>
        <w:t xml:space="preserve"> </w:t>
      </w:r>
      <w:r w:rsidRPr="005134AF">
        <w:rPr>
          <w:lang w:val="de-DE"/>
        </w:rPr>
        <w:t>Studie</w:t>
      </w:r>
      <w:r w:rsidRPr="005134AF">
        <w:rPr>
          <w:spacing w:val="-2"/>
          <w:lang w:val="de-DE"/>
        </w:rPr>
        <w:t xml:space="preserve"> </w:t>
      </w:r>
      <w:r w:rsidRPr="005134AF">
        <w:rPr>
          <w:lang w:val="de-DE"/>
        </w:rPr>
        <w:t>wurde</w:t>
      </w:r>
      <w:r w:rsidRPr="005134AF">
        <w:rPr>
          <w:spacing w:val="-2"/>
          <w:lang w:val="de-DE"/>
        </w:rPr>
        <w:t xml:space="preserve"> </w:t>
      </w:r>
      <w:r w:rsidRPr="005134AF">
        <w:rPr>
          <w:lang w:val="de-DE"/>
        </w:rPr>
        <w:t>nicht mehr</w:t>
      </w:r>
      <w:r w:rsidRPr="005134AF">
        <w:rPr>
          <w:spacing w:val="-4"/>
          <w:lang w:val="de-DE"/>
        </w:rPr>
        <w:t xml:space="preserve"> </w:t>
      </w:r>
      <w:r w:rsidRPr="005134AF">
        <w:rPr>
          <w:lang w:val="de-DE"/>
        </w:rPr>
        <w:t>als</w:t>
      </w:r>
      <w:r w:rsidRPr="005134AF">
        <w:rPr>
          <w:spacing w:val="-2"/>
          <w:lang w:val="de-DE"/>
        </w:rPr>
        <w:t xml:space="preserve"> </w:t>
      </w:r>
      <w:r w:rsidRPr="005134AF">
        <w:rPr>
          <w:lang w:val="de-DE"/>
        </w:rPr>
        <w:t>1</w:t>
      </w:r>
      <w:r w:rsidRPr="005134AF">
        <w:rPr>
          <w:spacing w:val="-3"/>
          <w:lang w:val="de-DE"/>
        </w:rPr>
        <w:t xml:space="preserve"> </w:t>
      </w:r>
      <w:r w:rsidR="001627FD" w:rsidRPr="00C26B2C">
        <w:rPr>
          <w:lang w:val="de-DE"/>
        </w:rPr>
        <w:t>Icatibant Accord</w:t>
      </w:r>
      <w:r w:rsidRPr="005134AF">
        <w:rPr>
          <w:lang w:val="de-DE"/>
        </w:rPr>
        <w:t>-Injektion</w:t>
      </w:r>
      <w:r w:rsidRPr="005134AF">
        <w:rPr>
          <w:spacing w:val="-4"/>
          <w:lang w:val="de-DE"/>
        </w:rPr>
        <w:t xml:space="preserve"> </w:t>
      </w:r>
      <w:r w:rsidRPr="005134AF">
        <w:rPr>
          <w:lang w:val="de-DE"/>
        </w:rPr>
        <w:t>pro</w:t>
      </w:r>
      <w:r w:rsidRPr="005134AF">
        <w:rPr>
          <w:spacing w:val="-2"/>
          <w:lang w:val="de-DE"/>
        </w:rPr>
        <w:t xml:space="preserve"> </w:t>
      </w:r>
      <w:r w:rsidRPr="005134AF">
        <w:rPr>
          <w:lang w:val="de-DE"/>
        </w:rPr>
        <w:t>HAE-Attacke</w:t>
      </w:r>
      <w:r w:rsidRPr="005134AF">
        <w:rPr>
          <w:spacing w:val="-2"/>
          <w:lang w:val="de-DE"/>
        </w:rPr>
        <w:t xml:space="preserve"> </w:t>
      </w:r>
      <w:r w:rsidRPr="005134AF">
        <w:rPr>
          <w:lang w:val="de-DE"/>
        </w:rPr>
        <w:t>verabreicht.</w:t>
      </w:r>
    </w:p>
    <w:p w14:paraId="3D812E50" w14:textId="77777777" w:rsidR="00C06EAB" w:rsidRPr="005134AF" w:rsidRDefault="00C06EAB" w:rsidP="00D879BB">
      <w:pPr>
        <w:pStyle w:val="BodyText"/>
        <w:spacing w:before="6"/>
        <w:rPr>
          <w:sz w:val="25"/>
          <w:lang w:val="de-DE"/>
        </w:rPr>
      </w:pPr>
    </w:p>
    <w:p w14:paraId="1FDA9572" w14:textId="731D21D8" w:rsidR="00C06EAB" w:rsidRPr="005134AF" w:rsidRDefault="009A576C" w:rsidP="00D879BB">
      <w:pPr>
        <w:pStyle w:val="BodyText"/>
        <w:spacing w:line="280" w:lineRule="auto"/>
        <w:ind w:left="218" w:hanging="1"/>
        <w:rPr>
          <w:lang w:val="de-DE"/>
        </w:rPr>
      </w:pPr>
      <w:r w:rsidRPr="005134AF">
        <w:rPr>
          <w:lang w:val="de-DE"/>
        </w:rPr>
        <w:t>Empfehlungen zu</w:t>
      </w:r>
      <w:r w:rsidR="000D2D6A">
        <w:rPr>
          <w:lang w:val="de-DE"/>
        </w:rPr>
        <w:t>r</w:t>
      </w:r>
      <w:r w:rsidRPr="005134AF">
        <w:rPr>
          <w:lang w:val="de-DE"/>
        </w:rPr>
        <w:t xml:space="preserve"> Dosierung für Kinder, die jünger als 2 Jahre sind oder deren</w:t>
      </w:r>
      <w:r w:rsidRPr="005134AF">
        <w:rPr>
          <w:spacing w:val="1"/>
          <w:lang w:val="de-DE"/>
        </w:rPr>
        <w:t xml:space="preserve"> </w:t>
      </w:r>
      <w:r w:rsidRPr="005134AF">
        <w:rPr>
          <w:lang w:val="de-DE"/>
        </w:rPr>
        <w:t>Körpergewicht weniger als 12 kg beträgt, können nicht gegeben werden, da die Sicherheit und</w:t>
      </w:r>
      <w:r w:rsidRPr="005134AF">
        <w:rPr>
          <w:spacing w:val="-52"/>
          <w:lang w:val="de-DE"/>
        </w:rPr>
        <w:t xml:space="preserve"> </w:t>
      </w:r>
      <w:r w:rsidRPr="005134AF">
        <w:rPr>
          <w:lang w:val="de-DE"/>
        </w:rPr>
        <w:t>Wirksamkeit in</w:t>
      </w:r>
      <w:r w:rsidRPr="005134AF">
        <w:rPr>
          <w:spacing w:val="-3"/>
          <w:lang w:val="de-DE"/>
        </w:rPr>
        <w:t xml:space="preserve"> </w:t>
      </w:r>
      <w:r w:rsidRPr="005134AF">
        <w:rPr>
          <w:lang w:val="de-DE"/>
        </w:rPr>
        <w:t>dieser</w:t>
      </w:r>
      <w:r w:rsidRPr="005134AF">
        <w:rPr>
          <w:spacing w:val="-2"/>
          <w:lang w:val="de-DE"/>
        </w:rPr>
        <w:t xml:space="preserve"> </w:t>
      </w:r>
      <w:r w:rsidRPr="005134AF">
        <w:rPr>
          <w:lang w:val="de-DE"/>
        </w:rPr>
        <w:t>Altersgruppe nicht</w:t>
      </w:r>
      <w:r w:rsidRPr="005134AF">
        <w:rPr>
          <w:spacing w:val="1"/>
          <w:lang w:val="de-DE"/>
        </w:rPr>
        <w:t xml:space="preserve"> </w:t>
      </w:r>
      <w:r w:rsidRPr="005134AF">
        <w:rPr>
          <w:lang w:val="de-DE"/>
        </w:rPr>
        <w:t>erwiesen</w:t>
      </w:r>
      <w:r w:rsidRPr="005134AF">
        <w:rPr>
          <w:spacing w:val="-1"/>
          <w:lang w:val="de-DE"/>
        </w:rPr>
        <w:t xml:space="preserve"> </w:t>
      </w:r>
      <w:r w:rsidRPr="005134AF">
        <w:rPr>
          <w:lang w:val="de-DE"/>
        </w:rPr>
        <w:t>ist.</w:t>
      </w:r>
    </w:p>
    <w:p w14:paraId="1FA40850" w14:textId="77777777" w:rsidR="00C06EAB" w:rsidRPr="005134AF" w:rsidRDefault="00C06EAB" w:rsidP="00D879BB">
      <w:pPr>
        <w:pStyle w:val="BodyText"/>
        <w:spacing w:before="8"/>
        <w:rPr>
          <w:sz w:val="21"/>
          <w:lang w:val="de-DE"/>
        </w:rPr>
      </w:pPr>
    </w:p>
    <w:p w14:paraId="72DFACFE" w14:textId="77777777" w:rsidR="00C06EAB" w:rsidRPr="005134AF" w:rsidRDefault="009A576C" w:rsidP="00D879BB">
      <w:pPr>
        <w:ind w:left="218"/>
        <w:rPr>
          <w:i/>
          <w:lang w:val="de-DE"/>
        </w:rPr>
      </w:pPr>
      <w:r w:rsidRPr="005134AF">
        <w:rPr>
          <w:i/>
          <w:lang w:val="de-DE"/>
        </w:rPr>
        <w:t>Ältere</w:t>
      </w:r>
      <w:r w:rsidRPr="005134AF">
        <w:rPr>
          <w:i/>
          <w:spacing w:val="-2"/>
          <w:lang w:val="de-DE"/>
        </w:rPr>
        <w:t xml:space="preserve"> </w:t>
      </w:r>
      <w:r w:rsidRPr="005134AF">
        <w:rPr>
          <w:i/>
          <w:lang w:val="de-DE"/>
        </w:rPr>
        <w:t>Menschen</w:t>
      </w:r>
    </w:p>
    <w:p w14:paraId="09FC7481" w14:textId="77777777" w:rsidR="00C06EAB" w:rsidRPr="005134AF" w:rsidRDefault="00C06EAB" w:rsidP="00D879BB">
      <w:pPr>
        <w:pStyle w:val="BodyText"/>
        <w:spacing w:before="10"/>
        <w:rPr>
          <w:i/>
          <w:sz w:val="21"/>
          <w:lang w:val="de-DE"/>
        </w:rPr>
      </w:pPr>
    </w:p>
    <w:p w14:paraId="350E1F74" w14:textId="77777777" w:rsidR="00C06EAB" w:rsidRPr="005134AF" w:rsidRDefault="009A576C" w:rsidP="00D879BB">
      <w:pPr>
        <w:pStyle w:val="BodyText"/>
        <w:ind w:left="218"/>
        <w:rPr>
          <w:lang w:val="de-DE"/>
        </w:rPr>
      </w:pPr>
      <w:r w:rsidRPr="005134AF">
        <w:rPr>
          <w:lang w:val="de-DE"/>
        </w:rPr>
        <w:t>Für</w:t>
      </w:r>
      <w:r w:rsidRPr="005134AF">
        <w:rPr>
          <w:spacing w:val="-1"/>
          <w:lang w:val="de-DE"/>
        </w:rPr>
        <w:t xml:space="preserve"> </w:t>
      </w:r>
      <w:r w:rsidRPr="005134AF">
        <w:rPr>
          <w:lang w:val="de-DE"/>
        </w:rPr>
        <w:t>Patienten</w:t>
      </w:r>
      <w:r w:rsidRPr="005134AF">
        <w:rPr>
          <w:spacing w:val="-1"/>
          <w:lang w:val="de-DE"/>
        </w:rPr>
        <w:t xml:space="preserve"> </w:t>
      </w:r>
      <w:r w:rsidRPr="005134AF">
        <w:rPr>
          <w:lang w:val="de-DE"/>
        </w:rPr>
        <w:t>im Alter</w:t>
      </w:r>
      <w:r w:rsidRPr="005134AF">
        <w:rPr>
          <w:spacing w:val="-1"/>
          <w:lang w:val="de-DE"/>
        </w:rPr>
        <w:t xml:space="preserve"> </w:t>
      </w:r>
      <w:r w:rsidRPr="005134AF">
        <w:rPr>
          <w:lang w:val="de-DE"/>
        </w:rPr>
        <w:t>von</w:t>
      </w:r>
      <w:r w:rsidRPr="005134AF">
        <w:rPr>
          <w:spacing w:val="-4"/>
          <w:lang w:val="de-DE"/>
        </w:rPr>
        <w:t xml:space="preserve"> </w:t>
      </w:r>
      <w:r w:rsidRPr="005134AF">
        <w:rPr>
          <w:lang w:val="de-DE"/>
        </w:rPr>
        <w:t>über 65</w:t>
      </w:r>
      <w:r w:rsidRPr="005134AF">
        <w:rPr>
          <w:spacing w:val="-1"/>
          <w:lang w:val="de-DE"/>
        </w:rPr>
        <w:t xml:space="preserve"> </w:t>
      </w:r>
      <w:r w:rsidRPr="005134AF">
        <w:rPr>
          <w:lang w:val="de-DE"/>
        </w:rPr>
        <w:t>Jahren</w:t>
      </w:r>
      <w:r w:rsidRPr="005134AF">
        <w:rPr>
          <w:spacing w:val="-4"/>
          <w:lang w:val="de-DE"/>
        </w:rPr>
        <w:t xml:space="preserve"> </w:t>
      </w:r>
      <w:r w:rsidRPr="005134AF">
        <w:rPr>
          <w:lang w:val="de-DE"/>
        </w:rPr>
        <w:t>liegen</w:t>
      </w:r>
      <w:r w:rsidRPr="005134AF">
        <w:rPr>
          <w:spacing w:val="-5"/>
          <w:lang w:val="de-DE"/>
        </w:rPr>
        <w:t xml:space="preserve"> </w:t>
      </w:r>
      <w:r w:rsidRPr="005134AF">
        <w:rPr>
          <w:lang w:val="de-DE"/>
        </w:rPr>
        <w:t>begrenzte</w:t>
      </w:r>
      <w:r w:rsidRPr="005134AF">
        <w:rPr>
          <w:spacing w:val="-1"/>
          <w:lang w:val="de-DE"/>
        </w:rPr>
        <w:t xml:space="preserve"> </w:t>
      </w:r>
      <w:r w:rsidRPr="005134AF">
        <w:rPr>
          <w:lang w:val="de-DE"/>
        </w:rPr>
        <w:t>Daten</w:t>
      </w:r>
      <w:r w:rsidRPr="005134AF">
        <w:rPr>
          <w:spacing w:val="-1"/>
          <w:lang w:val="de-DE"/>
        </w:rPr>
        <w:t xml:space="preserve"> </w:t>
      </w:r>
      <w:r w:rsidRPr="005134AF">
        <w:rPr>
          <w:lang w:val="de-DE"/>
        </w:rPr>
        <w:t>vor.</w:t>
      </w:r>
    </w:p>
    <w:p w14:paraId="79D96D85" w14:textId="77777777" w:rsidR="00C06EAB" w:rsidRPr="005134AF" w:rsidRDefault="00C06EAB" w:rsidP="00D879BB">
      <w:pPr>
        <w:pStyle w:val="BodyText"/>
        <w:rPr>
          <w:lang w:val="de-DE"/>
        </w:rPr>
      </w:pPr>
    </w:p>
    <w:p w14:paraId="254B72FE" w14:textId="34EF13FB" w:rsidR="00C06EAB" w:rsidRPr="005134AF" w:rsidRDefault="009A576C" w:rsidP="00D879BB">
      <w:pPr>
        <w:pStyle w:val="BodyText"/>
        <w:ind w:left="218"/>
        <w:rPr>
          <w:lang w:val="de-DE"/>
        </w:rPr>
      </w:pPr>
      <w:r w:rsidRPr="005134AF">
        <w:rPr>
          <w:lang w:val="de-DE"/>
        </w:rPr>
        <w:t>Es wurde festgestellt, dass die systemische Exposition gegenüber Icatibant bei älteren Menschen höher</w:t>
      </w:r>
      <w:r w:rsidRPr="005134AF">
        <w:rPr>
          <w:spacing w:val="-52"/>
          <w:lang w:val="de-DE"/>
        </w:rPr>
        <w:t xml:space="preserve"> </w:t>
      </w:r>
      <w:r w:rsidRPr="005134AF">
        <w:rPr>
          <w:lang w:val="de-DE"/>
        </w:rPr>
        <w:t>ist.</w:t>
      </w:r>
      <w:r w:rsidRPr="005134AF">
        <w:rPr>
          <w:spacing w:val="1"/>
          <w:lang w:val="de-DE"/>
        </w:rPr>
        <w:t xml:space="preserve"> </w:t>
      </w:r>
      <w:r w:rsidRPr="005134AF">
        <w:rPr>
          <w:lang w:val="de-DE"/>
        </w:rPr>
        <w:t>Die</w:t>
      </w:r>
      <w:r w:rsidRPr="005134AF">
        <w:rPr>
          <w:spacing w:val="4"/>
          <w:lang w:val="de-DE"/>
        </w:rPr>
        <w:t xml:space="preserve"> </w:t>
      </w:r>
      <w:r w:rsidRPr="005134AF">
        <w:rPr>
          <w:lang w:val="de-DE"/>
        </w:rPr>
        <w:t>Bedeutung</w:t>
      </w:r>
      <w:r w:rsidRPr="005134AF">
        <w:rPr>
          <w:spacing w:val="4"/>
          <w:lang w:val="de-DE"/>
        </w:rPr>
        <w:t xml:space="preserve"> </w:t>
      </w:r>
      <w:r w:rsidRPr="005134AF">
        <w:rPr>
          <w:lang w:val="de-DE"/>
        </w:rPr>
        <w:t>dieses</w:t>
      </w:r>
      <w:r w:rsidRPr="005134AF">
        <w:rPr>
          <w:spacing w:val="5"/>
          <w:lang w:val="de-DE"/>
        </w:rPr>
        <w:t xml:space="preserve"> </w:t>
      </w:r>
      <w:r w:rsidRPr="005134AF">
        <w:rPr>
          <w:lang w:val="de-DE"/>
        </w:rPr>
        <w:t>Sachverhalts</w:t>
      </w:r>
      <w:r w:rsidRPr="005134AF">
        <w:rPr>
          <w:spacing w:val="4"/>
          <w:lang w:val="de-DE"/>
        </w:rPr>
        <w:t xml:space="preserve"> </w:t>
      </w:r>
      <w:r w:rsidRPr="005134AF">
        <w:rPr>
          <w:lang w:val="de-DE"/>
        </w:rPr>
        <w:t>für</w:t>
      </w:r>
      <w:r w:rsidRPr="005134AF">
        <w:rPr>
          <w:spacing w:val="5"/>
          <w:lang w:val="de-DE"/>
        </w:rPr>
        <w:t xml:space="preserve"> </w:t>
      </w:r>
      <w:r w:rsidRPr="005134AF">
        <w:rPr>
          <w:lang w:val="de-DE"/>
        </w:rPr>
        <w:t>die</w:t>
      </w:r>
      <w:r w:rsidRPr="005134AF">
        <w:rPr>
          <w:spacing w:val="5"/>
          <w:lang w:val="de-DE"/>
        </w:rPr>
        <w:t xml:space="preserve"> </w:t>
      </w:r>
      <w:r w:rsidRPr="005134AF">
        <w:rPr>
          <w:lang w:val="de-DE"/>
        </w:rPr>
        <w:t>Sicherheit</w:t>
      </w:r>
      <w:r w:rsidRPr="005134AF">
        <w:rPr>
          <w:spacing w:val="2"/>
          <w:lang w:val="de-DE"/>
        </w:rPr>
        <w:t xml:space="preserve"> </w:t>
      </w:r>
      <w:r w:rsidRPr="005134AF">
        <w:rPr>
          <w:lang w:val="de-DE"/>
        </w:rPr>
        <w:t>von</w:t>
      </w:r>
      <w:r w:rsidRPr="005134AF">
        <w:rPr>
          <w:spacing w:val="4"/>
          <w:lang w:val="de-DE"/>
        </w:rPr>
        <w:t xml:space="preserve"> </w:t>
      </w:r>
      <w:r w:rsidR="002F0B81" w:rsidRPr="00C26B2C">
        <w:rPr>
          <w:lang w:val="de-DE"/>
        </w:rPr>
        <w:t>Icatibant Accord</w:t>
      </w:r>
      <w:r w:rsidR="00A04DF7">
        <w:rPr>
          <w:spacing w:val="3"/>
          <w:lang w:val="de-DE"/>
        </w:rPr>
        <w:t xml:space="preserve"> </w:t>
      </w:r>
      <w:r w:rsidRPr="005134AF">
        <w:rPr>
          <w:lang w:val="de-DE"/>
        </w:rPr>
        <w:t>ist</w:t>
      </w:r>
      <w:r w:rsidRPr="005134AF">
        <w:rPr>
          <w:spacing w:val="5"/>
          <w:lang w:val="de-DE"/>
        </w:rPr>
        <w:t xml:space="preserve"> </w:t>
      </w:r>
      <w:r w:rsidRPr="005134AF">
        <w:rPr>
          <w:lang w:val="de-DE"/>
        </w:rPr>
        <w:t>nicht</w:t>
      </w:r>
      <w:r w:rsidRPr="005134AF">
        <w:rPr>
          <w:spacing w:val="5"/>
          <w:lang w:val="de-DE"/>
        </w:rPr>
        <w:t xml:space="preserve"> </w:t>
      </w:r>
      <w:r w:rsidRPr="005134AF">
        <w:rPr>
          <w:lang w:val="de-DE"/>
        </w:rPr>
        <w:t>bekannt</w:t>
      </w:r>
      <w:r w:rsidRPr="005134AF">
        <w:rPr>
          <w:spacing w:val="3"/>
          <w:lang w:val="de-DE"/>
        </w:rPr>
        <w:t xml:space="preserve"> </w:t>
      </w:r>
      <w:r w:rsidRPr="005134AF">
        <w:rPr>
          <w:lang w:val="de-DE"/>
        </w:rPr>
        <w:t>(siehe</w:t>
      </w:r>
      <w:r w:rsidRPr="005134AF">
        <w:rPr>
          <w:spacing w:val="1"/>
          <w:lang w:val="de-DE"/>
        </w:rPr>
        <w:t xml:space="preserve"> </w:t>
      </w:r>
      <w:r w:rsidRPr="005134AF">
        <w:rPr>
          <w:lang w:val="de-DE"/>
        </w:rPr>
        <w:t>Abschnitt 5.2).</w:t>
      </w:r>
    </w:p>
    <w:p w14:paraId="5A872E7F" w14:textId="77777777" w:rsidR="00C06EAB" w:rsidRPr="005134AF" w:rsidRDefault="00C06EAB" w:rsidP="00D879BB">
      <w:pPr>
        <w:pStyle w:val="BodyText"/>
        <w:spacing w:before="1"/>
        <w:rPr>
          <w:lang w:val="de-DE"/>
        </w:rPr>
      </w:pPr>
    </w:p>
    <w:p w14:paraId="0F0FAF22" w14:textId="77777777" w:rsidR="00C06EAB" w:rsidRPr="005134AF" w:rsidRDefault="009A576C" w:rsidP="00D879BB">
      <w:pPr>
        <w:ind w:left="218"/>
        <w:rPr>
          <w:i/>
          <w:lang w:val="de-DE"/>
        </w:rPr>
      </w:pPr>
      <w:r w:rsidRPr="005134AF">
        <w:rPr>
          <w:i/>
          <w:lang w:val="de-DE"/>
        </w:rPr>
        <w:t>Leberfunktionsstörung</w:t>
      </w:r>
    </w:p>
    <w:p w14:paraId="67BE5B87" w14:textId="77777777" w:rsidR="00C06EAB" w:rsidRPr="005134AF" w:rsidRDefault="00C06EAB" w:rsidP="00D879BB">
      <w:pPr>
        <w:pStyle w:val="BodyText"/>
        <w:rPr>
          <w:i/>
          <w:lang w:val="de-DE"/>
        </w:rPr>
      </w:pPr>
    </w:p>
    <w:p w14:paraId="0CCA4262" w14:textId="77777777" w:rsidR="00C06EAB" w:rsidRPr="005134AF" w:rsidRDefault="009A576C" w:rsidP="00D879BB">
      <w:pPr>
        <w:pStyle w:val="BodyText"/>
        <w:ind w:left="218"/>
        <w:rPr>
          <w:lang w:val="de-DE"/>
        </w:rPr>
      </w:pPr>
      <w:r w:rsidRPr="005134AF">
        <w:rPr>
          <w:lang w:val="de-DE"/>
        </w:rPr>
        <w:t>Bei</w:t>
      </w:r>
      <w:r w:rsidRPr="005134AF">
        <w:rPr>
          <w:spacing w:val="-2"/>
          <w:lang w:val="de-DE"/>
        </w:rPr>
        <w:t xml:space="preserve"> </w:t>
      </w:r>
      <w:r w:rsidRPr="005134AF">
        <w:rPr>
          <w:lang w:val="de-DE"/>
        </w:rPr>
        <w:t>Patienten</w:t>
      </w:r>
      <w:r w:rsidRPr="005134AF">
        <w:rPr>
          <w:spacing w:val="-3"/>
          <w:lang w:val="de-DE"/>
        </w:rPr>
        <w:t xml:space="preserve"> </w:t>
      </w:r>
      <w:r w:rsidRPr="005134AF">
        <w:rPr>
          <w:lang w:val="de-DE"/>
        </w:rPr>
        <w:t>mit</w:t>
      </w:r>
      <w:r w:rsidRPr="005134AF">
        <w:rPr>
          <w:spacing w:val="-5"/>
          <w:lang w:val="de-DE"/>
        </w:rPr>
        <w:t xml:space="preserve"> </w:t>
      </w:r>
      <w:r w:rsidRPr="005134AF">
        <w:rPr>
          <w:lang w:val="de-DE"/>
        </w:rPr>
        <w:t>Leberfunktionsstörung</w:t>
      </w:r>
      <w:r w:rsidRPr="005134AF">
        <w:rPr>
          <w:spacing w:val="-2"/>
          <w:lang w:val="de-DE"/>
        </w:rPr>
        <w:t xml:space="preserve"> </w:t>
      </w:r>
      <w:r w:rsidRPr="005134AF">
        <w:rPr>
          <w:lang w:val="de-DE"/>
        </w:rPr>
        <w:t>ist</w:t>
      </w:r>
      <w:r w:rsidRPr="005134AF">
        <w:rPr>
          <w:spacing w:val="-5"/>
          <w:lang w:val="de-DE"/>
        </w:rPr>
        <w:t xml:space="preserve"> </w:t>
      </w:r>
      <w:r w:rsidRPr="005134AF">
        <w:rPr>
          <w:lang w:val="de-DE"/>
        </w:rPr>
        <w:t>keine</w:t>
      </w:r>
      <w:r w:rsidRPr="005134AF">
        <w:rPr>
          <w:spacing w:val="-2"/>
          <w:lang w:val="de-DE"/>
        </w:rPr>
        <w:t xml:space="preserve"> </w:t>
      </w:r>
      <w:r w:rsidRPr="005134AF">
        <w:rPr>
          <w:lang w:val="de-DE"/>
        </w:rPr>
        <w:t>Dosisanpassung</w:t>
      </w:r>
      <w:r w:rsidRPr="005134AF">
        <w:rPr>
          <w:spacing w:val="-3"/>
          <w:lang w:val="de-DE"/>
        </w:rPr>
        <w:t xml:space="preserve"> </w:t>
      </w:r>
      <w:r w:rsidRPr="005134AF">
        <w:rPr>
          <w:lang w:val="de-DE"/>
        </w:rPr>
        <w:t>erforderlich.</w:t>
      </w:r>
    </w:p>
    <w:p w14:paraId="46615223" w14:textId="77777777" w:rsidR="00C06EAB" w:rsidRPr="005134AF" w:rsidRDefault="00C06EAB" w:rsidP="00D879BB">
      <w:pPr>
        <w:pStyle w:val="BodyText"/>
        <w:rPr>
          <w:lang w:val="de-DE"/>
        </w:rPr>
      </w:pPr>
    </w:p>
    <w:p w14:paraId="1E98ECD2" w14:textId="77777777" w:rsidR="00C06EAB" w:rsidRPr="005134AF" w:rsidRDefault="009A576C" w:rsidP="00D879BB">
      <w:pPr>
        <w:ind w:left="218"/>
        <w:rPr>
          <w:i/>
          <w:lang w:val="de-DE"/>
        </w:rPr>
      </w:pPr>
      <w:r w:rsidRPr="005134AF">
        <w:rPr>
          <w:i/>
          <w:lang w:val="de-DE"/>
        </w:rPr>
        <w:t>Nierenfunktionsstörung</w:t>
      </w:r>
    </w:p>
    <w:p w14:paraId="6BC2018A" w14:textId="77777777" w:rsidR="00C06EAB" w:rsidRPr="005134AF" w:rsidRDefault="00C06EAB" w:rsidP="00D879BB">
      <w:pPr>
        <w:pStyle w:val="BodyText"/>
        <w:spacing w:before="10"/>
        <w:rPr>
          <w:i/>
          <w:sz w:val="21"/>
          <w:lang w:val="de-DE"/>
        </w:rPr>
      </w:pPr>
    </w:p>
    <w:p w14:paraId="5909158F" w14:textId="77777777" w:rsidR="00D879BB" w:rsidRDefault="009A576C" w:rsidP="00D879BB">
      <w:pPr>
        <w:pStyle w:val="BodyText"/>
        <w:spacing w:line="482" w:lineRule="auto"/>
        <w:ind w:left="218"/>
        <w:rPr>
          <w:spacing w:val="-52"/>
          <w:lang w:val="de-DE"/>
        </w:rPr>
      </w:pPr>
      <w:r w:rsidRPr="005134AF">
        <w:rPr>
          <w:lang w:val="de-DE"/>
        </w:rPr>
        <w:t>Bei Patienten mit Nierenfunktionsstörung ist keine Dosisanpassung erforderlich.</w:t>
      </w:r>
      <w:r w:rsidRPr="005134AF">
        <w:rPr>
          <w:spacing w:val="-52"/>
          <w:lang w:val="de-DE"/>
        </w:rPr>
        <w:t xml:space="preserve"> </w:t>
      </w:r>
    </w:p>
    <w:p w14:paraId="3ED5D3B6" w14:textId="77777777" w:rsidR="00D879BB" w:rsidRDefault="00D879BB" w:rsidP="00D879BB">
      <w:pPr>
        <w:pStyle w:val="BodyText"/>
        <w:spacing w:line="482" w:lineRule="auto"/>
        <w:ind w:left="218"/>
        <w:rPr>
          <w:spacing w:val="-52"/>
          <w:lang w:val="de-DE"/>
        </w:rPr>
      </w:pPr>
    </w:p>
    <w:p w14:paraId="0CC1EF64" w14:textId="01D0B5A9" w:rsidR="00C06EAB" w:rsidRPr="005134AF" w:rsidRDefault="009A576C" w:rsidP="00D879BB">
      <w:pPr>
        <w:pStyle w:val="BodyText"/>
        <w:spacing w:line="482" w:lineRule="auto"/>
        <w:ind w:left="218"/>
        <w:rPr>
          <w:lang w:val="de-DE"/>
        </w:rPr>
      </w:pPr>
      <w:r w:rsidRPr="005134AF">
        <w:rPr>
          <w:u w:val="single"/>
          <w:lang w:val="de-DE"/>
        </w:rPr>
        <w:t>Art der</w:t>
      </w:r>
      <w:r w:rsidRPr="005134AF">
        <w:rPr>
          <w:spacing w:val="1"/>
          <w:u w:val="single"/>
          <w:lang w:val="de-DE"/>
        </w:rPr>
        <w:t xml:space="preserve"> </w:t>
      </w:r>
      <w:r w:rsidRPr="005134AF">
        <w:rPr>
          <w:u w:val="single"/>
          <w:lang w:val="de-DE"/>
        </w:rPr>
        <w:t>Anwendung</w:t>
      </w:r>
    </w:p>
    <w:p w14:paraId="0709844E" w14:textId="33FB69B2" w:rsidR="00C06EAB" w:rsidRPr="005134AF" w:rsidRDefault="002F0B81" w:rsidP="00D879BB">
      <w:pPr>
        <w:pStyle w:val="BodyText"/>
        <w:spacing w:line="250" w:lineRule="exact"/>
        <w:ind w:left="218"/>
        <w:rPr>
          <w:lang w:val="de-DE"/>
        </w:rPr>
      </w:pPr>
      <w:r w:rsidRPr="00C26B2C">
        <w:rPr>
          <w:lang w:val="de-DE"/>
        </w:rPr>
        <w:t>Icatibant Accord</w:t>
      </w:r>
      <w:r w:rsidR="00BB05F1">
        <w:rPr>
          <w:spacing w:val="-4"/>
          <w:lang w:val="de-DE"/>
        </w:rPr>
        <w:t xml:space="preserve"> </w:t>
      </w:r>
      <w:r w:rsidR="009A576C" w:rsidRPr="005134AF">
        <w:rPr>
          <w:lang w:val="de-DE"/>
        </w:rPr>
        <w:t>ist</w:t>
      </w:r>
      <w:r w:rsidR="009A576C" w:rsidRPr="005134AF">
        <w:rPr>
          <w:spacing w:val="-1"/>
          <w:lang w:val="de-DE"/>
        </w:rPr>
        <w:t xml:space="preserve"> </w:t>
      </w:r>
      <w:r w:rsidR="009A576C" w:rsidRPr="005134AF">
        <w:rPr>
          <w:lang w:val="de-DE"/>
        </w:rPr>
        <w:t>für</w:t>
      </w:r>
      <w:r w:rsidR="009A576C" w:rsidRPr="005134AF">
        <w:rPr>
          <w:spacing w:val="-1"/>
          <w:lang w:val="de-DE"/>
        </w:rPr>
        <w:t xml:space="preserve"> </w:t>
      </w:r>
      <w:r w:rsidR="009A576C" w:rsidRPr="005134AF">
        <w:rPr>
          <w:lang w:val="de-DE"/>
        </w:rPr>
        <w:t>die</w:t>
      </w:r>
      <w:r w:rsidR="009A576C" w:rsidRPr="005134AF">
        <w:rPr>
          <w:spacing w:val="-2"/>
          <w:lang w:val="de-DE"/>
        </w:rPr>
        <w:t xml:space="preserve"> </w:t>
      </w:r>
      <w:r w:rsidR="009A576C" w:rsidRPr="005134AF">
        <w:rPr>
          <w:lang w:val="de-DE"/>
        </w:rPr>
        <w:t>subkutane</w:t>
      </w:r>
      <w:r w:rsidR="009A576C" w:rsidRPr="005134AF">
        <w:rPr>
          <w:spacing w:val="-2"/>
          <w:lang w:val="de-DE"/>
        </w:rPr>
        <w:t xml:space="preserve"> </w:t>
      </w:r>
      <w:r w:rsidR="009A576C" w:rsidRPr="005134AF">
        <w:rPr>
          <w:lang w:val="de-DE"/>
        </w:rPr>
        <w:t>Anwendung,</w:t>
      </w:r>
      <w:r w:rsidR="009A576C" w:rsidRPr="005134AF">
        <w:rPr>
          <w:spacing w:val="-5"/>
          <w:lang w:val="de-DE"/>
        </w:rPr>
        <w:t xml:space="preserve"> </w:t>
      </w:r>
      <w:r w:rsidR="009A576C" w:rsidRPr="005134AF">
        <w:rPr>
          <w:lang w:val="de-DE"/>
        </w:rPr>
        <w:t>vorzugsweise</w:t>
      </w:r>
      <w:r w:rsidR="009A576C" w:rsidRPr="005134AF">
        <w:rPr>
          <w:spacing w:val="-2"/>
          <w:lang w:val="de-DE"/>
        </w:rPr>
        <w:t xml:space="preserve"> </w:t>
      </w:r>
      <w:r w:rsidR="009A576C" w:rsidRPr="005134AF">
        <w:rPr>
          <w:lang w:val="de-DE"/>
        </w:rPr>
        <w:t>im</w:t>
      </w:r>
      <w:r w:rsidR="009A576C" w:rsidRPr="005134AF">
        <w:rPr>
          <w:spacing w:val="-1"/>
          <w:lang w:val="de-DE"/>
        </w:rPr>
        <w:t xml:space="preserve"> </w:t>
      </w:r>
      <w:r w:rsidR="009A576C" w:rsidRPr="005134AF">
        <w:rPr>
          <w:lang w:val="de-DE"/>
        </w:rPr>
        <w:t>Abdominalbereich,</w:t>
      </w:r>
      <w:r w:rsidR="009A576C" w:rsidRPr="005134AF">
        <w:rPr>
          <w:spacing w:val="-2"/>
          <w:lang w:val="de-DE"/>
        </w:rPr>
        <w:t xml:space="preserve"> </w:t>
      </w:r>
      <w:r w:rsidR="009A576C" w:rsidRPr="005134AF">
        <w:rPr>
          <w:lang w:val="de-DE"/>
        </w:rPr>
        <w:t>bestimmt.</w:t>
      </w:r>
    </w:p>
    <w:p w14:paraId="132567ED" w14:textId="77777777" w:rsidR="00C06EAB" w:rsidRPr="005134AF" w:rsidRDefault="00C06EAB" w:rsidP="00D879BB">
      <w:pPr>
        <w:pStyle w:val="BodyText"/>
        <w:rPr>
          <w:lang w:val="de-DE"/>
        </w:rPr>
      </w:pPr>
    </w:p>
    <w:p w14:paraId="1D109C6F" w14:textId="374D67E3" w:rsidR="00C06EAB" w:rsidRPr="00676DA3" w:rsidRDefault="009A576C" w:rsidP="00D879BB">
      <w:pPr>
        <w:pStyle w:val="BodyText"/>
        <w:ind w:left="218"/>
        <w:rPr>
          <w:lang w:val="de-DE"/>
        </w:rPr>
      </w:pPr>
      <w:r w:rsidRPr="005134AF">
        <w:rPr>
          <w:lang w:val="de-DE"/>
        </w:rPr>
        <w:t xml:space="preserve">Wegen des zu verabreichenden Volumens sollte die </w:t>
      </w:r>
      <w:r w:rsidR="002F0B81" w:rsidRPr="00C26B2C">
        <w:rPr>
          <w:lang w:val="de-DE"/>
        </w:rPr>
        <w:t>Icatibant Accord</w:t>
      </w:r>
      <w:r w:rsidRPr="005134AF">
        <w:rPr>
          <w:lang w:val="de-DE"/>
        </w:rPr>
        <w:t xml:space="preserve">-Injektionslösung </w:t>
      </w:r>
      <w:r w:rsidRPr="00676DA3">
        <w:rPr>
          <w:lang w:val="de-DE"/>
        </w:rPr>
        <w:t>langsam injiziert</w:t>
      </w:r>
      <w:r w:rsidR="00D879BB">
        <w:rPr>
          <w:lang w:val="de-DE"/>
        </w:rPr>
        <w:t xml:space="preserve"> </w:t>
      </w:r>
      <w:r w:rsidRPr="00676DA3">
        <w:rPr>
          <w:spacing w:val="-52"/>
          <w:lang w:val="de-DE"/>
        </w:rPr>
        <w:t xml:space="preserve"> </w:t>
      </w:r>
      <w:r w:rsidRPr="00676DA3">
        <w:rPr>
          <w:lang w:val="de-DE"/>
        </w:rPr>
        <w:t>werden.</w:t>
      </w:r>
    </w:p>
    <w:p w14:paraId="214DFDAE" w14:textId="77777777" w:rsidR="00C06EAB" w:rsidRPr="00676DA3" w:rsidRDefault="00C06EAB" w:rsidP="00D879BB">
      <w:pPr>
        <w:pStyle w:val="BodyText"/>
        <w:spacing w:before="11"/>
        <w:rPr>
          <w:sz w:val="21"/>
          <w:lang w:val="de-DE"/>
        </w:rPr>
      </w:pPr>
    </w:p>
    <w:p w14:paraId="0024F067" w14:textId="16DD8CFB" w:rsidR="002F0B81" w:rsidRPr="00676DA3" w:rsidRDefault="009A576C" w:rsidP="00D879BB">
      <w:pPr>
        <w:pStyle w:val="BodyText"/>
        <w:ind w:left="215"/>
        <w:rPr>
          <w:spacing w:val="-52"/>
          <w:lang w:val="de-DE"/>
        </w:rPr>
      </w:pPr>
      <w:r w:rsidRPr="00676DA3">
        <w:rPr>
          <w:lang w:val="de-DE"/>
        </w:rPr>
        <w:t xml:space="preserve">Jede </w:t>
      </w:r>
      <w:r w:rsidR="002F0B81" w:rsidRPr="00676DA3">
        <w:rPr>
          <w:lang w:val="de-DE"/>
        </w:rPr>
        <w:t>Icatibant Accord</w:t>
      </w:r>
      <w:r w:rsidRPr="00676DA3">
        <w:rPr>
          <w:lang w:val="de-DE"/>
        </w:rPr>
        <w:t>-Spritze ist nur zum einmaligen Gebrauch bestimmt.</w:t>
      </w:r>
      <w:r w:rsidRPr="00676DA3">
        <w:rPr>
          <w:spacing w:val="-52"/>
          <w:lang w:val="de-DE"/>
        </w:rPr>
        <w:t xml:space="preserve"> </w:t>
      </w:r>
    </w:p>
    <w:p w14:paraId="61B1C4A7" w14:textId="77777777" w:rsidR="002F0B81" w:rsidRPr="00676DA3" w:rsidRDefault="002F0B81" w:rsidP="00D879BB">
      <w:pPr>
        <w:pStyle w:val="BodyText"/>
        <w:ind w:left="215"/>
        <w:rPr>
          <w:lang w:val="de-DE"/>
        </w:rPr>
      </w:pPr>
    </w:p>
    <w:p w14:paraId="4809CE42" w14:textId="6CE3293C" w:rsidR="00C06EAB" w:rsidRPr="00676DA3" w:rsidRDefault="009A576C" w:rsidP="00D879BB">
      <w:pPr>
        <w:pStyle w:val="BodyText"/>
        <w:spacing w:line="482" w:lineRule="auto"/>
        <w:ind w:left="218"/>
        <w:rPr>
          <w:lang w:val="de-DE"/>
        </w:rPr>
      </w:pPr>
      <w:r w:rsidRPr="00676DA3">
        <w:rPr>
          <w:lang w:val="de-DE"/>
        </w:rPr>
        <w:t>Anleitung</w:t>
      </w:r>
      <w:r w:rsidRPr="00676DA3">
        <w:rPr>
          <w:spacing w:val="-4"/>
          <w:lang w:val="de-DE"/>
        </w:rPr>
        <w:t xml:space="preserve"> </w:t>
      </w:r>
      <w:r w:rsidRPr="00676DA3">
        <w:rPr>
          <w:lang w:val="de-DE"/>
        </w:rPr>
        <w:t>zur</w:t>
      </w:r>
      <w:r w:rsidRPr="00676DA3">
        <w:rPr>
          <w:spacing w:val="1"/>
          <w:lang w:val="de-DE"/>
        </w:rPr>
        <w:t xml:space="preserve"> </w:t>
      </w:r>
      <w:r w:rsidRPr="00676DA3">
        <w:rPr>
          <w:lang w:val="de-DE"/>
        </w:rPr>
        <w:t>Anwendung,</w:t>
      </w:r>
      <w:r w:rsidRPr="00676DA3">
        <w:rPr>
          <w:spacing w:val="-5"/>
          <w:lang w:val="de-DE"/>
        </w:rPr>
        <w:t xml:space="preserve"> </w:t>
      </w:r>
      <w:r w:rsidRPr="00676DA3">
        <w:rPr>
          <w:lang w:val="de-DE"/>
        </w:rPr>
        <w:t>siehe Packungsbeilage.</w:t>
      </w:r>
    </w:p>
    <w:p w14:paraId="3B3A8FD8" w14:textId="77777777" w:rsidR="00C06EAB" w:rsidRPr="00676DA3" w:rsidRDefault="009A576C" w:rsidP="00D879BB">
      <w:pPr>
        <w:spacing w:before="39"/>
        <w:ind w:left="218"/>
        <w:rPr>
          <w:i/>
          <w:lang w:val="de-DE"/>
        </w:rPr>
      </w:pPr>
      <w:r w:rsidRPr="00676DA3">
        <w:rPr>
          <w:i/>
          <w:lang w:val="de-DE"/>
        </w:rPr>
        <w:lastRenderedPageBreak/>
        <w:t>Anwendung</w:t>
      </w:r>
      <w:r w:rsidRPr="00676DA3">
        <w:rPr>
          <w:i/>
          <w:spacing w:val="-2"/>
          <w:lang w:val="de-DE"/>
        </w:rPr>
        <w:t xml:space="preserve"> </w:t>
      </w:r>
      <w:r w:rsidRPr="00676DA3">
        <w:rPr>
          <w:i/>
          <w:lang w:val="de-DE"/>
        </w:rPr>
        <w:t>durch</w:t>
      </w:r>
      <w:r w:rsidRPr="00676DA3">
        <w:rPr>
          <w:i/>
          <w:spacing w:val="-3"/>
          <w:lang w:val="de-DE"/>
        </w:rPr>
        <w:t xml:space="preserve"> </w:t>
      </w:r>
      <w:r w:rsidRPr="00676DA3">
        <w:rPr>
          <w:i/>
          <w:lang w:val="de-DE"/>
        </w:rPr>
        <w:t>Pflegepersonen/Selbstanwendung</w:t>
      </w:r>
    </w:p>
    <w:p w14:paraId="50AD3174" w14:textId="4C764982" w:rsidR="00C06EAB" w:rsidRPr="00676DA3" w:rsidRDefault="009A576C" w:rsidP="00D879BB">
      <w:pPr>
        <w:pStyle w:val="BodyText"/>
        <w:spacing w:before="42" w:line="280" w:lineRule="auto"/>
        <w:ind w:left="218"/>
        <w:rPr>
          <w:lang w:val="de-DE"/>
        </w:rPr>
      </w:pPr>
      <w:r w:rsidRPr="00676DA3">
        <w:rPr>
          <w:lang w:val="de-DE"/>
        </w:rPr>
        <w:t xml:space="preserve">Die Entscheidung zur Anwendung von </w:t>
      </w:r>
      <w:r w:rsidR="002F0B81" w:rsidRPr="00676DA3">
        <w:rPr>
          <w:lang w:val="de-DE"/>
        </w:rPr>
        <w:t>Icatibant Accord</w:t>
      </w:r>
      <w:r w:rsidR="00BB05F1" w:rsidRPr="00676DA3">
        <w:rPr>
          <w:lang w:val="de-DE"/>
        </w:rPr>
        <w:t xml:space="preserve"> </w:t>
      </w:r>
      <w:r w:rsidRPr="00676DA3">
        <w:rPr>
          <w:lang w:val="de-DE"/>
        </w:rPr>
        <w:t>durch eine Pflegeperson oder durch den Patienten</w:t>
      </w:r>
      <w:r w:rsidRPr="00676DA3">
        <w:rPr>
          <w:spacing w:val="1"/>
          <w:lang w:val="de-DE"/>
        </w:rPr>
        <w:t xml:space="preserve"> </w:t>
      </w:r>
      <w:r w:rsidRPr="00676DA3">
        <w:rPr>
          <w:lang w:val="de-DE"/>
        </w:rPr>
        <w:t>selbst sollte nur von einem Arzt getroffen werden, der über Erfahrung in der Diagnose und Therapie</w:t>
      </w:r>
      <w:r w:rsidR="002F0B81" w:rsidRPr="00676DA3">
        <w:rPr>
          <w:lang w:val="de-DE"/>
        </w:rPr>
        <w:t xml:space="preserve"> </w:t>
      </w:r>
      <w:r w:rsidRPr="00676DA3">
        <w:rPr>
          <w:spacing w:val="-52"/>
          <w:lang w:val="de-DE"/>
        </w:rPr>
        <w:t xml:space="preserve"> </w:t>
      </w:r>
      <w:r w:rsidRPr="00676DA3">
        <w:rPr>
          <w:lang w:val="de-DE"/>
        </w:rPr>
        <w:t>des</w:t>
      </w:r>
      <w:r w:rsidRPr="00676DA3">
        <w:rPr>
          <w:spacing w:val="-1"/>
          <w:lang w:val="de-DE"/>
        </w:rPr>
        <w:t xml:space="preserve"> </w:t>
      </w:r>
      <w:r w:rsidRPr="00676DA3">
        <w:rPr>
          <w:lang w:val="de-DE"/>
        </w:rPr>
        <w:t>hereditären Angioödems verfügt</w:t>
      </w:r>
      <w:r w:rsidRPr="00676DA3">
        <w:rPr>
          <w:spacing w:val="1"/>
          <w:lang w:val="de-DE"/>
        </w:rPr>
        <w:t xml:space="preserve"> </w:t>
      </w:r>
      <w:r w:rsidRPr="00676DA3">
        <w:rPr>
          <w:lang w:val="de-DE"/>
        </w:rPr>
        <w:t>(siehe</w:t>
      </w:r>
      <w:r w:rsidRPr="00676DA3">
        <w:rPr>
          <w:spacing w:val="-1"/>
          <w:lang w:val="de-DE"/>
        </w:rPr>
        <w:t xml:space="preserve"> </w:t>
      </w:r>
      <w:r w:rsidRPr="00676DA3">
        <w:rPr>
          <w:lang w:val="de-DE"/>
        </w:rPr>
        <w:t>Abschnitt</w:t>
      </w:r>
      <w:r w:rsidRPr="00676DA3">
        <w:rPr>
          <w:spacing w:val="-2"/>
          <w:lang w:val="de-DE"/>
        </w:rPr>
        <w:t xml:space="preserve"> </w:t>
      </w:r>
      <w:r w:rsidRPr="00676DA3">
        <w:rPr>
          <w:lang w:val="de-DE"/>
        </w:rPr>
        <w:t>4.4).</w:t>
      </w:r>
    </w:p>
    <w:p w14:paraId="1F4EFCC5" w14:textId="77777777" w:rsidR="00C06EAB" w:rsidRDefault="00C06EAB" w:rsidP="00D879BB">
      <w:pPr>
        <w:spacing w:line="280" w:lineRule="auto"/>
        <w:rPr>
          <w:lang w:val="de-DE"/>
        </w:rPr>
      </w:pPr>
    </w:p>
    <w:p w14:paraId="3443CBF0" w14:textId="77777777" w:rsidR="00C06EAB" w:rsidRPr="00676DA3" w:rsidRDefault="009A576C" w:rsidP="00D879BB">
      <w:pPr>
        <w:spacing w:before="75"/>
        <w:ind w:left="218"/>
        <w:rPr>
          <w:i/>
          <w:lang w:val="de-DE"/>
        </w:rPr>
      </w:pPr>
      <w:r w:rsidRPr="00676DA3">
        <w:rPr>
          <w:i/>
          <w:lang w:val="de-DE"/>
        </w:rPr>
        <w:t>Erwachsene</w:t>
      </w:r>
    </w:p>
    <w:p w14:paraId="27F37CC6" w14:textId="77777777" w:rsidR="00C06EAB" w:rsidRPr="00676DA3" w:rsidRDefault="00C06EAB" w:rsidP="00D879BB">
      <w:pPr>
        <w:pStyle w:val="BodyText"/>
        <w:spacing w:before="4"/>
        <w:rPr>
          <w:i/>
          <w:sz w:val="29"/>
          <w:lang w:val="de-DE"/>
        </w:rPr>
      </w:pPr>
    </w:p>
    <w:p w14:paraId="43066F74" w14:textId="586FC11D" w:rsidR="00C06EAB" w:rsidRPr="005134AF" w:rsidRDefault="002F0B81" w:rsidP="00D879BB">
      <w:pPr>
        <w:pStyle w:val="BodyText"/>
        <w:ind w:left="218"/>
        <w:rPr>
          <w:lang w:val="de-DE"/>
        </w:rPr>
      </w:pPr>
      <w:r w:rsidRPr="00676DA3">
        <w:rPr>
          <w:lang w:val="de-DE"/>
        </w:rPr>
        <w:t xml:space="preserve">Icatibant Accord </w:t>
      </w:r>
      <w:r w:rsidR="009A576C" w:rsidRPr="00676DA3">
        <w:rPr>
          <w:lang w:val="de-DE"/>
        </w:rPr>
        <w:t>kann</w:t>
      </w:r>
      <w:r w:rsidR="009A576C" w:rsidRPr="00676DA3">
        <w:rPr>
          <w:spacing w:val="12"/>
          <w:lang w:val="de-DE"/>
        </w:rPr>
        <w:t xml:space="preserve"> </w:t>
      </w:r>
      <w:r w:rsidR="009A576C" w:rsidRPr="00676DA3">
        <w:rPr>
          <w:lang w:val="de-DE"/>
        </w:rPr>
        <w:t>von</w:t>
      </w:r>
      <w:r w:rsidR="009A576C" w:rsidRPr="00676DA3">
        <w:rPr>
          <w:spacing w:val="13"/>
          <w:lang w:val="de-DE"/>
        </w:rPr>
        <w:t xml:space="preserve"> </w:t>
      </w:r>
      <w:r w:rsidR="009A576C" w:rsidRPr="00676DA3">
        <w:rPr>
          <w:lang w:val="de-DE"/>
        </w:rPr>
        <w:t>den</w:t>
      </w:r>
      <w:r w:rsidR="009A576C" w:rsidRPr="00676DA3">
        <w:rPr>
          <w:spacing w:val="12"/>
          <w:lang w:val="de-DE"/>
        </w:rPr>
        <w:t xml:space="preserve"> </w:t>
      </w:r>
      <w:r w:rsidR="009A576C" w:rsidRPr="00676DA3">
        <w:rPr>
          <w:lang w:val="de-DE"/>
        </w:rPr>
        <w:t>Patienten</w:t>
      </w:r>
      <w:r w:rsidR="009A576C" w:rsidRPr="00676DA3">
        <w:rPr>
          <w:spacing w:val="13"/>
          <w:lang w:val="de-DE"/>
        </w:rPr>
        <w:t xml:space="preserve"> </w:t>
      </w:r>
      <w:r w:rsidR="009A576C" w:rsidRPr="00676DA3">
        <w:rPr>
          <w:lang w:val="de-DE"/>
        </w:rPr>
        <w:t>selbst</w:t>
      </w:r>
      <w:r w:rsidR="009A576C" w:rsidRPr="00676DA3">
        <w:rPr>
          <w:spacing w:val="13"/>
          <w:lang w:val="de-DE"/>
        </w:rPr>
        <w:t xml:space="preserve"> </w:t>
      </w:r>
      <w:r w:rsidR="009A576C" w:rsidRPr="00676DA3">
        <w:rPr>
          <w:lang w:val="de-DE"/>
        </w:rPr>
        <w:t>oder</w:t>
      </w:r>
      <w:r w:rsidR="009A576C" w:rsidRPr="00676DA3">
        <w:rPr>
          <w:spacing w:val="13"/>
          <w:lang w:val="de-DE"/>
        </w:rPr>
        <w:t xml:space="preserve"> </w:t>
      </w:r>
      <w:r w:rsidR="009A576C" w:rsidRPr="00676DA3">
        <w:rPr>
          <w:lang w:val="de-DE"/>
        </w:rPr>
        <w:t>von</w:t>
      </w:r>
      <w:r w:rsidR="009A576C" w:rsidRPr="00676DA3">
        <w:rPr>
          <w:spacing w:val="13"/>
          <w:lang w:val="de-DE"/>
        </w:rPr>
        <w:t xml:space="preserve"> </w:t>
      </w:r>
      <w:r w:rsidR="009A576C" w:rsidRPr="00676DA3">
        <w:rPr>
          <w:lang w:val="de-DE"/>
        </w:rPr>
        <w:t>Pflegepersonen</w:t>
      </w:r>
      <w:r w:rsidR="009A576C" w:rsidRPr="00676DA3">
        <w:rPr>
          <w:spacing w:val="12"/>
          <w:lang w:val="de-DE"/>
        </w:rPr>
        <w:t xml:space="preserve"> </w:t>
      </w:r>
      <w:r w:rsidR="009A576C" w:rsidRPr="00676DA3">
        <w:rPr>
          <w:lang w:val="de-DE"/>
        </w:rPr>
        <w:t>angewendet</w:t>
      </w:r>
      <w:r w:rsidR="009A576C" w:rsidRPr="00676DA3">
        <w:rPr>
          <w:spacing w:val="14"/>
          <w:lang w:val="de-DE"/>
        </w:rPr>
        <w:t xml:space="preserve"> </w:t>
      </w:r>
      <w:r w:rsidR="009A576C" w:rsidRPr="00676DA3">
        <w:rPr>
          <w:lang w:val="de-DE"/>
        </w:rPr>
        <w:t>werden,</w:t>
      </w:r>
      <w:r w:rsidR="009A576C" w:rsidRPr="00676DA3">
        <w:rPr>
          <w:spacing w:val="12"/>
          <w:lang w:val="de-DE"/>
        </w:rPr>
        <w:t xml:space="preserve"> </w:t>
      </w:r>
      <w:r w:rsidR="009A576C" w:rsidRPr="00676DA3">
        <w:rPr>
          <w:lang w:val="de-DE"/>
        </w:rPr>
        <w:t>sofern</w:t>
      </w:r>
      <w:r w:rsidR="009A576C" w:rsidRPr="00676DA3">
        <w:rPr>
          <w:spacing w:val="12"/>
          <w:lang w:val="de-DE"/>
        </w:rPr>
        <w:t xml:space="preserve"> </w:t>
      </w:r>
      <w:r w:rsidR="009A576C" w:rsidRPr="00676DA3">
        <w:rPr>
          <w:lang w:val="de-DE"/>
        </w:rPr>
        <w:t>sie</w:t>
      </w:r>
      <w:r w:rsidR="009A576C" w:rsidRPr="00676DA3">
        <w:rPr>
          <w:spacing w:val="13"/>
          <w:lang w:val="de-DE"/>
        </w:rPr>
        <w:t xml:space="preserve"> </w:t>
      </w:r>
      <w:r w:rsidR="009A576C" w:rsidRPr="00676DA3">
        <w:rPr>
          <w:lang w:val="de-DE"/>
        </w:rPr>
        <w:t>zuvor</w:t>
      </w:r>
      <w:r w:rsidRPr="00676DA3">
        <w:rPr>
          <w:lang w:val="de-DE"/>
        </w:rPr>
        <w:t xml:space="preserve"> </w:t>
      </w:r>
      <w:r w:rsidR="009A576C" w:rsidRPr="00676DA3">
        <w:rPr>
          <w:lang w:val="de-DE"/>
        </w:rPr>
        <w:t>durch</w:t>
      </w:r>
      <w:r w:rsidR="009A576C" w:rsidRPr="00676DA3">
        <w:rPr>
          <w:spacing w:val="-4"/>
          <w:lang w:val="de-DE"/>
        </w:rPr>
        <w:t xml:space="preserve"> </w:t>
      </w:r>
      <w:r w:rsidR="009A576C" w:rsidRPr="00676DA3">
        <w:rPr>
          <w:lang w:val="de-DE"/>
        </w:rPr>
        <w:t>medizinisches</w:t>
      </w:r>
      <w:r w:rsidR="009A576C" w:rsidRPr="00676DA3">
        <w:rPr>
          <w:spacing w:val="-1"/>
          <w:lang w:val="de-DE"/>
        </w:rPr>
        <w:t xml:space="preserve"> </w:t>
      </w:r>
      <w:r w:rsidR="009A576C" w:rsidRPr="00676DA3">
        <w:rPr>
          <w:lang w:val="de-DE"/>
        </w:rPr>
        <w:t>Fachpersonal</w:t>
      </w:r>
      <w:r w:rsidR="009A576C" w:rsidRPr="00676DA3">
        <w:rPr>
          <w:spacing w:val="-3"/>
          <w:lang w:val="de-DE"/>
        </w:rPr>
        <w:t xml:space="preserve"> </w:t>
      </w:r>
      <w:r w:rsidR="009A576C" w:rsidRPr="00676DA3">
        <w:rPr>
          <w:lang w:val="de-DE"/>
        </w:rPr>
        <w:t>in</w:t>
      </w:r>
      <w:r w:rsidR="009A576C" w:rsidRPr="00676DA3">
        <w:rPr>
          <w:spacing w:val="-1"/>
          <w:lang w:val="de-DE"/>
        </w:rPr>
        <w:t xml:space="preserve"> </w:t>
      </w:r>
      <w:r w:rsidR="009A576C" w:rsidRPr="00676DA3">
        <w:rPr>
          <w:lang w:val="de-DE"/>
        </w:rPr>
        <w:t>der subkutanen</w:t>
      </w:r>
      <w:r w:rsidR="009A576C" w:rsidRPr="00676DA3">
        <w:rPr>
          <w:spacing w:val="-1"/>
          <w:lang w:val="de-DE"/>
        </w:rPr>
        <w:t xml:space="preserve"> </w:t>
      </w:r>
      <w:r w:rsidR="009A576C" w:rsidRPr="00676DA3">
        <w:rPr>
          <w:lang w:val="de-DE"/>
        </w:rPr>
        <w:t>Injektionstechnik</w:t>
      </w:r>
      <w:r w:rsidR="009A576C" w:rsidRPr="00676DA3">
        <w:rPr>
          <w:spacing w:val="-1"/>
          <w:lang w:val="de-DE"/>
        </w:rPr>
        <w:t xml:space="preserve"> </w:t>
      </w:r>
      <w:r w:rsidR="009A576C" w:rsidRPr="00676DA3">
        <w:rPr>
          <w:lang w:val="de-DE"/>
        </w:rPr>
        <w:t>geschult worden</w:t>
      </w:r>
      <w:r w:rsidR="009A576C" w:rsidRPr="00676DA3">
        <w:rPr>
          <w:spacing w:val="-2"/>
          <w:lang w:val="de-DE"/>
        </w:rPr>
        <w:t xml:space="preserve"> </w:t>
      </w:r>
      <w:r w:rsidR="009A576C" w:rsidRPr="00676DA3">
        <w:rPr>
          <w:lang w:val="de-DE"/>
        </w:rPr>
        <w:t>sind.</w:t>
      </w:r>
    </w:p>
    <w:p w14:paraId="68EE7F78" w14:textId="77777777" w:rsidR="00C06EAB" w:rsidRPr="005134AF" w:rsidRDefault="00C06EAB" w:rsidP="00D879BB">
      <w:pPr>
        <w:pStyle w:val="BodyText"/>
        <w:spacing w:before="4"/>
        <w:rPr>
          <w:lang w:val="de-DE"/>
        </w:rPr>
      </w:pPr>
    </w:p>
    <w:p w14:paraId="209CFFA1" w14:textId="77777777" w:rsidR="00C06EAB" w:rsidRPr="005134AF" w:rsidRDefault="009A576C" w:rsidP="00D879BB">
      <w:pPr>
        <w:ind w:left="218"/>
        <w:rPr>
          <w:i/>
          <w:lang w:val="de-DE"/>
        </w:rPr>
      </w:pPr>
      <w:r w:rsidRPr="005134AF">
        <w:rPr>
          <w:i/>
          <w:lang w:val="de-DE"/>
        </w:rPr>
        <w:t>Kinder</w:t>
      </w:r>
      <w:r w:rsidRPr="005134AF">
        <w:rPr>
          <w:i/>
          <w:spacing w:val="-2"/>
          <w:lang w:val="de-DE"/>
        </w:rPr>
        <w:t xml:space="preserve"> </w:t>
      </w:r>
      <w:r w:rsidRPr="005134AF">
        <w:rPr>
          <w:i/>
          <w:lang w:val="de-DE"/>
        </w:rPr>
        <w:t>und</w:t>
      </w:r>
      <w:r w:rsidRPr="005134AF">
        <w:rPr>
          <w:i/>
          <w:spacing w:val="1"/>
          <w:lang w:val="de-DE"/>
        </w:rPr>
        <w:t xml:space="preserve"> </w:t>
      </w:r>
      <w:r w:rsidRPr="005134AF">
        <w:rPr>
          <w:i/>
          <w:lang w:val="de-DE"/>
        </w:rPr>
        <w:t>Jugendliche</w:t>
      </w:r>
      <w:r w:rsidRPr="005134AF">
        <w:rPr>
          <w:i/>
          <w:spacing w:val="-2"/>
          <w:lang w:val="de-DE"/>
        </w:rPr>
        <w:t xml:space="preserve"> </w:t>
      </w:r>
      <w:r w:rsidRPr="005134AF">
        <w:rPr>
          <w:i/>
          <w:lang w:val="de-DE"/>
        </w:rPr>
        <w:t>im</w:t>
      </w:r>
      <w:r w:rsidRPr="005134AF">
        <w:rPr>
          <w:i/>
          <w:spacing w:val="-3"/>
          <w:lang w:val="de-DE"/>
        </w:rPr>
        <w:t xml:space="preserve"> </w:t>
      </w:r>
      <w:r w:rsidRPr="005134AF">
        <w:rPr>
          <w:i/>
          <w:lang w:val="de-DE"/>
        </w:rPr>
        <w:t>Alter von</w:t>
      </w:r>
      <w:r w:rsidRPr="005134AF">
        <w:rPr>
          <w:i/>
          <w:spacing w:val="-2"/>
          <w:lang w:val="de-DE"/>
        </w:rPr>
        <w:t xml:space="preserve"> </w:t>
      </w:r>
      <w:r w:rsidRPr="005134AF">
        <w:rPr>
          <w:i/>
          <w:lang w:val="de-DE"/>
        </w:rPr>
        <w:t>2-17</w:t>
      </w:r>
      <w:r w:rsidRPr="005134AF">
        <w:rPr>
          <w:i/>
          <w:spacing w:val="-3"/>
          <w:lang w:val="de-DE"/>
        </w:rPr>
        <w:t xml:space="preserve"> </w:t>
      </w:r>
      <w:r w:rsidRPr="005134AF">
        <w:rPr>
          <w:i/>
          <w:lang w:val="de-DE"/>
        </w:rPr>
        <w:t>Jahren</w:t>
      </w:r>
    </w:p>
    <w:p w14:paraId="42077F95" w14:textId="77777777" w:rsidR="00C06EAB" w:rsidRPr="005134AF" w:rsidRDefault="00C06EAB" w:rsidP="00D879BB">
      <w:pPr>
        <w:pStyle w:val="BodyText"/>
        <w:spacing w:before="4"/>
        <w:rPr>
          <w:i/>
          <w:sz w:val="29"/>
          <w:lang w:val="de-DE"/>
        </w:rPr>
      </w:pPr>
    </w:p>
    <w:p w14:paraId="34B64488" w14:textId="4A2D6FE1" w:rsidR="00C06EAB" w:rsidRPr="005134AF" w:rsidRDefault="000021F2" w:rsidP="00D879BB">
      <w:pPr>
        <w:pStyle w:val="BodyText"/>
        <w:spacing w:line="280" w:lineRule="auto"/>
        <w:ind w:left="218"/>
        <w:rPr>
          <w:lang w:val="de-DE"/>
        </w:rPr>
      </w:pPr>
      <w:r w:rsidRPr="00C26B2C">
        <w:rPr>
          <w:lang w:val="de-DE"/>
        </w:rPr>
        <w:t>Icatibant Accord</w:t>
      </w:r>
      <w:r w:rsidRPr="005134AF" w:rsidDel="000021F2">
        <w:rPr>
          <w:lang w:val="de-DE"/>
        </w:rPr>
        <w:t xml:space="preserve"> </w:t>
      </w:r>
      <w:r w:rsidR="009A576C" w:rsidRPr="005134AF">
        <w:rPr>
          <w:lang w:val="de-DE"/>
        </w:rPr>
        <w:t>darf von Pflegepersonen nur verabreicht werden, wenn sie zuvor durch medizinisches</w:t>
      </w:r>
      <w:r w:rsidR="00D879BB">
        <w:rPr>
          <w:lang w:val="de-DE"/>
        </w:rPr>
        <w:t xml:space="preserve"> </w:t>
      </w:r>
      <w:r w:rsidR="009A576C" w:rsidRPr="005134AF">
        <w:rPr>
          <w:spacing w:val="-52"/>
          <w:lang w:val="de-DE"/>
        </w:rPr>
        <w:t xml:space="preserve"> </w:t>
      </w:r>
      <w:r w:rsidR="009A576C" w:rsidRPr="005134AF">
        <w:rPr>
          <w:lang w:val="de-DE"/>
        </w:rPr>
        <w:t>Fachpersonal</w:t>
      </w:r>
      <w:r w:rsidR="009A576C" w:rsidRPr="005134AF">
        <w:rPr>
          <w:spacing w:val="-3"/>
          <w:lang w:val="de-DE"/>
        </w:rPr>
        <w:t xml:space="preserve"> </w:t>
      </w:r>
      <w:r w:rsidR="009A576C" w:rsidRPr="005134AF">
        <w:rPr>
          <w:lang w:val="de-DE"/>
        </w:rPr>
        <w:t>in der subkutanen Injektionstechnik</w:t>
      </w:r>
      <w:r w:rsidR="009A576C" w:rsidRPr="005134AF">
        <w:rPr>
          <w:spacing w:val="-1"/>
          <w:lang w:val="de-DE"/>
        </w:rPr>
        <w:t xml:space="preserve"> </w:t>
      </w:r>
      <w:r w:rsidR="009A576C" w:rsidRPr="005134AF">
        <w:rPr>
          <w:lang w:val="de-DE"/>
        </w:rPr>
        <w:t>geschult</w:t>
      </w:r>
      <w:r w:rsidR="009A576C" w:rsidRPr="005134AF">
        <w:rPr>
          <w:spacing w:val="1"/>
          <w:lang w:val="de-DE"/>
        </w:rPr>
        <w:t xml:space="preserve"> </w:t>
      </w:r>
      <w:r w:rsidR="009A576C" w:rsidRPr="005134AF">
        <w:rPr>
          <w:lang w:val="de-DE"/>
        </w:rPr>
        <w:t>worden</w:t>
      </w:r>
      <w:r w:rsidR="009A576C" w:rsidRPr="005134AF">
        <w:rPr>
          <w:spacing w:val="-1"/>
          <w:lang w:val="de-DE"/>
        </w:rPr>
        <w:t xml:space="preserve"> </w:t>
      </w:r>
      <w:r w:rsidR="009A576C" w:rsidRPr="005134AF">
        <w:rPr>
          <w:lang w:val="de-DE"/>
        </w:rPr>
        <w:t>sind.</w:t>
      </w:r>
    </w:p>
    <w:p w14:paraId="4F6FE13C" w14:textId="77777777" w:rsidR="00C06EAB" w:rsidRPr="005134AF" w:rsidRDefault="00C06EAB" w:rsidP="00D879BB">
      <w:pPr>
        <w:pStyle w:val="BodyText"/>
        <w:spacing w:before="9"/>
        <w:rPr>
          <w:sz w:val="21"/>
          <w:lang w:val="de-DE"/>
        </w:rPr>
      </w:pPr>
    </w:p>
    <w:p w14:paraId="12208DBF" w14:textId="77777777" w:rsidR="00C06EAB" w:rsidRDefault="009A576C" w:rsidP="00D879BB">
      <w:pPr>
        <w:pStyle w:val="Heading2"/>
        <w:numPr>
          <w:ilvl w:val="1"/>
          <w:numId w:val="22"/>
        </w:numPr>
        <w:tabs>
          <w:tab w:val="left" w:pos="784"/>
          <w:tab w:val="left" w:pos="785"/>
        </w:tabs>
      </w:pPr>
      <w:proofErr w:type="spellStart"/>
      <w:r>
        <w:t>Gegenanzeigen</w:t>
      </w:r>
      <w:proofErr w:type="spellEnd"/>
    </w:p>
    <w:p w14:paraId="05EA8ECA" w14:textId="77777777" w:rsidR="00C06EAB" w:rsidRDefault="00C06EAB" w:rsidP="00D879BB">
      <w:pPr>
        <w:pStyle w:val="BodyText"/>
        <w:rPr>
          <w:b/>
        </w:rPr>
      </w:pPr>
    </w:p>
    <w:p w14:paraId="127489EB" w14:textId="77777777" w:rsidR="00C06EAB" w:rsidRPr="005134AF" w:rsidRDefault="009A576C" w:rsidP="00D879BB">
      <w:pPr>
        <w:pStyle w:val="BodyText"/>
        <w:ind w:left="218"/>
        <w:rPr>
          <w:lang w:val="de-DE"/>
        </w:rPr>
      </w:pPr>
      <w:r w:rsidRPr="005134AF">
        <w:rPr>
          <w:lang w:val="de-DE"/>
        </w:rPr>
        <w:t>Überempfindlichkeit gegen den Wirkstoff oder einen der in Abschnitt 6.1 genannten sonstigen</w:t>
      </w:r>
      <w:r w:rsidRPr="005134AF">
        <w:rPr>
          <w:spacing w:val="-52"/>
          <w:lang w:val="de-DE"/>
        </w:rPr>
        <w:t xml:space="preserve"> </w:t>
      </w:r>
      <w:r w:rsidRPr="005134AF">
        <w:rPr>
          <w:lang w:val="de-DE"/>
        </w:rPr>
        <w:t>Bestandteile.</w:t>
      </w:r>
    </w:p>
    <w:p w14:paraId="1BDBA822" w14:textId="77777777" w:rsidR="00C06EAB" w:rsidRPr="005134AF" w:rsidRDefault="00C06EAB" w:rsidP="00D879BB">
      <w:pPr>
        <w:pStyle w:val="BodyText"/>
        <w:rPr>
          <w:lang w:val="de-DE"/>
        </w:rPr>
      </w:pPr>
    </w:p>
    <w:p w14:paraId="54CDD6D3" w14:textId="77777777" w:rsidR="00C06EAB" w:rsidRPr="005134AF" w:rsidRDefault="009A576C" w:rsidP="00D879BB">
      <w:pPr>
        <w:pStyle w:val="Heading2"/>
        <w:numPr>
          <w:ilvl w:val="1"/>
          <w:numId w:val="22"/>
        </w:numPr>
        <w:tabs>
          <w:tab w:val="left" w:pos="784"/>
          <w:tab w:val="left" w:pos="785"/>
        </w:tabs>
        <w:rPr>
          <w:lang w:val="de-DE"/>
        </w:rPr>
      </w:pPr>
      <w:r w:rsidRPr="005134AF">
        <w:rPr>
          <w:lang w:val="de-DE"/>
        </w:rPr>
        <w:t>Besondere</w:t>
      </w:r>
      <w:r w:rsidRPr="005134AF">
        <w:rPr>
          <w:spacing w:val="-3"/>
          <w:lang w:val="de-DE"/>
        </w:rPr>
        <w:t xml:space="preserve"> </w:t>
      </w:r>
      <w:r w:rsidRPr="005134AF">
        <w:rPr>
          <w:lang w:val="de-DE"/>
        </w:rPr>
        <w:t>Warnhinweise</w:t>
      </w:r>
      <w:r w:rsidRPr="005134AF">
        <w:rPr>
          <w:spacing w:val="-5"/>
          <w:lang w:val="de-DE"/>
        </w:rPr>
        <w:t xml:space="preserve"> </w:t>
      </w:r>
      <w:r w:rsidRPr="005134AF">
        <w:rPr>
          <w:lang w:val="de-DE"/>
        </w:rPr>
        <w:t>und</w:t>
      </w:r>
      <w:r w:rsidRPr="005134AF">
        <w:rPr>
          <w:spacing w:val="-4"/>
          <w:lang w:val="de-DE"/>
        </w:rPr>
        <w:t xml:space="preserve"> </w:t>
      </w:r>
      <w:r w:rsidRPr="005134AF">
        <w:rPr>
          <w:lang w:val="de-DE"/>
        </w:rPr>
        <w:t>Vorsichtsmaßnahmen</w:t>
      </w:r>
      <w:r w:rsidRPr="005134AF">
        <w:rPr>
          <w:spacing w:val="-4"/>
          <w:lang w:val="de-DE"/>
        </w:rPr>
        <w:t xml:space="preserve"> </w:t>
      </w:r>
      <w:r w:rsidRPr="005134AF">
        <w:rPr>
          <w:lang w:val="de-DE"/>
        </w:rPr>
        <w:t>für</w:t>
      </w:r>
      <w:r w:rsidRPr="005134AF">
        <w:rPr>
          <w:spacing w:val="-2"/>
          <w:lang w:val="de-DE"/>
        </w:rPr>
        <w:t xml:space="preserve"> </w:t>
      </w:r>
      <w:r w:rsidRPr="005134AF">
        <w:rPr>
          <w:lang w:val="de-DE"/>
        </w:rPr>
        <w:t>die</w:t>
      </w:r>
      <w:r w:rsidRPr="005134AF">
        <w:rPr>
          <w:spacing w:val="-3"/>
          <w:lang w:val="de-DE"/>
        </w:rPr>
        <w:t xml:space="preserve"> </w:t>
      </w:r>
      <w:r w:rsidRPr="005134AF">
        <w:rPr>
          <w:lang w:val="de-DE"/>
        </w:rPr>
        <w:t>Anwendung</w:t>
      </w:r>
    </w:p>
    <w:p w14:paraId="77B73883" w14:textId="77777777" w:rsidR="00C06EAB" w:rsidRPr="005134AF" w:rsidRDefault="009A576C" w:rsidP="00D879BB">
      <w:pPr>
        <w:pStyle w:val="BodyText"/>
        <w:spacing w:before="184"/>
        <w:ind w:left="218"/>
        <w:rPr>
          <w:lang w:val="de-DE"/>
        </w:rPr>
      </w:pPr>
      <w:r w:rsidRPr="005134AF">
        <w:rPr>
          <w:u w:val="single"/>
          <w:lang w:val="de-DE"/>
        </w:rPr>
        <w:t>Laryngeale</w:t>
      </w:r>
      <w:r w:rsidRPr="005134AF">
        <w:rPr>
          <w:spacing w:val="-3"/>
          <w:u w:val="single"/>
          <w:lang w:val="de-DE"/>
        </w:rPr>
        <w:t xml:space="preserve"> </w:t>
      </w:r>
      <w:r w:rsidRPr="005134AF">
        <w:rPr>
          <w:u w:val="single"/>
          <w:lang w:val="de-DE"/>
        </w:rPr>
        <w:t>Attacken</w:t>
      </w:r>
    </w:p>
    <w:p w14:paraId="4AFFEDF4" w14:textId="77777777" w:rsidR="00C06EAB" w:rsidRPr="005134AF" w:rsidRDefault="00C06EAB" w:rsidP="00D879BB">
      <w:pPr>
        <w:pStyle w:val="BodyText"/>
        <w:spacing w:before="1"/>
        <w:rPr>
          <w:sz w:val="14"/>
          <w:lang w:val="de-DE"/>
        </w:rPr>
      </w:pPr>
    </w:p>
    <w:p w14:paraId="575886ED" w14:textId="77777777" w:rsidR="00C06EAB" w:rsidRPr="00676DA3" w:rsidRDefault="009A576C" w:rsidP="00D879BB">
      <w:pPr>
        <w:pStyle w:val="BodyText"/>
        <w:spacing w:before="91"/>
        <w:ind w:left="218"/>
        <w:rPr>
          <w:lang w:val="de-DE"/>
        </w:rPr>
      </w:pPr>
      <w:r w:rsidRPr="00676DA3">
        <w:rPr>
          <w:lang w:val="de-DE"/>
        </w:rPr>
        <w:t>Patienten mit laryngealen Attacken sollten nach einer Injektion in einer geeigneten medizinischen</w:t>
      </w:r>
      <w:r w:rsidRPr="00676DA3">
        <w:rPr>
          <w:spacing w:val="-52"/>
          <w:lang w:val="de-DE"/>
        </w:rPr>
        <w:t xml:space="preserve"> </w:t>
      </w:r>
      <w:r w:rsidRPr="00676DA3">
        <w:rPr>
          <w:lang w:val="de-DE"/>
        </w:rPr>
        <w:t>Einrichtung</w:t>
      </w:r>
      <w:r w:rsidRPr="00676DA3">
        <w:rPr>
          <w:spacing w:val="-1"/>
          <w:lang w:val="de-DE"/>
        </w:rPr>
        <w:t xml:space="preserve"> </w:t>
      </w:r>
      <w:r w:rsidRPr="00676DA3">
        <w:rPr>
          <w:lang w:val="de-DE"/>
        </w:rPr>
        <w:t>behandelt werden, bis</w:t>
      </w:r>
      <w:r w:rsidRPr="00676DA3">
        <w:rPr>
          <w:spacing w:val="-1"/>
          <w:lang w:val="de-DE"/>
        </w:rPr>
        <w:t xml:space="preserve"> </w:t>
      </w:r>
      <w:r w:rsidRPr="00676DA3">
        <w:rPr>
          <w:lang w:val="de-DE"/>
        </w:rPr>
        <w:t>der</w:t>
      </w:r>
      <w:r w:rsidRPr="00676DA3">
        <w:rPr>
          <w:spacing w:val="1"/>
          <w:lang w:val="de-DE"/>
        </w:rPr>
        <w:t xml:space="preserve"> </w:t>
      </w:r>
      <w:r w:rsidRPr="00676DA3">
        <w:rPr>
          <w:lang w:val="de-DE"/>
        </w:rPr>
        <w:t>Arzt eine Entlassung</w:t>
      </w:r>
      <w:r w:rsidRPr="00676DA3">
        <w:rPr>
          <w:spacing w:val="-1"/>
          <w:lang w:val="de-DE"/>
        </w:rPr>
        <w:t xml:space="preserve"> </w:t>
      </w:r>
      <w:r w:rsidRPr="00676DA3">
        <w:rPr>
          <w:lang w:val="de-DE"/>
        </w:rPr>
        <w:t>als</w:t>
      </w:r>
      <w:r w:rsidRPr="00676DA3">
        <w:rPr>
          <w:spacing w:val="-1"/>
          <w:lang w:val="de-DE"/>
        </w:rPr>
        <w:t xml:space="preserve"> </w:t>
      </w:r>
      <w:r w:rsidRPr="00676DA3">
        <w:rPr>
          <w:lang w:val="de-DE"/>
        </w:rPr>
        <w:t>sicher</w:t>
      </w:r>
      <w:r w:rsidRPr="00676DA3">
        <w:rPr>
          <w:spacing w:val="-2"/>
          <w:lang w:val="de-DE"/>
        </w:rPr>
        <w:t xml:space="preserve"> </w:t>
      </w:r>
      <w:r w:rsidRPr="00676DA3">
        <w:rPr>
          <w:lang w:val="de-DE"/>
        </w:rPr>
        <w:t>erachtet.</w:t>
      </w:r>
    </w:p>
    <w:p w14:paraId="7A3D1167" w14:textId="77777777" w:rsidR="00C06EAB" w:rsidRPr="00676DA3" w:rsidRDefault="00C06EAB" w:rsidP="00D879BB">
      <w:pPr>
        <w:pStyle w:val="BodyText"/>
        <w:spacing w:before="11"/>
        <w:rPr>
          <w:sz w:val="21"/>
          <w:lang w:val="de-DE"/>
        </w:rPr>
      </w:pPr>
    </w:p>
    <w:p w14:paraId="13D19E6C" w14:textId="77777777" w:rsidR="00C06EAB" w:rsidRPr="00676DA3" w:rsidRDefault="009A576C" w:rsidP="00D879BB">
      <w:pPr>
        <w:ind w:left="218"/>
        <w:rPr>
          <w:iCs/>
          <w:u w:val="single"/>
          <w:lang w:val="de-DE"/>
        </w:rPr>
      </w:pPr>
      <w:r w:rsidRPr="00676DA3">
        <w:rPr>
          <w:iCs/>
          <w:u w:val="single"/>
          <w:lang w:val="de-DE"/>
        </w:rPr>
        <w:t>Ischämische</w:t>
      </w:r>
      <w:r w:rsidRPr="00676DA3">
        <w:rPr>
          <w:iCs/>
          <w:spacing w:val="-4"/>
          <w:u w:val="single"/>
          <w:lang w:val="de-DE"/>
        </w:rPr>
        <w:t xml:space="preserve"> </w:t>
      </w:r>
      <w:r w:rsidRPr="00676DA3">
        <w:rPr>
          <w:iCs/>
          <w:u w:val="single"/>
          <w:lang w:val="de-DE"/>
        </w:rPr>
        <w:t>Herzkrankheit</w:t>
      </w:r>
    </w:p>
    <w:p w14:paraId="6BB74E67" w14:textId="77777777" w:rsidR="00C06EAB" w:rsidRPr="00676DA3" w:rsidRDefault="00C06EAB" w:rsidP="00D879BB">
      <w:pPr>
        <w:pStyle w:val="BodyText"/>
        <w:rPr>
          <w:i/>
          <w:lang w:val="de-DE"/>
        </w:rPr>
      </w:pPr>
    </w:p>
    <w:p w14:paraId="7247B5F5" w14:textId="71C4DC38" w:rsidR="00C06EAB" w:rsidRPr="00676DA3" w:rsidRDefault="009A576C" w:rsidP="00D879BB">
      <w:pPr>
        <w:pStyle w:val="BodyText"/>
        <w:ind w:left="218"/>
        <w:rPr>
          <w:lang w:val="de-DE"/>
        </w:rPr>
      </w:pPr>
      <w:r w:rsidRPr="00676DA3">
        <w:rPr>
          <w:lang w:val="de-DE"/>
        </w:rPr>
        <w:t>Unter ischämischen Bedingungen kann sich durch Blockierung des Bradykinin-Rezeptors Typ 2 eine</w:t>
      </w:r>
      <w:r w:rsidRPr="00676DA3">
        <w:rPr>
          <w:spacing w:val="-52"/>
          <w:lang w:val="de-DE"/>
        </w:rPr>
        <w:t xml:space="preserve"> </w:t>
      </w:r>
      <w:r w:rsidRPr="00676DA3">
        <w:rPr>
          <w:lang w:val="de-DE"/>
        </w:rPr>
        <w:t>Verschlechterung der Herzfunktion und eine Verminderung der Durchblutung der Herzkranzgefäße</w:t>
      </w:r>
      <w:r w:rsidRPr="00676DA3">
        <w:rPr>
          <w:spacing w:val="1"/>
          <w:lang w:val="de-DE"/>
        </w:rPr>
        <w:t xml:space="preserve"> </w:t>
      </w:r>
      <w:r w:rsidRPr="00676DA3">
        <w:rPr>
          <w:lang w:val="de-DE"/>
        </w:rPr>
        <w:t xml:space="preserve">ergeben. Bei der Anwendung von </w:t>
      </w:r>
      <w:r w:rsidR="000021F2" w:rsidRPr="00676DA3">
        <w:rPr>
          <w:lang w:val="de-DE"/>
        </w:rPr>
        <w:t>Icatibant Accord</w:t>
      </w:r>
      <w:r w:rsidR="000021F2" w:rsidRPr="00676DA3" w:rsidDel="000021F2">
        <w:rPr>
          <w:lang w:val="de-DE"/>
        </w:rPr>
        <w:t xml:space="preserve"> </w:t>
      </w:r>
      <w:r w:rsidRPr="00676DA3">
        <w:rPr>
          <w:lang w:val="de-DE"/>
        </w:rPr>
        <w:t>bei Patienten mit akuter ischämischer Herzkrankheit oder</w:t>
      </w:r>
      <w:r w:rsidRPr="00676DA3">
        <w:rPr>
          <w:spacing w:val="1"/>
          <w:lang w:val="de-DE"/>
        </w:rPr>
        <w:t xml:space="preserve"> </w:t>
      </w:r>
      <w:r w:rsidRPr="00676DA3">
        <w:rPr>
          <w:lang w:val="de-DE"/>
        </w:rPr>
        <w:t>instabiler Angina</w:t>
      </w:r>
      <w:r w:rsidRPr="00676DA3">
        <w:rPr>
          <w:spacing w:val="-1"/>
          <w:lang w:val="de-DE"/>
        </w:rPr>
        <w:t xml:space="preserve"> </w:t>
      </w:r>
      <w:r w:rsidRPr="00676DA3">
        <w:rPr>
          <w:lang w:val="de-DE"/>
        </w:rPr>
        <w:t>pectoris</w:t>
      </w:r>
      <w:r w:rsidRPr="00676DA3">
        <w:rPr>
          <w:spacing w:val="-2"/>
          <w:lang w:val="de-DE"/>
        </w:rPr>
        <w:t xml:space="preserve"> </w:t>
      </w:r>
      <w:r w:rsidRPr="00676DA3">
        <w:rPr>
          <w:lang w:val="de-DE"/>
        </w:rPr>
        <w:t>ist daher</w:t>
      </w:r>
      <w:r w:rsidRPr="00676DA3">
        <w:rPr>
          <w:spacing w:val="1"/>
          <w:lang w:val="de-DE"/>
        </w:rPr>
        <w:t xml:space="preserve"> </w:t>
      </w:r>
      <w:r w:rsidRPr="00676DA3">
        <w:rPr>
          <w:lang w:val="de-DE"/>
        </w:rPr>
        <w:t>Vorsicht angezeigt</w:t>
      </w:r>
      <w:r w:rsidRPr="00676DA3">
        <w:rPr>
          <w:spacing w:val="-2"/>
          <w:lang w:val="de-DE"/>
        </w:rPr>
        <w:t xml:space="preserve"> </w:t>
      </w:r>
      <w:r w:rsidRPr="00676DA3">
        <w:rPr>
          <w:lang w:val="de-DE"/>
        </w:rPr>
        <w:t>(siehe</w:t>
      </w:r>
      <w:r w:rsidRPr="00676DA3">
        <w:rPr>
          <w:spacing w:val="-1"/>
          <w:lang w:val="de-DE"/>
        </w:rPr>
        <w:t xml:space="preserve"> </w:t>
      </w:r>
      <w:r w:rsidRPr="00676DA3">
        <w:rPr>
          <w:lang w:val="de-DE"/>
        </w:rPr>
        <w:t>Abschnitt</w:t>
      </w:r>
      <w:r w:rsidRPr="00676DA3">
        <w:rPr>
          <w:spacing w:val="1"/>
          <w:lang w:val="de-DE"/>
        </w:rPr>
        <w:t xml:space="preserve"> </w:t>
      </w:r>
      <w:r w:rsidRPr="00676DA3">
        <w:rPr>
          <w:lang w:val="de-DE"/>
        </w:rPr>
        <w:t>5.3).</w:t>
      </w:r>
    </w:p>
    <w:p w14:paraId="441C719D" w14:textId="77777777" w:rsidR="00C06EAB" w:rsidRPr="00676DA3" w:rsidRDefault="00C06EAB" w:rsidP="00D879BB">
      <w:pPr>
        <w:pStyle w:val="BodyText"/>
        <w:spacing w:before="1"/>
        <w:rPr>
          <w:lang w:val="de-DE"/>
        </w:rPr>
      </w:pPr>
    </w:p>
    <w:p w14:paraId="123F6662" w14:textId="77777777" w:rsidR="00C06EAB" w:rsidRPr="00676DA3" w:rsidRDefault="009A576C" w:rsidP="00D879BB">
      <w:pPr>
        <w:pStyle w:val="BodyText"/>
        <w:ind w:left="218"/>
        <w:rPr>
          <w:lang w:val="de-DE"/>
        </w:rPr>
      </w:pPr>
      <w:r w:rsidRPr="00676DA3">
        <w:rPr>
          <w:u w:val="single"/>
          <w:lang w:val="de-DE"/>
        </w:rPr>
        <w:t>Schlaganfall</w:t>
      </w:r>
    </w:p>
    <w:p w14:paraId="254788FB" w14:textId="77777777" w:rsidR="00C06EAB" w:rsidRPr="00676DA3" w:rsidRDefault="00C06EAB" w:rsidP="00D879BB">
      <w:pPr>
        <w:pStyle w:val="BodyText"/>
        <w:spacing w:before="1"/>
        <w:rPr>
          <w:sz w:val="14"/>
          <w:lang w:val="de-DE"/>
        </w:rPr>
      </w:pPr>
    </w:p>
    <w:p w14:paraId="445ED4AF" w14:textId="3FA90EB3" w:rsidR="00C06EAB" w:rsidRPr="00676DA3" w:rsidRDefault="009A576C" w:rsidP="00D879BB">
      <w:pPr>
        <w:pStyle w:val="BodyText"/>
        <w:spacing w:before="91"/>
        <w:ind w:left="218"/>
        <w:rPr>
          <w:lang w:val="de-DE"/>
        </w:rPr>
      </w:pPr>
      <w:r w:rsidRPr="00676DA3">
        <w:rPr>
          <w:lang w:val="de-DE"/>
        </w:rPr>
        <w:t>Obgleich es Hinweise auf einen günstigen Effekt einer B2-Rezeptorblockade unmittelbar nach eine</w:t>
      </w:r>
      <w:r w:rsidR="00081154">
        <w:rPr>
          <w:lang w:val="de-DE"/>
        </w:rPr>
        <w:t>m S</w:t>
      </w:r>
      <w:r w:rsidRPr="00676DA3">
        <w:rPr>
          <w:lang w:val="de-DE"/>
        </w:rPr>
        <w:t>chlaganfall gibt, besteht theoretisch die Möglichkeit, dass Icatibant die positive neuroprotektive</w:t>
      </w:r>
      <w:r w:rsidRPr="00676DA3">
        <w:rPr>
          <w:spacing w:val="1"/>
          <w:lang w:val="de-DE"/>
        </w:rPr>
        <w:t xml:space="preserve"> </w:t>
      </w:r>
      <w:r w:rsidRPr="00676DA3">
        <w:rPr>
          <w:lang w:val="de-DE"/>
        </w:rPr>
        <w:t>Spätphasenwirkung von Bradykinin abschwächt. Entsprechend ist bei der Anwendung von Icatibant</w:t>
      </w:r>
      <w:r w:rsidRPr="00676DA3">
        <w:rPr>
          <w:spacing w:val="1"/>
          <w:lang w:val="de-DE"/>
        </w:rPr>
        <w:t xml:space="preserve"> </w:t>
      </w:r>
      <w:r w:rsidRPr="00676DA3">
        <w:rPr>
          <w:lang w:val="de-DE"/>
        </w:rPr>
        <w:t>bei Patienten</w:t>
      </w:r>
      <w:r w:rsidRPr="00676DA3">
        <w:rPr>
          <w:spacing w:val="-3"/>
          <w:lang w:val="de-DE"/>
        </w:rPr>
        <w:t xml:space="preserve"> </w:t>
      </w:r>
      <w:r w:rsidRPr="00676DA3">
        <w:rPr>
          <w:lang w:val="de-DE"/>
        </w:rPr>
        <w:t>in den</w:t>
      </w:r>
      <w:r w:rsidRPr="00676DA3">
        <w:rPr>
          <w:spacing w:val="-3"/>
          <w:lang w:val="de-DE"/>
        </w:rPr>
        <w:t xml:space="preserve"> </w:t>
      </w:r>
      <w:r w:rsidRPr="00676DA3">
        <w:rPr>
          <w:lang w:val="de-DE"/>
        </w:rPr>
        <w:t>Wochen nach</w:t>
      </w:r>
      <w:r w:rsidRPr="00676DA3">
        <w:rPr>
          <w:spacing w:val="-4"/>
          <w:lang w:val="de-DE"/>
        </w:rPr>
        <w:t xml:space="preserve"> </w:t>
      </w:r>
      <w:r w:rsidRPr="00676DA3">
        <w:rPr>
          <w:lang w:val="de-DE"/>
        </w:rPr>
        <w:t>einem</w:t>
      </w:r>
      <w:r w:rsidRPr="00676DA3">
        <w:rPr>
          <w:spacing w:val="1"/>
          <w:lang w:val="de-DE"/>
        </w:rPr>
        <w:t xml:space="preserve"> </w:t>
      </w:r>
      <w:r w:rsidRPr="00676DA3">
        <w:rPr>
          <w:lang w:val="de-DE"/>
        </w:rPr>
        <w:t>Schlaganfall</w:t>
      </w:r>
      <w:r w:rsidRPr="00676DA3">
        <w:rPr>
          <w:spacing w:val="-2"/>
          <w:lang w:val="de-DE"/>
        </w:rPr>
        <w:t xml:space="preserve"> </w:t>
      </w:r>
      <w:r w:rsidRPr="00676DA3">
        <w:rPr>
          <w:lang w:val="de-DE"/>
        </w:rPr>
        <w:t>Vorsicht</w:t>
      </w:r>
      <w:r w:rsidRPr="00676DA3">
        <w:rPr>
          <w:spacing w:val="-2"/>
          <w:lang w:val="de-DE"/>
        </w:rPr>
        <w:t xml:space="preserve"> </w:t>
      </w:r>
      <w:r w:rsidRPr="00676DA3">
        <w:rPr>
          <w:lang w:val="de-DE"/>
        </w:rPr>
        <w:t>angezeigt.</w:t>
      </w:r>
    </w:p>
    <w:p w14:paraId="05120CB4" w14:textId="77777777" w:rsidR="00C06EAB" w:rsidRPr="00676DA3" w:rsidRDefault="00C06EAB" w:rsidP="00D879BB">
      <w:pPr>
        <w:pStyle w:val="BodyText"/>
        <w:rPr>
          <w:lang w:val="de-DE"/>
        </w:rPr>
      </w:pPr>
    </w:p>
    <w:p w14:paraId="207E01AD" w14:textId="77777777" w:rsidR="00C06EAB" w:rsidRPr="00676DA3" w:rsidRDefault="009A576C" w:rsidP="00D879BB">
      <w:pPr>
        <w:pStyle w:val="BodyText"/>
        <w:ind w:left="218"/>
        <w:rPr>
          <w:lang w:val="de-DE"/>
        </w:rPr>
      </w:pPr>
      <w:r w:rsidRPr="00676DA3">
        <w:rPr>
          <w:u w:val="single"/>
          <w:lang w:val="de-DE"/>
        </w:rPr>
        <w:t>Anwendung</w:t>
      </w:r>
      <w:r w:rsidRPr="00676DA3">
        <w:rPr>
          <w:spacing w:val="-4"/>
          <w:u w:val="single"/>
          <w:lang w:val="de-DE"/>
        </w:rPr>
        <w:t xml:space="preserve"> </w:t>
      </w:r>
      <w:r w:rsidRPr="00676DA3">
        <w:rPr>
          <w:u w:val="single"/>
          <w:lang w:val="de-DE"/>
        </w:rPr>
        <w:t>durch</w:t>
      </w:r>
      <w:r w:rsidRPr="00676DA3">
        <w:rPr>
          <w:spacing w:val="-4"/>
          <w:u w:val="single"/>
          <w:lang w:val="de-DE"/>
        </w:rPr>
        <w:t xml:space="preserve"> </w:t>
      </w:r>
      <w:r w:rsidRPr="00676DA3">
        <w:rPr>
          <w:u w:val="single"/>
          <w:lang w:val="de-DE"/>
        </w:rPr>
        <w:t>Pflegepersonen/Selbstanwendung</w:t>
      </w:r>
    </w:p>
    <w:p w14:paraId="1D130ABD" w14:textId="77777777" w:rsidR="00C06EAB" w:rsidRPr="00676DA3" w:rsidRDefault="00C06EAB" w:rsidP="00D879BB">
      <w:pPr>
        <w:pStyle w:val="BodyText"/>
        <w:spacing w:before="10"/>
        <w:rPr>
          <w:sz w:val="13"/>
          <w:lang w:val="de-DE"/>
        </w:rPr>
      </w:pPr>
    </w:p>
    <w:p w14:paraId="7E8FB3AC" w14:textId="6CBEBC66" w:rsidR="00C06EAB" w:rsidRPr="005134AF" w:rsidRDefault="009A576C" w:rsidP="00D879BB">
      <w:pPr>
        <w:pStyle w:val="BodyText"/>
        <w:spacing w:before="92"/>
        <w:ind w:left="218"/>
        <w:rPr>
          <w:lang w:val="de-DE"/>
        </w:rPr>
      </w:pPr>
      <w:r w:rsidRPr="00676DA3">
        <w:rPr>
          <w:lang w:val="de-DE"/>
        </w:rPr>
        <w:t xml:space="preserve">Patienten, die zuvor noch nicht mit </w:t>
      </w:r>
      <w:r w:rsidR="000021F2" w:rsidRPr="00676DA3">
        <w:rPr>
          <w:lang w:val="de-DE"/>
        </w:rPr>
        <w:t>Icatibant Accord</w:t>
      </w:r>
      <w:r w:rsidR="000021F2" w:rsidRPr="00676DA3" w:rsidDel="000021F2">
        <w:rPr>
          <w:lang w:val="de-DE"/>
        </w:rPr>
        <w:t xml:space="preserve"> </w:t>
      </w:r>
      <w:r w:rsidRPr="00676DA3">
        <w:rPr>
          <w:lang w:val="de-DE"/>
        </w:rPr>
        <w:t>behandelt wurden, sollten die erste Behandlung in einer</w:t>
      </w:r>
      <w:r w:rsidR="000021F2" w:rsidRPr="00676DA3">
        <w:rPr>
          <w:lang w:val="de-DE"/>
        </w:rPr>
        <w:t xml:space="preserve"> </w:t>
      </w:r>
      <w:r w:rsidRPr="00676DA3">
        <w:rPr>
          <w:lang w:val="de-DE"/>
        </w:rPr>
        <w:t>medizinischen</w:t>
      </w:r>
      <w:r w:rsidRPr="00676DA3">
        <w:rPr>
          <w:spacing w:val="-1"/>
          <w:lang w:val="de-DE"/>
        </w:rPr>
        <w:t xml:space="preserve"> </w:t>
      </w:r>
      <w:r w:rsidRPr="00676DA3">
        <w:rPr>
          <w:lang w:val="de-DE"/>
        </w:rPr>
        <w:t>Einrichtung</w:t>
      </w:r>
      <w:r w:rsidRPr="00676DA3">
        <w:rPr>
          <w:spacing w:val="-3"/>
          <w:lang w:val="de-DE"/>
        </w:rPr>
        <w:t xml:space="preserve"> </w:t>
      </w:r>
      <w:r w:rsidRPr="00676DA3">
        <w:rPr>
          <w:lang w:val="de-DE"/>
        </w:rPr>
        <w:t>oder unter</w:t>
      </w:r>
      <w:r w:rsidRPr="00676DA3">
        <w:rPr>
          <w:spacing w:val="1"/>
          <w:lang w:val="de-DE"/>
        </w:rPr>
        <w:t xml:space="preserve"> </w:t>
      </w:r>
      <w:r w:rsidRPr="00676DA3">
        <w:rPr>
          <w:lang w:val="de-DE"/>
        </w:rPr>
        <w:t>der Anleitung</w:t>
      </w:r>
      <w:r w:rsidRPr="00676DA3">
        <w:rPr>
          <w:spacing w:val="-2"/>
          <w:lang w:val="de-DE"/>
        </w:rPr>
        <w:t xml:space="preserve"> </w:t>
      </w:r>
      <w:r w:rsidRPr="00676DA3">
        <w:rPr>
          <w:lang w:val="de-DE"/>
        </w:rPr>
        <w:t>eines</w:t>
      </w:r>
      <w:r w:rsidRPr="00676DA3">
        <w:rPr>
          <w:spacing w:val="-1"/>
          <w:lang w:val="de-DE"/>
        </w:rPr>
        <w:t xml:space="preserve"> </w:t>
      </w:r>
      <w:r w:rsidRPr="00676DA3">
        <w:rPr>
          <w:lang w:val="de-DE"/>
        </w:rPr>
        <w:t>Arztes erhalten.</w:t>
      </w:r>
    </w:p>
    <w:p w14:paraId="69ECC478" w14:textId="77777777" w:rsidR="00C06EAB" w:rsidRPr="005134AF" w:rsidRDefault="00C06EAB" w:rsidP="00D879BB">
      <w:pPr>
        <w:pStyle w:val="BodyText"/>
        <w:spacing w:before="1"/>
        <w:rPr>
          <w:lang w:val="de-DE"/>
        </w:rPr>
      </w:pPr>
    </w:p>
    <w:p w14:paraId="3B3A1A84" w14:textId="369335DE" w:rsidR="00C06EAB" w:rsidRPr="005134AF" w:rsidRDefault="009A576C" w:rsidP="00D879BB">
      <w:pPr>
        <w:pStyle w:val="BodyText"/>
        <w:ind w:left="218"/>
        <w:rPr>
          <w:lang w:val="de-DE"/>
        </w:rPr>
      </w:pPr>
      <w:r w:rsidRPr="005134AF">
        <w:rPr>
          <w:lang w:val="de-DE"/>
        </w:rPr>
        <w:t>Im Falle einer unzureichenden Linderung oder eines Wiederauftretens der Symptome nach der</w:t>
      </w:r>
      <w:r w:rsidRPr="005134AF">
        <w:rPr>
          <w:spacing w:val="1"/>
          <w:lang w:val="de-DE"/>
        </w:rPr>
        <w:t xml:space="preserve"> </w:t>
      </w:r>
      <w:r w:rsidRPr="005134AF">
        <w:rPr>
          <w:lang w:val="de-DE"/>
        </w:rPr>
        <w:t>Selbstbehandlung oder Verabreichung durch eine Pflegeperson wird empfohlen, dass der Patient ode</w:t>
      </w:r>
      <w:r w:rsidR="00081154">
        <w:rPr>
          <w:lang w:val="de-DE"/>
        </w:rPr>
        <w:t>r d</w:t>
      </w:r>
      <w:r w:rsidRPr="005134AF">
        <w:rPr>
          <w:lang w:val="de-DE"/>
        </w:rPr>
        <w:t>ie Pflegeperson ärztlichen Rat einholt. Bei Erwachsenen sollte die Anwendung mehrerer</w:t>
      </w:r>
      <w:r w:rsidRPr="005134AF">
        <w:rPr>
          <w:spacing w:val="1"/>
          <w:lang w:val="de-DE"/>
        </w:rPr>
        <w:t xml:space="preserve"> </w:t>
      </w:r>
      <w:r w:rsidRPr="005134AF">
        <w:rPr>
          <w:lang w:val="de-DE"/>
        </w:rPr>
        <w:t>nacheinander gegebener Dosen, die zur Behandlung einer Attacke erforderlich sein können, in einer</w:t>
      </w:r>
      <w:r w:rsidRPr="005134AF">
        <w:rPr>
          <w:spacing w:val="1"/>
          <w:lang w:val="de-DE"/>
        </w:rPr>
        <w:t xml:space="preserve"> </w:t>
      </w:r>
      <w:r w:rsidRPr="005134AF">
        <w:rPr>
          <w:lang w:val="de-DE"/>
        </w:rPr>
        <w:t>medizinischen Einrichtung erfolgen (siehe Abschnitt 4.2). Zur Anwendung mehrerer nacheinander</w:t>
      </w:r>
      <w:r w:rsidRPr="005134AF">
        <w:rPr>
          <w:spacing w:val="1"/>
          <w:lang w:val="de-DE"/>
        </w:rPr>
        <w:t xml:space="preserve"> </w:t>
      </w:r>
      <w:r w:rsidRPr="005134AF">
        <w:rPr>
          <w:lang w:val="de-DE"/>
        </w:rPr>
        <w:t>gegebener Dosen zur Behandlung einer Attacke bei Jugendlichen oder Kindern liegen keine Daten</w:t>
      </w:r>
      <w:r w:rsidRPr="005134AF">
        <w:rPr>
          <w:spacing w:val="1"/>
          <w:lang w:val="de-DE"/>
        </w:rPr>
        <w:t xml:space="preserve"> </w:t>
      </w:r>
      <w:r w:rsidRPr="005134AF">
        <w:rPr>
          <w:lang w:val="de-DE"/>
        </w:rPr>
        <w:t>vor.</w:t>
      </w:r>
    </w:p>
    <w:p w14:paraId="3F181B83" w14:textId="77777777" w:rsidR="00C06EAB" w:rsidRPr="005134AF" w:rsidRDefault="00C06EAB" w:rsidP="00D879BB">
      <w:pPr>
        <w:pStyle w:val="BodyText"/>
        <w:spacing w:before="10"/>
        <w:rPr>
          <w:sz w:val="21"/>
          <w:lang w:val="de-DE"/>
        </w:rPr>
      </w:pPr>
    </w:p>
    <w:p w14:paraId="1AE4371A" w14:textId="77777777" w:rsidR="00C06EAB" w:rsidRPr="005134AF" w:rsidRDefault="009A576C" w:rsidP="00D879BB">
      <w:pPr>
        <w:pStyle w:val="BodyText"/>
        <w:spacing w:before="1"/>
        <w:ind w:left="218"/>
        <w:rPr>
          <w:lang w:val="de-DE"/>
        </w:rPr>
      </w:pPr>
      <w:r w:rsidRPr="005134AF">
        <w:rPr>
          <w:lang w:val="de-DE"/>
        </w:rPr>
        <w:t>Patienten mit laryngealen Attacken sollten grundsätzlich medizinischen Rat einholen und in einer</w:t>
      </w:r>
      <w:r w:rsidRPr="005134AF">
        <w:rPr>
          <w:spacing w:val="1"/>
          <w:lang w:val="de-DE"/>
        </w:rPr>
        <w:t xml:space="preserve"> </w:t>
      </w:r>
      <w:r w:rsidRPr="005134AF">
        <w:rPr>
          <w:lang w:val="de-DE"/>
        </w:rPr>
        <w:t>medizinischen</w:t>
      </w:r>
      <w:r w:rsidRPr="005134AF">
        <w:rPr>
          <w:spacing w:val="-2"/>
          <w:lang w:val="de-DE"/>
        </w:rPr>
        <w:t xml:space="preserve"> </w:t>
      </w:r>
      <w:r w:rsidRPr="005134AF">
        <w:rPr>
          <w:lang w:val="de-DE"/>
        </w:rPr>
        <w:t>Einrichtung</w:t>
      </w:r>
      <w:r w:rsidRPr="005134AF">
        <w:rPr>
          <w:spacing w:val="-4"/>
          <w:lang w:val="de-DE"/>
        </w:rPr>
        <w:t xml:space="preserve"> </w:t>
      </w:r>
      <w:r w:rsidRPr="005134AF">
        <w:rPr>
          <w:lang w:val="de-DE"/>
        </w:rPr>
        <w:t>beobachtet</w:t>
      </w:r>
      <w:r w:rsidRPr="005134AF">
        <w:rPr>
          <w:spacing w:val="-1"/>
          <w:lang w:val="de-DE"/>
        </w:rPr>
        <w:t xml:space="preserve"> </w:t>
      </w:r>
      <w:r w:rsidRPr="005134AF">
        <w:rPr>
          <w:lang w:val="de-DE"/>
        </w:rPr>
        <w:t>werden,</w:t>
      </w:r>
      <w:r w:rsidRPr="005134AF">
        <w:rPr>
          <w:spacing w:val="-5"/>
          <w:lang w:val="de-DE"/>
        </w:rPr>
        <w:t xml:space="preserve"> </w:t>
      </w:r>
      <w:r w:rsidRPr="005134AF">
        <w:rPr>
          <w:lang w:val="de-DE"/>
        </w:rPr>
        <w:t>auch</w:t>
      </w:r>
      <w:r w:rsidRPr="005134AF">
        <w:rPr>
          <w:spacing w:val="-2"/>
          <w:lang w:val="de-DE"/>
        </w:rPr>
        <w:t xml:space="preserve"> </w:t>
      </w:r>
      <w:r w:rsidRPr="005134AF">
        <w:rPr>
          <w:lang w:val="de-DE"/>
        </w:rPr>
        <w:t>wenn</w:t>
      </w:r>
      <w:r w:rsidRPr="005134AF">
        <w:rPr>
          <w:spacing w:val="-2"/>
          <w:lang w:val="de-DE"/>
        </w:rPr>
        <w:t xml:space="preserve"> </w:t>
      </w:r>
      <w:r w:rsidRPr="005134AF">
        <w:rPr>
          <w:lang w:val="de-DE"/>
        </w:rPr>
        <w:t>sie</w:t>
      </w:r>
      <w:r w:rsidRPr="005134AF">
        <w:rPr>
          <w:spacing w:val="-2"/>
          <w:lang w:val="de-DE"/>
        </w:rPr>
        <w:t xml:space="preserve"> </w:t>
      </w:r>
      <w:r w:rsidRPr="005134AF">
        <w:rPr>
          <w:lang w:val="de-DE"/>
        </w:rPr>
        <w:t>die</w:t>
      </w:r>
      <w:r w:rsidRPr="005134AF">
        <w:rPr>
          <w:spacing w:val="-2"/>
          <w:lang w:val="de-DE"/>
        </w:rPr>
        <w:t xml:space="preserve"> </w:t>
      </w:r>
      <w:r w:rsidRPr="005134AF">
        <w:rPr>
          <w:lang w:val="de-DE"/>
        </w:rPr>
        <w:t>Injektion</w:t>
      </w:r>
      <w:r w:rsidRPr="005134AF">
        <w:rPr>
          <w:spacing w:val="-2"/>
          <w:lang w:val="de-DE"/>
        </w:rPr>
        <w:t xml:space="preserve"> </w:t>
      </w:r>
      <w:r w:rsidRPr="005134AF">
        <w:rPr>
          <w:lang w:val="de-DE"/>
        </w:rPr>
        <w:t>zu</w:t>
      </w:r>
      <w:r w:rsidRPr="005134AF">
        <w:rPr>
          <w:spacing w:val="-2"/>
          <w:lang w:val="de-DE"/>
        </w:rPr>
        <w:t xml:space="preserve"> </w:t>
      </w:r>
      <w:r w:rsidRPr="005134AF">
        <w:rPr>
          <w:lang w:val="de-DE"/>
        </w:rPr>
        <w:t>Hause</w:t>
      </w:r>
      <w:r w:rsidRPr="005134AF">
        <w:rPr>
          <w:spacing w:val="-2"/>
          <w:lang w:val="de-DE"/>
        </w:rPr>
        <w:t xml:space="preserve"> </w:t>
      </w:r>
      <w:r w:rsidRPr="005134AF">
        <w:rPr>
          <w:lang w:val="de-DE"/>
        </w:rPr>
        <w:t>erhalten</w:t>
      </w:r>
      <w:r w:rsidRPr="005134AF">
        <w:rPr>
          <w:spacing w:val="-2"/>
          <w:lang w:val="de-DE"/>
        </w:rPr>
        <w:t xml:space="preserve"> </w:t>
      </w:r>
      <w:r w:rsidRPr="005134AF">
        <w:rPr>
          <w:lang w:val="de-DE"/>
        </w:rPr>
        <w:t>haben.</w:t>
      </w:r>
    </w:p>
    <w:p w14:paraId="40229100" w14:textId="77777777" w:rsidR="00C06EAB" w:rsidRPr="005134AF" w:rsidRDefault="00C06EAB" w:rsidP="00D879BB">
      <w:pPr>
        <w:pStyle w:val="BodyText"/>
        <w:rPr>
          <w:lang w:val="de-DE"/>
        </w:rPr>
      </w:pPr>
    </w:p>
    <w:p w14:paraId="09217B74" w14:textId="77777777" w:rsidR="00C06EAB" w:rsidRPr="005134AF" w:rsidRDefault="009A576C" w:rsidP="00D879BB">
      <w:pPr>
        <w:pStyle w:val="BodyText"/>
        <w:ind w:left="218"/>
        <w:rPr>
          <w:lang w:val="de-DE"/>
        </w:rPr>
      </w:pPr>
      <w:r w:rsidRPr="005134AF">
        <w:rPr>
          <w:u w:val="single"/>
          <w:lang w:val="de-DE"/>
        </w:rPr>
        <w:t>Natriumgehalt</w:t>
      </w:r>
    </w:p>
    <w:p w14:paraId="6489CB6F" w14:textId="77777777" w:rsidR="00C06EAB" w:rsidRPr="005134AF" w:rsidRDefault="00C06EAB" w:rsidP="00D879BB">
      <w:pPr>
        <w:pStyle w:val="BodyText"/>
        <w:spacing w:before="1"/>
        <w:rPr>
          <w:sz w:val="14"/>
          <w:lang w:val="de-DE"/>
        </w:rPr>
      </w:pPr>
    </w:p>
    <w:p w14:paraId="771236FA" w14:textId="26019F25" w:rsidR="00C06EAB" w:rsidRPr="005134AF" w:rsidRDefault="009A576C" w:rsidP="00E355FA">
      <w:pPr>
        <w:pStyle w:val="BodyText"/>
        <w:spacing w:before="91" w:line="252" w:lineRule="exact"/>
        <w:ind w:left="218"/>
        <w:rPr>
          <w:lang w:val="de-DE"/>
        </w:rPr>
      </w:pPr>
      <w:r w:rsidRPr="005134AF">
        <w:rPr>
          <w:lang w:val="de-DE"/>
        </w:rPr>
        <w:t>Dieses</w:t>
      </w:r>
      <w:r w:rsidRPr="005134AF">
        <w:rPr>
          <w:spacing w:val="-2"/>
          <w:lang w:val="de-DE"/>
        </w:rPr>
        <w:t xml:space="preserve"> </w:t>
      </w:r>
      <w:r w:rsidRPr="005134AF">
        <w:rPr>
          <w:lang w:val="de-DE"/>
        </w:rPr>
        <w:t>Arzneimittel</w:t>
      </w:r>
      <w:r w:rsidRPr="005134AF">
        <w:rPr>
          <w:spacing w:val="-3"/>
          <w:lang w:val="de-DE"/>
        </w:rPr>
        <w:t xml:space="preserve"> </w:t>
      </w:r>
      <w:r w:rsidRPr="005134AF">
        <w:rPr>
          <w:lang w:val="de-DE"/>
        </w:rPr>
        <w:t>enthält</w:t>
      </w:r>
      <w:r w:rsidRPr="005134AF">
        <w:rPr>
          <w:spacing w:val="-3"/>
          <w:lang w:val="de-DE"/>
        </w:rPr>
        <w:t xml:space="preserve"> </w:t>
      </w:r>
      <w:r w:rsidRPr="005134AF">
        <w:rPr>
          <w:lang w:val="de-DE"/>
        </w:rPr>
        <w:t>pro</w:t>
      </w:r>
      <w:r w:rsidRPr="005134AF">
        <w:rPr>
          <w:spacing w:val="-2"/>
          <w:lang w:val="de-DE"/>
        </w:rPr>
        <w:t xml:space="preserve"> </w:t>
      </w:r>
      <w:r w:rsidRPr="005134AF">
        <w:rPr>
          <w:lang w:val="de-DE"/>
        </w:rPr>
        <w:t>Fertigspritze</w:t>
      </w:r>
      <w:r w:rsidRPr="005134AF">
        <w:rPr>
          <w:spacing w:val="-1"/>
          <w:lang w:val="de-DE"/>
        </w:rPr>
        <w:t xml:space="preserve"> </w:t>
      </w:r>
      <w:r w:rsidRPr="005134AF">
        <w:rPr>
          <w:lang w:val="de-DE"/>
        </w:rPr>
        <w:t>weniger</w:t>
      </w:r>
      <w:r w:rsidRPr="005134AF">
        <w:rPr>
          <w:spacing w:val="-3"/>
          <w:lang w:val="de-DE"/>
        </w:rPr>
        <w:t xml:space="preserve"> </w:t>
      </w:r>
      <w:r w:rsidRPr="005134AF">
        <w:rPr>
          <w:lang w:val="de-DE"/>
        </w:rPr>
        <w:t>als</w:t>
      </w:r>
      <w:r w:rsidRPr="005134AF">
        <w:rPr>
          <w:spacing w:val="-2"/>
          <w:lang w:val="de-DE"/>
        </w:rPr>
        <w:t xml:space="preserve"> </w:t>
      </w:r>
      <w:r w:rsidRPr="005134AF">
        <w:rPr>
          <w:lang w:val="de-DE"/>
        </w:rPr>
        <w:t>1</w:t>
      </w:r>
      <w:r w:rsidRPr="005134AF">
        <w:rPr>
          <w:spacing w:val="-4"/>
          <w:lang w:val="de-DE"/>
        </w:rPr>
        <w:t xml:space="preserve"> </w:t>
      </w:r>
      <w:r w:rsidRPr="005134AF">
        <w:rPr>
          <w:lang w:val="de-DE"/>
        </w:rPr>
        <w:t>mmol Natrium</w:t>
      </w:r>
      <w:r w:rsidRPr="005134AF">
        <w:rPr>
          <w:spacing w:val="-1"/>
          <w:lang w:val="de-DE"/>
        </w:rPr>
        <w:t xml:space="preserve"> </w:t>
      </w:r>
      <w:r w:rsidRPr="005134AF">
        <w:rPr>
          <w:lang w:val="de-DE"/>
        </w:rPr>
        <w:t>(23</w:t>
      </w:r>
      <w:r w:rsidRPr="005134AF">
        <w:rPr>
          <w:spacing w:val="-2"/>
          <w:lang w:val="de-DE"/>
        </w:rPr>
        <w:t xml:space="preserve"> </w:t>
      </w:r>
      <w:r w:rsidRPr="005134AF">
        <w:rPr>
          <w:lang w:val="de-DE"/>
        </w:rPr>
        <w:t>mg),</w:t>
      </w:r>
      <w:r w:rsidRPr="005134AF">
        <w:rPr>
          <w:spacing w:val="-1"/>
          <w:lang w:val="de-DE"/>
        </w:rPr>
        <w:t xml:space="preserve"> </w:t>
      </w:r>
      <w:r w:rsidR="00A41AA2" w:rsidRPr="00A41AA2">
        <w:rPr>
          <w:spacing w:val="-1"/>
          <w:lang w:val="de-DE"/>
        </w:rPr>
        <w:t>d.h., es</w:t>
      </w:r>
      <w:r w:rsidR="00A41AA2">
        <w:rPr>
          <w:spacing w:val="-1"/>
          <w:lang w:val="de-DE"/>
        </w:rPr>
        <w:t xml:space="preserve"> </w:t>
      </w:r>
      <w:r w:rsidRPr="005134AF">
        <w:rPr>
          <w:lang w:val="de-DE"/>
        </w:rPr>
        <w:t>ist</w:t>
      </w:r>
      <w:r w:rsidRPr="005134AF">
        <w:rPr>
          <w:spacing w:val="-1"/>
          <w:lang w:val="de-DE"/>
        </w:rPr>
        <w:t xml:space="preserve"> </w:t>
      </w:r>
      <w:r w:rsidRPr="005134AF">
        <w:rPr>
          <w:lang w:val="de-DE"/>
        </w:rPr>
        <w:t>nahezu</w:t>
      </w:r>
      <w:r w:rsidR="00A41AA2">
        <w:rPr>
          <w:lang w:val="de-DE"/>
        </w:rPr>
        <w:t xml:space="preserve"> </w:t>
      </w:r>
      <w:r w:rsidRPr="005134AF">
        <w:rPr>
          <w:lang w:val="de-DE"/>
        </w:rPr>
        <w:t>„natriumfrei“.</w:t>
      </w:r>
    </w:p>
    <w:p w14:paraId="10D40524" w14:textId="77777777" w:rsidR="00C06EAB" w:rsidRDefault="00C06EAB" w:rsidP="00D879BB">
      <w:pPr>
        <w:spacing w:line="252" w:lineRule="exact"/>
        <w:rPr>
          <w:lang w:val="de-DE"/>
        </w:rPr>
      </w:pPr>
    </w:p>
    <w:p w14:paraId="30D5F458" w14:textId="77777777" w:rsidR="00C06EAB" w:rsidRPr="005134AF" w:rsidRDefault="009A576C" w:rsidP="00D879BB">
      <w:pPr>
        <w:pStyle w:val="BodyText"/>
        <w:spacing w:before="70"/>
        <w:ind w:left="218"/>
        <w:rPr>
          <w:lang w:val="de-DE"/>
        </w:rPr>
      </w:pPr>
      <w:r w:rsidRPr="005134AF">
        <w:rPr>
          <w:u w:val="single"/>
          <w:lang w:val="de-DE"/>
        </w:rPr>
        <w:t>Kinder</w:t>
      </w:r>
      <w:r w:rsidRPr="005134AF">
        <w:rPr>
          <w:spacing w:val="-2"/>
          <w:u w:val="single"/>
          <w:lang w:val="de-DE"/>
        </w:rPr>
        <w:t xml:space="preserve"> </w:t>
      </w:r>
      <w:r w:rsidRPr="005134AF">
        <w:rPr>
          <w:u w:val="single"/>
          <w:lang w:val="de-DE"/>
        </w:rPr>
        <w:t>und Jugendliche</w:t>
      </w:r>
    </w:p>
    <w:p w14:paraId="1B0BABA3" w14:textId="77777777" w:rsidR="00C06EAB" w:rsidRPr="005134AF" w:rsidRDefault="00C06EAB" w:rsidP="00D879BB">
      <w:pPr>
        <w:pStyle w:val="BodyText"/>
        <w:spacing w:before="7"/>
        <w:rPr>
          <w:sz w:val="17"/>
          <w:lang w:val="de-DE"/>
        </w:rPr>
      </w:pPr>
    </w:p>
    <w:p w14:paraId="29C453A0" w14:textId="7F8ACF73" w:rsidR="00C06EAB" w:rsidRPr="005134AF" w:rsidRDefault="009A576C" w:rsidP="00D879BB">
      <w:pPr>
        <w:pStyle w:val="BodyText"/>
        <w:spacing w:before="91" w:line="280" w:lineRule="auto"/>
        <w:ind w:left="218"/>
        <w:rPr>
          <w:lang w:val="de-DE"/>
        </w:rPr>
      </w:pPr>
      <w:r w:rsidRPr="005134AF">
        <w:rPr>
          <w:lang w:val="de-DE"/>
        </w:rPr>
        <w:t xml:space="preserve">Über die Anwendung von </w:t>
      </w:r>
      <w:r w:rsidR="000021F2" w:rsidRPr="00C26B2C">
        <w:rPr>
          <w:lang w:val="de-DE"/>
        </w:rPr>
        <w:t>Icatibant Accord</w:t>
      </w:r>
      <w:r w:rsidR="000021F2" w:rsidRPr="005134AF" w:rsidDel="000021F2">
        <w:rPr>
          <w:lang w:val="de-DE"/>
        </w:rPr>
        <w:t xml:space="preserve"> </w:t>
      </w:r>
      <w:r w:rsidRPr="005134AF">
        <w:rPr>
          <w:lang w:val="de-DE"/>
        </w:rPr>
        <w:t>zur Behandlung von mehr als einer HAE-Attacke bei Kindern und</w:t>
      </w:r>
      <w:r w:rsidRPr="005134AF">
        <w:rPr>
          <w:spacing w:val="-52"/>
          <w:lang w:val="de-DE"/>
        </w:rPr>
        <w:t xml:space="preserve"> </w:t>
      </w:r>
      <w:r w:rsidRPr="005134AF">
        <w:rPr>
          <w:lang w:val="de-DE"/>
        </w:rPr>
        <w:t>Jugendlichen</w:t>
      </w:r>
      <w:r w:rsidRPr="005134AF">
        <w:rPr>
          <w:spacing w:val="-4"/>
          <w:lang w:val="de-DE"/>
        </w:rPr>
        <w:t xml:space="preserve"> </w:t>
      </w:r>
      <w:r w:rsidRPr="005134AF">
        <w:rPr>
          <w:lang w:val="de-DE"/>
        </w:rPr>
        <w:t>liegen</w:t>
      </w:r>
      <w:r w:rsidRPr="005134AF">
        <w:rPr>
          <w:spacing w:val="-3"/>
          <w:lang w:val="de-DE"/>
        </w:rPr>
        <w:t xml:space="preserve"> </w:t>
      </w:r>
      <w:r w:rsidRPr="005134AF">
        <w:rPr>
          <w:lang w:val="de-DE"/>
        </w:rPr>
        <w:t>nur</w:t>
      </w:r>
      <w:r w:rsidRPr="005134AF">
        <w:rPr>
          <w:spacing w:val="-2"/>
          <w:lang w:val="de-DE"/>
        </w:rPr>
        <w:t xml:space="preserve"> </w:t>
      </w:r>
      <w:r w:rsidRPr="005134AF">
        <w:rPr>
          <w:lang w:val="de-DE"/>
        </w:rPr>
        <w:t>begrenzte Erfahrungen vor.</w:t>
      </w:r>
    </w:p>
    <w:p w14:paraId="6BC8D892" w14:textId="77777777" w:rsidR="00C06EAB" w:rsidRPr="005134AF" w:rsidRDefault="00C06EAB" w:rsidP="00D879BB">
      <w:pPr>
        <w:pStyle w:val="BodyText"/>
        <w:spacing w:before="9"/>
        <w:rPr>
          <w:sz w:val="21"/>
          <w:lang w:val="de-DE"/>
        </w:rPr>
      </w:pPr>
    </w:p>
    <w:p w14:paraId="132942C4" w14:textId="77777777" w:rsidR="00C06EAB" w:rsidRPr="005134AF" w:rsidRDefault="009A576C" w:rsidP="00D879BB">
      <w:pPr>
        <w:pStyle w:val="Heading2"/>
        <w:numPr>
          <w:ilvl w:val="1"/>
          <w:numId w:val="22"/>
        </w:numPr>
        <w:tabs>
          <w:tab w:val="left" w:pos="784"/>
          <w:tab w:val="left" w:pos="785"/>
        </w:tabs>
        <w:rPr>
          <w:lang w:val="de-DE"/>
        </w:rPr>
      </w:pPr>
      <w:r w:rsidRPr="005134AF">
        <w:rPr>
          <w:lang w:val="de-DE"/>
        </w:rPr>
        <w:t>Wechselwirkungen</w:t>
      </w:r>
      <w:r w:rsidRPr="005134AF">
        <w:rPr>
          <w:spacing w:val="-6"/>
          <w:lang w:val="de-DE"/>
        </w:rPr>
        <w:t xml:space="preserve"> </w:t>
      </w:r>
      <w:r w:rsidRPr="005134AF">
        <w:rPr>
          <w:lang w:val="de-DE"/>
        </w:rPr>
        <w:t>mit</w:t>
      </w:r>
      <w:r w:rsidRPr="005134AF">
        <w:rPr>
          <w:spacing w:val="-1"/>
          <w:lang w:val="de-DE"/>
        </w:rPr>
        <w:t xml:space="preserve"> </w:t>
      </w:r>
      <w:r w:rsidRPr="005134AF">
        <w:rPr>
          <w:lang w:val="de-DE"/>
        </w:rPr>
        <w:t>anderen</w:t>
      </w:r>
      <w:r w:rsidRPr="005134AF">
        <w:rPr>
          <w:spacing w:val="-3"/>
          <w:lang w:val="de-DE"/>
        </w:rPr>
        <w:t xml:space="preserve"> </w:t>
      </w:r>
      <w:r w:rsidRPr="005134AF">
        <w:rPr>
          <w:lang w:val="de-DE"/>
        </w:rPr>
        <w:t>Arzneimitteln</w:t>
      </w:r>
      <w:r w:rsidRPr="005134AF">
        <w:rPr>
          <w:spacing w:val="-3"/>
          <w:lang w:val="de-DE"/>
        </w:rPr>
        <w:t xml:space="preserve"> </w:t>
      </w:r>
      <w:r w:rsidRPr="005134AF">
        <w:rPr>
          <w:lang w:val="de-DE"/>
        </w:rPr>
        <w:t>und</w:t>
      </w:r>
      <w:r w:rsidRPr="005134AF">
        <w:rPr>
          <w:spacing w:val="-5"/>
          <w:lang w:val="de-DE"/>
        </w:rPr>
        <w:t xml:space="preserve"> </w:t>
      </w:r>
      <w:r w:rsidRPr="005134AF">
        <w:rPr>
          <w:lang w:val="de-DE"/>
        </w:rPr>
        <w:t>sonstige</w:t>
      </w:r>
      <w:r w:rsidRPr="005134AF">
        <w:rPr>
          <w:spacing w:val="-5"/>
          <w:lang w:val="de-DE"/>
        </w:rPr>
        <w:t xml:space="preserve"> </w:t>
      </w:r>
      <w:r w:rsidRPr="005134AF">
        <w:rPr>
          <w:lang w:val="de-DE"/>
        </w:rPr>
        <w:t>Wechselwirkungen</w:t>
      </w:r>
    </w:p>
    <w:p w14:paraId="30F31812" w14:textId="77777777" w:rsidR="00C06EAB" w:rsidRPr="005134AF" w:rsidRDefault="00C06EAB" w:rsidP="00D879BB">
      <w:pPr>
        <w:pStyle w:val="BodyText"/>
        <w:spacing w:before="9"/>
        <w:rPr>
          <w:b/>
          <w:sz w:val="21"/>
          <w:lang w:val="de-DE"/>
        </w:rPr>
      </w:pPr>
    </w:p>
    <w:p w14:paraId="78EF2D39" w14:textId="77777777" w:rsidR="00C06EAB" w:rsidRPr="00676DA3" w:rsidRDefault="009A576C" w:rsidP="00D879BB">
      <w:pPr>
        <w:pStyle w:val="BodyText"/>
        <w:spacing w:before="1"/>
        <w:ind w:left="218"/>
        <w:rPr>
          <w:lang w:val="de-DE"/>
        </w:rPr>
      </w:pPr>
      <w:r w:rsidRPr="005134AF">
        <w:rPr>
          <w:lang w:val="de-DE"/>
        </w:rPr>
        <w:t xml:space="preserve">Es werden keine pharmakokinetischen Arzneimittelwechselwirkungen in Verbindung mit </w:t>
      </w:r>
      <w:r w:rsidRPr="00676DA3">
        <w:rPr>
          <w:lang w:val="de-DE"/>
        </w:rPr>
        <w:t>CYP450</w:t>
      </w:r>
      <w:r w:rsidRPr="00676DA3">
        <w:rPr>
          <w:spacing w:val="-52"/>
          <w:lang w:val="de-DE"/>
        </w:rPr>
        <w:t xml:space="preserve"> </w:t>
      </w:r>
      <w:r w:rsidRPr="00676DA3">
        <w:rPr>
          <w:lang w:val="de-DE"/>
        </w:rPr>
        <w:t>erwartet (siehe Abschnitt</w:t>
      </w:r>
      <w:r w:rsidRPr="00676DA3">
        <w:rPr>
          <w:spacing w:val="1"/>
          <w:lang w:val="de-DE"/>
        </w:rPr>
        <w:t xml:space="preserve"> </w:t>
      </w:r>
      <w:r w:rsidRPr="00676DA3">
        <w:rPr>
          <w:lang w:val="de-DE"/>
        </w:rPr>
        <w:t>5.2).</w:t>
      </w:r>
    </w:p>
    <w:p w14:paraId="0AA6D6E0" w14:textId="77777777" w:rsidR="00C06EAB" w:rsidRPr="00676DA3" w:rsidRDefault="00C06EAB" w:rsidP="00D879BB">
      <w:pPr>
        <w:pStyle w:val="BodyText"/>
        <w:spacing w:before="1"/>
        <w:rPr>
          <w:lang w:val="de-DE"/>
        </w:rPr>
      </w:pPr>
    </w:p>
    <w:p w14:paraId="3D8E09E5" w14:textId="0B4558BB" w:rsidR="00C06EAB" w:rsidRPr="00676DA3" w:rsidRDefault="009A576C" w:rsidP="00D879BB">
      <w:pPr>
        <w:pStyle w:val="BodyText"/>
        <w:ind w:left="218"/>
        <w:rPr>
          <w:lang w:val="de-DE"/>
        </w:rPr>
      </w:pPr>
      <w:r w:rsidRPr="00676DA3">
        <w:rPr>
          <w:lang w:val="de-DE"/>
        </w:rPr>
        <w:t xml:space="preserve">Die gleichzeitige Anwendung von </w:t>
      </w:r>
      <w:r w:rsidR="000021F2" w:rsidRPr="00676DA3">
        <w:rPr>
          <w:lang w:val="de-DE"/>
        </w:rPr>
        <w:t>Icatibant Accord</w:t>
      </w:r>
      <w:r w:rsidR="000021F2" w:rsidRPr="00676DA3" w:rsidDel="000021F2">
        <w:rPr>
          <w:lang w:val="de-DE"/>
        </w:rPr>
        <w:t xml:space="preserve"> </w:t>
      </w:r>
      <w:r w:rsidRPr="00676DA3">
        <w:rPr>
          <w:lang w:val="de-DE"/>
        </w:rPr>
        <w:t>und Angiotensin Converting Enzyme (ACE)-Hemmern</w:t>
      </w:r>
      <w:r w:rsidRPr="00676DA3">
        <w:rPr>
          <w:spacing w:val="1"/>
          <w:lang w:val="de-DE"/>
        </w:rPr>
        <w:t xml:space="preserve"> </w:t>
      </w:r>
      <w:r w:rsidRPr="00676DA3">
        <w:rPr>
          <w:lang w:val="de-DE"/>
        </w:rPr>
        <w:t>wurde nicht untersucht. ACE-Hemmer sind bei HAE-Patienten infolge einer möglichen Erhöhung des</w:t>
      </w:r>
      <w:r w:rsidR="000021F2" w:rsidRPr="00676DA3">
        <w:rPr>
          <w:lang w:val="de-DE"/>
        </w:rPr>
        <w:t xml:space="preserve"> </w:t>
      </w:r>
      <w:r w:rsidRPr="00676DA3">
        <w:rPr>
          <w:spacing w:val="-52"/>
          <w:lang w:val="de-DE"/>
        </w:rPr>
        <w:t xml:space="preserve"> </w:t>
      </w:r>
      <w:r w:rsidRPr="00676DA3">
        <w:rPr>
          <w:lang w:val="de-DE"/>
        </w:rPr>
        <w:t>Bradykininspiegels</w:t>
      </w:r>
      <w:r w:rsidRPr="00676DA3">
        <w:rPr>
          <w:spacing w:val="-1"/>
          <w:lang w:val="de-DE"/>
        </w:rPr>
        <w:t xml:space="preserve"> </w:t>
      </w:r>
      <w:r w:rsidRPr="00676DA3">
        <w:rPr>
          <w:lang w:val="de-DE"/>
        </w:rPr>
        <w:t>kontraindiziert.</w:t>
      </w:r>
    </w:p>
    <w:p w14:paraId="0D1E6AB7" w14:textId="77777777" w:rsidR="00C06EAB" w:rsidRPr="00676DA3" w:rsidRDefault="00C06EAB" w:rsidP="00D879BB">
      <w:pPr>
        <w:pStyle w:val="BodyText"/>
        <w:spacing w:before="10"/>
        <w:rPr>
          <w:sz w:val="21"/>
          <w:lang w:val="de-DE"/>
        </w:rPr>
      </w:pPr>
    </w:p>
    <w:p w14:paraId="62F09DC2" w14:textId="77777777" w:rsidR="00C06EAB" w:rsidRPr="00676DA3" w:rsidRDefault="009A576C" w:rsidP="00D879BB">
      <w:pPr>
        <w:pStyle w:val="BodyText"/>
        <w:spacing w:before="1"/>
        <w:ind w:left="218"/>
        <w:rPr>
          <w:lang w:val="de-DE"/>
        </w:rPr>
      </w:pPr>
      <w:r w:rsidRPr="00676DA3">
        <w:rPr>
          <w:u w:val="single"/>
          <w:lang w:val="de-DE"/>
        </w:rPr>
        <w:t>Kinder</w:t>
      </w:r>
      <w:r w:rsidRPr="00676DA3">
        <w:rPr>
          <w:spacing w:val="-2"/>
          <w:u w:val="single"/>
          <w:lang w:val="de-DE"/>
        </w:rPr>
        <w:t xml:space="preserve"> </w:t>
      </w:r>
      <w:r w:rsidRPr="00676DA3">
        <w:rPr>
          <w:u w:val="single"/>
          <w:lang w:val="de-DE"/>
        </w:rPr>
        <w:t>und Jugendliche</w:t>
      </w:r>
    </w:p>
    <w:p w14:paraId="43E10CEB" w14:textId="77777777" w:rsidR="00C06EAB" w:rsidRPr="00676DA3" w:rsidRDefault="00C06EAB" w:rsidP="00D879BB">
      <w:pPr>
        <w:pStyle w:val="BodyText"/>
        <w:rPr>
          <w:sz w:val="14"/>
          <w:lang w:val="de-DE"/>
        </w:rPr>
      </w:pPr>
    </w:p>
    <w:p w14:paraId="2BB96D5D" w14:textId="77777777" w:rsidR="00C06EAB" w:rsidRPr="00676DA3" w:rsidRDefault="009A576C" w:rsidP="00D879BB">
      <w:pPr>
        <w:pStyle w:val="BodyText"/>
        <w:spacing w:before="92"/>
        <w:ind w:left="218"/>
        <w:rPr>
          <w:lang w:val="de-DE"/>
        </w:rPr>
      </w:pPr>
      <w:r w:rsidRPr="00676DA3">
        <w:rPr>
          <w:lang w:val="de-DE"/>
        </w:rPr>
        <w:t>Studien</w:t>
      </w:r>
      <w:r w:rsidRPr="00676DA3">
        <w:rPr>
          <w:spacing w:val="-2"/>
          <w:lang w:val="de-DE"/>
        </w:rPr>
        <w:t xml:space="preserve"> </w:t>
      </w:r>
      <w:r w:rsidRPr="00676DA3">
        <w:rPr>
          <w:lang w:val="de-DE"/>
        </w:rPr>
        <w:t>zur Erfassung</w:t>
      </w:r>
      <w:r w:rsidRPr="00676DA3">
        <w:rPr>
          <w:spacing w:val="-5"/>
          <w:lang w:val="de-DE"/>
        </w:rPr>
        <w:t xml:space="preserve"> </w:t>
      </w:r>
      <w:r w:rsidRPr="00676DA3">
        <w:rPr>
          <w:lang w:val="de-DE"/>
        </w:rPr>
        <w:t>von</w:t>
      </w:r>
      <w:r w:rsidRPr="00676DA3">
        <w:rPr>
          <w:spacing w:val="-4"/>
          <w:lang w:val="de-DE"/>
        </w:rPr>
        <w:t xml:space="preserve"> </w:t>
      </w:r>
      <w:r w:rsidRPr="00676DA3">
        <w:rPr>
          <w:lang w:val="de-DE"/>
        </w:rPr>
        <w:t>Wechselwirkungen</w:t>
      </w:r>
      <w:r w:rsidRPr="00676DA3">
        <w:rPr>
          <w:spacing w:val="-1"/>
          <w:lang w:val="de-DE"/>
        </w:rPr>
        <w:t xml:space="preserve"> </w:t>
      </w:r>
      <w:r w:rsidRPr="00676DA3">
        <w:rPr>
          <w:lang w:val="de-DE"/>
        </w:rPr>
        <w:t>wurden</w:t>
      </w:r>
      <w:r w:rsidRPr="00676DA3">
        <w:rPr>
          <w:spacing w:val="-5"/>
          <w:lang w:val="de-DE"/>
        </w:rPr>
        <w:t xml:space="preserve"> </w:t>
      </w:r>
      <w:r w:rsidRPr="00676DA3">
        <w:rPr>
          <w:lang w:val="de-DE"/>
        </w:rPr>
        <w:t>nur bei</w:t>
      </w:r>
      <w:r w:rsidRPr="00676DA3">
        <w:rPr>
          <w:spacing w:val="-1"/>
          <w:lang w:val="de-DE"/>
        </w:rPr>
        <w:t xml:space="preserve"> </w:t>
      </w:r>
      <w:r w:rsidRPr="00676DA3">
        <w:rPr>
          <w:lang w:val="de-DE"/>
        </w:rPr>
        <w:t>Erwachsenen</w:t>
      </w:r>
      <w:r w:rsidRPr="00676DA3">
        <w:rPr>
          <w:spacing w:val="-4"/>
          <w:lang w:val="de-DE"/>
        </w:rPr>
        <w:t xml:space="preserve"> </w:t>
      </w:r>
      <w:r w:rsidRPr="00676DA3">
        <w:rPr>
          <w:lang w:val="de-DE"/>
        </w:rPr>
        <w:t>durchgeführt.</w:t>
      </w:r>
    </w:p>
    <w:p w14:paraId="03A54209" w14:textId="77777777" w:rsidR="00C06EAB" w:rsidRPr="00676DA3" w:rsidRDefault="00C06EAB" w:rsidP="00D879BB">
      <w:pPr>
        <w:pStyle w:val="BodyText"/>
        <w:rPr>
          <w:lang w:val="de-DE"/>
        </w:rPr>
      </w:pPr>
    </w:p>
    <w:p w14:paraId="75E2FE0D" w14:textId="77777777" w:rsidR="00C06EAB" w:rsidRPr="00676DA3" w:rsidRDefault="009A576C" w:rsidP="00D879BB">
      <w:pPr>
        <w:pStyle w:val="Heading2"/>
        <w:numPr>
          <w:ilvl w:val="1"/>
          <w:numId w:val="22"/>
        </w:numPr>
        <w:tabs>
          <w:tab w:val="left" w:pos="784"/>
          <w:tab w:val="left" w:pos="785"/>
        </w:tabs>
      </w:pPr>
      <w:proofErr w:type="spellStart"/>
      <w:r w:rsidRPr="00676DA3">
        <w:t>Fertilität</w:t>
      </w:r>
      <w:proofErr w:type="spellEnd"/>
      <w:r w:rsidRPr="00676DA3">
        <w:t>,</w:t>
      </w:r>
      <w:r w:rsidRPr="00676DA3">
        <w:rPr>
          <w:spacing w:val="-4"/>
        </w:rPr>
        <w:t xml:space="preserve"> </w:t>
      </w:r>
      <w:proofErr w:type="spellStart"/>
      <w:r w:rsidRPr="00676DA3">
        <w:t>Schwangerschaft</w:t>
      </w:r>
      <w:proofErr w:type="spellEnd"/>
      <w:r w:rsidRPr="00676DA3">
        <w:rPr>
          <w:spacing w:val="-3"/>
        </w:rPr>
        <w:t xml:space="preserve"> </w:t>
      </w:r>
      <w:r w:rsidRPr="00676DA3">
        <w:t>und</w:t>
      </w:r>
      <w:r w:rsidRPr="00676DA3">
        <w:rPr>
          <w:spacing w:val="-5"/>
        </w:rPr>
        <w:t xml:space="preserve"> </w:t>
      </w:r>
      <w:proofErr w:type="spellStart"/>
      <w:r w:rsidRPr="00676DA3">
        <w:t>Stillzeit</w:t>
      </w:r>
      <w:proofErr w:type="spellEnd"/>
    </w:p>
    <w:p w14:paraId="20392E10" w14:textId="77777777" w:rsidR="00C06EAB" w:rsidRPr="00676DA3" w:rsidRDefault="00C06EAB" w:rsidP="00D879BB">
      <w:pPr>
        <w:pStyle w:val="BodyText"/>
        <w:spacing w:before="1"/>
        <w:rPr>
          <w:b/>
        </w:rPr>
      </w:pPr>
    </w:p>
    <w:p w14:paraId="4CA8E0AC" w14:textId="77777777" w:rsidR="00C06EAB" w:rsidRPr="00676DA3" w:rsidRDefault="009A576C" w:rsidP="00D879BB">
      <w:pPr>
        <w:pStyle w:val="BodyText"/>
        <w:ind w:left="218"/>
      </w:pPr>
      <w:proofErr w:type="spellStart"/>
      <w:r w:rsidRPr="00676DA3">
        <w:rPr>
          <w:u w:val="single"/>
        </w:rPr>
        <w:t>Schwangerschaft</w:t>
      </w:r>
      <w:proofErr w:type="spellEnd"/>
    </w:p>
    <w:p w14:paraId="05BFFD8E" w14:textId="77777777" w:rsidR="00C06EAB" w:rsidRPr="00676DA3" w:rsidRDefault="00C06EAB" w:rsidP="00D879BB">
      <w:pPr>
        <w:pStyle w:val="BodyText"/>
        <w:spacing w:before="1"/>
        <w:rPr>
          <w:sz w:val="14"/>
        </w:rPr>
      </w:pPr>
    </w:p>
    <w:p w14:paraId="316EE69C" w14:textId="4ECC16BC" w:rsidR="00C06EAB" w:rsidRPr="00676DA3" w:rsidRDefault="009A576C" w:rsidP="00D879BB">
      <w:pPr>
        <w:pStyle w:val="BodyText"/>
        <w:spacing w:before="91"/>
        <w:ind w:left="218"/>
        <w:rPr>
          <w:lang w:val="de-DE"/>
        </w:rPr>
      </w:pPr>
      <w:r w:rsidRPr="00676DA3">
        <w:rPr>
          <w:lang w:val="de-DE"/>
        </w:rPr>
        <w:t xml:space="preserve">Für </w:t>
      </w:r>
      <w:r w:rsidR="000021F2" w:rsidRPr="00676DA3">
        <w:rPr>
          <w:lang w:val="de-DE"/>
        </w:rPr>
        <w:t>Icatibant Accord</w:t>
      </w:r>
      <w:r w:rsidR="000021F2" w:rsidRPr="00676DA3" w:rsidDel="000021F2">
        <w:rPr>
          <w:lang w:val="de-DE"/>
        </w:rPr>
        <w:t xml:space="preserve"> </w:t>
      </w:r>
      <w:r w:rsidRPr="00676DA3">
        <w:rPr>
          <w:lang w:val="de-DE"/>
        </w:rPr>
        <w:t>liegen keine klinischen Daten über exponierte Schwangere vor. Tierstudien zeigten</w:t>
      </w:r>
      <w:r w:rsidRPr="00676DA3">
        <w:rPr>
          <w:spacing w:val="1"/>
          <w:lang w:val="de-DE"/>
        </w:rPr>
        <w:t xml:space="preserve"> </w:t>
      </w:r>
      <w:r w:rsidRPr="00676DA3">
        <w:rPr>
          <w:lang w:val="de-DE"/>
        </w:rPr>
        <w:t>Auswirkungen auf die Einnistung in den Uterus und während der Geburt (siehe Abschnitt</w:t>
      </w:r>
      <w:r w:rsidR="000750AD">
        <w:rPr>
          <w:lang w:val="de-DE"/>
        </w:rPr>
        <w:t> </w:t>
      </w:r>
      <w:r w:rsidRPr="00676DA3">
        <w:rPr>
          <w:lang w:val="de-DE"/>
        </w:rPr>
        <w:t>5.3), abe</w:t>
      </w:r>
      <w:r w:rsidR="00081154">
        <w:rPr>
          <w:lang w:val="de-DE"/>
        </w:rPr>
        <w:t>r d</w:t>
      </w:r>
      <w:r w:rsidRPr="00676DA3">
        <w:rPr>
          <w:lang w:val="de-DE"/>
        </w:rPr>
        <w:t>as</w:t>
      </w:r>
      <w:r w:rsidRPr="00676DA3">
        <w:rPr>
          <w:spacing w:val="-3"/>
          <w:lang w:val="de-DE"/>
        </w:rPr>
        <w:t xml:space="preserve"> </w:t>
      </w:r>
      <w:r w:rsidRPr="00676DA3">
        <w:rPr>
          <w:lang w:val="de-DE"/>
        </w:rPr>
        <w:t>mögliche Risiko</w:t>
      </w:r>
      <w:r w:rsidRPr="00676DA3">
        <w:rPr>
          <w:spacing w:val="-3"/>
          <w:lang w:val="de-DE"/>
        </w:rPr>
        <w:t xml:space="preserve"> </w:t>
      </w:r>
      <w:r w:rsidRPr="00676DA3">
        <w:rPr>
          <w:lang w:val="de-DE"/>
        </w:rPr>
        <w:t>beim</w:t>
      </w:r>
      <w:r w:rsidRPr="00676DA3">
        <w:rPr>
          <w:spacing w:val="-2"/>
          <w:lang w:val="de-DE"/>
        </w:rPr>
        <w:t xml:space="preserve"> </w:t>
      </w:r>
      <w:r w:rsidRPr="00676DA3">
        <w:rPr>
          <w:lang w:val="de-DE"/>
        </w:rPr>
        <w:t>Menschen</w:t>
      </w:r>
      <w:r w:rsidRPr="00676DA3">
        <w:rPr>
          <w:spacing w:val="-3"/>
          <w:lang w:val="de-DE"/>
        </w:rPr>
        <w:t xml:space="preserve"> </w:t>
      </w:r>
      <w:r w:rsidRPr="00676DA3">
        <w:rPr>
          <w:lang w:val="de-DE"/>
        </w:rPr>
        <w:t>ist</w:t>
      </w:r>
      <w:r w:rsidRPr="00676DA3">
        <w:rPr>
          <w:spacing w:val="1"/>
          <w:lang w:val="de-DE"/>
        </w:rPr>
        <w:t xml:space="preserve"> </w:t>
      </w:r>
      <w:r w:rsidRPr="00676DA3">
        <w:rPr>
          <w:lang w:val="de-DE"/>
        </w:rPr>
        <w:t>nicht</w:t>
      </w:r>
      <w:r w:rsidRPr="00676DA3">
        <w:rPr>
          <w:spacing w:val="-2"/>
          <w:lang w:val="de-DE"/>
        </w:rPr>
        <w:t xml:space="preserve"> </w:t>
      </w:r>
      <w:r w:rsidRPr="00676DA3">
        <w:rPr>
          <w:lang w:val="de-DE"/>
        </w:rPr>
        <w:t>bekannt.</w:t>
      </w:r>
    </w:p>
    <w:p w14:paraId="0691C717" w14:textId="77777777" w:rsidR="00C06EAB" w:rsidRPr="00676DA3" w:rsidRDefault="00C06EAB" w:rsidP="00D879BB">
      <w:pPr>
        <w:pStyle w:val="BodyText"/>
        <w:spacing w:before="10"/>
        <w:rPr>
          <w:sz w:val="21"/>
          <w:lang w:val="de-DE"/>
        </w:rPr>
      </w:pPr>
    </w:p>
    <w:p w14:paraId="218F7DB9" w14:textId="36E1E52A" w:rsidR="00C06EAB" w:rsidRPr="00676DA3" w:rsidRDefault="000021F2" w:rsidP="00D879BB">
      <w:pPr>
        <w:pStyle w:val="BodyText"/>
        <w:ind w:left="218"/>
        <w:rPr>
          <w:lang w:val="de-DE"/>
        </w:rPr>
      </w:pPr>
      <w:r w:rsidRPr="00676DA3">
        <w:rPr>
          <w:lang w:val="de-DE"/>
        </w:rPr>
        <w:t>Icatibant Accord</w:t>
      </w:r>
      <w:r w:rsidRPr="00676DA3" w:rsidDel="000021F2">
        <w:rPr>
          <w:lang w:val="de-DE"/>
        </w:rPr>
        <w:t xml:space="preserve"> </w:t>
      </w:r>
      <w:r w:rsidR="009A576C" w:rsidRPr="00676DA3">
        <w:rPr>
          <w:lang w:val="de-DE"/>
        </w:rPr>
        <w:t>sollte während einer Schwangerschaft nur angewendet werden, wenn der mögliche Nutzen</w:t>
      </w:r>
      <w:r w:rsidR="009A576C" w:rsidRPr="00676DA3">
        <w:rPr>
          <w:spacing w:val="-52"/>
          <w:lang w:val="de-DE"/>
        </w:rPr>
        <w:t xml:space="preserve"> </w:t>
      </w:r>
      <w:r w:rsidR="009A576C" w:rsidRPr="00676DA3">
        <w:rPr>
          <w:lang w:val="de-DE"/>
        </w:rPr>
        <w:t>gegenüber dem möglichen Risiko für den Fetus überwiegt (z. B. zur Behandlung potenziell</w:t>
      </w:r>
      <w:r w:rsidR="009A576C" w:rsidRPr="00676DA3">
        <w:rPr>
          <w:spacing w:val="1"/>
          <w:lang w:val="de-DE"/>
        </w:rPr>
        <w:t xml:space="preserve"> </w:t>
      </w:r>
      <w:r w:rsidR="009A576C" w:rsidRPr="00676DA3">
        <w:rPr>
          <w:lang w:val="de-DE"/>
        </w:rPr>
        <w:t>lebensgefährlicher</w:t>
      </w:r>
      <w:r w:rsidR="009A576C" w:rsidRPr="00676DA3">
        <w:rPr>
          <w:spacing w:val="-3"/>
          <w:lang w:val="de-DE"/>
        </w:rPr>
        <w:t xml:space="preserve"> </w:t>
      </w:r>
      <w:r w:rsidR="009A576C" w:rsidRPr="00676DA3">
        <w:rPr>
          <w:lang w:val="de-DE"/>
        </w:rPr>
        <w:t>laryngealer</w:t>
      </w:r>
      <w:r w:rsidR="009A576C" w:rsidRPr="00676DA3">
        <w:rPr>
          <w:spacing w:val="1"/>
          <w:lang w:val="de-DE"/>
        </w:rPr>
        <w:t xml:space="preserve"> </w:t>
      </w:r>
      <w:r w:rsidR="009A576C" w:rsidRPr="00676DA3">
        <w:rPr>
          <w:lang w:val="de-DE"/>
        </w:rPr>
        <w:t>Attacken).</w:t>
      </w:r>
    </w:p>
    <w:p w14:paraId="18D6D6CF" w14:textId="77777777" w:rsidR="00C06EAB" w:rsidRPr="00676DA3" w:rsidRDefault="00C06EAB" w:rsidP="00D879BB">
      <w:pPr>
        <w:pStyle w:val="BodyText"/>
        <w:spacing w:before="1"/>
        <w:rPr>
          <w:lang w:val="de-DE"/>
        </w:rPr>
      </w:pPr>
    </w:p>
    <w:p w14:paraId="04FB8A4F" w14:textId="77777777" w:rsidR="00C06EAB" w:rsidRPr="00676DA3" w:rsidRDefault="009A576C" w:rsidP="00D879BB">
      <w:pPr>
        <w:pStyle w:val="BodyText"/>
        <w:ind w:left="218"/>
        <w:rPr>
          <w:lang w:val="de-DE"/>
        </w:rPr>
      </w:pPr>
      <w:r w:rsidRPr="00676DA3">
        <w:rPr>
          <w:u w:val="single"/>
          <w:lang w:val="de-DE"/>
        </w:rPr>
        <w:t>Stillzeit</w:t>
      </w:r>
    </w:p>
    <w:p w14:paraId="40F5BAA3" w14:textId="77777777" w:rsidR="00C06EAB" w:rsidRPr="00676DA3" w:rsidRDefault="00C06EAB" w:rsidP="00D879BB">
      <w:pPr>
        <w:pStyle w:val="BodyText"/>
        <w:spacing w:before="1"/>
        <w:rPr>
          <w:sz w:val="14"/>
          <w:lang w:val="de-DE"/>
        </w:rPr>
      </w:pPr>
    </w:p>
    <w:p w14:paraId="2E05D310" w14:textId="77777777" w:rsidR="00C06EAB" w:rsidRPr="00676DA3" w:rsidRDefault="009A576C" w:rsidP="00D879BB">
      <w:pPr>
        <w:pStyle w:val="BodyText"/>
        <w:spacing w:before="92"/>
        <w:ind w:left="218"/>
        <w:rPr>
          <w:lang w:val="de-DE"/>
        </w:rPr>
      </w:pPr>
      <w:r w:rsidRPr="00676DA3">
        <w:rPr>
          <w:lang w:val="de-DE"/>
        </w:rPr>
        <w:t>Icatibant wird in die Milch laktierender Ratten in ähnlichen Konzentrationen wie im mütterlichen Blut</w:t>
      </w:r>
      <w:r w:rsidRPr="00676DA3">
        <w:rPr>
          <w:spacing w:val="-52"/>
          <w:lang w:val="de-DE"/>
        </w:rPr>
        <w:t xml:space="preserve"> </w:t>
      </w:r>
      <w:r w:rsidRPr="00676DA3">
        <w:rPr>
          <w:lang w:val="de-DE"/>
        </w:rPr>
        <w:t>sezerniert. Es wurden keine Auswirkungen auf die postnatale Entwicklung der neugeborenen Ratten</w:t>
      </w:r>
      <w:r w:rsidRPr="00676DA3">
        <w:rPr>
          <w:spacing w:val="1"/>
          <w:lang w:val="de-DE"/>
        </w:rPr>
        <w:t xml:space="preserve"> </w:t>
      </w:r>
      <w:r w:rsidRPr="00676DA3">
        <w:rPr>
          <w:lang w:val="de-DE"/>
        </w:rPr>
        <w:t>festgestellt.</w:t>
      </w:r>
    </w:p>
    <w:p w14:paraId="307ECA1B" w14:textId="77777777" w:rsidR="00C06EAB" w:rsidRPr="00676DA3" w:rsidRDefault="00C06EAB" w:rsidP="00D879BB">
      <w:pPr>
        <w:pStyle w:val="BodyText"/>
        <w:spacing w:before="9"/>
        <w:rPr>
          <w:sz w:val="21"/>
          <w:lang w:val="de-DE"/>
        </w:rPr>
      </w:pPr>
    </w:p>
    <w:p w14:paraId="0B1C379E" w14:textId="0937F051" w:rsidR="00C06EAB" w:rsidRPr="00676DA3" w:rsidRDefault="009A576C" w:rsidP="00D879BB">
      <w:pPr>
        <w:pStyle w:val="BodyText"/>
        <w:ind w:left="218"/>
        <w:jc w:val="both"/>
        <w:rPr>
          <w:lang w:val="de-DE"/>
        </w:rPr>
      </w:pPr>
      <w:r w:rsidRPr="00676DA3">
        <w:rPr>
          <w:lang w:val="de-DE"/>
        </w:rPr>
        <w:t>Es ist nicht bekannt, ob Icatibant in die menschliche Muttermilch übertritt, aber es wird empfohle</w:t>
      </w:r>
      <w:r w:rsidR="00081154">
        <w:rPr>
          <w:lang w:val="de-DE"/>
        </w:rPr>
        <w:t>n, dass</w:t>
      </w:r>
      <w:r w:rsidRPr="00676DA3">
        <w:rPr>
          <w:lang w:val="de-DE"/>
        </w:rPr>
        <w:t xml:space="preserve"> stillende Mütter, die </w:t>
      </w:r>
      <w:r w:rsidR="000021F2" w:rsidRPr="00676DA3">
        <w:rPr>
          <w:lang w:val="de-DE"/>
        </w:rPr>
        <w:t>Icatibant Accord</w:t>
      </w:r>
      <w:r w:rsidR="000021F2" w:rsidRPr="00676DA3" w:rsidDel="000021F2">
        <w:rPr>
          <w:lang w:val="de-DE"/>
        </w:rPr>
        <w:t xml:space="preserve"> </w:t>
      </w:r>
      <w:r w:rsidRPr="00676DA3">
        <w:rPr>
          <w:lang w:val="de-DE"/>
        </w:rPr>
        <w:t>anwenden möchten, in den 12 Stunden nach der Behandlung nicht</w:t>
      </w:r>
      <w:r w:rsidRPr="00676DA3">
        <w:rPr>
          <w:spacing w:val="-52"/>
          <w:lang w:val="de-DE"/>
        </w:rPr>
        <w:t xml:space="preserve"> </w:t>
      </w:r>
      <w:r w:rsidR="008120A8" w:rsidRPr="00676DA3">
        <w:rPr>
          <w:lang w:val="de-DE"/>
        </w:rPr>
        <w:t xml:space="preserve"> </w:t>
      </w:r>
      <w:r w:rsidR="008120A8" w:rsidRPr="00676DA3">
        <w:rPr>
          <w:spacing w:val="-52"/>
          <w:lang w:val="de-DE"/>
        </w:rPr>
        <w:t xml:space="preserve"> </w:t>
      </w:r>
      <w:r w:rsidRPr="00676DA3">
        <w:rPr>
          <w:lang w:val="de-DE"/>
        </w:rPr>
        <w:t>stillen.</w:t>
      </w:r>
    </w:p>
    <w:p w14:paraId="548E58A7" w14:textId="77777777" w:rsidR="00C06EAB" w:rsidRPr="00676DA3" w:rsidRDefault="00C06EAB" w:rsidP="00D879BB">
      <w:pPr>
        <w:pStyle w:val="BodyText"/>
        <w:spacing w:before="1"/>
        <w:rPr>
          <w:lang w:val="de-DE"/>
        </w:rPr>
      </w:pPr>
    </w:p>
    <w:p w14:paraId="73EBD79B" w14:textId="77777777" w:rsidR="00C06EAB" w:rsidRPr="005134AF" w:rsidRDefault="009A576C" w:rsidP="00D879BB">
      <w:pPr>
        <w:pStyle w:val="BodyText"/>
        <w:spacing w:before="1"/>
        <w:ind w:left="218"/>
        <w:rPr>
          <w:lang w:val="de-DE"/>
        </w:rPr>
      </w:pPr>
      <w:r w:rsidRPr="00676DA3">
        <w:rPr>
          <w:u w:val="single"/>
          <w:lang w:val="de-DE"/>
        </w:rPr>
        <w:t>Fertilität</w:t>
      </w:r>
    </w:p>
    <w:p w14:paraId="39BB4673" w14:textId="77777777" w:rsidR="00C06EAB" w:rsidRPr="005134AF" w:rsidRDefault="00C06EAB" w:rsidP="00D879BB">
      <w:pPr>
        <w:pStyle w:val="BodyText"/>
        <w:rPr>
          <w:sz w:val="14"/>
          <w:lang w:val="de-DE"/>
        </w:rPr>
      </w:pPr>
    </w:p>
    <w:p w14:paraId="608A8E68" w14:textId="77777777" w:rsidR="00C06EAB" w:rsidRPr="005134AF" w:rsidRDefault="009A576C" w:rsidP="00D879BB">
      <w:pPr>
        <w:pStyle w:val="BodyText"/>
        <w:spacing w:before="92"/>
        <w:ind w:left="217"/>
        <w:rPr>
          <w:lang w:val="de-DE"/>
        </w:rPr>
      </w:pPr>
      <w:r w:rsidRPr="005134AF">
        <w:rPr>
          <w:lang w:val="de-DE"/>
        </w:rPr>
        <w:t>Bei Ratten wie auch bei Hunden kam es bei wiederholter Anwendung von Icatibant zu Auswirkungen</w:t>
      </w:r>
      <w:r w:rsidRPr="005134AF">
        <w:rPr>
          <w:spacing w:val="-52"/>
          <w:lang w:val="de-DE"/>
        </w:rPr>
        <w:t xml:space="preserve"> </w:t>
      </w:r>
      <w:r w:rsidRPr="005134AF">
        <w:rPr>
          <w:lang w:val="de-DE"/>
        </w:rPr>
        <w:t>auf die Geschlechtsorgane. Icatibant hatte keine Auswirkungen auf die Fertilität von männlichen</w:t>
      </w:r>
      <w:r w:rsidRPr="005134AF">
        <w:rPr>
          <w:spacing w:val="1"/>
          <w:lang w:val="de-DE"/>
        </w:rPr>
        <w:t xml:space="preserve"> </w:t>
      </w:r>
      <w:r w:rsidRPr="005134AF">
        <w:rPr>
          <w:lang w:val="de-DE"/>
        </w:rPr>
        <w:t>Mäusen und Ratten (siehe Abschnitt 5.3). In einer Studie mit 39 gesunden Männern und Frauen, die</w:t>
      </w:r>
      <w:r w:rsidRPr="005134AF">
        <w:rPr>
          <w:spacing w:val="1"/>
          <w:lang w:val="de-DE"/>
        </w:rPr>
        <w:t xml:space="preserve"> </w:t>
      </w:r>
      <w:r w:rsidRPr="005134AF">
        <w:rPr>
          <w:lang w:val="de-DE"/>
        </w:rPr>
        <w:t>insgesamt 9 Dosierungen zu je 30 mg alle 6 Stunden, verteilt auf jeweils 3 Dosierungen alle 3 Tage</w:t>
      </w:r>
      <w:r w:rsidRPr="005134AF">
        <w:rPr>
          <w:spacing w:val="1"/>
          <w:lang w:val="de-DE"/>
        </w:rPr>
        <w:t xml:space="preserve"> </w:t>
      </w:r>
      <w:r w:rsidRPr="005134AF">
        <w:rPr>
          <w:lang w:val="de-DE"/>
        </w:rPr>
        <w:t xml:space="preserve">erhalten hatten, gab es gegenüber dem Ausgangswert weder bei Männern noch bei </w:t>
      </w:r>
      <w:r w:rsidRPr="005134AF">
        <w:rPr>
          <w:lang w:val="de-DE"/>
        </w:rPr>
        <w:lastRenderedPageBreak/>
        <w:t>Frauen klinisch</w:t>
      </w:r>
      <w:r w:rsidRPr="005134AF">
        <w:rPr>
          <w:spacing w:val="1"/>
          <w:lang w:val="de-DE"/>
        </w:rPr>
        <w:t xml:space="preserve"> </w:t>
      </w:r>
      <w:r w:rsidRPr="005134AF">
        <w:rPr>
          <w:lang w:val="de-DE"/>
        </w:rPr>
        <w:t>signifikante Veränderungen der basalen und GnRH-stimulierten Konzentration der</w:t>
      </w:r>
      <w:r w:rsidRPr="005134AF">
        <w:rPr>
          <w:spacing w:val="1"/>
          <w:lang w:val="de-DE"/>
        </w:rPr>
        <w:t xml:space="preserve"> </w:t>
      </w:r>
      <w:r w:rsidRPr="005134AF">
        <w:rPr>
          <w:lang w:val="de-DE"/>
        </w:rPr>
        <w:t>Reproduktionshormone. Icatibant hatte bei Frauen keine signifikanten Auswirkungen auf die</w:t>
      </w:r>
      <w:r w:rsidRPr="005134AF">
        <w:rPr>
          <w:spacing w:val="1"/>
          <w:lang w:val="de-DE"/>
        </w:rPr>
        <w:t xml:space="preserve"> </w:t>
      </w:r>
      <w:r w:rsidRPr="005134AF">
        <w:rPr>
          <w:lang w:val="de-DE"/>
        </w:rPr>
        <w:t>Progesteron-Konzentration in der Lutealphase und die Lutealfunktion sowie auf die Länge des</w:t>
      </w:r>
      <w:r w:rsidRPr="005134AF">
        <w:rPr>
          <w:spacing w:val="1"/>
          <w:lang w:val="de-DE"/>
        </w:rPr>
        <w:t xml:space="preserve"> </w:t>
      </w:r>
      <w:r w:rsidRPr="005134AF">
        <w:rPr>
          <w:lang w:val="de-DE"/>
        </w:rPr>
        <w:t>Menstruationszyklus. Bei Männern hatte Icatibant keine signifikanten Auswirkungen auf die Anzahl,</w:t>
      </w:r>
      <w:r w:rsidRPr="005134AF">
        <w:rPr>
          <w:spacing w:val="1"/>
          <w:lang w:val="de-DE"/>
        </w:rPr>
        <w:t xml:space="preserve"> </w:t>
      </w:r>
      <w:r w:rsidRPr="005134AF">
        <w:rPr>
          <w:lang w:val="de-DE"/>
        </w:rPr>
        <w:t>Motilität und Morphologie der Spermien. Es ist unwahrscheinlich, dass das für diese Studie</w:t>
      </w:r>
      <w:r w:rsidRPr="005134AF">
        <w:rPr>
          <w:spacing w:val="1"/>
          <w:lang w:val="de-DE"/>
        </w:rPr>
        <w:t xml:space="preserve"> </w:t>
      </w:r>
      <w:r w:rsidRPr="005134AF">
        <w:rPr>
          <w:lang w:val="de-DE"/>
        </w:rPr>
        <w:t>verwendete</w:t>
      </w:r>
      <w:r w:rsidRPr="005134AF">
        <w:rPr>
          <w:spacing w:val="-1"/>
          <w:lang w:val="de-DE"/>
        </w:rPr>
        <w:t xml:space="preserve"> </w:t>
      </w:r>
      <w:r w:rsidRPr="005134AF">
        <w:rPr>
          <w:lang w:val="de-DE"/>
        </w:rPr>
        <w:t>Dosierungsschema</w:t>
      </w:r>
      <w:r w:rsidRPr="005134AF">
        <w:rPr>
          <w:spacing w:val="-2"/>
          <w:lang w:val="de-DE"/>
        </w:rPr>
        <w:t xml:space="preserve"> </w:t>
      </w:r>
      <w:r w:rsidRPr="005134AF">
        <w:rPr>
          <w:lang w:val="de-DE"/>
        </w:rPr>
        <w:t>im</w:t>
      </w:r>
      <w:r w:rsidRPr="005134AF">
        <w:rPr>
          <w:spacing w:val="1"/>
          <w:lang w:val="de-DE"/>
        </w:rPr>
        <w:t xml:space="preserve"> </w:t>
      </w:r>
      <w:r w:rsidRPr="005134AF">
        <w:rPr>
          <w:lang w:val="de-DE"/>
        </w:rPr>
        <w:t>klinischen</w:t>
      </w:r>
      <w:r w:rsidRPr="005134AF">
        <w:rPr>
          <w:spacing w:val="-1"/>
          <w:lang w:val="de-DE"/>
        </w:rPr>
        <w:t xml:space="preserve"> </w:t>
      </w:r>
      <w:r w:rsidRPr="005134AF">
        <w:rPr>
          <w:lang w:val="de-DE"/>
        </w:rPr>
        <w:t>Einsatz</w:t>
      </w:r>
      <w:r w:rsidRPr="005134AF">
        <w:rPr>
          <w:spacing w:val="-2"/>
          <w:lang w:val="de-DE"/>
        </w:rPr>
        <w:t xml:space="preserve"> </w:t>
      </w:r>
      <w:r w:rsidRPr="005134AF">
        <w:rPr>
          <w:lang w:val="de-DE"/>
        </w:rPr>
        <w:t>beibehalten</w:t>
      </w:r>
      <w:r w:rsidRPr="005134AF">
        <w:rPr>
          <w:spacing w:val="-3"/>
          <w:lang w:val="de-DE"/>
        </w:rPr>
        <w:t xml:space="preserve"> </w:t>
      </w:r>
      <w:r w:rsidRPr="005134AF">
        <w:rPr>
          <w:lang w:val="de-DE"/>
        </w:rPr>
        <w:t>wird.</w:t>
      </w:r>
    </w:p>
    <w:p w14:paraId="3E860373" w14:textId="77777777" w:rsidR="00C06EAB" w:rsidRDefault="00C06EAB" w:rsidP="00D879BB">
      <w:pPr>
        <w:rPr>
          <w:lang w:val="de-DE"/>
        </w:rPr>
      </w:pPr>
    </w:p>
    <w:p w14:paraId="363F1A2F" w14:textId="77777777" w:rsidR="00C06EAB" w:rsidRPr="005134AF" w:rsidRDefault="009A576C" w:rsidP="00D879BB">
      <w:pPr>
        <w:pStyle w:val="Heading2"/>
        <w:numPr>
          <w:ilvl w:val="1"/>
          <w:numId w:val="22"/>
        </w:numPr>
        <w:tabs>
          <w:tab w:val="left" w:pos="784"/>
          <w:tab w:val="left" w:pos="785"/>
        </w:tabs>
        <w:spacing w:before="73"/>
        <w:rPr>
          <w:lang w:val="de-DE"/>
        </w:rPr>
      </w:pPr>
      <w:r w:rsidRPr="005134AF">
        <w:rPr>
          <w:lang w:val="de-DE"/>
        </w:rPr>
        <w:t>Auswirkungen auf die Verkehrstüchtigkeit und die Fähigkeit zum Bedienen von</w:t>
      </w:r>
      <w:r w:rsidRPr="005134AF">
        <w:rPr>
          <w:spacing w:val="-52"/>
          <w:lang w:val="de-DE"/>
        </w:rPr>
        <w:t xml:space="preserve"> </w:t>
      </w:r>
      <w:r w:rsidRPr="005134AF">
        <w:rPr>
          <w:lang w:val="de-DE"/>
        </w:rPr>
        <w:t>Maschinen</w:t>
      </w:r>
    </w:p>
    <w:p w14:paraId="2DDC5AE3" w14:textId="77777777" w:rsidR="00C06EAB" w:rsidRPr="005134AF" w:rsidRDefault="00C06EAB" w:rsidP="00D879BB">
      <w:pPr>
        <w:pStyle w:val="BodyText"/>
        <w:spacing w:before="1"/>
        <w:rPr>
          <w:b/>
          <w:lang w:val="de-DE"/>
        </w:rPr>
      </w:pPr>
    </w:p>
    <w:p w14:paraId="799779D2" w14:textId="5EE8EAAE" w:rsidR="00C06EAB" w:rsidRPr="005134AF" w:rsidRDefault="000021F2" w:rsidP="00D879BB">
      <w:pPr>
        <w:pStyle w:val="BodyText"/>
        <w:ind w:left="218"/>
        <w:rPr>
          <w:lang w:val="de-DE"/>
        </w:rPr>
      </w:pPr>
      <w:r w:rsidRPr="00C26B2C">
        <w:rPr>
          <w:lang w:val="de-DE"/>
        </w:rPr>
        <w:t>Icatibant Accord</w:t>
      </w:r>
      <w:r w:rsidRPr="005134AF" w:rsidDel="000021F2">
        <w:rPr>
          <w:lang w:val="de-DE"/>
        </w:rPr>
        <w:t xml:space="preserve"> </w:t>
      </w:r>
      <w:r w:rsidR="009A576C" w:rsidRPr="005134AF">
        <w:rPr>
          <w:lang w:val="de-DE"/>
        </w:rPr>
        <w:t>hat geringen Einfluss auf die Verkehrstüchtigkeit und die Fähigkeit zum Bedienen von</w:t>
      </w:r>
      <w:r w:rsidR="009A576C" w:rsidRPr="005134AF">
        <w:rPr>
          <w:spacing w:val="1"/>
          <w:lang w:val="de-DE"/>
        </w:rPr>
        <w:t xml:space="preserve"> </w:t>
      </w:r>
      <w:r w:rsidR="009A576C" w:rsidRPr="005134AF">
        <w:rPr>
          <w:lang w:val="de-DE"/>
        </w:rPr>
        <w:t xml:space="preserve">Maschinen. Nach Anwendung von </w:t>
      </w:r>
      <w:r w:rsidRPr="00C26B2C">
        <w:rPr>
          <w:lang w:val="de-DE"/>
        </w:rPr>
        <w:t>Icatibant Accord</w:t>
      </w:r>
      <w:r w:rsidRPr="005134AF" w:rsidDel="000021F2">
        <w:rPr>
          <w:lang w:val="de-DE"/>
        </w:rPr>
        <w:t xml:space="preserve"> </w:t>
      </w:r>
      <w:r w:rsidR="009A576C" w:rsidRPr="005134AF">
        <w:rPr>
          <w:lang w:val="de-DE"/>
        </w:rPr>
        <w:t>sind Abgeschlagenheit, Lethargie, Müdigkeit, Schläfrigkeit</w:t>
      </w:r>
      <w:r w:rsidR="009A576C" w:rsidRPr="005134AF">
        <w:rPr>
          <w:spacing w:val="-52"/>
          <w:lang w:val="de-DE"/>
        </w:rPr>
        <w:t xml:space="preserve"> </w:t>
      </w:r>
      <w:r w:rsidR="009A576C" w:rsidRPr="005134AF">
        <w:rPr>
          <w:lang w:val="de-DE"/>
        </w:rPr>
        <w:t>und Schwindel berichtet worden. Diese Symptome können als Ergebnis einer HAE-Attacke auftreten.</w:t>
      </w:r>
      <w:r w:rsidR="009A576C" w:rsidRPr="005134AF">
        <w:rPr>
          <w:spacing w:val="1"/>
          <w:lang w:val="de-DE"/>
        </w:rPr>
        <w:t xml:space="preserve"> </w:t>
      </w:r>
      <w:r w:rsidR="009A576C" w:rsidRPr="005134AF">
        <w:rPr>
          <w:lang w:val="de-DE"/>
        </w:rPr>
        <w:t xml:space="preserve">Patienten sollte empfohlen werden, sich nicht ans Steuer eines Fahrzeugs zu setzen oder </w:t>
      </w:r>
      <w:r w:rsidR="009A576C" w:rsidRPr="00676DA3">
        <w:rPr>
          <w:lang w:val="de-DE"/>
        </w:rPr>
        <w:t>Maschinen zu</w:t>
      </w:r>
      <w:r w:rsidR="009A576C" w:rsidRPr="00676DA3">
        <w:rPr>
          <w:spacing w:val="-52"/>
          <w:lang w:val="de-DE"/>
        </w:rPr>
        <w:t xml:space="preserve"> </w:t>
      </w:r>
      <w:r w:rsidR="008120A8" w:rsidRPr="00676DA3">
        <w:rPr>
          <w:lang w:val="de-DE"/>
        </w:rPr>
        <w:t xml:space="preserve"> </w:t>
      </w:r>
      <w:r w:rsidR="008120A8" w:rsidRPr="00676DA3">
        <w:rPr>
          <w:spacing w:val="-52"/>
          <w:lang w:val="de-DE"/>
        </w:rPr>
        <w:t xml:space="preserve"> </w:t>
      </w:r>
      <w:r w:rsidR="009A576C" w:rsidRPr="00676DA3">
        <w:rPr>
          <w:lang w:val="de-DE"/>
        </w:rPr>
        <w:t>bedienen,</w:t>
      </w:r>
      <w:r w:rsidR="009A576C" w:rsidRPr="00676DA3">
        <w:rPr>
          <w:spacing w:val="-1"/>
          <w:lang w:val="de-DE"/>
        </w:rPr>
        <w:t xml:space="preserve"> </w:t>
      </w:r>
      <w:r w:rsidR="009A576C" w:rsidRPr="00676DA3">
        <w:rPr>
          <w:lang w:val="de-DE"/>
        </w:rPr>
        <w:t>wenn</w:t>
      </w:r>
      <w:r w:rsidR="009A576C" w:rsidRPr="005134AF">
        <w:rPr>
          <w:lang w:val="de-DE"/>
        </w:rPr>
        <w:t xml:space="preserve"> sie sich</w:t>
      </w:r>
      <w:r w:rsidR="009A576C" w:rsidRPr="005134AF">
        <w:rPr>
          <w:spacing w:val="-3"/>
          <w:lang w:val="de-DE"/>
        </w:rPr>
        <w:t xml:space="preserve"> </w:t>
      </w:r>
      <w:r w:rsidR="009A576C" w:rsidRPr="005134AF">
        <w:rPr>
          <w:lang w:val="de-DE"/>
        </w:rPr>
        <w:t>müde fühlen</w:t>
      </w:r>
      <w:r w:rsidR="009A576C" w:rsidRPr="005134AF">
        <w:rPr>
          <w:spacing w:val="-4"/>
          <w:lang w:val="de-DE"/>
        </w:rPr>
        <w:t xml:space="preserve"> </w:t>
      </w:r>
      <w:r w:rsidR="009A576C" w:rsidRPr="005134AF">
        <w:rPr>
          <w:lang w:val="de-DE"/>
        </w:rPr>
        <w:t>oder</w:t>
      </w:r>
      <w:r w:rsidR="009A576C" w:rsidRPr="005134AF">
        <w:rPr>
          <w:spacing w:val="1"/>
          <w:lang w:val="de-DE"/>
        </w:rPr>
        <w:t xml:space="preserve"> </w:t>
      </w:r>
      <w:r w:rsidR="009A576C" w:rsidRPr="005134AF">
        <w:rPr>
          <w:lang w:val="de-DE"/>
        </w:rPr>
        <w:t>ein Schwindelgefühl</w:t>
      </w:r>
      <w:r w:rsidR="009A576C" w:rsidRPr="005134AF">
        <w:rPr>
          <w:spacing w:val="1"/>
          <w:lang w:val="de-DE"/>
        </w:rPr>
        <w:t xml:space="preserve"> </w:t>
      </w:r>
      <w:r w:rsidR="009A576C" w:rsidRPr="005134AF">
        <w:rPr>
          <w:lang w:val="de-DE"/>
        </w:rPr>
        <w:t>haben.</w:t>
      </w:r>
    </w:p>
    <w:p w14:paraId="432978CE" w14:textId="77777777" w:rsidR="00C06EAB" w:rsidRPr="005134AF" w:rsidRDefault="00C06EAB" w:rsidP="00D879BB">
      <w:pPr>
        <w:pStyle w:val="BodyText"/>
        <w:spacing w:before="10"/>
        <w:rPr>
          <w:sz w:val="21"/>
          <w:lang w:val="de-DE"/>
        </w:rPr>
      </w:pPr>
    </w:p>
    <w:p w14:paraId="290C5912" w14:textId="77777777" w:rsidR="00C06EAB" w:rsidRPr="00676DA3" w:rsidRDefault="009A576C" w:rsidP="00D879BB">
      <w:pPr>
        <w:pStyle w:val="Heading2"/>
        <w:numPr>
          <w:ilvl w:val="1"/>
          <w:numId w:val="22"/>
        </w:numPr>
        <w:tabs>
          <w:tab w:val="left" w:pos="784"/>
          <w:tab w:val="left" w:pos="785"/>
        </w:tabs>
        <w:spacing w:before="1"/>
        <w:rPr>
          <w:lang w:val="de-DE"/>
        </w:rPr>
      </w:pPr>
      <w:r w:rsidRPr="00676DA3">
        <w:rPr>
          <w:lang w:val="de-DE"/>
        </w:rPr>
        <w:t>Nebenwirkungen</w:t>
      </w:r>
    </w:p>
    <w:p w14:paraId="59C1C009" w14:textId="77777777" w:rsidR="00C06EAB" w:rsidRPr="00676DA3" w:rsidRDefault="00C06EAB" w:rsidP="00D879BB">
      <w:pPr>
        <w:pStyle w:val="BodyText"/>
        <w:rPr>
          <w:b/>
          <w:lang w:val="de-DE"/>
        </w:rPr>
      </w:pPr>
    </w:p>
    <w:p w14:paraId="78F0F175" w14:textId="77777777" w:rsidR="00C06EAB" w:rsidRPr="00676DA3" w:rsidRDefault="009A576C" w:rsidP="00D879BB">
      <w:pPr>
        <w:pStyle w:val="BodyText"/>
        <w:ind w:left="218"/>
        <w:rPr>
          <w:lang w:val="de-DE"/>
        </w:rPr>
      </w:pPr>
      <w:r w:rsidRPr="00676DA3">
        <w:rPr>
          <w:u w:val="single"/>
          <w:lang w:val="de-DE"/>
        </w:rPr>
        <w:t>Zusammenfassung</w:t>
      </w:r>
      <w:r w:rsidRPr="00676DA3">
        <w:rPr>
          <w:spacing w:val="-4"/>
          <w:u w:val="single"/>
          <w:lang w:val="de-DE"/>
        </w:rPr>
        <w:t xml:space="preserve"> </w:t>
      </w:r>
      <w:r w:rsidRPr="00676DA3">
        <w:rPr>
          <w:u w:val="single"/>
          <w:lang w:val="de-DE"/>
        </w:rPr>
        <w:t>des</w:t>
      </w:r>
      <w:r w:rsidRPr="00676DA3">
        <w:rPr>
          <w:spacing w:val="-6"/>
          <w:u w:val="single"/>
          <w:lang w:val="de-DE"/>
        </w:rPr>
        <w:t xml:space="preserve"> </w:t>
      </w:r>
      <w:r w:rsidRPr="00676DA3">
        <w:rPr>
          <w:u w:val="single"/>
          <w:lang w:val="de-DE"/>
        </w:rPr>
        <w:t>Sicherheitsprofils</w:t>
      </w:r>
    </w:p>
    <w:p w14:paraId="4E6C0DB0" w14:textId="77777777" w:rsidR="00C06EAB" w:rsidRPr="00676DA3" w:rsidRDefault="00C06EAB" w:rsidP="00D879BB">
      <w:pPr>
        <w:pStyle w:val="BodyText"/>
        <w:spacing w:before="1"/>
        <w:rPr>
          <w:sz w:val="14"/>
          <w:lang w:val="de-DE"/>
        </w:rPr>
      </w:pPr>
    </w:p>
    <w:p w14:paraId="22560044" w14:textId="660807DF" w:rsidR="00C06EAB" w:rsidRPr="005134AF" w:rsidRDefault="009A576C" w:rsidP="00D879BB">
      <w:pPr>
        <w:pStyle w:val="BodyText"/>
        <w:spacing w:before="92"/>
        <w:ind w:left="218" w:hanging="1"/>
        <w:rPr>
          <w:lang w:val="de-DE"/>
        </w:rPr>
      </w:pPr>
      <w:r w:rsidRPr="005134AF">
        <w:rPr>
          <w:lang w:val="de-DE"/>
        </w:rPr>
        <w:t>In</w:t>
      </w:r>
      <w:r w:rsidRPr="005134AF">
        <w:rPr>
          <w:spacing w:val="4"/>
          <w:lang w:val="de-DE"/>
        </w:rPr>
        <w:t xml:space="preserve"> </w:t>
      </w:r>
      <w:r w:rsidRPr="005134AF">
        <w:rPr>
          <w:lang w:val="de-DE"/>
        </w:rPr>
        <w:t>den</w:t>
      </w:r>
      <w:r w:rsidRPr="005134AF">
        <w:rPr>
          <w:spacing w:val="4"/>
          <w:lang w:val="de-DE"/>
        </w:rPr>
        <w:t xml:space="preserve"> </w:t>
      </w:r>
      <w:r w:rsidRPr="005134AF">
        <w:rPr>
          <w:lang w:val="de-DE"/>
        </w:rPr>
        <w:t>für</w:t>
      </w:r>
      <w:r w:rsidRPr="005134AF">
        <w:rPr>
          <w:spacing w:val="6"/>
          <w:lang w:val="de-DE"/>
        </w:rPr>
        <w:t xml:space="preserve"> </w:t>
      </w:r>
      <w:r w:rsidRPr="005134AF">
        <w:rPr>
          <w:lang w:val="de-DE"/>
        </w:rPr>
        <w:t>die</w:t>
      </w:r>
      <w:r w:rsidRPr="005134AF">
        <w:rPr>
          <w:spacing w:val="4"/>
          <w:lang w:val="de-DE"/>
        </w:rPr>
        <w:t xml:space="preserve"> </w:t>
      </w:r>
      <w:r w:rsidRPr="005134AF">
        <w:rPr>
          <w:lang w:val="de-DE"/>
        </w:rPr>
        <w:t>Zulassung</w:t>
      </w:r>
      <w:r w:rsidRPr="005134AF">
        <w:rPr>
          <w:spacing w:val="4"/>
          <w:lang w:val="de-DE"/>
        </w:rPr>
        <w:t xml:space="preserve"> </w:t>
      </w:r>
      <w:r w:rsidRPr="005134AF">
        <w:rPr>
          <w:lang w:val="de-DE"/>
        </w:rPr>
        <w:t>verwendeten</w:t>
      </w:r>
      <w:r w:rsidRPr="005134AF">
        <w:rPr>
          <w:spacing w:val="5"/>
          <w:lang w:val="de-DE"/>
        </w:rPr>
        <w:t xml:space="preserve"> </w:t>
      </w:r>
      <w:r w:rsidRPr="005134AF">
        <w:rPr>
          <w:lang w:val="de-DE"/>
        </w:rPr>
        <w:t>klinischen</w:t>
      </w:r>
      <w:r w:rsidRPr="005134AF">
        <w:rPr>
          <w:spacing w:val="1"/>
          <w:lang w:val="de-DE"/>
        </w:rPr>
        <w:t xml:space="preserve"> </w:t>
      </w:r>
      <w:r w:rsidRPr="005134AF">
        <w:rPr>
          <w:lang w:val="de-DE"/>
        </w:rPr>
        <w:t>Studien</w:t>
      </w:r>
      <w:r w:rsidRPr="005134AF">
        <w:rPr>
          <w:spacing w:val="5"/>
          <w:lang w:val="de-DE"/>
        </w:rPr>
        <w:t xml:space="preserve"> </w:t>
      </w:r>
      <w:r w:rsidRPr="005134AF">
        <w:rPr>
          <w:lang w:val="de-DE"/>
        </w:rPr>
        <w:t>wurden</w:t>
      </w:r>
      <w:r w:rsidRPr="005134AF">
        <w:rPr>
          <w:spacing w:val="4"/>
          <w:lang w:val="de-DE"/>
        </w:rPr>
        <w:t xml:space="preserve"> </w:t>
      </w:r>
      <w:r w:rsidRPr="005134AF">
        <w:rPr>
          <w:lang w:val="de-DE"/>
        </w:rPr>
        <w:t>insgesamt</w:t>
      </w:r>
      <w:r w:rsidRPr="005134AF">
        <w:rPr>
          <w:spacing w:val="5"/>
          <w:lang w:val="de-DE"/>
        </w:rPr>
        <w:t xml:space="preserve"> </w:t>
      </w:r>
      <w:r w:rsidRPr="005134AF">
        <w:rPr>
          <w:lang w:val="de-DE"/>
        </w:rPr>
        <w:t>999</w:t>
      </w:r>
      <w:r w:rsidRPr="005134AF">
        <w:rPr>
          <w:spacing w:val="5"/>
          <w:lang w:val="de-DE"/>
        </w:rPr>
        <w:t xml:space="preserve"> </w:t>
      </w:r>
      <w:r w:rsidRPr="005134AF">
        <w:rPr>
          <w:lang w:val="de-DE"/>
        </w:rPr>
        <w:t>HAE-Attacken</w:t>
      </w:r>
      <w:r w:rsidRPr="005134AF">
        <w:rPr>
          <w:spacing w:val="1"/>
          <w:lang w:val="de-DE"/>
        </w:rPr>
        <w:t xml:space="preserve"> </w:t>
      </w:r>
      <w:r w:rsidRPr="005134AF">
        <w:rPr>
          <w:lang w:val="de-DE"/>
        </w:rPr>
        <w:t>mit</w:t>
      </w:r>
      <w:r w:rsidRPr="005134AF">
        <w:rPr>
          <w:spacing w:val="1"/>
          <w:lang w:val="de-DE"/>
        </w:rPr>
        <w:t xml:space="preserve"> </w:t>
      </w:r>
      <w:r w:rsidRPr="005134AF">
        <w:rPr>
          <w:lang w:val="de-DE"/>
        </w:rPr>
        <w:t xml:space="preserve">30 mg </w:t>
      </w:r>
      <w:r w:rsidR="000021F2" w:rsidRPr="00C26B2C">
        <w:rPr>
          <w:lang w:val="de-DE"/>
        </w:rPr>
        <w:t>Icatibant Accord</w:t>
      </w:r>
      <w:r w:rsidR="000021F2" w:rsidRPr="005134AF" w:rsidDel="000021F2">
        <w:rPr>
          <w:lang w:val="de-DE"/>
        </w:rPr>
        <w:t xml:space="preserve"> </w:t>
      </w:r>
      <w:r w:rsidRPr="005134AF">
        <w:rPr>
          <w:lang w:val="de-DE"/>
        </w:rPr>
        <w:t xml:space="preserve">behandelt, die subkutan durch medizinisches Fachpersonal verabreicht wurden. </w:t>
      </w:r>
      <w:r w:rsidR="000021F2" w:rsidRPr="00C26B2C">
        <w:rPr>
          <w:lang w:val="de-DE"/>
        </w:rPr>
        <w:t>Icatibant Accord</w:t>
      </w:r>
      <w:r w:rsidR="000021F2" w:rsidRPr="005134AF" w:rsidDel="000021F2">
        <w:rPr>
          <w:lang w:val="de-DE"/>
        </w:rPr>
        <w:t xml:space="preserve"> </w:t>
      </w:r>
      <w:r w:rsidRPr="005134AF">
        <w:rPr>
          <w:lang w:val="de-DE"/>
        </w:rPr>
        <w:t>30 mg s.c. wurden durch medizinisches Fachpersonal an 129 gesunde Probanden und an 236 Patienten</w:t>
      </w:r>
      <w:r w:rsidRPr="005134AF">
        <w:rPr>
          <w:spacing w:val="-52"/>
          <w:lang w:val="de-DE"/>
        </w:rPr>
        <w:t xml:space="preserve"> </w:t>
      </w:r>
      <w:r w:rsidRPr="005134AF">
        <w:rPr>
          <w:lang w:val="de-DE"/>
        </w:rPr>
        <w:t>mit HAE</w:t>
      </w:r>
      <w:r w:rsidRPr="005134AF">
        <w:rPr>
          <w:spacing w:val="-1"/>
          <w:lang w:val="de-DE"/>
        </w:rPr>
        <w:t xml:space="preserve"> </w:t>
      </w:r>
      <w:r w:rsidRPr="005134AF">
        <w:rPr>
          <w:lang w:val="de-DE"/>
        </w:rPr>
        <w:t>verabreicht.</w:t>
      </w:r>
    </w:p>
    <w:p w14:paraId="5854F6AF" w14:textId="77777777" w:rsidR="00C06EAB" w:rsidRPr="005134AF" w:rsidRDefault="00C06EAB" w:rsidP="00D879BB">
      <w:pPr>
        <w:pStyle w:val="BodyText"/>
        <w:spacing w:before="11"/>
        <w:rPr>
          <w:sz w:val="21"/>
          <w:lang w:val="de-DE"/>
        </w:rPr>
      </w:pPr>
    </w:p>
    <w:p w14:paraId="4E888A70" w14:textId="77777777" w:rsidR="00C06EAB" w:rsidRPr="005134AF" w:rsidRDefault="009A576C" w:rsidP="00D879BB">
      <w:pPr>
        <w:pStyle w:val="BodyText"/>
        <w:ind w:left="219" w:hanging="1"/>
        <w:rPr>
          <w:lang w:val="de-DE"/>
        </w:rPr>
      </w:pPr>
      <w:r w:rsidRPr="005134AF">
        <w:rPr>
          <w:lang w:val="de-DE"/>
        </w:rPr>
        <w:t>Fast alle Studienteilnehmer, die in klinischen Studien mit Icatibant subkutan behandelt worden sind,</w:t>
      </w:r>
      <w:r w:rsidRPr="005134AF">
        <w:rPr>
          <w:spacing w:val="-52"/>
          <w:lang w:val="de-DE"/>
        </w:rPr>
        <w:t xml:space="preserve"> </w:t>
      </w:r>
      <w:r w:rsidRPr="005134AF">
        <w:rPr>
          <w:lang w:val="de-DE"/>
        </w:rPr>
        <w:t>entwickelten Reaktionen an der Injektionsstelle (gekennzeichnet durch Hautirritation, Schwellung,</w:t>
      </w:r>
      <w:r w:rsidRPr="005134AF">
        <w:rPr>
          <w:spacing w:val="1"/>
          <w:lang w:val="de-DE"/>
        </w:rPr>
        <w:t xml:space="preserve"> </w:t>
      </w:r>
      <w:r w:rsidRPr="005134AF">
        <w:rPr>
          <w:lang w:val="de-DE"/>
        </w:rPr>
        <w:t>Schmerzen, Erythem oder Brennen). Diese Reaktionen waren im Allgemeinen ihrem Schweregrad</w:t>
      </w:r>
      <w:r w:rsidRPr="005134AF">
        <w:rPr>
          <w:spacing w:val="1"/>
          <w:lang w:val="de-DE"/>
        </w:rPr>
        <w:t xml:space="preserve"> </w:t>
      </w:r>
      <w:r w:rsidRPr="005134AF">
        <w:rPr>
          <w:lang w:val="de-DE"/>
        </w:rPr>
        <w:t>nach</w:t>
      </w:r>
      <w:r w:rsidRPr="005134AF">
        <w:rPr>
          <w:spacing w:val="-4"/>
          <w:lang w:val="de-DE"/>
        </w:rPr>
        <w:t xml:space="preserve"> </w:t>
      </w:r>
      <w:r w:rsidRPr="005134AF">
        <w:rPr>
          <w:lang w:val="de-DE"/>
        </w:rPr>
        <w:t>leicht</w:t>
      </w:r>
      <w:r w:rsidRPr="005134AF">
        <w:rPr>
          <w:spacing w:val="-3"/>
          <w:lang w:val="de-DE"/>
        </w:rPr>
        <w:t xml:space="preserve"> </w:t>
      </w:r>
      <w:r w:rsidRPr="005134AF">
        <w:rPr>
          <w:lang w:val="de-DE"/>
        </w:rPr>
        <w:t>bis mäßig</w:t>
      </w:r>
      <w:r w:rsidRPr="005134AF">
        <w:rPr>
          <w:spacing w:val="-4"/>
          <w:lang w:val="de-DE"/>
        </w:rPr>
        <w:t xml:space="preserve"> </w:t>
      </w:r>
      <w:r w:rsidRPr="005134AF">
        <w:rPr>
          <w:lang w:val="de-DE"/>
        </w:rPr>
        <w:t>ausgeprägt,</w:t>
      </w:r>
      <w:r w:rsidRPr="005134AF">
        <w:rPr>
          <w:spacing w:val="-1"/>
          <w:lang w:val="de-DE"/>
        </w:rPr>
        <w:t xml:space="preserve"> </w:t>
      </w:r>
      <w:r w:rsidRPr="005134AF">
        <w:rPr>
          <w:lang w:val="de-DE"/>
        </w:rPr>
        <w:t>vorübergehend und</w:t>
      </w:r>
      <w:r w:rsidRPr="005134AF">
        <w:rPr>
          <w:spacing w:val="-1"/>
          <w:lang w:val="de-DE"/>
        </w:rPr>
        <w:t xml:space="preserve"> </w:t>
      </w:r>
      <w:r w:rsidRPr="005134AF">
        <w:rPr>
          <w:lang w:val="de-DE"/>
        </w:rPr>
        <w:t>klangen</w:t>
      </w:r>
      <w:r w:rsidRPr="005134AF">
        <w:rPr>
          <w:spacing w:val="-1"/>
          <w:lang w:val="de-DE"/>
        </w:rPr>
        <w:t xml:space="preserve"> </w:t>
      </w:r>
      <w:r w:rsidRPr="005134AF">
        <w:rPr>
          <w:lang w:val="de-DE"/>
        </w:rPr>
        <w:t>ohne weitere</w:t>
      </w:r>
      <w:r w:rsidRPr="005134AF">
        <w:rPr>
          <w:spacing w:val="-1"/>
          <w:lang w:val="de-DE"/>
        </w:rPr>
        <w:t xml:space="preserve"> </w:t>
      </w:r>
      <w:r w:rsidRPr="005134AF">
        <w:rPr>
          <w:lang w:val="de-DE"/>
        </w:rPr>
        <w:t>Maßnahmen</w:t>
      </w:r>
      <w:r w:rsidRPr="005134AF">
        <w:rPr>
          <w:spacing w:val="-3"/>
          <w:lang w:val="de-DE"/>
        </w:rPr>
        <w:t xml:space="preserve"> </w:t>
      </w:r>
      <w:r w:rsidRPr="005134AF">
        <w:rPr>
          <w:lang w:val="de-DE"/>
        </w:rPr>
        <w:t>ab.</w:t>
      </w:r>
    </w:p>
    <w:p w14:paraId="6733D5FC" w14:textId="77777777" w:rsidR="00C06EAB" w:rsidRPr="005134AF" w:rsidRDefault="00C06EAB" w:rsidP="00D879BB">
      <w:pPr>
        <w:pStyle w:val="BodyText"/>
        <w:rPr>
          <w:lang w:val="de-DE"/>
        </w:rPr>
      </w:pPr>
    </w:p>
    <w:p w14:paraId="4AA50295" w14:textId="77777777" w:rsidR="00C06EAB" w:rsidRPr="005134AF" w:rsidRDefault="009A576C" w:rsidP="00D879BB">
      <w:pPr>
        <w:pStyle w:val="BodyText"/>
        <w:ind w:left="218"/>
        <w:rPr>
          <w:lang w:val="de-DE"/>
        </w:rPr>
      </w:pPr>
      <w:r w:rsidRPr="005134AF">
        <w:rPr>
          <w:u w:val="single"/>
          <w:lang w:val="de-DE"/>
        </w:rPr>
        <w:t>Tabellarische</w:t>
      </w:r>
      <w:r w:rsidRPr="005134AF">
        <w:rPr>
          <w:spacing w:val="-3"/>
          <w:u w:val="single"/>
          <w:lang w:val="de-DE"/>
        </w:rPr>
        <w:t xml:space="preserve"> </w:t>
      </w:r>
      <w:r w:rsidRPr="005134AF">
        <w:rPr>
          <w:u w:val="single"/>
          <w:lang w:val="de-DE"/>
        </w:rPr>
        <w:t>Auflistung</w:t>
      </w:r>
      <w:r w:rsidRPr="005134AF">
        <w:rPr>
          <w:spacing w:val="-3"/>
          <w:u w:val="single"/>
          <w:lang w:val="de-DE"/>
        </w:rPr>
        <w:t xml:space="preserve"> </w:t>
      </w:r>
      <w:r w:rsidRPr="005134AF">
        <w:rPr>
          <w:u w:val="single"/>
          <w:lang w:val="de-DE"/>
        </w:rPr>
        <w:t>der</w:t>
      </w:r>
      <w:r w:rsidRPr="005134AF">
        <w:rPr>
          <w:spacing w:val="-2"/>
          <w:u w:val="single"/>
          <w:lang w:val="de-DE"/>
        </w:rPr>
        <w:t xml:space="preserve"> </w:t>
      </w:r>
      <w:r w:rsidRPr="005134AF">
        <w:rPr>
          <w:u w:val="single"/>
          <w:lang w:val="de-DE"/>
        </w:rPr>
        <w:t>Nebenwirkungen</w:t>
      </w:r>
    </w:p>
    <w:p w14:paraId="3760E665" w14:textId="77777777" w:rsidR="00C06EAB" w:rsidRPr="005134AF" w:rsidRDefault="00C06EAB" w:rsidP="00D879BB">
      <w:pPr>
        <w:pStyle w:val="BodyText"/>
        <w:spacing w:before="1"/>
        <w:rPr>
          <w:sz w:val="14"/>
          <w:lang w:val="de-DE"/>
        </w:rPr>
      </w:pPr>
    </w:p>
    <w:p w14:paraId="2C70EF30" w14:textId="5DF5796E" w:rsidR="00C06EAB" w:rsidRPr="00676DA3" w:rsidRDefault="009A576C" w:rsidP="00E355FA">
      <w:pPr>
        <w:pStyle w:val="BodyText"/>
        <w:spacing w:before="92" w:line="252" w:lineRule="exact"/>
        <w:ind w:left="218"/>
        <w:rPr>
          <w:lang w:val="de-DE"/>
        </w:rPr>
      </w:pPr>
      <w:r w:rsidRPr="00676DA3">
        <w:rPr>
          <w:lang w:val="de-DE"/>
        </w:rPr>
        <w:t>Die</w:t>
      </w:r>
      <w:r w:rsidRPr="00676DA3">
        <w:rPr>
          <w:spacing w:val="-2"/>
          <w:lang w:val="de-DE"/>
        </w:rPr>
        <w:t xml:space="preserve"> </w:t>
      </w:r>
      <w:r w:rsidRPr="00676DA3">
        <w:rPr>
          <w:lang w:val="de-DE"/>
        </w:rPr>
        <w:t>Häufigkeit</w:t>
      </w:r>
      <w:r w:rsidRPr="00676DA3">
        <w:rPr>
          <w:spacing w:val="-1"/>
          <w:lang w:val="de-DE"/>
        </w:rPr>
        <w:t xml:space="preserve"> </w:t>
      </w:r>
      <w:r w:rsidRPr="00676DA3">
        <w:rPr>
          <w:lang w:val="de-DE"/>
        </w:rPr>
        <w:t>der</w:t>
      </w:r>
      <w:r w:rsidRPr="00676DA3">
        <w:rPr>
          <w:spacing w:val="-1"/>
          <w:lang w:val="de-DE"/>
        </w:rPr>
        <w:t xml:space="preserve"> </w:t>
      </w:r>
      <w:r w:rsidRPr="00676DA3">
        <w:rPr>
          <w:lang w:val="de-DE"/>
        </w:rPr>
        <w:t>in</w:t>
      </w:r>
      <w:r w:rsidRPr="00676DA3">
        <w:rPr>
          <w:spacing w:val="-5"/>
          <w:lang w:val="de-DE"/>
        </w:rPr>
        <w:t xml:space="preserve"> </w:t>
      </w:r>
      <w:r w:rsidRPr="00676DA3">
        <w:rPr>
          <w:lang w:val="de-DE"/>
        </w:rPr>
        <w:t>Tabelle</w:t>
      </w:r>
      <w:r w:rsidRPr="00676DA3">
        <w:rPr>
          <w:spacing w:val="-2"/>
          <w:lang w:val="de-DE"/>
        </w:rPr>
        <w:t xml:space="preserve"> </w:t>
      </w:r>
      <w:r w:rsidRPr="00676DA3">
        <w:rPr>
          <w:lang w:val="de-DE"/>
        </w:rPr>
        <w:t>1</w:t>
      </w:r>
      <w:r w:rsidRPr="00676DA3">
        <w:rPr>
          <w:spacing w:val="-2"/>
          <w:lang w:val="de-DE"/>
        </w:rPr>
        <w:t xml:space="preserve"> </w:t>
      </w:r>
      <w:r w:rsidRPr="00676DA3">
        <w:rPr>
          <w:lang w:val="de-DE"/>
        </w:rPr>
        <w:t>aufgeführten</w:t>
      </w:r>
      <w:r w:rsidRPr="00676DA3">
        <w:rPr>
          <w:spacing w:val="-2"/>
          <w:lang w:val="de-DE"/>
        </w:rPr>
        <w:t xml:space="preserve"> </w:t>
      </w:r>
      <w:r w:rsidRPr="00676DA3">
        <w:rPr>
          <w:lang w:val="de-DE"/>
        </w:rPr>
        <w:t>Nebenwirkungen</w:t>
      </w:r>
      <w:r w:rsidRPr="00676DA3">
        <w:rPr>
          <w:spacing w:val="-5"/>
          <w:lang w:val="de-DE"/>
        </w:rPr>
        <w:t xml:space="preserve"> </w:t>
      </w:r>
      <w:r w:rsidRPr="00676DA3">
        <w:rPr>
          <w:lang w:val="de-DE"/>
        </w:rPr>
        <w:t>ist</w:t>
      </w:r>
      <w:r w:rsidRPr="00676DA3">
        <w:rPr>
          <w:spacing w:val="-1"/>
          <w:lang w:val="de-DE"/>
        </w:rPr>
        <w:t xml:space="preserve"> </w:t>
      </w:r>
      <w:r w:rsidRPr="00676DA3">
        <w:rPr>
          <w:lang w:val="de-DE"/>
        </w:rPr>
        <w:t>wie</w:t>
      </w:r>
      <w:r w:rsidRPr="00676DA3">
        <w:rPr>
          <w:spacing w:val="-4"/>
          <w:lang w:val="de-DE"/>
        </w:rPr>
        <w:t xml:space="preserve"> </w:t>
      </w:r>
      <w:r w:rsidRPr="00676DA3">
        <w:rPr>
          <w:lang w:val="de-DE"/>
        </w:rPr>
        <w:t>folgt</w:t>
      </w:r>
      <w:r w:rsidRPr="00676DA3">
        <w:rPr>
          <w:spacing w:val="-1"/>
          <w:lang w:val="de-DE"/>
        </w:rPr>
        <w:t xml:space="preserve"> </w:t>
      </w:r>
      <w:r w:rsidRPr="00676DA3">
        <w:rPr>
          <w:lang w:val="de-DE"/>
        </w:rPr>
        <w:t>definiert:</w:t>
      </w:r>
      <w:r w:rsidRPr="00676DA3">
        <w:rPr>
          <w:spacing w:val="-1"/>
          <w:lang w:val="de-DE"/>
        </w:rPr>
        <w:t xml:space="preserve"> </w:t>
      </w:r>
      <w:r w:rsidRPr="00676DA3">
        <w:rPr>
          <w:lang w:val="de-DE"/>
        </w:rPr>
        <w:t>Sehr</w:t>
      </w:r>
      <w:r w:rsidRPr="00676DA3">
        <w:rPr>
          <w:spacing w:val="-1"/>
          <w:lang w:val="de-DE"/>
        </w:rPr>
        <w:t xml:space="preserve"> </w:t>
      </w:r>
      <w:r w:rsidRPr="00676DA3">
        <w:rPr>
          <w:lang w:val="de-DE"/>
        </w:rPr>
        <w:t>häufig</w:t>
      </w:r>
      <w:r w:rsidR="00C301F7">
        <w:rPr>
          <w:lang w:val="de-DE"/>
        </w:rPr>
        <w:t xml:space="preserve"> </w:t>
      </w:r>
      <w:r w:rsidRPr="00676DA3">
        <w:rPr>
          <w:lang w:val="de-DE"/>
        </w:rPr>
        <w:t>(≥</w:t>
      </w:r>
      <w:r w:rsidR="000D2D6A" w:rsidRPr="00676DA3">
        <w:rPr>
          <w:lang w:val="de-DE"/>
        </w:rPr>
        <w:t> </w:t>
      </w:r>
      <w:r w:rsidRPr="00676DA3">
        <w:rPr>
          <w:lang w:val="de-DE"/>
        </w:rPr>
        <w:t>1/10); häufig</w:t>
      </w:r>
      <w:r w:rsidRPr="00676DA3">
        <w:rPr>
          <w:spacing w:val="-4"/>
          <w:lang w:val="de-DE"/>
        </w:rPr>
        <w:t xml:space="preserve"> </w:t>
      </w:r>
      <w:r w:rsidRPr="00676DA3">
        <w:rPr>
          <w:lang w:val="de-DE"/>
        </w:rPr>
        <w:t>(≥</w:t>
      </w:r>
      <w:r w:rsidR="000D2D6A" w:rsidRPr="00676DA3">
        <w:rPr>
          <w:lang w:val="de-DE"/>
        </w:rPr>
        <w:t> </w:t>
      </w:r>
      <w:r w:rsidRPr="00676DA3">
        <w:rPr>
          <w:lang w:val="de-DE"/>
        </w:rPr>
        <w:t>1/100</w:t>
      </w:r>
      <w:r w:rsidR="00F91C86">
        <w:rPr>
          <w:lang w:val="de-DE"/>
        </w:rPr>
        <w:t>,</w:t>
      </w:r>
      <w:r w:rsidRPr="00676DA3">
        <w:rPr>
          <w:spacing w:val="-3"/>
          <w:lang w:val="de-DE"/>
        </w:rPr>
        <w:t xml:space="preserve"> </w:t>
      </w:r>
      <w:r w:rsidRPr="00676DA3">
        <w:rPr>
          <w:lang w:val="de-DE"/>
        </w:rPr>
        <w:t>&lt;</w:t>
      </w:r>
      <w:r w:rsidR="000D2D6A" w:rsidRPr="00676DA3">
        <w:rPr>
          <w:lang w:val="de-DE"/>
        </w:rPr>
        <w:t> </w:t>
      </w:r>
      <w:r w:rsidRPr="00676DA3">
        <w:rPr>
          <w:lang w:val="de-DE"/>
        </w:rPr>
        <w:t>1/10);</w:t>
      </w:r>
      <w:r w:rsidRPr="00676DA3">
        <w:rPr>
          <w:spacing w:val="-2"/>
          <w:lang w:val="de-DE"/>
        </w:rPr>
        <w:t xml:space="preserve"> </w:t>
      </w:r>
      <w:r w:rsidRPr="00676DA3">
        <w:rPr>
          <w:lang w:val="de-DE"/>
        </w:rPr>
        <w:t>gelegentlich</w:t>
      </w:r>
      <w:r w:rsidRPr="00676DA3">
        <w:rPr>
          <w:spacing w:val="-4"/>
          <w:lang w:val="de-DE"/>
        </w:rPr>
        <w:t xml:space="preserve"> </w:t>
      </w:r>
      <w:r w:rsidRPr="00676DA3">
        <w:rPr>
          <w:lang w:val="de-DE"/>
        </w:rPr>
        <w:t>(≥</w:t>
      </w:r>
      <w:r w:rsidR="000D2D6A" w:rsidRPr="00676DA3">
        <w:rPr>
          <w:lang w:val="de-DE"/>
        </w:rPr>
        <w:t> </w:t>
      </w:r>
      <w:r w:rsidRPr="00676DA3">
        <w:rPr>
          <w:lang w:val="de-DE"/>
        </w:rPr>
        <w:t>1/1.000</w:t>
      </w:r>
      <w:r w:rsidR="00F91C86">
        <w:rPr>
          <w:lang w:val="de-DE"/>
        </w:rPr>
        <w:t>,</w:t>
      </w:r>
      <w:r w:rsidRPr="00676DA3">
        <w:rPr>
          <w:spacing w:val="-1"/>
          <w:lang w:val="de-DE"/>
        </w:rPr>
        <w:t xml:space="preserve"> </w:t>
      </w:r>
      <w:r w:rsidRPr="00676DA3">
        <w:rPr>
          <w:lang w:val="de-DE"/>
        </w:rPr>
        <w:t>&lt;</w:t>
      </w:r>
      <w:r w:rsidR="000D2D6A" w:rsidRPr="00676DA3">
        <w:rPr>
          <w:lang w:val="de-DE"/>
        </w:rPr>
        <w:t> </w:t>
      </w:r>
      <w:r w:rsidRPr="00676DA3">
        <w:rPr>
          <w:lang w:val="de-DE"/>
        </w:rPr>
        <w:t>1/100);</w:t>
      </w:r>
      <w:r w:rsidRPr="00676DA3">
        <w:rPr>
          <w:spacing w:val="-2"/>
          <w:lang w:val="de-DE"/>
        </w:rPr>
        <w:t xml:space="preserve"> </w:t>
      </w:r>
      <w:r w:rsidRPr="00676DA3">
        <w:rPr>
          <w:lang w:val="de-DE"/>
        </w:rPr>
        <w:t>selten</w:t>
      </w:r>
      <w:r w:rsidRPr="00676DA3">
        <w:rPr>
          <w:spacing w:val="-4"/>
          <w:lang w:val="de-DE"/>
        </w:rPr>
        <w:t xml:space="preserve"> </w:t>
      </w:r>
      <w:r w:rsidRPr="00676DA3">
        <w:rPr>
          <w:lang w:val="de-DE"/>
        </w:rPr>
        <w:t>(≥</w:t>
      </w:r>
      <w:r w:rsidR="000D2D6A" w:rsidRPr="00676DA3">
        <w:rPr>
          <w:lang w:val="de-DE"/>
        </w:rPr>
        <w:t> </w:t>
      </w:r>
      <w:r w:rsidRPr="00676DA3">
        <w:rPr>
          <w:lang w:val="de-DE"/>
        </w:rPr>
        <w:t>1/10.000</w:t>
      </w:r>
      <w:r w:rsidR="00F91C86">
        <w:rPr>
          <w:lang w:val="de-DE"/>
        </w:rPr>
        <w:t>,</w:t>
      </w:r>
      <w:r w:rsidR="00C301F7">
        <w:rPr>
          <w:lang w:val="de-DE"/>
        </w:rPr>
        <w:t xml:space="preserve"> </w:t>
      </w:r>
      <w:r w:rsidRPr="00676DA3">
        <w:rPr>
          <w:lang w:val="de-DE"/>
        </w:rPr>
        <w:t>&lt;</w:t>
      </w:r>
      <w:r w:rsidR="000D2D6A" w:rsidRPr="00676DA3">
        <w:rPr>
          <w:lang w:val="de-DE"/>
        </w:rPr>
        <w:t> </w:t>
      </w:r>
      <w:r w:rsidRPr="00676DA3">
        <w:rPr>
          <w:lang w:val="de-DE"/>
        </w:rPr>
        <w:t>1/1.000);</w:t>
      </w:r>
      <w:r w:rsidRPr="00676DA3">
        <w:rPr>
          <w:spacing w:val="-1"/>
          <w:lang w:val="de-DE"/>
        </w:rPr>
        <w:t xml:space="preserve"> </w:t>
      </w:r>
      <w:r w:rsidRPr="00676DA3">
        <w:rPr>
          <w:lang w:val="de-DE"/>
        </w:rPr>
        <w:t>sehr selten</w:t>
      </w:r>
      <w:r w:rsidRPr="00676DA3">
        <w:rPr>
          <w:spacing w:val="-4"/>
          <w:lang w:val="de-DE"/>
        </w:rPr>
        <w:t xml:space="preserve"> </w:t>
      </w:r>
      <w:r w:rsidRPr="00676DA3">
        <w:rPr>
          <w:lang w:val="de-DE"/>
        </w:rPr>
        <w:t>(&lt;</w:t>
      </w:r>
      <w:r w:rsidR="000D2D6A" w:rsidRPr="00676DA3">
        <w:rPr>
          <w:lang w:val="de-DE"/>
        </w:rPr>
        <w:t> </w:t>
      </w:r>
      <w:r w:rsidRPr="00676DA3">
        <w:rPr>
          <w:lang w:val="de-DE"/>
        </w:rPr>
        <w:t>1/10.000).</w:t>
      </w:r>
    </w:p>
    <w:p w14:paraId="0394CD6C" w14:textId="7BEF007F" w:rsidR="00C06EAB" w:rsidRPr="00676DA3" w:rsidRDefault="009A576C" w:rsidP="00D879BB">
      <w:pPr>
        <w:pStyle w:val="BodyText"/>
        <w:spacing w:line="252" w:lineRule="exact"/>
        <w:ind w:left="218"/>
        <w:rPr>
          <w:lang w:val="de-DE"/>
        </w:rPr>
      </w:pPr>
      <w:r w:rsidRPr="00676DA3">
        <w:rPr>
          <w:lang w:val="de-DE"/>
        </w:rPr>
        <w:t>Alle</w:t>
      </w:r>
      <w:r w:rsidRPr="00676DA3">
        <w:rPr>
          <w:spacing w:val="-3"/>
          <w:lang w:val="de-DE"/>
        </w:rPr>
        <w:t xml:space="preserve"> </w:t>
      </w:r>
      <w:r w:rsidRPr="00676DA3">
        <w:rPr>
          <w:lang w:val="de-DE"/>
        </w:rPr>
        <w:t>nach</w:t>
      </w:r>
      <w:r w:rsidRPr="00676DA3">
        <w:rPr>
          <w:spacing w:val="-3"/>
          <w:lang w:val="de-DE"/>
        </w:rPr>
        <w:t xml:space="preserve"> </w:t>
      </w:r>
      <w:r w:rsidRPr="00676DA3">
        <w:rPr>
          <w:lang w:val="de-DE"/>
        </w:rPr>
        <w:t>der</w:t>
      </w:r>
      <w:r w:rsidRPr="00676DA3">
        <w:rPr>
          <w:spacing w:val="-5"/>
          <w:lang w:val="de-DE"/>
        </w:rPr>
        <w:t xml:space="preserve"> </w:t>
      </w:r>
      <w:r w:rsidRPr="00676DA3">
        <w:rPr>
          <w:lang w:val="de-DE"/>
        </w:rPr>
        <w:t>Markteinführung</w:t>
      </w:r>
      <w:r w:rsidRPr="00676DA3">
        <w:rPr>
          <w:spacing w:val="-2"/>
          <w:lang w:val="de-DE"/>
        </w:rPr>
        <w:t xml:space="preserve"> </w:t>
      </w:r>
      <w:r w:rsidRPr="00676DA3">
        <w:rPr>
          <w:lang w:val="de-DE"/>
        </w:rPr>
        <w:t>aufgetretenen</w:t>
      </w:r>
      <w:r w:rsidRPr="00676DA3">
        <w:rPr>
          <w:spacing w:val="-3"/>
          <w:lang w:val="de-DE"/>
        </w:rPr>
        <w:t xml:space="preserve"> </w:t>
      </w:r>
      <w:r w:rsidRPr="00676DA3">
        <w:rPr>
          <w:lang w:val="de-DE"/>
        </w:rPr>
        <w:t>Nebenwirkungen</w:t>
      </w:r>
      <w:r w:rsidRPr="00676DA3">
        <w:rPr>
          <w:spacing w:val="-3"/>
          <w:lang w:val="de-DE"/>
        </w:rPr>
        <w:t xml:space="preserve"> </w:t>
      </w:r>
      <w:r w:rsidRPr="00676DA3">
        <w:rPr>
          <w:lang w:val="de-DE"/>
        </w:rPr>
        <w:t>sind</w:t>
      </w:r>
      <w:r w:rsidRPr="00676DA3">
        <w:rPr>
          <w:spacing w:val="-2"/>
          <w:lang w:val="de-DE"/>
        </w:rPr>
        <w:t xml:space="preserve"> </w:t>
      </w:r>
      <w:r w:rsidRPr="00676DA3">
        <w:rPr>
          <w:i/>
          <w:lang w:val="de-DE"/>
        </w:rPr>
        <w:t>kursiv</w:t>
      </w:r>
      <w:r w:rsidRPr="00676DA3">
        <w:rPr>
          <w:i/>
          <w:spacing w:val="-3"/>
          <w:lang w:val="de-DE"/>
        </w:rPr>
        <w:t xml:space="preserve"> </w:t>
      </w:r>
      <w:r w:rsidRPr="00676DA3">
        <w:rPr>
          <w:lang w:val="de-DE"/>
        </w:rPr>
        <w:t>dargestellt.</w:t>
      </w:r>
      <w:r w:rsidR="000D2D6A" w:rsidRPr="00676DA3">
        <w:rPr>
          <w:lang w:val="de-DE"/>
        </w:rPr>
        <w:t xml:space="preserve"> </w:t>
      </w:r>
    </w:p>
    <w:p w14:paraId="7E99588F" w14:textId="77777777" w:rsidR="00C06EAB" w:rsidRPr="00676DA3" w:rsidRDefault="00C06EAB" w:rsidP="00D879BB">
      <w:pPr>
        <w:pStyle w:val="BodyText"/>
        <w:rPr>
          <w:lang w:val="de-DE"/>
        </w:rPr>
      </w:pPr>
    </w:p>
    <w:p w14:paraId="5BE76C38" w14:textId="77777777" w:rsidR="00C06EAB" w:rsidRPr="00676DA3" w:rsidRDefault="009A576C" w:rsidP="00D879BB">
      <w:pPr>
        <w:pStyle w:val="Heading2"/>
        <w:ind w:left="218"/>
        <w:rPr>
          <w:lang w:val="de-DE"/>
        </w:rPr>
      </w:pPr>
      <w:r w:rsidRPr="00676DA3">
        <w:t>Table</w:t>
      </w:r>
      <w:r w:rsidRPr="00676DA3">
        <w:rPr>
          <w:spacing w:val="-3"/>
        </w:rPr>
        <w:t xml:space="preserve"> </w:t>
      </w:r>
      <w:r w:rsidRPr="00676DA3">
        <w:t>2:</w:t>
      </w:r>
      <w:r w:rsidRPr="00676DA3">
        <w:rPr>
          <w:spacing w:val="-1"/>
        </w:rPr>
        <w:t xml:space="preserve"> </w:t>
      </w:r>
      <w:r w:rsidRPr="00676DA3">
        <w:rPr>
          <w:lang w:val="de-DE"/>
        </w:rPr>
        <w:t>Berichtete</w:t>
      </w:r>
      <w:r w:rsidRPr="00676DA3">
        <w:rPr>
          <w:spacing w:val="-3"/>
          <w:lang w:val="de-DE"/>
        </w:rPr>
        <w:t xml:space="preserve"> </w:t>
      </w:r>
      <w:r w:rsidRPr="00676DA3">
        <w:rPr>
          <w:lang w:val="de-DE"/>
        </w:rPr>
        <w:t>Nebenwirkungen</w:t>
      </w:r>
      <w:r w:rsidRPr="00676DA3">
        <w:rPr>
          <w:spacing w:val="-3"/>
          <w:lang w:val="de-DE"/>
        </w:rPr>
        <w:t xml:space="preserve"> </w:t>
      </w:r>
      <w:r w:rsidRPr="00676DA3">
        <w:rPr>
          <w:lang w:val="de-DE"/>
        </w:rPr>
        <w:t>von</w:t>
      </w:r>
      <w:r w:rsidRPr="00676DA3">
        <w:rPr>
          <w:spacing w:val="-3"/>
          <w:lang w:val="de-DE"/>
        </w:rPr>
        <w:t xml:space="preserve"> </w:t>
      </w:r>
      <w:r w:rsidRPr="00676DA3">
        <w:rPr>
          <w:lang w:val="de-DE"/>
        </w:rPr>
        <w:t>Icatibant</w:t>
      </w:r>
    </w:p>
    <w:p w14:paraId="582F8D5D" w14:textId="77777777" w:rsidR="00C06EAB" w:rsidRPr="00676DA3" w:rsidRDefault="00C06EAB" w:rsidP="00D879BB">
      <w:pPr>
        <w:pStyle w:val="BodyText"/>
        <w:spacing w:before="2"/>
        <w:rPr>
          <w:b/>
          <w:lang w:val="de-DE"/>
        </w:rPr>
      </w:pPr>
    </w:p>
    <w:tbl>
      <w:tblPr>
        <w:tblW w:w="9073" w:type="dxa"/>
        <w:tblInd w:w="223" w:type="dxa"/>
        <w:tblLayout w:type="fixed"/>
        <w:tblCellMar>
          <w:left w:w="0" w:type="dxa"/>
          <w:right w:w="0" w:type="dxa"/>
        </w:tblCellMar>
        <w:tblLook w:val="01E0" w:firstRow="1" w:lastRow="1" w:firstColumn="1" w:lastColumn="1" w:noHBand="0" w:noVBand="0"/>
      </w:tblPr>
      <w:tblGrid>
        <w:gridCol w:w="4568"/>
        <w:gridCol w:w="4505"/>
      </w:tblGrid>
      <w:tr w:rsidR="00C06EAB" w:rsidRPr="00676DA3" w14:paraId="5B9C8A6D" w14:textId="77777777" w:rsidTr="00E355FA">
        <w:trPr>
          <w:trHeight w:val="686"/>
        </w:trPr>
        <w:tc>
          <w:tcPr>
            <w:tcW w:w="4568" w:type="dxa"/>
            <w:tcBorders>
              <w:top w:val="single" w:sz="4" w:space="0" w:color="000000"/>
              <w:left w:val="single" w:sz="4" w:space="0" w:color="000000"/>
              <w:bottom w:val="single" w:sz="4" w:space="0" w:color="000000"/>
            </w:tcBorders>
          </w:tcPr>
          <w:p w14:paraId="334F0DA4" w14:textId="77777777" w:rsidR="00C06EAB" w:rsidRPr="00676DA3" w:rsidRDefault="009A576C" w:rsidP="00D879BB">
            <w:pPr>
              <w:pStyle w:val="TableParagraph"/>
              <w:spacing w:before="3" w:line="310" w:lineRule="atLeast"/>
              <w:ind w:left="908"/>
              <w:rPr>
                <w:lang w:val="de-DE"/>
              </w:rPr>
            </w:pPr>
            <w:r w:rsidRPr="00676DA3">
              <w:rPr>
                <w:b/>
                <w:bCs/>
                <w:lang w:val="de-DE"/>
              </w:rPr>
              <w:t>Systemorganklasse</w:t>
            </w:r>
            <w:r w:rsidRPr="00676DA3">
              <w:rPr>
                <w:spacing w:val="1"/>
                <w:lang w:val="de-DE"/>
              </w:rPr>
              <w:t xml:space="preserve"> </w:t>
            </w:r>
            <w:r w:rsidRPr="00676DA3">
              <w:rPr>
                <w:b/>
                <w:bCs/>
                <w:lang w:val="de-DE"/>
              </w:rPr>
              <w:t>(Häufigkeitskategorie)</w:t>
            </w:r>
          </w:p>
        </w:tc>
        <w:tc>
          <w:tcPr>
            <w:tcW w:w="4505" w:type="dxa"/>
            <w:tcBorders>
              <w:top w:val="single" w:sz="4" w:space="0" w:color="000000"/>
              <w:bottom w:val="single" w:sz="4" w:space="0" w:color="000000"/>
              <w:right w:val="single" w:sz="4" w:space="0" w:color="000000"/>
            </w:tcBorders>
          </w:tcPr>
          <w:p w14:paraId="7ACB12C8" w14:textId="77777777" w:rsidR="00C06EAB" w:rsidRPr="00676DA3" w:rsidRDefault="009A576C" w:rsidP="00D879BB">
            <w:pPr>
              <w:pStyle w:val="TableParagraph"/>
              <w:spacing w:before="60"/>
              <w:ind w:left="1403"/>
              <w:rPr>
                <w:b/>
                <w:bCs/>
                <w:lang w:val="de-DE"/>
              </w:rPr>
            </w:pPr>
            <w:r w:rsidRPr="00676DA3">
              <w:rPr>
                <w:b/>
                <w:bCs/>
                <w:lang w:val="de-DE"/>
              </w:rPr>
              <w:t>Bevorzugter</w:t>
            </w:r>
            <w:r w:rsidRPr="00676DA3">
              <w:rPr>
                <w:b/>
                <w:bCs/>
                <w:spacing w:val="-2"/>
                <w:lang w:val="de-DE"/>
              </w:rPr>
              <w:t xml:space="preserve"> </w:t>
            </w:r>
            <w:r w:rsidRPr="00676DA3">
              <w:rPr>
                <w:b/>
                <w:bCs/>
                <w:lang w:val="de-DE"/>
              </w:rPr>
              <w:t>Begriff</w:t>
            </w:r>
          </w:p>
        </w:tc>
      </w:tr>
      <w:tr w:rsidR="00C06EAB" w:rsidRPr="00676DA3" w14:paraId="6AB6A093" w14:textId="77777777" w:rsidTr="00E355FA">
        <w:trPr>
          <w:trHeight w:val="1057"/>
        </w:trPr>
        <w:tc>
          <w:tcPr>
            <w:tcW w:w="4568" w:type="dxa"/>
            <w:tcBorders>
              <w:top w:val="single" w:sz="4" w:space="0" w:color="000000"/>
              <w:left w:val="single" w:sz="4" w:space="0" w:color="000000"/>
              <w:bottom w:val="single" w:sz="4" w:space="0" w:color="000000"/>
            </w:tcBorders>
          </w:tcPr>
          <w:p w14:paraId="1F775689" w14:textId="2D405A16" w:rsidR="00C06EAB" w:rsidRPr="00676DA3" w:rsidRDefault="009A576C" w:rsidP="00D879BB">
            <w:pPr>
              <w:pStyle w:val="TableParagraph"/>
              <w:spacing w:before="61" w:line="352" w:lineRule="auto"/>
              <w:ind w:left="107"/>
              <w:rPr>
                <w:lang w:val="de-DE"/>
              </w:rPr>
            </w:pPr>
            <w:r w:rsidRPr="00676DA3">
              <w:rPr>
                <w:lang w:val="de-DE"/>
              </w:rPr>
              <w:t>Erkrankungen des Nervensystems</w:t>
            </w:r>
            <w:r w:rsidRPr="00676DA3">
              <w:rPr>
                <w:spacing w:val="-52"/>
                <w:lang w:val="de-DE"/>
              </w:rPr>
              <w:t xml:space="preserve"> </w:t>
            </w:r>
            <w:r w:rsidRPr="00676DA3">
              <w:rPr>
                <w:lang w:val="de-DE"/>
              </w:rPr>
              <w:t>(Häufig,</w:t>
            </w:r>
            <w:r w:rsidRPr="00676DA3">
              <w:rPr>
                <w:spacing w:val="-4"/>
                <w:lang w:val="de-DE"/>
              </w:rPr>
              <w:t xml:space="preserve"> </w:t>
            </w:r>
            <w:r w:rsidRPr="00676DA3">
              <w:rPr>
                <w:lang w:val="de-DE"/>
              </w:rPr>
              <w:t>≥</w:t>
            </w:r>
            <w:r w:rsidR="00526570" w:rsidRPr="00676DA3">
              <w:rPr>
                <w:lang w:val="de-DE"/>
              </w:rPr>
              <w:t> </w:t>
            </w:r>
            <w:r w:rsidRPr="00676DA3">
              <w:rPr>
                <w:lang w:val="de-DE"/>
              </w:rPr>
              <w:t>1/100</w:t>
            </w:r>
            <w:r w:rsidR="00F91C86">
              <w:rPr>
                <w:lang w:val="de-DE"/>
              </w:rPr>
              <w:t>,</w:t>
            </w:r>
            <w:r w:rsidRPr="00676DA3">
              <w:rPr>
                <w:lang w:val="de-DE"/>
              </w:rPr>
              <w:t xml:space="preserve"> &lt;</w:t>
            </w:r>
            <w:r w:rsidR="00526570" w:rsidRPr="00676DA3">
              <w:rPr>
                <w:lang w:val="de-DE"/>
              </w:rPr>
              <w:t> </w:t>
            </w:r>
            <w:r w:rsidRPr="00676DA3">
              <w:rPr>
                <w:lang w:val="de-DE"/>
              </w:rPr>
              <w:t>1/10)</w:t>
            </w:r>
          </w:p>
        </w:tc>
        <w:tc>
          <w:tcPr>
            <w:tcW w:w="4505" w:type="dxa"/>
            <w:tcBorders>
              <w:top w:val="single" w:sz="4" w:space="0" w:color="000000"/>
              <w:bottom w:val="single" w:sz="4" w:space="0" w:color="000000"/>
              <w:right w:val="single" w:sz="4" w:space="0" w:color="000000"/>
            </w:tcBorders>
          </w:tcPr>
          <w:p w14:paraId="403F7E91" w14:textId="77777777" w:rsidR="00C06EAB" w:rsidRPr="00676DA3" w:rsidRDefault="00C06EAB" w:rsidP="00D879BB">
            <w:pPr>
              <w:pStyle w:val="TableParagraph"/>
              <w:spacing w:before="7"/>
              <w:rPr>
                <w:b/>
                <w:sz w:val="32"/>
                <w:lang w:val="de-DE"/>
              </w:rPr>
            </w:pPr>
          </w:p>
          <w:p w14:paraId="5EE74E60" w14:textId="77777777" w:rsidR="00C06EAB" w:rsidRPr="00676DA3" w:rsidRDefault="009A576C" w:rsidP="00D879BB">
            <w:pPr>
              <w:pStyle w:val="TableParagraph"/>
              <w:spacing w:before="1" w:line="310" w:lineRule="atLeast"/>
              <w:ind w:left="186"/>
              <w:rPr>
                <w:lang w:val="de-DE"/>
              </w:rPr>
            </w:pPr>
            <w:r w:rsidRPr="00676DA3">
              <w:rPr>
                <w:lang w:val="de-DE"/>
              </w:rPr>
              <w:t>Schwindelgefühl</w:t>
            </w:r>
            <w:r w:rsidRPr="00676DA3">
              <w:rPr>
                <w:spacing w:val="-52"/>
                <w:lang w:val="de-DE"/>
              </w:rPr>
              <w:t xml:space="preserve"> </w:t>
            </w:r>
            <w:r w:rsidRPr="00676DA3">
              <w:rPr>
                <w:lang w:val="de-DE"/>
              </w:rPr>
              <w:t>Kopfschmerzen</w:t>
            </w:r>
          </w:p>
        </w:tc>
      </w:tr>
      <w:tr w:rsidR="00C06EAB" w:rsidRPr="00676DA3" w14:paraId="19F55A0C" w14:textId="77777777" w:rsidTr="00E355FA">
        <w:trPr>
          <w:trHeight w:val="746"/>
        </w:trPr>
        <w:tc>
          <w:tcPr>
            <w:tcW w:w="4568" w:type="dxa"/>
            <w:tcBorders>
              <w:top w:val="single" w:sz="4" w:space="0" w:color="000000"/>
              <w:left w:val="single" w:sz="4" w:space="0" w:color="000000"/>
              <w:bottom w:val="single" w:sz="4" w:space="0" w:color="000000"/>
            </w:tcBorders>
          </w:tcPr>
          <w:p w14:paraId="7B3B1039" w14:textId="77777777" w:rsidR="00C06EAB" w:rsidRPr="00676DA3" w:rsidRDefault="009A576C" w:rsidP="00D879BB">
            <w:pPr>
              <w:pStyle w:val="TableParagraph"/>
              <w:spacing w:before="61"/>
              <w:ind w:left="107"/>
              <w:rPr>
                <w:lang w:val="de-DE"/>
              </w:rPr>
            </w:pPr>
            <w:r w:rsidRPr="00676DA3">
              <w:rPr>
                <w:lang w:val="de-DE"/>
              </w:rPr>
              <w:t>Erkrankungen</w:t>
            </w:r>
            <w:r w:rsidRPr="00676DA3">
              <w:rPr>
                <w:spacing w:val="-4"/>
                <w:lang w:val="de-DE"/>
              </w:rPr>
              <w:t xml:space="preserve"> </w:t>
            </w:r>
            <w:r w:rsidRPr="00676DA3">
              <w:rPr>
                <w:lang w:val="de-DE"/>
              </w:rPr>
              <w:t>des</w:t>
            </w:r>
            <w:r w:rsidRPr="00676DA3">
              <w:rPr>
                <w:spacing w:val="-4"/>
                <w:lang w:val="de-DE"/>
              </w:rPr>
              <w:t xml:space="preserve"> </w:t>
            </w:r>
            <w:r w:rsidRPr="00676DA3">
              <w:rPr>
                <w:lang w:val="de-DE"/>
              </w:rPr>
              <w:t>Gastrointestinaltrakts</w:t>
            </w:r>
          </w:p>
          <w:p w14:paraId="23EA5F55" w14:textId="04980288" w:rsidR="00C06EAB" w:rsidRPr="00676DA3" w:rsidRDefault="009A576C" w:rsidP="00F91C86">
            <w:pPr>
              <w:pStyle w:val="TableParagraph"/>
              <w:spacing w:before="119"/>
              <w:ind w:left="107"/>
              <w:rPr>
                <w:lang w:val="de-DE"/>
              </w:rPr>
            </w:pPr>
            <w:r w:rsidRPr="00676DA3">
              <w:rPr>
                <w:lang w:val="de-DE"/>
              </w:rPr>
              <w:t>(Häufig,</w:t>
            </w:r>
            <w:r w:rsidRPr="00676DA3">
              <w:rPr>
                <w:spacing w:val="-4"/>
                <w:lang w:val="de-DE"/>
              </w:rPr>
              <w:t xml:space="preserve"> </w:t>
            </w:r>
            <w:r w:rsidRPr="00676DA3">
              <w:rPr>
                <w:lang w:val="de-DE"/>
              </w:rPr>
              <w:t>≥</w:t>
            </w:r>
            <w:r w:rsidR="009A4F59" w:rsidRPr="00676DA3">
              <w:rPr>
                <w:lang w:val="de-DE"/>
              </w:rPr>
              <w:t> </w:t>
            </w:r>
            <w:r w:rsidRPr="00676DA3">
              <w:rPr>
                <w:lang w:val="de-DE"/>
              </w:rPr>
              <w:t>1/100</w:t>
            </w:r>
            <w:r w:rsidR="00F91C86">
              <w:rPr>
                <w:lang w:val="de-DE"/>
              </w:rPr>
              <w:t>,</w:t>
            </w:r>
            <w:r w:rsidRPr="00676DA3">
              <w:rPr>
                <w:spacing w:val="-1"/>
                <w:lang w:val="de-DE"/>
              </w:rPr>
              <w:t xml:space="preserve"> </w:t>
            </w:r>
            <w:r w:rsidRPr="00676DA3">
              <w:rPr>
                <w:lang w:val="de-DE"/>
              </w:rPr>
              <w:t>&lt;</w:t>
            </w:r>
            <w:r w:rsidR="009A4F59" w:rsidRPr="00676DA3">
              <w:rPr>
                <w:lang w:val="de-DE"/>
              </w:rPr>
              <w:t> </w:t>
            </w:r>
            <w:r w:rsidRPr="00676DA3">
              <w:rPr>
                <w:lang w:val="de-DE"/>
              </w:rPr>
              <w:t>1/10)</w:t>
            </w:r>
          </w:p>
        </w:tc>
        <w:tc>
          <w:tcPr>
            <w:tcW w:w="4505" w:type="dxa"/>
            <w:tcBorders>
              <w:top w:val="single" w:sz="4" w:space="0" w:color="000000"/>
              <w:bottom w:val="single" w:sz="4" w:space="0" w:color="000000"/>
              <w:right w:val="single" w:sz="4" w:space="0" w:color="000000"/>
            </w:tcBorders>
          </w:tcPr>
          <w:p w14:paraId="715806D5" w14:textId="77777777" w:rsidR="00C06EAB" w:rsidRPr="00676DA3" w:rsidRDefault="00C06EAB" w:rsidP="00D879BB">
            <w:pPr>
              <w:pStyle w:val="TableParagraph"/>
              <w:rPr>
                <w:b/>
                <w:sz w:val="24"/>
                <w:lang w:val="de-DE"/>
              </w:rPr>
            </w:pPr>
          </w:p>
          <w:p w14:paraId="590B1A1B" w14:textId="77777777" w:rsidR="00C06EAB" w:rsidRPr="00676DA3" w:rsidRDefault="009A576C" w:rsidP="00D879BB">
            <w:pPr>
              <w:pStyle w:val="TableParagraph"/>
              <w:spacing w:before="157"/>
              <w:ind w:left="186"/>
              <w:rPr>
                <w:lang w:val="de-DE"/>
              </w:rPr>
            </w:pPr>
            <w:r w:rsidRPr="00676DA3">
              <w:rPr>
                <w:lang w:val="de-DE"/>
              </w:rPr>
              <w:t>Übelkeit</w:t>
            </w:r>
          </w:p>
        </w:tc>
      </w:tr>
      <w:tr w:rsidR="00C06EAB" w:rsidRPr="006E2414" w14:paraId="73CDA867" w14:textId="77777777" w:rsidTr="00E355FA">
        <w:trPr>
          <w:trHeight w:val="316"/>
        </w:trPr>
        <w:tc>
          <w:tcPr>
            <w:tcW w:w="4568" w:type="dxa"/>
            <w:tcBorders>
              <w:top w:val="single" w:sz="4" w:space="0" w:color="000000"/>
              <w:left w:val="single" w:sz="4" w:space="0" w:color="000000"/>
            </w:tcBorders>
          </w:tcPr>
          <w:p w14:paraId="748C48D6" w14:textId="77777777" w:rsidR="00C06EAB" w:rsidRPr="00676DA3" w:rsidRDefault="009A576C" w:rsidP="00D879BB">
            <w:pPr>
              <w:pStyle w:val="TableParagraph"/>
              <w:spacing w:before="58" w:line="238" w:lineRule="exact"/>
              <w:ind w:left="107"/>
              <w:rPr>
                <w:lang w:val="de-DE"/>
              </w:rPr>
            </w:pPr>
            <w:r w:rsidRPr="00676DA3">
              <w:rPr>
                <w:lang w:val="de-DE"/>
              </w:rPr>
              <w:t>Erkrankungen</w:t>
            </w:r>
            <w:r w:rsidRPr="00676DA3">
              <w:rPr>
                <w:spacing w:val="-2"/>
                <w:lang w:val="de-DE"/>
              </w:rPr>
              <w:t xml:space="preserve"> </w:t>
            </w:r>
            <w:r w:rsidRPr="00676DA3">
              <w:rPr>
                <w:lang w:val="de-DE"/>
              </w:rPr>
              <w:t>der Haut und</w:t>
            </w:r>
            <w:r w:rsidRPr="00676DA3">
              <w:rPr>
                <w:spacing w:val="-4"/>
                <w:lang w:val="de-DE"/>
              </w:rPr>
              <w:t xml:space="preserve"> </w:t>
            </w:r>
            <w:r w:rsidRPr="00676DA3">
              <w:rPr>
                <w:lang w:val="de-DE"/>
              </w:rPr>
              <w:t>des</w:t>
            </w:r>
          </w:p>
        </w:tc>
        <w:tc>
          <w:tcPr>
            <w:tcW w:w="4505" w:type="dxa"/>
            <w:tcBorders>
              <w:top w:val="single" w:sz="4" w:space="0" w:color="000000"/>
              <w:right w:val="single" w:sz="4" w:space="0" w:color="000000"/>
            </w:tcBorders>
          </w:tcPr>
          <w:p w14:paraId="44D328B6" w14:textId="77777777" w:rsidR="00C06EAB" w:rsidRPr="00676DA3" w:rsidRDefault="00C06EAB" w:rsidP="00D879BB">
            <w:pPr>
              <w:pStyle w:val="TableParagraph"/>
              <w:rPr>
                <w:lang w:val="de-DE"/>
              </w:rPr>
            </w:pPr>
          </w:p>
        </w:tc>
      </w:tr>
      <w:tr w:rsidR="00C06EAB" w:rsidRPr="00676DA3" w14:paraId="4321CC9A" w14:textId="77777777" w:rsidTr="00E355FA">
        <w:trPr>
          <w:trHeight w:val="284"/>
        </w:trPr>
        <w:tc>
          <w:tcPr>
            <w:tcW w:w="4568" w:type="dxa"/>
            <w:tcBorders>
              <w:left w:val="single" w:sz="4" w:space="0" w:color="000000"/>
            </w:tcBorders>
          </w:tcPr>
          <w:p w14:paraId="33C272E7" w14:textId="77777777" w:rsidR="00C06EAB" w:rsidRPr="00676DA3" w:rsidRDefault="009A576C" w:rsidP="00D879BB">
            <w:pPr>
              <w:pStyle w:val="TableParagraph"/>
              <w:spacing w:line="249" w:lineRule="exact"/>
              <w:ind w:left="107"/>
              <w:rPr>
                <w:lang w:val="de-DE"/>
              </w:rPr>
            </w:pPr>
            <w:r w:rsidRPr="00676DA3">
              <w:rPr>
                <w:lang w:val="de-DE"/>
              </w:rPr>
              <w:t>Unterhautzellgewebes</w:t>
            </w:r>
          </w:p>
        </w:tc>
        <w:tc>
          <w:tcPr>
            <w:tcW w:w="4505" w:type="dxa"/>
            <w:tcBorders>
              <w:right w:val="single" w:sz="4" w:space="0" w:color="000000"/>
            </w:tcBorders>
          </w:tcPr>
          <w:p w14:paraId="45BEC895" w14:textId="77777777" w:rsidR="00C06EAB" w:rsidRPr="00676DA3" w:rsidRDefault="00C06EAB" w:rsidP="00D879BB">
            <w:pPr>
              <w:pStyle w:val="TableParagraph"/>
              <w:rPr>
                <w:sz w:val="20"/>
                <w:lang w:val="de-DE"/>
              </w:rPr>
            </w:pPr>
          </w:p>
        </w:tc>
      </w:tr>
      <w:tr w:rsidR="00C06EAB" w:rsidRPr="00676DA3" w14:paraId="74250019" w14:textId="77777777" w:rsidTr="00E355FA">
        <w:trPr>
          <w:trHeight w:val="373"/>
        </w:trPr>
        <w:tc>
          <w:tcPr>
            <w:tcW w:w="4568" w:type="dxa"/>
            <w:tcBorders>
              <w:left w:val="single" w:sz="4" w:space="0" w:color="000000"/>
            </w:tcBorders>
          </w:tcPr>
          <w:p w14:paraId="02B30CEF" w14:textId="30357A56" w:rsidR="00C06EAB" w:rsidRPr="00676DA3" w:rsidRDefault="009A576C" w:rsidP="00F91C86">
            <w:pPr>
              <w:pStyle w:val="TableParagraph"/>
              <w:spacing w:before="26"/>
              <w:ind w:left="107"/>
              <w:rPr>
                <w:lang w:val="de-DE"/>
              </w:rPr>
            </w:pPr>
            <w:r w:rsidRPr="00676DA3">
              <w:rPr>
                <w:lang w:val="de-DE"/>
              </w:rPr>
              <w:t>(Häufig,</w:t>
            </w:r>
            <w:r w:rsidRPr="00676DA3">
              <w:rPr>
                <w:spacing w:val="-4"/>
                <w:lang w:val="de-DE"/>
              </w:rPr>
              <w:t xml:space="preserve"> </w:t>
            </w:r>
            <w:r w:rsidRPr="00676DA3">
              <w:rPr>
                <w:lang w:val="de-DE"/>
              </w:rPr>
              <w:t>≥</w:t>
            </w:r>
            <w:r w:rsidR="009A4F59" w:rsidRPr="00676DA3">
              <w:rPr>
                <w:lang w:val="de-DE"/>
              </w:rPr>
              <w:t> </w:t>
            </w:r>
            <w:r w:rsidRPr="00676DA3">
              <w:rPr>
                <w:lang w:val="de-DE"/>
              </w:rPr>
              <w:t>1/100</w:t>
            </w:r>
            <w:r w:rsidR="00F91C86">
              <w:rPr>
                <w:lang w:val="de-DE"/>
              </w:rPr>
              <w:t>,</w:t>
            </w:r>
            <w:r w:rsidRPr="00676DA3">
              <w:rPr>
                <w:spacing w:val="-1"/>
                <w:lang w:val="de-DE"/>
              </w:rPr>
              <w:t xml:space="preserve"> </w:t>
            </w:r>
            <w:r w:rsidRPr="00676DA3">
              <w:rPr>
                <w:lang w:val="de-DE"/>
              </w:rPr>
              <w:t>&lt;</w:t>
            </w:r>
            <w:r w:rsidR="009A4F59" w:rsidRPr="00676DA3">
              <w:rPr>
                <w:lang w:val="de-DE"/>
              </w:rPr>
              <w:t> </w:t>
            </w:r>
            <w:r w:rsidRPr="00676DA3">
              <w:rPr>
                <w:lang w:val="de-DE"/>
              </w:rPr>
              <w:t>1/10)</w:t>
            </w:r>
          </w:p>
        </w:tc>
        <w:tc>
          <w:tcPr>
            <w:tcW w:w="4505" w:type="dxa"/>
            <w:tcBorders>
              <w:right w:val="single" w:sz="4" w:space="0" w:color="000000"/>
            </w:tcBorders>
          </w:tcPr>
          <w:p w14:paraId="2A03F043" w14:textId="77777777" w:rsidR="00C06EAB" w:rsidRPr="00676DA3" w:rsidRDefault="009A576C" w:rsidP="00D879BB">
            <w:pPr>
              <w:pStyle w:val="TableParagraph"/>
              <w:spacing w:before="86"/>
              <w:ind w:left="186"/>
              <w:rPr>
                <w:lang w:val="de-DE"/>
              </w:rPr>
            </w:pPr>
            <w:r w:rsidRPr="00676DA3">
              <w:rPr>
                <w:lang w:val="de-DE"/>
              </w:rPr>
              <w:t>Ausschlag</w:t>
            </w:r>
          </w:p>
        </w:tc>
      </w:tr>
      <w:tr w:rsidR="00C06EAB" w:rsidRPr="00676DA3" w14:paraId="27247677" w14:textId="77777777" w:rsidTr="00E355FA">
        <w:trPr>
          <w:trHeight w:val="313"/>
        </w:trPr>
        <w:tc>
          <w:tcPr>
            <w:tcW w:w="4568" w:type="dxa"/>
            <w:tcBorders>
              <w:left w:val="single" w:sz="4" w:space="0" w:color="000000"/>
            </w:tcBorders>
          </w:tcPr>
          <w:p w14:paraId="4A81B40B" w14:textId="77777777" w:rsidR="00C06EAB" w:rsidRPr="00676DA3" w:rsidRDefault="00C06EAB" w:rsidP="00D879BB">
            <w:pPr>
              <w:pStyle w:val="TableParagraph"/>
              <w:rPr>
                <w:lang w:val="de-DE"/>
              </w:rPr>
            </w:pPr>
          </w:p>
        </w:tc>
        <w:tc>
          <w:tcPr>
            <w:tcW w:w="4505" w:type="dxa"/>
            <w:tcBorders>
              <w:right w:val="single" w:sz="4" w:space="0" w:color="000000"/>
            </w:tcBorders>
          </w:tcPr>
          <w:p w14:paraId="6CE4F8AA" w14:textId="77777777" w:rsidR="00C06EAB" w:rsidRPr="00676DA3" w:rsidRDefault="009A576C" w:rsidP="00D879BB">
            <w:pPr>
              <w:pStyle w:val="TableParagraph"/>
              <w:spacing w:before="25"/>
              <w:ind w:left="186"/>
              <w:rPr>
                <w:lang w:val="de-DE"/>
              </w:rPr>
            </w:pPr>
            <w:r w:rsidRPr="00676DA3">
              <w:rPr>
                <w:lang w:val="de-DE"/>
              </w:rPr>
              <w:t>Erythem</w:t>
            </w:r>
          </w:p>
        </w:tc>
      </w:tr>
      <w:tr w:rsidR="00C06EAB" w:rsidRPr="00676DA3" w14:paraId="47474AFD" w14:textId="77777777" w:rsidTr="00E355FA">
        <w:trPr>
          <w:trHeight w:val="283"/>
        </w:trPr>
        <w:tc>
          <w:tcPr>
            <w:tcW w:w="4568" w:type="dxa"/>
            <w:tcBorders>
              <w:left w:val="single" w:sz="4" w:space="0" w:color="000000"/>
            </w:tcBorders>
          </w:tcPr>
          <w:p w14:paraId="3CE16B81" w14:textId="77777777" w:rsidR="00C06EAB" w:rsidRPr="00676DA3" w:rsidRDefault="00C06EAB" w:rsidP="00D879BB">
            <w:pPr>
              <w:pStyle w:val="TableParagraph"/>
              <w:rPr>
                <w:sz w:val="20"/>
                <w:lang w:val="de-DE"/>
              </w:rPr>
            </w:pPr>
          </w:p>
        </w:tc>
        <w:tc>
          <w:tcPr>
            <w:tcW w:w="4505" w:type="dxa"/>
            <w:tcBorders>
              <w:right w:val="single" w:sz="4" w:space="0" w:color="000000"/>
            </w:tcBorders>
          </w:tcPr>
          <w:p w14:paraId="2EE5F726" w14:textId="77777777" w:rsidR="00C06EAB" w:rsidRPr="00676DA3" w:rsidRDefault="009A576C" w:rsidP="00D879BB">
            <w:pPr>
              <w:pStyle w:val="TableParagraph"/>
              <w:spacing w:before="26" w:line="237" w:lineRule="exact"/>
              <w:ind w:left="186"/>
              <w:rPr>
                <w:lang w:val="de-DE"/>
              </w:rPr>
            </w:pPr>
            <w:r w:rsidRPr="00676DA3">
              <w:rPr>
                <w:lang w:val="de-DE"/>
              </w:rPr>
              <w:t>Pruritus</w:t>
            </w:r>
          </w:p>
        </w:tc>
      </w:tr>
      <w:tr w:rsidR="00C06EAB" w:rsidRPr="00676DA3" w14:paraId="1F0BB096" w14:textId="77777777" w:rsidTr="00E355FA">
        <w:trPr>
          <w:trHeight w:val="368"/>
        </w:trPr>
        <w:tc>
          <w:tcPr>
            <w:tcW w:w="4568" w:type="dxa"/>
            <w:tcBorders>
              <w:left w:val="single" w:sz="4" w:space="0" w:color="000000"/>
              <w:bottom w:val="single" w:sz="4" w:space="0" w:color="000000"/>
            </w:tcBorders>
          </w:tcPr>
          <w:p w14:paraId="1514B21E" w14:textId="77777777" w:rsidR="00C06EAB" w:rsidRPr="00676DA3" w:rsidRDefault="009A576C" w:rsidP="00D879BB">
            <w:pPr>
              <w:pStyle w:val="TableParagraph"/>
              <w:spacing w:line="248" w:lineRule="exact"/>
              <w:ind w:left="107"/>
              <w:rPr>
                <w:i/>
                <w:lang w:val="de-DE"/>
              </w:rPr>
            </w:pPr>
            <w:r w:rsidRPr="00676DA3">
              <w:rPr>
                <w:i/>
                <w:lang w:val="de-DE"/>
              </w:rPr>
              <w:lastRenderedPageBreak/>
              <w:t>(Nicht</w:t>
            </w:r>
            <w:r w:rsidRPr="00676DA3">
              <w:rPr>
                <w:i/>
                <w:spacing w:val="-1"/>
                <w:lang w:val="de-DE"/>
              </w:rPr>
              <w:t xml:space="preserve"> </w:t>
            </w:r>
            <w:r w:rsidRPr="00676DA3">
              <w:rPr>
                <w:i/>
                <w:lang w:val="de-DE"/>
              </w:rPr>
              <w:t>bekannt)</w:t>
            </w:r>
          </w:p>
        </w:tc>
        <w:tc>
          <w:tcPr>
            <w:tcW w:w="4505" w:type="dxa"/>
            <w:tcBorders>
              <w:bottom w:val="single" w:sz="4" w:space="0" w:color="000000"/>
              <w:right w:val="single" w:sz="4" w:space="0" w:color="000000"/>
            </w:tcBorders>
          </w:tcPr>
          <w:p w14:paraId="5601D315" w14:textId="77777777" w:rsidR="00C06EAB" w:rsidRPr="00676DA3" w:rsidRDefault="009A576C" w:rsidP="00D879BB">
            <w:pPr>
              <w:pStyle w:val="TableParagraph"/>
              <w:spacing w:before="55"/>
              <w:ind w:left="186"/>
              <w:rPr>
                <w:i/>
                <w:lang w:val="de-DE"/>
              </w:rPr>
            </w:pPr>
            <w:r w:rsidRPr="00676DA3">
              <w:rPr>
                <w:i/>
                <w:lang w:val="de-DE"/>
              </w:rPr>
              <w:t>Urtikaria</w:t>
            </w:r>
          </w:p>
        </w:tc>
      </w:tr>
      <w:tr w:rsidR="00C06EAB" w:rsidRPr="006E2414" w14:paraId="1D9B8752" w14:textId="77777777" w:rsidTr="00E355FA">
        <w:trPr>
          <w:trHeight w:val="316"/>
        </w:trPr>
        <w:tc>
          <w:tcPr>
            <w:tcW w:w="4568" w:type="dxa"/>
            <w:tcBorders>
              <w:top w:val="single" w:sz="4" w:space="0" w:color="000000"/>
              <w:left w:val="single" w:sz="4" w:space="0" w:color="000000"/>
            </w:tcBorders>
          </w:tcPr>
          <w:p w14:paraId="1E8229CF" w14:textId="44E64239" w:rsidR="00C06EAB" w:rsidRPr="00676DA3" w:rsidRDefault="009A576C" w:rsidP="00D879BB">
            <w:pPr>
              <w:pStyle w:val="TableParagraph"/>
              <w:spacing w:before="58" w:line="238" w:lineRule="exact"/>
              <w:ind w:left="107"/>
              <w:rPr>
                <w:lang w:val="de-DE"/>
              </w:rPr>
            </w:pPr>
            <w:r w:rsidRPr="00676DA3">
              <w:rPr>
                <w:lang w:val="de-DE"/>
              </w:rPr>
              <w:t>Allgemeine</w:t>
            </w:r>
            <w:r w:rsidRPr="00676DA3">
              <w:rPr>
                <w:spacing w:val="-2"/>
                <w:lang w:val="de-DE"/>
              </w:rPr>
              <w:t xml:space="preserve"> </w:t>
            </w:r>
            <w:r w:rsidRPr="00676DA3">
              <w:rPr>
                <w:lang w:val="de-DE"/>
              </w:rPr>
              <w:t>Erkrankungen</w:t>
            </w:r>
            <w:r w:rsidRPr="00676DA3">
              <w:rPr>
                <w:spacing w:val="-5"/>
                <w:lang w:val="de-DE"/>
              </w:rPr>
              <w:t xml:space="preserve"> </w:t>
            </w:r>
            <w:r w:rsidRPr="00676DA3">
              <w:rPr>
                <w:lang w:val="de-DE"/>
              </w:rPr>
              <w:t>und</w:t>
            </w:r>
            <w:r w:rsidRPr="00676DA3">
              <w:rPr>
                <w:spacing w:val="-2"/>
                <w:lang w:val="de-DE"/>
              </w:rPr>
              <w:t xml:space="preserve"> </w:t>
            </w:r>
            <w:r w:rsidRPr="00676DA3">
              <w:rPr>
                <w:lang w:val="de-DE"/>
              </w:rPr>
              <w:t>Beschwerden</w:t>
            </w:r>
            <w:r w:rsidRPr="00676DA3">
              <w:rPr>
                <w:spacing w:val="-2"/>
                <w:lang w:val="de-DE"/>
              </w:rPr>
              <w:t xml:space="preserve"> </w:t>
            </w:r>
            <w:r w:rsidRPr="00676DA3">
              <w:rPr>
                <w:lang w:val="de-DE"/>
              </w:rPr>
              <w:t>am</w:t>
            </w:r>
            <w:r w:rsidR="00A41AA2">
              <w:rPr>
                <w:lang w:val="de-DE"/>
              </w:rPr>
              <w:t xml:space="preserve"> </w:t>
            </w:r>
            <w:r w:rsidR="00A41AA2" w:rsidRPr="00676DA3">
              <w:rPr>
                <w:lang w:val="de-DE"/>
              </w:rPr>
              <w:t>Verabreichungsort</w:t>
            </w:r>
          </w:p>
        </w:tc>
        <w:tc>
          <w:tcPr>
            <w:tcW w:w="4505" w:type="dxa"/>
            <w:tcBorders>
              <w:top w:val="single" w:sz="4" w:space="0" w:color="000000"/>
              <w:right w:val="single" w:sz="4" w:space="0" w:color="000000"/>
            </w:tcBorders>
          </w:tcPr>
          <w:p w14:paraId="028AB056" w14:textId="77777777" w:rsidR="00C06EAB" w:rsidRPr="00676DA3" w:rsidRDefault="00C06EAB" w:rsidP="00D879BB">
            <w:pPr>
              <w:pStyle w:val="TableParagraph"/>
              <w:rPr>
                <w:lang w:val="de-DE"/>
              </w:rPr>
            </w:pPr>
          </w:p>
        </w:tc>
      </w:tr>
      <w:tr w:rsidR="00C06EAB" w:rsidRPr="006E2414" w14:paraId="32F3971D" w14:textId="77777777" w:rsidTr="00E355FA">
        <w:trPr>
          <w:trHeight w:val="313"/>
        </w:trPr>
        <w:tc>
          <w:tcPr>
            <w:tcW w:w="4568" w:type="dxa"/>
            <w:tcBorders>
              <w:left w:val="single" w:sz="4" w:space="0" w:color="000000"/>
            </w:tcBorders>
          </w:tcPr>
          <w:p w14:paraId="72A3117B" w14:textId="0EA311B5" w:rsidR="00C06EAB" w:rsidRPr="00676DA3" w:rsidRDefault="00C06EAB" w:rsidP="00D879BB">
            <w:pPr>
              <w:pStyle w:val="TableParagraph"/>
              <w:spacing w:line="249" w:lineRule="exact"/>
              <w:ind w:left="107"/>
              <w:rPr>
                <w:lang w:val="de-DE"/>
              </w:rPr>
            </w:pPr>
          </w:p>
        </w:tc>
        <w:tc>
          <w:tcPr>
            <w:tcW w:w="4505" w:type="dxa"/>
            <w:tcBorders>
              <w:right w:val="single" w:sz="4" w:space="0" w:color="000000"/>
            </w:tcBorders>
          </w:tcPr>
          <w:p w14:paraId="74E29178" w14:textId="77777777" w:rsidR="00C06EAB" w:rsidRPr="00676DA3" w:rsidRDefault="00C06EAB" w:rsidP="00D879BB">
            <w:pPr>
              <w:pStyle w:val="TableParagraph"/>
              <w:rPr>
                <w:lang w:val="de-DE"/>
              </w:rPr>
            </w:pPr>
          </w:p>
        </w:tc>
      </w:tr>
      <w:tr w:rsidR="00C06EAB" w:rsidRPr="00676DA3" w14:paraId="44DF619F" w14:textId="77777777" w:rsidTr="00E355FA">
        <w:trPr>
          <w:trHeight w:val="373"/>
        </w:trPr>
        <w:tc>
          <w:tcPr>
            <w:tcW w:w="4568" w:type="dxa"/>
            <w:tcBorders>
              <w:left w:val="single" w:sz="4" w:space="0" w:color="000000"/>
            </w:tcBorders>
          </w:tcPr>
          <w:p w14:paraId="45F90A61" w14:textId="6C5E54BE" w:rsidR="00C06EAB" w:rsidRPr="00676DA3" w:rsidRDefault="009A576C" w:rsidP="00D879BB">
            <w:pPr>
              <w:pStyle w:val="TableParagraph"/>
              <w:spacing w:before="55"/>
              <w:ind w:left="107"/>
              <w:rPr>
                <w:lang w:val="de-DE"/>
              </w:rPr>
            </w:pPr>
            <w:r w:rsidRPr="00676DA3">
              <w:rPr>
                <w:lang w:val="de-DE"/>
              </w:rPr>
              <w:t>(Sehr</w:t>
            </w:r>
            <w:r w:rsidRPr="00676DA3">
              <w:rPr>
                <w:spacing w:val="-3"/>
                <w:lang w:val="de-DE"/>
              </w:rPr>
              <w:t xml:space="preserve"> </w:t>
            </w:r>
            <w:r w:rsidRPr="00676DA3">
              <w:rPr>
                <w:lang w:val="de-DE"/>
              </w:rPr>
              <w:t>häufig,</w:t>
            </w:r>
            <w:r w:rsidRPr="00676DA3">
              <w:rPr>
                <w:spacing w:val="-3"/>
                <w:lang w:val="de-DE"/>
              </w:rPr>
              <w:t xml:space="preserve"> </w:t>
            </w:r>
            <w:r w:rsidRPr="00676DA3">
              <w:rPr>
                <w:lang w:val="de-DE"/>
              </w:rPr>
              <w:t>≥</w:t>
            </w:r>
            <w:r w:rsidR="00F90CC7" w:rsidRPr="00676DA3">
              <w:rPr>
                <w:lang w:val="de-DE"/>
              </w:rPr>
              <w:t> </w:t>
            </w:r>
            <w:r w:rsidRPr="00676DA3">
              <w:rPr>
                <w:lang w:val="de-DE"/>
              </w:rPr>
              <w:t>1/10)</w:t>
            </w:r>
          </w:p>
        </w:tc>
        <w:tc>
          <w:tcPr>
            <w:tcW w:w="4505" w:type="dxa"/>
            <w:tcBorders>
              <w:right w:val="single" w:sz="4" w:space="0" w:color="000000"/>
            </w:tcBorders>
          </w:tcPr>
          <w:p w14:paraId="7E0FF2B7" w14:textId="77777777" w:rsidR="00C06EAB" w:rsidRPr="00676DA3" w:rsidRDefault="009A576C" w:rsidP="00D879BB">
            <w:pPr>
              <w:pStyle w:val="TableParagraph"/>
              <w:spacing w:before="55"/>
              <w:ind w:left="186"/>
              <w:rPr>
                <w:lang w:val="de-DE"/>
              </w:rPr>
            </w:pPr>
            <w:r w:rsidRPr="00676DA3">
              <w:rPr>
                <w:lang w:val="de-DE"/>
              </w:rPr>
              <w:t>Reaktionen</w:t>
            </w:r>
            <w:r w:rsidRPr="00676DA3">
              <w:rPr>
                <w:spacing w:val="-5"/>
                <w:lang w:val="de-DE"/>
              </w:rPr>
              <w:t xml:space="preserve"> </w:t>
            </w:r>
            <w:r w:rsidRPr="00676DA3">
              <w:rPr>
                <w:lang w:val="de-DE"/>
              </w:rPr>
              <w:t>an</w:t>
            </w:r>
            <w:r w:rsidRPr="00676DA3">
              <w:rPr>
                <w:spacing w:val="-1"/>
                <w:lang w:val="de-DE"/>
              </w:rPr>
              <w:t xml:space="preserve"> </w:t>
            </w:r>
            <w:r w:rsidRPr="00676DA3">
              <w:rPr>
                <w:lang w:val="de-DE"/>
              </w:rPr>
              <w:t>der Injektionsstelle*</w:t>
            </w:r>
          </w:p>
        </w:tc>
      </w:tr>
      <w:tr w:rsidR="00C06EAB" w14:paraId="204BCC84" w14:textId="77777777" w:rsidTr="00E355FA">
        <w:trPr>
          <w:trHeight w:val="367"/>
        </w:trPr>
        <w:tc>
          <w:tcPr>
            <w:tcW w:w="4568" w:type="dxa"/>
            <w:tcBorders>
              <w:left w:val="single" w:sz="4" w:space="0" w:color="000000"/>
              <w:bottom w:val="single" w:sz="4" w:space="0" w:color="000000"/>
            </w:tcBorders>
          </w:tcPr>
          <w:p w14:paraId="48B0F670" w14:textId="73495F88" w:rsidR="00C06EAB" w:rsidRPr="00676DA3" w:rsidRDefault="009A576C" w:rsidP="00F91C86">
            <w:pPr>
              <w:pStyle w:val="TableParagraph"/>
              <w:spacing w:before="56"/>
              <w:ind w:left="107"/>
              <w:rPr>
                <w:lang w:val="de-DE"/>
              </w:rPr>
            </w:pPr>
            <w:r w:rsidRPr="00676DA3">
              <w:rPr>
                <w:lang w:val="de-DE"/>
              </w:rPr>
              <w:t>(Häufig,</w:t>
            </w:r>
            <w:r w:rsidRPr="00676DA3">
              <w:rPr>
                <w:spacing w:val="-5"/>
                <w:lang w:val="de-DE"/>
              </w:rPr>
              <w:t xml:space="preserve"> </w:t>
            </w:r>
            <w:r w:rsidRPr="00676DA3">
              <w:rPr>
                <w:lang w:val="de-DE"/>
              </w:rPr>
              <w:t>≥</w:t>
            </w:r>
            <w:r w:rsidR="00F90CC7" w:rsidRPr="00676DA3">
              <w:rPr>
                <w:lang w:val="de-DE"/>
              </w:rPr>
              <w:t> </w:t>
            </w:r>
            <w:r w:rsidRPr="00676DA3">
              <w:rPr>
                <w:lang w:val="de-DE"/>
              </w:rPr>
              <w:t>1/100</w:t>
            </w:r>
            <w:r w:rsidR="00F91C86">
              <w:rPr>
                <w:lang w:val="de-DE"/>
              </w:rPr>
              <w:t>,</w:t>
            </w:r>
            <w:r w:rsidRPr="00676DA3">
              <w:rPr>
                <w:spacing w:val="-2"/>
                <w:lang w:val="de-DE"/>
              </w:rPr>
              <w:t xml:space="preserve"> </w:t>
            </w:r>
            <w:r w:rsidRPr="00676DA3">
              <w:rPr>
                <w:lang w:val="de-DE"/>
              </w:rPr>
              <w:t>&lt;</w:t>
            </w:r>
            <w:r w:rsidR="00F90CC7" w:rsidRPr="00676DA3">
              <w:rPr>
                <w:lang w:val="de-DE"/>
              </w:rPr>
              <w:t> </w:t>
            </w:r>
            <w:r w:rsidRPr="00676DA3">
              <w:rPr>
                <w:lang w:val="de-DE"/>
              </w:rPr>
              <w:t>1/10)</w:t>
            </w:r>
          </w:p>
        </w:tc>
        <w:tc>
          <w:tcPr>
            <w:tcW w:w="4505" w:type="dxa"/>
            <w:tcBorders>
              <w:bottom w:val="single" w:sz="4" w:space="0" w:color="000000"/>
              <w:right w:val="single" w:sz="4" w:space="0" w:color="000000"/>
            </w:tcBorders>
          </w:tcPr>
          <w:p w14:paraId="47EB132F" w14:textId="77777777" w:rsidR="00C06EAB" w:rsidRPr="00676DA3" w:rsidRDefault="009A576C" w:rsidP="00D879BB">
            <w:pPr>
              <w:pStyle w:val="TableParagraph"/>
              <w:spacing w:before="56"/>
              <w:ind w:left="186"/>
              <w:rPr>
                <w:lang w:val="de-DE"/>
              </w:rPr>
            </w:pPr>
            <w:r w:rsidRPr="00676DA3">
              <w:rPr>
                <w:lang w:val="de-DE"/>
              </w:rPr>
              <w:t>Fieber</w:t>
            </w:r>
          </w:p>
        </w:tc>
      </w:tr>
      <w:tr w:rsidR="00C06EAB" w:rsidRPr="00F604E4" w14:paraId="1487A9B1" w14:textId="77777777" w:rsidTr="00676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5"/>
        </w:trPr>
        <w:tc>
          <w:tcPr>
            <w:tcW w:w="9072" w:type="dxa"/>
            <w:gridSpan w:val="2"/>
          </w:tcPr>
          <w:p w14:paraId="4EACB8BA" w14:textId="77777777" w:rsidR="00C06EAB" w:rsidRPr="00676DA3" w:rsidRDefault="009A576C" w:rsidP="00D879BB">
            <w:pPr>
              <w:pStyle w:val="TableParagraph"/>
              <w:spacing w:before="57"/>
              <w:ind w:left="107"/>
              <w:rPr>
                <w:lang w:val="de-DE"/>
              </w:rPr>
            </w:pPr>
            <w:r w:rsidRPr="00676DA3">
              <w:rPr>
                <w:lang w:val="de-DE"/>
              </w:rPr>
              <w:t>Untersuchungen</w:t>
            </w:r>
          </w:p>
          <w:p w14:paraId="533788CB" w14:textId="7BA283D4" w:rsidR="00C06EAB" w:rsidRPr="00676DA3" w:rsidRDefault="009A576C" w:rsidP="00F91C86">
            <w:pPr>
              <w:pStyle w:val="TableParagraph"/>
              <w:tabs>
                <w:tab w:val="left" w:pos="4749"/>
              </w:tabs>
              <w:spacing w:before="119"/>
              <w:ind w:left="107"/>
              <w:rPr>
                <w:lang w:val="de-DE"/>
              </w:rPr>
            </w:pPr>
            <w:r w:rsidRPr="00676DA3">
              <w:rPr>
                <w:lang w:val="de-DE"/>
              </w:rPr>
              <w:t>(Häufig,</w:t>
            </w:r>
            <w:r w:rsidRPr="00676DA3">
              <w:rPr>
                <w:spacing w:val="-4"/>
                <w:lang w:val="de-DE"/>
              </w:rPr>
              <w:t xml:space="preserve"> </w:t>
            </w:r>
            <w:r w:rsidRPr="00676DA3">
              <w:rPr>
                <w:lang w:val="de-DE"/>
              </w:rPr>
              <w:t>≥</w:t>
            </w:r>
            <w:r w:rsidR="00F90CC7" w:rsidRPr="00676DA3">
              <w:rPr>
                <w:lang w:val="de-DE"/>
              </w:rPr>
              <w:t> </w:t>
            </w:r>
            <w:r w:rsidRPr="00676DA3">
              <w:rPr>
                <w:lang w:val="de-DE"/>
              </w:rPr>
              <w:t>1/100</w:t>
            </w:r>
            <w:r w:rsidR="00F91C86">
              <w:rPr>
                <w:lang w:val="de-DE"/>
              </w:rPr>
              <w:t>,</w:t>
            </w:r>
            <w:r w:rsidRPr="00676DA3">
              <w:rPr>
                <w:lang w:val="de-DE"/>
              </w:rPr>
              <w:t xml:space="preserve"> &lt;</w:t>
            </w:r>
            <w:r w:rsidR="00F90CC7" w:rsidRPr="00676DA3">
              <w:rPr>
                <w:lang w:val="de-DE"/>
              </w:rPr>
              <w:t> </w:t>
            </w:r>
            <w:r w:rsidRPr="00676DA3">
              <w:rPr>
                <w:lang w:val="de-DE"/>
              </w:rPr>
              <w:t>1/10)</w:t>
            </w:r>
            <w:r w:rsidRPr="00676DA3">
              <w:rPr>
                <w:lang w:val="de-DE"/>
              </w:rPr>
              <w:tab/>
              <w:t>Transaminasen</w:t>
            </w:r>
            <w:r w:rsidRPr="00676DA3">
              <w:rPr>
                <w:spacing w:val="-3"/>
                <w:lang w:val="de-DE"/>
              </w:rPr>
              <w:t xml:space="preserve"> </w:t>
            </w:r>
            <w:r w:rsidRPr="00676DA3">
              <w:rPr>
                <w:lang w:val="de-DE"/>
              </w:rPr>
              <w:t>erhöht</w:t>
            </w:r>
          </w:p>
        </w:tc>
      </w:tr>
      <w:tr w:rsidR="00C06EAB" w:rsidRPr="006E2414" w14:paraId="2B9284FD" w14:textId="77777777" w:rsidTr="00676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1"/>
        </w:trPr>
        <w:tc>
          <w:tcPr>
            <w:tcW w:w="9072" w:type="dxa"/>
            <w:gridSpan w:val="2"/>
          </w:tcPr>
          <w:p w14:paraId="3385ABE4" w14:textId="77777777" w:rsidR="00C06EAB" w:rsidRPr="00676DA3" w:rsidRDefault="009A576C" w:rsidP="00D879BB">
            <w:pPr>
              <w:pStyle w:val="TableParagraph"/>
              <w:ind w:left="107"/>
              <w:rPr>
                <w:sz w:val="20"/>
                <w:lang w:val="de-DE"/>
              </w:rPr>
            </w:pPr>
            <w:r w:rsidRPr="00676DA3">
              <w:rPr>
                <w:sz w:val="20"/>
                <w:lang w:val="de-DE"/>
              </w:rPr>
              <w:t>* Blauer Fleck an der Injektionsstelle, Injektionsstelle Hämatom, Brennen an der Injektionsstelle, Erythem an</w:t>
            </w:r>
            <w:r w:rsidRPr="00676DA3">
              <w:rPr>
                <w:spacing w:val="-48"/>
                <w:sz w:val="20"/>
                <w:lang w:val="de-DE"/>
              </w:rPr>
              <w:t xml:space="preserve"> </w:t>
            </w:r>
            <w:r w:rsidRPr="00676DA3">
              <w:rPr>
                <w:sz w:val="20"/>
                <w:lang w:val="de-DE"/>
              </w:rPr>
              <w:t>der Injektionsstelle, Injektionsstelle Hypästhesie, Injektionsstelle gereizt, Injektionsstelle Taubheitsgefühl,</w:t>
            </w:r>
            <w:r w:rsidRPr="00676DA3">
              <w:rPr>
                <w:spacing w:val="1"/>
                <w:sz w:val="20"/>
                <w:lang w:val="de-DE"/>
              </w:rPr>
              <w:t xml:space="preserve"> </w:t>
            </w:r>
            <w:r w:rsidRPr="00676DA3">
              <w:rPr>
                <w:sz w:val="20"/>
                <w:lang w:val="de-DE"/>
              </w:rPr>
              <w:t>Injektionsstelle</w:t>
            </w:r>
            <w:r w:rsidRPr="00676DA3">
              <w:rPr>
                <w:spacing w:val="-3"/>
                <w:sz w:val="20"/>
                <w:lang w:val="de-DE"/>
              </w:rPr>
              <w:t xml:space="preserve"> </w:t>
            </w:r>
            <w:r w:rsidRPr="00676DA3">
              <w:rPr>
                <w:sz w:val="20"/>
                <w:lang w:val="de-DE"/>
              </w:rPr>
              <w:t>Ödem,</w:t>
            </w:r>
            <w:r w:rsidRPr="00676DA3">
              <w:rPr>
                <w:spacing w:val="-2"/>
                <w:sz w:val="20"/>
                <w:lang w:val="de-DE"/>
              </w:rPr>
              <w:t xml:space="preserve"> </w:t>
            </w:r>
            <w:r w:rsidRPr="00676DA3">
              <w:rPr>
                <w:sz w:val="20"/>
                <w:lang w:val="de-DE"/>
              </w:rPr>
              <w:t>Schmerzen</w:t>
            </w:r>
            <w:r w:rsidRPr="00676DA3">
              <w:rPr>
                <w:spacing w:val="-1"/>
                <w:sz w:val="20"/>
                <w:lang w:val="de-DE"/>
              </w:rPr>
              <w:t xml:space="preserve"> </w:t>
            </w:r>
            <w:r w:rsidRPr="00676DA3">
              <w:rPr>
                <w:sz w:val="20"/>
                <w:lang w:val="de-DE"/>
              </w:rPr>
              <w:t>an</w:t>
            </w:r>
            <w:r w:rsidRPr="00676DA3">
              <w:rPr>
                <w:spacing w:val="-4"/>
                <w:sz w:val="20"/>
                <w:lang w:val="de-DE"/>
              </w:rPr>
              <w:t xml:space="preserve"> </w:t>
            </w:r>
            <w:r w:rsidRPr="00676DA3">
              <w:rPr>
                <w:sz w:val="20"/>
                <w:lang w:val="de-DE"/>
              </w:rPr>
              <w:t>der</w:t>
            </w:r>
            <w:r w:rsidRPr="00676DA3">
              <w:rPr>
                <w:spacing w:val="-2"/>
                <w:sz w:val="20"/>
                <w:lang w:val="de-DE"/>
              </w:rPr>
              <w:t xml:space="preserve"> </w:t>
            </w:r>
            <w:r w:rsidRPr="00676DA3">
              <w:rPr>
                <w:sz w:val="20"/>
                <w:lang w:val="de-DE"/>
              </w:rPr>
              <w:t>Injektionsstelle,</w:t>
            </w:r>
            <w:r w:rsidRPr="00676DA3">
              <w:rPr>
                <w:spacing w:val="-1"/>
                <w:sz w:val="20"/>
                <w:lang w:val="de-DE"/>
              </w:rPr>
              <w:t xml:space="preserve"> </w:t>
            </w:r>
            <w:r w:rsidRPr="00676DA3">
              <w:rPr>
                <w:sz w:val="20"/>
                <w:lang w:val="de-DE"/>
              </w:rPr>
              <w:t>Injektionsstelle</w:t>
            </w:r>
            <w:r w:rsidRPr="00676DA3">
              <w:rPr>
                <w:spacing w:val="-3"/>
                <w:sz w:val="20"/>
                <w:lang w:val="de-DE"/>
              </w:rPr>
              <w:t xml:space="preserve"> </w:t>
            </w:r>
            <w:r w:rsidRPr="00676DA3">
              <w:rPr>
                <w:sz w:val="20"/>
                <w:lang w:val="de-DE"/>
              </w:rPr>
              <w:t>Druckgefühl,</w:t>
            </w:r>
            <w:r w:rsidRPr="00676DA3">
              <w:rPr>
                <w:spacing w:val="-4"/>
                <w:sz w:val="20"/>
                <w:lang w:val="de-DE"/>
              </w:rPr>
              <w:t xml:space="preserve"> </w:t>
            </w:r>
            <w:r w:rsidRPr="00676DA3">
              <w:rPr>
                <w:sz w:val="20"/>
                <w:lang w:val="de-DE"/>
              </w:rPr>
              <w:t>Injektionsstelle</w:t>
            </w:r>
          </w:p>
          <w:p w14:paraId="2A201356" w14:textId="77777777" w:rsidR="00C06EAB" w:rsidRPr="00676DA3" w:rsidRDefault="009A576C" w:rsidP="00D879BB">
            <w:pPr>
              <w:pStyle w:val="TableParagraph"/>
              <w:spacing w:line="230" w:lineRule="atLeast"/>
              <w:ind w:left="107"/>
              <w:rPr>
                <w:sz w:val="20"/>
                <w:lang w:val="de-DE"/>
              </w:rPr>
            </w:pPr>
            <w:r w:rsidRPr="00676DA3">
              <w:rPr>
                <w:sz w:val="20"/>
                <w:lang w:val="de-DE"/>
              </w:rPr>
              <w:t>juckend, Schwellung an der Injektionsstelle, Urtikaria an der Injektionsstelle und Wärme an der</w:t>
            </w:r>
            <w:r w:rsidRPr="00676DA3">
              <w:rPr>
                <w:spacing w:val="-47"/>
                <w:sz w:val="20"/>
                <w:lang w:val="de-DE"/>
              </w:rPr>
              <w:t xml:space="preserve"> </w:t>
            </w:r>
            <w:r w:rsidRPr="00676DA3">
              <w:rPr>
                <w:sz w:val="20"/>
                <w:lang w:val="de-DE"/>
              </w:rPr>
              <w:t>Injektionsstelle.</w:t>
            </w:r>
          </w:p>
        </w:tc>
      </w:tr>
    </w:tbl>
    <w:p w14:paraId="2F04A0F9" w14:textId="77777777" w:rsidR="00C06EAB" w:rsidRPr="005134AF" w:rsidRDefault="00C06EAB" w:rsidP="00D879BB">
      <w:pPr>
        <w:pStyle w:val="BodyText"/>
        <w:spacing w:before="5"/>
        <w:rPr>
          <w:b/>
          <w:sz w:val="13"/>
          <w:lang w:val="de-DE"/>
        </w:rPr>
      </w:pPr>
    </w:p>
    <w:p w14:paraId="5FA039BC" w14:textId="77777777" w:rsidR="00C06EAB" w:rsidRPr="005134AF" w:rsidRDefault="009A576C" w:rsidP="00D879BB">
      <w:pPr>
        <w:pStyle w:val="BodyText"/>
        <w:spacing w:before="91"/>
        <w:ind w:left="218"/>
        <w:rPr>
          <w:lang w:val="de-DE"/>
        </w:rPr>
      </w:pPr>
      <w:r w:rsidRPr="005134AF">
        <w:rPr>
          <w:u w:val="single"/>
          <w:lang w:val="de-DE"/>
        </w:rPr>
        <w:t>Kinder</w:t>
      </w:r>
      <w:r w:rsidRPr="005134AF">
        <w:rPr>
          <w:spacing w:val="-2"/>
          <w:u w:val="single"/>
          <w:lang w:val="de-DE"/>
        </w:rPr>
        <w:t xml:space="preserve"> </w:t>
      </w:r>
      <w:r w:rsidRPr="005134AF">
        <w:rPr>
          <w:u w:val="single"/>
          <w:lang w:val="de-DE"/>
        </w:rPr>
        <w:t>und Jugendliche</w:t>
      </w:r>
    </w:p>
    <w:p w14:paraId="20D3D3DD" w14:textId="77777777" w:rsidR="00C06EAB" w:rsidRPr="005134AF" w:rsidRDefault="00C06EAB" w:rsidP="00D879BB">
      <w:pPr>
        <w:pStyle w:val="BodyText"/>
        <w:spacing w:before="1"/>
        <w:rPr>
          <w:sz w:val="14"/>
          <w:lang w:val="de-DE"/>
        </w:rPr>
      </w:pPr>
    </w:p>
    <w:p w14:paraId="797394B5" w14:textId="6A0640BE" w:rsidR="00C06EAB" w:rsidRPr="005134AF" w:rsidRDefault="009A576C" w:rsidP="00D879BB">
      <w:pPr>
        <w:pStyle w:val="BodyText"/>
        <w:spacing w:before="92"/>
        <w:ind w:left="218"/>
        <w:rPr>
          <w:lang w:val="de-DE"/>
        </w:rPr>
      </w:pPr>
      <w:r w:rsidRPr="005134AF">
        <w:rPr>
          <w:lang w:val="de-DE"/>
        </w:rPr>
        <w:t>In den klinischen Studien erhielten insgesamt 32 pädiatrische Patienten mit HAE (8 Kinder im Alter</w:t>
      </w:r>
      <w:r w:rsidRPr="005134AF">
        <w:rPr>
          <w:spacing w:val="1"/>
          <w:lang w:val="de-DE"/>
        </w:rPr>
        <w:t xml:space="preserve"> </w:t>
      </w:r>
      <w:r w:rsidRPr="005134AF">
        <w:rPr>
          <w:lang w:val="de-DE"/>
        </w:rPr>
        <w:t>von 2 bis 11 Jahren und 24 Jugendliche im Alter von 12 bis 17 Jahren) eine Behandlung mit Icatibant.</w:t>
      </w:r>
      <w:r w:rsidRPr="005134AF">
        <w:rPr>
          <w:spacing w:val="-52"/>
          <w:lang w:val="de-DE"/>
        </w:rPr>
        <w:t xml:space="preserve"> </w:t>
      </w:r>
      <w:r w:rsidRPr="005134AF">
        <w:rPr>
          <w:lang w:val="de-DE"/>
        </w:rPr>
        <w:t>Einunddreißig Patienten erhielten eine Einzeldosis Icatibant und 1 Patient (ein Jugendlicher) erhielt</w:t>
      </w:r>
      <w:r w:rsidRPr="005134AF">
        <w:rPr>
          <w:spacing w:val="1"/>
          <w:lang w:val="de-DE"/>
        </w:rPr>
        <w:t xml:space="preserve"> </w:t>
      </w:r>
      <w:r w:rsidRPr="005134AF">
        <w:rPr>
          <w:lang w:val="de-DE"/>
        </w:rPr>
        <w:t xml:space="preserve">Icatibant zur Behandlung von zwei HAE-Attacken (zwei Dosen insgesamt). </w:t>
      </w:r>
      <w:r w:rsidR="001E6BC9" w:rsidRPr="00C26B2C">
        <w:rPr>
          <w:lang w:val="de-DE"/>
        </w:rPr>
        <w:t xml:space="preserve">Icatibant </w:t>
      </w:r>
      <w:r w:rsidRPr="005134AF">
        <w:rPr>
          <w:lang w:val="de-DE"/>
        </w:rPr>
        <w:t>wurde als</w:t>
      </w:r>
      <w:r w:rsidRPr="005134AF">
        <w:rPr>
          <w:spacing w:val="1"/>
          <w:lang w:val="de-DE"/>
        </w:rPr>
        <w:t xml:space="preserve"> </w:t>
      </w:r>
      <w:r w:rsidRPr="005134AF">
        <w:rPr>
          <w:lang w:val="de-DE"/>
        </w:rPr>
        <w:t>subkutane Injektion in einer Dosierung von 0,4 mg/kg Körpergewicht bis zu einer Maximaldosis von</w:t>
      </w:r>
      <w:r w:rsidRPr="005134AF">
        <w:rPr>
          <w:spacing w:val="1"/>
          <w:lang w:val="de-DE"/>
        </w:rPr>
        <w:t xml:space="preserve"> </w:t>
      </w:r>
      <w:r w:rsidRPr="005134AF">
        <w:rPr>
          <w:lang w:val="de-DE"/>
        </w:rPr>
        <w:t>30 mg</w:t>
      </w:r>
      <w:r w:rsidRPr="005134AF">
        <w:rPr>
          <w:spacing w:val="-3"/>
          <w:lang w:val="de-DE"/>
        </w:rPr>
        <w:t xml:space="preserve"> </w:t>
      </w:r>
      <w:r w:rsidRPr="005134AF">
        <w:rPr>
          <w:lang w:val="de-DE"/>
        </w:rPr>
        <w:t>verabreicht.</w:t>
      </w:r>
    </w:p>
    <w:p w14:paraId="621CD245" w14:textId="77777777" w:rsidR="00C06EAB" w:rsidRPr="005134AF" w:rsidRDefault="00C06EAB" w:rsidP="00D879BB">
      <w:pPr>
        <w:pStyle w:val="BodyText"/>
        <w:rPr>
          <w:lang w:val="de-DE"/>
        </w:rPr>
      </w:pPr>
    </w:p>
    <w:p w14:paraId="06BB9E47" w14:textId="77777777" w:rsidR="00C06EAB" w:rsidRPr="005134AF" w:rsidRDefault="009A576C" w:rsidP="00D879BB">
      <w:pPr>
        <w:pStyle w:val="BodyText"/>
        <w:ind w:left="218"/>
        <w:rPr>
          <w:lang w:val="de-DE"/>
        </w:rPr>
      </w:pPr>
      <w:r w:rsidRPr="005134AF">
        <w:rPr>
          <w:lang w:val="de-DE"/>
        </w:rPr>
        <w:t>Bei der Mehrzahl der pädiatrischen Patienten, die Icatibant als subkutane Injektion erhalten hatten,</w:t>
      </w:r>
      <w:r w:rsidRPr="005134AF">
        <w:rPr>
          <w:spacing w:val="1"/>
          <w:lang w:val="de-DE"/>
        </w:rPr>
        <w:t xml:space="preserve"> </w:t>
      </w:r>
      <w:r w:rsidRPr="005134AF">
        <w:rPr>
          <w:lang w:val="de-DE"/>
        </w:rPr>
        <w:t>traten Reaktionen an der Injektionsstelle auf, wie Erythem, Schwellung, Brennen, Schmerzen der Haut</w:t>
      </w:r>
      <w:r w:rsidRPr="005134AF">
        <w:rPr>
          <w:spacing w:val="-52"/>
          <w:lang w:val="de-DE"/>
        </w:rPr>
        <w:t xml:space="preserve"> </w:t>
      </w:r>
      <w:r w:rsidRPr="005134AF">
        <w:rPr>
          <w:lang w:val="de-DE"/>
        </w:rPr>
        <w:t>und Juckreiz/Pruritus. Diese waren in der Regel leicht bis mäßig stark ausgeprägt und entsprachen den</w:t>
      </w:r>
      <w:r w:rsidRPr="005134AF">
        <w:rPr>
          <w:spacing w:val="-52"/>
          <w:lang w:val="de-DE"/>
        </w:rPr>
        <w:t xml:space="preserve"> </w:t>
      </w:r>
      <w:r w:rsidRPr="005134AF">
        <w:rPr>
          <w:lang w:val="de-DE"/>
        </w:rPr>
        <w:t>bei Erwachsenen berichteten Reaktionen. Bei 2 pädiatrischen Patienten traten als schwer bewertete</w:t>
      </w:r>
      <w:r w:rsidRPr="005134AF">
        <w:rPr>
          <w:spacing w:val="1"/>
          <w:lang w:val="de-DE"/>
        </w:rPr>
        <w:t xml:space="preserve"> </w:t>
      </w:r>
      <w:r w:rsidRPr="005134AF">
        <w:rPr>
          <w:lang w:val="de-DE"/>
        </w:rPr>
        <w:t>Reaktionen an der Injektionsstelle auf, die innerhalb von 6 Stunden vollständig abklangen. Dabei</w:t>
      </w:r>
      <w:r w:rsidRPr="005134AF">
        <w:rPr>
          <w:spacing w:val="1"/>
          <w:lang w:val="de-DE"/>
        </w:rPr>
        <w:t xml:space="preserve"> </w:t>
      </w:r>
      <w:r w:rsidRPr="005134AF">
        <w:rPr>
          <w:lang w:val="de-DE"/>
        </w:rPr>
        <w:t>handelte</w:t>
      </w:r>
      <w:r w:rsidRPr="005134AF">
        <w:rPr>
          <w:spacing w:val="-3"/>
          <w:lang w:val="de-DE"/>
        </w:rPr>
        <w:t xml:space="preserve"> </w:t>
      </w:r>
      <w:r w:rsidRPr="005134AF">
        <w:rPr>
          <w:lang w:val="de-DE"/>
        </w:rPr>
        <w:t>es</w:t>
      </w:r>
      <w:r w:rsidRPr="005134AF">
        <w:rPr>
          <w:spacing w:val="-2"/>
          <w:lang w:val="de-DE"/>
        </w:rPr>
        <w:t xml:space="preserve"> </w:t>
      </w:r>
      <w:r w:rsidRPr="005134AF">
        <w:rPr>
          <w:lang w:val="de-DE"/>
        </w:rPr>
        <w:t>sich um</w:t>
      </w:r>
      <w:r w:rsidRPr="005134AF">
        <w:rPr>
          <w:spacing w:val="1"/>
          <w:lang w:val="de-DE"/>
        </w:rPr>
        <w:t xml:space="preserve"> </w:t>
      </w:r>
      <w:r w:rsidRPr="005134AF">
        <w:rPr>
          <w:lang w:val="de-DE"/>
        </w:rPr>
        <w:t>Erythem, Schwellung,</w:t>
      </w:r>
      <w:r w:rsidRPr="005134AF">
        <w:rPr>
          <w:spacing w:val="-1"/>
          <w:lang w:val="de-DE"/>
        </w:rPr>
        <w:t xml:space="preserve"> </w:t>
      </w:r>
      <w:r w:rsidRPr="005134AF">
        <w:rPr>
          <w:lang w:val="de-DE"/>
        </w:rPr>
        <w:t>Brennen und Wärmegefühl.</w:t>
      </w:r>
    </w:p>
    <w:p w14:paraId="66B3AAE9" w14:textId="77777777" w:rsidR="00C06EAB" w:rsidRPr="005134AF" w:rsidRDefault="00C06EAB" w:rsidP="00D879BB">
      <w:pPr>
        <w:pStyle w:val="BodyText"/>
        <w:rPr>
          <w:lang w:val="de-DE"/>
        </w:rPr>
      </w:pPr>
    </w:p>
    <w:p w14:paraId="15B0916D" w14:textId="77777777" w:rsidR="00C06EAB" w:rsidRPr="005134AF" w:rsidRDefault="009A576C" w:rsidP="00D879BB">
      <w:pPr>
        <w:pStyle w:val="BodyText"/>
        <w:ind w:left="218"/>
        <w:rPr>
          <w:lang w:val="de-DE"/>
        </w:rPr>
      </w:pPr>
      <w:r w:rsidRPr="005134AF">
        <w:rPr>
          <w:lang w:val="de-DE"/>
        </w:rPr>
        <w:t>Während der klinischen Studien wurden keine klinisch signifikanten Veränderungen der</w:t>
      </w:r>
      <w:r w:rsidRPr="005134AF">
        <w:rPr>
          <w:spacing w:val="-52"/>
          <w:lang w:val="de-DE"/>
        </w:rPr>
        <w:t xml:space="preserve"> </w:t>
      </w:r>
      <w:r w:rsidRPr="005134AF">
        <w:rPr>
          <w:lang w:val="de-DE"/>
        </w:rPr>
        <w:t>Reproduktionshormone</w:t>
      </w:r>
      <w:r w:rsidRPr="005134AF">
        <w:rPr>
          <w:spacing w:val="-3"/>
          <w:lang w:val="de-DE"/>
        </w:rPr>
        <w:t xml:space="preserve"> </w:t>
      </w:r>
      <w:r w:rsidRPr="005134AF">
        <w:rPr>
          <w:lang w:val="de-DE"/>
        </w:rPr>
        <w:t>beobachtet.</w:t>
      </w:r>
    </w:p>
    <w:p w14:paraId="31C7C1D7" w14:textId="77777777" w:rsidR="00C06EAB" w:rsidRPr="005134AF" w:rsidRDefault="00C06EAB" w:rsidP="00D879BB">
      <w:pPr>
        <w:pStyle w:val="BodyText"/>
        <w:rPr>
          <w:lang w:val="de-DE"/>
        </w:rPr>
      </w:pPr>
    </w:p>
    <w:p w14:paraId="57641445" w14:textId="77777777" w:rsidR="00C06EAB" w:rsidRPr="005134AF" w:rsidRDefault="009A576C" w:rsidP="00D879BB">
      <w:pPr>
        <w:pStyle w:val="BodyText"/>
        <w:ind w:left="218"/>
        <w:rPr>
          <w:lang w:val="de-DE"/>
        </w:rPr>
      </w:pPr>
      <w:r w:rsidRPr="005134AF">
        <w:rPr>
          <w:u w:val="single"/>
          <w:lang w:val="de-DE"/>
        </w:rPr>
        <w:t>Beschreibung</w:t>
      </w:r>
      <w:r w:rsidRPr="005134AF">
        <w:rPr>
          <w:spacing w:val="-3"/>
          <w:u w:val="single"/>
          <w:lang w:val="de-DE"/>
        </w:rPr>
        <w:t xml:space="preserve"> </w:t>
      </w:r>
      <w:r w:rsidRPr="005134AF">
        <w:rPr>
          <w:u w:val="single"/>
          <w:lang w:val="de-DE"/>
        </w:rPr>
        <w:t>ausgewählter</w:t>
      </w:r>
      <w:r w:rsidRPr="005134AF">
        <w:rPr>
          <w:spacing w:val="-5"/>
          <w:u w:val="single"/>
          <w:lang w:val="de-DE"/>
        </w:rPr>
        <w:t xml:space="preserve"> </w:t>
      </w:r>
      <w:r w:rsidRPr="005134AF">
        <w:rPr>
          <w:u w:val="single"/>
          <w:lang w:val="de-DE"/>
        </w:rPr>
        <w:t>Nebenwirkungen</w:t>
      </w:r>
    </w:p>
    <w:p w14:paraId="356A79A0" w14:textId="77777777" w:rsidR="00C06EAB" w:rsidRPr="005134AF" w:rsidRDefault="00C06EAB" w:rsidP="00D879BB">
      <w:pPr>
        <w:pStyle w:val="BodyText"/>
        <w:spacing w:before="1"/>
        <w:rPr>
          <w:sz w:val="14"/>
          <w:lang w:val="de-DE"/>
        </w:rPr>
      </w:pPr>
    </w:p>
    <w:p w14:paraId="50C8D1CE" w14:textId="77777777" w:rsidR="00C06EAB" w:rsidRPr="00676DA3" w:rsidRDefault="009A576C" w:rsidP="00D879BB">
      <w:pPr>
        <w:pStyle w:val="BodyText"/>
        <w:spacing w:before="91"/>
        <w:ind w:left="218"/>
        <w:rPr>
          <w:i/>
          <w:iCs/>
          <w:lang w:val="de-DE"/>
        </w:rPr>
      </w:pPr>
      <w:r w:rsidRPr="00E355FA">
        <w:rPr>
          <w:i/>
          <w:iCs/>
          <w:lang w:val="de-DE"/>
        </w:rPr>
        <w:t>Immunogenität</w:t>
      </w:r>
    </w:p>
    <w:p w14:paraId="4325AE24" w14:textId="77777777" w:rsidR="00C06EAB" w:rsidRPr="005134AF" w:rsidRDefault="00C06EAB" w:rsidP="00D879BB">
      <w:pPr>
        <w:pStyle w:val="BodyText"/>
        <w:spacing w:before="1"/>
        <w:rPr>
          <w:sz w:val="14"/>
          <w:lang w:val="de-DE"/>
        </w:rPr>
      </w:pPr>
    </w:p>
    <w:p w14:paraId="179680E9" w14:textId="6EFA514C" w:rsidR="00C06EAB" w:rsidRPr="005134AF" w:rsidRDefault="009A576C" w:rsidP="00D879BB">
      <w:pPr>
        <w:pStyle w:val="BodyText"/>
        <w:spacing w:before="92"/>
        <w:ind w:left="217"/>
        <w:rPr>
          <w:lang w:val="de-DE"/>
        </w:rPr>
      </w:pPr>
      <w:r w:rsidRPr="005134AF">
        <w:rPr>
          <w:lang w:val="de-DE"/>
        </w:rPr>
        <w:t>In den kontrollierten Studien der Phase III wurden bei wiederholter Behandlung bei Erwachsenen in</w:t>
      </w:r>
      <w:r w:rsidRPr="005134AF">
        <w:rPr>
          <w:spacing w:val="1"/>
          <w:lang w:val="de-DE"/>
        </w:rPr>
        <w:t xml:space="preserve"> </w:t>
      </w:r>
      <w:r w:rsidRPr="005134AF">
        <w:rPr>
          <w:lang w:val="de-DE"/>
        </w:rPr>
        <w:t>seltenen Fällen vorübergehend positive Testergebnisse auf Anti-Icatibant-Antikörper beobachtet. Die</w:t>
      </w:r>
      <w:r w:rsidRPr="005134AF">
        <w:rPr>
          <w:spacing w:val="-52"/>
          <w:lang w:val="de-DE"/>
        </w:rPr>
        <w:t xml:space="preserve"> </w:t>
      </w:r>
      <w:r w:rsidRPr="005134AF">
        <w:rPr>
          <w:lang w:val="de-DE"/>
        </w:rPr>
        <w:t xml:space="preserve">Wirksamkeit blieb bei allen Patienten erhalten. Ein mit </w:t>
      </w:r>
      <w:r w:rsidR="001E6BC9" w:rsidRPr="00C26B2C">
        <w:rPr>
          <w:lang w:val="de-DE"/>
        </w:rPr>
        <w:t xml:space="preserve">Icatibant </w:t>
      </w:r>
      <w:r w:rsidRPr="005134AF">
        <w:rPr>
          <w:lang w:val="de-DE"/>
        </w:rPr>
        <w:t>behandelter Patient wurde vor und</w:t>
      </w:r>
      <w:r w:rsidRPr="005134AF">
        <w:rPr>
          <w:spacing w:val="1"/>
          <w:lang w:val="de-DE"/>
        </w:rPr>
        <w:t xml:space="preserve"> </w:t>
      </w:r>
      <w:r w:rsidRPr="005134AF">
        <w:rPr>
          <w:lang w:val="de-DE"/>
        </w:rPr>
        <w:t xml:space="preserve">nach der </w:t>
      </w:r>
      <w:r w:rsidR="001E6BC9" w:rsidRPr="00C26B2C">
        <w:rPr>
          <w:lang w:val="de-DE"/>
        </w:rPr>
        <w:t xml:space="preserve">Icatibant </w:t>
      </w:r>
      <w:r w:rsidRPr="005134AF">
        <w:rPr>
          <w:lang w:val="de-DE"/>
        </w:rPr>
        <w:t xml:space="preserve">-Therapie positiv auf Anti-Icatibant-Antikörper getestet. Der Patient </w:t>
      </w:r>
      <w:r w:rsidRPr="00676DA3">
        <w:rPr>
          <w:lang w:val="de-DE"/>
        </w:rPr>
        <w:t>wurde 5 Monate</w:t>
      </w:r>
      <w:r w:rsidRPr="00676DA3">
        <w:rPr>
          <w:spacing w:val="-52"/>
          <w:lang w:val="de-DE"/>
        </w:rPr>
        <w:t xml:space="preserve"> </w:t>
      </w:r>
      <w:r w:rsidR="006E5D2A" w:rsidRPr="00676DA3">
        <w:rPr>
          <w:lang w:val="de-DE"/>
        </w:rPr>
        <w:t xml:space="preserve"> </w:t>
      </w:r>
      <w:r w:rsidR="006E5D2A" w:rsidRPr="00676DA3">
        <w:rPr>
          <w:spacing w:val="-52"/>
          <w:lang w:val="de-DE"/>
        </w:rPr>
        <w:t xml:space="preserve"> </w:t>
      </w:r>
      <w:r w:rsidRPr="00676DA3">
        <w:rPr>
          <w:lang w:val="de-DE"/>
        </w:rPr>
        <w:t>lang nachuntersucht; dabei waren die späteren Tests auf Anti-Icatibant-Antikörper negativ. Unter</w:t>
      </w:r>
      <w:r w:rsidRPr="00676DA3">
        <w:rPr>
          <w:spacing w:val="1"/>
          <w:lang w:val="de-DE"/>
        </w:rPr>
        <w:t xml:space="preserve"> </w:t>
      </w:r>
      <w:r w:rsidR="001E6BC9" w:rsidRPr="00676DA3">
        <w:rPr>
          <w:lang w:val="de-DE"/>
        </w:rPr>
        <w:t xml:space="preserve">Icatibant </w:t>
      </w:r>
      <w:r w:rsidRPr="00676DA3">
        <w:rPr>
          <w:lang w:val="de-DE"/>
        </w:rPr>
        <w:t>wurden</w:t>
      </w:r>
      <w:r w:rsidRPr="00676DA3">
        <w:rPr>
          <w:spacing w:val="-4"/>
          <w:lang w:val="de-DE"/>
        </w:rPr>
        <w:t xml:space="preserve"> </w:t>
      </w:r>
      <w:r w:rsidRPr="00676DA3">
        <w:rPr>
          <w:lang w:val="de-DE"/>
        </w:rPr>
        <w:t>keine</w:t>
      </w:r>
      <w:r w:rsidRPr="00676DA3">
        <w:rPr>
          <w:spacing w:val="-2"/>
          <w:lang w:val="de-DE"/>
        </w:rPr>
        <w:t xml:space="preserve"> </w:t>
      </w:r>
      <w:r w:rsidRPr="00676DA3">
        <w:rPr>
          <w:lang w:val="de-DE"/>
        </w:rPr>
        <w:t>Hypersensibilitätsreaktionen</w:t>
      </w:r>
      <w:r w:rsidRPr="00676DA3">
        <w:rPr>
          <w:spacing w:val="-1"/>
          <w:lang w:val="de-DE"/>
        </w:rPr>
        <w:t xml:space="preserve"> </w:t>
      </w:r>
      <w:r w:rsidRPr="00676DA3">
        <w:rPr>
          <w:lang w:val="de-DE"/>
        </w:rPr>
        <w:t>oder</w:t>
      </w:r>
      <w:r w:rsidRPr="00676DA3">
        <w:rPr>
          <w:spacing w:val="-1"/>
          <w:lang w:val="de-DE"/>
        </w:rPr>
        <w:t xml:space="preserve"> </w:t>
      </w:r>
      <w:r w:rsidRPr="00676DA3">
        <w:rPr>
          <w:lang w:val="de-DE"/>
        </w:rPr>
        <w:t>anaphylaktischen</w:t>
      </w:r>
      <w:r w:rsidRPr="00676DA3">
        <w:rPr>
          <w:spacing w:val="-2"/>
          <w:lang w:val="de-DE"/>
        </w:rPr>
        <w:t xml:space="preserve"> </w:t>
      </w:r>
      <w:r w:rsidRPr="00676DA3">
        <w:rPr>
          <w:lang w:val="de-DE"/>
        </w:rPr>
        <w:t>Reaktionen</w:t>
      </w:r>
      <w:r w:rsidRPr="00676DA3">
        <w:rPr>
          <w:spacing w:val="-1"/>
          <w:lang w:val="de-DE"/>
        </w:rPr>
        <w:t xml:space="preserve"> </w:t>
      </w:r>
      <w:r w:rsidRPr="00676DA3">
        <w:rPr>
          <w:lang w:val="de-DE"/>
        </w:rPr>
        <w:t>berichtet</w:t>
      </w:r>
      <w:r w:rsidRPr="005134AF">
        <w:rPr>
          <w:lang w:val="de-DE"/>
        </w:rPr>
        <w:t>.</w:t>
      </w:r>
    </w:p>
    <w:p w14:paraId="03DC185B" w14:textId="77777777" w:rsidR="00C06EAB" w:rsidRPr="005134AF" w:rsidRDefault="00C06EAB" w:rsidP="00D879BB">
      <w:pPr>
        <w:pStyle w:val="BodyText"/>
        <w:rPr>
          <w:lang w:val="de-DE"/>
        </w:rPr>
      </w:pPr>
    </w:p>
    <w:p w14:paraId="2D9F06E5" w14:textId="77777777" w:rsidR="00C06EAB" w:rsidRPr="005134AF" w:rsidRDefault="009A576C" w:rsidP="00D879BB">
      <w:pPr>
        <w:pStyle w:val="BodyText"/>
        <w:ind w:left="218"/>
        <w:rPr>
          <w:lang w:val="de-DE"/>
        </w:rPr>
      </w:pPr>
      <w:r w:rsidRPr="005134AF">
        <w:rPr>
          <w:u w:val="single"/>
          <w:lang w:val="de-DE"/>
        </w:rPr>
        <w:t>Meldung</w:t>
      </w:r>
      <w:r w:rsidRPr="005134AF">
        <w:rPr>
          <w:spacing w:val="-2"/>
          <w:u w:val="single"/>
          <w:lang w:val="de-DE"/>
        </w:rPr>
        <w:t xml:space="preserve"> </w:t>
      </w:r>
      <w:r w:rsidRPr="005134AF">
        <w:rPr>
          <w:u w:val="single"/>
          <w:lang w:val="de-DE"/>
        </w:rPr>
        <w:t>des</w:t>
      </w:r>
      <w:r w:rsidRPr="005134AF">
        <w:rPr>
          <w:spacing w:val="-1"/>
          <w:u w:val="single"/>
          <w:lang w:val="de-DE"/>
        </w:rPr>
        <w:t xml:space="preserve"> </w:t>
      </w:r>
      <w:r w:rsidRPr="005134AF">
        <w:rPr>
          <w:u w:val="single"/>
          <w:lang w:val="de-DE"/>
        </w:rPr>
        <w:t>Verdachts</w:t>
      </w:r>
      <w:r w:rsidRPr="005134AF">
        <w:rPr>
          <w:spacing w:val="-4"/>
          <w:u w:val="single"/>
          <w:lang w:val="de-DE"/>
        </w:rPr>
        <w:t xml:space="preserve"> </w:t>
      </w:r>
      <w:r w:rsidRPr="005134AF">
        <w:rPr>
          <w:u w:val="single"/>
          <w:lang w:val="de-DE"/>
        </w:rPr>
        <w:t>auf</w:t>
      </w:r>
      <w:r w:rsidRPr="005134AF">
        <w:rPr>
          <w:spacing w:val="-3"/>
          <w:u w:val="single"/>
          <w:lang w:val="de-DE"/>
        </w:rPr>
        <w:t xml:space="preserve"> </w:t>
      </w:r>
      <w:r w:rsidRPr="005134AF">
        <w:rPr>
          <w:u w:val="single"/>
          <w:lang w:val="de-DE"/>
        </w:rPr>
        <w:t>Nebenwirkungen</w:t>
      </w:r>
    </w:p>
    <w:p w14:paraId="48D83CA2" w14:textId="77777777" w:rsidR="00C06EAB" w:rsidRPr="005134AF" w:rsidRDefault="00C06EAB" w:rsidP="00D879BB">
      <w:pPr>
        <w:pStyle w:val="BodyText"/>
        <w:spacing w:before="10"/>
        <w:rPr>
          <w:sz w:val="13"/>
          <w:lang w:val="de-DE"/>
        </w:rPr>
      </w:pPr>
    </w:p>
    <w:p w14:paraId="2A9AEA98" w14:textId="77777777" w:rsidR="00C06EAB" w:rsidRPr="005134AF" w:rsidRDefault="009A576C" w:rsidP="00D879BB">
      <w:pPr>
        <w:pStyle w:val="BodyText"/>
        <w:spacing w:before="92"/>
        <w:ind w:left="218"/>
        <w:rPr>
          <w:lang w:val="de-DE"/>
        </w:rPr>
      </w:pPr>
      <w:r w:rsidRPr="005134AF">
        <w:rPr>
          <w:lang w:val="de-DE"/>
        </w:rPr>
        <w:t>Die Meldung des Verdachts auf Nebenwirkungen nach der Zulassung ist von großer Wichtigkeit. Sie</w:t>
      </w:r>
      <w:r w:rsidRPr="005134AF">
        <w:rPr>
          <w:spacing w:val="-52"/>
          <w:lang w:val="de-DE"/>
        </w:rPr>
        <w:t xml:space="preserve"> </w:t>
      </w:r>
      <w:r w:rsidRPr="005134AF">
        <w:rPr>
          <w:lang w:val="de-DE"/>
        </w:rPr>
        <w:t>ermöglicht</w:t>
      </w:r>
      <w:r w:rsidRPr="005134AF">
        <w:rPr>
          <w:spacing w:val="-2"/>
          <w:lang w:val="de-DE"/>
        </w:rPr>
        <w:t xml:space="preserve"> </w:t>
      </w:r>
      <w:r w:rsidRPr="005134AF">
        <w:rPr>
          <w:lang w:val="de-DE"/>
        </w:rPr>
        <w:t>eine</w:t>
      </w:r>
      <w:r w:rsidRPr="005134AF">
        <w:rPr>
          <w:spacing w:val="-5"/>
          <w:lang w:val="de-DE"/>
        </w:rPr>
        <w:t xml:space="preserve"> </w:t>
      </w:r>
      <w:r w:rsidRPr="005134AF">
        <w:rPr>
          <w:lang w:val="de-DE"/>
        </w:rPr>
        <w:t>kontinuierliche</w:t>
      </w:r>
      <w:r w:rsidRPr="005134AF">
        <w:rPr>
          <w:spacing w:val="-3"/>
          <w:lang w:val="de-DE"/>
        </w:rPr>
        <w:t xml:space="preserve"> </w:t>
      </w:r>
      <w:r w:rsidRPr="005134AF">
        <w:rPr>
          <w:lang w:val="de-DE"/>
        </w:rPr>
        <w:t>Überwachung</w:t>
      </w:r>
      <w:r w:rsidRPr="005134AF">
        <w:rPr>
          <w:spacing w:val="-3"/>
          <w:lang w:val="de-DE"/>
        </w:rPr>
        <w:t xml:space="preserve"> </w:t>
      </w:r>
      <w:r w:rsidRPr="005134AF">
        <w:rPr>
          <w:lang w:val="de-DE"/>
        </w:rPr>
        <w:t>des</w:t>
      </w:r>
      <w:r w:rsidRPr="005134AF">
        <w:rPr>
          <w:spacing w:val="-3"/>
          <w:lang w:val="de-DE"/>
        </w:rPr>
        <w:t xml:space="preserve"> </w:t>
      </w:r>
      <w:r w:rsidRPr="005134AF">
        <w:rPr>
          <w:lang w:val="de-DE"/>
        </w:rPr>
        <w:t>Nutzen-Risiko-Verhältnisses</w:t>
      </w:r>
      <w:r w:rsidRPr="005134AF">
        <w:rPr>
          <w:spacing w:val="-3"/>
          <w:lang w:val="de-DE"/>
        </w:rPr>
        <w:t xml:space="preserve"> </w:t>
      </w:r>
      <w:r w:rsidRPr="005134AF">
        <w:rPr>
          <w:lang w:val="de-DE"/>
        </w:rPr>
        <w:t>des</w:t>
      </w:r>
      <w:r w:rsidRPr="005134AF">
        <w:rPr>
          <w:spacing w:val="-3"/>
          <w:lang w:val="de-DE"/>
        </w:rPr>
        <w:t xml:space="preserve"> </w:t>
      </w:r>
      <w:r w:rsidRPr="005134AF">
        <w:rPr>
          <w:lang w:val="de-DE"/>
        </w:rPr>
        <w:t>Arzneimittels.</w:t>
      </w:r>
    </w:p>
    <w:p w14:paraId="14269799" w14:textId="77777777" w:rsidR="00C06EAB" w:rsidRPr="005134AF" w:rsidRDefault="009A576C" w:rsidP="00D879BB">
      <w:pPr>
        <w:pStyle w:val="BodyText"/>
        <w:ind w:left="218"/>
        <w:rPr>
          <w:lang w:val="de-DE"/>
        </w:rPr>
      </w:pPr>
      <w:r w:rsidRPr="005134AF">
        <w:rPr>
          <w:lang w:val="de-DE"/>
        </w:rPr>
        <w:t>Angehörige von Gesundheitsberufen sind aufgefordert, jeden Verdachtsfall einer Nebenwirkung über</w:t>
      </w:r>
      <w:r w:rsidRPr="005134AF">
        <w:rPr>
          <w:spacing w:val="-52"/>
          <w:lang w:val="de-DE"/>
        </w:rPr>
        <w:t xml:space="preserve"> </w:t>
      </w:r>
      <w:r w:rsidRPr="005134AF">
        <w:rPr>
          <w:color w:val="000000"/>
          <w:shd w:val="clear" w:color="auto" w:fill="C1C1C1"/>
          <w:lang w:val="de-DE"/>
        </w:rPr>
        <w:t>das</w:t>
      </w:r>
      <w:r w:rsidRPr="005134AF">
        <w:rPr>
          <w:color w:val="000000"/>
          <w:spacing w:val="-1"/>
          <w:shd w:val="clear" w:color="auto" w:fill="C1C1C1"/>
          <w:lang w:val="de-DE"/>
        </w:rPr>
        <w:t xml:space="preserve"> </w:t>
      </w:r>
      <w:r w:rsidRPr="005134AF">
        <w:rPr>
          <w:color w:val="000000"/>
          <w:shd w:val="clear" w:color="auto" w:fill="C1C1C1"/>
          <w:lang w:val="de-DE"/>
        </w:rPr>
        <w:t>in</w:t>
      </w:r>
      <w:r w:rsidRPr="005134AF">
        <w:rPr>
          <w:color w:val="000000"/>
          <w:spacing w:val="-3"/>
          <w:shd w:val="clear" w:color="auto" w:fill="C1C1C1"/>
          <w:lang w:val="de-DE"/>
        </w:rPr>
        <w:t xml:space="preserve"> </w:t>
      </w:r>
      <w:r w:rsidRPr="005134AF">
        <w:rPr>
          <w:color w:val="0000FF"/>
          <w:u w:val="single" w:color="0000FF"/>
          <w:shd w:val="clear" w:color="auto" w:fill="C1C1C1"/>
          <w:lang w:val="de-DE"/>
        </w:rPr>
        <w:t>Anhang V</w:t>
      </w:r>
      <w:r w:rsidRPr="005134AF">
        <w:rPr>
          <w:color w:val="0000FF"/>
          <w:spacing w:val="-1"/>
          <w:u w:val="single" w:color="0000FF"/>
          <w:shd w:val="clear" w:color="auto" w:fill="C1C1C1"/>
          <w:lang w:val="de-DE"/>
        </w:rPr>
        <w:t xml:space="preserve"> </w:t>
      </w:r>
      <w:r w:rsidRPr="005134AF">
        <w:rPr>
          <w:color w:val="000000"/>
          <w:shd w:val="clear" w:color="auto" w:fill="C1C1C1"/>
          <w:lang w:val="de-DE"/>
        </w:rPr>
        <w:t>aufgeführte nationale</w:t>
      </w:r>
      <w:r w:rsidRPr="005134AF">
        <w:rPr>
          <w:color w:val="000000"/>
          <w:spacing w:val="-3"/>
          <w:shd w:val="clear" w:color="auto" w:fill="C1C1C1"/>
          <w:lang w:val="de-DE"/>
        </w:rPr>
        <w:t xml:space="preserve"> </w:t>
      </w:r>
      <w:r w:rsidRPr="005134AF">
        <w:rPr>
          <w:color w:val="000000"/>
          <w:shd w:val="clear" w:color="auto" w:fill="C1C1C1"/>
          <w:lang w:val="de-DE"/>
        </w:rPr>
        <w:t>Meldesystem</w:t>
      </w:r>
      <w:r w:rsidRPr="005134AF">
        <w:rPr>
          <w:color w:val="000000"/>
          <w:spacing w:val="1"/>
          <w:lang w:val="de-DE"/>
        </w:rPr>
        <w:t xml:space="preserve"> </w:t>
      </w:r>
      <w:r w:rsidRPr="005134AF">
        <w:rPr>
          <w:color w:val="000000"/>
          <w:lang w:val="de-DE"/>
        </w:rPr>
        <w:t>anzuzeigen.</w:t>
      </w:r>
    </w:p>
    <w:p w14:paraId="27927BE9" w14:textId="77777777" w:rsidR="00C06EAB" w:rsidRPr="005134AF" w:rsidRDefault="00C06EAB" w:rsidP="00D879BB">
      <w:pPr>
        <w:pStyle w:val="BodyText"/>
        <w:rPr>
          <w:sz w:val="14"/>
          <w:lang w:val="de-DE"/>
        </w:rPr>
      </w:pPr>
    </w:p>
    <w:p w14:paraId="39A85D61" w14:textId="77777777" w:rsidR="00C06EAB" w:rsidRPr="00676DA3" w:rsidRDefault="009A576C" w:rsidP="00D879BB">
      <w:pPr>
        <w:pStyle w:val="Heading2"/>
        <w:numPr>
          <w:ilvl w:val="1"/>
          <w:numId w:val="22"/>
        </w:numPr>
        <w:tabs>
          <w:tab w:val="left" w:pos="784"/>
          <w:tab w:val="left" w:pos="785"/>
        </w:tabs>
        <w:spacing w:before="92"/>
        <w:rPr>
          <w:lang w:val="de-DE"/>
        </w:rPr>
      </w:pPr>
      <w:r w:rsidRPr="00676DA3">
        <w:rPr>
          <w:lang w:val="de-DE"/>
        </w:rPr>
        <w:t>Überdosierung</w:t>
      </w:r>
    </w:p>
    <w:p w14:paraId="0B1333E0" w14:textId="77777777" w:rsidR="00C06EAB" w:rsidRPr="00676DA3" w:rsidRDefault="00C06EAB" w:rsidP="00D879BB">
      <w:pPr>
        <w:pStyle w:val="BodyText"/>
        <w:rPr>
          <w:b/>
          <w:lang w:val="de-DE"/>
        </w:rPr>
      </w:pPr>
    </w:p>
    <w:p w14:paraId="7AB9BF7C" w14:textId="77777777" w:rsidR="00C06EAB" w:rsidRPr="001E6BC9" w:rsidRDefault="009A576C" w:rsidP="00D879BB">
      <w:pPr>
        <w:pStyle w:val="BodyText"/>
        <w:ind w:left="218"/>
        <w:rPr>
          <w:lang w:val="de-DE"/>
        </w:rPr>
      </w:pPr>
      <w:r w:rsidRPr="008120A8">
        <w:rPr>
          <w:lang w:val="de-DE"/>
        </w:rPr>
        <w:lastRenderedPageBreak/>
        <w:t>Es liegen</w:t>
      </w:r>
      <w:r w:rsidRPr="008120A8">
        <w:rPr>
          <w:spacing w:val="-3"/>
          <w:lang w:val="de-DE"/>
        </w:rPr>
        <w:t xml:space="preserve"> </w:t>
      </w:r>
      <w:r w:rsidRPr="001E6BC9">
        <w:rPr>
          <w:lang w:val="de-DE"/>
        </w:rPr>
        <w:t>keine klinischen</w:t>
      </w:r>
      <w:r w:rsidRPr="001E6BC9">
        <w:rPr>
          <w:spacing w:val="-3"/>
          <w:lang w:val="de-DE"/>
        </w:rPr>
        <w:t xml:space="preserve"> </w:t>
      </w:r>
      <w:r w:rsidRPr="001E6BC9">
        <w:rPr>
          <w:lang w:val="de-DE"/>
        </w:rPr>
        <w:t>Daten</w:t>
      </w:r>
      <w:r w:rsidRPr="001E6BC9">
        <w:rPr>
          <w:spacing w:val="-3"/>
          <w:lang w:val="de-DE"/>
        </w:rPr>
        <w:t xml:space="preserve"> </w:t>
      </w:r>
      <w:r w:rsidRPr="001E6BC9">
        <w:rPr>
          <w:lang w:val="de-DE"/>
        </w:rPr>
        <w:t>zu Überdosierungen</w:t>
      </w:r>
      <w:r w:rsidRPr="001E6BC9">
        <w:rPr>
          <w:spacing w:val="-3"/>
          <w:lang w:val="de-DE"/>
        </w:rPr>
        <w:t xml:space="preserve"> </w:t>
      </w:r>
      <w:r w:rsidRPr="001E6BC9">
        <w:rPr>
          <w:lang w:val="de-DE"/>
        </w:rPr>
        <w:t>vor.</w:t>
      </w:r>
    </w:p>
    <w:p w14:paraId="42F3F135" w14:textId="77777777" w:rsidR="00C06EAB" w:rsidRPr="001E6BC9" w:rsidRDefault="00C06EAB" w:rsidP="00D879BB">
      <w:pPr>
        <w:pStyle w:val="BodyText"/>
        <w:rPr>
          <w:lang w:val="de-DE"/>
        </w:rPr>
      </w:pPr>
    </w:p>
    <w:p w14:paraId="23794D28" w14:textId="77777777" w:rsidR="00C06EAB" w:rsidRDefault="009A576C" w:rsidP="00D879BB">
      <w:pPr>
        <w:pStyle w:val="BodyText"/>
        <w:ind w:left="218"/>
        <w:rPr>
          <w:lang w:val="de-DE"/>
        </w:rPr>
      </w:pPr>
      <w:r w:rsidRPr="001E6BC9">
        <w:rPr>
          <w:lang w:val="de-DE"/>
        </w:rPr>
        <w:t>Eine Dosis von 3,2 mg/kg intravenös (etwa das 8-Fache der therapeutischen Dosis) verursachte bei</w:t>
      </w:r>
      <w:r w:rsidRPr="001E6BC9">
        <w:rPr>
          <w:spacing w:val="1"/>
          <w:lang w:val="de-DE"/>
        </w:rPr>
        <w:t xml:space="preserve"> </w:t>
      </w:r>
      <w:r w:rsidRPr="001E6BC9">
        <w:rPr>
          <w:lang w:val="de-DE"/>
        </w:rPr>
        <w:t xml:space="preserve">gesunden Personen ein transientes Erythem, Jucken, Hitzegefühl oder Hypotonie. </w:t>
      </w:r>
      <w:r w:rsidRPr="00676DA3">
        <w:rPr>
          <w:lang w:val="de-DE"/>
        </w:rPr>
        <w:t>Ein therapeutisches</w:t>
      </w:r>
      <w:r w:rsidRPr="00676DA3">
        <w:rPr>
          <w:spacing w:val="-52"/>
          <w:lang w:val="de-DE"/>
        </w:rPr>
        <w:t xml:space="preserve"> </w:t>
      </w:r>
      <w:r w:rsidRPr="00676DA3">
        <w:rPr>
          <w:lang w:val="de-DE"/>
        </w:rPr>
        <w:t>Eingreifen</w:t>
      </w:r>
      <w:r w:rsidRPr="00676DA3">
        <w:rPr>
          <w:spacing w:val="-1"/>
          <w:lang w:val="de-DE"/>
        </w:rPr>
        <w:t xml:space="preserve"> </w:t>
      </w:r>
      <w:r w:rsidRPr="00676DA3">
        <w:rPr>
          <w:lang w:val="de-DE"/>
        </w:rPr>
        <w:t>war</w:t>
      </w:r>
      <w:r w:rsidRPr="00676DA3">
        <w:rPr>
          <w:spacing w:val="1"/>
          <w:lang w:val="de-DE"/>
        </w:rPr>
        <w:t xml:space="preserve"> </w:t>
      </w:r>
      <w:r w:rsidRPr="00676DA3">
        <w:rPr>
          <w:lang w:val="de-DE"/>
        </w:rPr>
        <w:t>nicht</w:t>
      </w:r>
      <w:r w:rsidRPr="00676DA3">
        <w:rPr>
          <w:spacing w:val="1"/>
          <w:lang w:val="de-DE"/>
        </w:rPr>
        <w:t xml:space="preserve"> </w:t>
      </w:r>
      <w:r w:rsidRPr="00676DA3">
        <w:rPr>
          <w:lang w:val="de-DE"/>
        </w:rPr>
        <w:t>erforderlich.</w:t>
      </w:r>
    </w:p>
    <w:p w14:paraId="0DBAB915" w14:textId="77777777" w:rsidR="00676DA3" w:rsidRDefault="00676DA3" w:rsidP="00D879BB">
      <w:pPr>
        <w:pStyle w:val="BodyText"/>
        <w:ind w:left="218"/>
        <w:rPr>
          <w:lang w:val="de-DE"/>
        </w:rPr>
      </w:pPr>
    </w:p>
    <w:p w14:paraId="21A45CE4" w14:textId="77777777" w:rsidR="00676DA3" w:rsidRPr="00676DA3" w:rsidRDefault="00676DA3" w:rsidP="00D879BB">
      <w:pPr>
        <w:pStyle w:val="BodyText"/>
        <w:ind w:left="218"/>
        <w:rPr>
          <w:lang w:val="de-DE"/>
        </w:rPr>
      </w:pPr>
    </w:p>
    <w:p w14:paraId="13E40BAF" w14:textId="77777777" w:rsidR="00C06EAB" w:rsidRDefault="009A576C" w:rsidP="00D879BB">
      <w:pPr>
        <w:pStyle w:val="Heading1"/>
        <w:numPr>
          <w:ilvl w:val="0"/>
          <w:numId w:val="22"/>
        </w:numPr>
        <w:tabs>
          <w:tab w:val="left" w:pos="784"/>
          <w:tab w:val="left" w:pos="785"/>
        </w:tabs>
        <w:spacing w:before="73"/>
      </w:pPr>
      <w:r>
        <w:t>PHARMAKOLOGISCHE</w:t>
      </w:r>
      <w:r>
        <w:rPr>
          <w:spacing w:val="-6"/>
        </w:rPr>
        <w:t xml:space="preserve"> </w:t>
      </w:r>
      <w:r>
        <w:t>EIGENSCHAFTEN</w:t>
      </w:r>
    </w:p>
    <w:p w14:paraId="2EA0F68B" w14:textId="77777777" w:rsidR="00C06EAB" w:rsidRDefault="00C06EAB" w:rsidP="00D879BB">
      <w:pPr>
        <w:pStyle w:val="BodyText"/>
        <w:rPr>
          <w:b/>
        </w:rPr>
      </w:pPr>
    </w:p>
    <w:p w14:paraId="701EEE49" w14:textId="77777777" w:rsidR="00C06EAB" w:rsidRPr="00676DA3" w:rsidRDefault="009A576C" w:rsidP="00D879BB">
      <w:pPr>
        <w:pStyle w:val="Heading2"/>
        <w:numPr>
          <w:ilvl w:val="1"/>
          <w:numId w:val="22"/>
        </w:numPr>
        <w:tabs>
          <w:tab w:val="left" w:pos="784"/>
          <w:tab w:val="left" w:pos="785"/>
        </w:tabs>
        <w:rPr>
          <w:lang w:val="de-DE"/>
        </w:rPr>
      </w:pPr>
      <w:r w:rsidRPr="00676DA3">
        <w:rPr>
          <w:lang w:val="de-DE"/>
        </w:rPr>
        <w:t>Pharmakodynamische</w:t>
      </w:r>
      <w:r w:rsidRPr="00676DA3">
        <w:rPr>
          <w:spacing w:val="-4"/>
          <w:lang w:val="de-DE"/>
        </w:rPr>
        <w:t xml:space="preserve"> </w:t>
      </w:r>
      <w:r w:rsidRPr="00676DA3">
        <w:rPr>
          <w:lang w:val="de-DE"/>
        </w:rPr>
        <w:t>Eigenschaften</w:t>
      </w:r>
    </w:p>
    <w:p w14:paraId="6DA864C5" w14:textId="77777777" w:rsidR="00C06EAB" w:rsidRPr="00676DA3" w:rsidRDefault="00C06EAB" w:rsidP="00D879BB">
      <w:pPr>
        <w:pStyle w:val="BodyText"/>
        <w:rPr>
          <w:b/>
          <w:lang w:val="de-DE"/>
        </w:rPr>
      </w:pPr>
    </w:p>
    <w:p w14:paraId="702EDC50" w14:textId="77777777" w:rsidR="00C06EAB" w:rsidRPr="001E6BC9" w:rsidRDefault="009A576C" w:rsidP="00D879BB">
      <w:pPr>
        <w:pStyle w:val="BodyText"/>
        <w:ind w:left="218"/>
        <w:rPr>
          <w:lang w:val="de-DE"/>
        </w:rPr>
      </w:pPr>
      <w:r w:rsidRPr="008120A8">
        <w:rPr>
          <w:lang w:val="de-DE"/>
        </w:rPr>
        <w:t>Pharmakotherapeutische Gruppe: Andere Hämatologika, Mittel zur Behandlung des hereditären</w:t>
      </w:r>
      <w:r w:rsidRPr="008120A8">
        <w:rPr>
          <w:spacing w:val="-52"/>
          <w:lang w:val="de-DE"/>
        </w:rPr>
        <w:t xml:space="preserve"> </w:t>
      </w:r>
      <w:r w:rsidRPr="001E6BC9">
        <w:rPr>
          <w:lang w:val="de-DE"/>
        </w:rPr>
        <w:t>Angioödems,</w:t>
      </w:r>
      <w:r w:rsidRPr="001E6BC9">
        <w:rPr>
          <w:spacing w:val="-1"/>
          <w:lang w:val="de-DE"/>
        </w:rPr>
        <w:t xml:space="preserve"> </w:t>
      </w:r>
      <w:r w:rsidRPr="001E6BC9">
        <w:rPr>
          <w:lang w:val="de-DE"/>
        </w:rPr>
        <w:t>ATC-Code:</w:t>
      </w:r>
      <w:r w:rsidRPr="001E6BC9">
        <w:rPr>
          <w:spacing w:val="-2"/>
          <w:lang w:val="de-DE"/>
        </w:rPr>
        <w:t xml:space="preserve"> </w:t>
      </w:r>
      <w:r w:rsidRPr="001E6BC9">
        <w:rPr>
          <w:lang w:val="de-DE"/>
        </w:rPr>
        <w:t>B06AC02.</w:t>
      </w:r>
    </w:p>
    <w:p w14:paraId="50C6E7EA" w14:textId="77777777" w:rsidR="00C06EAB" w:rsidRPr="005134AF" w:rsidRDefault="00C06EAB" w:rsidP="00D879BB">
      <w:pPr>
        <w:pStyle w:val="BodyText"/>
        <w:rPr>
          <w:lang w:val="de-DE"/>
        </w:rPr>
      </w:pPr>
    </w:p>
    <w:p w14:paraId="79BBE9C6" w14:textId="77777777" w:rsidR="00C06EAB" w:rsidRPr="00676DA3" w:rsidRDefault="009A576C" w:rsidP="00D879BB">
      <w:pPr>
        <w:pStyle w:val="BodyText"/>
        <w:ind w:left="218"/>
        <w:rPr>
          <w:lang w:val="de-DE"/>
        </w:rPr>
      </w:pPr>
      <w:r w:rsidRPr="00676DA3">
        <w:rPr>
          <w:u w:val="single"/>
          <w:lang w:val="de-DE"/>
        </w:rPr>
        <w:t>Wirkmechanismus</w:t>
      </w:r>
    </w:p>
    <w:p w14:paraId="3904551B" w14:textId="77777777" w:rsidR="00C06EAB" w:rsidRPr="00676DA3" w:rsidRDefault="00C06EAB" w:rsidP="00D879BB">
      <w:pPr>
        <w:pStyle w:val="BodyText"/>
        <w:spacing w:before="1"/>
        <w:rPr>
          <w:sz w:val="14"/>
          <w:lang w:val="de-DE"/>
        </w:rPr>
      </w:pPr>
    </w:p>
    <w:p w14:paraId="7641B02B" w14:textId="2B911EA7" w:rsidR="00C06EAB" w:rsidRPr="00676DA3" w:rsidRDefault="009A576C" w:rsidP="00D879BB">
      <w:pPr>
        <w:pStyle w:val="BodyText"/>
        <w:spacing w:before="91"/>
        <w:ind w:left="218"/>
        <w:rPr>
          <w:lang w:val="de-DE"/>
        </w:rPr>
      </w:pPr>
      <w:r w:rsidRPr="00676DA3">
        <w:rPr>
          <w:lang w:val="de-DE"/>
        </w:rPr>
        <w:t xml:space="preserve">HAE (eine autosomal dominante Krankheit) wird durch Fehlen bzw. </w:t>
      </w:r>
      <w:r w:rsidR="001E6BC9" w:rsidRPr="00676DA3">
        <w:rPr>
          <w:lang w:val="de-DE"/>
        </w:rPr>
        <w:t>e</w:t>
      </w:r>
      <w:r w:rsidRPr="00676DA3">
        <w:rPr>
          <w:lang w:val="de-DE"/>
        </w:rPr>
        <w:t>ine Funktionsstörung des C1-</w:t>
      </w:r>
      <w:r w:rsidRPr="00676DA3">
        <w:rPr>
          <w:spacing w:val="1"/>
          <w:lang w:val="de-DE"/>
        </w:rPr>
        <w:t xml:space="preserve"> </w:t>
      </w:r>
      <w:r w:rsidRPr="00676DA3">
        <w:rPr>
          <w:lang w:val="de-DE"/>
        </w:rPr>
        <w:t>Esterase-Inhibitors verursacht. HAE-Attacken gehen mit einer erhöhten Ausschüttung von Bradykinin</w:t>
      </w:r>
      <w:r w:rsidRPr="00676DA3">
        <w:rPr>
          <w:spacing w:val="-52"/>
          <w:lang w:val="de-DE"/>
        </w:rPr>
        <w:t xml:space="preserve"> </w:t>
      </w:r>
      <w:r w:rsidRPr="00676DA3">
        <w:rPr>
          <w:lang w:val="de-DE"/>
        </w:rPr>
        <w:t>einher,</w:t>
      </w:r>
      <w:r w:rsidRPr="00676DA3">
        <w:rPr>
          <w:spacing w:val="-2"/>
          <w:lang w:val="de-DE"/>
        </w:rPr>
        <w:t xml:space="preserve"> </w:t>
      </w:r>
      <w:r w:rsidRPr="00676DA3">
        <w:rPr>
          <w:lang w:val="de-DE"/>
        </w:rPr>
        <w:t>bei dem</w:t>
      </w:r>
      <w:r w:rsidRPr="00676DA3">
        <w:rPr>
          <w:spacing w:val="-3"/>
          <w:lang w:val="de-DE"/>
        </w:rPr>
        <w:t xml:space="preserve"> </w:t>
      </w:r>
      <w:r w:rsidRPr="00676DA3">
        <w:rPr>
          <w:lang w:val="de-DE"/>
        </w:rPr>
        <w:t>es</w:t>
      </w:r>
      <w:r w:rsidRPr="00676DA3">
        <w:rPr>
          <w:spacing w:val="-1"/>
          <w:lang w:val="de-DE"/>
        </w:rPr>
        <w:t xml:space="preserve"> </w:t>
      </w:r>
      <w:r w:rsidRPr="00676DA3">
        <w:rPr>
          <w:lang w:val="de-DE"/>
        </w:rPr>
        <w:t>sich</w:t>
      </w:r>
      <w:r w:rsidRPr="00676DA3">
        <w:rPr>
          <w:spacing w:val="-4"/>
          <w:lang w:val="de-DE"/>
        </w:rPr>
        <w:t xml:space="preserve"> </w:t>
      </w:r>
      <w:r w:rsidRPr="00676DA3">
        <w:rPr>
          <w:lang w:val="de-DE"/>
        </w:rPr>
        <w:t>um</w:t>
      </w:r>
      <w:r w:rsidRPr="00676DA3">
        <w:rPr>
          <w:spacing w:val="-5"/>
          <w:lang w:val="de-DE"/>
        </w:rPr>
        <w:t xml:space="preserve"> </w:t>
      </w:r>
      <w:r w:rsidRPr="00676DA3">
        <w:rPr>
          <w:lang w:val="de-DE"/>
        </w:rPr>
        <w:t>den</w:t>
      </w:r>
      <w:r w:rsidRPr="00676DA3">
        <w:rPr>
          <w:spacing w:val="-1"/>
          <w:lang w:val="de-DE"/>
        </w:rPr>
        <w:t xml:space="preserve"> </w:t>
      </w:r>
      <w:r w:rsidRPr="00676DA3">
        <w:rPr>
          <w:lang w:val="de-DE"/>
        </w:rPr>
        <w:t>wichtigsten</w:t>
      </w:r>
      <w:r w:rsidRPr="00676DA3">
        <w:rPr>
          <w:spacing w:val="-1"/>
          <w:lang w:val="de-DE"/>
        </w:rPr>
        <w:t xml:space="preserve"> </w:t>
      </w:r>
      <w:r w:rsidRPr="00676DA3">
        <w:rPr>
          <w:lang w:val="de-DE"/>
        </w:rPr>
        <w:t>Faktor bei</w:t>
      </w:r>
      <w:r w:rsidRPr="00676DA3">
        <w:rPr>
          <w:spacing w:val="-4"/>
          <w:lang w:val="de-DE"/>
        </w:rPr>
        <w:t xml:space="preserve"> </w:t>
      </w:r>
      <w:r w:rsidRPr="00676DA3">
        <w:rPr>
          <w:lang w:val="de-DE"/>
        </w:rPr>
        <w:t>der Entwicklung</w:t>
      </w:r>
      <w:r w:rsidRPr="00676DA3">
        <w:rPr>
          <w:spacing w:val="-1"/>
          <w:lang w:val="de-DE"/>
        </w:rPr>
        <w:t xml:space="preserve"> </w:t>
      </w:r>
      <w:r w:rsidRPr="00676DA3">
        <w:rPr>
          <w:lang w:val="de-DE"/>
        </w:rPr>
        <w:t>klinischer</w:t>
      </w:r>
      <w:r w:rsidRPr="00676DA3">
        <w:rPr>
          <w:spacing w:val="-3"/>
          <w:lang w:val="de-DE"/>
        </w:rPr>
        <w:t xml:space="preserve"> </w:t>
      </w:r>
      <w:r w:rsidRPr="00676DA3">
        <w:rPr>
          <w:lang w:val="de-DE"/>
        </w:rPr>
        <w:t>Symptome</w:t>
      </w:r>
      <w:r w:rsidRPr="00676DA3">
        <w:rPr>
          <w:spacing w:val="-1"/>
          <w:lang w:val="de-DE"/>
        </w:rPr>
        <w:t xml:space="preserve"> </w:t>
      </w:r>
      <w:r w:rsidRPr="00676DA3">
        <w:rPr>
          <w:lang w:val="de-DE"/>
        </w:rPr>
        <w:t>handelt.</w:t>
      </w:r>
    </w:p>
    <w:p w14:paraId="511046C6" w14:textId="77777777" w:rsidR="00C06EAB" w:rsidRPr="00676DA3" w:rsidRDefault="00C06EAB" w:rsidP="00D879BB">
      <w:pPr>
        <w:pStyle w:val="BodyText"/>
        <w:spacing w:before="1"/>
        <w:rPr>
          <w:lang w:val="de-DE"/>
        </w:rPr>
      </w:pPr>
    </w:p>
    <w:p w14:paraId="7877FC28" w14:textId="7951B6D8" w:rsidR="00C06EAB" w:rsidRPr="005134AF" w:rsidRDefault="009A576C" w:rsidP="00D879BB">
      <w:pPr>
        <w:pStyle w:val="BodyText"/>
        <w:ind w:left="218"/>
        <w:rPr>
          <w:lang w:val="de-DE"/>
        </w:rPr>
      </w:pPr>
      <w:r w:rsidRPr="00676DA3">
        <w:rPr>
          <w:lang w:val="de-DE"/>
        </w:rPr>
        <w:t>HAE äußert sich in Form intermittierender Attacken eines subkutanen und/oder submukosalen Ödems</w:t>
      </w:r>
      <w:r w:rsidRPr="00676DA3">
        <w:rPr>
          <w:spacing w:val="-52"/>
          <w:lang w:val="de-DE"/>
        </w:rPr>
        <w:t xml:space="preserve"> </w:t>
      </w:r>
      <w:r w:rsidRPr="00676DA3">
        <w:rPr>
          <w:lang w:val="de-DE"/>
        </w:rPr>
        <w:t>der oberen Atemwege, der Haut und des Magen-Darm-Traktes. Eine Attacke dauert üblicherweise 2</w:t>
      </w:r>
      <w:r w:rsidR="001E6BC9" w:rsidRPr="00676DA3">
        <w:rPr>
          <w:spacing w:val="1"/>
          <w:lang w:val="de-DE"/>
        </w:rPr>
        <w:t> </w:t>
      </w:r>
      <w:r w:rsidRPr="00676DA3">
        <w:rPr>
          <w:lang w:val="de-DE"/>
        </w:rPr>
        <w:t>bis 5 Tage.</w:t>
      </w:r>
    </w:p>
    <w:p w14:paraId="2E118FC1" w14:textId="77777777" w:rsidR="00C06EAB" w:rsidRPr="005134AF" w:rsidRDefault="00C06EAB" w:rsidP="00D879BB">
      <w:pPr>
        <w:pStyle w:val="BodyText"/>
        <w:spacing w:before="10"/>
        <w:rPr>
          <w:sz w:val="21"/>
          <w:lang w:val="de-DE"/>
        </w:rPr>
      </w:pPr>
    </w:p>
    <w:p w14:paraId="72C4B773" w14:textId="77777777" w:rsidR="00C06EAB" w:rsidRPr="005134AF" w:rsidRDefault="009A576C" w:rsidP="00D879BB">
      <w:pPr>
        <w:pStyle w:val="BodyText"/>
        <w:ind w:left="218"/>
        <w:rPr>
          <w:lang w:val="de-DE"/>
        </w:rPr>
      </w:pPr>
      <w:r w:rsidRPr="005134AF">
        <w:rPr>
          <w:lang w:val="de-DE"/>
        </w:rPr>
        <w:t>Icatibant ist ein selektiver kompetitiver Antagonist des Bradykininrezeptors Typ 2 (B2). Es handelt</w:t>
      </w:r>
      <w:r w:rsidRPr="005134AF">
        <w:rPr>
          <w:spacing w:val="-52"/>
          <w:lang w:val="de-DE"/>
        </w:rPr>
        <w:t xml:space="preserve"> </w:t>
      </w:r>
      <w:r w:rsidRPr="005134AF">
        <w:rPr>
          <w:lang w:val="de-DE"/>
        </w:rPr>
        <w:t>sich um ein synthetisches Dekapeptid mit einer ähnlichen Struktur wie Bradykinin, aber mit 5 nicht</w:t>
      </w:r>
      <w:r w:rsidRPr="005134AF">
        <w:rPr>
          <w:spacing w:val="-52"/>
          <w:lang w:val="de-DE"/>
        </w:rPr>
        <w:t xml:space="preserve"> </w:t>
      </w:r>
      <w:r w:rsidRPr="005134AF">
        <w:rPr>
          <w:lang w:val="de-DE"/>
        </w:rPr>
        <w:t>proteinogenen Aminosäuren. Bei HAE sind erhöhte Bradykininkonzentrationen die wichtigsten</w:t>
      </w:r>
      <w:r w:rsidRPr="005134AF">
        <w:rPr>
          <w:spacing w:val="1"/>
          <w:lang w:val="de-DE"/>
        </w:rPr>
        <w:t xml:space="preserve"> </w:t>
      </w:r>
      <w:r w:rsidRPr="005134AF">
        <w:rPr>
          <w:lang w:val="de-DE"/>
        </w:rPr>
        <w:t>Einflussfaktoren</w:t>
      </w:r>
      <w:r w:rsidRPr="005134AF">
        <w:rPr>
          <w:spacing w:val="-1"/>
          <w:lang w:val="de-DE"/>
        </w:rPr>
        <w:t xml:space="preserve"> </w:t>
      </w:r>
      <w:r w:rsidRPr="005134AF">
        <w:rPr>
          <w:lang w:val="de-DE"/>
        </w:rPr>
        <w:t>bei</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Entwicklung</w:t>
      </w:r>
      <w:r w:rsidRPr="005134AF">
        <w:rPr>
          <w:spacing w:val="-3"/>
          <w:lang w:val="de-DE"/>
        </w:rPr>
        <w:t xml:space="preserve"> </w:t>
      </w:r>
      <w:r w:rsidRPr="005134AF">
        <w:rPr>
          <w:lang w:val="de-DE"/>
        </w:rPr>
        <w:t>klinischer Symptome.</w:t>
      </w:r>
    </w:p>
    <w:p w14:paraId="7FBEBCE5" w14:textId="77777777" w:rsidR="00C06EAB" w:rsidRPr="005134AF" w:rsidRDefault="00C06EAB" w:rsidP="00D879BB">
      <w:pPr>
        <w:pStyle w:val="BodyText"/>
        <w:rPr>
          <w:lang w:val="de-DE"/>
        </w:rPr>
      </w:pPr>
    </w:p>
    <w:p w14:paraId="5361A2CA" w14:textId="77777777" w:rsidR="00C06EAB" w:rsidRPr="005134AF" w:rsidRDefault="009A576C" w:rsidP="00D879BB">
      <w:pPr>
        <w:pStyle w:val="BodyText"/>
        <w:ind w:left="218"/>
        <w:rPr>
          <w:lang w:val="de-DE"/>
        </w:rPr>
      </w:pPr>
      <w:r w:rsidRPr="005134AF">
        <w:rPr>
          <w:u w:val="single"/>
          <w:lang w:val="de-DE"/>
        </w:rPr>
        <w:t>Pharmakodynamische</w:t>
      </w:r>
      <w:r w:rsidRPr="005134AF">
        <w:rPr>
          <w:spacing w:val="-4"/>
          <w:u w:val="single"/>
          <w:lang w:val="de-DE"/>
        </w:rPr>
        <w:t xml:space="preserve"> </w:t>
      </w:r>
      <w:r w:rsidRPr="005134AF">
        <w:rPr>
          <w:u w:val="single"/>
          <w:lang w:val="de-DE"/>
        </w:rPr>
        <w:t>Wirkungen</w:t>
      </w:r>
    </w:p>
    <w:p w14:paraId="63AEF420" w14:textId="77777777" w:rsidR="00C06EAB" w:rsidRPr="005134AF" w:rsidRDefault="00C06EAB" w:rsidP="00D879BB">
      <w:pPr>
        <w:pStyle w:val="BodyText"/>
        <w:spacing w:before="1"/>
        <w:rPr>
          <w:sz w:val="14"/>
          <w:lang w:val="de-DE"/>
        </w:rPr>
      </w:pPr>
    </w:p>
    <w:p w14:paraId="0C082F11" w14:textId="140DD456" w:rsidR="00C06EAB" w:rsidRPr="005134AF" w:rsidRDefault="009A576C" w:rsidP="00E355FA">
      <w:pPr>
        <w:pStyle w:val="BodyText"/>
        <w:spacing w:before="92"/>
        <w:ind w:left="218"/>
        <w:rPr>
          <w:lang w:val="de-DE"/>
        </w:rPr>
      </w:pPr>
      <w:r w:rsidRPr="005134AF">
        <w:rPr>
          <w:lang w:val="de-DE"/>
        </w:rPr>
        <w:t>Bei</w:t>
      </w:r>
      <w:r w:rsidRPr="005134AF">
        <w:rPr>
          <w:spacing w:val="-1"/>
          <w:lang w:val="de-DE"/>
        </w:rPr>
        <w:t xml:space="preserve"> </w:t>
      </w:r>
      <w:r w:rsidRPr="005134AF">
        <w:rPr>
          <w:lang w:val="de-DE"/>
        </w:rPr>
        <w:t>gesunden</w:t>
      </w:r>
      <w:r w:rsidRPr="005134AF">
        <w:rPr>
          <w:spacing w:val="-2"/>
          <w:lang w:val="de-DE"/>
        </w:rPr>
        <w:t xml:space="preserve"> </w:t>
      </w:r>
      <w:r w:rsidRPr="005134AF">
        <w:rPr>
          <w:lang w:val="de-DE"/>
        </w:rPr>
        <w:t>jungen</w:t>
      </w:r>
      <w:r w:rsidRPr="005134AF">
        <w:rPr>
          <w:spacing w:val="-1"/>
          <w:lang w:val="de-DE"/>
        </w:rPr>
        <w:t xml:space="preserve"> </w:t>
      </w:r>
      <w:r w:rsidRPr="005134AF">
        <w:rPr>
          <w:lang w:val="de-DE"/>
        </w:rPr>
        <w:t>Personen</w:t>
      </w:r>
      <w:r w:rsidRPr="005134AF">
        <w:rPr>
          <w:spacing w:val="-2"/>
          <w:lang w:val="de-DE"/>
        </w:rPr>
        <w:t xml:space="preserve"> </w:t>
      </w:r>
      <w:r w:rsidRPr="005134AF">
        <w:rPr>
          <w:lang w:val="de-DE"/>
        </w:rPr>
        <w:t>wurde</w:t>
      </w:r>
      <w:r w:rsidRPr="005134AF">
        <w:rPr>
          <w:spacing w:val="-1"/>
          <w:lang w:val="de-DE"/>
        </w:rPr>
        <w:t xml:space="preserve"> </w:t>
      </w:r>
      <w:r w:rsidRPr="005134AF">
        <w:rPr>
          <w:lang w:val="de-DE"/>
        </w:rPr>
        <w:t>durch</w:t>
      </w:r>
      <w:r w:rsidRPr="005134AF">
        <w:rPr>
          <w:spacing w:val="-2"/>
          <w:lang w:val="de-DE"/>
        </w:rPr>
        <w:t xml:space="preserve"> </w:t>
      </w:r>
      <w:r w:rsidRPr="005134AF">
        <w:rPr>
          <w:lang w:val="de-DE"/>
        </w:rPr>
        <w:t>Anwendung</w:t>
      </w:r>
      <w:r w:rsidRPr="005134AF">
        <w:rPr>
          <w:spacing w:val="-1"/>
          <w:lang w:val="de-DE"/>
        </w:rPr>
        <w:t xml:space="preserve"> </w:t>
      </w:r>
      <w:r w:rsidRPr="005134AF">
        <w:rPr>
          <w:lang w:val="de-DE"/>
        </w:rPr>
        <w:t>von</w:t>
      </w:r>
      <w:r w:rsidRPr="005134AF">
        <w:rPr>
          <w:spacing w:val="-2"/>
          <w:lang w:val="de-DE"/>
        </w:rPr>
        <w:t xml:space="preserve"> </w:t>
      </w:r>
      <w:r w:rsidRPr="005134AF">
        <w:rPr>
          <w:lang w:val="de-DE"/>
        </w:rPr>
        <w:t>Icatibant</w:t>
      </w:r>
      <w:r w:rsidRPr="005134AF">
        <w:rPr>
          <w:spacing w:val="-3"/>
          <w:lang w:val="de-DE"/>
        </w:rPr>
        <w:t xml:space="preserve"> </w:t>
      </w:r>
      <w:r w:rsidRPr="005134AF">
        <w:rPr>
          <w:lang w:val="de-DE"/>
        </w:rPr>
        <w:t>in</w:t>
      </w:r>
      <w:r w:rsidRPr="005134AF">
        <w:rPr>
          <w:spacing w:val="-2"/>
          <w:lang w:val="de-DE"/>
        </w:rPr>
        <w:t xml:space="preserve"> </w:t>
      </w:r>
      <w:r w:rsidRPr="005134AF">
        <w:rPr>
          <w:lang w:val="de-DE"/>
        </w:rPr>
        <w:t>einer</w:t>
      </w:r>
      <w:r w:rsidRPr="005134AF">
        <w:rPr>
          <w:spacing w:val="-1"/>
          <w:lang w:val="de-DE"/>
        </w:rPr>
        <w:t xml:space="preserve"> </w:t>
      </w:r>
      <w:r w:rsidRPr="005134AF">
        <w:rPr>
          <w:lang w:val="de-DE"/>
        </w:rPr>
        <w:t>Dosierung</w:t>
      </w:r>
      <w:r w:rsidRPr="005134AF">
        <w:rPr>
          <w:spacing w:val="-4"/>
          <w:lang w:val="de-DE"/>
        </w:rPr>
        <w:t xml:space="preserve"> </w:t>
      </w:r>
      <w:r w:rsidRPr="005134AF">
        <w:rPr>
          <w:lang w:val="de-DE"/>
        </w:rPr>
        <w:t>von</w:t>
      </w:r>
      <w:r w:rsidR="00A41AA2">
        <w:rPr>
          <w:lang w:val="de-DE"/>
        </w:rPr>
        <w:t xml:space="preserve"> </w:t>
      </w:r>
      <w:r w:rsidRPr="005134AF">
        <w:rPr>
          <w:lang w:val="de-DE"/>
        </w:rPr>
        <w:t>0,8 mg/kg über 4 Stunden, von 1,5 mg/kg/Tag oder 0,15 mg/kg/Tag für 3 Tage die Entwicklung einer</w:t>
      </w:r>
      <w:r w:rsidR="00F91C86">
        <w:rPr>
          <w:lang w:val="de-DE"/>
        </w:rPr>
        <w:t xml:space="preserve"> </w:t>
      </w:r>
      <w:r w:rsidRPr="005134AF">
        <w:rPr>
          <w:spacing w:val="-52"/>
          <w:lang w:val="de-DE"/>
        </w:rPr>
        <w:t xml:space="preserve"> </w:t>
      </w:r>
      <w:r w:rsidRPr="005134AF">
        <w:rPr>
          <w:lang w:val="de-DE"/>
        </w:rPr>
        <w:t>bradykinininduzierten Hypotonie, Vasodilatation und Reflextachykardie verhindert. Icatibant erwies</w:t>
      </w:r>
      <w:r w:rsidRPr="005134AF">
        <w:rPr>
          <w:spacing w:val="1"/>
          <w:lang w:val="de-DE"/>
        </w:rPr>
        <w:t xml:space="preserve"> </w:t>
      </w:r>
      <w:r w:rsidRPr="005134AF">
        <w:rPr>
          <w:lang w:val="de-DE"/>
        </w:rPr>
        <w:t>sich</w:t>
      </w:r>
      <w:r w:rsidRPr="005134AF">
        <w:rPr>
          <w:spacing w:val="-4"/>
          <w:lang w:val="de-DE"/>
        </w:rPr>
        <w:t xml:space="preserve"> </w:t>
      </w:r>
      <w:r w:rsidRPr="005134AF">
        <w:rPr>
          <w:lang w:val="de-DE"/>
        </w:rPr>
        <w:t>als</w:t>
      </w:r>
      <w:r w:rsidRPr="005134AF">
        <w:rPr>
          <w:spacing w:val="-1"/>
          <w:lang w:val="de-DE"/>
        </w:rPr>
        <w:t xml:space="preserve"> </w:t>
      </w:r>
      <w:r w:rsidRPr="005134AF">
        <w:rPr>
          <w:lang w:val="de-DE"/>
        </w:rPr>
        <w:t>kompetitiver Antagonist,</w:t>
      </w:r>
      <w:r w:rsidRPr="005134AF">
        <w:rPr>
          <w:spacing w:val="-1"/>
          <w:lang w:val="de-DE"/>
        </w:rPr>
        <w:t xml:space="preserve"> </w:t>
      </w:r>
      <w:r w:rsidRPr="005134AF">
        <w:rPr>
          <w:lang w:val="de-DE"/>
        </w:rPr>
        <w:t>wenn</w:t>
      </w:r>
      <w:r w:rsidRPr="005134AF">
        <w:rPr>
          <w:spacing w:val="-4"/>
          <w:lang w:val="de-DE"/>
        </w:rPr>
        <w:t xml:space="preserve"> </w:t>
      </w:r>
      <w:r w:rsidRPr="005134AF">
        <w:rPr>
          <w:lang w:val="de-DE"/>
        </w:rPr>
        <w:t>die</w:t>
      </w:r>
      <w:r w:rsidRPr="005134AF">
        <w:rPr>
          <w:spacing w:val="-1"/>
          <w:lang w:val="de-DE"/>
        </w:rPr>
        <w:t xml:space="preserve"> </w:t>
      </w:r>
      <w:r w:rsidRPr="005134AF">
        <w:rPr>
          <w:lang w:val="de-DE"/>
        </w:rPr>
        <w:t>Bradykinin-Testdosis</w:t>
      </w:r>
      <w:r w:rsidRPr="005134AF">
        <w:rPr>
          <w:spacing w:val="-3"/>
          <w:lang w:val="de-DE"/>
        </w:rPr>
        <w:t xml:space="preserve"> </w:t>
      </w:r>
      <w:r w:rsidRPr="005134AF">
        <w:rPr>
          <w:lang w:val="de-DE"/>
        </w:rPr>
        <w:t>auf das</w:t>
      </w:r>
      <w:r w:rsidRPr="005134AF">
        <w:rPr>
          <w:spacing w:val="-1"/>
          <w:lang w:val="de-DE"/>
        </w:rPr>
        <w:t xml:space="preserve"> </w:t>
      </w:r>
      <w:r w:rsidRPr="005134AF">
        <w:rPr>
          <w:lang w:val="de-DE"/>
        </w:rPr>
        <w:t>4-Fache</w:t>
      </w:r>
      <w:r w:rsidRPr="005134AF">
        <w:rPr>
          <w:spacing w:val="-3"/>
          <w:lang w:val="de-DE"/>
        </w:rPr>
        <w:t xml:space="preserve"> </w:t>
      </w:r>
      <w:r w:rsidRPr="005134AF">
        <w:rPr>
          <w:lang w:val="de-DE"/>
        </w:rPr>
        <w:t>erhöht wurde.</w:t>
      </w:r>
    </w:p>
    <w:p w14:paraId="310253ED" w14:textId="77777777" w:rsidR="00C06EAB" w:rsidRPr="005134AF" w:rsidRDefault="00C06EAB" w:rsidP="00D879BB">
      <w:pPr>
        <w:pStyle w:val="BodyText"/>
        <w:spacing w:before="10"/>
        <w:rPr>
          <w:sz w:val="21"/>
          <w:lang w:val="de-DE"/>
        </w:rPr>
      </w:pPr>
    </w:p>
    <w:p w14:paraId="415A8024" w14:textId="77777777" w:rsidR="00C06EAB" w:rsidRPr="005134AF" w:rsidRDefault="009A576C" w:rsidP="00D879BB">
      <w:pPr>
        <w:pStyle w:val="BodyText"/>
        <w:ind w:left="218"/>
        <w:rPr>
          <w:lang w:val="de-DE"/>
        </w:rPr>
      </w:pPr>
      <w:r w:rsidRPr="005134AF">
        <w:rPr>
          <w:u w:val="single"/>
          <w:lang w:val="de-DE"/>
        </w:rPr>
        <w:t>Klinische</w:t>
      </w:r>
      <w:r w:rsidRPr="005134AF">
        <w:rPr>
          <w:spacing w:val="-3"/>
          <w:u w:val="single"/>
          <w:lang w:val="de-DE"/>
        </w:rPr>
        <w:t xml:space="preserve"> </w:t>
      </w:r>
      <w:r w:rsidRPr="005134AF">
        <w:rPr>
          <w:u w:val="single"/>
          <w:lang w:val="de-DE"/>
        </w:rPr>
        <w:t>Wirksamkeit</w:t>
      </w:r>
      <w:r w:rsidRPr="005134AF">
        <w:rPr>
          <w:spacing w:val="-1"/>
          <w:u w:val="single"/>
          <w:lang w:val="de-DE"/>
        </w:rPr>
        <w:t xml:space="preserve"> </w:t>
      </w:r>
      <w:r w:rsidRPr="005134AF">
        <w:rPr>
          <w:u w:val="single"/>
          <w:lang w:val="de-DE"/>
        </w:rPr>
        <w:t>und</w:t>
      </w:r>
      <w:r w:rsidRPr="005134AF">
        <w:rPr>
          <w:spacing w:val="-6"/>
          <w:u w:val="single"/>
          <w:lang w:val="de-DE"/>
        </w:rPr>
        <w:t xml:space="preserve"> </w:t>
      </w:r>
      <w:r w:rsidRPr="005134AF">
        <w:rPr>
          <w:u w:val="single"/>
          <w:lang w:val="de-DE"/>
        </w:rPr>
        <w:t>Sicherheit</w:t>
      </w:r>
    </w:p>
    <w:p w14:paraId="47F2C523" w14:textId="77777777" w:rsidR="00C06EAB" w:rsidRPr="005134AF" w:rsidRDefault="00C06EAB" w:rsidP="00D879BB">
      <w:pPr>
        <w:pStyle w:val="BodyText"/>
        <w:spacing w:before="1"/>
        <w:rPr>
          <w:sz w:val="14"/>
          <w:lang w:val="de-DE"/>
        </w:rPr>
      </w:pPr>
    </w:p>
    <w:p w14:paraId="4781A44F" w14:textId="77777777" w:rsidR="00C06EAB" w:rsidRPr="005134AF" w:rsidRDefault="009A576C" w:rsidP="00D879BB">
      <w:pPr>
        <w:pStyle w:val="BodyText"/>
        <w:spacing w:before="91"/>
        <w:ind w:left="218"/>
        <w:rPr>
          <w:lang w:val="de-DE"/>
        </w:rPr>
      </w:pPr>
      <w:r w:rsidRPr="005134AF">
        <w:rPr>
          <w:lang w:val="de-DE"/>
        </w:rPr>
        <w:t>Daten zur Wirksamkeit stammten aus einer ersten offenen Phase-II-Studie und drei kontrollierten</w:t>
      </w:r>
      <w:r w:rsidRPr="005134AF">
        <w:rPr>
          <w:spacing w:val="-52"/>
          <w:lang w:val="de-DE"/>
        </w:rPr>
        <w:t xml:space="preserve"> </w:t>
      </w:r>
      <w:r w:rsidRPr="005134AF">
        <w:rPr>
          <w:lang w:val="de-DE"/>
        </w:rPr>
        <w:t>Phase-III-Studien.</w:t>
      </w:r>
    </w:p>
    <w:p w14:paraId="5389474F" w14:textId="77777777" w:rsidR="00C06EAB" w:rsidRPr="005134AF" w:rsidRDefault="00C06EAB" w:rsidP="00D879BB">
      <w:pPr>
        <w:pStyle w:val="BodyText"/>
        <w:rPr>
          <w:lang w:val="de-DE"/>
        </w:rPr>
      </w:pPr>
    </w:p>
    <w:p w14:paraId="252CF9CD" w14:textId="63AF2D21" w:rsidR="00C06EAB" w:rsidRPr="005134AF" w:rsidRDefault="009A576C" w:rsidP="00E355FA">
      <w:pPr>
        <w:pStyle w:val="BodyText"/>
        <w:ind w:left="218" w:hanging="1"/>
        <w:rPr>
          <w:lang w:val="de-DE"/>
        </w:rPr>
      </w:pPr>
      <w:r w:rsidRPr="005134AF">
        <w:rPr>
          <w:lang w:val="de-DE"/>
        </w:rPr>
        <w:t>Die klinischen Studien der Phase III (FAST-1 und FAST-2) waren randomisierte, kontrollierte</w:t>
      </w:r>
      <w:r w:rsidRPr="005134AF">
        <w:rPr>
          <w:spacing w:val="1"/>
          <w:lang w:val="de-DE"/>
        </w:rPr>
        <w:t xml:space="preserve"> </w:t>
      </w:r>
      <w:r w:rsidRPr="005134AF">
        <w:rPr>
          <w:lang w:val="de-DE"/>
        </w:rPr>
        <w:t>Doppelblindstudien mit – bis auf das verwendete Vergleichspräparat – gleichem Design (eine mit</w:t>
      </w:r>
      <w:r w:rsidRPr="005134AF">
        <w:rPr>
          <w:spacing w:val="-52"/>
          <w:lang w:val="de-DE"/>
        </w:rPr>
        <w:t xml:space="preserve"> </w:t>
      </w:r>
      <w:r w:rsidRPr="005134AF">
        <w:rPr>
          <w:lang w:val="de-DE"/>
        </w:rPr>
        <w:t>oraler</w:t>
      </w:r>
      <w:r w:rsidRPr="005134AF">
        <w:rPr>
          <w:spacing w:val="-2"/>
          <w:lang w:val="de-DE"/>
        </w:rPr>
        <w:t xml:space="preserve"> </w:t>
      </w:r>
      <w:r w:rsidRPr="005134AF">
        <w:rPr>
          <w:lang w:val="de-DE"/>
        </w:rPr>
        <w:t>Tranexamsäure</w:t>
      </w:r>
      <w:r w:rsidRPr="005134AF">
        <w:rPr>
          <w:spacing w:val="-4"/>
          <w:lang w:val="de-DE"/>
        </w:rPr>
        <w:t xml:space="preserve"> </w:t>
      </w:r>
      <w:r w:rsidRPr="005134AF">
        <w:rPr>
          <w:lang w:val="de-DE"/>
        </w:rPr>
        <w:t>als</w:t>
      </w:r>
      <w:r w:rsidRPr="005134AF">
        <w:rPr>
          <w:spacing w:val="-3"/>
          <w:lang w:val="de-DE"/>
        </w:rPr>
        <w:t xml:space="preserve"> </w:t>
      </w:r>
      <w:r w:rsidRPr="005134AF">
        <w:rPr>
          <w:lang w:val="de-DE"/>
        </w:rPr>
        <w:t>Vergleichspräparat</w:t>
      </w:r>
      <w:r w:rsidRPr="005134AF">
        <w:rPr>
          <w:spacing w:val="-1"/>
          <w:lang w:val="de-DE"/>
        </w:rPr>
        <w:t xml:space="preserve"> </w:t>
      </w:r>
      <w:r w:rsidRPr="005134AF">
        <w:rPr>
          <w:lang w:val="de-DE"/>
        </w:rPr>
        <w:t>und</w:t>
      </w:r>
      <w:r w:rsidRPr="005134AF">
        <w:rPr>
          <w:spacing w:val="-6"/>
          <w:lang w:val="de-DE"/>
        </w:rPr>
        <w:t xml:space="preserve"> </w:t>
      </w:r>
      <w:r w:rsidRPr="005134AF">
        <w:rPr>
          <w:lang w:val="de-DE"/>
        </w:rPr>
        <w:t>eine</w:t>
      </w:r>
      <w:r w:rsidRPr="005134AF">
        <w:rPr>
          <w:spacing w:val="-4"/>
          <w:lang w:val="de-DE"/>
        </w:rPr>
        <w:t xml:space="preserve"> </w:t>
      </w:r>
      <w:r w:rsidRPr="005134AF">
        <w:rPr>
          <w:lang w:val="de-DE"/>
        </w:rPr>
        <w:t>placebokontrolliert).</w:t>
      </w:r>
      <w:r w:rsidRPr="005134AF">
        <w:rPr>
          <w:spacing w:val="-3"/>
          <w:lang w:val="de-DE"/>
        </w:rPr>
        <w:t xml:space="preserve"> </w:t>
      </w:r>
      <w:r w:rsidRPr="005134AF">
        <w:rPr>
          <w:lang w:val="de-DE"/>
        </w:rPr>
        <w:t>Es</w:t>
      </w:r>
      <w:r w:rsidRPr="005134AF">
        <w:rPr>
          <w:spacing w:val="-4"/>
          <w:lang w:val="de-DE"/>
        </w:rPr>
        <w:t xml:space="preserve"> </w:t>
      </w:r>
      <w:r w:rsidRPr="005134AF">
        <w:rPr>
          <w:lang w:val="de-DE"/>
        </w:rPr>
        <w:t>wurden</w:t>
      </w:r>
      <w:r w:rsidRPr="005134AF">
        <w:rPr>
          <w:spacing w:val="-5"/>
          <w:lang w:val="de-DE"/>
        </w:rPr>
        <w:t xml:space="preserve"> </w:t>
      </w:r>
      <w:r w:rsidRPr="005134AF">
        <w:rPr>
          <w:lang w:val="de-DE"/>
        </w:rPr>
        <w:t>insgesamt</w:t>
      </w:r>
      <w:r w:rsidR="00A41AA2">
        <w:rPr>
          <w:lang w:val="de-DE"/>
        </w:rPr>
        <w:t xml:space="preserve"> </w:t>
      </w:r>
      <w:r w:rsidRPr="005134AF">
        <w:rPr>
          <w:lang w:val="de-DE"/>
        </w:rPr>
        <w:t>130 Patienten randomisiert und erhielten entweder eine Icatibant-Dosis von 30 mg (63 Patienten) oder</w:t>
      </w:r>
      <w:r w:rsidRPr="005134AF">
        <w:rPr>
          <w:spacing w:val="-52"/>
          <w:lang w:val="de-DE"/>
        </w:rPr>
        <w:t xml:space="preserve"> </w:t>
      </w:r>
      <w:r w:rsidRPr="005134AF">
        <w:rPr>
          <w:lang w:val="de-DE"/>
        </w:rPr>
        <w:t>ein</w:t>
      </w:r>
      <w:r w:rsidRPr="005134AF">
        <w:rPr>
          <w:spacing w:val="-2"/>
          <w:lang w:val="de-DE"/>
        </w:rPr>
        <w:t xml:space="preserve"> </w:t>
      </w:r>
      <w:r w:rsidRPr="005134AF">
        <w:rPr>
          <w:lang w:val="de-DE"/>
        </w:rPr>
        <w:t>Vergleichspräparat (entweder Tranexamsäure,</w:t>
      </w:r>
      <w:r w:rsidRPr="005134AF">
        <w:rPr>
          <w:spacing w:val="-2"/>
          <w:lang w:val="de-DE"/>
        </w:rPr>
        <w:t xml:space="preserve"> </w:t>
      </w:r>
      <w:r w:rsidRPr="005134AF">
        <w:rPr>
          <w:lang w:val="de-DE"/>
        </w:rPr>
        <w:t>38</w:t>
      </w:r>
      <w:r w:rsidRPr="005134AF">
        <w:rPr>
          <w:spacing w:val="-1"/>
          <w:lang w:val="de-DE"/>
        </w:rPr>
        <w:t xml:space="preserve"> </w:t>
      </w:r>
      <w:r w:rsidRPr="005134AF">
        <w:rPr>
          <w:lang w:val="de-DE"/>
        </w:rPr>
        <w:t>Patienten,</w:t>
      </w:r>
      <w:r w:rsidRPr="005134AF">
        <w:rPr>
          <w:spacing w:val="-1"/>
          <w:lang w:val="de-DE"/>
        </w:rPr>
        <w:t xml:space="preserve"> </w:t>
      </w:r>
      <w:r w:rsidRPr="005134AF">
        <w:rPr>
          <w:lang w:val="de-DE"/>
        </w:rPr>
        <w:t>oder</w:t>
      </w:r>
      <w:r w:rsidRPr="005134AF">
        <w:rPr>
          <w:spacing w:val="-4"/>
          <w:lang w:val="de-DE"/>
        </w:rPr>
        <w:t xml:space="preserve"> </w:t>
      </w:r>
      <w:r w:rsidRPr="005134AF">
        <w:rPr>
          <w:lang w:val="de-DE"/>
        </w:rPr>
        <w:t>ein</w:t>
      </w:r>
      <w:r w:rsidRPr="005134AF">
        <w:rPr>
          <w:spacing w:val="-1"/>
          <w:lang w:val="de-DE"/>
        </w:rPr>
        <w:t xml:space="preserve"> </w:t>
      </w:r>
      <w:r w:rsidRPr="005134AF">
        <w:rPr>
          <w:lang w:val="de-DE"/>
        </w:rPr>
        <w:t>Placebo,</w:t>
      </w:r>
      <w:r w:rsidRPr="005134AF">
        <w:rPr>
          <w:spacing w:val="-4"/>
          <w:lang w:val="de-DE"/>
        </w:rPr>
        <w:t xml:space="preserve"> </w:t>
      </w:r>
      <w:r w:rsidRPr="005134AF">
        <w:rPr>
          <w:lang w:val="de-DE"/>
        </w:rPr>
        <w:t>29</w:t>
      </w:r>
      <w:r w:rsidRPr="005134AF">
        <w:rPr>
          <w:spacing w:val="-1"/>
          <w:lang w:val="de-DE"/>
        </w:rPr>
        <w:t xml:space="preserve"> </w:t>
      </w:r>
      <w:r w:rsidRPr="005134AF">
        <w:rPr>
          <w:lang w:val="de-DE"/>
        </w:rPr>
        <w:t>Patienten).</w:t>
      </w:r>
      <w:r w:rsidR="00A41AA2">
        <w:rPr>
          <w:lang w:val="de-DE"/>
        </w:rPr>
        <w:t xml:space="preserve"> </w:t>
      </w:r>
      <w:r w:rsidRPr="005134AF">
        <w:rPr>
          <w:lang w:val="de-DE"/>
        </w:rPr>
        <w:t>Spätere HAE-Attacken wurden in einer offenen Anschlussstudie behandelt. Patienten mit Symptomen</w:t>
      </w:r>
      <w:r w:rsidRPr="005134AF">
        <w:rPr>
          <w:spacing w:val="-52"/>
          <w:lang w:val="de-DE"/>
        </w:rPr>
        <w:t xml:space="preserve"> </w:t>
      </w:r>
      <w:r w:rsidRPr="005134AF">
        <w:rPr>
          <w:lang w:val="de-DE"/>
        </w:rPr>
        <w:t>eines laryngealen Ödems erhielten eine offene Behandlung mit Icatibant. In den Phase-III-Studien war</w:t>
      </w:r>
      <w:r w:rsidRPr="005134AF">
        <w:rPr>
          <w:spacing w:val="-52"/>
          <w:lang w:val="de-DE"/>
        </w:rPr>
        <w:t xml:space="preserve"> </w:t>
      </w:r>
      <w:r w:rsidRPr="005134AF">
        <w:rPr>
          <w:lang w:val="de-DE"/>
        </w:rPr>
        <w:t>der primäre Wirksamkeitsendpunkt die Zeit bis zum Einsetzen der Symptomlinderung, was mithilfe</w:t>
      </w:r>
      <w:r w:rsidRPr="005134AF">
        <w:rPr>
          <w:spacing w:val="1"/>
          <w:lang w:val="de-DE"/>
        </w:rPr>
        <w:t xml:space="preserve"> </w:t>
      </w:r>
      <w:r w:rsidRPr="005134AF">
        <w:rPr>
          <w:lang w:val="de-DE"/>
        </w:rPr>
        <w:t>einer visuellen Analogskala (VAS) festgestellt wurde. Die Tabelle 3 zeigt die Wirksamkeitsergebnisse</w:t>
      </w:r>
      <w:r w:rsidRPr="005134AF">
        <w:rPr>
          <w:spacing w:val="-52"/>
          <w:lang w:val="de-DE"/>
        </w:rPr>
        <w:t xml:space="preserve"> </w:t>
      </w:r>
      <w:r w:rsidRPr="005134AF">
        <w:rPr>
          <w:lang w:val="de-DE"/>
        </w:rPr>
        <w:t>für diese Studien.</w:t>
      </w:r>
    </w:p>
    <w:p w14:paraId="4977EA04" w14:textId="77777777" w:rsidR="00C06EAB" w:rsidRPr="005134AF" w:rsidRDefault="00C06EAB" w:rsidP="00D879BB">
      <w:pPr>
        <w:pStyle w:val="BodyText"/>
        <w:spacing w:before="11"/>
        <w:rPr>
          <w:sz w:val="21"/>
          <w:lang w:val="de-DE"/>
        </w:rPr>
      </w:pPr>
    </w:p>
    <w:p w14:paraId="18596C4E" w14:textId="77777777" w:rsidR="00C06EAB" w:rsidRPr="00676DA3" w:rsidRDefault="009A576C" w:rsidP="00D879BB">
      <w:pPr>
        <w:pStyle w:val="BodyText"/>
        <w:ind w:left="218"/>
        <w:rPr>
          <w:lang w:val="de-DE"/>
        </w:rPr>
      </w:pPr>
      <w:r w:rsidRPr="005134AF">
        <w:rPr>
          <w:lang w:val="de-DE"/>
        </w:rPr>
        <w:t>FAST-3 war eine randomisierte, placebokontrollierte Parallelgruppenstudie mit 98 erwachsenen</w:t>
      </w:r>
      <w:r w:rsidRPr="005134AF">
        <w:rPr>
          <w:spacing w:val="1"/>
          <w:lang w:val="de-DE"/>
        </w:rPr>
        <w:t xml:space="preserve"> </w:t>
      </w:r>
      <w:r w:rsidRPr="005134AF">
        <w:rPr>
          <w:lang w:val="de-DE"/>
        </w:rPr>
        <w:t>Patienten im Alter von durchschnittlich 36 Jahren. Die Patienten wurden randomisiert auf zwei</w:t>
      </w:r>
      <w:r w:rsidRPr="005134AF">
        <w:rPr>
          <w:spacing w:val="1"/>
          <w:lang w:val="de-DE"/>
        </w:rPr>
        <w:t xml:space="preserve"> </w:t>
      </w:r>
      <w:r w:rsidRPr="005134AF">
        <w:rPr>
          <w:lang w:val="de-DE"/>
        </w:rPr>
        <w:t>Gruppen verteilt, die entweder Icatibant 30 mg oder Placebo als subkutane Injektion erhielten. Eine</w:t>
      </w:r>
      <w:r w:rsidRPr="005134AF">
        <w:rPr>
          <w:spacing w:val="1"/>
          <w:lang w:val="de-DE"/>
        </w:rPr>
        <w:t xml:space="preserve"> </w:t>
      </w:r>
      <w:r w:rsidRPr="005134AF">
        <w:rPr>
          <w:lang w:val="de-DE"/>
        </w:rPr>
        <w:t xml:space="preserve">Untergruppe der Patienten in dieser Studie entwickelte akute HAE-Attacken unter der Behandlung </w:t>
      </w:r>
      <w:r w:rsidRPr="005134AF">
        <w:rPr>
          <w:lang w:val="de-DE"/>
        </w:rPr>
        <w:lastRenderedPageBreak/>
        <w:t>mit</w:t>
      </w:r>
      <w:r w:rsidRPr="005134AF">
        <w:rPr>
          <w:spacing w:val="-52"/>
          <w:lang w:val="de-DE"/>
        </w:rPr>
        <w:t xml:space="preserve"> </w:t>
      </w:r>
      <w:r w:rsidRPr="005134AF">
        <w:rPr>
          <w:lang w:val="de-DE"/>
        </w:rPr>
        <w:t>Androgenen, Antifibrinolytika bzw. Cl-Inhibitoren. Der primäre Wirksamkeitsendpunkt war die Zeit</w:t>
      </w:r>
      <w:r w:rsidRPr="005134AF">
        <w:rPr>
          <w:spacing w:val="1"/>
          <w:lang w:val="de-DE"/>
        </w:rPr>
        <w:t xml:space="preserve"> </w:t>
      </w:r>
      <w:r w:rsidRPr="005134AF">
        <w:rPr>
          <w:lang w:val="de-DE"/>
        </w:rPr>
        <w:t>bis zum Einsetzen der Symptomlinderung. Die Beurteilung erfolgte dabei mithilfe einer dreiteiligen</w:t>
      </w:r>
      <w:r w:rsidRPr="005134AF">
        <w:rPr>
          <w:spacing w:val="1"/>
          <w:lang w:val="de-DE"/>
        </w:rPr>
        <w:t xml:space="preserve"> </w:t>
      </w:r>
      <w:r w:rsidRPr="005134AF">
        <w:rPr>
          <w:lang w:val="de-DE"/>
        </w:rPr>
        <w:t>zusammengesetzten visuellen Analogskala (VAS-3), auf der die Schwellung der Haut, Hautschmerzen</w:t>
      </w:r>
      <w:r w:rsidRPr="005134AF">
        <w:rPr>
          <w:spacing w:val="-52"/>
          <w:lang w:val="de-DE"/>
        </w:rPr>
        <w:t xml:space="preserve"> </w:t>
      </w:r>
      <w:r w:rsidRPr="005134AF">
        <w:rPr>
          <w:lang w:val="de-DE"/>
        </w:rPr>
        <w:t>und</w:t>
      </w:r>
      <w:r w:rsidRPr="005134AF">
        <w:rPr>
          <w:spacing w:val="-3"/>
          <w:lang w:val="de-DE"/>
        </w:rPr>
        <w:t xml:space="preserve"> </w:t>
      </w:r>
      <w:r w:rsidRPr="005134AF">
        <w:rPr>
          <w:lang w:val="de-DE"/>
        </w:rPr>
        <w:t>Bauchschmerzen</w:t>
      </w:r>
      <w:r w:rsidRPr="005134AF">
        <w:rPr>
          <w:spacing w:val="-5"/>
          <w:lang w:val="de-DE"/>
        </w:rPr>
        <w:t xml:space="preserve"> </w:t>
      </w:r>
      <w:r w:rsidRPr="005134AF">
        <w:rPr>
          <w:lang w:val="de-DE"/>
        </w:rPr>
        <w:t>beurteilt</w:t>
      </w:r>
      <w:r w:rsidRPr="005134AF">
        <w:rPr>
          <w:spacing w:val="-1"/>
          <w:lang w:val="de-DE"/>
        </w:rPr>
        <w:t xml:space="preserve"> </w:t>
      </w:r>
      <w:r w:rsidRPr="005134AF">
        <w:rPr>
          <w:lang w:val="de-DE"/>
        </w:rPr>
        <w:t>wurden.</w:t>
      </w:r>
      <w:r w:rsidRPr="005134AF">
        <w:rPr>
          <w:spacing w:val="-2"/>
          <w:lang w:val="de-DE"/>
        </w:rPr>
        <w:t xml:space="preserve"> </w:t>
      </w:r>
      <w:r w:rsidRPr="005134AF">
        <w:rPr>
          <w:lang w:val="de-DE"/>
        </w:rPr>
        <w:t>Die</w:t>
      </w:r>
      <w:r w:rsidRPr="005134AF">
        <w:rPr>
          <w:spacing w:val="-2"/>
          <w:lang w:val="de-DE"/>
        </w:rPr>
        <w:t xml:space="preserve"> </w:t>
      </w:r>
      <w:r w:rsidRPr="005134AF">
        <w:rPr>
          <w:lang w:val="de-DE"/>
        </w:rPr>
        <w:t>Tabelle</w:t>
      </w:r>
      <w:r w:rsidRPr="005134AF">
        <w:rPr>
          <w:spacing w:val="-2"/>
          <w:lang w:val="de-DE"/>
        </w:rPr>
        <w:t xml:space="preserve"> </w:t>
      </w:r>
      <w:r w:rsidRPr="005134AF">
        <w:rPr>
          <w:lang w:val="de-DE"/>
        </w:rPr>
        <w:t>4</w:t>
      </w:r>
      <w:r w:rsidRPr="005134AF">
        <w:rPr>
          <w:spacing w:val="-5"/>
          <w:lang w:val="de-DE"/>
        </w:rPr>
        <w:t xml:space="preserve"> </w:t>
      </w:r>
      <w:r w:rsidRPr="00676DA3">
        <w:rPr>
          <w:lang w:val="de-DE"/>
        </w:rPr>
        <w:t>zeigt</w:t>
      </w:r>
      <w:r w:rsidRPr="00676DA3">
        <w:rPr>
          <w:spacing w:val="-2"/>
          <w:lang w:val="de-DE"/>
        </w:rPr>
        <w:t xml:space="preserve"> </w:t>
      </w:r>
      <w:r w:rsidRPr="00676DA3">
        <w:rPr>
          <w:lang w:val="de-DE"/>
        </w:rPr>
        <w:t>die</w:t>
      </w:r>
      <w:r w:rsidRPr="00676DA3">
        <w:rPr>
          <w:spacing w:val="-2"/>
          <w:lang w:val="de-DE"/>
        </w:rPr>
        <w:t xml:space="preserve"> </w:t>
      </w:r>
      <w:r w:rsidRPr="00676DA3">
        <w:rPr>
          <w:lang w:val="de-DE"/>
        </w:rPr>
        <w:t>Wirksamkeitsergebnisse</w:t>
      </w:r>
      <w:r w:rsidRPr="00676DA3">
        <w:rPr>
          <w:spacing w:val="-2"/>
          <w:lang w:val="de-DE"/>
        </w:rPr>
        <w:t xml:space="preserve"> </w:t>
      </w:r>
      <w:r w:rsidRPr="00676DA3">
        <w:rPr>
          <w:lang w:val="de-DE"/>
        </w:rPr>
        <w:t>für</w:t>
      </w:r>
      <w:r w:rsidRPr="00676DA3">
        <w:rPr>
          <w:spacing w:val="-1"/>
          <w:lang w:val="de-DE"/>
        </w:rPr>
        <w:t xml:space="preserve"> </w:t>
      </w:r>
      <w:r w:rsidRPr="00676DA3">
        <w:rPr>
          <w:lang w:val="de-DE"/>
        </w:rPr>
        <w:t>FAST-3.</w:t>
      </w:r>
    </w:p>
    <w:p w14:paraId="399C9F70" w14:textId="77777777" w:rsidR="00C06EAB" w:rsidRPr="00676DA3" w:rsidRDefault="00C06EAB" w:rsidP="00D879BB">
      <w:pPr>
        <w:pStyle w:val="BodyText"/>
        <w:rPr>
          <w:lang w:val="de-DE"/>
        </w:rPr>
      </w:pPr>
    </w:p>
    <w:p w14:paraId="3B0949A6" w14:textId="441501D2" w:rsidR="00C06EAB" w:rsidRPr="00676DA3" w:rsidRDefault="009A576C" w:rsidP="00D879BB">
      <w:pPr>
        <w:pStyle w:val="BodyText"/>
        <w:spacing w:before="73"/>
        <w:ind w:left="218"/>
        <w:rPr>
          <w:lang w:val="de-DE"/>
        </w:rPr>
      </w:pPr>
      <w:r w:rsidRPr="00676DA3">
        <w:rPr>
          <w:lang w:val="de-DE"/>
        </w:rPr>
        <w:t>In diesen Studien war der mittlere Zeitraum bis zum Einsetzen der Symptomlinderung bei Patienten</w:t>
      </w:r>
      <w:r w:rsidRPr="00676DA3">
        <w:rPr>
          <w:spacing w:val="1"/>
          <w:lang w:val="de-DE"/>
        </w:rPr>
        <w:t xml:space="preserve"> </w:t>
      </w:r>
      <w:r w:rsidRPr="00676DA3">
        <w:rPr>
          <w:lang w:val="de-DE"/>
        </w:rPr>
        <w:t>unter</w:t>
      </w:r>
      <w:r w:rsidRPr="00676DA3">
        <w:rPr>
          <w:spacing w:val="-1"/>
          <w:lang w:val="de-DE"/>
        </w:rPr>
        <w:t xml:space="preserve"> </w:t>
      </w:r>
      <w:r w:rsidRPr="00676DA3">
        <w:rPr>
          <w:lang w:val="de-DE"/>
        </w:rPr>
        <w:t>Icatibant</w:t>
      </w:r>
      <w:r w:rsidR="00BB05F1" w:rsidRPr="00676DA3">
        <w:rPr>
          <w:lang w:val="de-DE"/>
        </w:rPr>
        <w:t>-B</w:t>
      </w:r>
      <w:r w:rsidRPr="00676DA3">
        <w:rPr>
          <w:lang w:val="de-DE"/>
        </w:rPr>
        <w:t>ehandlung</w:t>
      </w:r>
      <w:r w:rsidRPr="00676DA3">
        <w:rPr>
          <w:spacing w:val="-4"/>
          <w:lang w:val="de-DE"/>
        </w:rPr>
        <w:t xml:space="preserve"> </w:t>
      </w:r>
      <w:r w:rsidRPr="00676DA3">
        <w:rPr>
          <w:lang w:val="de-DE"/>
        </w:rPr>
        <w:t>kürzer</w:t>
      </w:r>
      <w:r w:rsidRPr="00676DA3">
        <w:rPr>
          <w:spacing w:val="-1"/>
          <w:lang w:val="de-DE"/>
        </w:rPr>
        <w:t xml:space="preserve"> </w:t>
      </w:r>
      <w:r w:rsidRPr="00676DA3">
        <w:rPr>
          <w:lang w:val="de-DE"/>
        </w:rPr>
        <w:t>(2,0</w:t>
      </w:r>
      <w:r w:rsidR="006E5D2A" w:rsidRPr="00676DA3">
        <w:rPr>
          <w:lang w:val="de-DE"/>
        </w:rPr>
        <w:t>,</w:t>
      </w:r>
      <w:r w:rsidRPr="00676DA3">
        <w:rPr>
          <w:spacing w:val="-1"/>
          <w:lang w:val="de-DE"/>
        </w:rPr>
        <w:t xml:space="preserve"> </w:t>
      </w:r>
      <w:r w:rsidRPr="00676DA3">
        <w:rPr>
          <w:lang w:val="de-DE"/>
        </w:rPr>
        <w:t>2,5</w:t>
      </w:r>
      <w:r w:rsidRPr="00676DA3">
        <w:rPr>
          <w:spacing w:val="-4"/>
          <w:lang w:val="de-DE"/>
        </w:rPr>
        <w:t xml:space="preserve"> </w:t>
      </w:r>
      <w:r w:rsidRPr="00676DA3">
        <w:rPr>
          <w:lang w:val="de-DE"/>
        </w:rPr>
        <w:t>bzw.</w:t>
      </w:r>
      <w:r w:rsidRPr="00676DA3">
        <w:rPr>
          <w:spacing w:val="-1"/>
          <w:lang w:val="de-DE"/>
        </w:rPr>
        <w:t xml:space="preserve"> </w:t>
      </w:r>
      <w:r w:rsidRPr="00676DA3">
        <w:rPr>
          <w:lang w:val="de-DE"/>
        </w:rPr>
        <w:t>2,0</w:t>
      </w:r>
      <w:r w:rsidRPr="00676DA3">
        <w:rPr>
          <w:spacing w:val="-2"/>
          <w:lang w:val="de-DE"/>
        </w:rPr>
        <w:t xml:space="preserve"> </w:t>
      </w:r>
      <w:r w:rsidRPr="00676DA3">
        <w:rPr>
          <w:lang w:val="de-DE"/>
        </w:rPr>
        <w:t>Std.) als</w:t>
      </w:r>
      <w:r w:rsidRPr="00676DA3">
        <w:rPr>
          <w:spacing w:val="-2"/>
          <w:lang w:val="de-DE"/>
        </w:rPr>
        <w:t xml:space="preserve"> </w:t>
      </w:r>
      <w:r w:rsidRPr="00676DA3">
        <w:rPr>
          <w:lang w:val="de-DE"/>
        </w:rPr>
        <w:t>bei Gabe</w:t>
      </w:r>
      <w:r w:rsidRPr="00676DA3">
        <w:rPr>
          <w:spacing w:val="-2"/>
          <w:lang w:val="de-DE"/>
        </w:rPr>
        <w:t xml:space="preserve"> </w:t>
      </w:r>
      <w:r w:rsidRPr="00676DA3">
        <w:rPr>
          <w:lang w:val="de-DE"/>
        </w:rPr>
        <w:t>von</w:t>
      </w:r>
      <w:r w:rsidRPr="00676DA3">
        <w:rPr>
          <w:spacing w:val="-1"/>
          <w:lang w:val="de-DE"/>
        </w:rPr>
        <w:t xml:space="preserve"> </w:t>
      </w:r>
      <w:r w:rsidRPr="00676DA3">
        <w:rPr>
          <w:lang w:val="de-DE"/>
        </w:rPr>
        <w:t>Tranexamsäure</w:t>
      </w:r>
      <w:r w:rsidRPr="00676DA3">
        <w:rPr>
          <w:spacing w:val="-4"/>
          <w:lang w:val="de-DE"/>
        </w:rPr>
        <w:t xml:space="preserve"> </w:t>
      </w:r>
      <w:r w:rsidRPr="00676DA3">
        <w:rPr>
          <w:lang w:val="de-DE"/>
        </w:rPr>
        <w:t>(12,0</w:t>
      </w:r>
      <w:r w:rsidRPr="00676DA3">
        <w:rPr>
          <w:spacing w:val="-1"/>
          <w:lang w:val="de-DE"/>
        </w:rPr>
        <w:t xml:space="preserve"> </w:t>
      </w:r>
      <w:r w:rsidRPr="00676DA3">
        <w:rPr>
          <w:lang w:val="de-DE"/>
        </w:rPr>
        <w:t>Std.)</w:t>
      </w:r>
      <w:r w:rsidR="00A41AA2">
        <w:rPr>
          <w:lang w:val="de-DE"/>
        </w:rPr>
        <w:t xml:space="preserve"> </w:t>
      </w:r>
      <w:r w:rsidRPr="00676DA3">
        <w:rPr>
          <w:lang w:val="de-DE"/>
        </w:rPr>
        <w:t>und Placebo (4,6 bzw. 19,8 Std.). Der Behandlungseffekt von Icatibant wurde durch die sekundären</w:t>
      </w:r>
      <w:r w:rsidRPr="00676DA3">
        <w:rPr>
          <w:spacing w:val="-52"/>
          <w:lang w:val="de-DE"/>
        </w:rPr>
        <w:t xml:space="preserve"> </w:t>
      </w:r>
      <w:r w:rsidRPr="00676DA3">
        <w:rPr>
          <w:lang w:val="de-DE"/>
        </w:rPr>
        <w:t>Wirksamkeitsendpunkte</w:t>
      </w:r>
      <w:r w:rsidRPr="00676DA3">
        <w:rPr>
          <w:spacing w:val="-1"/>
          <w:lang w:val="de-DE"/>
        </w:rPr>
        <w:t xml:space="preserve"> </w:t>
      </w:r>
      <w:r w:rsidRPr="00676DA3">
        <w:rPr>
          <w:lang w:val="de-DE"/>
        </w:rPr>
        <w:t>bestätigt.</w:t>
      </w:r>
    </w:p>
    <w:p w14:paraId="6E5B42AA" w14:textId="77777777" w:rsidR="00C06EAB" w:rsidRPr="00676DA3" w:rsidRDefault="00C06EAB" w:rsidP="00D879BB">
      <w:pPr>
        <w:pStyle w:val="BodyText"/>
        <w:spacing w:before="1"/>
        <w:rPr>
          <w:lang w:val="de-DE"/>
        </w:rPr>
      </w:pPr>
    </w:p>
    <w:p w14:paraId="3E195A09" w14:textId="77777777" w:rsidR="00C06EAB" w:rsidRPr="00676DA3" w:rsidRDefault="009A576C" w:rsidP="00D879BB">
      <w:pPr>
        <w:pStyle w:val="BodyText"/>
        <w:ind w:left="218"/>
        <w:rPr>
          <w:lang w:val="de-DE"/>
        </w:rPr>
      </w:pPr>
      <w:r w:rsidRPr="00676DA3">
        <w:rPr>
          <w:lang w:val="de-DE"/>
        </w:rPr>
        <w:t>Unabhängig von der Altersgruppe, vom Geschlecht, der Rasse und dem Gewicht sowie von der</w:t>
      </w:r>
      <w:r w:rsidRPr="00676DA3">
        <w:rPr>
          <w:spacing w:val="1"/>
          <w:lang w:val="de-DE"/>
        </w:rPr>
        <w:t xml:space="preserve"> </w:t>
      </w:r>
      <w:r w:rsidRPr="00676DA3">
        <w:rPr>
          <w:lang w:val="de-DE"/>
        </w:rPr>
        <w:t>Anwendung oder Nichtanwendung von Androgenen oder Antifibrinolytika waren die Zeit bis zum</w:t>
      </w:r>
      <w:r w:rsidRPr="00676DA3">
        <w:rPr>
          <w:spacing w:val="1"/>
          <w:lang w:val="de-DE"/>
        </w:rPr>
        <w:t xml:space="preserve"> </w:t>
      </w:r>
      <w:r w:rsidRPr="00676DA3">
        <w:rPr>
          <w:lang w:val="de-DE"/>
        </w:rPr>
        <w:t>Einsetzen der Symptomlinderung und die Zeit bis zum Einsetzen der Linderung des Primärsymptoms</w:t>
      </w:r>
      <w:r w:rsidRPr="00676DA3">
        <w:rPr>
          <w:spacing w:val="-52"/>
          <w:lang w:val="de-DE"/>
        </w:rPr>
        <w:t xml:space="preserve"> </w:t>
      </w:r>
      <w:r w:rsidRPr="00676DA3">
        <w:rPr>
          <w:lang w:val="de-DE"/>
        </w:rPr>
        <w:t>in</w:t>
      </w:r>
      <w:r w:rsidRPr="00676DA3">
        <w:rPr>
          <w:spacing w:val="-1"/>
          <w:lang w:val="de-DE"/>
        </w:rPr>
        <w:t xml:space="preserve"> </w:t>
      </w:r>
      <w:r w:rsidRPr="00676DA3">
        <w:rPr>
          <w:lang w:val="de-DE"/>
        </w:rPr>
        <w:t>der zusammenfassenden</w:t>
      </w:r>
      <w:r w:rsidRPr="00676DA3">
        <w:rPr>
          <w:spacing w:val="-3"/>
          <w:lang w:val="de-DE"/>
        </w:rPr>
        <w:t xml:space="preserve"> </w:t>
      </w:r>
      <w:r w:rsidRPr="00676DA3">
        <w:rPr>
          <w:lang w:val="de-DE"/>
        </w:rPr>
        <w:t>Analyse</w:t>
      </w:r>
      <w:r w:rsidRPr="00676DA3">
        <w:rPr>
          <w:spacing w:val="-1"/>
          <w:lang w:val="de-DE"/>
        </w:rPr>
        <w:t xml:space="preserve"> </w:t>
      </w:r>
      <w:r w:rsidRPr="00676DA3">
        <w:rPr>
          <w:lang w:val="de-DE"/>
        </w:rPr>
        <w:t>dieser</w:t>
      </w:r>
      <w:r w:rsidRPr="00676DA3">
        <w:rPr>
          <w:spacing w:val="1"/>
          <w:lang w:val="de-DE"/>
        </w:rPr>
        <w:t xml:space="preserve"> </w:t>
      </w:r>
      <w:r w:rsidRPr="00676DA3">
        <w:rPr>
          <w:lang w:val="de-DE"/>
        </w:rPr>
        <w:t>kontrollierten</w:t>
      </w:r>
      <w:r w:rsidRPr="00676DA3">
        <w:rPr>
          <w:spacing w:val="-1"/>
          <w:lang w:val="de-DE"/>
        </w:rPr>
        <w:t xml:space="preserve"> </w:t>
      </w:r>
      <w:r w:rsidRPr="00676DA3">
        <w:rPr>
          <w:lang w:val="de-DE"/>
        </w:rPr>
        <w:t>Phase-III-Studien</w:t>
      </w:r>
      <w:r w:rsidRPr="00676DA3">
        <w:rPr>
          <w:spacing w:val="-1"/>
          <w:lang w:val="de-DE"/>
        </w:rPr>
        <w:t xml:space="preserve"> </w:t>
      </w:r>
      <w:r w:rsidRPr="00676DA3">
        <w:rPr>
          <w:lang w:val="de-DE"/>
        </w:rPr>
        <w:t>gleich.</w:t>
      </w:r>
    </w:p>
    <w:p w14:paraId="6D9FE2DC" w14:textId="77777777" w:rsidR="00C06EAB" w:rsidRPr="00676DA3" w:rsidRDefault="00C06EAB" w:rsidP="00D879BB">
      <w:pPr>
        <w:pStyle w:val="BodyText"/>
        <w:rPr>
          <w:lang w:val="de-DE"/>
        </w:rPr>
      </w:pPr>
    </w:p>
    <w:p w14:paraId="29CEF8BA" w14:textId="592C429A" w:rsidR="00C06EAB" w:rsidRPr="005134AF" w:rsidRDefault="009A576C" w:rsidP="00D879BB">
      <w:pPr>
        <w:pStyle w:val="BodyText"/>
        <w:ind w:left="217"/>
        <w:rPr>
          <w:lang w:val="de-DE"/>
        </w:rPr>
      </w:pPr>
      <w:r w:rsidRPr="00676DA3">
        <w:rPr>
          <w:lang w:val="de-DE"/>
        </w:rPr>
        <w:t>In den kontrollierten Phase-III-Studien war die Reaktion auch über wiederholte Attacken hinweg</w:t>
      </w:r>
      <w:r w:rsidRPr="00676DA3">
        <w:rPr>
          <w:spacing w:val="1"/>
          <w:lang w:val="de-DE"/>
        </w:rPr>
        <w:t xml:space="preserve"> </w:t>
      </w:r>
      <w:r w:rsidRPr="00676DA3">
        <w:rPr>
          <w:lang w:val="de-DE"/>
        </w:rPr>
        <w:t>gleichbleibend. Insgesamt 237 Patienten erhielten 1.386 Dosierungen mit 30 mg Icatibant zur</w:t>
      </w:r>
      <w:r w:rsidRPr="00676DA3">
        <w:rPr>
          <w:spacing w:val="1"/>
          <w:lang w:val="de-DE"/>
        </w:rPr>
        <w:t xml:space="preserve"> </w:t>
      </w:r>
      <w:r w:rsidRPr="00676DA3">
        <w:rPr>
          <w:lang w:val="de-DE"/>
        </w:rPr>
        <w:t xml:space="preserve">Behandlung von 1.278 akuten HAE-Attacken. Bei den ersten 15 mit </w:t>
      </w:r>
      <w:r w:rsidR="00780D16" w:rsidRPr="00676DA3">
        <w:rPr>
          <w:lang w:val="de-DE"/>
        </w:rPr>
        <w:t xml:space="preserve">Icatibant </w:t>
      </w:r>
      <w:r w:rsidRPr="00676DA3">
        <w:rPr>
          <w:lang w:val="de-DE"/>
        </w:rPr>
        <w:t>behandelten Attacken</w:t>
      </w:r>
      <w:r w:rsidRPr="00676DA3">
        <w:rPr>
          <w:spacing w:val="1"/>
          <w:lang w:val="de-DE"/>
        </w:rPr>
        <w:t xml:space="preserve"> </w:t>
      </w:r>
      <w:r w:rsidRPr="00676DA3">
        <w:rPr>
          <w:lang w:val="de-DE"/>
        </w:rPr>
        <w:t>(1.114 Dosierungen für 1.030 Attacken) war die mittlere Zeit bis zum Einsetzen der</w:t>
      </w:r>
      <w:r w:rsidRPr="00676DA3">
        <w:rPr>
          <w:spacing w:val="1"/>
          <w:lang w:val="de-DE"/>
        </w:rPr>
        <w:t xml:space="preserve"> </w:t>
      </w:r>
      <w:r w:rsidRPr="00676DA3">
        <w:rPr>
          <w:lang w:val="de-DE"/>
        </w:rPr>
        <w:t>Symptomlinderung bei den Attacken gleich (2,0 bis 2</w:t>
      </w:r>
      <w:r w:rsidR="00780D16" w:rsidRPr="00676DA3">
        <w:rPr>
          <w:lang w:val="de-DE"/>
        </w:rPr>
        <w:t>,</w:t>
      </w:r>
      <w:r w:rsidRPr="00676DA3">
        <w:rPr>
          <w:lang w:val="de-DE"/>
        </w:rPr>
        <w:t>5 Stunden). Dabei wurden 92,4</w:t>
      </w:r>
      <w:r w:rsidR="00780D16" w:rsidRPr="00676DA3">
        <w:rPr>
          <w:lang w:val="de-DE"/>
        </w:rPr>
        <w:t> </w:t>
      </w:r>
      <w:r w:rsidRPr="00676DA3">
        <w:rPr>
          <w:lang w:val="de-DE"/>
        </w:rPr>
        <w:t>% dieser</w:t>
      </w:r>
      <w:r w:rsidRPr="005134AF">
        <w:rPr>
          <w:lang w:val="de-DE"/>
        </w:rPr>
        <w:t xml:space="preserve"> HAE-</w:t>
      </w:r>
      <w:r w:rsidRPr="005134AF">
        <w:rPr>
          <w:spacing w:val="-52"/>
          <w:lang w:val="de-DE"/>
        </w:rPr>
        <w:t xml:space="preserve"> </w:t>
      </w:r>
      <w:r w:rsidRPr="005134AF">
        <w:rPr>
          <w:lang w:val="de-DE"/>
        </w:rPr>
        <w:t>Attacken</w:t>
      </w:r>
      <w:r w:rsidRPr="005134AF">
        <w:rPr>
          <w:spacing w:val="-4"/>
          <w:lang w:val="de-DE"/>
        </w:rPr>
        <w:t xml:space="preserve"> </w:t>
      </w:r>
      <w:r w:rsidRPr="005134AF">
        <w:rPr>
          <w:lang w:val="de-DE"/>
        </w:rPr>
        <w:t>mit</w:t>
      </w:r>
      <w:r w:rsidRPr="005134AF">
        <w:rPr>
          <w:spacing w:val="1"/>
          <w:lang w:val="de-DE"/>
        </w:rPr>
        <w:t xml:space="preserve"> </w:t>
      </w:r>
      <w:r w:rsidRPr="005134AF">
        <w:rPr>
          <w:lang w:val="de-DE"/>
        </w:rPr>
        <w:t>einer</w:t>
      </w:r>
      <w:r w:rsidRPr="005134AF">
        <w:rPr>
          <w:spacing w:val="1"/>
          <w:lang w:val="de-DE"/>
        </w:rPr>
        <w:t xml:space="preserve"> </w:t>
      </w:r>
      <w:r w:rsidR="00780D16" w:rsidRPr="00C26B2C">
        <w:rPr>
          <w:lang w:val="de-DE"/>
        </w:rPr>
        <w:t>Icatibant</w:t>
      </w:r>
      <w:r w:rsidRPr="005134AF">
        <w:rPr>
          <w:lang w:val="de-DE"/>
        </w:rPr>
        <w:t>-Einzeldosis</w:t>
      </w:r>
      <w:r w:rsidRPr="005134AF">
        <w:rPr>
          <w:spacing w:val="-2"/>
          <w:lang w:val="de-DE"/>
        </w:rPr>
        <w:t xml:space="preserve"> </w:t>
      </w:r>
      <w:r w:rsidRPr="005134AF">
        <w:rPr>
          <w:lang w:val="de-DE"/>
        </w:rPr>
        <w:t>behandelt.</w:t>
      </w:r>
    </w:p>
    <w:p w14:paraId="0428B324" w14:textId="77777777" w:rsidR="00C06EAB" w:rsidRPr="005134AF" w:rsidRDefault="00C06EAB" w:rsidP="00D879BB">
      <w:pPr>
        <w:pStyle w:val="BodyText"/>
        <w:rPr>
          <w:lang w:val="de-DE"/>
        </w:rPr>
      </w:pPr>
    </w:p>
    <w:p w14:paraId="286D2F11" w14:textId="77777777" w:rsidR="00C06EAB" w:rsidRPr="005134AF" w:rsidRDefault="009A576C" w:rsidP="00D879BB">
      <w:pPr>
        <w:pStyle w:val="Heading2"/>
        <w:ind w:left="217"/>
        <w:rPr>
          <w:lang w:val="de-DE"/>
        </w:rPr>
      </w:pPr>
      <w:r w:rsidRPr="005134AF">
        <w:rPr>
          <w:lang w:val="de-DE"/>
        </w:rPr>
        <w:t>Tabelle</w:t>
      </w:r>
      <w:r w:rsidRPr="005134AF">
        <w:rPr>
          <w:spacing w:val="-2"/>
          <w:lang w:val="de-DE"/>
        </w:rPr>
        <w:t xml:space="preserve"> </w:t>
      </w:r>
      <w:r w:rsidRPr="005134AF">
        <w:rPr>
          <w:lang w:val="de-DE"/>
        </w:rPr>
        <w:t>3.</w:t>
      </w:r>
      <w:r w:rsidRPr="005134AF">
        <w:rPr>
          <w:spacing w:val="-2"/>
          <w:lang w:val="de-DE"/>
        </w:rPr>
        <w:t xml:space="preserve"> </w:t>
      </w:r>
      <w:r w:rsidRPr="005134AF">
        <w:rPr>
          <w:lang w:val="de-DE"/>
        </w:rPr>
        <w:t>Wirksamkeitsergebnisse</w:t>
      </w:r>
      <w:r w:rsidRPr="005134AF">
        <w:rPr>
          <w:spacing w:val="-3"/>
          <w:lang w:val="de-DE"/>
        </w:rPr>
        <w:t xml:space="preserve"> </w:t>
      </w:r>
      <w:r w:rsidRPr="005134AF">
        <w:rPr>
          <w:lang w:val="de-DE"/>
        </w:rPr>
        <w:t>von</w:t>
      </w:r>
      <w:r w:rsidRPr="005134AF">
        <w:rPr>
          <w:spacing w:val="-3"/>
          <w:lang w:val="de-DE"/>
        </w:rPr>
        <w:t xml:space="preserve"> </w:t>
      </w:r>
      <w:r w:rsidRPr="005134AF">
        <w:rPr>
          <w:lang w:val="de-DE"/>
        </w:rPr>
        <w:t>FAST-1</w:t>
      </w:r>
      <w:r w:rsidRPr="005134AF">
        <w:rPr>
          <w:spacing w:val="-2"/>
          <w:lang w:val="de-DE"/>
        </w:rPr>
        <w:t xml:space="preserve"> </w:t>
      </w:r>
      <w:r w:rsidRPr="005134AF">
        <w:rPr>
          <w:lang w:val="de-DE"/>
        </w:rPr>
        <w:t>und</w:t>
      </w:r>
      <w:r w:rsidRPr="005134AF">
        <w:rPr>
          <w:spacing w:val="-2"/>
          <w:lang w:val="de-DE"/>
        </w:rPr>
        <w:t xml:space="preserve"> </w:t>
      </w:r>
      <w:r w:rsidRPr="005134AF">
        <w:rPr>
          <w:lang w:val="de-DE"/>
        </w:rPr>
        <w:t>FAST-2</w:t>
      </w:r>
    </w:p>
    <w:tbl>
      <w:tblPr>
        <w:tblW w:w="9069"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178"/>
        <w:gridCol w:w="1473"/>
        <w:gridCol w:w="2055"/>
        <w:gridCol w:w="1006"/>
        <w:gridCol w:w="1473"/>
      </w:tblGrid>
      <w:tr w:rsidR="00C06EAB" w:rsidRPr="006E2414" w14:paraId="51DEEFA4" w14:textId="77777777" w:rsidTr="00676DA3">
        <w:trPr>
          <w:trHeight w:val="760"/>
        </w:trPr>
        <w:tc>
          <w:tcPr>
            <w:tcW w:w="9069" w:type="dxa"/>
            <w:gridSpan w:val="6"/>
          </w:tcPr>
          <w:p w14:paraId="0E6219DC" w14:textId="77777777" w:rsidR="00C06EAB" w:rsidRPr="008120A8" w:rsidRDefault="00C06EAB" w:rsidP="00D879BB">
            <w:pPr>
              <w:pStyle w:val="TableParagraph"/>
              <w:spacing w:before="5"/>
              <w:rPr>
                <w:b/>
                <w:sz w:val="21"/>
                <w:lang w:val="de-DE"/>
              </w:rPr>
            </w:pPr>
          </w:p>
          <w:p w14:paraId="1F4269BB" w14:textId="22FC334F" w:rsidR="00C06EAB" w:rsidRPr="00676DA3" w:rsidRDefault="009A576C" w:rsidP="00D879BB">
            <w:pPr>
              <w:pStyle w:val="TableParagraph"/>
              <w:spacing w:line="241" w:lineRule="exact"/>
              <w:ind w:left="858"/>
              <w:jc w:val="center"/>
              <w:rPr>
                <w:lang w:val="de-DE"/>
              </w:rPr>
            </w:pPr>
            <w:r w:rsidRPr="008120A8">
              <w:rPr>
                <w:lang w:val="de-DE"/>
              </w:rPr>
              <w:t>Kontrollierte</w:t>
            </w:r>
            <w:r w:rsidRPr="008120A8">
              <w:rPr>
                <w:spacing w:val="-3"/>
                <w:lang w:val="de-DE"/>
              </w:rPr>
              <w:t xml:space="preserve"> </w:t>
            </w:r>
            <w:r w:rsidRPr="008120A8">
              <w:rPr>
                <w:lang w:val="de-DE"/>
              </w:rPr>
              <w:t>klinische</w:t>
            </w:r>
            <w:r w:rsidRPr="008120A8">
              <w:rPr>
                <w:spacing w:val="-3"/>
                <w:lang w:val="de-DE"/>
              </w:rPr>
              <w:t xml:space="preserve"> </w:t>
            </w:r>
            <w:r w:rsidRPr="008120A8">
              <w:rPr>
                <w:lang w:val="de-DE"/>
              </w:rPr>
              <w:t>Studie</w:t>
            </w:r>
            <w:r w:rsidRPr="008120A8">
              <w:rPr>
                <w:spacing w:val="-3"/>
                <w:lang w:val="de-DE"/>
              </w:rPr>
              <w:t xml:space="preserve"> </w:t>
            </w:r>
            <w:r w:rsidR="00367C37" w:rsidRPr="008120A8">
              <w:rPr>
                <w:lang w:val="de-DE"/>
              </w:rPr>
              <w:t>zu</w:t>
            </w:r>
            <w:r w:rsidR="00367C37" w:rsidRPr="008120A8">
              <w:rPr>
                <w:spacing w:val="-6"/>
                <w:lang w:val="de-DE"/>
              </w:rPr>
              <w:t xml:space="preserve"> </w:t>
            </w:r>
            <w:r w:rsidR="00367C37" w:rsidRPr="00676DA3">
              <w:rPr>
                <w:lang w:val="de-DE"/>
              </w:rPr>
              <w:t>Icatibant</w:t>
            </w:r>
            <w:r w:rsidR="00367C37" w:rsidRPr="008120A8" w:rsidDel="00367C37">
              <w:rPr>
                <w:lang w:val="de-DE"/>
              </w:rPr>
              <w:t xml:space="preserve"> </w:t>
            </w:r>
            <w:r w:rsidRPr="008120A8">
              <w:rPr>
                <w:lang w:val="de-DE"/>
              </w:rPr>
              <w:t>im</w:t>
            </w:r>
            <w:r w:rsidRPr="008120A8">
              <w:rPr>
                <w:spacing w:val="-2"/>
                <w:lang w:val="de-DE"/>
              </w:rPr>
              <w:t xml:space="preserve"> </w:t>
            </w:r>
            <w:r w:rsidRPr="008120A8">
              <w:rPr>
                <w:lang w:val="de-DE"/>
              </w:rPr>
              <w:t>Vergleich</w:t>
            </w:r>
            <w:r w:rsidRPr="008120A8">
              <w:rPr>
                <w:spacing w:val="-5"/>
                <w:lang w:val="de-DE"/>
              </w:rPr>
              <w:t xml:space="preserve"> </w:t>
            </w:r>
            <w:r w:rsidR="00367C37" w:rsidRPr="008120A8">
              <w:rPr>
                <w:lang w:val="de-DE"/>
              </w:rPr>
              <w:t>mit</w:t>
            </w:r>
            <w:r w:rsidR="00367C37" w:rsidRPr="008120A8">
              <w:rPr>
                <w:spacing w:val="-3"/>
                <w:lang w:val="de-DE"/>
              </w:rPr>
              <w:t xml:space="preserve"> </w:t>
            </w:r>
            <w:r w:rsidRPr="008120A8">
              <w:rPr>
                <w:lang w:val="de-DE"/>
              </w:rPr>
              <w:t>Tranexamsäure</w:t>
            </w:r>
            <w:r w:rsidRPr="008120A8">
              <w:rPr>
                <w:spacing w:val="-3"/>
                <w:lang w:val="de-DE"/>
              </w:rPr>
              <w:t xml:space="preserve"> </w:t>
            </w:r>
            <w:r w:rsidRPr="008120A8">
              <w:rPr>
                <w:lang w:val="de-DE"/>
              </w:rPr>
              <w:t>bzw.</w:t>
            </w:r>
            <w:r w:rsidR="00367C37" w:rsidRPr="008120A8">
              <w:rPr>
                <w:lang w:val="de-DE"/>
              </w:rPr>
              <w:t xml:space="preserve"> </w:t>
            </w:r>
            <w:r w:rsidRPr="00676DA3">
              <w:rPr>
                <w:lang w:val="de-DE"/>
              </w:rPr>
              <w:t>Placebo:</w:t>
            </w:r>
            <w:r w:rsidRPr="00676DA3">
              <w:rPr>
                <w:spacing w:val="-5"/>
                <w:lang w:val="de-DE"/>
              </w:rPr>
              <w:t xml:space="preserve"> </w:t>
            </w:r>
            <w:r w:rsidRPr="00676DA3">
              <w:rPr>
                <w:lang w:val="de-DE"/>
              </w:rPr>
              <w:t>Wirksamkeitsergebnisse</w:t>
            </w:r>
          </w:p>
        </w:tc>
      </w:tr>
      <w:tr w:rsidR="00C06EAB" w14:paraId="4064AA5D" w14:textId="77777777" w:rsidTr="00676DA3">
        <w:trPr>
          <w:trHeight w:val="251"/>
        </w:trPr>
        <w:tc>
          <w:tcPr>
            <w:tcW w:w="4535" w:type="dxa"/>
            <w:gridSpan w:val="3"/>
          </w:tcPr>
          <w:p w14:paraId="709C5612" w14:textId="77777777" w:rsidR="00C06EAB" w:rsidRPr="00676DA3" w:rsidRDefault="009A576C" w:rsidP="00D879BB">
            <w:pPr>
              <w:pStyle w:val="TableParagraph"/>
              <w:spacing w:line="232" w:lineRule="exact"/>
              <w:ind w:left="1884"/>
              <w:jc w:val="center"/>
              <w:rPr>
                <w:lang w:val="de-DE"/>
              </w:rPr>
            </w:pPr>
            <w:r w:rsidRPr="00676DA3">
              <w:rPr>
                <w:lang w:val="de-DE"/>
              </w:rPr>
              <w:t>FAST-2</w:t>
            </w:r>
          </w:p>
        </w:tc>
        <w:tc>
          <w:tcPr>
            <w:tcW w:w="4534" w:type="dxa"/>
            <w:gridSpan w:val="3"/>
          </w:tcPr>
          <w:p w14:paraId="389ED52B" w14:textId="77777777" w:rsidR="00C06EAB" w:rsidRPr="00676DA3" w:rsidRDefault="009A576C" w:rsidP="00D879BB">
            <w:pPr>
              <w:pStyle w:val="TableParagraph"/>
              <w:spacing w:line="232" w:lineRule="exact"/>
              <w:ind w:left="1536"/>
              <w:jc w:val="center"/>
              <w:rPr>
                <w:lang w:val="de-DE"/>
              </w:rPr>
            </w:pPr>
            <w:r w:rsidRPr="00676DA3">
              <w:rPr>
                <w:lang w:val="de-DE"/>
              </w:rPr>
              <w:t>FAST-1</w:t>
            </w:r>
          </w:p>
        </w:tc>
      </w:tr>
      <w:tr w:rsidR="00C06EAB" w14:paraId="2554AA9C" w14:textId="77777777" w:rsidTr="00676DA3">
        <w:trPr>
          <w:trHeight w:val="254"/>
        </w:trPr>
        <w:tc>
          <w:tcPr>
            <w:tcW w:w="1884" w:type="dxa"/>
          </w:tcPr>
          <w:p w14:paraId="70E88028" w14:textId="77777777" w:rsidR="00C06EAB" w:rsidRPr="00676DA3" w:rsidRDefault="00C06EAB" w:rsidP="00D879BB">
            <w:pPr>
              <w:pStyle w:val="TableParagraph"/>
              <w:rPr>
                <w:sz w:val="18"/>
                <w:lang w:val="de-DE"/>
              </w:rPr>
            </w:pPr>
          </w:p>
        </w:tc>
        <w:tc>
          <w:tcPr>
            <w:tcW w:w="1178" w:type="dxa"/>
          </w:tcPr>
          <w:p w14:paraId="22897E96" w14:textId="77777777" w:rsidR="00C06EAB" w:rsidRPr="00676DA3" w:rsidRDefault="009A576C" w:rsidP="00D879BB">
            <w:pPr>
              <w:pStyle w:val="TableParagraph"/>
              <w:spacing w:line="234" w:lineRule="exact"/>
              <w:ind w:left="81"/>
              <w:jc w:val="center"/>
              <w:rPr>
                <w:lang w:val="de-DE"/>
              </w:rPr>
            </w:pPr>
            <w:r w:rsidRPr="00676DA3">
              <w:rPr>
                <w:lang w:val="de-DE"/>
              </w:rPr>
              <w:t>Icatibant</w:t>
            </w:r>
          </w:p>
        </w:tc>
        <w:tc>
          <w:tcPr>
            <w:tcW w:w="1473" w:type="dxa"/>
          </w:tcPr>
          <w:p w14:paraId="0FCA044E" w14:textId="77777777" w:rsidR="00C06EAB" w:rsidRPr="00676DA3" w:rsidRDefault="009A576C" w:rsidP="00D879BB">
            <w:pPr>
              <w:pStyle w:val="TableParagraph"/>
              <w:spacing w:line="234" w:lineRule="exact"/>
              <w:ind w:left="38"/>
              <w:jc w:val="center"/>
              <w:rPr>
                <w:lang w:val="de-DE"/>
              </w:rPr>
            </w:pPr>
            <w:r w:rsidRPr="00676DA3">
              <w:rPr>
                <w:lang w:val="de-DE"/>
              </w:rPr>
              <w:t>Tranexamsäure</w:t>
            </w:r>
          </w:p>
        </w:tc>
        <w:tc>
          <w:tcPr>
            <w:tcW w:w="2055" w:type="dxa"/>
          </w:tcPr>
          <w:p w14:paraId="5413E692" w14:textId="77777777" w:rsidR="00C06EAB" w:rsidRPr="00676DA3" w:rsidRDefault="00C06EAB" w:rsidP="00D879BB">
            <w:pPr>
              <w:pStyle w:val="TableParagraph"/>
              <w:rPr>
                <w:sz w:val="18"/>
                <w:lang w:val="de-DE"/>
              </w:rPr>
            </w:pPr>
          </w:p>
        </w:tc>
        <w:tc>
          <w:tcPr>
            <w:tcW w:w="1006" w:type="dxa"/>
          </w:tcPr>
          <w:p w14:paraId="1A815EC2" w14:textId="77777777" w:rsidR="00C06EAB" w:rsidRPr="00676DA3" w:rsidRDefault="009A576C" w:rsidP="00D879BB">
            <w:pPr>
              <w:pStyle w:val="TableParagraph"/>
              <w:spacing w:line="234" w:lineRule="exact"/>
              <w:ind w:left="97"/>
              <w:jc w:val="center"/>
              <w:rPr>
                <w:lang w:val="de-DE"/>
              </w:rPr>
            </w:pPr>
            <w:r w:rsidRPr="00676DA3">
              <w:rPr>
                <w:lang w:val="de-DE"/>
              </w:rPr>
              <w:t>Icatibant</w:t>
            </w:r>
          </w:p>
        </w:tc>
        <w:tc>
          <w:tcPr>
            <w:tcW w:w="1473" w:type="dxa"/>
          </w:tcPr>
          <w:p w14:paraId="701D0BA5" w14:textId="77777777" w:rsidR="00C06EAB" w:rsidRPr="00676DA3" w:rsidRDefault="009A576C" w:rsidP="00D879BB">
            <w:pPr>
              <w:pStyle w:val="TableParagraph"/>
              <w:spacing w:line="234" w:lineRule="exact"/>
              <w:ind w:left="38"/>
              <w:jc w:val="center"/>
              <w:rPr>
                <w:lang w:val="de-DE"/>
              </w:rPr>
            </w:pPr>
            <w:r w:rsidRPr="00676DA3">
              <w:rPr>
                <w:lang w:val="de-DE"/>
              </w:rPr>
              <w:t>Placebo</w:t>
            </w:r>
          </w:p>
        </w:tc>
      </w:tr>
      <w:tr w:rsidR="00367C37" w14:paraId="139535D8" w14:textId="77777777" w:rsidTr="00676DA3">
        <w:trPr>
          <w:trHeight w:val="284"/>
        </w:trPr>
        <w:tc>
          <w:tcPr>
            <w:tcW w:w="1884" w:type="dxa"/>
          </w:tcPr>
          <w:p w14:paraId="5C569FDF" w14:textId="43D193D1" w:rsidR="00367C37" w:rsidRPr="008120A8" w:rsidRDefault="0080423C" w:rsidP="00D879BB">
            <w:pPr>
              <w:pStyle w:val="TableParagraph"/>
              <w:ind w:left="14"/>
              <w:rPr>
                <w:lang w:val="de-DE"/>
              </w:rPr>
            </w:pPr>
            <w:r w:rsidRPr="00676DA3">
              <w:rPr>
                <w:lang w:val="de-DE"/>
              </w:rPr>
              <w:t xml:space="preserve">Anzahl der </w:t>
            </w:r>
            <w:r w:rsidR="00441415">
              <w:rPr>
                <w:lang w:val="de-DE"/>
              </w:rPr>
              <w:t>Patienten</w:t>
            </w:r>
            <w:r w:rsidR="00441415" w:rsidRPr="00676DA3">
              <w:rPr>
                <w:lang w:val="de-DE"/>
              </w:rPr>
              <w:t xml:space="preserve"> </w:t>
            </w:r>
            <w:r w:rsidRPr="00676DA3">
              <w:rPr>
                <w:lang w:val="de-DE"/>
              </w:rPr>
              <w:t>in der</w:t>
            </w:r>
            <w:r w:rsidR="00367C37" w:rsidRPr="00676DA3">
              <w:rPr>
                <w:lang w:val="de-DE"/>
              </w:rPr>
              <w:t xml:space="preserve"> ITT</w:t>
            </w:r>
            <w:r w:rsidRPr="00676DA3">
              <w:rPr>
                <w:lang w:val="de-DE"/>
              </w:rPr>
              <w:t>-P</w:t>
            </w:r>
            <w:r w:rsidR="00367C37" w:rsidRPr="00676DA3">
              <w:rPr>
                <w:lang w:val="de-DE"/>
              </w:rPr>
              <w:t xml:space="preserve">opulation </w:t>
            </w:r>
          </w:p>
        </w:tc>
        <w:tc>
          <w:tcPr>
            <w:tcW w:w="1178" w:type="dxa"/>
            <w:vAlign w:val="center"/>
          </w:tcPr>
          <w:p w14:paraId="02402839" w14:textId="4DCF3B4F" w:rsidR="00367C37" w:rsidRPr="00676DA3" w:rsidRDefault="00367C37" w:rsidP="00D879BB">
            <w:pPr>
              <w:pStyle w:val="TableParagraph"/>
              <w:jc w:val="center"/>
              <w:rPr>
                <w:b/>
                <w:sz w:val="24"/>
                <w:lang w:val="de-DE"/>
              </w:rPr>
            </w:pPr>
            <w:r w:rsidRPr="00676DA3">
              <w:rPr>
                <w:szCs w:val="20"/>
                <w:lang w:val="de-DE"/>
              </w:rPr>
              <w:t>36</w:t>
            </w:r>
          </w:p>
        </w:tc>
        <w:tc>
          <w:tcPr>
            <w:tcW w:w="1473" w:type="dxa"/>
            <w:vAlign w:val="center"/>
          </w:tcPr>
          <w:p w14:paraId="7253CFFF" w14:textId="3883828C" w:rsidR="00367C37" w:rsidRPr="00676DA3" w:rsidRDefault="00367C37" w:rsidP="00D879BB">
            <w:pPr>
              <w:pStyle w:val="TableParagraph"/>
              <w:jc w:val="center"/>
              <w:rPr>
                <w:b/>
                <w:sz w:val="24"/>
                <w:lang w:val="de-DE"/>
              </w:rPr>
            </w:pPr>
            <w:r w:rsidRPr="00676DA3">
              <w:rPr>
                <w:szCs w:val="20"/>
                <w:lang w:val="de-DE"/>
              </w:rPr>
              <w:t>38</w:t>
            </w:r>
          </w:p>
        </w:tc>
        <w:tc>
          <w:tcPr>
            <w:tcW w:w="2055" w:type="dxa"/>
          </w:tcPr>
          <w:p w14:paraId="145F59CF" w14:textId="2C8353B5" w:rsidR="00367C37" w:rsidRPr="008120A8" w:rsidRDefault="0080423C" w:rsidP="00D879BB">
            <w:pPr>
              <w:pStyle w:val="TableParagraph"/>
              <w:ind w:left="15"/>
              <w:rPr>
                <w:lang w:val="de-DE"/>
              </w:rPr>
            </w:pPr>
            <w:r w:rsidRPr="00676DA3">
              <w:rPr>
                <w:lang w:val="de-DE"/>
              </w:rPr>
              <w:t xml:space="preserve">Anzahl der </w:t>
            </w:r>
            <w:r w:rsidR="00441415">
              <w:rPr>
                <w:lang w:val="de-DE"/>
              </w:rPr>
              <w:t>Patienten</w:t>
            </w:r>
            <w:r w:rsidR="00441415" w:rsidRPr="00676DA3">
              <w:rPr>
                <w:lang w:val="de-DE"/>
              </w:rPr>
              <w:t xml:space="preserve"> </w:t>
            </w:r>
            <w:r w:rsidRPr="00676DA3">
              <w:rPr>
                <w:lang w:val="de-DE"/>
              </w:rPr>
              <w:t>in der ITT-Population</w:t>
            </w:r>
          </w:p>
        </w:tc>
        <w:tc>
          <w:tcPr>
            <w:tcW w:w="1006" w:type="dxa"/>
            <w:vAlign w:val="center"/>
          </w:tcPr>
          <w:p w14:paraId="29052175" w14:textId="60F31D76" w:rsidR="00367C37" w:rsidRPr="00676DA3" w:rsidRDefault="00367C37" w:rsidP="00D879BB">
            <w:pPr>
              <w:pStyle w:val="TableParagraph"/>
              <w:jc w:val="center"/>
              <w:rPr>
                <w:b/>
                <w:sz w:val="24"/>
                <w:lang w:val="de-DE"/>
              </w:rPr>
            </w:pPr>
            <w:r w:rsidRPr="00676DA3">
              <w:rPr>
                <w:szCs w:val="20"/>
                <w:lang w:val="de-DE"/>
              </w:rPr>
              <w:t>27</w:t>
            </w:r>
          </w:p>
        </w:tc>
        <w:tc>
          <w:tcPr>
            <w:tcW w:w="1473" w:type="dxa"/>
            <w:vAlign w:val="center"/>
          </w:tcPr>
          <w:p w14:paraId="44E15561" w14:textId="3EC51B61" w:rsidR="00367C37" w:rsidRPr="00676DA3" w:rsidRDefault="00367C37" w:rsidP="00D879BB">
            <w:pPr>
              <w:pStyle w:val="TableParagraph"/>
              <w:jc w:val="center"/>
              <w:rPr>
                <w:b/>
                <w:sz w:val="24"/>
                <w:lang w:val="de-DE"/>
              </w:rPr>
            </w:pPr>
            <w:r w:rsidRPr="00676DA3">
              <w:rPr>
                <w:szCs w:val="20"/>
                <w:lang w:val="de-DE"/>
              </w:rPr>
              <w:t>29</w:t>
            </w:r>
          </w:p>
        </w:tc>
      </w:tr>
      <w:tr w:rsidR="00367C37" w14:paraId="7BD5018B" w14:textId="77777777" w:rsidTr="00676DA3">
        <w:trPr>
          <w:trHeight w:val="284"/>
        </w:trPr>
        <w:tc>
          <w:tcPr>
            <w:tcW w:w="1884" w:type="dxa"/>
          </w:tcPr>
          <w:p w14:paraId="5E3F5D82" w14:textId="3248C6F2" w:rsidR="00367C37" w:rsidRPr="008120A8" w:rsidRDefault="00367C37" w:rsidP="00D879BB">
            <w:pPr>
              <w:pStyle w:val="TableParagraph"/>
              <w:ind w:left="14"/>
              <w:rPr>
                <w:lang w:val="de-DE"/>
              </w:rPr>
            </w:pPr>
            <w:r w:rsidRPr="00676DA3">
              <w:rPr>
                <w:lang w:val="de-DE"/>
              </w:rPr>
              <w:t>VAS</w:t>
            </w:r>
            <w:r w:rsidR="0080423C" w:rsidRPr="00676DA3">
              <w:rPr>
                <w:lang w:val="de-DE"/>
              </w:rPr>
              <w:t xml:space="preserve"> </w:t>
            </w:r>
            <w:r w:rsidR="005B0438">
              <w:rPr>
                <w:lang w:val="de-DE"/>
              </w:rPr>
              <w:t xml:space="preserve">zur </w:t>
            </w:r>
            <w:r w:rsidR="005B0438" w:rsidRPr="0097455A">
              <w:rPr>
                <w:lang w:val="de-DE"/>
              </w:rPr>
              <w:t xml:space="preserve">Baseline </w:t>
            </w:r>
            <w:r w:rsidRPr="00676DA3">
              <w:rPr>
                <w:lang w:val="de-DE"/>
              </w:rPr>
              <w:t xml:space="preserve">(mm) </w:t>
            </w:r>
          </w:p>
        </w:tc>
        <w:tc>
          <w:tcPr>
            <w:tcW w:w="1178" w:type="dxa"/>
            <w:vAlign w:val="center"/>
          </w:tcPr>
          <w:p w14:paraId="3FF32D5A" w14:textId="6AB12765" w:rsidR="00367C37" w:rsidRPr="00676DA3" w:rsidRDefault="00367C37" w:rsidP="00D879BB">
            <w:pPr>
              <w:pStyle w:val="TableParagraph"/>
              <w:jc w:val="center"/>
              <w:rPr>
                <w:b/>
                <w:sz w:val="24"/>
                <w:lang w:val="de-DE"/>
              </w:rPr>
            </w:pPr>
            <w:r w:rsidRPr="00676DA3">
              <w:rPr>
                <w:lang w:val="de-DE"/>
              </w:rPr>
              <w:t>63</w:t>
            </w:r>
            <w:r w:rsidR="0080423C" w:rsidRPr="00676DA3">
              <w:rPr>
                <w:lang w:val="de-DE"/>
              </w:rPr>
              <w:t>,</w:t>
            </w:r>
            <w:r w:rsidRPr="00676DA3">
              <w:rPr>
                <w:lang w:val="de-DE"/>
              </w:rPr>
              <w:t>7</w:t>
            </w:r>
          </w:p>
        </w:tc>
        <w:tc>
          <w:tcPr>
            <w:tcW w:w="1473" w:type="dxa"/>
            <w:vAlign w:val="center"/>
          </w:tcPr>
          <w:p w14:paraId="6F1FA976" w14:textId="44CCD01C" w:rsidR="00367C37" w:rsidRPr="00676DA3" w:rsidRDefault="00367C37" w:rsidP="00D879BB">
            <w:pPr>
              <w:pStyle w:val="TableParagraph"/>
              <w:jc w:val="center"/>
              <w:rPr>
                <w:b/>
                <w:sz w:val="24"/>
                <w:lang w:val="de-DE"/>
              </w:rPr>
            </w:pPr>
            <w:r w:rsidRPr="00676DA3">
              <w:rPr>
                <w:lang w:val="de-DE"/>
              </w:rPr>
              <w:t>61</w:t>
            </w:r>
            <w:r w:rsidR="0080423C" w:rsidRPr="00676DA3">
              <w:rPr>
                <w:lang w:val="de-DE"/>
              </w:rPr>
              <w:t>,</w:t>
            </w:r>
            <w:r w:rsidRPr="00676DA3">
              <w:rPr>
                <w:lang w:val="de-DE"/>
              </w:rPr>
              <w:t>5</w:t>
            </w:r>
          </w:p>
        </w:tc>
        <w:tc>
          <w:tcPr>
            <w:tcW w:w="2055" w:type="dxa"/>
          </w:tcPr>
          <w:p w14:paraId="2CB516EB" w14:textId="7490D023" w:rsidR="00367C37" w:rsidRPr="008120A8" w:rsidRDefault="005B0438" w:rsidP="00D879BB">
            <w:pPr>
              <w:pStyle w:val="TableParagraph"/>
              <w:ind w:left="15"/>
              <w:rPr>
                <w:lang w:val="de-DE"/>
              </w:rPr>
            </w:pPr>
            <w:r w:rsidRPr="0097455A">
              <w:rPr>
                <w:lang w:val="de-DE"/>
              </w:rPr>
              <w:t xml:space="preserve">VAS </w:t>
            </w:r>
            <w:r>
              <w:rPr>
                <w:lang w:val="de-DE"/>
              </w:rPr>
              <w:t xml:space="preserve">zur </w:t>
            </w:r>
            <w:r w:rsidRPr="0097455A">
              <w:rPr>
                <w:lang w:val="de-DE"/>
              </w:rPr>
              <w:t>Baseline (mm)</w:t>
            </w:r>
          </w:p>
        </w:tc>
        <w:tc>
          <w:tcPr>
            <w:tcW w:w="1006" w:type="dxa"/>
            <w:vAlign w:val="center"/>
          </w:tcPr>
          <w:p w14:paraId="3A3D035F" w14:textId="42E7C244" w:rsidR="00367C37" w:rsidRPr="00676DA3" w:rsidRDefault="00367C37" w:rsidP="00D879BB">
            <w:pPr>
              <w:pStyle w:val="TableParagraph"/>
              <w:jc w:val="center"/>
              <w:rPr>
                <w:b/>
                <w:sz w:val="24"/>
                <w:lang w:val="de-DE"/>
              </w:rPr>
            </w:pPr>
            <w:r w:rsidRPr="00676DA3">
              <w:rPr>
                <w:lang w:val="de-DE"/>
              </w:rPr>
              <w:t>69</w:t>
            </w:r>
            <w:r w:rsidR="0080423C" w:rsidRPr="00676DA3">
              <w:rPr>
                <w:lang w:val="de-DE"/>
              </w:rPr>
              <w:t>,</w:t>
            </w:r>
            <w:r w:rsidRPr="00676DA3">
              <w:rPr>
                <w:lang w:val="de-DE"/>
              </w:rPr>
              <w:t>3</w:t>
            </w:r>
          </w:p>
        </w:tc>
        <w:tc>
          <w:tcPr>
            <w:tcW w:w="1473" w:type="dxa"/>
            <w:vAlign w:val="center"/>
          </w:tcPr>
          <w:p w14:paraId="51B730B9" w14:textId="3C9B2C46" w:rsidR="00367C37" w:rsidRPr="00676DA3" w:rsidRDefault="00367C37" w:rsidP="00D879BB">
            <w:pPr>
              <w:pStyle w:val="TableParagraph"/>
              <w:jc w:val="center"/>
              <w:rPr>
                <w:b/>
                <w:sz w:val="24"/>
                <w:lang w:val="de-DE"/>
              </w:rPr>
            </w:pPr>
            <w:r w:rsidRPr="00676DA3">
              <w:rPr>
                <w:lang w:val="de-DE"/>
              </w:rPr>
              <w:t>67</w:t>
            </w:r>
            <w:r w:rsidR="0080423C" w:rsidRPr="00676DA3">
              <w:rPr>
                <w:lang w:val="de-DE"/>
              </w:rPr>
              <w:t>,</w:t>
            </w:r>
            <w:r w:rsidRPr="00676DA3">
              <w:rPr>
                <w:lang w:val="de-DE"/>
              </w:rPr>
              <w:t>7</w:t>
            </w:r>
          </w:p>
        </w:tc>
      </w:tr>
      <w:tr w:rsidR="00367C37" w14:paraId="52338EA2" w14:textId="77777777" w:rsidTr="00676DA3">
        <w:trPr>
          <w:trHeight w:val="284"/>
        </w:trPr>
        <w:tc>
          <w:tcPr>
            <w:tcW w:w="1884" w:type="dxa"/>
          </w:tcPr>
          <w:p w14:paraId="35A9379E" w14:textId="75A4826C" w:rsidR="00367C37" w:rsidRPr="008120A8" w:rsidRDefault="0080423C" w:rsidP="00D879BB">
            <w:pPr>
              <w:pStyle w:val="TableParagraph"/>
              <w:ind w:left="14"/>
              <w:rPr>
                <w:lang w:val="de-DE"/>
              </w:rPr>
            </w:pPr>
            <w:r w:rsidRPr="00676DA3">
              <w:rPr>
                <w:lang w:val="de-DE"/>
              </w:rPr>
              <w:t>Änderung ggü.</w:t>
            </w:r>
            <w:r w:rsidR="00367C37" w:rsidRPr="00676DA3">
              <w:rPr>
                <w:lang w:val="de-DE"/>
              </w:rPr>
              <w:t xml:space="preserve"> </w:t>
            </w:r>
            <w:r w:rsidRPr="00676DA3">
              <w:rPr>
                <w:lang w:val="de-DE"/>
              </w:rPr>
              <w:t>der B</w:t>
            </w:r>
            <w:r w:rsidR="00367C37" w:rsidRPr="00676DA3">
              <w:rPr>
                <w:lang w:val="de-DE"/>
              </w:rPr>
              <w:t xml:space="preserve">aseline </w:t>
            </w:r>
            <w:r w:rsidRPr="00676DA3">
              <w:rPr>
                <w:lang w:val="de-DE"/>
              </w:rPr>
              <w:t>nach</w:t>
            </w:r>
            <w:r w:rsidR="00367C37" w:rsidRPr="00676DA3">
              <w:rPr>
                <w:lang w:val="de-DE"/>
              </w:rPr>
              <w:t xml:space="preserve"> 4</w:t>
            </w:r>
            <w:r w:rsidRPr="00676DA3">
              <w:rPr>
                <w:lang w:val="de-DE"/>
              </w:rPr>
              <w:t> Std.</w:t>
            </w:r>
          </w:p>
        </w:tc>
        <w:tc>
          <w:tcPr>
            <w:tcW w:w="1178" w:type="dxa"/>
            <w:vAlign w:val="center"/>
          </w:tcPr>
          <w:p w14:paraId="37C787A2" w14:textId="6D57C760" w:rsidR="00367C37" w:rsidRPr="00676DA3" w:rsidRDefault="00367C37" w:rsidP="00D879BB">
            <w:pPr>
              <w:pStyle w:val="TableParagraph"/>
              <w:jc w:val="center"/>
              <w:rPr>
                <w:b/>
                <w:sz w:val="24"/>
                <w:lang w:val="de-DE"/>
              </w:rPr>
            </w:pPr>
            <w:r w:rsidRPr="00676DA3">
              <w:rPr>
                <w:lang w:val="de-DE"/>
              </w:rPr>
              <w:t>-41</w:t>
            </w:r>
            <w:r w:rsidR="0080423C" w:rsidRPr="00676DA3">
              <w:rPr>
                <w:lang w:val="de-DE"/>
              </w:rPr>
              <w:t>,</w:t>
            </w:r>
            <w:r w:rsidRPr="00676DA3">
              <w:rPr>
                <w:lang w:val="de-DE"/>
              </w:rPr>
              <w:t>6</w:t>
            </w:r>
          </w:p>
        </w:tc>
        <w:tc>
          <w:tcPr>
            <w:tcW w:w="1473" w:type="dxa"/>
            <w:vAlign w:val="center"/>
          </w:tcPr>
          <w:p w14:paraId="7CAB2684" w14:textId="22BC6759" w:rsidR="00367C37" w:rsidRPr="00676DA3" w:rsidRDefault="00367C37" w:rsidP="00D879BB">
            <w:pPr>
              <w:pStyle w:val="TableParagraph"/>
              <w:jc w:val="center"/>
              <w:rPr>
                <w:b/>
                <w:sz w:val="24"/>
                <w:lang w:val="de-DE"/>
              </w:rPr>
            </w:pPr>
            <w:r w:rsidRPr="00676DA3">
              <w:rPr>
                <w:lang w:val="de-DE"/>
              </w:rPr>
              <w:t>-14</w:t>
            </w:r>
            <w:r w:rsidR="0080423C" w:rsidRPr="00676DA3">
              <w:rPr>
                <w:lang w:val="de-DE"/>
              </w:rPr>
              <w:t>,</w:t>
            </w:r>
            <w:r w:rsidRPr="00676DA3">
              <w:rPr>
                <w:lang w:val="de-DE"/>
              </w:rPr>
              <w:t>6</w:t>
            </w:r>
          </w:p>
        </w:tc>
        <w:tc>
          <w:tcPr>
            <w:tcW w:w="2055" w:type="dxa"/>
          </w:tcPr>
          <w:p w14:paraId="4CF19FE5" w14:textId="18CA6B8A" w:rsidR="00367C37" w:rsidRPr="008120A8" w:rsidRDefault="0080423C" w:rsidP="00D879BB">
            <w:pPr>
              <w:pStyle w:val="TableParagraph"/>
              <w:ind w:left="15"/>
              <w:rPr>
                <w:lang w:val="de-DE"/>
              </w:rPr>
            </w:pPr>
            <w:r w:rsidRPr="00676DA3">
              <w:rPr>
                <w:lang w:val="de-DE"/>
              </w:rPr>
              <w:t>Änderung ggü. der Baseline nach 4 Std.</w:t>
            </w:r>
          </w:p>
        </w:tc>
        <w:tc>
          <w:tcPr>
            <w:tcW w:w="1006" w:type="dxa"/>
            <w:vAlign w:val="center"/>
          </w:tcPr>
          <w:p w14:paraId="6C8FFD77" w14:textId="08145932" w:rsidR="00367C37" w:rsidRPr="00676DA3" w:rsidRDefault="00367C37" w:rsidP="00D879BB">
            <w:pPr>
              <w:pStyle w:val="TableParagraph"/>
              <w:jc w:val="center"/>
              <w:rPr>
                <w:b/>
                <w:sz w:val="24"/>
                <w:lang w:val="de-DE"/>
              </w:rPr>
            </w:pPr>
            <w:r w:rsidRPr="00676DA3">
              <w:rPr>
                <w:lang w:val="de-DE"/>
              </w:rPr>
              <w:t>-44</w:t>
            </w:r>
            <w:r w:rsidR="0080423C" w:rsidRPr="00676DA3">
              <w:rPr>
                <w:lang w:val="de-DE"/>
              </w:rPr>
              <w:t>,</w:t>
            </w:r>
            <w:r w:rsidRPr="00676DA3">
              <w:rPr>
                <w:lang w:val="de-DE"/>
              </w:rPr>
              <w:t>8</w:t>
            </w:r>
          </w:p>
        </w:tc>
        <w:tc>
          <w:tcPr>
            <w:tcW w:w="1473" w:type="dxa"/>
            <w:vAlign w:val="center"/>
          </w:tcPr>
          <w:p w14:paraId="6AFB9FEF" w14:textId="33174E48" w:rsidR="00367C37" w:rsidRPr="00676DA3" w:rsidRDefault="00367C37" w:rsidP="00D879BB">
            <w:pPr>
              <w:pStyle w:val="TableParagraph"/>
              <w:jc w:val="center"/>
              <w:rPr>
                <w:b/>
                <w:sz w:val="24"/>
                <w:lang w:val="de-DE"/>
              </w:rPr>
            </w:pPr>
            <w:r w:rsidRPr="00676DA3">
              <w:rPr>
                <w:lang w:val="de-DE"/>
              </w:rPr>
              <w:t>-23</w:t>
            </w:r>
            <w:r w:rsidR="0080423C" w:rsidRPr="00676DA3">
              <w:rPr>
                <w:lang w:val="de-DE"/>
              </w:rPr>
              <w:t>,</w:t>
            </w:r>
            <w:r w:rsidRPr="00676DA3">
              <w:rPr>
                <w:lang w:val="de-DE"/>
              </w:rPr>
              <w:t>5</w:t>
            </w:r>
          </w:p>
        </w:tc>
      </w:tr>
      <w:tr w:rsidR="00367C37" w14:paraId="040598AD" w14:textId="77777777" w:rsidTr="00676DA3">
        <w:trPr>
          <w:trHeight w:val="284"/>
        </w:trPr>
        <w:tc>
          <w:tcPr>
            <w:tcW w:w="1884" w:type="dxa"/>
          </w:tcPr>
          <w:p w14:paraId="1EF3AB9B" w14:textId="6E6E3F73" w:rsidR="00367C37" w:rsidRPr="008120A8" w:rsidRDefault="0080423C" w:rsidP="00D879BB">
            <w:pPr>
              <w:pStyle w:val="TableParagraph"/>
              <w:ind w:left="14"/>
              <w:rPr>
                <w:lang w:val="de-DE"/>
              </w:rPr>
            </w:pPr>
            <w:r w:rsidRPr="00676DA3">
              <w:rPr>
                <w:lang w:val="de-DE"/>
              </w:rPr>
              <w:t xml:space="preserve">Behandlungs-unterschied </w:t>
            </w:r>
            <w:r w:rsidR="00367C37" w:rsidRPr="00676DA3">
              <w:rPr>
                <w:lang w:val="de-DE"/>
              </w:rPr>
              <w:t>(95</w:t>
            </w:r>
            <w:r w:rsidRPr="00676DA3">
              <w:rPr>
                <w:lang w:val="de-DE"/>
              </w:rPr>
              <w:t xml:space="preserve"> </w:t>
            </w:r>
            <w:r w:rsidR="00367C37" w:rsidRPr="00676DA3">
              <w:rPr>
                <w:lang w:val="de-DE"/>
              </w:rPr>
              <w:t xml:space="preserve">% </w:t>
            </w:r>
            <w:r w:rsidRPr="00676DA3">
              <w:rPr>
                <w:lang w:val="de-DE"/>
              </w:rPr>
              <w:t>K</w:t>
            </w:r>
            <w:r w:rsidR="00367C37" w:rsidRPr="00676DA3">
              <w:rPr>
                <w:lang w:val="de-DE"/>
              </w:rPr>
              <w:t>I, p-</w:t>
            </w:r>
            <w:r w:rsidRPr="00676DA3">
              <w:rPr>
                <w:lang w:val="de-DE"/>
              </w:rPr>
              <w:t>Wert</w:t>
            </w:r>
            <w:r w:rsidR="00367C37" w:rsidRPr="00676DA3">
              <w:rPr>
                <w:lang w:val="de-DE"/>
              </w:rPr>
              <w:t>)</w:t>
            </w:r>
          </w:p>
        </w:tc>
        <w:tc>
          <w:tcPr>
            <w:tcW w:w="2651" w:type="dxa"/>
            <w:gridSpan w:val="2"/>
            <w:vAlign w:val="center"/>
          </w:tcPr>
          <w:p w14:paraId="13697308" w14:textId="56616E95" w:rsidR="00367C37" w:rsidRPr="00676DA3" w:rsidRDefault="00367C37" w:rsidP="00D879BB">
            <w:pPr>
              <w:pStyle w:val="TableParagraph"/>
              <w:jc w:val="center"/>
              <w:rPr>
                <w:b/>
                <w:sz w:val="24"/>
                <w:lang w:val="de-DE"/>
              </w:rPr>
            </w:pPr>
            <w:r w:rsidRPr="00676DA3">
              <w:rPr>
                <w:lang w:val="de-DE"/>
              </w:rPr>
              <w:t>-27</w:t>
            </w:r>
            <w:r w:rsidR="0080423C" w:rsidRPr="00676DA3">
              <w:rPr>
                <w:lang w:val="de-DE"/>
              </w:rPr>
              <w:t>,</w:t>
            </w:r>
            <w:r w:rsidRPr="00676DA3">
              <w:rPr>
                <w:lang w:val="de-DE"/>
              </w:rPr>
              <w:t>8 (-39</w:t>
            </w:r>
            <w:r w:rsidR="0080423C" w:rsidRPr="00676DA3">
              <w:rPr>
                <w:lang w:val="de-DE"/>
              </w:rPr>
              <w:t>,</w:t>
            </w:r>
            <w:r w:rsidRPr="00676DA3">
              <w:rPr>
                <w:lang w:val="de-DE"/>
              </w:rPr>
              <w:t>4</w:t>
            </w:r>
            <w:r w:rsidR="005033B5" w:rsidRPr="00676DA3">
              <w:rPr>
                <w:lang w:val="de-DE"/>
              </w:rPr>
              <w:t>;</w:t>
            </w:r>
            <w:r w:rsidRPr="00676DA3">
              <w:rPr>
                <w:lang w:val="de-DE"/>
              </w:rPr>
              <w:t xml:space="preserve"> -16</w:t>
            </w:r>
            <w:r w:rsidR="0080423C" w:rsidRPr="00676DA3">
              <w:rPr>
                <w:lang w:val="de-DE"/>
              </w:rPr>
              <w:t>,</w:t>
            </w:r>
            <w:r w:rsidRPr="00676DA3">
              <w:rPr>
                <w:lang w:val="de-DE"/>
              </w:rPr>
              <w:t>2) p</w:t>
            </w:r>
            <w:r w:rsidR="0080423C" w:rsidRPr="00676DA3">
              <w:rPr>
                <w:lang w:val="de-DE"/>
              </w:rPr>
              <w:t> </w:t>
            </w:r>
            <w:r w:rsidRPr="00676DA3">
              <w:rPr>
                <w:lang w:val="de-DE"/>
              </w:rPr>
              <w:t>&lt;</w:t>
            </w:r>
            <w:r w:rsidR="0080423C" w:rsidRPr="00676DA3">
              <w:rPr>
                <w:lang w:val="de-DE"/>
              </w:rPr>
              <w:t> </w:t>
            </w:r>
            <w:r w:rsidRPr="00676DA3">
              <w:rPr>
                <w:lang w:val="de-DE"/>
              </w:rPr>
              <w:t>0</w:t>
            </w:r>
            <w:r w:rsidR="0080423C" w:rsidRPr="00676DA3">
              <w:rPr>
                <w:lang w:val="de-DE"/>
              </w:rPr>
              <w:t>,</w:t>
            </w:r>
            <w:r w:rsidRPr="00676DA3">
              <w:rPr>
                <w:lang w:val="de-DE"/>
              </w:rPr>
              <w:t>001</w:t>
            </w:r>
          </w:p>
        </w:tc>
        <w:tc>
          <w:tcPr>
            <w:tcW w:w="2055" w:type="dxa"/>
          </w:tcPr>
          <w:p w14:paraId="4F6EB70C" w14:textId="36E2F0EB" w:rsidR="00367C37" w:rsidRPr="008120A8" w:rsidRDefault="0080423C" w:rsidP="00D879BB">
            <w:pPr>
              <w:pStyle w:val="TableParagraph"/>
              <w:ind w:left="15"/>
              <w:rPr>
                <w:lang w:val="de-DE"/>
              </w:rPr>
            </w:pPr>
            <w:r w:rsidRPr="00676DA3">
              <w:rPr>
                <w:lang w:val="de-DE"/>
              </w:rPr>
              <w:t>Behandlungs-unterschied (95 % KI, p-Wert)</w:t>
            </w:r>
          </w:p>
        </w:tc>
        <w:tc>
          <w:tcPr>
            <w:tcW w:w="2479" w:type="dxa"/>
            <w:gridSpan w:val="2"/>
            <w:vAlign w:val="center"/>
          </w:tcPr>
          <w:p w14:paraId="415564B7" w14:textId="04707AD8" w:rsidR="00367C37" w:rsidRPr="00676DA3" w:rsidRDefault="00367C37" w:rsidP="00D879BB">
            <w:pPr>
              <w:pStyle w:val="TableParagraph"/>
              <w:jc w:val="center"/>
              <w:rPr>
                <w:b/>
                <w:sz w:val="24"/>
                <w:lang w:val="de-DE"/>
              </w:rPr>
            </w:pPr>
            <w:r w:rsidRPr="00676DA3">
              <w:rPr>
                <w:lang w:val="de-DE"/>
              </w:rPr>
              <w:t>-23</w:t>
            </w:r>
            <w:r w:rsidR="0080423C" w:rsidRPr="00676DA3">
              <w:rPr>
                <w:lang w:val="de-DE"/>
              </w:rPr>
              <w:t>,</w:t>
            </w:r>
            <w:r w:rsidRPr="00676DA3">
              <w:rPr>
                <w:lang w:val="de-DE"/>
              </w:rPr>
              <w:t>3 (-37</w:t>
            </w:r>
            <w:r w:rsidR="0080423C" w:rsidRPr="00676DA3">
              <w:rPr>
                <w:lang w:val="de-DE"/>
              </w:rPr>
              <w:t>,</w:t>
            </w:r>
            <w:r w:rsidRPr="00676DA3">
              <w:rPr>
                <w:lang w:val="de-DE"/>
              </w:rPr>
              <w:t>1</w:t>
            </w:r>
            <w:r w:rsidR="005033B5" w:rsidRPr="00676DA3">
              <w:rPr>
                <w:lang w:val="de-DE"/>
              </w:rPr>
              <w:t>;</w:t>
            </w:r>
            <w:r w:rsidRPr="00676DA3">
              <w:rPr>
                <w:lang w:val="de-DE"/>
              </w:rPr>
              <w:t xml:space="preserve"> -9</w:t>
            </w:r>
            <w:r w:rsidR="0080423C" w:rsidRPr="00676DA3">
              <w:rPr>
                <w:lang w:val="de-DE"/>
              </w:rPr>
              <w:t>,</w:t>
            </w:r>
            <w:r w:rsidRPr="00676DA3">
              <w:rPr>
                <w:lang w:val="de-DE"/>
              </w:rPr>
              <w:t>4) p</w:t>
            </w:r>
            <w:r w:rsidR="0080423C" w:rsidRPr="00676DA3">
              <w:rPr>
                <w:lang w:val="de-DE"/>
              </w:rPr>
              <w:t> </w:t>
            </w:r>
            <w:r w:rsidRPr="00676DA3">
              <w:rPr>
                <w:lang w:val="de-DE"/>
              </w:rPr>
              <w:t>=</w:t>
            </w:r>
            <w:r w:rsidR="0080423C" w:rsidRPr="00676DA3">
              <w:rPr>
                <w:lang w:val="de-DE"/>
              </w:rPr>
              <w:t> </w:t>
            </w:r>
            <w:r w:rsidRPr="00676DA3">
              <w:rPr>
                <w:lang w:val="de-DE"/>
              </w:rPr>
              <w:t>0</w:t>
            </w:r>
            <w:r w:rsidR="0080423C" w:rsidRPr="00676DA3">
              <w:rPr>
                <w:lang w:val="de-DE"/>
              </w:rPr>
              <w:t>,</w:t>
            </w:r>
            <w:r w:rsidRPr="00676DA3">
              <w:rPr>
                <w:lang w:val="de-DE"/>
              </w:rPr>
              <w:t>002</w:t>
            </w:r>
          </w:p>
        </w:tc>
      </w:tr>
      <w:tr w:rsidR="00B743BE" w14:paraId="40AC47D3" w14:textId="77777777" w:rsidTr="00676DA3">
        <w:trPr>
          <w:trHeight w:val="284"/>
        </w:trPr>
        <w:tc>
          <w:tcPr>
            <w:tcW w:w="1884" w:type="dxa"/>
          </w:tcPr>
          <w:p w14:paraId="65BED04E" w14:textId="506B5D12" w:rsidR="00B743BE" w:rsidRPr="008120A8" w:rsidRDefault="0080423C" w:rsidP="00D879BB">
            <w:pPr>
              <w:pStyle w:val="TableParagraph"/>
              <w:ind w:left="14"/>
              <w:rPr>
                <w:lang w:val="de-DE"/>
              </w:rPr>
            </w:pPr>
            <w:r w:rsidRPr="008120A8">
              <w:rPr>
                <w:lang w:val="de-DE"/>
              </w:rPr>
              <w:t xml:space="preserve">Änderung ggü. der Baseline nach </w:t>
            </w:r>
            <w:r w:rsidR="00B743BE" w:rsidRPr="00676DA3">
              <w:rPr>
                <w:lang w:val="de-DE"/>
              </w:rPr>
              <w:t>12</w:t>
            </w:r>
            <w:r w:rsidRPr="00676DA3">
              <w:rPr>
                <w:lang w:val="de-DE"/>
              </w:rPr>
              <w:t> Std.</w:t>
            </w:r>
          </w:p>
        </w:tc>
        <w:tc>
          <w:tcPr>
            <w:tcW w:w="1178" w:type="dxa"/>
            <w:vAlign w:val="center"/>
          </w:tcPr>
          <w:p w14:paraId="644A27A9" w14:textId="244D4ABF" w:rsidR="00B743BE" w:rsidRPr="00676DA3" w:rsidRDefault="00B743BE" w:rsidP="00D879BB">
            <w:pPr>
              <w:pStyle w:val="TableParagraph"/>
              <w:jc w:val="center"/>
              <w:rPr>
                <w:b/>
                <w:sz w:val="24"/>
                <w:lang w:val="de-DE"/>
              </w:rPr>
            </w:pPr>
            <w:r w:rsidRPr="00676DA3">
              <w:rPr>
                <w:lang w:val="de-DE"/>
              </w:rPr>
              <w:t>-54</w:t>
            </w:r>
            <w:r w:rsidR="00900AA2" w:rsidRPr="00676DA3">
              <w:rPr>
                <w:lang w:val="de-DE"/>
              </w:rPr>
              <w:t>,</w:t>
            </w:r>
            <w:r w:rsidRPr="00676DA3">
              <w:rPr>
                <w:lang w:val="de-DE"/>
              </w:rPr>
              <w:t>0</w:t>
            </w:r>
          </w:p>
        </w:tc>
        <w:tc>
          <w:tcPr>
            <w:tcW w:w="1473" w:type="dxa"/>
            <w:vAlign w:val="center"/>
          </w:tcPr>
          <w:p w14:paraId="0BE06ABF" w14:textId="66E957B0" w:rsidR="00B743BE" w:rsidRPr="00676DA3" w:rsidRDefault="00B743BE" w:rsidP="00D879BB">
            <w:pPr>
              <w:pStyle w:val="TableParagraph"/>
              <w:jc w:val="center"/>
              <w:rPr>
                <w:b/>
                <w:sz w:val="24"/>
                <w:lang w:val="de-DE"/>
              </w:rPr>
            </w:pPr>
            <w:r w:rsidRPr="00676DA3">
              <w:rPr>
                <w:lang w:val="de-DE"/>
              </w:rPr>
              <w:t>-30</w:t>
            </w:r>
            <w:r w:rsidR="00900AA2" w:rsidRPr="00676DA3">
              <w:rPr>
                <w:lang w:val="de-DE"/>
              </w:rPr>
              <w:t>,</w:t>
            </w:r>
            <w:r w:rsidRPr="00676DA3">
              <w:rPr>
                <w:lang w:val="de-DE"/>
              </w:rPr>
              <w:t>3</w:t>
            </w:r>
          </w:p>
        </w:tc>
        <w:tc>
          <w:tcPr>
            <w:tcW w:w="2055" w:type="dxa"/>
          </w:tcPr>
          <w:p w14:paraId="3B6BC787" w14:textId="51C10048" w:rsidR="00B743BE" w:rsidRPr="008120A8" w:rsidRDefault="00900AA2" w:rsidP="00D879BB">
            <w:pPr>
              <w:pStyle w:val="TableParagraph"/>
              <w:ind w:left="15"/>
              <w:rPr>
                <w:lang w:val="de-DE"/>
              </w:rPr>
            </w:pPr>
            <w:r w:rsidRPr="008120A8">
              <w:rPr>
                <w:lang w:val="de-DE"/>
              </w:rPr>
              <w:t xml:space="preserve">Änderung ggü. der Baseline nach </w:t>
            </w:r>
            <w:r w:rsidRPr="00676DA3">
              <w:rPr>
                <w:lang w:val="de-DE"/>
              </w:rPr>
              <w:t>12 Std.</w:t>
            </w:r>
          </w:p>
        </w:tc>
        <w:tc>
          <w:tcPr>
            <w:tcW w:w="1006" w:type="dxa"/>
            <w:vAlign w:val="center"/>
          </w:tcPr>
          <w:p w14:paraId="30D24AFA" w14:textId="4BA8EA68" w:rsidR="00B743BE" w:rsidRPr="00676DA3" w:rsidRDefault="00B743BE" w:rsidP="00D879BB">
            <w:pPr>
              <w:pStyle w:val="TableParagraph"/>
              <w:jc w:val="center"/>
              <w:rPr>
                <w:b/>
                <w:sz w:val="24"/>
                <w:lang w:val="de-DE"/>
              </w:rPr>
            </w:pPr>
            <w:r w:rsidRPr="00676DA3">
              <w:rPr>
                <w:lang w:val="de-DE"/>
              </w:rPr>
              <w:t>-54</w:t>
            </w:r>
            <w:r w:rsidR="00900AA2" w:rsidRPr="00676DA3">
              <w:rPr>
                <w:lang w:val="de-DE"/>
              </w:rPr>
              <w:t>,</w:t>
            </w:r>
            <w:r w:rsidRPr="00676DA3">
              <w:rPr>
                <w:lang w:val="de-DE"/>
              </w:rPr>
              <w:t>2</w:t>
            </w:r>
          </w:p>
        </w:tc>
        <w:tc>
          <w:tcPr>
            <w:tcW w:w="1473" w:type="dxa"/>
            <w:vAlign w:val="center"/>
          </w:tcPr>
          <w:p w14:paraId="0E9336DC" w14:textId="5E7FFC01" w:rsidR="00B743BE" w:rsidRPr="00676DA3" w:rsidRDefault="00B743BE" w:rsidP="00D879BB">
            <w:pPr>
              <w:pStyle w:val="TableParagraph"/>
              <w:jc w:val="center"/>
              <w:rPr>
                <w:b/>
                <w:sz w:val="24"/>
                <w:lang w:val="de-DE"/>
              </w:rPr>
            </w:pPr>
            <w:r w:rsidRPr="00676DA3">
              <w:rPr>
                <w:lang w:val="de-DE"/>
              </w:rPr>
              <w:t>-42</w:t>
            </w:r>
            <w:r w:rsidR="00900AA2" w:rsidRPr="00676DA3">
              <w:rPr>
                <w:lang w:val="de-DE"/>
              </w:rPr>
              <w:t>,</w:t>
            </w:r>
            <w:r w:rsidRPr="00676DA3">
              <w:rPr>
                <w:lang w:val="de-DE"/>
              </w:rPr>
              <w:t>4</w:t>
            </w:r>
          </w:p>
        </w:tc>
      </w:tr>
      <w:tr w:rsidR="00B743BE" w14:paraId="336F7D64" w14:textId="77777777" w:rsidTr="00676DA3">
        <w:trPr>
          <w:trHeight w:val="284"/>
        </w:trPr>
        <w:tc>
          <w:tcPr>
            <w:tcW w:w="1884" w:type="dxa"/>
          </w:tcPr>
          <w:p w14:paraId="2C4C4272" w14:textId="63EC3D65" w:rsidR="00B743BE" w:rsidRPr="008120A8" w:rsidRDefault="005033B5" w:rsidP="00D879BB">
            <w:pPr>
              <w:pStyle w:val="TableParagraph"/>
              <w:ind w:left="14"/>
              <w:rPr>
                <w:lang w:val="de-DE"/>
              </w:rPr>
            </w:pPr>
            <w:r w:rsidRPr="008120A8">
              <w:rPr>
                <w:lang w:val="de-DE"/>
              </w:rPr>
              <w:t>Behandlungs-unterschied (95 % KI, p-Wert)</w:t>
            </w:r>
          </w:p>
        </w:tc>
        <w:tc>
          <w:tcPr>
            <w:tcW w:w="2651" w:type="dxa"/>
            <w:gridSpan w:val="2"/>
            <w:vAlign w:val="center"/>
          </w:tcPr>
          <w:p w14:paraId="34B1C656" w14:textId="382484D4" w:rsidR="00B743BE" w:rsidRPr="00676DA3" w:rsidRDefault="00B743BE" w:rsidP="00D879BB">
            <w:pPr>
              <w:pStyle w:val="TableParagraph"/>
              <w:jc w:val="center"/>
              <w:rPr>
                <w:b/>
                <w:sz w:val="24"/>
                <w:lang w:val="de-DE"/>
              </w:rPr>
            </w:pPr>
            <w:r w:rsidRPr="00676DA3">
              <w:rPr>
                <w:lang w:val="de-DE"/>
              </w:rPr>
              <w:t>-24</w:t>
            </w:r>
            <w:r w:rsidR="005033B5" w:rsidRPr="00676DA3">
              <w:rPr>
                <w:lang w:val="de-DE"/>
              </w:rPr>
              <w:t>,</w:t>
            </w:r>
            <w:r w:rsidRPr="00676DA3">
              <w:rPr>
                <w:lang w:val="de-DE"/>
              </w:rPr>
              <w:t>1 (-33</w:t>
            </w:r>
            <w:r w:rsidR="005033B5" w:rsidRPr="00676DA3">
              <w:rPr>
                <w:lang w:val="de-DE"/>
              </w:rPr>
              <w:t>,</w:t>
            </w:r>
            <w:r w:rsidRPr="00676DA3">
              <w:rPr>
                <w:lang w:val="de-DE"/>
              </w:rPr>
              <w:t>6</w:t>
            </w:r>
            <w:r w:rsidR="005033B5" w:rsidRPr="00676DA3">
              <w:rPr>
                <w:lang w:val="de-DE"/>
              </w:rPr>
              <w:t>;</w:t>
            </w:r>
            <w:r w:rsidRPr="00676DA3">
              <w:rPr>
                <w:lang w:val="de-DE"/>
              </w:rPr>
              <w:t xml:space="preserve"> -14</w:t>
            </w:r>
            <w:r w:rsidR="005033B5" w:rsidRPr="00676DA3">
              <w:rPr>
                <w:lang w:val="de-DE"/>
              </w:rPr>
              <w:t>,</w:t>
            </w:r>
            <w:r w:rsidRPr="00676DA3">
              <w:rPr>
                <w:lang w:val="de-DE"/>
              </w:rPr>
              <w:t>6) p</w:t>
            </w:r>
            <w:r w:rsidR="005033B5" w:rsidRPr="00676DA3">
              <w:rPr>
                <w:lang w:val="de-DE"/>
              </w:rPr>
              <w:t> </w:t>
            </w:r>
            <w:r w:rsidRPr="00676DA3">
              <w:rPr>
                <w:lang w:val="de-DE"/>
              </w:rPr>
              <w:t>&lt;</w:t>
            </w:r>
            <w:r w:rsidR="005033B5" w:rsidRPr="00676DA3">
              <w:rPr>
                <w:lang w:val="de-DE"/>
              </w:rPr>
              <w:t> </w:t>
            </w:r>
            <w:r w:rsidRPr="00676DA3">
              <w:rPr>
                <w:lang w:val="de-DE"/>
              </w:rPr>
              <w:t>0</w:t>
            </w:r>
            <w:r w:rsidR="005033B5" w:rsidRPr="00676DA3">
              <w:rPr>
                <w:lang w:val="de-DE"/>
              </w:rPr>
              <w:t>,</w:t>
            </w:r>
            <w:r w:rsidRPr="00676DA3">
              <w:rPr>
                <w:lang w:val="de-DE"/>
              </w:rPr>
              <w:t>001</w:t>
            </w:r>
          </w:p>
        </w:tc>
        <w:tc>
          <w:tcPr>
            <w:tcW w:w="2055" w:type="dxa"/>
          </w:tcPr>
          <w:p w14:paraId="23129A39" w14:textId="7F212294" w:rsidR="00B743BE" w:rsidRPr="008120A8" w:rsidRDefault="005033B5" w:rsidP="00D879BB">
            <w:pPr>
              <w:pStyle w:val="TableParagraph"/>
              <w:ind w:left="15"/>
              <w:rPr>
                <w:lang w:val="de-DE"/>
              </w:rPr>
            </w:pPr>
            <w:r w:rsidRPr="008120A8">
              <w:rPr>
                <w:lang w:val="de-DE"/>
              </w:rPr>
              <w:t>Behandlungs-unterschied (95 % KI, p-Wert)</w:t>
            </w:r>
          </w:p>
        </w:tc>
        <w:tc>
          <w:tcPr>
            <w:tcW w:w="2479" w:type="dxa"/>
            <w:gridSpan w:val="2"/>
            <w:vAlign w:val="center"/>
          </w:tcPr>
          <w:p w14:paraId="49934FF6" w14:textId="1D560B7F" w:rsidR="00B743BE" w:rsidRPr="00676DA3" w:rsidRDefault="00B743BE" w:rsidP="00D879BB">
            <w:pPr>
              <w:pStyle w:val="TableParagraph"/>
              <w:jc w:val="center"/>
              <w:rPr>
                <w:b/>
                <w:sz w:val="24"/>
                <w:lang w:val="de-DE"/>
              </w:rPr>
            </w:pPr>
            <w:r w:rsidRPr="00676DA3">
              <w:rPr>
                <w:lang w:val="de-DE"/>
              </w:rPr>
              <w:t>-15</w:t>
            </w:r>
            <w:r w:rsidR="005033B5" w:rsidRPr="00676DA3">
              <w:rPr>
                <w:lang w:val="de-DE"/>
              </w:rPr>
              <w:t>,</w:t>
            </w:r>
            <w:r w:rsidRPr="00676DA3">
              <w:rPr>
                <w:lang w:val="de-DE"/>
              </w:rPr>
              <w:t>2 (-28</w:t>
            </w:r>
            <w:r w:rsidR="005033B5" w:rsidRPr="00676DA3">
              <w:rPr>
                <w:lang w:val="de-DE"/>
              </w:rPr>
              <w:t>,</w:t>
            </w:r>
            <w:r w:rsidRPr="00676DA3">
              <w:rPr>
                <w:lang w:val="de-DE"/>
              </w:rPr>
              <w:t>6</w:t>
            </w:r>
            <w:r w:rsidR="005033B5" w:rsidRPr="00676DA3">
              <w:rPr>
                <w:lang w:val="de-DE"/>
              </w:rPr>
              <w:t>;</w:t>
            </w:r>
            <w:r w:rsidRPr="00676DA3">
              <w:rPr>
                <w:lang w:val="de-DE"/>
              </w:rPr>
              <w:t xml:space="preserve"> -1</w:t>
            </w:r>
            <w:r w:rsidR="005033B5" w:rsidRPr="00676DA3">
              <w:rPr>
                <w:lang w:val="de-DE"/>
              </w:rPr>
              <w:t>,</w:t>
            </w:r>
            <w:r w:rsidRPr="00676DA3">
              <w:rPr>
                <w:lang w:val="de-DE"/>
              </w:rPr>
              <w:t>7) p</w:t>
            </w:r>
            <w:r w:rsidR="005033B5" w:rsidRPr="00676DA3">
              <w:rPr>
                <w:lang w:val="de-DE"/>
              </w:rPr>
              <w:t> </w:t>
            </w:r>
            <w:r w:rsidRPr="00676DA3">
              <w:rPr>
                <w:lang w:val="de-DE"/>
              </w:rPr>
              <w:t>=</w:t>
            </w:r>
            <w:r w:rsidR="005033B5" w:rsidRPr="00676DA3">
              <w:rPr>
                <w:lang w:val="de-DE"/>
              </w:rPr>
              <w:t> </w:t>
            </w:r>
            <w:r w:rsidRPr="00676DA3">
              <w:rPr>
                <w:lang w:val="de-DE"/>
              </w:rPr>
              <w:t>0</w:t>
            </w:r>
            <w:r w:rsidR="005033B5" w:rsidRPr="00676DA3">
              <w:rPr>
                <w:lang w:val="de-DE"/>
              </w:rPr>
              <w:t>,</w:t>
            </w:r>
            <w:r w:rsidRPr="00676DA3">
              <w:rPr>
                <w:lang w:val="de-DE"/>
              </w:rPr>
              <w:t>028</w:t>
            </w:r>
          </w:p>
        </w:tc>
      </w:tr>
      <w:tr w:rsidR="00B743BE" w:rsidRPr="006E2414" w14:paraId="1B0CEAD0" w14:textId="77777777" w:rsidTr="00676DA3">
        <w:trPr>
          <w:trHeight w:val="284"/>
        </w:trPr>
        <w:tc>
          <w:tcPr>
            <w:tcW w:w="1884" w:type="dxa"/>
          </w:tcPr>
          <w:p w14:paraId="572A23D1" w14:textId="3E322087" w:rsidR="00B743BE" w:rsidRPr="008120A8" w:rsidRDefault="005033B5" w:rsidP="00D879BB">
            <w:pPr>
              <w:pStyle w:val="TableParagraph"/>
              <w:ind w:left="14"/>
              <w:rPr>
                <w:lang w:val="de-DE"/>
              </w:rPr>
            </w:pPr>
            <w:r w:rsidRPr="00676DA3">
              <w:rPr>
                <w:lang w:val="de-DE"/>
              </w:rPr>
              <w:t>Mittlere</w:t>
            </w:r>
            <w:r w:rsidRPr="00676DA3">
              <w:rPr>
                <w:spacing w:val="-1"/>
                <w:lang w:val="de-DE"/>
              </w:rPr>
              <w:t xml:space="preserve"> </w:t>
            </w:r>
            <w:r w:rsidRPr="00676DA3">
              <w:rPr>
                <w:lang w:val="de-DE"/>
              </w:rPr>
              <w:t>Zeit</w:t>
            </w:r>
            <w:r w:rsidRPr="00676DA3">
              <w:rPr>
                <w:spacing w:val="1"/>
                <w:lang w:val="de-DE"/>
              </w:rPr>
              <w:t xml:space="preserve"> </w:t>
            </w:r>
            <w:r w:rsidRPr="00676DA3">
              <w:rPr>
                <w:lang w:val="de-DE"/>
              </w:rPr>
              <w:t>bis</w:t>
            </w:r>
            <w:r w:rsidRPr="00676DA3">
              <w:rPr>
                <w:spacing w:val="1"/>
                <w:lang w:val="de-DE"/>
              </w:rPr>
              <w:t xml:space="preserve"> </w:t>
            </w:r>
            <w:r w:rsidRPr="00676DA3">
              <w:rPr>
                <w:lang w:val="de-DE"/>
              </w:rPr>
              <w:t>zum Einsetzen der</w:t>
            </w:r>
            <w:r w:rsidRPr="00676DA3">
              <w:rPr>
                <w:spacing w:val="1"/>
                <w:lang w:val="de-DE"/>
              </w:rPr>
              <w:t xml:space="preserve"> </w:t>
            </w:r>
            <w:r w:rsidRPr="00676DA3">
              <w:rPr>
                <w:lang w:val="de-DE"/>
              </w:rPr>
              <w:t xml:space="preserve">Symptomlinderung </w:t>
            </w:r>
            <w:r w:rsidR="00B743BE" w:rsidRPr="00676DA3">
              <w:rPr>
                <w:lang w:val="de-DE"/>
              </w:rPr>
              <w:t>(</w:t>
            </w:r>
            <w:r w:rsidRPr="00676DA3">
              <w:rPr>
                <w:lang w:val="de-DE"/>
              </w:rPr>
              <w:t>Std.</w:t>
            </w:r>
            <w:r w:rsidR="00B743BE" w:rsidRPr="00676DA3">
              <w:rPr>
                <w:lang w:val="de-DE"/>
              </w:rPr>
              <w:t>)</w:t>
            </w:r>
          </w:p>
        </w:tc>
        <w:tc>
          <w:tcPr>
            <w:tcW w:w="1178" w:type="dxa"/>
            <w:vAlign w:val="center"/>
          </w:tcPr>
          <w:p w14:paraId="06ACF580" w14:textId="77777777" w:rsidR="00B743BE" w:rsidRPr="00676DA3" w:rsidRDefault="00B743BE" w:rsidP="00D879BB">
            <w:pPr>
              <w:pStyle w:val="TableParagraph"/>
              <w:rPr>
                <w:b/>
                <w:sz w:val="24"/>
                <w:lang w:val="de-DE"/>
              </w:rPr>
            </w:pPr>
          </w:p>
        </w:tc>
        <w:tc>
          <w:tcPr>
            <w:tcW w:w="1473" w:type="dxa"/>
            <w:vAlign w:val="center"/>
          </w:tcPr>
          <w:p w14:paraId="3452EA8B" w14:textId="77777777" w:rsidR="00B743BE" w:rsidRPr="00676DA3" w:rsidRDefault="00B743BE" w:rsidP="00D879BB">
            <w:pPr>
              <w:pStyle w:val="TableParagraph"/>
              <w:rPr>
                <w:b/>
                <w:sz w:val="24"/>
                <w:lang w:val="de-DE"/>
              </w:rPr>
            </w:pPr>
          </w:p>
        </w:tc>
        <w:tc>
          <w:tcPr>
            <w:tcW w:w="2055" w:type="dxa"/>
          </w:tcPr>
          <w:p w14:paraId="6BFCB56E" w14:textId="18C75730" w:rsidR="00B743BE" w:rsidRPr="008120A8" w:rsidRDefault="005033B5" w:rsidP="00D879BB">
            <w:pPr>
              <w:pStyle w:val="TableParagraph"/>
              <w:ind w:left="15"/>
              <w:rPr>
                <w:lang w:val="de-DE"/>
              </w:rPr>
            </w:pPr>
            <w:r w:rsidRPr="008120A8">
              <w:rPr>
                <w:lang w:val="de-DE"/>
              </w:rPr>
              <w:t>Mittlere</w:t>
            </w:r>
            <w:r w:rsidRPr="008120A8">
              <w:rPr>
                <w:spacing w:val="-1"/>
                <w:lang w:val="de-DE"/>
              </w:rPr>
              <w:t xml:space="preserve"> </w:t>
            </w:r>
            <w:r w:rsidRPr="008120A8">
              <w:rPr>
                <w:lang w:val="de-DE"/>
              </w:rPr>
              <w:t>Zeit</w:t>
            </w:r>
            <w:r w:rsidRPr="008120A8">
              <w:rPr>
                <w:spacing w:val="1"/>
                <w:lang w:val="de-DE"/>
              </w:rPr>
              <w:t xml:space="preserve"> </w:t>
            </w:r>
            <w:r w:rsidRPr="008120A8">
              <w:rPr>
                <w:lang w:val="de-DE"/>
              </w:rPr>
              <w:t>bis</w:t>
            </w:r>
            <w:r w:rsidRPr="008120A8">
              <w:rPr>
                <w:spacing w:val="1"/>
                <w:lang w:val="de-DE"/>
              </w:rPr>
              <w:t xml:space="preserve"> </w:t>
            </w:r>
            <w:r w:rsidRPr="008120A8">
              <w:rPr>
                <w:lang w:val="de-DE"/>
              </w:rPr>
              <w:t>zum Einsetzen der</w:t>
            </w:r>
            <w:r w:rsidRPr="008120A8">
              <w:rPr>
                <w:spacing w:val="1"/>
                <w:lang w:val="de-DE"/>
              </w:rPr>
              <w:t xml:space="preserve"> </w:t>
            </w:r>
            <w:r w:rsidRPr="008120A8">
              <w:rPr>
                <w:lang w:val="de-DE"/>
              </w:rPr>
              <w:t>Symptomlinderung (Std.)</w:t>
            </w:r>
          </w:p>
        </w:tc>
        <w:tc>
          <w:tcPr>
            <w:tcW w:w="1006" w:type="dxa"/>
            <w:vAlign w:val="center"/>
          </w:tcPr>
          <w:p w14:paraId="58C91C1E" w14:textId="77777777" w:rsidR="00B743BE" w:rsidRPr="00676DA3" w:rsidRDefault="00B743BE" w:rsidP="00D879BB">
            <w:pPr>
              <w:pStyle w:val="TableParagraph"/>
              <w:rPr>
                <w:b/>
                <w:sz w:val="24"/>
                <w:lang w:val="de-DE"/>
              </w:rPr>
            </w:pPr>
          </w:p>
        </w:tc>
        <w:tc>
          <w:tcPr>
            <w:tcW w:w="1473" w:type="dxa"/>
            <w:vAlign w:val="center"/>
          </w:tcPr>
          <w:p w14:paraId="36489F1D" w14:textId="77777777" w:rsidR="00B743BE" w:rsidRPr="00676DA3" w:rsidRDefault="00B743BE" w:rsidP="00D879BB">
            <w:pPr>
              <w:pStyle w:val="TableParagraph"/>
              <w:rPr>
                <w:b/>
                <w:sz w:val="24"/>
                <w:lang w:val="de-DE"/>
              </w:rPr>
            </w:pPr>
          </w:p>
        </w:tc>
      </w:tr>
      <w:tr w:rsidR="00B743BE" w14:paraId="4A16B01F" w14:textId="77777777" w:rsidTr="00676DA3">
        <w:trPr>
          <w:trHeight w:val="284"/>
        </w:trPr>
        <w:tc>
          <w:tcPr>
            <w:tcW w:w="1884" w:type="dxa"/>
          </w:tcPr>
          <w:p w14:paraId="43A6E10A" w14:textId="7095C43D" w:rsidR="00B743BE" w:rsidRPr="00676DA3" w:rsidRDefault="00B743BE" w:rsidP="00D879BB">
            <w:pPr>
              <w:pStyle w:val="Default"/>
              <w:rPr>
                <w:color w:val="auto"/>
                <w:sz w:val="22"/>
                <w:szCs w:val="22"/>
                <w:lang w:val="de-DE"/>
              </w:rPr>
            </w:pPr>
            <w:r w:rsidRPr="00676DA3">
              <w:rPr>
                <w:color w:val="auto"/>
                <w:sz w:val="22"/>
                <w:szCs w:val="22"/>
                <w:lang w:val="de-DE"/>
              </w:rPr>
              <w:t>All</w:t>
            </w:r>
            <w:r w:rsidR="005033B5" w:rsidRPr="00676DA3">
              <w:rPr>
                <w:color w:val="auto"/>
                <w:sz w:val="22"/>
                <w:szCs w:val="22"/>
                <w:lang w:val="de-DE"/>
              </w:rPr>
              <w:t>e E</w:t>
            </w:r>
            <w:r w:rsidRPr="00676DA3">
              <w:rPr>
                <w:color w:val="auto"/>
                <w:sz w:val="22"/>
                <w:szCs w:val="22"/>
                <w:lang w:val="de-DE"/>
              </w:rPr>
              <w:t>pisode</w:t>
            </w:r>
            <w:r w:rsidR="005033B5" w:rsidRPr="00676DA3">
              <w:rPr>
                <w:color w:val="auto"/>
                <w:sz w:val="22"/>
                <w:szCs w:val="22"/>
                <w:lang w:val="de-DE"/>
              </w:rPr>
              <w:t>n</w:t>
            </w:r>
          </w:p>
          <w:p w14:paraId="5998E7C8" w14:textId="7414211C" w:rsidR="00B743BE" w:rsidRPr="00676DA3" w:rsidRDefault="00B743BE" w:rsidP="00D879BB">
            <w:pPr>
              <w:pStyle w:val="TableParagraph"/>
              <w:ind w:left="14"/>
              <w:rPr>
                <w:lang w:val="de-DE"/>
              </w:rPr>
            </w:pPr>
            <w:r w:rsidRPr="00676DA3">
              <w:rPr>
                <w:lang w:val="de-DE"/>
              </w:rPr>
              <w:t xml:space="preserve">(N = 74) </w:t>
            </w:r>
          </w:p>
        </w:tc>
        <w:tc>
          <w:tcPr>
            <w:tcW w:w="1178" w:type="dxa"/>
            <w:vAlign w:val="center"/>
          </w:tcPr>
          <w:p w14:paraId="5A00C2AA" w14:textId="6EE2984A" w:rsidR="00B743BE" w:rsidRPr="00676DA3" w:rsidRDefault="00B743BE" w:rsidP="00D879BB">
            <w:pPr>
              <w:pStyle w:val="TableParagraph"/>
              <w:jc w:val="center"/>
              <w:rPr>
                <w:b/>
                <w:sz w:val="24"/>
                <w:lang w:val="de-DE"/>
              </w:rPr>
            </w:pPr>
            <w:r w:rsidRPr="00676DA3">
              <w:rPr>
                <w:lang w:val="de-DE"/>
              </w:rPr>
              <w:t>2</w:t>
            </w:r>
            <w:r w:rsidR="005033B5" w:rsidRPr="00676DA3">
              <w:rPr>
                <w:lang w:val="de-DE"/>
              </w:rPr>
              <w:t>,</w:t>
            </w:r>
            <w:r w:rsidRPr="00676DA3">
              <w:rPr>
                <w:lang w:val="de-DE"/>
              </w:rPr>
              <w:t>0</w:t>
            </w:r>
          </w:p>
        </w:tc>
        <w:tc>
          <w:tcPr>
            <w:tcW w:w="1473" w:type="dxa"/>
            <w:vAlign w:val="center"/>
          </w:tcPr>
          <w:p w14:paraId="6A38D9E2" w14:textId="487B6F64" w:rsidR="00B743BE" w:rsidRPr="00676DA3" w:rsidRDefault="00B743BE" w:rsidP="00D879BB">
            <w:pPr>
              <w:pStyle w:val="TableParagraph"/>
              <w:jc w:val="center"/>
              <w:rPr>
                <w:b/>
                <w:sz w:val="24"/>
                <w:lang w:val="de-DE"/>
              </w:rPr>
            </w:pPr>
            <w:r w:rsidRPr="00676DA3">
              <w:rPr>
                <w:lang w:val="de-DE"/>
              </w:rPr>
              <w:t>12</w:t>
            </w:r>
            <w:r w:rsidR="005033B5" w:rsidRPr="00676DA3">
              <w:rPr>
                <w:lang w:val="de-DE"/>
              </w:rPr>
              <w:t>,</w:t>
            </w:r>
            <w:r w:rsidRPr="00676DA3">
              <w:rPr>
                <w:lang w:val="de-DE"/>
              </w:rPr>
              <w:t>0</w:t>
            </w:r>
          </w:p>
        </w:tc>
        <w:tc>
          <w:tcPr>
            <w:tcW w:w="2055" w:type="dxa"/>
          </w:tcPr>
          <w:p w14:paraId="7BD8E314" w14:textId="77777777" w:rsidR="005033B5" w:rsidRPr="00676DA3" w:rsidRDefault="005033B5" w:rsidP="00D879BB">
            <w:pPr>
              <w:pStyle w:val="Default"/>
              <w:rPr>
                <w:color w:val="auto"/>
                <w:sz w:val="22"/>
                <w:szCs w:val="22"/>
                <w:lang w:val="de-DE"/>
              </w:rPr>
            </w:pPr>
            <w:r w:rsidRPr="00676DA3">
              <w:rPr>
                <w:color w:val="auto"/>
                <w:sz w:val="22"/>
                <w:szCs w:val="22"/>
                <w:lang w:val="de-DE"/>
              </w:rPr>
              <w:t>Alle Episoden</w:t>
            </w:r>
          </w:p>
          <w:p w14:paraId="220BA30C" w14:textId="0A9CCCE2" w:rsidR="00B743BE" w:rsidRPr="00676DA3" w:rsidRDefault="00B743BE" w:rsidP="00D879BB">
            <w:pPr>
              <w:pStyle w:val="TableParagraph"/>
              <w:ind w:left="15"/>
              <w:rPr>
                <w:lang w:val="de-DE"/>
              </w:rPr>
            </w:pPr>
            <w:r w:rsidRPr="00676DA3">
              <w:rPr>
                <w:lang w:val="de-DE"/>
              </w:rPr>
              <w:t xml:space="preserve">(N = 56) </w:t>
            </w:r>
          </w:p>
        </w:tc>
        <w:tc>
          <w:tcPr>
            <w:tcW w:w="1006" w:type="dxa"/>
            <w:vAlign w:val="center"/>
          </w:tcPr>
          <w:p w14:paraId="337AC513" w14:textId="07A162D4" w:rsidR="00B743BE" w:rsidRPr="00676DA3" w:rsidRDefault="00B743BE" w:rsidP="00D879BB">
            <w:pPr>
              <w:pStyle w:val="TableParagraph"/>
              <w:jc w:val="center"/>
              <w:rPr>
                <w:b/>
                <w:sz w:val="24"/>
                <w:lang w:val="de-DE"/>
              </w:rPr>
            </w:pPr>
            <w:r w:rsidRPr="00676DA3">
              <w:rPr>
                <w:lang w:val="de-DE"/>
              </w:rPr>
              <w:t>2</w:t>
            </w:r>
            <w:r w:rsidR="005033B5" w:rsidRPr="00676DA3">
              <w:rPr>
                <w:lang w:val="de-DE"/>
              </w:rPr>
              <w:t>,</w:t>
            </w:r>
            <w:r w:rsidRPr="00676DA3">
              <w:rPr>
                <w:lang w:val="de-DE"/>
              </w:rPr>
              <w:t>5</w:t>
            </w:r>
          </w:p>
        </w:tc>
        <w:tc>
          <w:tcPr>
            <w:tcW w:w="1473" w:type="dxa"/>
            <w:vAlign w:val="center"/>
          </w:tcPr>
          <w:p w14:paraId="07E728D9" w14:textId="53F96B06" w:rsidR="00B743BE" w:rsidRPr="00676DA3" w:rsidRDefault="00B743BE" w:rsidP="00D879BB">
            <w:pPr>
              <w:pStyle w:val="TableParagraph"/>
              <w:jc w:val="center"/>
              <w:rPr>
                <w:b/>
                <w:sz w:val="24"/>
                <w:lang w:val="de-DE"/>
              </w:rPr>
            </w:pPr>
            <w:r w:rsidRPr="00676DA3">
              <w:rPr>
                <w:lang w:val="de-DE"/>
              </w:rPr>
              <w:t>4</w:t>
            </w:r>
            <w:r w:rsidR="005033B5" w:rsidRPr="00676DA3">
              <w:rPr>
                <w:lang w:val="de-DE"/>
              </w:rPr>
              <w:t>,</w:t>
            </w:r>
            <w:r w:rsidRPr="00676DA3">
              <w:rPr>
                <w:lang w:val="de-DE"/>
              </w:rPr>
              <w:t>6</w:t>
            </w:r>
          </w:p>
        </w:tc>
      </w:tr>
      <w:tr w:rsidR="00B743BE" w:rsidRPr="006E2414" w14:paraId="375CF585" w14:textId="77777777" w:rsidTr="00676DA3">
        <w:trPr>
          <w:trHeight w:val="284"/>
        </w:trPr>
        <w:tc>
          <w:tcPr>
            <w:tcW w:w="1884" w:type="dxa"/>
          </w:tcPr>
          <w:p w14:paraId="2C85989E" w14:textId="0A5A8BAA" w:rsidR="00B743BE" w:rsidRPr="00676DA3" w:rsidRDefault="005033B5" w:rsidP="00D879BB">
            <w:pPr>
              <w:pStyle w:val="TableParagraph"/>
              <w:ind w:left="14"/>
              <w:rPr>
                <w:lang w:val="de-DE"/>
              </w:rPr>
            </w:pPr>
            <w:r w:rsidRPr="00676DA3">
              <w:rPr>
                <w:lang w:val="de-DE"/>
              </w:rPr>
              <w:t>Ansprech</w:t>
            </w:r>
            <w:r w:rsidR="00B743BE" w:rsidRPr="00676DA3">
              <w:rPr>
                <w:lang w:val="de-DE"/>
              </w:rPr>
              <w:t xml:space="preserve">rate (%, </w:t>
            </w:r>
            <w:r w:rsidRPr="00676DA3">
              <w:rPr>
                <w:lang w:val="de-DE"/>
              </w:rPr>
              <w:t>K</w:t>
            </w:r>
            <w:r w:rsidR="00B743BE" w:rsidRPr="00676DA3">
              <w:rPr>
                <w:lang w:val="de-DE"/>
              </w:rPr>
              <w:t>I) 4</w:t>
            </w:r>
            <w:r w:rsidRPr="00676DA3">
              <w:rPr>
                <w:lang w:val="de-DE"/>
              </w:rPr>
              <w:t> Std. nach Beginn der Behandlung</w:t>
            </w:r>
          </w:p>
        </w:tc>
        <w:tc>
          <w:tcPr>
            <w:tcW w:w="1178" w:type="dxa"/>
            <w:vAlign w:val="center"/>
          </w:tcPr>
          <w:p w14:paraId="1C3CB666" w14:textId="77777777" w:rsidR="00B743BE" w:rsidRPr="00676DA3" w:rsidRDefault="00B743BE" w:rsidP="00D879BB">
            <w:pPr>
              <w:pStyle w:val="TableParagraph"/>
              <w:jc w:val="center"/>
              <w:rPr>
                <w:b/>
                <w:sz w:val="24"/>
                <w:lang w:val="de-DE"/>
              </w:rPr>
            </w:pPr>
          </w:p>
        </w:tc>
        <w:tc>
          <w:tcPr>
            <w:tcW w:w="1473" w:type="dxa"/>
            <w:vAlign w:val="center"/>
          </w:tcPr>
          <w:p w14:paraId="602E2817" w14:textId="77777777" w:rsidR="00B743BE" w:rsidRPr="00676DA3" w:rsidRDefault="00B743BE" w:rsidP="00D879BB">
            <w:pPr>
              <w:pStyle w:val="TableParagraph"/>
              <w:jc w:val="center"/>
              <w:rPr>
                <w:b/>
                <w:sz w:val="24"/>
                <w:lang w:val="de-DE"/>
              </w:rPr>
            </w:pPr>
          </w:p>
        </w:tc>
        <w:tc>
          <w:tcPr>
            <w:tcW w:w="2055" w:type="dxa"/>
          </w:tcPr>
          <w:p w14:paraId="65C4EDAB" w14:textId="30FE3BFD" w:rsidR="00B743BE" w:rsidRPr="00676DA3" w:rsidRDefault="005033B5" w:rsidP="00D879BB">
            <w:pPr>
              <w:pStyle w:val="TableParagraph"/>
              <w:ind w:left="15"/>
              <w:rPr>
                <w:lang w:val="de-DE"/>
              </w:rPr>
            </w:pPr>
            <w:r w:rsidRPr="00676DA3">
              <w:rPr>
                <w:lang w:val="de-DE"/>
              </w:rPr>
              <w:t>Ansprechrate (%, KI) 4 Std. nach Beginn der Behandlung</w:t>
            </w:r>
          </w:p>
        </w:tc>
        <w:tc>
          <w:tcPr>
            <w:tcW w:w="1006" w:type="dxa"/>
            <w:vAlign w:val="center"/>
          </w:tcPr>
          <w:p w14:paraId="4EDEA7DD" w14:textId="77777777" w:rsidR="00B743BE" w:rsidRPr="00676DA3" w:rsidRDefault="00B743BE" w:rsidP="00D879BB">
            <w:pPr>
              <w:pStyle w:val="TableParagraph"/>
              <w:jc w:val="center"/>
              <w:rPr>
                <w:b/>
                <w:sz w:val="24"/>
                <w:lang w:val="de-DE"/>
              </w:rPr>
            </w:pPr>
          </w:p>
        </w:tc>
        <w:tc>
          <w:tcPr>
            <w:tcW w:w="1473" w:type="dxa"/>
            <w:vAlign w:val="center"/>
          </w:tcPr>
          <w:p w14:paraId="4EDAB4F5" w14:textId="77777777" w:rsidR="00B743BE" w:rsidRPr="00676DA3" w:rsidRDefault="00B743BE" w:rsidP="00D879BB">
            <w:pPr>
              <w:pStyle w:val="TableParagraph"/>
              <w:jc w:val="center"/>
              <w:rPr>
                <w:b/>
                <w:sz w:val="24"/>
                <w:lang w:val="de-DE"/>
              </w:rPr>
            </w:pPr>
          </w:p>
        </w:tc>
      </w:tr>
      <w:tr w:rsidR="00B743BE" w14:paraId="3BABFF6F" w14:textId="77777777" w:rsidTr="00676DA3">
        <w:trPr>
          <w:trHeight w:val="284"/>
        </w:trPr>
        <w:tc>
          <w:tcPr>
            <w:tcW w:w="1884" w:type="dxa"/>
          </w:tcPr>
          <w:p w14:paraId="5476173F" w14:textId="77777777" w:rsidR="005033B5" w:rsidRPr="00676DA3" w:rsidRDefault="005033B5" w:rsidP="00D879BB">
            <w:pPr>
              <w:pStyle w:val="Default"/>
              <w:rPr>
                <w:color w:val="auto"/>
                <w:sz w:val="22"/>
                <w:szCs w:val="22"/>
                <w:lang w:val="de-DE"/>
              </w:rPr>
            </w:pPr>
            <w:r w:rsidRPr="00676DA3">
              <w:rPr>
                <w:color w:val="auto"/>
                <w:sz w:val="22"/>
                <w:szCs w:val="22"/>
                <w:lang w:val="de-DE"/>
              </w:rPr>
              <w:t>Alle Episoden</w:t>
            </w:r>
          </w:p>
          <w:p w14:paraId="0443B2FB" w14:textId="443E110A" w:rsidR="00B743BE" w:rsidRPr="00676DA3" w:rsidRDefault="00B743BE" w:rsidP="00D879BB">
            <w:pPr>
              <w:pStyle w:val="TableParagraph"/>
              <w:ind w:left="14"/>
              <w:rPr>
                <w:lang w:val="de-DE"/>
              </w:rPr>
            </w:pPr>
            <w:r w:rsidRPr="00676DA3">
              <w:rPr>
                <w:lang w:val="de-DE"/>
              </w:rPr>
              <w:lastRenderedPageBreak/>
              <w:t xml:space="preserve">(N = 74) </w:t>
            </w:r>
          </w:p>
        </w:tc>
        <w:tc>
          <w:tcPr>
            <w:tcW w:w="1178" w:type="dxa"/>
            <w:vAlign w:val="center"/>
          </w:tcPr>
          <w:p w14:paraId="1C20770A" w14:textId="1E37624D" w:rsidR="00B743BE" w:rsidRPr="00676DA3" w:rsidRDefault="00B743BE" w:rsidP="00D879BB">
            <w:pPr>
              <w:pStyle w:val="Default"/>
              <w:jc w:val="center"/>
              <w:rPr>
                <w:color w:val="auto"/>
                <w:sz w:val="22"/>
                <w:szCs w:val="22"/>
                <w:lang w:val="de-DE"/>
              </w:rPr>
            </w:pPr>
            <w:r w:rsidRPr="00676DA3">
              <w:rPr>
                <w:color w:val="auto"/>
                <w:sz w:val="22"/>
                <w:szCs w:val="22"/>
                <w:lang w:val="de-DE"/>
              </w:rPr>
              <w:lastRenderedPageBreak/>
              <w:t>80</w:t>
            </w:r>
            <w:r w:rsidR="005033B5" w:rsidRPr="00676DA3">
              <w:rPr>
                <w:color w:val="auto"/>
                <w:sz w:val="22"/>
                <w:szCs w:val="22"/>
                <w:lang w:val="de-DE"/>
              </w:rPr>
              <w:t>,</w:t>
            </w:r>
            <w:r w:rsidRPr="00676DA3">
              <w:rPr>
                <w:color w:val="auto"/>
                <w:sz w:val="22"/>
                <w:szCs w:val="22"/>
                <w:lang w:val="de-DE"/>
              </w:rPr>
              <w:t>0</w:t>
            </w:r>
          </w:p>
          <w:p w14:paraId="3435FB7C" w14:textId="3E3DF440" w:rsidR="00B743BE" w:rsidRPr="00676DA3" w:rsidRDefault="00B743BE" w:rsidP="00D879BB">
            <w:pPr>
              <w:pStyle w:val="TableParagraph"/>
              <w:jc w:val="center"/>
              <w:rPr>
                <w:b/>
                <w:sz w:val="24"/>
                <w:lang w:val="de-DE"/>
              </w:rPr>
            </w:pPr>
            <w:r w:rsidRPr="00676DA3">
              <w:rPr>
                <w:lang w:val="de-DE"/>
              </w:rPr>
              <w:lastRenderedPageBreak/>
              <w:t>(63</w:t>
            </w:r>
            <w:r w:rsidR="005033B5" w:rsidRPr="00676DA3">
              <w:rPr>
                <w:lang w:val="de-DE"/>
              </w:rPr>
              <w:t>,</w:t>
            </w:r>
            <w:r w:rsidRPr="00676DA3">
              <w:rPr>
                <w:lang w:val="de-DE"/>
              </w:rPr>
              <w:t>1</w:t>
            </w:r>
            <w:r w:rsidR="005033B5" w:rsidRPr="00676DA3">
              <w:rPr>
                <w:lang w:val="de-DE"/>
              </w:rPr>
              <w:t>;</w:t>
            </w:r>
            <w:r w:rsidRPr="00676DA3">
              <w:rPr>
                <w:lang w:val="de-DE"/>
              </w:rPr>
              <w:t xml:space="preserve"> 91</w:t>
            </w:r>
            <w:r w:rsidR="005033B5" w:rsidRPr="00676DA3">
              <w:rPr>
                <w:lang w:val="de-DE"/>
              </w:rPr>
              <w:t>,</w:t>
            </w:r>
            <w:r w:rsidRPr="00676DA3">
              <w:rPr>
                <w:lang w:val="de-DE"/>
              </w:rPr>
              <w:t>6)</w:t>
            </w:r>
          </w:p>
        </w:tc>
        <w:tc>
          <w:tcPr>
            <w:tcW w:w="1473" w:type="dxa"/>
            <w:vAlign w:val="center"/>
          </w:tcPr>
          <w:p w14:paraId="63434166" w14:textId="31A726FA" w:rsidR="00B743BE" w:rsidRPr="00676DA3" w:rsidRDefault="00B743BE" w:rsidP="00D879BB">
            <w:pPr>
              <w:pStyle w:val="Default"/>
              <w:jc w:val="center"/>
              <w:rPr>
                <w:color w:val="auto"/>
                <w:sz w:val="22"/>
                <w:szCs w:val="22"/>
                <w:lang w:val="de-DE"/>
              </w:rPr>
            </w:pPr>
            <w:r w:rsidRPr="00676DA3">
              <w:rPr>
                <w:color w:val="auto"/>
                <w:sz w:val="22"/>
                <w:szCs w:val="22"/>
                <w:lang w:val="de-DE"/>
              </w:rPr>
              <w:lastRenderedPageBreak/>
              <w:t>30</w:t>
            </w:r>
            <w:r w:rsidR="005033B5" w:rsidRPr="00676DA3">
              <w:rPr>
                <w:color w:val="auto"/>
                <w:sz w:val="22"/>
                <w:szCs w:val="22"/>
                <w:lang w:val="de-DE"/>
              </w:rPr>
              <w:t>,</w:t>
            </w:r>
            <w:r w:rsidRPr="00676DA3">
              <w:rPr>
                <w:color w:val="auto"/>
                <w:sz w:val="22"/>
                <w:szCs w:val="22"/>
                <w:lang w:val="de-DE"/>
              </w:rPr>
              <w:t>6</w:t>
            </w:r>
          </w:p>
          <w:p w14:paraId="15FD95A6" w14:textId="6BC9476D" w:rsidR="00B743BE" w:rsidRPr="00676DA3" w:rsidRDefault="00B743BE" w:rsidP="00D879BB">
            <w:pPr>
              <w:pStyle w:val="TableParagraph"/>
              <w:jc w:val="center"/>
              <w:rPr>
                <w:b/>
                <w:sz w:val="24"/>
                <w:lang w:val="de-DE"/>
              </w:rPr>
            </w:pPr>
            <w:r w:rsidRPr="00676DA3">
              <w:rPr>
                <w:lang w:val="de-DE"/>
              </w:rPr>
              <w:lastRenderedPageBreak/>
              <w:t>(16</w:t>
            </w:r>
            <w:r w:rsidR="005033B5" w:rsidRPr="00676DA3">
              <w:rPr>
                <w:lang w:val="de-DE"/>
              </w:rPr>
              <w:t>,</w:t>
            </w:r>
            <w:r w:rsidRPr="00676DA3">
              <w:rPr>
                <w:lang w:val="de-DE"/>
              </w:rPr>
              <w:t>3</w:t>
            </w:r>
            <w:r w:rsidR="005033B5" w:rsidRPr="00676DA3">
              <w:rPr>
                <w:lang w:val="de-DE"/>
              </w:rPr>
              <w:t>;</w:t>
            </w:r>
            <w:r w:rsidRPr="00676DA3">
              <w:rPr>
                <w:lang w:val="de-DE"/>
              </w:rPr>
              <w:t xml:space="preserve"> 48</w:t>
            </w:r>
            <w:r w:rsidR="005033B5" w:rsidRPr="00676DA3">
              <w:rPr>
                <w:lang w:val="de-DE"/>
              </w:rPr>
              <w:t>,</w:t>
            </w:r>
            <w:r w:rsidRPr="00676DA3">
              <w:rPr>
                <w:lang w:val="de-DE"/>
              </w:rPr>
              <w:t>1)</w:t>
            </w:r>
          </w:p>
        </w:tc>
        <w:tc>
          <w:tcPr>
            <w:tcW w:w="2055" w:type="dxa"/>
          </w:tcPr>
          <w:p w14:paraId="6D26BD41" w14:textId="77777777" w:rsidR="005033B5" w:rsidRPr="00676DA3" w:rsidRDefault="005033B5" w:rsidP="00D879BB">
            <w:pPr>
              <w:pStyle w:val="Default"/>
              <w:rPr>
                <w:color w:val="auto"/>
                <w:sz w:val="22"/>
                <w:szCs w:val="22"/>
                <w:lang w:val="de-DE"/>
              </w:rPr>
            </w:pPr>
            <w:r w:rsidRPr="00676DA3">
              <w:rPr>
                <w:color w:val="auto"/>
                <w:sz w:val="22"/>
                <w:szCs w:val="22"/>
                <w:lang w:val="de-DE"/>
              </w:rPr>
              <w:lastRenderedPageBreak/>
              <w:t>Alle Episoden</w:t>
            </w:r>
          </w:p>
          <w:p w14:paraId="3C62AD5D" w14:textId="272D784D" w:rsidR="00B743BE" w:rsidRPr="00676DA3" w:rsidRDefault="00B743BE" w:rsidP="00D879BB">
            <w:pPr>
              <w:pStyle w:val="TableParagraph"/>
              <w:ind w:left="15"/>
              <w:rPr>
                <w:lang w:val="de-DE"/>
              </w:rPr>
            </w:pPr>
            <w:r w:rsidRPr="00676DA3">
              <w:rPr>
                <w:lang w:val="de-DE"/>
              </w:rPr>
              <w:lastRenderedPageBreak/>
              <w:t xml:space="preserve">(N = 56) </w:t>
            </w:r>
          </w:p>
        </w:tc>
        <w:tc>
          <w:tcPr>
            <w:tcW w:w="1006" w:type="dxa"/>
            <w:vAlign w:val="center"/>
          </w:tcPr>
          <w:p w14:paraId="166CDA3F" w14:textId="427B0745" w:rsidR="00B743BE" w:rsidRPr="00676DA3" w:rsidRDefault="00B743BE" w:rsidP="00D879BB">
            <w:pPr>
              <w:pStyle w:val="Default"/>
              <w:jc w:val="center"/>
              <w:rPr>
                <w:color w:val="auto"/>
                <w:sz w:val="22"/>
                <w:szCs w:val="22"/>
                <w:lang w:val="de-DE"/>
              </w:rPr>
            </w:pPr>
            <w:r w:rsidRPr="00676DA3">
              <w:rPr>
                <w:color w:val="auto"/>
                <w:sz w:val="22"/>
                <w:szCs w:val="22"/>
                <w:lang w:val="de-DE"/>
              </w:rPr>
              <w:lastRenderedPageBreak/>
              <w:t>66</w:t>
            </w:r>
            <w:r w:rsidR="005033B5" w:rsidRPr="00676DA3">
              <w:rPr>
                <w:color w:val="auto"/>
                <w:sz w:val="22"/>
                <w:szCs w:val="22"/>
                <w:lang w:val="de-DE"/>
              </w:rPr>
              <w:t>,</w:t>
            </w:r>
            <w:r w:rsidRPr="00676DA3">
              <w:rPr>
                <w:color w:val="auto"/>
                <w:sz w:val="22"/>
                <w:szCs w:val="22"/>
                <w:lang w:val="de-DE"/>
              </w:rPr>
              <w:t>7</w:t>
            </w:r>
          </w:p>
          <w:p w14:paraId="30A19B22" w14:textId="2EF4DF32" w:rsidR="00B743BE" w:rsidRPr="00676DA3" w:rsidRDefault="00B743BE" w:rsidP="00D879BB">
            <w:pPr>
              <w:pStyle w:val="TableParagraph"/>
              <w:jc w:val="center"/>
              <w:rPr>
                <w:b/>
                <w:sz w:val="24"/>
                <w:lang w:val="de-DE"/>
              </w:rPr>
            </w:pPr>
            <w:r w:rsidRPr="00676DA3">
              <w:rPr>
                <w:lang w:val="de-DE"/>
              </w:rPr>
              <w:lastRenderedPageBreak/>
              <w:t>(46</w:t>
            </w:r>
            <w:r w:rsidR="005033B5" w:rsidRPr="00676DA3">
              <w:rPr>
                <w:lang w:val="de-DE"/>
              </w:rPr>
              <w:t>,</w:t>
            </w:r>
            <w:r w:rsidRPr="00676DA3">
              <w:rPr>
                <w:lang w:val="de-DE"/>
              </w:rPr>
              <w:t>0</w:t>
            </w:r>
            <w:r w:rsidR="005033B5" w:rsidRPr="00676DA3">
              <w:rPr>
                <w:lang w:val="de-DE"/>
              </w:rPr>
              <w:t xml:space="preserve">; </w:t>
            </w:r>
            <w:r w:rsidRPr="00676DA3">
              <w:rPr>
                <w:lang w:val="de-DE"/>
              </w:rPr>
              <w:t>83</w:t>
            </w:r>
            <w:r w:rsidR="005033B5" w:rsidRPr="00676DA3">
              <w:rPr>
                <w:lang w:val="de-DE"/>
              </w:rPr>
              <w:t>,</w:t>
            </w:r>
            <w:r w:rsidRPr="00676DA3">
              <w:rPr>
                <w:lang w:val="de-DE"/>
              </w:rPr>
              <w:t>5)</w:t>
            </w:r>
          </w:p>
        </w:tc>
        <w:tc>
          <w:tcPr>
            <w:tcW w:w="1473" w:type="dxa"/>
            <w:vAlign w:val="center"/>
          </w:tcPr>
          <w:p w14:paraId="5C45842B" w14:textId="6943BEE2" w:rsidR="00B743BE" w:rsidRPr="00676DA3" w:rsidRDefault="00B743BE" w:rsidP="00D879BB">
            <w:pPr>
              <w:pStyle w:val="Default"/>
              <w:jc w:val="center"/>
              <w:rPr>
                <w:color w:val="auto"/>
                <w:sz w:val="22"/>
                <w:szCs w:val="22"/>
                <w:lang w:val="de-DE"/>
              </w:rPr>
            </w:pPr>
            <w:r w:rsidRPr="00676DA3">
              <w:rPr>
                <w:color w:val="auto"/>
                <w:sz w:val="22"/>
                <w:szCs w:val="22"/>
                <w:lang w:val="de-DE"/>
              </w:rPr>
              <w:lastRenderedPageBreak/>
              <w:t>46</w:t>
            </w:r>
            <w:r w:rsidR="005033B5" w:rsidRPr="00676DA3">
              <w:rPr>
                <w:color w:val="auto"/>
                <w:sz w:val="22"/>
                <w:szCs w:val="22"/>
                <w:lang w:val="de-DE"/>
              </w:rPr>
              <w:t>,</w:t>
            </w:r>
            <w:r w:rsidRPr="00676DA3">
              <w:rPr>
                <w:color w:val="auto"/>
                <w:sz w:val="22"/>
                <w:szCs w:val="22"/>
                <w:lang w:val="de-DE"/>
              </w:rPr>
              <w:t>4</w:t>
            </w:r>
          </w:p>
          <w:p w14:paraId="42C932BB" w14:textId="7AF77CFE" w:rsidR="00B743BE" w:rsidRPr="00676DA3" w:rsidRDefault="00B743BE" w:rsidP="00D879BB">
            <w:pPr>
              <w:pStyle w:val="TableParagraph"/>
              <w:jc w:val="center"/>
              <w:rPr>
                <w:b/>
                <w:sz w:val="24"/>
                <w:lang w:val="de-DE"/>
              </w:rPr>
            </w:pPr>
            <w:r w:rsidRPr="00676DA3">
              <w:rPr>
                <w:lang w:val="de-DE"/>
              </w:rPr>
              <w:lastRenderedPageBreak/>
              <w:t>(27</w:t>
            </w:r>
            <w:r w:rsidR="005033B5" w:rsidRPr="00676DA3">
              <w:rPr>
                <w:lang w:val="de-DE"/>
              </w:rPr>
              <w:t>,</w:t>
            </w:r>
            <w:r w:rsidRPr="00676DA3">
              <w:rPr>
                <w:lang w:val="de-DE"/>
              </w:rPr>
              <w:t>5</w:t>
            </w:r>
            <w:r w:rsidR="005033B5" w:rsidRPr="00676DA3">
              <w:rPr>
                <w:lang w:val="de-DE"/>
              </w:rPr>
              <w:t>;</w:t>
            </w:r>
            <w:r w:rsidRPr="00676DA3">
              <w:rPr>
                <w:lang w:val="de-DE"/>
              </w:rPr>
              <w:t xml:space="preserve"> 66</w:t>
            </w:r>
            <w:r w:rsidR="005033B5" w:rsidRPr="00676DA3">
              <w:rPr>
                <w:lang w:val="de-DE"/>
              </w:rPr>
              <w:t>,</w:t>
            </w:r>
            <w:r w:rsidRPr="00676DA3">
              <w:rPr>
                <w:lang w:val="de-DE"/>
              </w:rPr>
              <w:t>1)</w:t>
            </w:r>
          </w:p>
        </w:tc>
      </w:tr>
      <w:tr w:rsidR="00B743BE" w14:paraId="66E44726" w14:textId="77777777" w:rsidTr="00676DA3">
        <w:trPr>
          <w:trHeight w:val="284"/>
        </w:trPr>
        <w:tc>
          <w:tcPr>
            <w:tcW w:w="1884" w:type="dxa"/>
          </w:tcPr>
          <w:p w14:paraId="15C382FE" w14:textId="3A532CA6" w:rsidR="008B1FBB" w:rsidRPr="00676DA3" w:rsidRDefault="008B1FBB" w:rsidP="00D879BB">
            <w:pPr>
              <w:pStyle w:val="TableParagraph"/>
              <w:ind w:left="14"/>
              <w:rPr>
                <w:lang w:val="de-DE"/>
              </w:rPr>
            </w:pPr>
            <w:r w:rsidRPr="00676DA3">
              <w:rPr>
                <w:lang w:val="de-DE"/>
              </w:rPr>
              <w:lastRenderedPageBreak/>
              <w:t>Mittlere</w:t>
            </w:r>
            <w:r w:rsidRPr="00676DA3">
              <w:rPr>
                <w:spacing w:val="-1"/>
                <w:lang w:val="de-DE"/>
              </w:rPr>
              <w:t xml:space="preserve"> </w:t>
            </w:r>
            <w:r w:rsidRPr="00676DA3">
              <w:rPr>
                <w:lang w:val="de-DE"/>
              </w:rPr>
              <w:t>Zeit</w:t>
            </w:r>
            <w:r w:rsidRPr="00676DA3">
              <w:rPr>
                <w:spacing w:val="1"/>
                <w:lang w:val="de-DE"/>
              </w:rPr>
              <w:t xml:space="preserve"> </w:t>
            </w:r>
            <w:r w:rsidRPr="00676DA3">
              <w:rPr>
                <w:lang w:val="de-DE"/>
              </w:rPr>
              <w:t>bis</w:t>
            </w:r>
            <w:r w:rsidRPr="00676DA3">
              <w:rPr>
                <w:spacing w:val="1"/>
                <w:lang w:val="de-DE"/>
              </w:rPr>
              <w:t xml:space="preserve"> </w:t>
            </w:r>
            <w:r w:rsidRPr="00676DA3">
              <w:rPr>
                <w:lang w:val="de-DE"/>
              </w:rPr>
              <w:t>zum Einsetzen der</w:t>
            </w:r>
            <w:r w:rsidRPr="00676DA3">
              <w:rPr>
                <w:spacing w:val="1"/>
                <w:lang w:val="de-DE"/>
              </w:rPr>
              <w:t xml:space="preserve"> </w:t>
            </w:r>
            <w:r w:rsidRPr="00676DA3">
              <w:rPr>
                <w:lang w:val="de-DE"/>
              </w:rPr>
              <w:t>Symptomlinderung:</w:t>
            </w:r>
            <w:r w:rsidRPr="00676DA3">
              <w:rPr>
                <w:spacing w:val="-52"/>
                <w:lang w:val="de-DE"/>
              </w:rPr>
              <w:t xml:space="preserve"> </w:t>
            </w:r>
            <w:r w:rsidR="00D3312C" w:rsidRPr="00676DA3">
              <w:rPr>
                <w:spacing w:val="-52"/>
                <w:lang w:val="de-DE"/>
              </w:rPr>
              <w:t xml:space="preserve"> </w:t>
            </w:r>
            <w:r w:rsidRPr="00676DA3">
              <w:rPr>
                <w:lang w:val="de-DE"/>
              </w:rPr>
              <w:t>alle Symptome</w:t>
            </w:r>
            <w:r w:rsidRPr="00676DA3">
              <w:rPr>
                <w:spacing w:val="1"/>
                <w:lang w:val="de-DE"/>
              </w:rPr>
              <w:t xml:space="preserve"> </w:t>
            </w:r>
            <w:r w:rsidRPr="00676DA3">
              <w:rPr>
                <w:lang w:val="de-DE"/>
              </w:rPr>
              <w:t>(Std.):</w:t>
            </w:r>
          </w:p>
          <w:p w14:paraId="08850E2A" w14:textId="77777777" w:rsidR="008B1FBB" w:rsidRPr="00676DA3" w:rsidRDefault="008B1FBB" w:rsidP="00D879BB">
            <w:pPr>
              <w:pStyle w:val="TableParagraph"/>
              <w:numPr>
                <w:ilvl w:val="0"/>
                <w:numId w:val="30"/>
              </w:numPr>
              <w:rPr>
                <w:lang w:val="de-DE"/>
              </w:rPr>
            </w:pPr>
            <w:r w:rsidRPr="00676DA3">
              <w:rPr>
                <w:lang w:val="de-DE"/>
              </w:rPr>
              <w:t>Bauchschmerzen</w:t>
            </w:r>
          </w:p>
          <w:p w14:paraId="50731473" w14:textId="737D0419" w:rsidR="00B743BE" w:rsidRPr="00676DA3" w:rsidRDefault="008B1FBB" w:rsidP="00D879BB">
            <w:pPr>
              <w:pStyle w:val="TableParagraph"/>
              <w:numPr>
                <w:ilvl w:val="0"/>
                <w:numId w:val="30"/>
              </w:numPr>
              <w:rPr>
                <w:lang w:val="de-DE"/>
              </w:rPr>
            </w:pPr>
            <w:r w:rsidRPr="00676DA3">
              <w:rPr>
                <w:lang w:val="de-DE"/>
              </w:rPr>
              <w:t>Hautschwellung</w:t>
            </w:r>
            <w:r w:rsidRPr="00676DA3">
              <w:rPr>
                <w:spacing w:val="-52"/>
                <w:lang w:val="de-DE"/>
              </w:rPr>
              <w:t xml:space="preserve"> </w:t>
            </w:r>
            <w:r w:rsidRPr="00676DA3">
              <w:rPr>
                <w:lang w:val="de-DE"/>
              </w:rPr>
              <w:t>Hautschmerzen</w:t>
            </w:r>
          </w:p>
        </w:tc>
        <w:tc>
          <w:tcPr>
            <w:tcW w:w="1178" w:type="dxa"/>
            <w:vAlign w:val="center"/>
          </w:tcPr>
          <w:p w14:paraId="61753489" w14:textId="77777777" w:rsidR="00B743BE" w:rsidRPr="00676DA3" w:rsidRDefault="00B743BE" w:rsidP="00D879BB">
            <w:pPr>
              <w:keepNext/>
              <w:adjustRightInd w:val="0"/>
              <w:jc w:val="center"/>
              <w:rPr>
                <w:lang w:val="de-DE"/>
              </w:rPr>
            </w:pPr>
          </w:p>
          <w:p w14:paraId="686D4F59" w14:textId="77777777" w:rsidR="00B743BE" w:rsidRPr="00676DA3" w:rsidRDefault="00B743BE" w:rsidP="00D879BB">
            <w:pPr>
              <w:keepNext/>
              <w:adjustRightInd w:val="0"/>
              <w:jc w:val="center"/>
              <w:rPr>
                <w:lang w:val="de-DE"/>
              </w:rPr>
            </w:pPr>
          </w:p>
          <w:p w14:paraId="4489F288" w14:textId="77777777" w:rsidR="00B743BE" w:rsidRPr="00676DA3" w:rsidRDefault="00B743BE" w:rsidP="00D879BB">
            <w:pPr>
              <w:keepNext/>
              <w:adjustRightInd w:val="0"/>
              <w:jc w:val="center"/>
              <w:rPr>
                <w:lang w:val="de-DE"/>
              </w:rPr>
            </w:pPr>
          </w:p>
          <w:p w14:paraId="7B2A2624" w14:textId="77777777" w:rsidR="00B743BE" w:rsidRPr="00676DA3" w:rsidRDefault="00B743BE" w:rsidP="00D879BB">
            <w:pPr>
              <w:keepNext/>
              <w:adjustRightInd w:val="0"/>
              <w:jc w:val="center"/>
              <w:rPr>
                <w:lang w:val="de-DE"/>
              </w:rPr>
            </w:pPr>
          </w:p>
          <w:p w14:paraId="1B063202" w14:textId="77777777" w:rsidR="00B743BE" w:rsidRPr="00676DA3" w:rsidRDefault="00B743BE" w:rsidP="00D879BB">
            <w:pPr>
              <w:keepNext/>
              <w:adjustRightInd w:val="0"/>
              <w:jc w:val="center"/>
              <w:rPr>
                <w:lang w:val="de-DE"/>
              </w:rPr>
            </w:pPr>
          </w:p>
          <w:p w14:paraId="57B9452D" w14:textId="1CC8BBC8" w:rsidR="00B743BE" w:rsidRPr="00676DA3" w:rsidRDefault="00B743BE" w:rsidP="00D879BB">
            <w:pPr>
              <w:keepNext/>
              <w:adjustRightInd w:val="0"/>
              <w:jc w:val="center"/>
              <w:rPr>
                <w:lang w:val="de-DE"/>
              </w:rPr>
            </w:pPr>
            <w:r w:rsidRPr="00676DA3">
              <w:rPr>
                <w:lang w:val="de-DE"/>
              </w:rPr>
              <w:t>1</w:t>
            </w:r>
            <w:r w:rsidR="005D566B" w:rsidRPr="00676DA3">
              <w:rPr>
                <w:lang w:val="de-DE"/>
              </w:rPr>
              <w:t>,</w:t>
            </w:r>
            <w:r w:rsidRPr="00676DA3">
              <w:rPr>
                <w:lang w:val="de-DE"/>
              </w:rPr>
              <w:t>6</w:t>
            </w:r>
          </w:p>
          <w:p w14:paraId="67C76E9B" w14:textId="1F5F9D8D" w:rsidR="005D566B" w:rsidRPr="00676DA3" w:rsidRDefault="00B743BE" w:rsidP="00D879BB">
            <w:pPr>
              <w:keepNext/>
              <w:adjustRightInd w:val="0"/>
              <w:jc w:val="center"/>
              <w:rPr>
                <w:lang w:val="de-DE"/>
              </w:rPr>
            </w:pPr>
            <w:r w:rsidRPr="00676DA3">
              <w:rPr>
                <w:lang w:val="de-DE"/>
              </w:rPr>
              <w:t>2</w:t>
            </w:r>
            <w:r w:rsidR="005D566B" w:rsidRPr="00676DA3">
              <w:rPr>
                <w:lang w:val="de-DE"/>
              </w:rPr>
              <w:t>,</w:t>
            </w:r>
            <w:r w:rsidRPr="00676DA3">
              <w:rPr>
                <w:lang w:val="de-DE"/>
              </w:rPr>
              <w:t>6</w:t>
            </w:r>
          </w:p>
          <w:p w14:paraId="69E4526C" w14:textId="5C31DC2A" w:rsidR="00B743BE" w:rsidRPr="00676DA3" w:rsidRDefault="00B743BE" w:rsidP="00D879BB">
            <w:pPr>
              <w:keepNext/>
              <w:adjustRightInd w:val="0"/>
              <w:jc w:val="center"/>
              <w:rPr>
                <w:b/>
                <w:sz w:val="24"/>
                <w:lang w:val="de-DE"/>
              </w:rPr>
            </w:pPr>
            <w:r w:rsidRPr="00676DA3">
              <w:rPr>
                <w:lang w:val="de-DE"/>
              </w:rPr>
              <w:t>1</w:t>
            </w:r>
            <w:r w:rsidR="005D566B" w:rsidRPr="00676DA3">
              <w:rPr>
                <w:lang w:val="de-DE"/>
              </w:rPr>
              <w:t>,</w:t>
            </w:r>
            <w:r w:rsidRPr="00676DA3">
              <w:rPr>
                <w:lang w:val="de-DE"/>
              </w:rPr>
              <w:t>5</w:t>
            </w:r>
          </w:p>
        </w:tc>
        <w:tc>
          <w:tcPr>
            <w:tcW w:w="1473" w:type="dxa"/>
            <w:vAlign w:val="center"/>
          </w:tcPr>
          <w:p w14:paraId="11F077B1" w14:textId="77777777" w:rsidR="00B743BE" w:rsidRPr="00676DA3" w:rsidRDefault="00B743BE" w:rsidP="00D879BB">
            <w:pPr>
              <w:adjustRightInd w:val="0"/>
              <w:jc w:val="center"/>
              <w:rPr>
                <w:lang w:val="de-DE"/>
              </w:rPr>
            </w:pPr>
          </w:p>
          <w:p w14:paraId="512C6BEF" w14:textId="77777777" w:rsidR="00B743BE" w:rsidRPr="00676DA3" w:rsidRDefault="00B743BE" w:rsidP="00D879BB">
            <w:pPr>
              <w:adjustRightInd w:val="0"/>
              <w:jc w:val="center"/>
              <w:rPr>
                <w:lang w:val="de-DE"/>
              </w:rPr>
            </w:pPr>
          </w:p>
          <w:p w14:paraId="3035973A" w14:textId="77777777" w:rsidR="00B743BE" w:rsidRPr="00676DA3" w:rsidRDefault="00B743BE" w:rsidP="00D879BB">
            <w:pPr>
              <w:adjustRightInd w:val="0"/>
              <w:jc w:val="center"/>
              <w:rPr>
                <w:lang w:val="de-DE"/>
              </w:rPr>
            </w:pPr>
          </w:p>
          <w:p w14:paraId="12F75906" w14:textId="77777777" w:rsidR="00B743BE" w:rsidRPr="00676DA3" w:rsidRDefault="00B743BE" w:rsidP="00D879BB">
            <w:pPr>
              <w:adjustRightInd w:val="0"/>
              <w:jc w:val="center"/>
              <w:rPr>
                <w:lang w:val="de-DE"/>
              </w:rPr>
            </w:pPr>
          </w:p>
          <w:p w14:paraId="361F0390" w14:textId="77777777" w:rsidR="00B743BE" w:rsidRPr="00676DA3" w:rsidRDefault="00B743BE" w:rsidP="00D879BB">
            <w:pPr>
              <w:adjustRightInd w:val="0"/>
              <w:jc w:val="center"/>
              <w:rPr>
                <w:lang w:val="de-DE"/>
              </w:rPr>
            </w:pPr>
          </w:p>
          <w:p w14:paraId="5ED8709F" w14:textId="77777777" w:rsidR="00B743BE" w:rsidRPr="00676DA3" w:rsidRDefault="00B743BE" w:rsidP="00D879BB">
            <w:pPr>
              <w:adjustRightInd w:val="0"/>
              <w:jc w:val="center"/>
              <w:rPr>
                <w:lang w:val="de-DE"/>
              </w:rPr>
            </w:pPr>
            <w:r w:rsidRPr="00676DA3">
              <w:rPr>
                <w:lang w:val="de-DE"/>
              </w:rPr>
              <w:t>3.5</w:t>
            </w:r>
          </w:p>
          <w:p w14:paraId="30655E47" w14:textId="77777777" w:rsidR="00B743BE" w:rsidRPr="00676DA3" w:rsidRDefault="00B743BE" w:rsidP="00D879BB">
            <w:pPr>
              <w:adjustRightInd w:val="0"/>
              <w:jc w:val="center"/>
              <w:rPr>
                <w:lang w:val="de-DE"/>
              </w:rPr>
            </w:pPr>
            <w:r w:rsidRPr="00676DA3">
              <w:rPr>
                <w:lang w:val="de-DE"/>
              </w:rPr>
              <w:t>18.1</w:t>
            </w:r>
          </w:p>
          <w:p w14:paraId="773AE07C" w14:textId="3BDE8D74" w:rsidR="00B743BE" w:rsidRPr="00676DA3" w:rsidRDefault="00B743BE" w:rsidP="00D879BB">
            <w:pPr>
              <w:pStyle w:val="TableParagraph"/>
              <w:jc w:val="center"/>
              <w:rPr>
                <w:b/>
                <w:sz w:val="24"/>
                <w:lang w:val="de-DE"/>
              </w:rPr>
            </w:pPr>
            <w:r w:rsidRPr="00676DA3">
              <w:rPr>
                <w:lang w:val="de-DE"/>
              </w:rPr>
              <w:t>12.0</w:t>
            </w:r>
          </w:p>
        </w:tc>
        <w:tc>
          <w:tcPr>
            <w:tcW w:w="2055" w:type="dxa"/>
          </w:tcPr>
          <w:p w14:paraId="3238E0C8" w14:textId="758421D7" w:rsidR="005D566B" w:rsidRPr="00676DA3" w:rsidRDefault="005D566B" w:rsidP="00D879BB">
            <w:pPr>
              <w:pStyle w:val="TableParagraph"/>
              <w:ind w:left="14"/>
              <w:rPr>
                <w:lang w:val="de-DE"/>
              </w:rPr>
            </w:pPr>
            <w:r w:rsidRPr="00676DA3">
              <w:rPr>
                <w:lang w:val="de-DE"/>
              </w:rPr>
              <w:t>Mittlere</w:t>
            </w:r>
            <w:r w:rsidRPr="00676DA3">
              <w:rPr>
                <w:spacing w:val="-1"/>
                <w:lang w:val="de-DE"/>
              </w:rPr>
              <w:t xml:space="preserve"> </w:t>
            </w:r>
            <w:r w:rsidRPr="00676DA3">
              <w:rPr>
                <w:lang w:val="de-DE"/>
              </w:rPr>
              <w:t>Zeit</w:t>
            </w:r>
            <w:r w:rsidRPr="00676DA3">
              <w:rPr>
                <w:spacing w:val="1"/>
                <w:lang w:val="de-DE"/>
              </w:rPr>
              <w:t xml:space="preserve"> </w:t>
            </w:r>
            <w:r w:rsidRPr="00676DA3">
              <w:rPr>
                <w:lang w:val="de-DE"/>
              </w:rPr>
              <w:t>bis</w:t>
            </w:r>
            <w:r w:rsidRPr="00676DA3">
              <w:rPr>
                <w:spacing w:val="1"/>
                <w:lang w:val="de-DE"/>
              </w:rPr>
              <w:t xml:space="preserve"> </w:t>
            </w:r>
            <w:r w:rsidRPr="00676DA3">
              <w:rPr>
                <w:lang w:val="de-DE"/>
              </w:rPr>
              <w:t>zum Einsetzen der</w:t>
            </w:r>
            <w:r w:rsidRPr="00676DA3">
              <w:rPr>
                <w:spacing w:val="1"/>
                <w:lang w:val="de-DE"/>
              </w:rPr>
              <w:t xml:space="preserve"> </w:t>
            </w:r>
            <w:r w:rsidRPr="00676DA3">
              <w:rPr>
                <w:lang w:val="de-DE"/>
              </w:rPr>
              <w:t>Symptomlinderung</w:t>
            </w:r>
            <w:r w:rsidR="00D3312C" w:rsidRPr="00676DA3">
              <w:rPr>
                <w:lang w:val="de-DE"/>
              </w:rPr>
              <w:t xml:space="preserve">: </w:t>
            </w:r>
            <w:r w:rsidRPr="00676DA3">
              <w:rPr>
                <w:spacing w:val="-52"/>
                <w:lang w:val="de-DE"/>
              </w:rPr>
              <w:t xml:space="preserve"> </w:t>
            </w:r>
            <w:r w:rsidR="00D3312C" w:rsidRPr="00676DA3">
              <w:rPr>
                <w:spacing w:val="-52"/>
                <w:lang w:val="de-DE"/>
              </w:rPr>
              <w:t xml:space="preserve">  </w:t>
            </w:r>
            <w:r w:rsidRPr="00676DA3">
              <w:rPr>
                <w:lang w:val="de-DE"/>
              </w:rPr>
              <w:t>alle Symptome</w:t>
            </w:r>
            <w:r w:rsidRPr="00676DA3">
              <w:rPr>
                <w:spacing w:val="1"/>
                <w:lang w:val="de-DE"/>
              </w:rPr>
              <w:t xml:space="preserve"> </w:t>
            </w:r>
            <w:r w:rsidRPr="00676DA3">
              <w:rPr>
                <w:lang w:val="de-DE"/>
              </w:rPr>
              <w:t>(Std.):</w:t>
            </w:r>
          </w:p>
          <w:p w14:paraId="2ECB7210" w14:textId="77777777" w:rsidR="005D566B" w:rsidRPr="00676DA3" w:rsidRDefault="005D566B" w:rsidP="00D879BB">
            <w:pPr>
              <w:pStyle w:val="TableParagraph"/>
              <w:numPr>
                <w:ilvl w:val="0"/>
                <w:numId w:val="30"/>
              </w:numPr>
              <w:ind w:left="216" w:hanging="216"/>
              <w:rPr>
                <w:lang w:val="de-DE"/>
              </w:rPr>
            </w:pPr>
            <w:r w:rsidRPr="00676DA3">
              <w:rPr>
                <w:lang w:val="de-DE"/>
              </w:rPr>
              <w:t>Bauchschmerzen</w:t>
            </w:r>
          </w:p>
          <w:p w14:paraId="19C7B0C5" w14:textId="77777777" w:rsidR="00B743BE" w:rsidRPr="00676DA3" w:rsidRDefault="005D566B" w:rsidP="00D879BB">
            <w:pPr>
              <w:pStyle w:val="TableParagraph"/>
              <w:numPr>
                <w:ilvl w:val="0"/>
                <w:numId w:val="30"/>
              </w:numPr>
              <w:ind w:left="216" w:hanging="216"/>
              <w:rPr>
                <w:lang w:val="de-DE"/>
              </w:rPr>
            </w:pPr>
            <w:r w:rsidRPr="00676DA3">
              <w:rPr>
                <w:lang w:val="de-DE"/>
              </w:rPr>
              <w:t>Hautschwellung</w:t>
            </w:r>
            <w:r w:rsidRPr="00676DA3">
              <w:rPr>
                <w:spacing w:val="-52"/>
                <w:lang w:val="de-DE"/>
              </w:rPr>
              <w:t xml:space="preserve"> </w:t>
            </w:r>
          </w:p>
          <w:p w14:paraId="28C2DA6D" w14:textId="4676133A" w:rsidR="005D566B" w:rsidRPr="00676DA3" w:rsidRDefault="005D566B" w:rsidP="00D879BB">
            <w:pPr>
              <w:pStyle w:val="TableParagraph"/>
              <w:numPr>
                <w:ilvl w:val="0"/>
                <w:numId w:val="30"/>
              </w:numPr>
              <w:ind w:left="216" w:hanging="216"/>
              <w:rPr>
                <w:lang w:val="de-DE"/>
              </w:rPr>
            </w:pPr>
            <w:r w:rsidRPr="00676DA3">
              <w:rPr>
                <w:lang w:val="de-DE"/>
              </w:rPr>
              <w:t>Hautschmerzen</w:t>
            </w:r>
          </w:p>
        </w:tc>
        <w:tc>
          <w:tcPr>
            <w:tcW w:w="1006" w:type="dxa"/>
            <w:vAlign w:val="center"/>
          </w:tcPr>
          <w:p w14:paraId="6E830DAC" w14:textId="77777777" w:rsidR="00B743BE" w:rsidRPr="00676DA3" w:rsidRDefault="00B743BE" w:rsidP="00D879BB">
            <w:pPr>
              <w:adjustRightInd w:val="0"/>
              <w:jc w:val="center"/>
              <w:rPr>
                <w:lang w:val="de-DE"/>
              </w:rPr>
            </w:pPr>
          </w:p>
          <w:p w14:paraId="34B07559" w14:textId="77777777" w:rsidR="00B743BE" w:rsidRPr="00676DA3" w:rsidRDefault="00B743BE" w:rsidP="00D879BB">
            <w:pPr>
              <w:adjustRightInd w:val="0"/>
              <w:jc w:val="center"/>
              <w:rPr>
                <w:lang w:val="de-DE"/>
              </w:rPr>
            </w:pPr>
          </w:p>
          <w:p w14:paraId="7092A687" w14:textId="77777777" w:rsidR="00B743BE" w:rsidRPr="00676DA3" w:rsidRDefault="00B743BE" w:rsidP="00D879BB">
            <w:pPr>
              <w:adjustRightInd w:val="0"/>
              <w:jc w:val="center"/>
              <w:rPr>
                <w:lang w:val="de-DE"/>
              </w:rPr>
            </w:pPr>
          </w:p>
          <w:p w14:paraId="450B8905" w14:textId="77777777" w:rsidR="00B743BE" w:rsidRPr="00676DA3" w:rsidRDefault="00B743BE" w:rsidP="00D879BB">
            <w:pPr>
              <w:adjustRightInd w:val="0"/>
              <w:jc w:val="center"/>
              <w:rPr>
                <w:lang w:val="de-DE"/>
              </w:rPr>
            </w:pPr>
          </w:p>
          <w:p w14:paraId="669467F2" w14:textId="77777777" w:rsidR="00B743BE" w:rsidRPr="00676DA3" w:rsidRDefault="00B743BE" w:rsidP="00D879BB">
            <w:pPr>
              <w:adjustRightInd w:val="0"/>
              <w:jc w:val="center"/>
              <w:rPr>
                <w:lang w:val="de-DE"/>
              </w:rPr>
            </w:pPr>
          </w:p>
          <w:p w14:paraId="666494AA" w14:textId="30BDA438" w:rsidR="00B743BE" w:rsidRPr="00676DA3" w:rsidRDefault="00B743BE" w:rsidP="00D879BB">
            <w:pPr>
              <w:adjustRightInd w:val="0"/>
              <w:jc w:val="center"/>
              <w:rPr>
                <w:lang w:val="de-DE"/>
              </w:rPr>
            </w:pPr>
            <w:r w:rsidRPr="00676DA3">
              <w:rPr>
                <w:lang w:val="de-DE"/>
              </w:rPr>
              <w:t>2</w:t>
            </w:r>
            <w:r w:rsidR="005D566B" w:rsidRPr="00676DA3">
              <w:rPr>
                <w:lang w:val="de-DE"/>
              </w:rPr>
              <w:t>,</w:t>
            </w:r>
            <w:r w:rsidRPr="00676DA3">
              <w:rPr>
                <w:lang w:val="de-DE"/>
              </w:rPr>
              <w:t>0</w:t>
            </w:r>
          </w:p>
          <w:p w14:paraId="38DA1B5B" w14:textId="3A021D61" w:rsidR="005D566B" w:rsidRPr="00676DA3" w:rsidRDefault="00B743BE" w:rsidP="00D879BB">
            <w:pPr>
              <w:adjustRightInd w:val="0"/>
              <w:jc w:val="center"/>
              <w:rPr>
                <w:lang w:val="de-DE"/>
              </w:rPr>
            </w:pPr>
            <w:r w:rsidRPr="00676DA3">
              <w:rPr>
                <w:lang w:val="de-DE"/>
              </w:rPr>
              <w:t>3</w:t>
            </w:r>
            <w:r w:rsidR="005D566B" w:rsidRPr="00676DA3">
              <w:rPr>
                <w:lang w:val="de-DE"/>
              </w:rPr>
              <w:t>,</w:t>
            </w:r>
            <w:r w:rsidRPr="00676DA3">
              <w:rPr>
                <w:lang w:val="de-DE"/>
              </w:rPr>
              <w:t>1</w:t>
            </w:r>
          </w:p>
          <w:p w14:paraId="5642584B" w14:textId="41901AE8" w:rsidR="00B743BE" w:rsidRPr="00676DA3" w:rsidRDefault="00B743BE" w:rsidP="00D879BB">
            <w:pPr>
              <w:adjustRightInd w:val="0"/>
              <w:jc w:val="center"/>
              <w:rPr>
                <w:b/>
                <w:sz w:val="24"/>
                <w:lang w:val="de-DE"/>
              </w:rPr>
            </w:pPr>
            <w:r w:rsidRPr="00676DA3">
              <w:rPr>
                <w:lang w:val="de-DE"/>
              </w:rPr>
              <w:t>1</w:t>
            </w:r>
            <w:r w:rsidR="005D566B" w:rsidRPr="00676DA3">
              <w:rPr>
                <w:lang w:val="de-DE"/>
              </w:rPr>
              <w:t>,</w:t>
            </w:r>
            <w:r w:rsidRPr="00676DA3">
              <w:rPr>
                <w:lang w:val="de-DE"/>
              </w:rPr>
              <w:t>6</w:t>
            </w:r>
          </w:p>
        </w:tc>
        <w:tc>
          <w:tcPr>
            <w:tcW w:w="1473" w:type="dxa"/>
            <w:vAlign w:val="center"/>
          </w:tcPr>
          <w:p w14:paraId="30737F9C" w14:textId="77777777" w:rsidR="00B743BE" w:rsidRPr="00676DA3" w:rsidRDefault="00B743BE" w:rsidP="00D879BB">
            <w:pPr>
              <w:adjustRightInd w:val="0"/>
              <w:jc w:val="center"/>
              <w:rPr>
                <w:lang w:val="de-DE"/>
              </w:rPr>
            </w:pPr>
          </w:p>
          <w:p w14:paraId="59F35EEF" w14:textId="77777777" w:rsidR="00B743BE" w:rsidRPr="00676DA3" w:rsidRDefault="00B743BE" w:rsidP="00D879BB">
            <w:pPr>
              <w:adjustRightInd w:val="0"/>
              <w:jc w:val="center"/>
              <w:rPr>
                <w:lang w:val="de-DE"/>
              </w:rPr>
            </w:pPr>
          </w:p>
          <w:p w14:paraId="688DD9CD" w14:textId="77777777" w:rsidR="00B743BE" w:rsidRPr="00676DA3" w:rsidRDefault="00B743BE" w:rsidP="00D879BB">
            <w:pPr>
              <w:adjustRightInd w:val="0"/>
              <w:jc w:val="center"/>
              <w:rPr>
                <w:lang w:val="de-DE"/>
              </w:rPr>
            </w:pPr>
          </w:p>
          <w:p w14:paraId="24E98BA7" w14:textId="77777777" w:rsidR="00B743BE" w:rsidRPr="00676DA3" w:rsidRDefault="00B743BE" w:rsidP="00D879BB">
            <w:pPr>
              <w:adjustRightInd w:val="0"/>
              <w:jc w:val="center"/>
              <w:rPr>
                <w:lang w:val="de-DE"/>
              </w:rPr>
            </w:pPr>
          </w:p>
          <w:p w14:paraId="2E9F5B03" w14:textId="77777777" w:rsidR="00B743BE" w:rsidRPr="00676DA3" w:rsidRDefault="00B743BE" w:rsidP="00D879BB">
            <w:pPr>
              <w:adjustRightInd w:val="0"/>
              <w:jc w:val="center"/>
              <w:rPr>
                <w:lang w:val="de-DE"/>
              </w:rPr>
            </w:pPr>
          </w:p>
          <w:p w14:paraId="327357A9" w14:textId="56CCAA2C" w:rsidR="00B743BE" w:rsidRPr="00676DA3" w:rsidRDefault="00B743BE" w:rsidP="00D879BB">
            <w:pPr>
              <w:adjustRightInd w:val="0"/>
              <w:jc w:val="center"/>
              <w:rPr>
                <w:lang w:val="de-DE"/>
              </w:rPr>
            </w:pPr>
            <w:r w:rsidRPr="00676DA3">
              <w:rPr>
                <w:lang w:val="de-DE"/>
              </w:rPr>
              <w:t>3</w:t>
            </w:r>
            <w:r w:rsidR="005D566B" w:rsidRPr="00676DA3">
              <w:rPr>
                <w:lang w:val="de-DE"/>
              </w:rPr>
              <w:t>,</w:t>
            </w:r>
            <w:r w:rsidRPr="00676DA3">
              <w:rPr>
                <w:lang w:val="de-DE"/>
              </w:rPr>
              <w:t>3</w:t>
            </w:r>
          </w:p>
          <w:p w14:paraId="1B000EF5" w14:textId="6E7A462E" w:rsidR="005D566B" w:rsidRPr="00676DA3" w:rsidRDefault="00B743BE" w:rsidP="00D879BB">
            <w:pPr>
              <w:adjustRightInd w:val="0"/>
              <w:jc w:val="center"/>
              <w:rPr>
                <w:lang w:val="de-DE"/>
              </w:rPr>
            </w:pPr>
            <w:r w:rsidRPr="00676DA3">
              <w:rPr>
                <w:lang w:val="de-DE"/>
              </w:rPr>
              <w:t>10</w:t>
            </w:r>
            <w:r w:rsidR="005D566B" w:rsidRPr="00676DA3">
              <w:rPr>
                <w:lang w:val="de-DE"/>
              </w:rPr>
              <w:t>,</w:t>
            </w:r>
            <w:r w:rsidRPr="00676DA3">
              <w:rPr>
                <w:lang w:val="de-DE"/>
              </w:rPr>
              <w:t>2</w:t>
            </w:r>
          </w:p>
          <w:p w14:paraId="4A422723" w14:textId="1E2823DA" w:rsidR="00B743BE" w:rsidRPr="00676DA3" w:rsidRDefault="00B743BE" w:rsidP="00D879BB">
            <w:pPr>
              <w:adjustRightInd w:val="0"/>
              <w:jc w:val="center"/>
              <w:rPr>
                <w:b/>
                <w:sz w:val="24"/>
                <w:lang w:val="de-DE"/>
              </w:rPr>
            </w:pPr>
            <w:r w:rsidRPr="00676DA3">
              <w:rPr>
                <w:lang w:val="de-DE"/>
              </w:rPr>
              <w:t>9</w:t>
            </w:r>
            <w:r w:rsidR="005D566B" w:rsidRPr="00676DA3">
              <w:rPr>
                <w:lang w:val="de-DE"/>
              </w:rPr>
              <w:t>,</w:t>
            </w:r>
            <w:r w:rsidRPr="00676DA3">
              <w:rPr>
                <w:lang w:val="de-DE"/>
              </w:rPr>
              <w:t>0</w:t>
            </w:r>
          </w:p>
        </w:tc>
      </w:tr>
      <w:tr w:rsidR="00B743BE" w14:paraId="5372F65D" w14:textId="77777777" w:rsidTr="00676DA3">
        <w:trPr>
          <w:trHeight w:val="284"/>
        </w:trPr>
        <w:tc>
          <w:tcPr>
            <w:tcW w:w="1884" w:type="dxa"/>
          </w:tcPr>
          <w:p w14:paraId="51361832" w14:textId="77777777" w:rsidR="00D3312C" w:rsidRPr="00676DA3" w:rsidRDefault="00D3312C" w:rsidP="00D879BB">
            <w:pPr>
              <w:pStyle w:val="TableParagraph"/>
              <w:ind w:left="14"/>
              <w:rPr>
                <w:lang w:val="de-DE"/>
              </w:rPr>
            </w:pPr>
            <w:r w:rsidRPr="00676DA3">
              <w:rPr>
                <w:lang w:val="de-DE"/>
              </w:rPr>
              <w:t>Mittlere Zeit bis</w:t>
            </w:r>
            <w:r w:rsidRPr="00676DA3">
              <w:rPr>
                <w:spacing w:val="-52"/>
                <w:lang w:val="de-DE"/>
              </w:rPr>
              <w:t xml:space="preserve"> </w:t>
            </w:r>
            <w:r w:rsidRPr="00676DA3">
              <w:rPr>
                <w:lang w:val="de-DE"/>
              </w:rPr>
              <w:t>zum fast</w:t>
            </w:r>
            <w:r w:rsidRPr="00676DA3">
              <w:rPr>
                <w:spacing w:val="1"/>
                <w:lang w:val="de-DE"/>
              </w:rPr>
              <w:t xml:space="preserve"> </w:t>
            </w:r>
            <w:r w:rsidRPr="00676DA3">
              <w:rPr>
                <w:lang w:val="de-DE"/>
              </w:rPr>
              <w:t>vollständigen</w:t>
            </w:r>
            <w:r w:rsidRPr="00676DA3">
              <w:rPr>
                <w:spacing w:val="1"/>
                <w:lang w:val="de-DE"/>
              </w:rPr>
              <w:t xml:space="preserve"> </w:t>
            </w:r>
            <w:r w:rsidRPr="00676DA3">
              <w:rPr>
                <w:lang w:val="de-DE"/>
              </w:rPr>
              <w:t>Abklingen</w:t>
            </w:r>
            <w:r w:rsidRPr="00676DA3">
              <w:rPr>
                <w:spacing w:val="-1"/>
                <w:lang w:val="de-DE"/>
              </w:rPr>
              <w:t xml:space="preserve"> </w:t>
            </w:r>
            <w:r w:rsidRPr="00676DA3">
              <w:rPr>
                <w:lang w:val="de-DE"/>
              </w:rPr>
              <w:t>der</w:t>
            </w:r>
          </w:p>
          <w:p w14:paraId="5E8A6A0C" w14:textId="234B0E6F" w:rsidR="00B743BE" w:rsidRPr="008120A8" w:rsidRDefault="00D3312C" w:rsidP="00D879BB">
            <w:pPr>
              <w:pStyle w:val="TableParagraph"/>
              <w:ind w:left="14"/>
              <w:rPr>
                <w:lang w:val="de-DE"/>
              </w:rPr>
            </w:pPr>
            <w:r w:rsidRPr="00676DA3">
              <w:rPr>
                <w:lang w:val="de-DE"/>
              </w:rPr>
              <w:t>Symptome</w:t>
            </w:r>
            <w:r w:rsidRPr="00676DA3">
              <w:rPr>
                <w:spacing w:val="-2"/>
                <w:lang w:val="de-DE"/>
              </w:rPr>
              <w:t xml:space="preserve"> </w:t>
            </w:r>
            <w:r w:rsidRPr="00676DA3">
              <w:rPr>
                <w:lang w:val="de-DE"/>
              </w:rPr>
              <w:t>(Std.)</w:t>
            </w:r>
          </w:p>
        </w:tc>
        <w:tc>
          <w:tcPr>
            <w:tcW w:w="1178" w:type="dxa"/>
            <w:vAlign w:val="center"/>
          </w:tcPr>
          <w:p w14:paraId="7F13481D" w14:textId="77777777" w:rsidR="00B743BE" w:rsidRPr="00676DA3" w:rsidRDefault="00B743BE" w:rsidP="00D879BB">
            <w:pPr>
              <w:pStyle w:val="TableParagraph"/>
              <w:rPr>
                <w:b/>
                <w:sz w:val="24"/>
                <w:lang w:val="de-DE"/>
              </w:rPr>
            </w:pPr>
          </w:p>
        </w:tc>
        <w:tc>
          <w:tcPr>
            <w:tcW w:w="1473" w:type="dxa"/>
            <w:vAlign w:val="center"/>
          </w:tcPr>
          <w:p w14:paraId="21C2871C" w14:textId="77777777" w:rsidR="00B743BE" w:rsidRPr="00676DA3" w:rsidRDefault="00B743BE" w:rsidP="00D879BB">
            <w:pPr>
              <w:pStyle w:val="TableParagraph"/>
              <w:rPr>
                <w:b/>
                <w:sz w:val="24"/>
                <w:lang w:val="de-DE"/>
              </w:rPr>
            </w:pPr>
          </w:p>
        </w:tc>
        <w:tc>
          <w:tcPr>
            <w:tcW w:w="2055" w:type="dxa"/>
          </w:tcPr>
          <w:p w14:paraId="63093AD5" w14:textId="77777777" w:rsidR="00D3312C" w:rsidRPr="008120A8" w:rsidRDefault="00D3312C" w:rsidP="00D879BB">
            <w:pPr>
              <w:pStyle w:val="TableParagraph"/>
              <w:ind w:left="14"/>
              <w:rPr>
                <w:lang w:val="de-DE"/>
              </w:rPr>
            </w:pPr>
            <w:r w:rsidRPr="008120A8">
              <w:rPr>
                <w:lang w:val="de-DE"/>
              </w:rPr>
              <w:t>Mittlere Zeit bis</w:t>
            </w:r>
            <w:r w:rsidRPr="008120A8">
              <w:rPr>
                <w:spacing w:val="-52"/>
                <w:lang w:val="de-DE"/>
              </w:rPr>
              <w:t xml:space="preserve"> </w:t>
            </w:r>
            <w:r w:rsidRPr="008120A8">
              <w:rPr>
                <w:lang w:val="de-DE"/>
              </w:rPr>
              <w:t>zum fast</w:t>
            </w:r>
            <w:r w:rsidRPr="008120A8">
              <w:rPr>
                <w:spacing w:val="1"/>
                <w:lang w:val="de-DE"/>
              </w:rPr>
              <w:t xml:space="preserve"> </w:t>
            </w:r>
            <w:r w:rsidRPr="008120A8">
              <w:rPr>
                <w:lang w:val="de-DE"/>
              </w:rPr>
              <w:t>vollständigen</w:t>
            </w:r>
            <w:r w:rsidRPr="008120A8">
              <w:rPr>
                <w:spacing w:val="1"/>
                <w:lang w:val="de-DE"/>
              </w:rPr>
              <w:t xml:space="preserve"> </w:t>
            </w:r>
            <w:r w:rsidRPr="008120A8">
              <w:rPr>
                <w:lang w:val="de-DE"/>
              </w:rPr>
              <w:t>Abklingen</w:t>
            </w:r>
            <w:r w:rsidRPr="008120A8">
              <w:rPr>
                <w:spacing w:val="-1"/>
                <w:lang w:val="de-DE"/>
              </w:rPr>
              <w:t xml:space="preserve"> </w:t>
            </w:r>
            <w:r w:rsidRPr="008120A8">
              <w:rPr>
                <w:lang w:val="de-DE"/>
              </w:rPr>
              <w:t>der</w:t>
            </w:r>
          </w:p>
          <w:p w14:paraId="3EC5F957" w14:textId="7422DC89" w:rsidR="00B743BE" w:rsidRPr="008120A8" w:rsidRDefault="00D3312C" w:rsidP="00D879BB">
            <w:pPr>
              <w:pStyle w:val="TableParagraph"/>
              <w:ind w:left="15"/>
              <w:rPr>
                <w:lang w:val="de-DE"/>
              </w:rPr>
            </w:pPr>
            <w:r w:rsidRPr="00676DA3">
              <w:rPr>
                <w:lang w:val="de-DE"/>
              </w:rPr>
              <w:t>Symptome</w:t>
            </w:r>
            <w:r w:rsidRPr="00676DA3">
              <w:rPr>
                <w:spacing w:val="-2"/>
                <w:lang w:val="de-DE"/>
              </w:rPr>
              <w:t xml:space="preserve"> </w:t>
            </w:r>
            <w:r w:rsidRPr="00676DA3">
              <w:rPr>
                <w:lang w:val="de-DE"/>
              </w:rPr>
              <w:t>(Std.)</w:t>
            </w:r>
          </w:p>
        </w:tc>
        <w:tc>
          <w:tcPr>
            <w:tcW w:w="1006" w:type="dxa"/>
            <w:vAlign w:val="center"/>
          </w:tcPr>
          <w:p w14:paraId="4BFB52F9" w14:textId="77777777" w:rsidR="00B743BE" w:rsidRPr="00676DA3" w:rsidRDefault="00B743BE" w:rsidP="00D879BB">
            <w:pPr>
              <w:pStyle w:val="TableParagraph"/>
              <w:rPr>
                <w:b/>
                <w:sz w:val="24"/>
                <w:lang w:val="de-DE"/>
              </w:rPr>
            </w:pPr>
          </w:p>
        </w:tc>
        <w:tc>
          <w:tcPr>
            <w:tcW w:w="1473" w:type="dxa"/>
            <w:vAlign w:val="center"/>
          </w:tcPr>
          <w:p w14:paraId="03AB0888" w14:textId="77777777" w:rsidR="00B743BE" w:rsidRPr="00676DA3" w:rsidRDefault="00B743BE" w:rsidP="00D879BB">
            <w:pPr>
              <w:pStyle w:val="TableParagraph"/>
              <w:rPr>
                <w:b/>
                <w:sz w:val="24"/>
                <w:lang w:val="de-DE"/>
              </w:rPr>
            </w:pPr>
          </w:p>
        </w:tc>
      </w:tr>
      <w:tr w:rsidR="00B743BE" w14:paraId="03961812" w14:textId="77777777" w:rsidTr="00676DA3">
        <w:trPr>
          <w:trHeight w:val="284"/>
        </w:trPr>
        <w:tc>
          <w:tcPr>
            <w:tcW w:w="1884" w:type="dxa"/>
          </w:tcPr>
          <w:p w14:paraId="7698F81A" w14:textId="58E27D18" w:rsidR="00B743BE" w:rsidRPr="00676DA3" w:rsidRDefault="00B743BE" w:rsidP="00D879BB">
            <w:pPr>
              <w:pStyle w:val="Default"/>
              <w:rPr>
                <w:color w:val="auto"/>
                <w:sz w:val="22"/>
                <w:szCs w:val="22"/>
                <w:lang w:val="de-DE"/>
              </w:rPr>
            </w:pPr>
            <w:r w:rsidRPr="00676DA3">
              <w:rPr>
                <w:color w:val="auto"/>
                <w:sz w:val="22"/>
                <w:szCs w:val="22"/>
                <w:lang w:val="de-DE"/>
              </w:rPr>
              <w:t>All</w:t>
            </w:r>
            <w:r w:rsidR="00D3312C" w:rsidRPr="00676DA3">
              <w:rPr>
                <w:color w:val="auto"/>
                <w:sz w:val="22"/>
                <w:szCs w:val="22"/>
                <w:lang w:val="de-DE"/>
              </w:rPr>
              <w:t>e E</w:t>
            </w:r>
            <w:r w:rsidRPr="00676DA3">
              <w:rPr>
                <w:color w:val="auto"/>
                <w:sz w:val="22"/>
                <w:szCs w:val="22"/>
                <w:lang w:val="de-DE"/>
              </w:rPr>
              <w:t>pisode</w:t>
            </w:r>
            <w:r w:rsidR="00D3312C" w:rsidRPr="00676DA3">
              <w:rPr>
                <w:color w:val="auto"/>
                <w:sz w:val="22"/>
                <w:szCs w:val="22"/>
                <w:lang w:val="de-DE"/>
              </w:rPr>
              <w:t>n</w:t>
            </w:r>
            <w:r w:rsidRPr="00676DA3">
              <w:rPr>
                <w:color w:val="auto"/>
                <w:sz w:val="22"/>
                <w:szCs w:val="22"/>
                <w:lang w:val="de-DE"/>
              </w:rPr>
              <w:t xml:space="preserve"> </w:t>
            </w:r>
          </w:p>
          <w:p w14:paraId="1C3909A5" w14:textId="6572E9B7" w:rsidR="00B743BE" w:rsidRPr="008120A8" w:rsidRDefault="00B743BE" w:rsidP="00D879BB">
            <w:pPr>
              <w:pStyle w:val="TableParagraph"/>
              <w:ind w:left="14"/>
              <w:rPr>
                <w:lang w:val="de-DE"/>
              </w:rPr>
            </w:pPr>
            <w:r w:rsidRPr="00676DA3">
              <w:rPr>
                <w:lang w:val="de-DE"/>
              </w:rPr>
              <w:t xml:space="preserve">(N = 74) </w:t>
            </w:r>
          </w:p>
        </w:tc>
        <w:tc>
          <w:tcPr>
            <w:tcW w:w="1178" w:type="dxa"/>
            <w:vAlign w:val="center"/>
          </w:tcPr>
          <w:p w14:paraId="5333CC0B" w14:textId="0370EE3F" w:rsidR="00B743BE" w:rsidRPr="00676DA3" w:rsidRDefault="00B743BE" w:rsidP="00D879BB">
            <w:pPr>
              <w:pStyle w:val="TableParagraph"/>
              <w:jc w:val="center"/>
              <w:rPr>
                <w:b/>
                <w:sz w:val="24"/>
                <w:lang w:val="de-DE"/>
              </w:rPr>
            </w:pPr>
            <w:r w:rsidRPr="00676DA3">
              <w:rPr>
                <w:lang w:val="de-DE"/>
              </w:rPr>
              <w:t>10</w:t>
            </w:r>
            <w:r w:rsidR="00D3312C" w:rsidRPr="00676DA3">
              <w:rPr>
                <w:lang w:val="de-DE"/>
              </w:rPr>
              <w:t>,</w:t>
            </w:r>
            <w:r w:rsidRPr="00676DA3">
              <w:rPr>
                <w:lang w:val="de-DE"/>
              </w:rPr>
              <w:t>0</w:t>
            </w:r>
          </w:p>
        </w:tc>
        <w:tc>
          <w:tcPr>
            <w:tcW w:w="1473" w:type="dxa"/>
            <w:vAlign w:val="center"/>
          </w:tcPr>
          <w:p w14:paraId="05279851" w14:textId="60E76A10" w:rsidR="00B743BE" w:rsidRPr="00676DA3" w:rsidRDefault="00B743BE" w:rsidP="00D879BB">
            <w:pPr>
              <w:pStyle w:val="TableParagraph"/>
              <w:jc w:val="center"/>
              <w:rPr>
                <w:b/>
                <w:sz w:val="24"/>
                <w:lang w:val="de-DE"/>
              </w:rPr>
            </w:pPr>
            <w:r w:rsidRPr="00676DA3">
              <w:rPr>
                <w:lang w:val="de-DE"/>
              </w:rPr>
              <w:t>51</w:t>
            </w:r>
            <w:r w:rsidR="00D3312C" w:rsidRPr="00676DA3">
              <w:rPr>
                <w:lang w:val="de-DE"/>
              </w:rPr>
              <w:t>,</w:t>
            </w:r>
            <w:r w:rsidRPr="00676DA3">
              <w:rPr>
                <w:lang w:val="de-DE"/>
              </w:rPr>
              <w:t>0</w:t>
            </w:r>
          </w:p>
        </w:tc>
        <w:tc>
          <w:tcPr>
            <w:tcW w:w="2055" w:type="dxa"/>
          </w:tcPr>
          <w:p w14:paraId="75561A88" w14:textId="77777777" w:rsidR="00D3312C" w:rsidRPr="00676DA3" w:rsidRDefault="00D3312C" w:rsidP="00D879BB">
            <w:pPr>
              <w:pStyle w:val="Default"/>
              <w:rPr>
                <w:color w:val="auto"/>
                <w:sz w:val="22"/>
                <w:szCs w:val="22"/>
                <w:lang w:val="de-DE"/>
              </w:rPr>
            </w:pPr>
            <w:r w:rsidRPr="00676DA3">
              <w:rPr>
                <w:color w:val="auto"/>
                <w:sz w:val="22"/>
                <w:szCs w:val="22"/>
                <w:lang w:val="de-DE"/>
              </w:rPr>
              <w:t xml:space="preserve">Alle Episoden </w:t>
            </w:r>
          </w:p>
          <w:p w14:paraId="5B0B187E" w14:textId="6F2FB545" w:rsidR="00B743BE" w:rsidRPr="008120A8" w:rsidRDefault="00B743BE" w:rsidP="00D879BB">
            <w:pPr>
              <w:pStyle w:val="TableParagraph"/>
              <w:ind w:left="15"/>
              <w:rPr>
                <w:lang w:val="de-DE"/>
              </w:rPr>
            </w:pPr>
            <w:r w:rsidRPr="00676DA3">
              <w:rPr>
                <w:lang w:val="de-DE"/>
              </w:rPr>
              <w:t xml:space="preserve">(N = 56) </w:t>
            </w:r>
          </w:p>
        </w:tc>
        <w:tc>
          <w:tcPr>
            <w:tcW w:w="1006" w:type="dxa"/>
            <w:vAlign w:val="center"/>
          </w:tcPr>
          <w:p w14:paraId="53B77509" w14:textId="382D632B" w:rsidR="00B743BE" w:rsidRPr="00676DA3" w:rsidRDefault="00B743BE" w:rsidP="00D879BB">
            <w:pPr>
              <w:pStyle w:val="TableParagraph"/>
              <w:jc w:val="center"/>
              <w:rPr>
                <w:b/>
                <w:sz w:val="24"/>
                <w:lang w:val="de-DE"/>
              </w:rPr>
            </w:pPr>
            <w:r w:rsidRPr="00676DA3">
              <w:rPr>
                <w:lang w:val="de-DE"/>
              </w:rPr>
              <w:t>8</w:t>
            </w:r>
            <w:r w:rsidR="00D3312C" w:rsidRPr="00676DA3">
              <w:rPr>
                <w:lang w:val="de-DE"/>
              </w:rPr>
              <w:t>,</w:t>
            </w:r>
            <w:r w:rsidRPr="00676DA3">
              <w:rPr>
                <w:lang w:val="de-DE"/>
              </w:rPr>
              <w:t>5</w:t>
            </w:r>
          </w:p>
        </w:tc>
        <w:tc>
          <w:tcPr>
            <w:tcW w:w="1473" w:type="dxa"/>
            <w:vAlign w:val="center"/>
          </w:tcPr>
          <w:p w14:paraId="4011BD40" w14:textId="49B47243" w:rsidR="00B743BE" w:rsidRPr="00676DA3" w:rsidRDefault="00B743BE" w:rsidP="00D879BB">
            <w:pPr>
              <w:pStyle w:val="TableParagraph"/>
              <w:jc w:val="center"/>
              <w:rPr>
                <w:b/>
                <w:sz w:val="24"/>
                <w:lang w:val="de-DE"/>
              </w:rPr>
            </w:pPr>
            <w:r w:rsidRPr="00676DA3">
              <w:rPr>
                <w:lang w:val="de-DE"/>
              </w:rPr>
              <w:t>19</w:t>
            </w:r>
            <w:r w:rsidR="00D3312C" w:rsidRPr="00676DA3">
              <w:rPr>
                <w:lang w:val="de-DE"/>
              </w:rPr>
              <w:t>,</w:t>
            </w:r>
            <w:r w:rsidRPr="00676DA3">
              <w:rPr>
                <w:lang w:val="de-DE"/>
              </w:rPr>
              <w:t>4</w:t>
            </w:r>
          </w:p>
        </w:tc>
      </w:tr>
      <w:tr w:rsidR="00B743BE" w14:paraId="47262D5E" w14:textId="77777777" w:rsidTr="00676DA3">
        <w:trPr>
          <w:trHeight w:val="284"/>
        </w:trPr>
        <w:tc>
          <w:tcPr>
            <w:tcW w:w="1884" w:type="dxa"/>
          </w:tcPr>
          <w:p w14:paraId="771B1301" w14:textId="77777777" w:rsidR="00434C47" w:rsidRPr="00676DA3" w:rsidRDefault="00434C47" w:rsidP="00D879BB">
            <w:pPr>
              <w:pStyle w:val="TableParagraph"/>
              <w:ind w:left="14"/>
              <w:rPr>
                <w:lang w:val="de-DE"/>
              </w:rPr>
            </w:pPr>
            <w:r w:rsidRPr="00676DA3">
              <w:rPr>
                <w:lang w:val="de-DE"/>
              </w:rPr>
              <w:t>Mittlere Zeit bis zur</w:t>
            </w:r>
            <w:r w:rsidRPr="00676DA3">
              <w:rPr>
                <w:spacing w:val="-52"/>
                <w:lang w:val="de-DE"/>
              </w:rPr>
              <w:t xml:space="preserve"> </w:t>
            </w:r>
            <w:r w:rsidRPr="00676DA3">
              <w:rPr>
                <w:lang w:val="de-DE"/>
              </w:rPr>
              <w:t>Regression der</w:t>
            </w:r>
            <w:r w:rsidRPr="00676DA3">
              <w:rPr>
                <w:spacing w:val="1"/>
                <w:lang w:val="de-DE"/>
              </w:rPr>
              <w:t xml:space="preserve"> </w:t>
            </w:r>
            <w:r w:rsidRPr="00676DA3">
              <w:rPr>
                <w:lang w:val="de-DE"/>
              </w:rPr>
              <w:t>Symptome,</w:t>
            </w:r>
            <w:r w:rsidRPr="00676DA3">
              <w:rPr>
                <w:spacing w:val="-1"/>
                <w:lang w:val="de-DE"/>
              </w:rPr>
              <w:t xml:space="preserve"> </w:t>
            </w:r>
            <w:r w:rsidRPr="00676DA3">
              <w:rPr>
                <w:lang w:val="de-DE"/>
              </w:rPr>
              <w:t>nach</w:t>
            </w:r>
          </w:p>
          <w:p w14:paraId="30261985" w14:textId="64B4FC68" w:rsidR="00B743BE" w:rsidRPr="008120A8" w:rsidRDefault="00434C47" w:rsidP="00D879BB">
            <w:pPr>
              <w:pStyle w:val="TableParagraph"/>
              <w:ind w:left="14"/>
              <w:rPr>
                <w:lang w:val="de-DE"/>
              </w:rPr>
            </w:pPr>
            <w:r w:rsidRPr="00676DA3">
              <w:rPr>
                <w:lang w:val="de-DE"/>
              </w:rPr>
              <w:t>Patient</w:t>
            </w:r>
            <w:r w:rsidRPr="00676DA3">
              <w:rPr>
                <w:spacing w:val="-3"/>
                <w:lang w:val="de-DE"/>
              </w:rPr>
              <w:t xml:space="preserve"> </w:t>
            </w:r>
            <w:r w:rsidRPr="00676DA3">
              <w:rPr>
                <w:lang w:val="de-DE"/>
              </w:rPr>
              <w:t>(Std.)</w:t>
            </w:r>
          </w:p>
        </w:tc>
        <w:tc>
          <w:tcPr>
            <w:tcW w:w="1178" w:type="dxa"/>
            <w:vAlign w:val="center"/>
          </w:tcPr>
          <w:p w14:paraId="40ADD8E3" w14:textId="77777777" w:rsidR="00B743BE" w:rsidRPr="00676DA3" w:rsidRDefault="00B743BE" w:rsidP="00D879BB">
            <w:pPr>
              <w:pStyle w:val="TableParagraph"/>
              <w:jc w:val="center"/>
              <w:rPr>
                <w:b/>
                <w:sz w:val="24"/>
                <w:lang w:val="de-DE"/>
              </w:rPr>
            </w:pPr>
          </w:p>
        </w:tc>
        <w:tc>
          <w:tcPr>
            <w:tcW w:w="1473" w:type="dxa"/>
            <w:vAlign w:val="center"/>
          </w:tcPr>
          <w:p w14:paraId="68664093" w14:textId="77777777" w:rsidR="00B743BE" w:rsidRPr="00676DA3" w:rsidRDefault="00B743BE" w:rsidP="00D879BB">
            <w:pPr>
              <w:pStyle w:val="TableParagraph"/>
              <w:jc w:val="center"/>
              <w:rPr>
                <w:b/>
                <w:sz w:val="24"/>
                <w:lang w:val="de-DE"/>
              </w:rPr>
            </w:pPr>
          </w:p>
        </w:tc>
        <w:tc>
          <w:tcPr>
            <w:tcW w:w="2055" w:type="dxa"/>
          </w:tcPr>
          <w:p w14:paraId="1DD430AC" w14:textId="77777777" w:rsidR="00434C47" w:rsidRPr="008120A8" w:rsidRDefault="00434C47" w:rsidP="00D879BB">
            <w:pPr>
              <w:pStyle w:val="TableParagraph"/>
              <w:ind w:left="14"/>
              <w:rPr>
                <w:lang w:val="de-DE"/>
              </w:rPr>
            </w:pPr>
            <w:r w:rsidRPr="008120A8">
              <w:rPr>
                <w:lang w:val="de-DE"/>
              </w:rPr>
              <w:t>Mittlere Zeit bis zur</w:t>
            </w:r>
            <w:r w:rsidRPr="008120A8">
              <w:rPr>
                <w:spacing w:val="-52"/>
                <w:lang w:val="de-DE"/>
              </w:rPr>
              <w:t xml:space="preserve"> </w:t>
            </w:r>
            <w:r w:rsidRPr="008120A8">
              <w:rPr>
                <w:lang w:val="de-DE"/>
              </w:rPr>
              <w:t>Regression der</w:t>
            </w:r>
            <w:r w:rsidRPr="008120A8">
              <w:rPr>
                <w:spacing w:val="1"/>
                <w:lang w:val="de-DE"/>
              </w:rPr>
              <w:t xml:space="preserve"> </w:t>
            </w:r>
            <w:r w:rsidRPr="008120A8">
              <w:rPr>
                <w:lang w:val="de-DE"/>
              </w:rPr>
              <w:t>Symptome,</w:t>
            </w:r>
            <w:r w:rsidRPr="008120A8">
              <w:rPr>
                <w:spacing w:val="-1"/>
                <w:lang w:val="de-DE"/>
              </w:rPr>
              <w:t xml:space="preserve"> </w:t>
            </w:r>
            <w:r w:rsidRPr="008120A8">
              <w:rPr>
                <w:lang w:val="de-DE"/>
              </w:rPr>
              <w:t>nach</w:t>
            </w:r>
          </w:p>
          <w:p w14:paraId="35C82583" w14:textId="705BE90F" w:rsidR="00B743BE" w:rsidRPr="008120A8" w:rsidRDefault="00434C47" w:rsidP="00D879BB">
            <w:pPr>
              <w:pStyle w:val="TableParagraph"/>
              <w:ind w:left="15"/>
              <w:rPr>
                <w:lang w:val="de-DE"/>
              </w:rPr>
            </w:pPr>
            <w:r w:rsidRPr="00676DA3">
              <w:rPr>
                <w:lang w:val="de-DE"/>
              </w:rPr>
              <w:t>Patient</w:t>
            </w:r>
            <w:r w:rsidRPr="00676DA3">
              <w:rPr>
                <w:spacing w:val="-3"/>
                <w:lang w:val="de-DE"/>
              </w:rPr>
              <w:t xml:space="preserve"> </w:t>
            </w:r>
            <w:r w:rsidRPr="00676DA3">
              <w:rPr>
                <w:lang w:val="de-DE"/>
              </w:rPr>
              <w:t>(Std.)</w:t>
            </w:r>
          </w:p>
        </w:tc>
        <w:tc>
          <w:tcPr>
            <w:tcW w:w="1006" w:type="dxa"/>
            <w:vAlign w:val="center"/>
          </w:tcPr>
          <w:p w14:paraId="5A53F1D3" w14:textId="77777777" w:rsidR="00B743BE" w:rsidRPr="00676DA3" w:rsidRDefault="00B743BE" w:rsidP="00D879BB">
            <w:pPr>
              <w:pStyle w:val="TableParagraph"/>
              <w:jc w:val="center"/>
              <w:rPr>
                <w:b/>
                <w:sz w:val="24"/>
                <w:lang w:val="de-DE"/>
              </w:rPr>
            </w:pPr>
          </w:p>
        </w:tc>
        <w:tc>
          <w:tcPr>
            <w:tcW w:w="1473" w:type="dxa"/>
            <w:vAlign w:val="center"/>
          </w:tcPr>
          <w:p w14:paraId="61710052" w14:textId="77777777" w:rsidR="00B743BE" w:rsidRPr="00676DA3" w:rsidRDefault="00B743BE" w:rsidP="00D879BB">
            <w:pPr>
              <w:pStyle w:val="TableParagraph"/>
              <w:jc w:val="center"/>
              <w:rPr>
                <w:b/>
                <w:sz w:val="24"/>
                <w:lang w:val="de-DE"/>
              </w:rPr>
            </w:pPr>
          </w:p>
        </w:tc>
      </w:tr>
      <w:tr w:rsidR="00B743BE" w14:paraId="7D764756" w14:textId="77777777" w:rsidTr="00676DA3">
        <w:trPr>
          <w:trHeight w:val="284"/>
        </w:trPr>
        <w:tc>
          <w:tcPr>
            <w:tcW w:w="1884" w:type="dxa"/>
          </w:tcPr>
          <w:p w14:paraId="2D4305E3" w14:textId="77777777" w:rsidR="00434C47" w:rsidRPr="00676DA3" w:rsidRDefault="00434C47" w:rsidP="00D879BB">
            <w:pPr>
              <w:pStyle w:val="Default"/>
              <w:rPr>
                <w:color w:val="auto"/>
                <w:sz w:val="22"/>
                <w:szCs w:val="22"/>
                <w:lang w:val="de-DE"/>
              </w:rPr>
            </w:pPr>
            <w:r w:rsidRPr="00676DA3">
              <w:rPr>
                <w:color w:val="auto"/>
                <w:sz w:val="22"/>
                <w:szCs w:val="22"/>
                <w:lang w:val="de-DE"/>
              </w:rPr>
              <w:t xml:space="preserve">Alle Episoden </w:t>
            </w:r>
          </w:p>
          <w:p w14:paraId="1ED22F2D" w14:textId="4391EE87" w:rsidR="00B743BE" w:rsidRPr="008120A8" w:rsidRDefault="00B743BE" w:rsidP="00D879BB">
            <w:pPr>
              <w:pStyle w:val="TableParagraph"/>
              <w:ind w:left="14"/>
              <w:rPr>
                <w:lang w:val="de-DE"/>
              </w:rPr>
            </w:pPr>
            <w:r w:rsidRPr="00676DA3">
              <w:rPr>
                <w:lang w:val="de-DE"/>
              </w:rPr>
              <w:t xml:space="preserve">(N = 74) </w:t>
            </w:r>
          </w:p>
        </w:tc>
        <w:tc>
          <w:tcPr>
            <w:tcW w:w="1178" w:type="dxa"/>
            <w:vAlign w:val="center"/>
          </w:tcPr>
          <w:p w14:paraId="0068A413" w14:textId="179812BE" w:rsidR="00B743BE" w:rsidRPr="00676DA3" w:rsidRDefault="00B743BE" w:rsidP="00D879BB">
            <w:pPr>
              <w:pStyle w:val="TableParagraph"/>
              <w:jc w:val="center"/>
              <w:rPr>
                <w:b/>
                <w:sz w:val="24"/>
                <w:lang w:val="de-DE"/>
              </w:rPr>
            </w:pPr>
            <w:r w:rsidRPr="00676DA3">
              <w:rPr>
                <w:lang w:val="de-DE"/>
              </w:rPr>
              <w:t>0</w:t>
            </w:r>
            <w:r w:rsidR="00434C47" w:rsidRPr="00676DA3">
              <w:rPr>
                <w:lang w:val="de-DE"/>
              </w:rPr>
              <w:t>,</w:t>
            </w:r>
            <w:r w:rsidRPr="00676DA3">
              <w:rPr>
                <w:lang w:val="de-DE"/>
              </w:rPr>
              <w:t>8</w:t>
            </w:r>
          </w:p>
        </w:tc>
        <w:tc>
          <w:tcPr>
            <w:tcW w:w="1473" w:type="dxa"/>
            <w:vAlign w:val="center"/>
          </w:tcPr>
          <w:p w14:paraId="496B0E65" w14:textId="5318B275" w:rsidR="00B743BE" w:rsidRPr="00676DA3" w:rsidRDefault="00B743BE" w:rsidP="00D879BB">
            <w:pPr>
              <w:pStyle w:val="TableParagraph"/>
              <w:jc w:val="center"/>
              <w:rPr>
                <w:b/>
                <w:sz w:val="24"/>
                <w:lang w:val="de-DE"/>
              </w:rPr>
            </w:pPr>
            <w:r w:rsidRPr="00676DA3">
              <w:rPr>
                <w:lang w:val="de-DE"/>
              </w:rPr>
              <w:t>7</w:t>
            </w:r>
            <w:r w:rsidR="00434C47" w:rsidRPr="00676DA3">
              <w:rPr>
                <w:lang w:val="de-DE"/>
              </w:rPr>
              <w:t>,</w:t>
            </w:r>
            <w:r w:rsidRPr="00676DA3">
              <w:rPr>
                <w:lang w:val="de-DE"/>
              </w:rPr>
              <w:t>9</w:t>
            </w:r>
          </w:p>
        </w:tc>
        <w:tc>
          <w:tcPr>
            <w:tcW w:w="2055" w:type="dxa"/>
          </w:tcPr>
          <w:p w14:paraId="2FFB6E28" w14:textId="77777777" w:rsidR="00434C47" w:rsidRPr="00676DA3" w:rsidRDefault="00434C47" w:rsidP="00D879BB">
            <w:pPr>
              <w:pStyle w:val="Default"/>
              <w:rPr>
                <w:color w:val="auto"/>
                <w:sz w:val="22"/>
                <w:szCs w:val="22"/>
                <w:lang w:val="de-DE"/>
              </w:rPr>
            </w:pPr>
            <w:r w:rsidRPr="00676DA3">
              <w:rPr>
                <w:color w:val="auto"/>
                <w:sz w:val="22"/>
                <w:szCs w:val="22"/>
                <w:lang w:val="de-DE"/>
              </w:rPr>
              <w:t xml:space="preserve">Alle Episoden </w:t>
            </w:r>
          </w:p>
          <w:p w14:paraId="2B1419F4" w14:textId="3F85CAF9" w:rsidR="00B743BE" w:rsidRPr="008120A8" w:rsidRDefault="00B743BE" w:rsidP="00D879BB">
            <w:pPr>
              <w:pStyle w:val="TableParagraph"/>
              <w:ind w:left="15"/>
              <w:rPr>
                <w:lang w:val="de-DE"/>
              </w:rPr>
            </w:pPr>
            <w:r w:rsidRPr="00676DA3">
              <w:rPr>
                <w:lang w:val="de-DE"/>
              </w:rPr>
              <w:t xml:space="preserve">(N = 56) </w:t>
            </w:r>
          </w:p>
        </w:tc>
        <w:tc>
          <w:tcPr>
            <w:tcW w:w="1006" w:type="dxa"/>
            <w:vAlign w:val="center"/>
          </w:tcPr>
          <w:p w14:paraId="3D345EA9" w14:textId="4365B0A3" w:rsidR="00B743BE" w:rsidRPr="00676DA3" w:rsidRDefault="00B743BE" w:rsidP="00D879BB">
            <w:pPr>
              <w:pStyle w:val="TableParagraph"/>
              <w:jc w:val="center"/>
              <w:rPr>
                <w:b/>
                <w:sz w:val="24"/>
                <w:lang w:val="de-DE"/>
              </w:rPr>
            </w:pPr>
            <w:r w:rsidRPr="00676DA3">
              <w:rPr>
                <w:lang w:val="de-DE"/>
              </w:rPr>
              <w:t>0</w:t>
            </w:r>
            <w:r w:rsidR="00434C47" w:rsidRPr="00676DA3">
              <w:rPr>
                <w:lang w:val="de-DE"/>
              </w:rPr>
              <w:t>,</w:t>
            </w:r>
            <w:r w:rsidRPr="00676DA3">
              <w:rPr>
                <w:lang w:val="de-DE"/>
              </w:rPr>
              <w:t>8</w:t>
            </w:r>
          </w:p>
        </w:tc>
        <w:tc>
          <w:tcPr>
            <w:tcW w:w="1473" w:type="dxa"/>
            <w:vAlign w:val="center"/>
          </w:tcPr>
          <w:p w14:paraId="1D205C01" w14:textId="4BABFF9F" w:rsidR="00B743BE" w:rsidRPr="00676DA3" w:rsidRDefault="00B743BE" w:rsidP="00D879BB">
            <w:pPr>
              <w:pStyle w:val="TableParagraph"/>
              <w:jc w:val="center"/>
              <w:rPr>
                <w:b/>
                <w:sz w:val="24"/>
                <w:lang w:val="de-DE"/>
              </w:rPr>
            </w:pPr>
            <w:r w:rsidRPr="00676DA3">
              <w:rPr>
                <w:lang w:val="de-DE"/>
              </w:rPr>
              <w:t>16</w:t>
            </w:r>
            <w:r w:rsidR="00434C47" w:rsidRPr="00676DA3">
              <w:rPr>
                <w:lang w:val="de-DE"/>
              </w:rPr>
              <w:t>,</w:t>
            </w:r>
            <w:r w:rsidRPr="00676DA3">
              <w:rPr>
                <w:lang w:val="de-DE"/>
              </w:rPr>
              <w:t>9</w:t>
            </w:r>
          </w:p>
        </w:tc>
      </w:tr>
      <w:tr w:rsidR="00B743BE" w14:paraId="039D8291" w14:textId="77777777" w:rsidTr="00676DA3">
        <w:trPr>
          <w:trHeight w:val="288"/>
        </w:trPr>
        <w:tc>
          <w:tcPr>
            <w:tcW w:w="1884" w:type="dxa"/>
          </w:tcPr>
          <w:p w14:paraId="4460B6B7" w14:textId="77777777" w:rsidR="00585C0B" w:rsidRPr="00676DA3" w:rsidRDefault="00585C0B" w:rsidP="00D879BB">
            <w:pPr>
              <w:pStyle w:val="TableParagraph"/>
              <w:ind w:left="14"/>
              <w:rPr>
                <w:lang w:val="de-DE"/>
              </w:rPr>
            </w:pPr>
            <w:r w:rsidRPr="00676DA3">
              <w:rPr>
                <w:lang w:val="de-DE"/>
              </w:rPr>
              <w:t>Mittlere Zeit bis zur</w:t>
            </w:r>
            <w:r w:rsidRPr="00676DA3">
              <w:rPr>
                <w:spacing w:val="-52"/>
                <w:lang w:val="de-DE"/>
              </w:rPr>
              <w:t xml:space="preserve"> </w:t>
            </w:r>
            <w:r w:rsidRPr="00676DA3">
              <w:rPr>
                <w:lang w:val="de-DE"/>
              </w:rPr>
              <w:t>Verbesserung der</w:t>
            </w:r>
            <w:r w:rsidRPr="00676DA3">
              <w:rPr>
                <w:spacing w:val="1"/>
                <w:lang w:val="de-DE"/>
              </w:rPr>
              <w:t xml:space="preserve"> </w:t>
            </w:r>
            <w:r w:rsidRPr="00676DA3">
              <w:rPr>
                <w:lang w:val="de-DE"/>
              </w:rPr>
              <w:t>Gesamtverfassung</w:t>
            </w:r>
            <w:r w:rsidRPr="00676DA3">
              <w:rPr>
                <w:spacing w:val="1"/>
                <w:lang w:val="de-DE"/>
              </w:rPr>
              <w:t xml:space="preserve"> </w:t>
            </w:r>
            <w:r w:rsidRPr="00676DA3">
              <w:rPr>
                <w:lang w:val="de-DE"/>
              </w:rPr>
              <w:t>des</w:t>
            </w:r>
            <w:r w:rsidRPr="00676DA3">
              <w:rPr>
                <w:spacing w:val="-2"/>
                <w:lang w:val="de-DE"/>
              </w:rPr>
              <w:t xml:space="preserve"> </w:t>
            </w:r>
            <w:r w:rsidRPr="00676DA3">
              <w:rPr>
                <w:lang w:val="de-DE"/>
              </w:rPr>
              <w:t>Patienten,</w:t>
            </w:r>
            <w:r w:rsidRPr="00676DA3">
              <w:rPr>
                <w:spacing w:val="-1"/>
                <w:lang w:val="de-DE"/>
              </w:rPr>
              <w:t xml:space="preserve"> </w:t>
            </w:r>
            <w:r w:rsidRPr="00676DA3">
              <w:rPr>
                <w:lang w:val="de-DE"/>
              </w:rPr>
              <w:t>nach</w:t>
            </w:r>
          </w:p>
          <w:p w14:paraId="25DA781F" w14:textId="4D4E6525" w:rsidR="00B743BE" w:rsidRPr="008120A8" w:rsidRDefault="00585C0B" w:rsidP="00D879BB">
            <w:pPr>
              <w:pStyle w:val="TableParagraph"/>
              <w:ind w:left="14"/>
              <w:rPr>
                <w:lang w:val="de-DE"/>
              </w:rPr>
            </w:pPr>
            <w:r w:rsidRPr="00676DA3">
              <w:rPr>
                <w:lang w:val="de-DE"/>
              </w:rPr>
              <w:t>Arzt</w:t>
            </w:r>
            <w:r w:rsidRPr="00676DA3">
              <w:rPr>
                <w:spacing w:val="-3"/>
                <w:lang w:val="de-DE"/>
              </w:rPr>
              <w:t xml:space="preserve"> </w:t>
            </w:r>
            <w:r w:rsidRPr="00676DA3">
              <w:rPr>
                <w:lang w:val="de-DE"/>
              </w:rPr>
              <w:t>(Std.)</w:t>
            </w:r>
          </w:p>
        </w:tc>
        <w:tc>
          <w:tcPr>
            <w:tcW w:w="1178" w:type="dxa"/>
            <w:vAlign w:val="center"/>
          </w:tcPr>
          <w:p w14:paraId="493EF9E1" w14:textId="77777777" w:rsidR="00B743BE" w:rsidRPr="00676DA3" w:rsidRDefault="00B743BE" w:rsidP="00D879BB">
            <w:pPr>
              <w:pStyle w:val="TableParagraph"/>
              <w:rPr>
                <w:b/>
                <w:sz w:val="24"/>
                <w:lang w:val="de-DE"/>
              </w:rPr>
            </w:pPr>
          </w:p>
        </w:tc>
        <w:tc>
          <w:tcPr>
            <w:tcW w:w="1473" w:type="dxa"/>
            <w:vAlign w:val="center"/>
          </w:tcPr>
          <w:p w14:paraId="1005048F" w14:textId="77777777" w:rsidR="00B743BE" w:rsidRPr="00676DA3" w:rsidRDefault="00B743BE" w:rsidP="00D879BB">
            <w:pPr>
              <w:pStyle w:val="TableParagraph"/>
              <w:rPr>
                <w:b/>
                <w:sz w:val="24"/>
                <w:lang w:val="de-DE"/>
              </w:rPr>
            </w:pPr>
          </w:p>
        </w:tc>
        <w:tc>
          <w:tcPr>
            <w:tcW w:w="2055" w:type="dxa"/>
          </w:tcPr>
          <w:p w14:paraId="1EBBECE4" w14:textId="77777777" w:rsidR="00585C0B" w:rsidRPr="008120A8" w:rsidRDefault="00585C0B" w:rsidP="00D879BB">
            <w:pPr>
              <w:pStyle w:val="TableParagraph"/>
              <w:ind w:left="14"/>
              <w:rPr>
                <w:lang w:val="de-DE"/>
              </w:rPr>
            </w:pPr>
            <w:r w:rsidRPr="008120A8">
              <w:rPr>
                <w:lang w:val="de-DE"/>
              </w:rPr>
              <w:t>Mittlere Zeit bis zur</w:t>
            </w:r>
            <w:r w:rsidRPr="008120A8">
              <w:rPr>
                <w:spacing w:val="-52"/>
                <w:lang w:val="de-DE"/>
              </w:rPr>
              <w:t xml:space="preserve"> </w:t>
            </w:r>
            <w:r w:rsidRPr="008120A8">
              <w:rPr>
                <w:lang w:val="de-DE"/>
              </w:rPr>
              <w:t>Verbesserung der</w:t>
            </w:r>
            <w:r w:rsidRPr="008120A8">
              <w:rPr>
                <w:spacing w:val="1"/>
                <w:lang w:val="de-DE"/>
              </w:rPr>
              <w:t xml:space="preserve"> </w:t>
            </w:r>
            <w:r w:rsidRPr="008120A8">
              <w:rPr>
                <w:lang w:val="de-DE"/>
              </w:rPr>
              <w:t>Gesamtverfassung</w:t>
            </w:r>
            <w:r w:rsidRPr="008120A8">
              <w:rPr>
                <w:spacing w:val="1"/>
                <w:lang w:val="de-DE"/>
              </w:rPr>
              <w:t xml:space="preserve"> </w:t>
            </w:r>
            <w:r w:rsidRPr="008120A8">
              <w:rPr>
                <w:lang w:val="de-DE"/>
              </w:rPr>
              <w:t>des</w:t>
            </w:r>
            <w:r w:rsidRPr="008120A8">
              <w:rPr>
                <w:spacing w:val="-2"/>
                <w:lang w:val="de-DE"/>
              </w:rPr>
              <w:t xml:space="preserve"> </w:t>
            </w:r>
            <w:r w:rsidRPr="008120A8">
              <w:rPr>
                <w:lang w:val="de-DE"/>
              </w:rPr>
              <w:t>Patienten,</w:t>
            </w:r>
            <w:r w:rsidRPr="008120A8">
              <w:rPr>
                <w:spacing w:val="-1"/>
                <w:lang w:val="de-DE"/>
              </w:rPr>
              <w:t xml:space="preserve"> </w:t>
            </w:r>
            <w:r w:rsidRPr="008120A8">
              <w:rPr>
                <w:lang w:val="de-DE"/>
              </w:rPr>
              <w:t>nach</w:t>
            </w:r>
          </w:p>
          <w:p w14:paraId="2B8C90EE" w14:textId="2A7BB607" w:rsidR="00B743BE" w:rsidRPr="008120A8" w:rsidRDefault="00585C0B" w:rsidP="00D879BB">
            <w:pPr>
              <w:pStyle w:val="TableParagraph"/>
              <w:ind w:left="15"/>
              <w:rPr>
                <w:lang w:val="de-DE"/>
              </w:rPr>
            </w:pPr>
            <w:r w:rsidRPr="00676DA3">
              <w:rPr>
                <w:lang w:val="de-DE"/>
              </w:rPr>
              <w:t>Arzt</w:t>
            </w:r>
            <w:r w:rsidRPr="00676DA3">
              <w:rPr>
                <w:spacing w:val="-3"/>
                <w:lang w:val="de-DE"/>
              </w:rPr>
              <w:t xml:space="preserve"> </w:t>
            </w:r>
            <w:r w:rsidRPr="00676DA3">
              <w:rPr>
                <w:lang w:val="de-DE"/>
              </w:rPr>
              <w:t>(Std.)</w:t>
            </w:r>
          </w:p>
        </w:tc>
        <w:tc>
          <w:tcPr>
            <w:tcW w:w="1006" w:type="dxa"/>
            <w:vAlign w:val="center"/>
          </w:tcPr>
          <w:p w14:paraId="4AA0D007" w14:textId="77777777" w:rsidR="00B743BE" w:rsidRPr="00676DA3" w:rsidRDefault="00B743BE" w:rsidP="00D879BB">
            <w:pPr>
              <w:pStyle w:val="TableParagraph"/>
              <w:rPr>
                <w:b/>
                <w:sz w:val="24"/>
                <w:lang w:val="de-DE"/>
              </w:rPr>
            </w:pPr>
          </w:p>
        </w:tc>
        <w:tc>
          <w:tcPr>
            <w:tcW w:w="1473" w:type="dxa"/>
            <w:vAlign w:val="center"/>
          </w:tcPr>
          <w:p w14:paraId="16598705" w14:textId="77777777" w:rsidR="00B743BE" w:rsidRPr="00676DA3" w:rsidRDefault="00B743BE" w:rsidP="00D879BB">
            <w:pPr>
              <w:pStyle w:val="TableParagraph"/>
              <w:rPr>
                <w:b/>
                <w:sz w:val="24"/>
                <w:lang w:val="de-DE"/>
              </w:rPr>
            </w:pPr>
          </w:p>
        </w:tc>
      </w:tr>
      <w:tr w:rsidR="00B743BE" w14:paraId="701F1376" w14:textId="77777777" w:rsidTr="00676DA3">
        <w:trPr>
          <w:trHeight w:val="288"/>
        </w:trPr>
        <w:tc>
          <w:tcPr>
            <w:tcW w:w="1884" w:type="dxa"/>
          </w:tcPr>
          <w:p w14:paraId="5F89F10E" w14:textId="77777777" w:rsidR="00585C0B" w:rsidRPr="00676DA3" w:rsidRDefault="00585C0B" w:rsidP="00D879BB">
            <w:pPr>
              <w:pStyle w:val="Default"/>
              <w:rPr>
                <w:color w:val="auto"/>
                <w:sz w:val="22"/>
                <w:szCs w:val="22"/>
                <w:lang w:val="de-DE"/>
              </w:rPr>
            </w:pPr>
            <w:r w:rsidRPr="00676DA3">
              <w:rPr>
                <w:color w:val="auto"/>
                <w:sz w:val="22"/>
                <w:szCs w:val="22"/>
                <w:lang w:val="de-DE"/>
              </w:rPr>
              <w:t xml:space="preserve">Alle Episoden </w:t>
            </w:r>
          </w:p>
          <w:p w14:paraId="526DD829" w14:textId="4E462BC1" w:rsidR="00B743BE" w:rsidRPr="00676DA3" w:rsidRDefault="00B743BE" w:rsidP="00D879BB">
            <w:pPr>
              <w:pStyle w:val="TableParagraph"/>
              <w:ind w:left="14"/>
              <w:rPr>
                <w:lang w:val="de-DE"/>
              </w:rPr>
            </w:pPr>
            <w:r w:rsidRPr="00676DA3">
              <w:rPr>
                <w:lang w:val="de-DE"/>
              </w:rPr>
              <w:t xml:space="preserve">(N = 74) </w:t>
            </w:r>
          </w:p>
        </w:tc>
        <w:tc>
          <w:tcPr>
            <w:tcW w:w="1178" w:type="dxa"/>
            <w:vAlign w:val="center"/>
          </w:tcPr>
          <w:p w14:paraId="5B0A84D2" w14:textId="4A9C6F6A" w:rsidR="00B743BE" w:rsidRPr="00676DA3" w:rsidRDefault="00B743BE" w:rsidP="00D879BB">
            <w:pPr>
              <w:pStyle w:val="TableParagraph"/>
              <w:jc w:val="center"/>
              <w:rPr>
                <w:b/>
                <w:sz w:val="24"/>
                <w:lang w:val="de-DE"/>
              </w:rPr>
            </w:pPr>
            <w:r w:rsidRPr="00676DA3">
              <w:rPr>
                <w:lang w:val="de-DE"/>
              </w:rPr>
              <w:t>1</w:t>
            </w:r>
            <w:r w:rsidR="00585C0B" w:rsidRPr="00676DA3">
              <w:rPr>
                <w:lang w:val="de-DE"/>
              </w:rPr>
              <w:t>,</w:t>
            </w:r>
            <w:r w:rsidRPr="00676DA3">
              <w:rPr>
                <w:lang w:val="de-DE"/>
              </w:rPr>
              <w:t>5</w:t>
            </w:r>
          </w:p>
        </w:tc>
        <w:tc>
          <w:tcPr>
            <w:tcW w:w="1473" w:type="dxa"/>
            <w:vAlign w:val="center"/>
          </w:tcPr>
          <w:p w14:paraId="3D9643A8" w14:textId="1B7DC36A" w:rsidR="00B743BE" w:rsidRPr="00676DA3" w:rsidRDefault="00B743BE" w:rsidP="00D879BB">
            <w:pPr>
              <w:pStyle w:val="TableParagraph"/>
              <w:jc w:val="center"/>
              <w:rPr>
                <w:b/>
                <w:sz w:val="24"/>
                <w:lang w:val="de-DE"/>
              </w:rPr>
            </w:pPr>
            <w:r w:rsidRPr="00676DA3">
              <w:rPr>
                <w:lang w:val="de-DE"/>
              </w:rPr>
              <w:t>6</w:t>
            </w:r>
            <w:r w:rsidR="00585C0B" w:rsidRPr="00676DA3">
              <w:rPr>
                <w:lang w:val="de-DE"/>
              </w:rPr>
              <w:t>,</w:t>
            </w:r>
            <w:r w:rsidRPr="00676DA3">
              <w:rPr>
                <w:lang w:val="de-DE"/>
              </w:rPr>
              <w:t>9</w:t>
            </w:r>
          </w:p>
        </w:tc>
        <w:tc>
          <w:tcPr>
            <w:tcW w:w="2055" w:type="dxa"/>
          </w:tcPr>
          <w:p w14:paraId="525506CB" w14:textId="77777777" w:rsidR="00585C0B" w:rsidRPr="00676DA3" w:rsidRDefault="00585C0B" w:rsidP="00D879BB">
            <w:pPr>
              <w:pStyle w:val="Default"/>
              <w:rPr>
                <w:color w:val="auto"/>
                <w:sz w:val="22"/>
                <w:szCs w:val="22"/>
                <w:lang w:val="de-DE"/>
              </w:rPr>
            </w:pPr>
            <w:r w:rsidRPr="00676DA3">
              <w:rPr>
                <w:color w:val="auto"/>
                <w:sz w:val="22"/>
                <w:szCs w:val="22"/>
                <w:lang w:val="de-DE"/>
              </w:rPr>
              <w:t xml:space="preserve">Alle Episoden </w:t>
            </w:r>
          </w:p>
          <w:p w14:paraId="48AE55ED" w14:textId="2D17B511" w:rsidR="00B743BE" w:rsidRPr="00676DA3" w:rsidRDefault="00B743BE" w:rsidP="00D879BB">
            <w:pPr>
              <w:pStyle w:val="TableParagraph"/>
              <w:ind w:left="15"/>
              <w:rPr>
                <w:lang w:val="de-DE"/>
              </w:rPr>
            </w:pPr>
            <w:r w:rsidRPr="00676DA3">
              <w:rPr>
                <w:lang w:val="de-DE"/>
              </w:rPr>
              <w:t xml:space="preserve">(N = 56) </w:t>
            </w:r>
          </w:p>
        </w:tc>
        <w:tc>
          <w:tcPr>
            <w:tcW w:w="1006" w:type="dxa"/>
            <w:vAlign w:val="center"/>
          </w:tcPr>
          <w:p w14:paraId="63235364" w14:textId="1E3F9308" w:rsidR="00B743BE" w:rsidRPr="00676DA3" w:rsidRDefault="00B743BE" w:rsidP="00D879BB">
            <w:pPr>
              <w:pStyle w:val="TableParagraph"/>
              <w:jc w:val="center"/>
              <w:rPr>
                <w:b/>
                <w:sz w:val="24"/>
                <w:lang w:val="de-DE"/>
              </w:rPr>
            </w:pPr>
            <w:r w:rsidRPr="00676DA3">
              <w:rPr>
                <w:lang w:val="de-DE"/>
              </w:rPr>
              <w:t>1</w:t>
            </w:r>
            <w:r w:rsidR="00585C0B" w:rsidRPr="00676DA3">
              <w:rPr>
                <w:lang w:val="de-DE"/>
              </w:rPr>
              <w:t>,</w:t>
            </w:r>
            <w:r w:rsidRPr="00676DA3">
              <w:rPr>
                <w:lang w:val="de-DE"/>
              </w:rPr>
              <w:t>0</w:t>
            </w:r>
          </w:p>
        </w:tc>
        <w:tc>
          <w:tcPr>
            <w:tcW w:w="1473" w:type="dxa"/>
            <w:vAlign w:val="center"/>
          </w:tcPr>
          <w:p w14:paraId="5D430B8D" w14:textId="5E91D9AF" w:rsidR="00B743BE" w:rsidRPr="00676DA3" w:rsidRDefault="00B743BE" w:rsidP="00D879BB">
            <w:pPr>
              <w:pStyle w:val="TableParagraph"/>
              <w:jc w:val="center"/>
              <w:rPr>
                <w:b/>
                <w:sz w:val="24"/>
                <w:lang w:val="de-DE"/>
              </w:rPr>
            </w:pPr>
            <w:r w:rsidRPr="00676DA3">
              <w:rPr>
                <w:lang w:val="de-DE"/>
              </w:rPr>
              <w:t>5</w:t>
            </w:r>
            <w:r w:rsidR="00585C0B" w:rsidRPr="00676DA3">
              <w:rPr>
                <w:lang w:val="de-DE"/>
              </w:rPr>
              <w:t>,</w:t>
            </w:r>
            <w:r w:rsidRPr="00676DA3">
              <w:rPr>
                <w:lang w:val="de-DE"/>
              </w:rPr>
              <w:t>7</w:t>
            </w:r>
          </w:p>
        </w:tc>
      </w:tr>
    </w:tbl>
    <w:p w14:paraId="2302CC5E" w14:textId="77777777" w:rsidR="00C06EAB" w:rsidRDefault="00C06EAB" w:rsidP="00D879BB">
      <w:pPr>
        <w:pStyle w:val="BodyText"/>
        <w:spacing w:before="9"/>
        <w:rPr>
          <w:b/>
          <w:sz w:val="13"/>
        </w:rPr>
      </w:pPr>
    </w:p>
    <w:p w14:paraId="15DC3CB1" w14:textId="6D9992C4" w:rsidR="00585C0B" w:rsidRDefault="00585C0B" w:rsidP="00D879BB">
      <w:pPr>
        <w:rPr>
          <w:b/>
        </w:rPr>
      </w:pPr>
      <w:r>
        <w:rPr>
          <w:b/>
        </w:rPr>
        <w:br w:type="page"/>
      </w:r>
    </w:p>
    <w:p w14:paraId="3D66E720" w14:textId="6DF973CC" w:rsidR="00C06EAB" w:rsidRPr="00676DA3" w:rsidRDefault="009A576C" w:rsidP="00D879BB">
      <w:pPr>
        <w:spacing w:before="91"/>
        <w:ind w:left="218"/>
        <w:rPr>
          <w:b/>
          <w:lang w:val="de-DE"/>
        </w:rPr>
      </w:pPr>
      <w:r w:rsidRPr="00676DA3">
        <w:rPr>
          <w:b/>
          <w:lang w:val="de-DE"/>
        </w:rPr>
        <w:lastRenderedPageBreak/>
        <w:t>Tabelle</w:t>
      </w:r>
      <w:r w:rsidRPr="00676DA3">
        <w:rPr>
          <w:b/>
          <w:spacing w:val="-3"/>
          <w:lang w:val="de-DE"/>
        </w:rPr>
        <w:t xml:space="preserve"> </w:t>
      </w:r>
      <w:r w:rsidRPr="00676DA3">
        <w:rPr>
          <w:b/>
          <w:lang w:val="de-DE"/>
        </w:rPr>
        <w:t>4.</w:t>
      </w:r>
      <w:r w:rsidRPr="00676DA3">
        <w:rPr>
          <w:b/>
          <w:spacing w:val="-2"/>
          <w:lang w:val="de-DE"/>
        </w:rPr>
        <w:t xml:space="preserve"> </w:t>
      </w:r>
      <w:r w:rsidRPr="00676DA3">
        <w:rPr>
          <w:b/>
          <w:lang w:val="de-DE"/>
        </w:rPr>
        <w:t>Wirksamkeitsergebnisse</w:t>
      </w:r>
      <w:r w:rsidRPr="00676DA3">
        <w:rPr>
          <w:b/>
          <w:spacing w:val="-5"/>
          <w:lang w:val="de-DE"/>
        </w:rPr>
        <w:t xml:space="preserve"> </w:t>
      </w:r>
      <w:r w:rsidRPr="00676DA3">
        <w:rPr>
          <w:b/>
          <w:lang w:val="de-DE"/>
        </w:rPr>
        <w:t>für</w:t>
      </w:r>
      <w:r w:rsidRPr="00676DA3">
        <w:rPr>
          <w:b/>
          <w:spacing w:val="-2"/>
          <w:lang w:val="de-DE"/>
        </w:rPr>
        <w:t xml:space="preserve"> </w:t>
      </w:r>
      <w:r w:rsidRPr="00676DA3">
        <w:rPr>
          <w:b/>
          <w:lang w:val="de-DE"/>
        </w:rPr>
        <w:t>FAST-3</w:t>
      </w:r>
    </w:p>
    <w:p w14:paraId="2FBD7A36" w14:textId="77777777" w:rsidR="00C06EAB" w:rsidRDefault="00C06EAB" w:rsidP="00D879BB">
      <w:pPr>
        <w:pStyle w:val="BodyText"/>
        <w:spacing w:before="2"/>
        <w:rPr>
          <w:b/>
        </w:rPr>
      </w:pPr>
    </w:p>
    <w:tbl>
      <w:tblPr>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3"/>
        <w:gridCol w:w="1416"/>
        <w:gridCol w:w="1416"/>
        <w:gridCol w:w="1433"/>
        <w:gridCol w:w="1416"/>
      </w:tblGrid>
      <w:tr w:rsidR="00C06EAB" w:rsidRPr="006E2414" w14:paraId="716AFBC7" w14:textId="77777777">
        <w:trPr>
          <w:trHeight w:val="414"/>
        </w:trPr>
        <w:tc>
          <w:tcPr>
            <w:tcW w:w="9084" w:type="dxa"/>
            <w:gridSpan w:val="5"/>
          </w:tcPr>
          <w:p w14:paraId="13063D51" w14:textId="77777777" w:rsidR="00C06EAB" w:rsidRPr="008120A8" w:rsidRDefault="009A576C" w:rsidP="00D879BB">
            <w:pPr>
              <w:pStyle w:val="TableParagraph"/>
              <w:spacing w:before="60"/>
              <w:ind w:left="1148"/>
              <w:jc w:val="center"/>
              <w:rPr>
                <w:b/>
                <w:lang w:val="de-DE"/>
              </w:rPr>
            </w:pPr>
            <w:r w:rsidRPr="008120A8">
              <w:rPr>
                <w:b/>
                <w:lang w:val="de-DE"/>
              </w:rPr>
              <w:t>Wirksamkeitsergebnisse:</w:t>
            </w:r>
            <w:r w:rsidRPr="008120A8">
              <w:rPr>
                <w:b/>
                <w:spacing w:val="-6"/>
                <w:lang w:val="de-DE"/>
              </w:rPr>
              <w:t xml:space="preserve"> </w:t>
            </w:r>
            <w:r w:rsidRPr="008120A8">
              <w:rPr>
                <w:b/>
                <w:lang w:val="de-DE"/>
              </w:rPr>
              <w:t>FAST-3,</w:t>
            </w:r>
            <w:r w:rsidRPr="008120A8">
              <w:rPr>
                <w:b/>
                <w:spacing w:val="-4"/>
                <w:lang w:val="de-DE"/>
              </w:rPr>
              <w:t xml:space="preserve"> </w:t>
            </w:r>
            <w:r w:rsidRPr="008120A8">
              <w:rPr>
                <w:b/>
                <w:lang w:val="de-DE"/>
              </w:rPr>
              <w:t>kontrollierte</w:t>
            </w:r>
            <w:r w:rsidRPr="008120A8">
              <w:rPr>
                <w:b/>
                <w:spacing w:val="-3"/>
                <w:lang w:val="de-DE"/>
              </w:rPr>
              <w:t xml:space="preserve"> </w:t>
            </w:r>
            <w:r w:rsidRPr="008120A8">
              <w:rPr>
                <w:b/>
                <w:lang w:val="de-DE"/>
              </w:rPr>
              <w:t>Phase</w:t>
            </w:r>
            <w:r w:rsidRPr="008120A8">
              <w:rPr>
                <w:b/>
                <w:spacing w:val="-4"/>
                <w:lang w:val="de-DE"/>
              </w:rPr>
              <w:t xml:space="preserve"> </w:t>
            </w:r>
            <w:r w:rsidRPr="008120A8">
              <w:rPr>
                <w:b/>
                <w:lang w:val="de-DE"/>
              </w:rPr>
              <w:t>–</w:t>
            </w:r>
            <w:r w:rsidRPr="008120A8">
              <w:rPr>
                <w:b/>
                <w:spacing w:val="-4"/>
                <w:lang w:val="de-DE"/>
              </w:rPr>
              <w:t xml:space="preserve"> </w:t>
            </w:r>
            <w:r w:rsidRPr="008120A8">
              <w:rPr>
                <w:b/>
                <w:lang w:val="de-DE"/>
              </w:rPr>
              <w:t>ITT-Population</w:t>
            </w:r>
          </w:p>
        </w:tc>
      </w:tr>
      <w:tr w:rsidR="00C06EAB" w14:paraId="4B6044AD" w14:textId="77777777">
        <w:trPr>
          <w:trHeight w:val="709"/>
        </w:trPr>
        <w:tc>
          <w:tcPr>
            <w:tcW w:w="3403" w:type="dxa"/>
          </w:tcPr>
          <w:p w14:paraId="3049F9B4" w14:textId="77777777" w:rsidR="00C06EAB" w:rsidRPr="00676DA3" w:rsidRDefault="009A576C" w:rsidP="00D879BB">
            <w:pPr>
              <w:pStyle w:val="TableParagraph"/>
              <w:spacing w:before="60"/>
              <w:ind w:left="107"/>
              <w:rPr>
                <w:b/>
                <w:lang w:val="de-DE"/>
              </w:rPr>
            </w:pPr>
            <w:r w:rsidRPr="00676DA3">
              <w:rPr>
                <w:b/>
                <w:lang w:val="de-DE"/>
              </w:rPr>
              <w:t>Endpunkt</w:t>
            </w:r>
          </w:p>
        </w:tc>
        <w:tc>
          <w:tcPr>
            <w:tcW w:w="1416" w:type="dxa"/>
          </w:tcPr>
          <w:p w14:paraId="20FD4456" w14:textId="77777777" w:rsidR="00C06EAB" w:rsidRPr="00676DA3" w:rsidRDefault="009A576C" w:rsidP="00D879BB">
            <w:pPr>
              <w:pStyle w:val="TableParagraph"/>
              <w:spacing w:before="60" w:line="280" w:lineRule="auto"/>
              <w:ind w:left="105"/>
              <w:rPr>
                <w:b/>
                <w:lang w:val="de-DE"/>
              </w:rPr>
            </w:pPr>
            <w:r w:rsidRPr="00676DA3">
              <w:rPr>
                <w:b/>
                <w:lang w:val="de-DE"/>
              </w:rPr>
              <w:t>Statistische</w:t>
            </w:r>
            <w:r w:rsidRPr="00676DA3">
              <w:rPr>
                <w:b/>
                <w:spacing w:val="-52"/>
                <w:lang w:val="de-DE"/>
              </w:rPr>
              <w:t xml:space="preserve"> </w:t>
            </w:r>
            <w:r w:rsidRPr="00676DA3">
              <w:rPr>
                <w:b/>
                <w:lang w:val="de-DE"/>
              </w:rPr>
              <w:t>Maßzahl</w:t>
            </w:r>
          </w:p>
        </w:tc>
        <w:tc>
          <w:tcPr>
            <w:tcW w:w="1416" w:type="dxa"/>
          </w:tcPr>
          <w:p w14:paraId="2F3357D5" w14:textId="40491EAA" w:rsidR="00C06EAB" w:rsidRPr="00676DA3" w:rsidRDefault="00B743BE" w:rsidP="00D879BB">
            <w:pPr>
              <w:pStyle w:val="TableParagraph"/>
              <w:spacing w:before="60"/>
              <w:ind w:left="331"/>
              <w:jc w:val="center"/>
              <w:rPr>
                <w:b/>
                <w:lang w:val="de-DE"/>
              </w:rPr>
            </w:pPr>
            <w:r w:rsidRPr="00676DA3">
              <w:rPr>
                <w:b/>
                <w:bCs/>
                <w:lang w:val="de-DE"/>
              </w:rPr>
              <w:t>Icatiban</w:t>
            </w:r>
            <w:r w:rsidR="00BB05F1" w:rsidRPr="00464886">
              <w:rPr>
                <w:b/>
                <w:bCs/>
                <w:lang w:val="de-DE"/>
              </w:rPr>
              <w:t>t</w:t>
            </w:r>
          </w:p>
        </w:tc>
        <w:tc>
          <w:tcPr>
            <w:tcW w:w="1433" w:type="dxa"/>
          </w:tcPr>
          <w:p w14:paraId="5FBD4FE2" w14:textId="77777777" w:rsidR="00C06EAB" w:rsidRPr="00676DA3" w:rsidRDefault="009A576C" w:rsidP="00D879BB">
            <w:pPr>
              <w:pStyle w:val="TableParagraph"/>
              <w:spacing w:before="60"/>
              <w:ind w:left="326"/>
              <w:jc w:val="center"/>
              <w:rPr>
                <w:b/>
                <w:lang w:val="de-DE"/>
              </w:rPr>
            </w:pPr>
            <w:r w:rsidRPr="00676DA3">
              <w:rPr>
                <w:b/>
                <w:lang w:val="de-DE"/>
              </w:rPr>
              <w:t>Placebo</w:t>
            </w:r>
          </w:p>
        </w:tc>
        <w:tc>
          <w:tcPr>
            <w:tcW w:w="1416" w:type="dxa"/>
          </w:tcPr>
          <w:p w14:paraId="7CAE7235" w14:textId="77777777" w:rsidR="00C06EAB" w:rsidRPr="00676DA3" w:rsidRDefault="009A576C" w:rsidP="00D879BB">
            <w:pPr>
              <w:pStyle w:val="TableParagraph"/>
              <w:spacing w:before="60"/>
              <w:ind w:left="330"/>
              <w:jc w:val="center"/>
              <w:rPr>
                <w:b/>
                <w:lang w:val="de-DE"/>
              </w:rPr>
            </w:pPr>
            <w:r w:rsidRPr="00676DA3">
              <w:rPr>
                <w:b/>
                <w:lang w:val="de-DE"/>
              </w:rPr>
              <w:t>p-Wert</w:t>
            </w:r>
          </w:p>
        </w:tc>
      </w:tr>
      <w:tr w:rsidR="00C06EAB" w14:paraId="32161AA0" w14:textId="77777777">
        <w:trPr>
          <w:trHeight w:val="417"/>
        </w:trPr>
        <w:tc>
          <w:tcPr>
            <w:tcW w:w="3403" w:type="dxa"/>
          </w:tcPr>
          <w:p w14:paraId="47379091" w14:textId="77777777" w:rsidR="00C06EAB" w:rsidRPr="00676DA3" w:rsidRDefault="00C06EAB" w:rsidP="00D879BB">
            <w:pPr>
              <w:pStyle w:val="TableParagraph"/>
              <w:rPr>
                <w:lang w:val="de-DE"/>
              </w:rPr>
            </w:pPr>
          </w:p>
        </w:tc>
        <w:tc>
          <w:tcPr>
            <w:tcW w:w="1416" w:type="dxa"/>
          </w:tcPr>
          <w:p w14:paraId="39B1DDD9" w14:textId="77777777" w:rsidR="00C06EAB" w:rsidRPr="00676DA3" w:rsidRDefault="00C06EAB" w:rsidP="00D879BB">
            <w:pPr>
              <w:pStyle w:val="TableParagraph"/>
              <w:rPr>
                <w:lang w:val="de-DE"/>
              </w:rPr>
            </w:pPr>
          </w:p>
        </w:tc>
        <w:tc>
          <w:tcPr>
            <w:tcW w:w="1416" w:type="dxa"/>
          </w:tcPr>
          <w:p w14:paraId="77989922" w14:textId="77777777" w:rsidR="00C06EAB" w:rsidRPr="00676DA3" w:rsidRDefault="009A576C" w:rsidP="00D879BB">
            <w:pPr>
              <w:pStyle w:val="TableParagraph"/>
              <w:spacing w:before="63"/>
              <w:ind w:left="330"/>
              <w:jc w:val="center"/>
              <w:rPr>
                <w:lang w:val="de-DE"/>
              </w:rPr>
            </w:pPr>
            <w:r w:rsidRPr="00676DA3">
              <w:rPr>
                <w:lang w:val="de-DE"/>
              </w:rPr>
              <w:t>(n</w:t>
            </w:r>
            <w:r w:rsidRPr="00676DA3">
              <w:rPr>
                <w:spacing w:val="-1"/>
                <w:lang w:val="de-DE"/>
              </w:rPr>
              <w:t xml:space="preserve"> </w:t>
            </w:r>
            <w:r w:rsidRPr="00676DA3">
              <w:rPr>
                <w:lang w:val="de-DE"/>
              </w:rPr>
              <w:t>= 43)</w:t>
            </w:r>
          </w:p>
        </w:tc>
        <w:tc>
          <w:tcPr>
            <w:tcW w:w="1433" w:type="dxa"/>
          </w:tcPr>
          <w:p w14:paraId="34379C3F" w14:textId="69E4AB2B" w:rsidR="00C06EAB" w:rsidRPr="00676DA3" w:rsidRDefault="009A576C" w:rsidP="00D879BB">
            <w:pPr>
              <w:pStyle w:val="TableParagraph"/>
              <w:spacing w:before="63"/>
              <w:ind w:left="325"/>
              <w:jc w:val="center"/>
              <w:rPr>
                <w:lang w:val="de-DE"/>
              </w:rPr>
            </w:pPr>
            <w:r w:rsidRPr="00676DA3">
              <w:rPr>
                <w:lang w:val="de-DE"/>
              </w:rPr>
              <w:t>(n</w:t>
            </w:r>
            <w:r w:rsidR="00B743BE" w:rsidRPr="00676DA3">
              <w:rPr>
                <w:lang w:val="de-DE"/>
              </w:rPr>
              <w:t xml:space="preserve"> </w:t>
            </w:r>
            <w:r w:rsidRPr="00676DA3">
              <w:rPr>
                <w:lang w:val="de-DE"/>
              </w:rPr>
              <w:t>=</w:t>
            </w:r>
            <w:r w:rsidR="00B743BE" w:rsidRPr="00676DA3">
              <w:rPr>
                <w:lang w:val="de-DE"/>
              </w:rPr>
              <w:t xml:space="preserve"> </w:t>
            </w:r>
            <w:r w:rsidRPr="00676DA3">
              <w:rPr>
                <w:lang w:val="de-DE"/>
              </w:rPr>
              <w:t>45)</w:t>
            </w:r>
          </w:p>
        </w:tc>
        <w:tc>
          <w:tcPr>
            <w:tcW w:w="1416" w:type="dxa"/>
          </w:tcPr>
          <w:p w14:paraId="5471F022" w14:textId="77777777" w:rsidR="00C06EAB" w:rsidRPr="00676DA3" w:rsidRDefault="00C06EAB" w:rsidP="00D879BB">
            <w:pPr>
              <w:pStyle w:val="TableParagraph"/>
              <w:rPr>
                <w:lang w:val="de-DE"/>
              </w:rPr>
            </w:pPr>
          </w:p>
        </w:tc>
      </w:tr>
      <w:tr w:rsidR="00C06EAB" w14:paraId="3A4FC952" w14:textId="77777777">
        <w:trPr>
          <w:trHeight w:val="414"/>
        </w:trPr>
        <w:tc>
          <w:tcPr>
            <w:tcW w:w="3403" w:type="dxa"/>
            <w:shd w:val="clear" w:color="auto" w:fill="E7E7E7"/>
          </w:tcPr>
          <w:p w14:paraId="1508308A" w14:textId="77777777" w:rsidR="00C06EAB" w:rsidRPr="00676DA3" w:rsidRDefault="009A576C" w:rsidP="00D879BB">
            <w:pPr>
              <w:pStyle w:val="TableParagraph"/>
              <w:spacing w:before="60"/>
              <w:ind w:left="107"/>
              <w:rPr>
                <w:lang w:val="de-DE"/>
              </w:rPr>
            </w:pPr>
            <w:r w:rsidRPr="00676DA3">
              <w:rPr>
                <w:lang w:val="de-DE"/>
              </w:rPr>
              <w:t>Primärer</w:t>
            </w:r>
            <w:r w:rsidRPr="00676DA3">
              <w:rPr>
                <w:spacing w:val="-1"/>
                <w:lang w:val="de-DE"/>
              </w:rPr>
              <w:t xml:space="preserve"> </w:t>
            </w:r>
            <w:r w:rsidRPr="00676DA3">
              <w:rPr>
                <w:lang w:val="de-DE"/>
              </w:rPr>
              <w:t>Endpunkt</w:t>
            </w:r>
          </w:p>
        </w:tc>
        <w:tc>
          <w:tcPr>
            <w:tcW w:w="1416" w:type="dxa"/>
            <w:shd w:val="clear" w:color="auto" w:fill="E7E7E7"/>
          </w:tcPr>
          <w:p w14:paraId="763ACB63" w14:textId="77777777" w:rsidR="00C06EAB" w:rsidRPr="00676DA3" w:rsidRDefault="00C06EAB" w:rsidP="00D879BB">
            <w:pPr>
              <w:pStyle w:val="TableParagraph"/>
              <w:rPr>
                <w:lang w:val="de-DE"/>
              </w:rPr>
            </w:pPr>
          </w:p>
        </w:tc>
        <w:tc>
          <w:tcPr>
            <w:tcW w:w="1416" w:type="dxa"/>
            <w:shd w:val="clear" w:color="auto" w:fill="E7E7E7"/>
          </w:tcPr>
          <w:p w14:paraId="48998A14" w14:textId="77777777" w:rsidR="00C06EAB" w:rsidRPr="00676DA3" w:rsidRDefault="00C06EAB" w:rsidP="00D879BB">
            <w:pPr>
              <w:pStyle w:val="TableParagraph"/>
              <w:rPr>
                <w:lang w:val="de-DE"/>
              </w:rPr>
            </w:pPr>
          </w:p>
        </w:tc>
        <w:tc>
          <w:tcPr>
            <w:tcW w:w="1433" w:type="dxa"/>
            <w:shd w:val="clear" w:color="auto" w:fill="E7E7E7"/>
          </w:tcPr>
          <w:p w14:paraId="4552F782" w14:textId="77777777" w:rsidR="00C06EAB" w:rsidRPr="00676DA3" w:rsidRDefault="00C06EAB" w:rsidP="00D879BB">
            <w:pPr>
              <w:pStyle w:val="TableParagraph"/>
              <w:rPr>
                <w:lang w:val="de-DE"/>
              </w:rPr>
            </w:pPr>
          </w:p>
        </w:tc>
        <w:tc>
          <w:tcPr>
            <w:tcW w:w="1416" w:type="dxa"/>
            <w:shd w:val="clear" w:color="auto" w:fill="E7E7E7"/>
          </w:tcPr>
          <w:p w14:paraId="1AEE12B1" w14:textId="77777777" w:rsidR="00C06EAB" w:rsidRPr="00676DA3" w:rsidRDefault="00C06EAB" w:rsidP="00D879BB">
            <w:pPr>
              <w:pStyle w:val="TableParagraph"/>
              <w:rPr>
                <w:lang w:val="de-DE"/>
              </w:rPr>
            </w:pPr>
          </w:p>
        </w:tc>
      </w:tr>
      <w:tr w:rsidR="00C06EAB" w14:paraId="0B1441FC" w14:textId="77777777">
        <w:trPr>
          <w:trHeight w:val="1005"/>
        </w:trPr>
        <w:tc>
          <w:tcPr>
            <w:tcW w:w="3403" w:type="dxa"/>
          </w:tcPr>
          <w:p w14:paraId="21EB3166" w14:textId="77777777" w:rsidR="00C06EAB" w:rsidRPr="008120A8" w:rsidRDefault="009A576C" w:rsidP="00D879BB">
            <w:pPr>
              <w:pStyle w:val="TableParagraph"/>
              <w:spacing w:before="60" w:line="280" w:lineRule="auto"/>
              <w:ind w:left="107"/>
              <w:rPr>
                <w:lang w:val="de-DE"/>
              </w:rPr>
            </w:pPr>
            <w:r w:rsidRPr="008120A8">
              <w:rPr>
                <w:lang w:val="de-DE"/>
              </w:rPr>
              <w:t>Zeit bis zum Einsetzen der</w:t>
            </w:r>
            <w:r w:rsidRPr="008120A8">
              <w:rPr>
                <w:spacing w:val="1"/>
                <w:lang w:val="de-DE"/>
              </w:rPr>
              <w:t xml:space="preserve"> </w:t>
            </w:r>
            <w:r w:rsidRPr="008120A8">
              <w:rPr>
                <w:lang w:val="de-DE"/>
              </w:rPr>
              <w:t>Symptomlinderung – mehrteilige</w:t>
            </w:r>
            <w:r w:rsidRPr="008120A8">
              <w:rPr>
                <w:spacing w:val="-52"/>
                <w:lang w:val="de-DE"/>
              </w:rPr>
              <w:t xml:space="preserve"> </w:t>
            </w:r>
            <w:r w:rsidRPr="008120A8">
              <w:rPr>
                <w:lang w:val="de-DE"/>
              </w:rPr>
              <w:t>VAS</w:t>
            </w:r>
            <w:r w:rsidRPr="008120A8">
              <w:rPr>
                <w:spacing w:val="-2"/>
                <w:lang w:val="de-DE"/>
              </w:rPr>
              <w:t xml:space="preserve"> </w:t>
            </w:r>
            <w:r w:rsidRPr="008120A8">
              <w:rPr>
                <w:lang w:val="de-DE"/>
              </w:rPr>
              <w:t>(Stunden)</w:t>
            </w:r>
          </w:p>
        </w:tc>
        <w:tc>
          <w:tcPr>
            <w:tcW w:w="1416" w:type="dxa"/>
          </w:tcPr>
          <w:p w14:paraId="56D2CB07" w14:textId="77777777" w:rsidR="00C06EAB" w:rsidRPr="00676DA3" w:rsidRDefault="009A576C" w:rsidP="00D879BB">
            <w:pPr>
              <w:pStyle w:val="TableParagraph"/>
              <w:spacing w:before="60"/>
              <w:ind w:left="105"/>
              <w:rPr>
                <w:lang w:val="de-DE"/>
              </w:rPr>
            </w:pPr>
            <w:r w:rsidRPr="00676DA3">
              <w:rPr>
                <w:lang w:val="de-DE"/>
              </w:rPr>
              <w:t>Medianwert</w:t>
            </w:r>
          </w:p>
        </w:tc>
        <w:tc>
          <w:tcPr>
            <w:tcW w:w="1416" w:type="dxa"/>
          </w:tcPr>
          <w:p w14:paraId="6FC3B57D" w14:textId="77777777" w:rsidR="00C06EAB" w:rsidRPr="00676DA3" w:rsidRDefault="009A576C" w:rsidP="00D879BB">
            <w:pPr>
              <w:pStyle w:val="TableParagraph"/>
              <w:spacing w:before="60"/>
              <w:ind w:left="331"/>
              <w:jc w:val="center"/>
              <w:rPr>
                <w:lang w:val="de-DE"/>
              </w:rPr>
            </w:pPr>
            <w:r w:rsidRPr="00676DA3">
              <w:rPr>
                <w:lang w:val="de-DE"/>
              </w:rPr>
              <w:t>2,0</w:t>
            </w:r>
          </w:p>
        </w:tc>
        <w:tc>
          <w:tcPr>
            <w:tcW w:w="1433" w:type="dxa"/>
          </w:tcPr>
          <w:p w14:paraId="42167678" w14:textId="77777777" w:rsidR="00C06EAB" w:rsidRPr="00676DA3" w:rsidRDefault="009A576C" w:rsidP="00D879BB">
            <w:pPr>
              <w:pStyle w:val="TableParagraph"/>
              <w:spacing w:before="60"/>
              <w:ind w:left="326"/>
              <w:jc w:val="center"/>
              <w:rPr>
                <w:lang w:val="de-DE"/>
              </w:rPr>
            </w:pPr>
            <w:r w:rsidRPr="00676DA3">
              <w:rPr>
                <w:lang w:val="de-DE"/>
              </w:rPr>
              <w:t>19,8</w:t>
            </w:r>
          </w:p>
        </w:tc>
        <w:tc>
          <w:tcPr>
            <w:tcW w:w="1416" w:type="dxa"/>
          </w:tcPr>
          <w:p w14:paraId="72CBAF62" w14:textId="77777777" w:rsidR="00C06EAB" w:rsidRPr="00676DA3" w:rsidRDefault="009A576C" w:rsidP="00D879BB">
            <w:pPr>
              <w:pStyle w:val="TableParagraph"/>
              <w:spacing w:before="60"/>
              <w:ind w:left="331"/>
              <w:jc w:val="center"/>
              <w:rPr>
                <w:lang w:val="de-DE"/>
              </w:rPr>
            </w:pPr>
            <w:r w:rsidRPr="00676DA3">
              <w:rPr>
                <w:lang w:val="de-DE"/>
              </w:rPr>
              <w:t>&lt; 0,001</w:t>
            </w:r>
          </w:p>
        </w:tc>
      </w:tr>
      <w:tr w:rsidR="00CE78B9" w14:paraId="39277B4C" w14:textId="77777777">
        <w:trPr>
          <w:trHeight w:val="1005"/>
        </w:trPr>
        <w:tc>
          <w:tcPr>
            <w:tcW w:w="3403" w:type="dxa"/>
          </w:tcPr>
          <w:p w14:paraId="23CD0179" w14:textId="00227911" w:rsidR="00CE78B9" w:rsidRPr="008120A8" w:rsidRDefault="00CE78B9" w:rsidP="00D879BB">
            <w:pPr>
              <w:pStyle w:val="TableParagraph"/>
              <w:spacing w:before="60" w:line="280" w:lineRule="auto"/>
              <w:ind w:left="107"/>
              <w:rPr>
                <w:lang w:val="de-DE"/>
              </w:rPr>
            </w:pPr>
            <w:r w:rsidRPr="00676DA3">
              <w:rPr>
                <w:lang w:val="de-DE"/>
              </w:rPr>
              <w:t>Andere</w:t>
            </w:r>
            <w:r w:rsidRPr="00676DA3">
              <w:rPr>
                <w:spacing w:val="-1"/>
                <w:lang w:val="de-DE"/>
              </w:rPr>
              <w:t xml:space="preserve"> </w:t>
            </w:r>
            <w:r w:rsidRPr="00676DA3">
              <w:rPr>
                <w:lang w:val="de-DE"/>
              </w:rPr>
              <w:t>Endpunkte</w:t>
            </w:r>
          </w:p>
        </w:tc>
        <w:tc>
          <w:tcPr>
            <w:tcW w:w="1416" w:type="dxa"/>
          </w:tcPr>
          <w:p w14:paraId="0ABE51E8" w14:textId="77777777" w:rsidR="00CE78B9" w:rsidRPr="00676DA3" w:rsidRDefault="00CE78B9" w:rsidP="00D879BB">
            <w:pPr>
              <w:pStyle w:val="TableParagraph"/>
              <w:spacing w:before="60"/>
              <w:ind w:left="105"/>
              <w:rPr>
                <w:lang w:val="de-DE"/>
              </w:rPr>
            </w:pPr>
          </w:p>
        </w:tc>
        <w:tc>
          <w:tcPr>
            <w:tcW w:w="1416" w:type="dxa"/>
          </w:tcPr>
          <w:p w14:paraId="4258E7AE" w14:textId="77777777" w:rsidR="00CE78B9" w:rsidRPr="00676DA3" w:rsidRDefault="00CE78B9" w:rsidP="00D879BB">
            <w:pPr>
              <w:pStyle w:val="TableParagraph"/>
              <w:spacing w:before="60"/>
              <w:ind w:left="331"/>
              <w:jc w:val="center"/>
              <w:rPr>
                <w:lang w:val="de-DE"/>
              </w:rPr>
            </w:pPr>
          </w:p>
        </w:tc>
        <w:tc>
          <w:tcPr>
            <w:tcW w:w="1433" w:type="dxa"/>
          </w:tcPr>
          <w:p w14:paraId="67BCD31A" w14:textId="77777777" w:rsidR="00CE78B9" w:rsidRPr="00676DA3" w:rsidRDefault="00CE78B9" w:rsidP="00D879BB">
            <w:pPr>
              <w:pStyle w:val="TableParagraph"/>
              <w:spacing w:before="60"/>
              <w:ind w:left="326"/>
              <w:jc w:val="center"/>
              <w:rPr>
                <w:lang w:val="de-DE"/>
              </w:rPr>
            </w:pPr>
          </w:p>
        </w:tc>
        <w:tc>
          <w:tcPr>
            <w:tcW w:w="1416" w:type="dxa"/>
          </w:tcPr>
          <w:p w14:paraId="51FB84EE" w14:textId="77777777" w:rsidR="00CE78B9" w:rsidRPr="00676DA3" w:rsidRDefault="00CE78B9" w:rsidP="00D879BB">
            <w:pPr>
              <w:pStyle w:val="TableParagraph"/>
              <w:spacing w:before="60"/>
              <w:ind w:left="331"/>
              <w:jc w:val="center"/>
              <w:rPr>
                <w:lang w:val="de-DE"/>
              </w:rPr>
            </w:pPr>
          </w:p>
        </w:tc>
      </w:tr>
      <w:tr w:rsidR="00CE78B9" w14:paraId="7D073C0F" w14:textId="77777777">
        <w:trPr>
          <w:trHeight w:val="1005"/>
        </w:trPr>
        <w:tc>
          <w:tcPr>
            <w:tcW w:w="3403" w:type="dxa"/>
          </w:tcPr>
          <w:p w14:paraId="69AB5DF1" w14:textId="458B1F26" w:rsidR="00CE78B9" w:rsidRPr="00037658" w:rsidRDefault="00CE78B9" w:rsidP="00D879BB">
            <w:pPr>
              <w:pStyle w:val="TableParagraph"/>
              <w:spacing w:before="60" w:line="280" w:lineRule="auto"/>
              <w:ind w:left="107"/>
              <w:rPr>
                <w:lang w:val="de-DE"/>
              </w:rPr>
            </w:pPr>
            <w:r w:rsidRPr="00037658">
              <w:rPr>
                <w:lang w:val="de-DE"/>
              </w:rPr>
              <w:t>Zeit bis zum Einsetzen der</w:t>
            </w:r>
            <w:r w:rsidRPr="00037658">
              <w:rPr>
                <w:spacing w:val="1"/>
                <w:lang w:val="de-DE"/>
              </w:rPr>
              <w:t xml:space="preserve"> </w:t>
            </w:r>
            <w:r w:rsidRPr="00037658">
              <w:rPr>
                <w:lang w:val="de-DE"/>
              </w:rPr>
              <w:t>Linderung des Primärsymptoms</w:t>
            </w:r>
            <w:r w:rsidRPr="00037658">
              <w:rPr>
                <w:spacing w:val="-52"/>
                <w:lang w:val="de-DE"/>
              </w:rPr>
              <w:t xml:space="preserve"> </w:t>
            </w:r>
            <w:r w:rsidRPr="00037658">
              <w:rPr>
                <w:lang w:val="de-DE"/>
              </w:rPr>
              <w:t>(Stunden)</w:t>
            </w:r>
          </w:p>
        </w:tc>
        <w:tc>
          <w:tcPr>
            <w:tcW w:w="1416" w:type="dxa"/>
          </w:tcPr>
          <w:p w14:paraId="6E3FD3A5" w14:textId="0536C176" w:rsidR="00CE78B9" w:rsidRPr="00676DA3" w:rsidRDefault="00CE78B9" w:rsidP="00D879BB">
            <w:pPr>
              <w:pStyle w:val="TableParagraph"/>
              <w:spacing w:before="60"/>
              <w:ind w:left="105"/>
              <w:rPr>
                <w:lang w:val="de-DE"/>
              </w:rPr>
            </w:pPr>
            <w:r w:rsidRPr="00676DA3">
              <w:rPr>
                <w:lang w:val="de-DE"/>
              </w:rPr>
              <w:t>Medianwert</w:t>
            </w:r>
          </w:p>
        </w:tc>
        <w:tc>
          <w:tcPr>
            <w:tcW w:w="1416" w:type="dxa"/>
          </w:tcPr>
          <w:p w14:paraId="21A74CC4" w14:textId="20A886C3" w:rsidR="00CE78B9" w:rsidRPr="00676DA3" w:rsidRDefault="00CE78B9" w:rsidP="00D879BB">
            <w:pPr>
              <w:pStyle w:val="TableParagraph"/>
              <w:spacing w:before="60"/>
              <w:ind w:left="331"/>
              <w:jc w:val="center"/>
              <w:rPr>
                <w:lang w:val="de-DE"/>
              </w:rPr>
            </w:pPr>
            <w:r w:rsidRPr="00676DA3">
              <w:rPr>
                <w:lang w:val="de-DE"/>
              </w:rPr>
              <w:t>1,5</w:t>
            </w:r>
          </w:p>
        </w:tc>
        <w:tc>
          <w:tcPr>
            <w:tcW w:w="1433" w:type="dxa"/>
          </w:tcPr>
          <w:p w14:paraId="2A38BD5E" w14:textId="7C46B7D5" w:rsidR="00CE78B9" w:rsidRPr="00676DA3" w:rsidRDefault="00CE78B9" w:rsidP="00D879BB">
            <w:pPr>
              <w:pStyle w:val="TableParagraph"/>
              <w:spacing w:before="60"/>
              <w:ind w:left="326"/>
              <w:jc w:val="center"/>
              <w:rPr>
                <w:lang w:val="de-DE"/>
              </w:rPr>
            </w:pPr>
            <w:r w:rsidRPr="00676DA3">
              <w:rPr>
                <w:lang w:val="de-DE"/>
              </w:rPr>
              <w:t>18,5</w:t>
            </w:r>
          </w:p>
        </w:tc>
        <w:tc>
          <w:tcPr>
            <w:tcW w:w="1416" w:type="dxa"/>
          </w:tcPr>
          <w:p w14:paraId="5DC58189" w14:textId="40077425" w:rsidR="00CE78B9" w:rsidRPr="00676DA3" w:rsidRDefault="00CE78B9" w:rsidP="00D879BB">
            <w:pPr>
              <w:pStyle w:val="TableParagraph"/>
              <w:spacing w:before="60"/>
              <w:ind w:left="331"/>
              <w:jc w:val="center"/>
              <w:rPr>
                <w:lang w:val="de-DE"/>
              </w:rPr>
            </w:pPr>
            <w:r w:rsidRPr="00676DA3">
              <w:rPr>
                <w:lang w:val="de-DE"/>
              </w:rPr>
              <w:t>&lt; 0,001</w:t>
            </w:r>
          </w:p>
        </w:tc>
      </w:tr>
      <w:tr w:rsidR="00CE78B9" w14:paraId="2FDA3525" w14:textId="77777777">
        <w:trPr>
          <w:trHeight w:val="1005"/>
        </w:trPr>
        <w:tc>
          <w:tcPr>
            <w:tcW w:w="3403" w:type="dxa"/>
          </w:tcPr>
          <w:p w14:paraId="1F3E3429" w14:textId="7265BC0C" w:rsidR="00CE78B9" w:rsidRPr="00037658" w:rsidRDefault="00CE78B9" w:rsidP="00D879BB">
            <w:pPr>
              <w:pStyle w:val="TableParagraph"/>
              <w:spacing w:before="60" w:line="280" w:lineRule="auto"/>
              <w:ind w:left="107"/>
              <w:rPr>
                <w:lang w:val="de-DE"/>
              </w:rPr>
            </w:pPr>
            <w:r w:rsidRPr="00037658">
              <w:rPr>
                <w:lang w:val="de-DE"/>
              </w:rPr>
              <w:t>Veränderung des</w:t>
            </w:r>
            <w:r w:rsidRPr="00037658">
              <w:rPr>
                <w:spacing w:val="1"/>
                <w:lang w:val="de-DE"/>
              </w:rPr>
              <w:t xml:space="preserve"> </w:t>
            </w:r>
            <w:r w:rsidRPr="00037658">
              <w:rPr>
                <w:lang w:val="de-DE"/>
              </w:rPr>
              <w:t>zusammengesetzten VAS-Werts</w:t>
            </w:r>
            <w:r w:rsidR="00464886" w:rsidRPr="00037658">
              <w:rPr>
                <w:lang w:val="de-DE"/>
              </w:rPr>
              <w:t xml:space="preserve"> </w:t>
            </w:r>
            <w:r w:rsidRPr="00037658">
              <w:rPr>
                <w:spacing w:val="-52"/>
                <w:lang w:val="de-DE"/>
              </w:rPr>
              <w:t xml:space="preserve"> </w:t>
            </w:r>
            <w:r w:rsidR="00464886" w:rsidRPr="00037658">
              <w:rPr>
                <w:spacing w:val="-52"/>
                <w:lang w:val="de-DE"/>
              </w:rPr>
              <w:t xml:space="preserve"> </w:t>
            </w:r>
            <w:r w:rsidRPr="00037658">
              <w:rPr>
                <w:lang w:val="de-DE"/>
              </w:rPr>
              <w:t>2</w:t>
            </w:r>
            <w:r w:rsidRPr="00037658">
              <w:rPr>
                <w:spacing w:val="-1"/>
                <w:lang w:val="de-DE"/>
              </w:rPr>
              <w:t xml:space="preserve"> </w:t>
            </w:r>
            <w:r w:rsidRPr="00037658">
              <w:rPr>
                <w:lang w:val="de-DE"/>
              </w:rPr>
              <w:t>Std. nach der Behandlung</w:t>
            </w:r>
          </w:p>
        </w:tc>
        <w:tc>
          <w:tcPr>
            <w:tcW w:w="1416" w:type="dxa"/>
          </w:tcPr>
          <w:p w14:paraId="3063DD0A" w14:textId="7C53F712" w:rsidR="00CE78B9" w:rsidRPr="00676DA3" w:rsidRDefault="00CE78B9" w:rsidP="00D879BB">
            <w:pPr>
              <w:pStyle w:val="TableParagraph"/>
              <w:spacing w:before="60"/>
              <w:ind w:left="105"/>
              <w:rPr>
                <w:lang w:val="de-DE"/>
              </w:rPr>
            </w:pPr>
            <w:r w:rsidRPr="00676DA3">
              <w:rPr>
                <w:lang w:val="de-DE"/>
              </w:rPr>
              <w:t>Mittelwert</w:t>
            </w:r>
          </w:p>
        </w:tc>
        <w:tc>
          <w:tcPr>
            <w:tcW w:w="1416" w:type="dxa"/>
          </w:tcPr>
          <w:p w14:paraId="0223A1CD" w14:textId="3C3A595D" w:rsidR="00CE78B9" w:rsidRPr="00676DA3" w:rsidRDefault="00CE78B9" w:rsidP="00D879BB">
            <w:pPr>
              <w:pStyle w:val="TableParagraph"/>
              <w:spacing w:before="60"/>
              <w:ind w:left="331"/>
              <w:jc w:val="center"/>
              <w:rPr>
                <w:lang w:val="de-DE"/>
              </w:rPr>
            </w:pPr>
            <w:r w:rsidRPr="00676DA3">
              <w:rPr>
                <w:lang w:val="de-DE"/>
              </w:rPr>
              <w:t>-19,74</w:t>
            </w:r>
          </w:p>
        </w:tc>
        <w:tc>
          <w:tcPr>
            <w:tcW w:w="1433" w:type="dxa"/>
          </w:tcPr>
          <w:p w14:paraId="2C02EECB" w14:textId="258306F3" w:rsidR="00CE78B9" w:rsidRPr="00676DA3" w:rsidRDefault="00CE78B9" w:rsidP="00D879BB">
            <w:pPr>
              <w:pStyle w:val="TableParagraph"/>
              <w:spacing w:before="60"/>
              <w:ind w:left="326"/>
              <w:jc w:val="center"/>
              <w:rPr>
                <w:lang w:val="de-DE"/>
              </w:rPr>
            </w:pPr>
            <w:r w:rsidRPr="00676DA3">
              <w:rPr>
                <w:lang w:val="de-DE"/>
              </w:rPr>
              <w:t>-7,49</w:t>
            </w:r>
          </w:p>
        </w:tc>
        <w:tc>
          <w:tcPr>
            <w:tcW w:w="1416" w:type="dxa"/>
          </w:tcPr>
          <w:p w14:paraId="078FB9DE" w14:textId="2EAE5AAA" w:rsidR="00CE78B9" w:rsidRPr="00676DA3" w:rsidRDefault="00CE78B9" w:rsidP="00D879BB">
            <w:pPr>
              <w:pStyle w:val="TableParagraph"/>
              <w:spacing w:before="60"/>
              <w:ind w:left="331"/>
              <w:jc w:val="center"/>
              <w:rPr>
                <w:lang w:val="de-DE"/>
              </w:rPr>
            </w:pPr>
            <w:r w:rsidRPr="00676DA3">
              <w:rPr>
                <w:lang w:val="de-DE"/>
              </w:rPr>
              <w:t>&lt; 0,001</w:t>
            </w:r>
          </w:p>
        </w:tc>
      </w:tr>
      <w:tr w:rsidR="00CE78B9" w14:paraId="0017C0FA" w14:textId="77777777">
        <w:trPr>
          <w:trHeight w:val="1005"/>
        </w:trPr>
        <w:tc>
          <w:tcPr>
            <w:tcW w:w="3403" w:type="dxa"/>
          </w:tcPr>
          <w:p w14:paraId="61358875" w14:textId="462AC210" w:rsidR="00CE78B9" w:rsidRPr="00037658" w:rsidRDefault="00CE78B9" w:rsidP="00D879BB">
            <w:pPr>
              <w:pStyle w:val="TableParagraph"/>
              <w:spacing w:before="60" w:line="280" w:lineRule="auto"/>
              <w:ind w:left="107"/>
              <w:rPr>
                <w:lang w:val="de-DE"/>
              </w:rPr>
            </w:pPr>
            <w:r w:rsidRPr="00037658">
              <w:rPr>
                <w:lang w:val="de-DE"/>
              </w:rPr>
              <w:t>Veränderung des</w:t>
            </w:r>
            <w:r w:rsidRPr="00037658">
              <w:rPr>
                <w:spacing w:val="1"/>
                <w:lang w:val="de-DE"/>
              </w:rPr>
              <w:t xml:space="preserve"> </w:t>
            </w:r>
            <w:r w:rsidR="003A2FCD" w:rsidRPr="00E355FA">
              <w:rPr>
                <w:lang w:val="de-DE"/>
              </w:rPr>
              <w:t xml:space="preserve">zusammengesetzten Probanden-Eigenbewertungswerts </w:t>
            </w:r>
            <w:r w:rsidRPr="00037658">
              <w:rPr>
                <w:lang w:val="de-DE"/>
              </w:rPr>
              <w:t>nach</w:t>
            </w:r>
            <w:r w:rsidR="003A2FCD">
              <w:rPr>
                <w:lang w:val="de-DE"/>
              </w:rPr>
              <w:t xml:space="preserve"> </w:t>
            </w:r>
            <w:r w:rsidRPr="00676DA3">
              <w:rPr>
                <w:lang w:val="de-DE"/>
              </w:rPr>
              <w:t>2 Stunden</w:t>
            </w:r>
          </w:p>
        </w:tc>
        <w:tc>
          <w:tcPr>
            <w:tcW w:w="1416" w:type="dxa"/>
          </w:tcPr>
          <w:p w14:paraId="5DC0DD4C" w14:textId="7728D6B8" w:rsidR="00CE78B9" w:rsidRPr="00676DA3" w:rsidRDefault="00CE78B9" w:rsidP="00D879BB">
            <w:pPr>
              <w:pStyle w:val="TableParagraph"/>
              <w:spacing w:before="60"/>
              <w:ind w:left="105"/>
              <w:rPr>
                <w:lang w:val="de-DE"/>
              </w:rPr>
            </w:pPr>
            <w:r w:rsidRPr="00676DA3">
              <w:rPr>
                <w:lang w:val="de-DE"/>
              </w:rPr>
              <w:t>Mittelwert</w:t>
            </w:r>
          </w:p>
        </w:tc>
        <w:tc>
          <w:tcPr>
            <w:tcW w:w="1416" w:type="dxa"/>
          </w:tcPr>
          <w:p w14:paraId="4AF6A2EC" w14:textId="74C238B1" w:rsidR="00CE78B9" w:rsidRPr="00676DA3" w:rsidRDefault="00CE78B9" w:rsidP="00D879BB">
            <w:pPr>
              <w:pStyle w:val="TableParagraph"/>
              <w:spacing w:before="60"/>
              <w:ind w:left="331"/>
              <w:jc w:val="center"/>
              <w:rPr>
                <w:lang w:val="de-DE"/>
              </w:rPr>
            </w:pPr>
            <w:r w:rsidRPr="00676DA3">
              <w:rPr>
                <w:lang w:val="de-DE"/>
              </w:rPr>
              <w:t>-0,53</w:t>
            </w:r>
          </w:p>
        </w:tc>
        <w:tc>
          <w:tcPr>
            <w:tcW w:w="1433" w:type="dxa"/>
          </w:tcPr>
          <w:p w14:paraId="72D50A4D" w14:textId="5A05D536" w:rsidR="00CE78B9" w:rsidRPr="00676DA3" w:rsidRDefault="00CE78B9" w:rsidP="00D879BB">
            <w:pPr>
              <w:pStyle w:val="TableParagraph"/>
              <w:spacing w:before="60"/>
              <w:ind w:left="326"/>
              <w:jc w:val="center"/>
              <w:rPr>
                <w:lang w:val="de-DE"/>
              </w:rPr>
            </w:pPr>
            <w:r w:rsidRPr="00676DA3">
              <w:rPr>
                <w:lang w:val="de-DE"/>
              </w:rPr>
              <w:t>-0,22</w:t>
            </w:r>
          </w:p>
        </w:tc>
        <w:tc>
          <w:tcPr>
            <w:tcW w:w="1416" w:type="dxa"/>
          </w:tcPr>
          <w:p w14:paraId="71F9329E" w14:textId="2CD15CA6" w:rsidR="00CE78B9" w:rsidRPr="00676DA3" w:rsidRDefault="00CE78B9" w:rsidP="00D879BB">
            <w:pPr>
              <w:pStyle w:val="TableParagraph"/>
              <w:spacing w:before="60"/>
              <w:ind w:left="331"/>
              <w:jc w:val="center"/>
              <w:rPr>
                <w:lang w:val="de-DE"/>
              </w:rPr>
            </w:pPr>
            <w:r w:rsidRPr="00676DA3">
              <w:rPr>
                <w:lang w:val="de-DE"/>
              </w:rPr>
              <w:t>&lt; 0,001</w:t>
            </w:r>
          </w:p>
        </w:tc>
      </w:tr>
      <w:tr w:rsidR="00CE78B9" w14:paraId="7B651527" w14:textId="77777777">
        <w:trPr>
          <w:trHeight w:val="1005"/>
        </w:trPr>
        <w:tc>
          <w:tcPr>
            <w:tcW w:w="3403" w:type="dxa"/>
          </w:tcPr>
          <w:p w14:paraId="3682CF73" w14:textId="29BAC711" w:rsidR="00CE78B9" w:rsidRPr="00037658" w:rsidRDefault="00CE78B9" w:rsidP="00D879BB">
            <w:pPr>
              <w:pStyle w:val="TableParagraph"/>
              <w:spacing w:before="60" w:line="280" w:lineRule="auto"/>
              <w:ind w:left="107"/>
              <w:rPr>
                <w:lang w:val="de-DE"/>
              </w:rPr>
            </w:pPr>
            <w:r w:rsidRPr="00037658">
              <w:rPr>
                <w:lang w:val="de-DE"/>
              </w:rPr>
              <w:t>Veränderung des</w:t>
            </w:r>
            <w:r w:rsidRPr="00037658">
              <w:rPr>
                <w:spacing w:val="1"/>
                <w:lang w:val="de-DE"/>
              </w:rPr>
              <w:t xml:space="preserve"> </w:t>
            </w:r>
            <w:r w:rsidR="003A2FCD" w:rsidRPr="00E355FA">
              <w:rPr>
                <w:lang w:val="de-DE"/>
              </w:rPr>
              <w:t>zusammengesetzten Prüfarzt-Bewertungswerts</w:t>
            </w:r>
            <w:r w:rsidRPr="00037658">
              <w:rPr>
                <w:spacing w:val="-3"/>
                <w:lang w:val="de-DE"/>
              </w:rPr>
              <w:t xml:space="preserve"> </w:t>
            </w:r>
            <w:r w:rsidRPr="00037658">
              <w:rPr>
                <w:lang w:val="de-DE"/>
              </w:rPr>
              <w:t>nach</w:t>
            </w:r>
            <w:r w:rsidRPr="00037658">
              <w:rPr>
                <w:spacing w:val="-2"/>
                <w:lang w:val="de-DE"/>
              </w:rPr>
              <w:t xml:space="preserve"> </w:t>
            </w:r>
            <w:r w:rsidRPr="00037658">
              <w:rPr>
                <w:lang w:val="de-DE"/>
              </w:rPr>
              <w:t>2</w:t>
            </w:r>
            <w:r w:rsidR="009D646C" w:rsidRPr="00676DA3">
              <w:rPr>
                <w:spacing w:val="-3"/>
                <w:lang w:val="de-DE"/>
              </w:rPr>
              <w:t> </w:t>
            </w:r>
            <w:r w:rsidRPr="00037658">
              <w:rPr>
                <w:lang w:val="de-DE"/>
              </w:rPr>
              <w:t>Stunden</w:t>
            </w:r>
          </w:p>
        </w:tc>
        <w:tc>
          <w:tcPr>
            <w:tcW w:w="1416" w:type="dxa"/>
          </w:tcPr>
          <w:p w14:paraId="535D4192" w14:textId="73C1ECDD" w:rsidR="00CE78B9" w:rsidRPr="00676DA3" w:rsidRDefault="00CE78B9" w:rsidP="00D879BB">
            <w:pPr>
              <w:pStyle w:val="TableParagraph"/>
              <w:spacing w:before="60"/>
              <w:ind w:left="105"/>
              <w:rPr>
                <w:lang w:val="de-DE"/>
              </w:rPr>
            </w:pPr>
            <w:r w:rsidRPr="00676DA3">
              <w:rPr>
                <w:lang w:val="de-DE"/>
              </w:rPr>
              <w:t>Mittelwert</w:t>
            </w:r>
          </w:p>
        </w:tc>
        <w:tc>
          <w:tcPr>
            <w:tcW w:w="1416" w:type="dxa"/>
          </w:tcPr>
          <w:p w14:paraId="3BA9733A" w14:textId="71A8DB89" w:rsidR="00CE78B9" w:rsidRPr="00676DA3" w:rsidRDefault="00CE78B9" w:rsidP="00D879BB">
            <w:pPr>
              <w:pStyle w:val="TableParagraph"/>
              <w:spacing w:before="60"/>
              <w:ind w:left="331"/>
              <w:jc w:val="center"/>
              <w:rPr>
                <w:lang w:val="de-DE"/>
              </w:rPr>
            </w:pPr>
            <w:r w:rsidRPr="00676DA3">
              <w:rPr>
                <w:lang w:val="de-DE"/>
              </w:rPr>
              <w:t>-0,44</w:t>
            </w:r>
          </w:p>
        </w:tc>
        <w:tc>
          <w:tcPr>
            <w:tcW w:w="1433" w:type="dxa"/>
          </w:tcPr>
          <w:p w14:paraId="6EB65534" w14:textId="75FAFD58" w:rsidR="00CE78B9" w:rsidRPr="00676DA3" w:rsidRDefault="00CE78B9" w:rsidP="00D879BB">
            <w:pPr>
              <w:pStyle w:val="TableParagraph"/>
              <w:spacing w:before="60"/>
              <w:ind w:left="326"/>
              <w:jc w:val="center"/>
              <w:rPr>
                <w:lang w:val="de-DE"/>
              </w:rPr>
            </w:pPr>
            <w:r w:rsidRPr="00676DA3">
              <w:rPr>
                <w:lang w:val="de-DE"/>
              </w:rPr>
              <w:t>-0,19</w:t>
            </w:r>
          </w:p>
        </w:tc>
        <w:tc>
          <w:tcPr>
            <w:tcW w:w="1416" w:type="dxa"/>
          </w:tcPr>
          <w:p w14:paraId="63EFA3A0" w14:textId="38D60C6F" w:rsidR="00CE78B9" w:rsidRPr="00676DA3" w:rsidRDefault="00CE78B9" w:rsidP="00D879BB">
            <w:pPr>
              <w:pStyle w:val="TableParagraph"/>
              <w:spacing w:before="60"/>
              <w:ind w:left="331"/>
              <w:jc w:val="center"/>
              <w:rPr>
                <w:lang w:val="de-DE"/>
              </w:rPr>
            </w:pPr>
            <w:r w:rsidRPr="00676DA3">
              <w:rPr>
                <w:lang w:val="de-DE"/>
              </w:rPr>
              <w:t>&lt; 0,001</w:t>
            </w:r>
          </w:p>
        </w:tc>
      </w:tr>
      <w:tr w:rsidR="00CE78B9" w14:paraId="4B80DE50" w14:textId="77777777">
        <w:trPr>
          <w:trHeight w:val="1005"/>
        </w:trPr>
        <w:tc>
          <w:tcPr>
            <w:tcW w:w="3403" w:type="dxa"/>
          </w:tcPr>
          <w:p w14:paraId="6FE965D0" w14:textId="06A7D4B8" w:rsidR="00CE78B9" w:rsidRPr="00037658" w:rsidRDefault="00CE78B9" w:rsidP="00D879BB">
            <w:pPr>
              <w:pStyle w:val="TableParagraph"/>
              <w:spacing w:before="60" w:line="280" w:lineRule="auto"/>
              <w:ind w:left="107"/>
              <w:rPr>
                <w:lang w:val="de-DE"/>
              </w:rPr>
            </w:pPr>
            <w:r w:rsidRPr="00037658">
              <w:rPr>
                <w:lang w:val="de-DE"/>
              </w:rPr>
              <w:t>Zeit bis zur nahezu vollständigen</w:t>
            </w:r>
            <w:r w:rsidRPr="00037658">
              <w:rPr>
                <w:spacing w:val="-52"/>
                <w:lang w:val="de-DE"/>
              </w:rPr>
              <w:t xml:space="preserve"> </w:t>
            </w:r>
            <w:r w:rsidRPr="00037658">
              <w:rPr>
                <w:lang w:val="de-DE"/>
              </w:rPr>
              <w:t>Symptomlinderung</w:t>
            </w:r>
            <w:r w:rsidRPr="00037658">
              <w:rPr>
                <w:spacing w:val="-3"/>
                <w:lang w:val="de-DE"/>
              </w:rPr>
              <w:t xml:space="preserve"> </w:t>
            </w:r>
            <w:r w:rsidRPr="00037658">
              <w:rPr>
                <w:lang w:val="de-DE"/>
              </w:rPr>
              <w:t>(Stunden)</w:t>
            </w:r>
          </w:p>
        </w:tc>
        <w:tc>
          <w:tcPr>
            <w:tcW w:w="1416" w:type="dxa"/>
          </w:tcPr>
          <w:p w14:paraId="67F3C516" w14:textId="6F985AE0" w:rsidR="00CE78B9" w:rsidRPr="00676DA3" w:rsidRDefault="00CE78B9" w:rsidP="00D879BB">
            <w:pPr>
              <w:pStyle w:val="TableParagraph"/>
              <w:spacing w:before="60"/>
              <w:ind w:left="105"/>
              <w:rPr>
                <w:lang w:val="de-DE"/>
              </w:rPr>
            </w:pPr>
            <w:r w:rsidRPr="00676DA3">
              <w:rPr>
                <w:lang w:val="de-DE"/>
              </w:rPr>
              <w:t>Medianwert</w:t>
            </w:r>
          </w:p>
        </w:tc>
        <w:tc>
          <w:tcPr>
            <w:tcW w:w="1416" w:type="dxa"/>
          </w:tcPr>
          <w:p w14:paraId="0DDCC5D2" w14:textId="42E340E1" w:rsidR="00CE78B9" w:rsidRPr="00676DA3" w:rsidRDefault="00CE78B9" w:rsidP="00D879BB">
            <w:pPr>
              <w:pStyle w:val="TableParagraph"/>
              <w:spacing w:before="60"/>
              <w:ind w:left="331"/>
              <w:jc w:val="center"/>
              <w:rPr>
                <w:lang w:val="de-DE"/>
              </w:rPr>
            </w:pPr>
            <w:r w:rsidRPr="00676DA3">
              <w:rPr>
                <w:lang w:val="de-DE"/>
              </w:rPr>
              <w:t>8,0</w:t>
            </w:r>
          </w:p>
        </w:tc>
        <w:tc>
          <w:tcPr>
            <w:tcW w:w="1433" w:type="dxa"/>
          </w:tcPr>
          <w:p w14:paraId="699DC12F" w14:textId="233CDB2C" w:rsidR="00CE78B9" w:rsidRPr="00676DA3" w:rsidRDefault="00CE78B9" w:rsidP="00D879BB">
            <w:pPr>
              <w:pStyle w:val="TableParagraph"/>
              <w:spacing w:before="60"/>
              <w:ind w:left="326"/>
              <w:jc w:val="center"/>
              <w:rPr>
                <w:lang w:val="de-DE"/>
              </w:rPr>
            </w:pPr>
            <w:r w:rsidRPr="00676DA3">
              <w:rPr>
                <w:lang w:val="de-DE"/>
              </w:rPr>
              <w:t>36,0</w:t>
            </w:r>
          </w:p>
        </w:tc>
        <w:tc>
          <w:tcPr>
            <w:tcW w:w="1416" w:type="dxa"/>
          </w:tcPr>
          <w:p w14:paraId="6409153E" w14:textId="70B0DBE2" w:rsidR="00CE78B9" w:rsidRPr="00676DA3" w:rsidRDefault="00CE78B9" w:rsidP="00D879BB">
            <w:pPr>
              <w:pStyle w:val="TableParagraph"/>
              <w:spacing w:before="60"/>
              <w:ind w:left="331"/>
              <w:jc w:val="center"/>
              <w:rPr>
                <w:lang w:val="de-DE"/>
              </w:rPr>
            </w:pPr>
            <w:r w:rsidRPr="00676DA3">
              <w:rPr>
                <w:lang w:val="de-DE"/>
              </w:rPr>
              <w:t>0,012</w:t>
            </w:r>
          </w:p>
        </w:tc>
      </w:tr>
      <w:tr w:rsidR="00CE78B9" w14:paraId="6B10D1C2" w14:textId="77777777">
        <w:trPr>
          <w:trHeight w:val="1005"/>
        </w:trPr>
        <w:tc>
          <w:tcPr>
            <w:tcW w:w="3403" w:type="dxa"/>
          </w:tcPr>
          <w:p w14:paraId="29DD8765" w14:textId="077E56C8" w:rsidR="00CE78B9" w:rsidRPr="00037658" w:rsidRDefault="00CE78B9" w:rsidP="00D879BB">
            <w:pPr>
              <w:pStyle w:val="TableParagraph"/>
              <w:spacing w:before="60" w:line="280" w:lineRule="auto"/>
              <w:ind w:left="107"/>
              <w:rPr>
                <w:lang w:val="de-DE"/>
              </w:rPr>
            </w:pPr>
            <w:r w:rsidRPr="00037658">
              <w:rPr>
                <w:lang w:val="de-DE"/>
              </w:rPr>
              <w:t>Zeit bis zur ersten</w:t>
            </w:r>
            <w:r w:rsidRPr="00037658">
              <w:rPr>
                <w:spacing w:val="1"/>
                <w:lang w:val="de-DE"/>
              </w:rPr>
              <w:t xml:space="preserve"> </w:t>
            </w:r>
            <w:r w:rsidRPr="00037658">
              <w:rPr>
                <w:lang w:val="de-DE"/>
              </w:rPr>
              <w:t>Symptomverbesserung gemäß</w:t>
            </w:r>
            <w:r w:rsidRPr="00037658">
              <w:rPr>
                <w:spacing w:val="-52"/>
                <w:lang w:val="de-DE"/>
              </w:rPr>
              <w:t xml:space="preserve"> </w:t>
            </w:r>
            <w:r w:rsidR="003A2FCD" w:rsidRPr="00676DA3">
              <w:rPr>
                <w:lang w:val="de-DE"/>
              </w:rPr>
              <w:t>Probanden</w:t>
            </w:r>
            <w:r w:rsidR="003A2FCD">
              <w:rPr>
                <w:lang w:val="de-DE"/>
              </w:rPr>
              <w:t>-</w:t>
            </w:r>
            <w:r w:rsidRPr="00037658">
              <w:rPr>
                <w:lang w:val="de-DE"/>
              </w:rPr>
              <w:t>Eigenbewertung</w:t>
            </w:r>
            <w:r w:rsidRPr="00037658">
              <w:rPr>
                <w:spacing w:val="1"/>
                <w:lang w:val="de-DE"/>
              </w:rPr>
              <w:t xml:space="preserve"> </w:t>
            </w:r>
            <w:r w:rsidRPr="00037658">
              <w:rPr>
                <w:lang w:val="de-DE"/>
              </w:rPr>
              <w:t>(Stunden)</w:t>
            </w:r>
          </w:p>
        </w:tc>
        <w:tc>
          <w:tcPr>
            <w:tcW w:w="1416" w:type="dxa"/>
          </w:tcPr>
          <w:p w14:paraId="329FE97C" w14:textId="5D3D0D85" w:rsidR="00CE78B9" w:rsidRPr="00676DA3" w:rsidRDefault="00CE78B9" w:rsidP="00D879BB">
            <w:pPr>
              <w:pStyle w:val="TableParagraph"/>
              <w:spacing w:before="60"/>
              <w:ind w:left="105"/>
              <w:rPr>
                <w:lang w:val="de-DE"/>
              </w:rPr>
            </w:pPr>
            <w:r w:rsidRPr="00676DA3">
              <w:rPr>
                <w:lang w:val="de-DE"/>
              </w:rPr>
              <w:t>Medianwert</w:t>
            </w:r>
          </w:p>
        </w:tc>
        <w:tc>
          <w:tcPr>
            <w:tcW w:w="1416" w:type="dxa"/>
          </w:tcPr>
          <w:p w14:paraId="3BCD11F0" w14:textId="0A3C83A2" w:rsidR="00CE78B9" w:rsidRPr="00676DA3" w:rsidRDefault="00CE78B9" w:rsidP="00D879BB">
            <w:pPr>
              <w:pStyle w:val="TableParagraph"/>
              <w:spacing w:before="60"/>
              <w:ind w:left="331"/>
              <w:jc w:val="center"/>
              <w:rPr>
                <w:lang w:val="de-DE"/>
              </w:rPr>
            </w:pPr>
            <w:r w:rsidRPr="00676DA3">
              <w:rPr>
                <w:lang w:val="de-DE"/>
              </w:rPr>
              <w:t>0,8</w:t>
            </w:r>
          </w:p>
        </w:tc>
        <w:tc>
          <w:tcPr>
            <w:tcW w:w="1433" w:type="dxa"/>
          </w:tcPr>
          <w:p w14:paraId="45360080" w14:textId="4E9288EF" w:rsidR="00CE78B9" w:rsidRPr="00676DA3" w:rsidRDefault="00CE78B9" w:rsidP="00D879BB">
            <w:pPr>
              <w:pStyle w:val="TableParagraph"/>
              <w:spacing w:before="60"/>
              <w:ind w:left="326"/>
              <w:jc w:val="center"/>
              <w:rPr>
                <w:lang w:val="de-DE"/>
              </w:rPr>
            </w:pPr>
            <w:r w:rsidRPr="00676DA3">
              <w:rPr>
                <w:lang w:val="de-DE"/>
              </w:rPr>
              <w:t>3,5</w:t>
            </w:r>
          </w:p>
        </w:tc>
        <w:tc>
          <w:tcPr>
            <w:tcW w:w="1416" w:type="dxa"/>
          </w:tcPr>
          <w:p w14:paraId="43BDFFF2" w14:textId="669C23AC" w:rsidR="00CE78B9" w:rsidRPr="00676DA3" w:rsidRDefault="00CE78B9" w:rsidP="00D879BB">
            <w:pPr>
              <w:pStyle w:val="TableParagraph"/>
              <w:spacing w:before="60"/>
              <w:ind w:left="331"/>
              <w:jc w:val="center"/>
              <w:rPr>
                <w:lang w:val="de-DE"/>
              </w:rPr>
            </w:pPr>
            <w:r w:rsidRPr="00676DA3">
              <w:rPr>
                <w:lang w:val="de-DE"/>
              </w:rPr>
              <w:t>&lt; 0,001</w:t>
            </w:r>
          </w:p>
        </w:tc>
      </w:tr>
      <w:tr w:rsidR="00CE78B9" w14:paraId="5AAB35BA" w14:textId="77777777">
        <w:trPr>
          <w:trHeight w:val="1005"/>
        </w:trPr>
        <w:tc>
          <w:tcPr>
            <w:tcW w:w="3403" w:type="dxa"/>
          </w:tcPr>
          <w:p w14:paraId="7F4C006D" w14:textId="267936E0" w:rsidR="00CE78B9" w:rsidRPr="00037658" w:rsidRDefault="00CE78B9" w:rsidP="00D879BB">
            <w:pPr>
              <w:pStyle w:val="TableParagraph"/>
              <w:spacing w:before="60" w:line="280" w:lineRule="auto"/>
              <w:ind w:left="107"/>
              <w:rPr>
                <w:lang w:val="de-DE"/>
              </w:rPr>
            </w:pPr>
            <w:r w:rsidRPr="00037658">
              <w:rPr>
                <w:lang w:val="de-DE"/>
              </w:rPr>
              <w:t>Zeit bis zur ersten visuellen</w:t>
            </w:r>
            <w:r w:rsidRPr="00037658">
              <w:rPr>
                <w:spacing w:val="1"/>
                <w:lang w:val="de-DE"/>
              </w:rPr>
              <w:t xml:space="preserve"> </w:t>
            </w:r>
            <w:r w:rsidRPr="00037658">
              <w:rPr>
                <w:lang w:val="de-DE"/>
              </w:rPr>
              <w:t xml:space="preserve">Symptomverbesserung </w:t>
            </w:r>
            <w:r w:rsidR="00037658" w:rsidRPr="00037658">
              <w:rPr>
                <w:lang w:val="de-DE"/>
              </w:rPr>
              <w:t xml:space="preserve">gemäß </w:t>
            </w:r>
            <w:r w:rsidR="003A2FCD" w:rsidRPr="00E355FA">
              <w:rPr>
                <w:lang w:val="de-DE"/>
              </w:rPr>
              <w:t>Prüfarztbewertung</w:t>
            </w:r>
            <w:r w:rsidR="00037658" w:rsidRPr="00037658">
              <w:rPr>
                <w:lang w:val="de-DE"/>
              </w:rPr>
              <w:t xml:space="preserve"> </w:t>
            </w:r>
            <w:r w:rsidRPr="00037658">
              <w:rPr>
                <w:lang w:val="de-DE"/>
              </w:rPr>
              <w:t>(Stunden)</w:t>
            </w:r>
          </w:p>
        </w:tc>
        <w:tc>
          <w:tcPr>
            <w:tcW w:w="1416" w:type="dxa"/>
          </w:tcPr>
          <w:p w14:paraId="21B946AB" w14:textId="276C9B88" w:rsidR="00CE78B9" w:rsidRPr="00676DA3" w:rsidRDefault="00CE78B9" w:rsidP="00D879BB">
            <w:pPr>
              <w:pStyle w:val="TableParagraph"/>
              <w:spacing w:before="60"/>
              <w:ind w:left="105"/>
              <w:rPr>
                <w:lang w:val="de-DE"/>
              </w:rPr>
            </w:pPr>
            <w:r w:rsidRPr="00676DA3">
              <w:rPr>
                <w:lang w:val="de-DE"/>
              </w:rPr>
              <w:t>Medianwert</w:t>
            </w:r>
          </w:p>
        </w:tc>
        <w:tc>
          <w:tcPr>
            <w:tcW w:w="1416" w:type="dxa"/>
          </w:tcPr>
          <w:p w14:paraId="5BD8C558" w14:textId="0C9786F4" w:rsidR="00CE78B9" w:rsidRPr="00676DA3" w:rsidRDefault="00CE78B9" w:rsidP="00D879BB">
            <w:pPr>
              <w:pStyle w:val="TableParagraph"/>
              <w:spacing w:before="60"/>
              <w:ind w:left="331"/>
              <w:jc w:val="center"/>
              <w:rPr>
                <w:lang w:val="de-DE"/>
              </w:rPr>
            </w:pPr>
            <w:r w:rsidRPr="00676DA3">
              <w:rPr>
                <w:lang w:val="de-DE"/>
              </w:rPr>
              <w:t>0,8</w:t>
            </w:r>
          </w:p>
        </w:tc>
        <w:tc>
          <w:tcPr>
            <w:tcW w:w="1433" w:type="dxa"/>
          </w:tcPr>
          <w:p w14:paraId="261795CA" w14:textId="2C20EA40" w:rsidR="00CE78B9" w:rsidRPr="00676DA3" w:rsidRDefault="00CE78B9" w:rsidP="00D879BB">
            <w:pPr>
              <w:pStyle w:val="TableParagraph"/>
              <w:spacing w:before="60"/>
              <w:ind w:left="326"/>
              <w:jc w:val="center"/>
              <w:rPr>
                <w:lang w:val="de-DE"/>
              </w:rPr>
            </w:pPr>
            <w:r w:rsidRPr="00676DA3">
              <w:rPr>
                <w:lang w:val="de-DE"/>
              </w:rPr>
              <w:t>3,4</w:t>
            </w:r>
          </w:p>
        </w:tc>
        <w:tc>
          <w:tcPr>
            <w:tcW w:w="1416" w:type="dxa"/>
          </w:tcPr>
          <w:p w14:paraId="71DA3188" w14:textId="05C76827" w:rsidR="00CE78B9" w:rsidRPr="00676DA3" w:rsidRDefault="00CE78B9" w:rsidP="00D879BB">
            <w:pPr>
              <w:pStyle w:val="TableParagraph"/>
              <w:spacing w:before="60"/>
              <w:ind w:left="331"/>
              <w:jc w:val="center"/>
              <w:rPr>
                <w:lang w:val="de-DE"/>
              </w:rPr>
            </w:pPr>
            <w:r w:rsidRPr="00676DA3">
              <w:rPr>
                <w:lang w:val="de-DE"/>
              </w:rPr>
              <w:t>&lt; 0,001</w:t>
            </w:r>
          </w:p>
        </w:tc>
      </w:tr>
    </w:tbl>
    <w:p w14:paraId="23340BEF" w14:textId="77777777" w:rsidR="00C06EAB" w:rsidRDefault="00C06EAB" w:rsidP="00D879BB">
      <w:pPr>
        <w:jc w:val="center"/>
        <w:sectPr w:rsidR="00C06EAB" w:rsidSect="00BB4695">
          <w:type w:val="continuous"/>
          <w:pgSz w:w="11910" w:h="16840" w:code="9"/>
          <w:pgMar w:top="1134" w:right="1418" w:bottom="1134" w:left="1418" w:header="737" w:footer="851" w:gutter="0"/>
          <w:cols w:space="720"/>
        </w:sectPr>
      </w:pPr>
    </w:p>
    <w:p w14:paraId="141D058A" w14:textId="77777777" w:rsidR="00C06EAB" w:rsidRDefault="00C06EAB" w:rsidP="00D879BB">
      <w:pPr>
        <w:pStyle w:val="BodyText"/>
        <w:spacing w:before="8"/>
        <w:rPr>
          <w:b/>
          <w:sz w:val="13"/>
        </w:rPr>
      </w:pPr>
    </w:p>
    <w:p w14:paraId="386A4724" w14:textId="77777777" w:rsidR="00C06EAB" w:rsidRPr="005134AF" w:rsidRDefault="009A576C" w:rsidP="00D879BB">
      <w:pPr>
        <w:pStyle w:val="BodyText"/>
        <w:spacing w:before="92"/>
        <w:ind w:left="218"/>
        <w:jc w:val="both"/>
        <w:rPr>
          <w:lang w:val="de-DE"/>
        </w:rPr>
      </w:pPr>
      <w:r w:rsidRPr="005134AF">
        <w:rPr>
          <w:lang w:val="de-DE"/>
        </w:rPr>
        <w:t>Insgesamt</w:t>
      </w:r>
      <w:r w:rsidRPr="005134AF">
        <w:rPr>
          <w:spacing w:val="-4"/>
          <w:lang w:val="de-DE"/>
        </w:rPr>
        <w:t xml:space="preserve"> </w:t>
      </w:r>
      <w:r w:rsidRPr="005134AF">
        <w:rPr>
          <w:lang w:val="de-DE"/>
        </w:rPr>
        <w:t>66</w:t>
      </w:r>
      <w:r w:rsidRPr="005134AF">
        <w:rPr>
          <w:spacing w:val="-1"/>
          <w:lang w:val="de-DE"/>
        </w:rPr>
        <w:t xml:space="preserve"> </w:t>
      </w:r>
      <w:r w:rsidRPr="005134AF">
        <w:rPr>
          <w:lang w:val="de-DE"/>
        </w:rPr>
        <w:t>Patienten</w:t>
      </w:r>
      <w:r w:rsidRPr="005134AF">
        <w:rPr>
          <w:spacing w:val="-1"/>
          <w:lang w:val="de-DE"/>
        </w:rPr>
        <w:t xml:space="preserve"> </w:t>
      </w:r>
      <w:r w:rsidRPr="005134AF">
        <w:rPr>
          <w:lang w:val="de-DE"/>
        </w:rPr>
        <w:t>wurden</w:t>
      </w:r>
      <w:r w:rsidRPr="005134AF">
        <w:rPr>
          <w:spacing w:val="-1"/>
          <w:lang w:val="de-DE"/>
        </w:rPr>
        <w:t xml:space="preserve"> </w:t>
      </w:r>
      <w:r w:rsidRPr="005134AF">
        <w:rPr>
          <w:lang w:val="de-DE"/>
        </w:rPr>
        <w:t>in</w:t>
      </w:r>
      <w:r w:rsidRPr="005134AF">
        <w:rPr>
          <w:spacing w:val="-4"/>
          <w:lang w:val="de-DE"/>
        </w:rPr>
        <w:t xml:space="preserve"> </w:t>
      </w:r>
      <w:r w:rsidRPr="005134AF">
        <w:rPr>
          <w:lang w:val="de-DE"/>
        </w:rPr>
        <w:t>diesen</w:t>
      </w:r>
      <w:r w:rsidRPr="005134AF">
        <w:rPr>
          <w:spacing w:val="-4"/>
          <w:lang w:val="de-DE"/>
        </w:rPr>
        <w:t xml:space="preserve"> </w:t>
      </w:r>
      <w:r w:rsidRPr="005134AF">
        <w:rPr>
          <w:lang w:val="de-DE"/>
        </w:rPr>
        <w:t>kontrollierten</w:t>
      </w:r>
      <w:r w:rsidRPr="005134AF">
        <w:rPr>
          <w:spacing w:val="-4"/>
          <w:lang w:val="de-DE"/>
        </w:rPr>
        <w:t xml:space="preserve"> </w:t>
      </w:r>
      <w:r w:rsidRPr="005134AF">
        <w:rPr>
          <w:lang w:val="de-DE"/>
        </w:rPr>
        <w:t>klinischen</w:t>
      </w:r>
      <w:r w:rsidRPr="005134AF">
        <w:rPr>
          <w:spacing w:val="-2"/>
          <w:lang w:val="de-DE"/>
        </w:rPr>
        <w:t xml:space="preserve"> </w:t>
      </w:r>
      <w:r w:rsidRPr="005134AF">
        <w:rPr>
          <w:lang w:val="de-DE"/>
        </w:rPr>
        <w:t>Studien</w:t>
      </w:r>
      <w:r w:rsidRPr="005134AF">
        <w:rPr>
          <w:spacing w:val="-1"/>
          <w:lang w:val="de-DE"/>
        </w:rPr>
        <w:t xml:space="preserve"> </w:t>
      </w:r>
      <w:r w:rsidRPr="005134AF">
        <w:rPr>
          <w:lang w:val="de-DE"/>
        </w:rPr>
        <w:t>der Phase</w:t>
      </w:r>
      <w:r w:rsidRPr="005134AF">
        <w:rPr>
          <w:spacing w:val="-1"/>
          <w:lang w:val="de-DE"/>
        </w:rPr>
        <w:t xml:space="preserve"> </w:t>
      </w:r>
      <w:r w:rsidRPr="005134AF">
        <w:rPr>
          <w:lang w:val="de-DE"/>
        </w:rPr>
        <w:t>III</w:t>
      </w:r>
      <w:r w:rsidRPr="005134AF">
        <w:rPr>
          <w:spacing w:val="-3"/>
          <w:lang w:val="de-DE"/>
        </w:rPr>
        <w:t xml:space="preserve"> </w:t>
      </w:r>
      <w:r w:rsidRPr="005134AF">
        <w:rPr>
          <w:lang w:val="de-DE"/>
        </w:rPr>
        <w:t>wegen</w:t>
      </w:r>
    </w:p>
    <w:p w14:paraId="6037F8E8" w14:textId="77777777" w:rsidR="00C06EAB" w:rsidRPr="005134AF" w:rsidRDefault="009A576C" w:rsidP="00D879BB">
      <w:pPr>
        <w:pStyle w:val="BodyText"/>
        <w:spacing w:before="1"/>
        <w:ind w:left="218"/>
        <w:jc w:val="both"/>
        <w:rPr>
          <w:lang w:val="de-DE"/>
        </w:rPr>
      </w:pPr>
      <w:r w:rsidRPr="005134AF">
        <w:rPr>
          <w:lang w:val="de-DE"/>
        </w:rPr>
        <w:t>HAE-Attacken behandelt, die den Kehlkopf betrafen. Die Ergebnisse waren in Bezug auf die Zeit bis</w:t>
      </w:r>
      <w:r w:rsidRPr="005134AF">
        <w:rPr>
          <w:spacing w:val="-52"/>
          <w:lang w:val="de-DE"/>
        </w:rPr>
        <w:t xml:space="preserve"> </w:t>
      </w:r>
      <w:r w:rsidRPr="005134AF">
        <w:rPr>
          <w:lang w:val="de-DE"/>
        </w:rPr>
        <w:t>zum Einsetzen der Symptomlinderung ähnlich wie bei Patienten mit nicht den Kehlkopf betreffenden</w:t>
      </w:r>
      <w:r w:rsidRPr="005134AF">
        <w:rPr>
          <w:spacing w:val="-52"/>
          <w:lang w:val="de-DE"/>
        </w:rPr>
        <w:t xml:space="preserve"> </w:t>
      </w:r>
      <w:r w:rsidRPr="005134AF">
        <w:rPr>
          <w:lang w:val="de-DE"/>
        </w:rPr>
        <w:t>HAE-Attacken.</w:t>
      </w:r>
    </w:p>
    <w:p w14:paraId="5E54CB66" w14:textId="77777777" w:rsidR="00C06EAB" w:rsidRPr="005134AF" w:rsidRDefault="00C06EAB" w:rsidP="00D879BB">
      <w:pPr>
        <w:pStyle w:val="BodyText"/>
        <w:spacing w:before="10"/>
        <w:rPr>
          <w:sz w:val="21"/>
          <w:lang w:val="de-DE"/>
        </w:rPr>
      </w:pPr>
    </w:p>
    <w:p w14:paraId="760BF034" w14:textId="77777777" w:rsidR="00C06EAB" w:rsidRPr="005134AF" w:rsidRDefault="009A576C" w:rsidP="00D879BB">
      <w:pPr>
        <w:pStyle w:val="BodyText"/>
        <w:ind w:left="218"/>
        <w:jc w:val="both"/>
        <w:rPr>
          <w:lang w:val="de-DE"/>
        </w:rPr>
      </w:pPr>
      <w:r w:rsidRPr="005134AF">
        <w:rPr>
          <w:u w:val="single"/>
          <w:lang w:val="de-DE"/>
        </w:rPr>
        <w:t>Kinder</w:t>
      </w:r>
      <w:r w:rsidRPr="005134AF">
        <w:rPr>
          <w:spacing w:val="-2"/>
          <w:u w:val="single"/>
          <w:lang w:val="de-DE"/>
        </w:rPr>
        <w:t xml:space="preserve"> </w:t>
      </w:r>
      <w:r w:rsidRPr="005134AF">
        <w:rPr>
          <w:u w:val="single"/>
          <w:lang w:val="de-DE"/>
        </w:rPr>
        <w:t>und Jugendliche</w:t>
      </w:r>
    </w:p>
    <w:p w14:paraId="430AE72A" w14:textId="77777777" w:rsidR="00C06EAB" w:rsidRPr="005134AF" w:rsidRDefault="00C06EAB" w:rsidP="00D879BB">
      <w:pPr>
        <w:pStyle w:val="BodyText"/>
        <w:spacing w:before="1"/>
        <w:rPr>
          <w:sz w:val="14"/>
          <w:lang w:val="de-DE"/>
        </w:rPr>
      </w:pPr>
    </w:p>
    <w:p w14:paraId="1452FBDF" w14:textId="77777777" w:rsidR="00C06EAB" w:rsidRPr="005134AF" w:rsidRDefault="009A576C" w:rsidP="00D879BB">
      <w:pPr>
        <w:pStyle w:val="BodyText"/>
        <w:spacing w:before="91"/>
        <w:ind w:left="218"/>
        <w:rPr>
          <w:lang w:val="de-DE"/>
        </w:rPr>
      </w:pPr>
      <w:r w:rsidRPr="005134AF">
        <w:rPr>
          <w:lang w:val="de-DE"/>
        </w:rPr>
        <w:t>Mit insgesamt 32 Patienten wurde eine offene, nicht randomisierte einarmige Studie (HGT-FIR-086)</w:t>
      </w:r>
      <w:r w:rsidRPr="005134AF">
        <w:rPr>
          <w:spacing w:val="1"/>
          <w:lang w:val="de-DE"/>
        </w:rPr>
        <w:t xml:space="preserve"> </w:t>
      </w:r>
      <w:r w:rsidRPr="005134AF">
        <w:rPr>
          <w:lang w:val="de-DE"/>
        </w:rPr>
        <w:t>durchgeführt. Alle Patienten erhielten mindestens eine Dosis Icatibant (0,4 mg/kg Körpergewicht, bis</w:t>
      </w:r>
      <w:r w:rsidRPr="005134AF">
        <w:rPr>
          <w:spacing w:val="-52"/>
          <w:lang w:val="de-DE"/>
        </w:rPr>
        <w:t xml:space="preserve"> </w:t>
      </w:r>
      <w:r w:rsidRPr="005134AF">
        <w:rPr>
          <w:lang w:val="de-DE"/>
        </w:rPr>
        <w:t>zu einer Maximaldosis von 30 mg). Die Mehrzahl der Patienten wurde mindestens 6 Monate lang</w:t>
      </w:r>
      <w:r w:rsidRPr="005134AF">
        <w:rPr>
          <w:spacing w:val="1"/>
          <w:lang w:val="de-DE"/>
        </w:rPr>
        <w:t xml:space="preserve"> </w:t>
      </w:r>
      <w:r w:rsidRPr="005134AF">
        <w:rPr>
          <w:lang w:val="de-DE"/>
        </w:rPr>
        <w:t>nachbeobachtet. Elf Patienten waren im präpubertären Alter und 21 Patienten entweder im pubertären</w:t>
      </w:r>
      <w:r w:rsidRPr="005134AF">
        <w:rPr>
          <w:spacing w:val="-52"/>
          <w:lang w:val="de-DE"/>
        </w:rPr>
        <w:t xml:space="preserve"> </w:t>
      </w:r>
      <w:r w:rsidRPr="005134AF">
        <w:rPr>
          <w:lang w:val="de-DE"/>
        </w:rPr>
        <w:t>oder postpubertären</w:t>
      </w:r>
      <w:r w:rsidRPr="005134AF">
        <w:rPr>
          <w:spacing w:val="-3"/>
          <w:lang w:val="de-DE"/>
        </w:rPr>
        <w:t xml:space="preserve"> </w:t>
      </w:r>
      <w:r w:rsidRPr="005134AF">
        <w:rPr>
          <w:lang w:val="de-DE"/>
        </w:rPr>
        <w:t>Alter.</w:t>
      </w:r>
    </w:p>
    <w:p w14:paraId="4E9543AC" w14:textId="77777777" w:rsidR="00C06EAB" w:rsidRPr="005134AF" w:rsidRDefault="00C06EAB" w:rsidP="00D879BB">
      <w:pPr>
        <w:pStyle w:val="BodyText"/>
        <w:spacing w:before="1"/>
        <w:rPr>
          <w:lang w:val="de-DE"/>
        </w:rPr>
      </w:pPr>
    </w:p>
    <w:p w14:paraId="4F51F706" w14:textId="77777777" w:rsidR="00C06EAB" w:rsidRPr="005134AF" w:rsidRDefault="009A576C" w:rsidP="00D879BB">
      <w:pPr>
        <w:pStyle w:val="BodyText"/>
        <w:ind w:left="218"/>
        <w:rPr>
          <w:lang w:val="de-DE"/>
        </w:rPr>
      </w:pPr>
      <w:r w:rsidRPr="005134AF">
        <w:rPr>
          <w:lang w:val="de-DE"/>
        </w:rPr>
        <w:t>Die zur Beurteilung der Wirksamkeit betrachtete Population bestand aus 22 Patienten, die wegen einer</w:t>
      </w:r>
      <w:r w:rsidRPr="005134AF">
        <w:rPr>
          <w:spacing w:val="-52"/>
          <w:lang w:val="de-DE"/>
        </w:rPr>
        <w:t xml:space="preserve"> </w:t>
      </w:r>
      <w:r w:rsidRPr="005134AF">
        <w:rPr>
          <w:lang w:val="de-DE"/>
        </w:rPr>
        <w:t>HAE-Attacke</w:t>
      </w:r>
      <w:r w:rsidRPr="005134AF">
        <w:rPr>
          <w:spacing w:val="-5"/>
          <w:lang w:val="de-DE"/>
        </w:rPr>
        <w:t xml:space="preserve"> </w:t>
      </w:r>
      <w:r w:rsidRPr="005134AF">
        <w:rPr>
          <w:lang w:val="de-DE"/>
        </w:rPr>
        <w:t>mit</w:t>
      </w:r>
      <w:r w:rsidRPr="005134AF">
        <w:rPr>
          <w:spacing w:val="-2"/>
          <w:lang w:val="de-DE"/>
        </w:rPr>
        <w:t xml:space="preserve"> </w:t>
      </w:r>
      <w:r w:rsidRPr="005134AF">
        <w:rPr>
          <w:lang w:val="de-DE"/>
        </w:rPr>
        <w:t>Icatibant</w:t>
      </w:r>
      <w:r w:rsidRPr="005134AF">
        <w:rPr>
          <w:spacing w:val="-4"/>
          <w:lang w:val="de-DE"/>
        </w:rPr>
        <w:t xml:space="preserve"> </w:t>
      </w:r>
      <w:r w:rsidRPr="005134AF">
        <w:rPr>
          <w:lang w:val="de-DE"/>
        </w:rPr>
        <w:t>behandelt</w:t>
      </w:r>
      <w:r w:rsidRPr="005134AF">
        <w:rPr>
          <w:spacing w:val="-2"/>
          <w:lang w:val="de-DE"/>
        </w:rPr>
        <w:t xml:space="preserve"> </w:t>
      </w:r>
      <w:r w:rsidRPr="005134AF">
        <w:rPr>
          <w:lang w:val="de-DE"/>
        </w:rPr>
        <w:t>worden</w:t>
      </w:r>
      <w:r w:rsidRPr="005134AF">
        <w:rPr>
          <w:spacing w:val="-3"/>
          <w:lang w:val="de-DE"/>
        </w:rPr>
        <w:t xml:space="preserve"> </w:t>
      </w:r>
      <w:r w:rsidRPr="005134AF">
        <w:rPr>
          <w:lang w:val="de-DE"/>
        </w:rPr>
        <w:t>waren</w:t>
      </w:r>
      <w:r w:rsidRPr="005134AF">
        <w:rPr>
          <w:spacing w:val="-3"/>
          <w:lang w:val="de-DE"/>
        </w:rPr>
        <w:t xml:space="preserve"> </w:t>
      </w:r>
      <w:r w:rsidRPr="005134AF">
        <w:rPr>
          <w:lang w:val="de-DE"/>
        </w:rPr>
        <w:t>(11</w:t>
      </w:r>
      <w:r w:rsidRPr="005134AF">
        <w:rPr>
          <w:spacing w:val="-3"/>
          <w:lang w:val="de-DE"/>
        </w:rPr>
        <w:t xml:space="preserve"> </w:t>
      </w:r>
      <w:r w:rsidRPr="005134AF">
        <w:rPr>
          <w:lang w:val="de-DE"/>
        </w:rPr>
        <w:t>präpubertäre</w:t>
      </w:r>
      <w:r w:rsidRPr="005134AF">
        <w:rPr>
          <w:spacing w:val="-3"/>
          <w:lang w:val="de-DE"/>
        </w:rPr>
        <w:t xml:space="preserve"> </w:t>
      </w:r>
      <w:r w:rsidRPr="005134AF">
        <w:rPr>
          <w:lang w:val="de-DE"/>
        </w:rPr>
        <w:t>und</w:t>
      </w:r>
      <w:r w:rsidRPr="005134AF">
        <w:rPr>
          <w:spacing w:val="-2"/>
          <w:lang w:val="de-DE"/>
        </w:rPr>
        <w:t xml:space="preserve"> </w:t>
      </w:r>
      <w:r w:rsidRPr="005134AF">
        <w:rPr>
          <w:lang w:val="de-DE"/>
        </w:rPr>
        <w:t>11</w:t>
      </w:r>
      <w:r w:rsidRPr="005134AF">
        <w:rPr>
          <w:spacing w:val="-3"/>
          <w:lang w:val="de-DE"/>
        </w:rPr>
        <w:t xml:space="preserve"> </w:t>
      </w:r>
      <w:r w:rsidRPr="005134AF">
        <w:rPr>
          <w:lang w:val="de-DE"/>
        </w:rPr>
        <w:t>pubertäre/postpubertäre).</w:t>
      </w:r>
    </w:p>
    <w:p w14:paraId="167E7D58" w14:textId="77777777" w:rsidR="00C06EAB" w:rsidRPr="005134AF" w:rsidRDefault="00C06EAB" w:rsidP="00D879BB">
      <w:pPr>
        <w:pStyle w:val="BodyText"/>
        <w:rPr>
          <w:lang w:val="de-DE"/>
        </w:rPr>
      </w:pPr>
    </w:p>
    <w:p w14:paraId="1E1E40FC" w14:textId="133AF0F1" w:rsidR="00C06EAB" w:rsidRPr="005134AF" w:rsidRDefault="009A576C" w:rsidP="00E355FA">
      <w:pPr>
        <w:pStyle w:val="BodyText"/>
        <w:ind w:left="219" w:hanging="1"/>
        <w:rPr>
          <w:lang w:val="de-DE"/>
        </w:rPr>
      </w:pPr>
      <w:r w:rsidRPr="005134AF">
        <w:rPr>
          <w:lang w:val="de-DE"/>
        </w:rPr>
        <w:t>Der primäre Wirksamkeitsendpunkt war die Zeit bis zum Einsetzen einer Symptomlinderung (</w:t>
      </w:r>
      <w:r w:rsidRPr="005134AF">
        <w:rPr>
          <w:i/>
          <w:lang w:val="de-DE"/>
        </w:rPr>
        <w:t>time to</w:t>
      </w:r>
      <w:r w:rsidRPr="005134AF">
        <w:rPr>
          <w:i/>
          <w:spacing w:val="1"/>
          <w:lang w:val="de-DE"/>
        </w:rPr>
        <w:t xml:space="preserve"> </w:t>
      </w:r>
      <w:r w:rsidRPr="005134AF">
        <w:rPr>
          <w:i/>
          <w:lang w:val="de-DE"/>
        </w:rPr>
        <w:t>onset of symptom relief</w:t>
      </w:r>
      <w:r w:rsidRPr="005134AF">
        <w:rPr>
          <w:lang w:val="de-DE"/>
        </w:rPr>
        <w:t>, TOSR). Die Messung erfolgte dabei anhand eines prüfarztermittelten</w:t>
      </w:r>
      <w:r w:rsidRPr="005134AF">
        <w:rPr>
          <w:spacing w:val="1"/>
          <w:lang w:val="de-DE"/>
        </w:rPr>
        <w:t xml:space="preserve"> </w:t>
      </w:r>
      <w:r w:rsidRPr="005134AF">
        <w:rPr>
          <w:lang w:val="de-DE"/>
        </w:rPr>
        <w:t>kombinierten</w:t>
      </w:r>
      <w:r w:rsidRPr="005134AF">
        <w:rPr>
          <w:spacing w:val="-3"/>
          <w:lang w:val="de-DE"/>
        </w:rPr>
        <w:t xml:space="preserve"> </w:t>
      </w:r>
      <w:r w:rsidRPr="005134AF">
        <w:rPr>
          <w:lang w:val="de-DE"/>
        </w:rPr>
        <w:t>Symptom-Scores.</w:t>
      </w:r>
      <w:r w:rsidRPr="005134AF">
        <w:rPr>
          <w:spacing w:val="-2"/>
          <w:lang w:val="de-DE"/>
        </w:rPr>
        <w:t xml:space="preserve"> </w:t>
      </w:r>
      <w:r w:rsidRPr="005134AF">
        <w:rPr>
          <w:lang w:val="de-DE"/>
        </w:rPr>
        <w:t>Die</w:t>
      </w:r>
      <w:r w:rsidRPr="005134AF">
        <w:rPr>
          <w:spacing w:val="-3"/>
          <w:lang w:val="de-DE"/>
        </w:rPr>
        <w:t xml:space="preserve"> </w:t>
      </w:r>
      <w:r w:rsidRPr="005134AF">
        <w:rPr>
          <w:lang w:val="de-DE"/>
        </w:rPr>
        <w:t>Zeit</w:t>
      </w:r>
      <w:r w:rsidRPr="005134AF">
        <w:rPr>
          <w:spacing w:val="-1"/>
          <w:lang w:val="de-DE"/>
        </w:rPr>
        <w:t xml:space="preserve"> </w:t>
      </w:r>
      <w:r w:rsidRPr="005134AF">
        <w:rPr>
          <w:lang w:val="de-DE"/>
        </w:rPr>
        <w:t>bis</w:t>
      </w:r>
      <w:r w:rsidRPr="005134AF">
        <w:rPr>
          <w:spacing w:val="-3"/>
          <w:lang w:val="de-DE"/>
        </w:rPr>
        <w:t xml:space="preserve"> </w:t>
      </w:r>
      <w:r w:rsidRPr="005134AF">
        <w:rPr>
          <w:lang w:val="de-DE"/>
        </w:rPr>
        <w:t>zum</w:t>
      </w:r>
      <w:r w:rsidRPr="005134AF">
        <w:rPr>
          <w:spacing w:val="-1"/>
          <w:lang w:val="de-DE"/>
        </w:rPr>
        <w:t xml:space="preserve"> </w:t>
      </w:r>
      <w:r w:rsidRPr="005134AF">
        <w:rPr>
          <w:lang w:val="de-DE"/>
        </w:rPr>
        <w:t>Einsetzen</w:t>
      </w:r>
      <w:r w:rsidRPr="005134AF">
        <w:rPr>
          <w:spacing w:val="-3"/>
          <w:lang w:val="de-DE"/>
        </w:rPr>
        <w:t xml:space="preserve"> </w:t>
      </w:r>
      <w:r w:rsidRPr="005134AF">
        <w:rPr>
          <w:lang w:val="de-DE"/>
        </w:rPr>
        <w:t>einer</w:t>
      </w:r>
      <w:r w:rsidRPr="005134AF">
        <w:rPr>
          <w:spacing w:val="-4"/>
          <w:lang w:val="de-DE"/>
        </w:rPr>
        <w:t xml:space="preserve"> </w:t>
      </w:r>
      <w:r w:rsidRPr="005134AF">
        <w:rPr>
          <w:lang w:val="de-DE"/>
        </w:rPr>
        <w:t>Symptomlinderung</w:t>
      </w:r>
      <w:r w:rsidRPr="005134AF">
        <w:rPr>
          <w:spacing w:val="-3"/>
          <w:lang w:val="de-DE"/>
        </w:rPr>
        <w:t xml:space="preserve"> </w:t>
      </w:r>
      <w:r w:rsidRPr="005134AF">
        <w:rPr>
          <w:lang w:val="de-DE"/>
        </w:rPr>
        <w:t>war</w:t>
      </w:r>
      <w:r w:rsidRPr="005134AF">
        <w:rPr>
          <w:spacing w:val="-1"/>
          <w:lang w:val="de-DE"/>
        </w:rPr>
        <w:t xml:space="preserve"> </w:t>
      </w:r>
      <w:r w:rsidRPr="005134AF">
        <w:rPr>
          <w:lang w:val="de-DE"/>
        </w:rPr>
        <w:t>definiert</w:t>
      </w:r>
      <w:r w:rsidRPr="005134AF">
        <w:rPr>
          <w:spacing w:val="-2"/>
          <w:lang w:val="de-DE"/>
        </w:rPr>
        <w:t xml:space="preserve"> </w:t>
      </w:r>
      <w:r w:rsidRPr="005134AF">
        <w:rPr>
          <w:lang w:val="de-DE"/>
        </w:rPr>
        <w:t>als</w:t>
      </w:r>
      <w:r w:rsidR="00441415">
        <w:rPr>
          <w:lang w:val="de-DE"/>
        </w:rPr>
        <w:t xml:space="preserve"> </w:t>
      </w:r>
      <w:r w:rsidRPr="005134AF">
        <w:rPr>
          <w:lang w:val="de-DE"/>
        </w:rPr>
        <w:t>die Zeitdauer (in Stunden) bis zum Eintreten einer Verbesserung der Symptome in einer</w:t>
      </w:r>
      <w:r w:rsidRPr="005134AF">
        <w:rPr>
          <w:spacing w:val="-52"/>
          <w:lang w:val="de-DE"/>
        </w:rPr>
        <w:t xml:space="preserve"> </w:t>
      </w:r>
      <w:r w:rsidRPr="005134AF">
        <w:rPr>
          <w:lang w:val="de-DE"/>
        </w:rPr>
        <w:t>Größenordnung von 20</w:t>
      </w:r>
      <w:r w:rsidRPr="005134AF">
        <w:rPr>
          <w:spacing w:val="-3"/>
          <w:lang w:val="de-DE"/>
        </w:rPr>
        <w:t xml:space="preserve"> </w:t>
      </w:r>
      <w:r w:rsidRPr="005134AF">
        <w:rPr>
          <w:lang w:val="de-DE"/>
        </w:rPr>
        <w:t>%.</w:t>
      </w:r>
    </w:p>
    <w:p w14:paraId="09AFD539" w14:textId="77777777" w:rsidR="00C06EAB" w:rsidRPr="005134AF" w:rsidRDefault="00C06EAB" w:rsidP="00D879BB">
      <w:pPr>
        <w:pStyle w:val="BodyText"/>
        <w:spacing w:before="1"/>
        <w:rPr>
          <w:lang w:val="de-DE"/>
        </w:rPr>
      </w:pPr>
    </w:p>
    <w:p w14:paraId="39939EBC" w14:textId="77777777" w:rsidR="00C06EAB" w:rsidRPr="005134AF" w:rsidRDefault="009A576C" w:rsidP="00D879BB">
      <w:pPr>
        <w:pStyle w:val="BodyText"/>
        <w:ind w:left="218" w:hanging="1"/>
        <w:jc w:val="both"/>
        <w:rPr>
          <w:lang w:val="de-DE"/>
        </w:rPr>
      </w:pPr>
      <w:r w:rsidRPr="005134AF">
        <w:rPr>
          <w:lang w:val="de-DE"/>
        </w:rPr>
        <w:t>Insgesamt betrug die mediane Zeit bis zum Einsetzen einer Symptomlinderung 1,0 Stunden (95 %</w:t>
      </w:r>
      <w:r w:rsidRPr="005134AF">
        <w:rPr>
          <w:spacing w:val="-52"/>
          <w:lang w:val="de-DE"/>
        </w:rPr>
        <w:t xml:space="preserve"> </w:t>
      </w:r>
      <w:r w:rsidRPr="005134AF">
        <w:rPr>
          <w:lang w:val="de-DE"/>
        </w:rPr>
        <w:t>Konfidenzintervall, 1,0-1,1 Stunden). An den Zeitpunkten 1 bzw. 2 Stunden nach der Behandlung</w:t>
      </w:r>
      <w:r w:rsidRPr="005134AF">
        <w:rPr>
          <w:spacing w:val="-52"/>
          <w:lang w:val="de-DE"/>
        </w:rPr>
        <w:t xml:space="preserve"> </w:t>
      </w:r>
      <w:r w:rsidRPr="005134AF">
        <w:rPr>
          <w:lang w:val="de-DE"/>
        </w:rPr>
        <w:t>hatte</w:t>
      </w:r>
      <w:r w:rsidRPr="005134AF">
        <w:rPr>
          <w:spacing w:val="-1"/>
          <w:lang w:val="de-DE"/>
        </w:rPr>
        <w:t xml:space="preserve"> </w:t>
      </w:r>
      <w:r w:rsidRPr="005134AF">
        <w:rPr>
          <w:lang w:val="de-DE"/>
        </w:rPr>
        <w:t>bei etwa 50</w:t>
      </w:r>
      <w:r w:rsidRPr="005134AF">
        <w:rPr>
          <w:spacing w:val="-3"/>
          <w:lang w:val="de-DE"/>
        </w:rPr>
        <w:t xml:space="preserve"> </w:t>
      </w:r>
      <w:r w:rsidRPr="005134AF">
        <w:rPr>
          <w:lang w:val="de-DE"/>
        </w:rPr>
        <w:t>%</w:t>
      </w:r>
      <w:r w:rsidRPr="005134AF">
        <w:rPr>
          <w:spacing w:val="1"/>
          <w:lang w:val="de-DE"/>
        </w:rPr>
        <w:t xml:space="preserve"> </w:t>
      </w:r>
      <w:r w:rsidRPr="005134AF">
        <w:rPr>
          <w:lang w:val="de-DE"/>
        </w:rPr>
        <w:t>bzw.</w:t>
      </w:r>
      <w:r w:rsidRPr="005134AF">
        <w:rPr>
          <w:spacing w:val="-1"/>
          <w:lang w:val="de-DE"/>
        </w:rPr>
        <w:t xml:space="preserve"> </w:t>
      </w:r>
      <w:r w:rsidRPr="005134AF">
        <w:rPr>
          <w:lang w:val="de-DE"/>
        </w:rPr>
        <w:t>90 % der</w:t>
      </w:r>
      <w:r w:rsidRPr="005134AF">
        <w:rPr>
          <w:spacing w:val="1"/>
          <w:lang w:val="de-DE"/>
        </w:rPr>
        <w:t xml:space="preserve"> </w:t>
      </w:r>
      <w:r w:rsidRPr="005134AF">
        <w:rPr>
          <w:lang w:val="de-DE"/>
        </w:rPr>
        <w:t>Patienten</w:t>
      </w:r>
      <w:r w:rsidRPr="005134AF">
        <w:rPr>
          <w:spacing w:val="-1"/>
          <w:lang w:val="de-DE"/>
        </w:rPr>
        <w:t xml:space="preserve"> </w:t>
      </w:r>
      <w:r w:rsidRPr="005134AF">
        <w:rPr>
          <w:lang w:val="de-DE"/>
        </w:rPr>
        <w:t>eine Symptomlinderung</w:t>
      </w:r>
      <w:r w:rsidRPr="005134AF">
        <w:rPr>
          <w:spacing w:val="-4"/>
          <w:lang w:val="de-DE"/>
        </w:rPr>
        <w:t xml:space="preserve"> </w:t>
      </w:r>
      <w:r w:rsidRPr="005134AF">
        <w:rPr>
          <w:lang w:val="de-DE"/>
        </w:rPr>
        <w:t>eingesetzt.</w:t>
      </w:r>
    </w:p>
    <w:p w14:paraId="6F3D6085" w14:textId="77777777" w:rsidR="00C06EAB" w:rsidRPr="005134AF" w:rsidRDefault="00C06EAB" w:rsidP="00D879BB">
      <w:pPr>
        <w:pStyle w:val="BodyText"/>
        <w:spacing w:before="10"/>
        <w:rPr>
          <w:sz w:val="21"/>
          <w:lang w:val="de-DE"/>
        </w:rPr>
      </w:pPr>
    </w:p>
    <w:p w14:paraId="20ACC06F" w14:textId="77777777" w:rsidR="00C06EAB" w:rsidRPr="005134AF" w:rsidRDefault="009A576C" w:rsidP="00D879BB">
      <w:pPr>
        <w:pStyle w:val="BodyText"/>
        <w:ind w:left="218"/>
        <w:rPr>
          <w:lang w:val="de-DE"/>
        </w:rPr>
      </w:pPr>
      <w:r w:rsidRPr="005134AF">
        <w:rPr>
          <w:lang w:val="de-DE"/>
        </w:rPr>
        <w:t>Insgesamt betrug die mediane Zeit bis zu einer größtmöglichen Symptomlinderung (frühester</w:t>
      </w:r>
      <w:r w:rsidRPr="005134AF">
        <w:rPr>
          <w:spacing w:val="1"/>
          <w:lang w:val="de-DE"/>
        </w:rPr>
        <w:t xml:space="preserve"> </w:t>
      </w:r>
      <w:r w:rsidRPr="005134AF">
        <w:rPr>
          <w:lang w:val="de-DE"/>
        </w:rPr>
        <w:t>posttherapeutischer Zeitpunkt, zu dem alle Symptome entweder leicht ausgeprägt oder abgeklungen</w:t>
      </w:r>
      <w:r w:rsidRPr="005134AF">
        <w:rPr>
          <w:spacing w:val="-52"/>
          <w:lang w:val="de-DE"/>
        </w:rPr>
        <w:t xml:space="preserve"> </w:t>
      </w:r>
      <w:r w:rsidRPr="005134AF">
        <w:rPr>
          <w:lang w:val="de-DE"/>
        </w:rPr>
        <w:t>waren) 1,1 Stunden (95</w:t>
      </w:r>
      <w:r w:rsidRPr="005134AF">
        <w:rPr>
          <w:spacing w:val="-3"/>
          <w:lang w:val="de-DE"/>
        </w:rPr>
        <w:t xml:space="preserve"> </w:t>
      </w:r>
      <w:r w:rsidRPr="005134AF">
        <w:rPr>
          <w:lang w:val="de-DE"/>
        </w:rPr>
        <w:t>%</w:t>
      </w:r>
      <w:r w:rsidRPr="005134AF">
        <w:rPr>
          <w:spacing w:val="-2"/>
          <w:lang w:val="de-DE"/>
        </w:rPr>
        <w:t xml:space="preserve"> </w:t>
      </w:r>
      <w:r w:rsidRPr="005134AF">
        <w:rPr>
          <w:lang w:val="de-DE"/>
        </w:rPr>
        <w:t>Konfidenzintervall, 1,0-2,0</w:t>
      </w:r>
      <w:r w:rsidRPr="005134AF">
        <w:rPr>
          <w:spacing w:val="-3"/>
          <w:lang w:val="de-DE"/>
        </w:rPr>
        <w:t xml:space="preserve"> </w:t>
      </w:r>
      <w:r w:rsidRPr="005134AF">
        <w:rPr>
          <w:lang w:val="de-DE"/>
        </w:rPr>
        <w:t>Stunden).</w:t>
      </w:r>
    </w:p>
    <w:p w14:paraId="1E5F2E61" w14:textId="77777777" w:rsidR="00C06EAB" w:rsidRPr="005134AF" w:rsidRDefault="00C06EAB" w:rsidP="00D879BB">
      <w:pPr>
        <w:pStyle w:val="BodyText"/>
        <w:spacing w:before="1"/>
        <w:rPr>
          <w:lang w:val="de-DE"/>
        </w:rPr>
      </w:pPr>
    </w:p>
    <w:p w14:paraId="448300BA" w14:textId="77777777" w:rsidR="00C06EAB" w:rsidRDefault="009A576C" w:rsidP="00D879BB">
      <w:pPr>
        <w:pStyle w:val="Heading2"/>
        <w:numPr>
          <w:ilvl w:val="1"/>
          <w:numId w:val="22"/>
        </w:numPr>
        <w:tabs>
          <w:tab w:val="left" w:pos="785"/>
          <w:tab w:val="left" w:pos="786"/>
        </w:tabs>
        <w:ind w:left="785"/>
      </w:pPr>
      <w:proofErr w:type="spellStart"/>
      <w:r>
        <w:t>Pharmakokinetische</w:t>
      </w:r>
      <w:proofErr w:type="spellEnd"/>
      <w:r>
        <w:rPr>
          <w:spacing w:val="-5"/>
        </w:rPr>
        <w:t xml:space="preserve"> </w:t>
      </w:r>
      <w:proofErr w:type="spellStart"/>
      <w:r>
        <w:t>Eigenschaften</w:t>
      </w:r>
      <w:proofErr w:type="spellEnd"/>
    </w:p>
    <w:p w14:paraId="70BFAFF7" w14:textId="77777777" w:rsidR="00C06EAB" w:rsidRDefault="00C06EAB" w:rsidP="00D879BB">
      <w:pPr>
        <w:pStyle w:val="BodyText"/>
        <w:rPr>
          <w:b/>
        </w:rPr>
      </w:pPr>
    </w:p>
    <w:p w14:paraId="04CE931E" w14:textId="77777777" w:rsidR="00C06EAB" w:rsidRPr="005134AF" w:rsidRDefault="009A576C" w:rsidP="00D879BB">
      <w:pPr>
        <w:pStyle w:val="BodyText"/>
        <w:ind w:left="219"/>
        <w:rPr>
          <w:lang w:val="de-DE"/>
        </w:rPr>
      </w:pPr>
      <w:r w:rsidRPr="005134AF">
        <w:rPr>
          <w:lang w:val="de-DE"/>
        </w:rPr>
        <w:t>Die Pharmakokinetik von Icatibant wurde in Studien mit intravenöser und subkutaner Anwendung bei</w:t>
      </w:r>
      <w:r w:rsidRPr="005134AF">
        <w:rPr>
          <w:spacing w:val="-52"/>
          <w:lang w:val="de-DE"/>
        </w:rPr>
        <w:t xml:space="preserve"> </w:t>
      </w:r>
      <w:r w:rsidRPr="005134AF">
        <w:rPr>
          <w:lang w:val="de-DE"/>
        </w:rPr>
        <w:t>gesunden Freiwilligen und Patienten charakterisiert. Das pharmakokinetische Profil von Icatibant bei</w:t>
      </w:r>
      <w:r w:rsidRPr="005134AF">
        <w:rPr>
          <w:spacing w:val="1"/>
          <w:lang w:val="de-DE"/>
        </w:rPr>
        <w:t xml:space="preserve"> </w:t>
      </w:r>
      <w:r w:rsidRPr="005134AF">
        <w:rPr>
          <w:lang w:val="de-DE"/>
        </w:rPr>
        <w:t>Patienten</w:t>
      </w:r>
      <w:r w:rsidRPr="005134AF">
        <w:rPr>
          <w:spacing w:val="-4"/>
          <w:lang w:val="de-DE"/>
        </w:rPr>
        <w:t xml:space="preserve"> </w:t>
      </w:r>
      <w:r w:rsidRPr="005134AF">
        <w:rPr>
          <w:lang w:val="de-DE"/>
        </w:rPr>
        <w:t>mit</w:t>
      </w:r>
      <w:r w:rsidRPr="005134AF">
        <w:rPr>
          <w:spacing w:val="1"/>
          <w:lang w:val="de-DE"/>
        </w:rPr>
        <w:t xml:space="preserve"> </w:t>
      </w:r>
      <w:r w:rsidRPr="005134AF">
        <w:rPr>
          <w:lang w:val="de-DE"/>
        </w:rPr>
        <w:t>HAE</w:t>
      </w:r>
      <w:r w:rsidRPr="005134AF">
        <w:rPr>
          <w:spacing w:val="-1"/>
          <w:lang w:val="de-DE"/>
        </w:rPr>
        <w:t xml:space="preserve"> </w:t>
      </w:r>
      <w:r w:rsidRPr="005134AF">
        <w:rPr>
          <w:lang w:val="de-DE"/>
        </w:rPr>
        <w:t>ist</w:t>
      </w:r>
      <w:r w:rsidRPr="005134AF">
        <w:rPr>
          <w:spacing w:val="1"/>
          <w:lang w:val="de-DE"/>
        </w:rPr>
        <w:t xml:space="preserve"> </w:t>
      </w:r>
      <w:r w:rsidRPr="005134AF">
        <w:rPr>
          <w:lang w:val="de-DE"/>
        </w:rPr>
        <w:t>dem</w:t>
      </w:r>
      <w:r w:rsidRPr="005134AF">
        <w:rPr>
          <w:spacing w:val="-2"/>
          <w:lang w:val="de-DE"/>
        </w:rPr>
        <w:t xml:space="preserve"> </w:t>
      </w:r>
      <w:r w:rsidRPr="005134AF">
        <w:rPr>
          <w:lang w:val="de-DE"/>
        </w:rPr>
        <w:t>bei gesunden Freiwilligen ähnlich.</w:t>
      </w:r>
    </w:p>
    <w:p w14:paraId="03EE8718" w14:textId="77777777" w:rsidR="00C06EAB" w:rsidRPr="005134AF" w:rsidRDefault="00C06EAB" w:rsidP="00D879BB">
      <w:pPr>
        <w:pStyle w:val="BodyText"/>
        <w:spacing w:before="11"/>
        <w:rPr>
          <w:sz w:val="21"/>
          <w:lang w:val="de-DE"/>
        </w:rPr>
      </w:pPr>
    </w:p>
    <w:p w14:paraId="70C1691A" w14:textId="77777777" w:rsidR="00C06EAB" w:rsidRPr="005134AF" w:rsidRDefault="009A576C" w:rsidP="00D879BB">
      <w:pPr>
        <w:pStyle w:val="BodyText"/>
        <w:ind w:left="218"/>
        <w:rPr>
          <w:lang w:val="de-DE"/>
        </w:rPr>
      </w:pPr>
      <w:r w:rsidRPr="005134AF">
        <w:rPr>
          <w:u w:val="single"/>
          <w:lang w:val="de-DE"/>
        </w:rPr>
        <w:t>Resorption</w:t>
      </w:r>
    </w:p>
    <w:p w14:paraId="46E9EBED" w14:textId="77777777" w:rsidR="00C06EAB" w:rsidRPr="005134AF" w:rsidRDefault="00C06EAB" w:rsidP="00D879BB">
      <w:pPr>
        <w:pStyle w:val="BodyText"/>
        <w:spacing w:before="1"/>
        <w:rPr>
          <w:sz w:val="14"/>
          <w:lang w:val="de-DE"/>
        </w:rPr>
      </w:pPr>
    </w:p>
    <w:p w14:paraId="170CC914" w14:textId="77777777" w:rsidR="00C06EAB" w:rsidRPr="005134AF" w:rsidRDefault="009A576C" w:rsidP="00D879BB">
      <w:pPr>
        <w:pStyle w:val="BodyText"/>
        <w:spacing w:before="91"/>
        <w:ind w:left="218"/>
        <w:rPr>
          <w:lang w:val="de-DE"/>
        </w:rPr>
      </w:pPr>
      <w:r w:rsidRPr="005134AF">
        <w:rPr>
          <w:lang w:val="de-DE"/>
        </w:rPr>
        <w:t>Nach subkutaner Anwendung beträgt die absolute Bioverfügbarkeit von Icatibant 97 %. Es dauert</w:t>
      </w:r>
      <w:r w:rsidRPr="005134AF">
        <w:rPr>
          <w:spacing w:val="-52"/>
          <w:lang w:val="de-DE"/>
        </w:rPr>
        <w:t xml:space="preserve"> </w:t>
      </w:r>
      <w:r w:rsidRPr="005134AF">
        <w:rPr>
          <w:lang w:val="de-DE"/>
        </w:rPr>
        <w:t>etwa</w:t>
      </w:r>
      <w:r w:rsidRPr="005134AF">
        <w:rPr>
          <w:spacing w:val="-1"/>
          <w:lang w:val="de-DE"/>
        </w:rPr>
        <w:t xml:space="preserve"> </w:t>
      </w:r>
      <w:r w:rsidRPr="005134AF">
        <w:rPr>
          <w:lang w:val="de-DE"/>
        </w:rPr>
        <w:t>30</w:t>
      </w:r>
      <w:r w:rsidRPr="005134AF">
        <w:rPr>
          <w:spacing w:val="-3"/>
          <w:lang w:val="de-DE"/>
        </w:rPr>
        <w:t xml:space="preserve"> </w:t>
      </w:r>
      <w:r w:rsidRPr="005134AF">
        <w:rPr>
          <w:lang w:val="de-DE"/>
        </w:rPr>
        <w:t>Minuten, bis eine</w:t>
      </w:r>
      <w:r w:rsidRPr="005134AF">
        <w:rPr>
          <w:spacing w:val="-2"/>
          <w:lang w:val="de-DE"/>
        </w:rPr>
        <w:t xml:space="preserve"> </w:t>
      </w:r>
      <w:r w:rsidRPr="005134AF">
        <w:rPr>
          <w:lang w:val="de-DE"/>
        </w:rPr>
        <w:t>maximale Konzentration</w:t>
      </w:r>
      <w:r w:rsidRPr="005134AF">
        <w:rPr>
          <w:spacing w:val="-3"/>
          <w:lang w:val="de-DE"/>
        </w:rPr>
        <w:t xml:space="preserve"> </w:t>
      </w:r>
      <w:r w:rsidRPr="005134AF">
        <w:rPr>
          <w:lang w:val="de-DE"/>
        </w:rPr>
        <w:t>erreicht</w:t>
      </w:r>
      <w:r w:rsidRPr="005134AF">
        <w:rPr>
          <w:spacing w:val="-2"/>
          <w:lang w:val="de-DE"/>
        </w:rPr>
        <w:t xml:space="preserve"> </w:t>
      </w:r>
      <w:r w:rsidRPr="005134AF">
        <w:rPr>
          <w:lang w:val="de-DE"/>
        </w:rPr>
        <w:t>ist.</w:t>
      </w:r>
    </w:p>
    <w:p w14:paraId="608ABFE8" w14:textId="77777777" w:rsidR="00C06EAB" w:rsidRPr="005134AF" w:rsidRDefault="00C06EAB" w:rsidP="00D879BB">
      <w:pPr>
        <w:pStyle w:val="BodyText"/>
        <w:rPr>
          <w:lang w:val="de-DE"/>
        </w:rPr>
      </w:pPr>
    </w:p>
    <w:p w14:paraId="45F11799" w14:textId="77777777" w:rsidR="00C06EAB" w:rsidRPr="005134AF" w:rsidRDefault="009A576C" w:rsidP="00D879BB">
      <w:pPr>
        <w:pStyle w:val="BodyText"/>
        <w:ind w:left="218"/>
        <w:rPr>
          <w:lang w:val="de-DE"/>
        </w:rPr>
      </w:pPr>
      <w:r w:rsidRPr="005134AF">
        <w:rPr>
          <w:u w:val="single"/>
          <w:lang w:val="de-DE"/>
        </w:rPr>
        <w:t>Verteilung</w:t>
      </w:r>
    </w:p>
    <w:p w14:paraId="4D232D23" w14:textId="77777777" w:rsidR="00C06EAB" w:rsidRPr="005134AF" w:rsidRDefault="00C06EAB" w:rsidP="00D879BB">
      <w:pPr>
        <w:pStyle w:val="BodyText"/>
        <w:spacing w:before="1"/>
        <w:rPr>
          <w:sz w:val="14"/>
          <w:lang w:val="de-DE"/>
        </w:rPr>
      </w:pPr>
    </w:p>
    <w:p w14:paraId="59876869" w14:textId="5739FE8E" w:rsidR="00C06EAB" w:rsidRPr="005134AF" w:rsidRDefault="009A576C" w:rsidP="00D879BB">
      <w:pPr>
        <w:pStyle w:val="BodyText"/>
        <w:spacing w:before="91"/>
        <w:ind w:left="218"/>
        <w:rPr>
          <w:lang w:val="de-DE"/>
        </w:rPr>
      </w:pPr>
      <w:r w:rsidRPr="005134AF">
        <w:rPr>
          <w:lang w:val="de-DE"/>
        </w:rPr>
        <w:t xml:space="preserve">Das Verteilungsvolumen (Vss) von Icatibant liegt bei etwa 20 bis 25 </w:t>
      </w:r>
      <w:r w:rsidR="00F91C86">
        <w:rPr>
          <w:lang w:val="de-DE"/>
        </w:rPr>
        <w:t>l</w:t>
      </w:r>
      <w:r w:rsidRPr="005134AF">
        <w:rPr>
          <w:lang w:val="de-DE"/>
        </w:rPr>
        <w:t>. Die Bindung an</w:t>
      </w:r>
      <w:r w:rsidRPr="005134AF">
        <w:rPr>
          <w:spacing w:val="-52"/>
          <w:lang w:val="de-DE"/>
        </w:rPr>
        <w:t xml:space="preserve"> </w:t>
      </w:r>
      <w:r w:rsidRPr="005134AF">
        <w:rPr>
          <w:lang w:val="de-DE"/>
        </w:rPr>
        <w:t>Plasmaproteine</w:t>
      </w:r>
      <w:r w:rsidRPr="005134AF">
        <w:rPr>
          <w:spacing w:val="-1"/>
          <w:lang w:val="de-DE"/>
        </w:rPr>
        <w:t xml:space="preserve"> </w:t>
      </w:r>
      <w:r w:rsidRPr="005134AF">
        <w:rPr>
          <w:lang w:val="de-DE"/>
        </w:rPr>
        <w:t>liegt</w:t>
      </w:r>
      <w:r w:rsidRPr="005134AF">
        <w:rPr>
          <w:spacing w:val="1"/>
          <w:lang w:val="de-DE"/>
        </w:rPr>
        <w:t xml:space="preserve"> </w:t>
      </w:r>
      <w:r w:rsidRPr="005134AF">
        <w:rPr>
          <w:lang w:val="de-DE"/>
        </w:rPr>
        <w:t>bei</w:t>
      </w:r>
      <w:r w:rsidRPr="005134AF">
        <w:rPr>
          <w:spacing w:val="1"/>
          <w:lang w:val="de-DE"/>
        </w:rPr>
        <w:t xml:space="preserve"> </w:t>
      </w:r>
      <w:r w:rsidRPr="005134AF">
        <w:rPr>
          <w:lang w:val="de-DE"/>
        </w:rPr>
        <w:t>44</w:t>
      </w:r>
      <w:r w:rsidRPr="005134AF">
        <w:rPr>
          <w:spacing w:val="-5"/>
          <w:lang w:val="de-DE"/>
        </w:rPr>
        <w:t xml:space="preserve"> </w:t>
      </w:r>
      <w:r w:rsidRPr="005134AF">
        <w:rPr>
          <w:lang w:val="de-DE"/>
        </w:rPr>
        <w:t>%.</w:t>
      </w:r>
    </w:p>
    <w:p w14:paraId="3ABD7609" w14:textId="77777777" w:rsidR="00C06EAB" w:rsidRPr="005134AF" w:rsidRDefault="00C06EAB" w:rsidP="00D879BB">
      <w:pPr>
        <w:pStyle w:val="BodyText"/>
        <w:spacing w:before="2"/>
        <w:rPr>
          <w:lang w:val="de-DE"/>
        </w:rPr>
      </w:pPr>
    </w:p>
    <w:p w14:paraId="116614B5" w14:textId="77777777" w:rsidR="00C06EAB" w:rsidRPr="005134AF" w:rsidRDefault="009A576C" w:rsidP="00D879BB">
      <w:pPr>
        <w:pStyle w:val="BodyText"/>
        <w:ind w:left="218"/>
        <w:rPr>
          <w:lang w:val="de-DE"/>
        </w:rPr>
      </w:pPr>
      <w:r w:rsidRPr="005134AF">
        <w:rPr>
          <w:u w:val="single"/>
          <w:lang w:val="de-DE"/>
        </w:rPr>
        <w:t>Biotransformation</w:t>
      </w:r>
    </w:p>
    <w:p w14:paraId="14352AA4" w14:textId="77777777" w:rsidR="00C06EAB" w:rsidRPr="005134AF" w:rsidRDefault="00C06EAB" w:rsidP="00D879BB">
      <w:pPr>
        <w:pStyle w:val="BodyText"/>
        <w:spacing w:before="10"/>
        <w:rPr>
          <w:sz w:val="13"/>
          <w:lang w:val="de-DE"/>
        </w:rPr>
      </w:pPr>
    </w:p>
    <w:p w14:paraId="56B1829C" w14:textId="77777777" w:rsidR="00C06EAB" w:rsidRPr="005134AF" w:rsidRDefault="009A576C" w:rsidP="00D879BB">
      <w:pPr>
        <w:pStyle w:val="BodyText"/>
        <w:spacing w:before="92"/>
        <w:ind w:left="218"/>
        <w:rPr>
          <w:lang w:val="de-DE"/>
        </w:rPr>
      </w:pPr>
      <w:r w:rsidRPr="005134AF">
        <w:rPr>
          <w:lang w:val="de-DE"/>
        </w:rPr>
        <w:t>Der Großteil von Icatibant wird von proteolytischen Enzymen in inaktive Metaboliten umgewandelt,</w:t>
      </w:r>
      <w:r w:rsidRPr="005134AF">
        <w:rPr>
          <w:spacing w:val="-52"/>
          <w:lang w:val="de-DE"/>
        </w:rPr>
        <w:t xml:space="preserve"> </w:t>
      </w:r>
      <w:r w:rsidRPr="005134AF">
        <w:rPr>
          <w:lang w:val="de-DE"/>
        </w:rPr>
        <w:t>die</w:t>
      </w:r>
      <w:r w:rsidRPr="005134AF">
        <w:rPr>
          <w:spacing w:val="-1"/>
          <w:lang w:val="de-DE"/>
        </w:rPr>
        <w:t xml:space="preserve"> </w:t>
      </w:r>
      <w:r w:rsidRPr="005134AF">
        <w:rPr>
          <w:lang w:val="de-DE"/>
        </w:rPr>
        <w:t>überwiegend im</w:t>
      </w:r>
      <w:r w:rsidRPr="005134AF">
        <w:rPr>
          <w:spacing w:val="1"/>
          <w:lang w:val="de-DE"/>
        </w:rPr>
        <w:t xml:space="preserve"> </w:t>
      </w:r>
      <w:r w:rsidRPr="005134AF">
        <w:rPr>
          <w:lang w:val="de-DE"/>
        </w:rPr>
        <w:t>Harn ausgeschieden werden.</w:t>
      </w:r>
    </w:p>
    <w:p w14:paraId="72EC7AE1" w14:textId="77777777" w:rsidR="00C06EAB" w:rsidRPr="005134AF" w:rsidRDefault="00C06EAB" w:rsidP="00D879BB">
      <w:pPr>
        <w:pStyle w:val="BodyText"/>
        <w:spacing w:before="1"/>
        <w:rPr>
          <w:lang w:val="de-DE"/>
        </w:rPr>
      </w:pPr>
    </w:p>
    <w:p w14:paraId="7532EC44" w14:textId="77777777" w:rsidR="00C06EAB" w:rsidRPr="005134AF" w:rsidRDefault="009A576C" w:rsidP="00D879BB">
      <w:pPr>
        <w:pStyle w:val="BodyText"/>
        <w:ind w:left="218"/>
        <w:rPr>
          <w:lang w:val="de-DE"/>
        </w:rPr>
      </w:pPr>
      <w:r w:rsidRPr="005134AF">
        <w:rPr>
          <w:i/>
          <w:lang w:val="de-DE"/>
        </w:rPr>
        <w:t>In vitro</w:t>
      </w:r>
      <w:r w:rsidRPr="005134AF">
        <w:rPr>
          <w:lang w:val="de-DE"/>
        </w:rPr>
        <w:t>-Studien haben bestätigt, dass Icatibant nicht durch oxidative Stoffwechselwege abgebaut wird,</w:t>
      </w:r>
      <w:r w:rsidRPr="005134AF">
        <w:rPr>
          <w:spacing w:val="-52"/>
          <w:lang w:val="de-DE"/>
        </w:rPr>
        <w:t xml:space="preserve"> </w:t>
      </w:r>
      <w:r w:rsidRPr="005134AF">
        <w:rPr>
          <w:lang w:val="de-DE"/>
        </w:rPr>
        <w:t>dass es kein Inhibitor wichtiger Cytochrom P450 (CYP)-Isoenzyme (CYP 1A2, 2A6, 2B6, 2C8, 2C9,</w:t>
      </w:r>
      <w:r w:rsidRPr="005134AF">
        <w:rPr>
          <w:spacing w:val="1"/>
          <w:lang w:val="de-DE"/>
        </w:rPr>
        <w:t xml:space="preserve"> </w:t>
      </w:r>
      <w:r w:rsidRPr="005134AF">
        <w:rPr>
          <w:lang w:val="de-DE"/>
        </w:rPr>
        <w:t>2C19,</w:t>
      </w:r>
      <w:r w:rsidRPr="005134AF">
        <w:rPr>
          <w:spacing w:val="-1"/>
          <w:lang w:val="de-DE"/>
        </w:rPr>
        <w:t xml:space="preserve"> </w:t>
      </w:r>
      <w:r w:rsidRPr="005134AF">
        <w:rPr>
          <w:lang w:val="de-DE"/>
        </w:rPr>
        <w:t>2D6, 2E1 und 3A4)</w:t>
      </w:r>
      <w:r w:rsidRPr="005134AF">
        <w:rPr>
          <w:spacing w:val="-2"/>
          <w:lang w:val="de-DE"/>
        </w:rPr>
        <w:t xml:space="preserve"> </w:t>
      </w:r>
      <w:r w:rsidRPr="005134AF">
        <w:rPr>
          <w:lang w:val="de-DE"/>
        </w:rPr>
        <w:t>ist und</w:t>
      </w:r>
      <w:r w:rsidRPr="005134AF">
        <w:rPr>
          <w:spacing w:val="-3"/>
          <w:lang w:val="de-DE"/>
        </w:rPr>
        <w:t xml:space="preserve"> </w:t>
      </w:r>
      <w:r w:rsidRPr="005134AF">
        <w:rPr>
          <w:lang w:val="de-DE"/>
        </w:rPr>
        <w:t>es nicht</w:t>
      </w:r>
      <w:r w:rsidRPr="005134AF">
        <w:rPr>
          <w:spacing w:val="1"/>
          <w:lang w:val="de-DE"/>
        </w:rPr>
        <w:t xml:space="preserve"> </w:t>
      </w:r>
      <w:r w:rsidRPr="005134AF">
        <w:rPr>
          <w:lang w:val="de-DE"/>
        </w:rPr>
        <w:t>CYP</w:t>
      </w:r>
      <w:r w:rsidRPr="005134AF">
        <w:rPr>
          <w:spacing w:val="-1"/>
          <w:lang w:val="de-DE"/>
        </w:rPr>
        <w:t xml:space="preserve"> </w:t>
      </w:r>
      <w:r w:rsidRPr="005134AF">
        <w:rPr>
          <w:lang w:val="de-DE"/>
        </w:rPr>
        <w:t>1A2 und</w:t>
      </w:r>
      <w:r w:rsidRPr="005134AF">
        <w:rPr>
          <w:spacing w:val="-1"/>
          <w:lang w:val="de-DE"/>
        </w:rPr>
        <w:t xml:space="preserve"> </w:t>
      </w:r>
      <w:r w:rsidRPr="005134AF">
        <w:rPr>
          <w:lang w:val="de-DE"/>
        </w:rPr>
        <w:t>3A4 induziert.</w:t>
      </w:r>
    </w:p>
    <w:p w14:paraId="3D9EE783" w14:textId="77777777" w:rsidR="00C06EAB" w:rsidRPr="005134AF" w:rsidRDefault="00C06EAB" w:rsidP="00D879BB">
      <w:pPr>
        <w:pStyle w:val="BodyText"/>
        <w:spacing w:before="10"/>
        <w:rPr>
          <w:sz w:val="21"/>
          <w:lang w:val="de-DE"/>
        </w:rPr>
      </w:pPr>
    </w:p>
    <w:p w14:paraId="14245B58" w14:textId="77777777" w:rsidR="00C06EAB" w:rsidRPr="005134AF" w:rsidRDefault="009A576C" w:rsidP="00D879BB">
      <w:pPr>
        <w:pStyle w:val="BodyText"/>
        <w:ind w:left="218"/>
        <w:rPr>
          <w:lang w:val="de-DE"/>
        </w:rPr>
      </w:pPr>
      <w:r w:rsidRPr="005134AF">
        <w:rPr>
          <w:u w:val="single"/>
          <w:lang w:val="de-DE"/>
        </w:rPr>
        <w:lastRenderedPageBreak/>
        <w:t>Elimination</w:t>
      </w:r>
    </w:p>
    <w:p w14:paraId="51D0EEC6" w14:textId="77777777" w:rsidR="00C06EAB" w:rsidRPr="005134AF" w:rsidRDefault="00C06EAB" w:rsidP="00D879BB">
      <w:pPr>
        <w:pStyle w:val="BodyText"/>
        <w:spacing w:before="1"/>
        <w:rPr>
          <w:sz w:val="14"/>
          <w:lang w:val="de-DE"/>
        </w:rPr>
      </w:pPr>
    </w:p>
    <w:p w14:paraId="5774CDBD" w14:textId="66E75F7B" w:rsidR="00C06EAB" w:rsidRPr="005134AF" w:rsidRDefault="009A576C" w:rsidP="00E355FA">
      <w:pPr>
        <w:pStyle w:val="BodyText"/>
        <w:spacing w:before="92"/>
        <w:ind w:left="218"/>
        <w:rPr>
          <w:lang w:val="de-DE"/>
        </w:rPr>
      </w:pPr>
      <w:r w:rsidRPr="005134AF">
        <w:rPr>
          <w:lang w:val="de-DE"/>
        </w:rPr>
        <w:t xml:space="preserve">Icatibant wird hauptsächlich durch Verstoffwechselung eliminiert, während weniger als 10 % </w:t>
      </w:r>
      <w:r w:rsidRPr="00676DA3">
        <w:rPr>
          <w:lang w:val="de-DE"/>
        </w:rPr>
        <w:t>einer</w:t>
      </w:r>
      <w:r w:rsidRPr="00676DA3">
        <w:rPr>
          <w:spacing w:val="-52"/>
          <w:lang w:val="de-DE"/>
        </w:rPr>
        <w:t xml:space="preserve"> </w:t>
      </w:r>
      <w:r w:rsidRPr="00676DA3">
        <w:rPr>
          <w:lang w:val="de-DE"/>
        </w:rPr>
        <w:t>Icatibant</w:t>
      </w:r>
      <w:r w:rsidR="00464886" w:rsidRPr="00676DA3">
        <w:rPr>
          <w:lang w:val="de-DE"/>
        </w:rPr>
        <w:t>-D</w:t>
      </w:r>
      <w:r w:rsidRPr="00676DA3">
        <w:rPr>
          <w:lang w:val="de-DE"/>
        </w:rPr>
        <w:t>osis</w:t>
      </w:r>
      <w:r w:rsidRPr="00676DA3">
        <w:rPr>
          <w:spacing w:val="-3"/>
          <w:lang w:val="de-DE"/>
        </w:rPr>
        <w:t xml:space="preserve"> </w:t>
      </w:r>
      <w:r w:rsidRPr="00676DA3">
        <w:rPr>
          <w:lang w:val="de-DE"/>
        </w:rPr>
        <w:t>unverändert</w:t>
      </w:r>
      <w:r w:rsidRPr="00676DA3">
        <w:rPr>
          <w:spacing w:val="-4"/>
          <w:lang w:val="de-DE"/>
        </w:rPr>
        <w:t xml:space="preserve"> </w:t>
      </w:r>
      <w:r w:rsidRPr="00676DA3">
        <w:rPr>
          <w:lang w:val="de-DE"/>
        </w:rPr>
        <w:t>mit</w:t>
      </w:r>
      <w:r w:rsidRPr="00676DA3">
        <w:rPr>
          <w:spacing w:val="-1"/>
          <w:lang w:val="de-DE"/>
        </w:rPr>
        <w:t xml:space="preserve"> </w:t>
      </w:r>
      <w:r w:rsidRPr="00676DA3">
        <w:rPr>
          <w:lang w:val="de-DE"/>
        </w:rPr>
        <w:t>dem</w:t>
      </w:r>
      <w:r w:rsidRPr="00676DA3">
        <w:rPr>
          <w:spacing w:val="-1"/>
          <w:lang w:val="de-DE"/>
        </w:rPr>
        <w:t xml:space="preserve"> </w:t>
      </w:r>
      <w:r w:rsidRPr="00676DA3">
        <w:rPr>
          <w:lang w:val="de-DE"/>
        </w:rPr>
        <w:t>Harn</w:t>
      </w:r>
      <w:r w:rsidRPr="00676DA3">
        <w:rPr>
          <w:spacing w:val="-2"/>
          <w:lang w:val="de-DE"/>
        </w:rPr>
        <w:t xml:space="preserve"> </w:t>
      </w:r>
      <w:r w:rsidRPr="00676DA3">
        <w:rPr>
          <w:lang w:val="de-DE"/>
        </w:rPr>
        <w:t>ausgeschieden</w:t>
      </w:r>
      <w:r w:rsidRPr="00676DA3">
        <w:rPr>
          <w:spacing w:val="-2"/>
          <w:lang w:val="de-DE"/>
        </w:rPr>
        <w:t xml:space="preserve"> </w:t>
      </w:r>
      <w:r w:rsidRPr="00676DA3">
        <w:rPr>
          <w:lang w:val="de-DE"/>
        </w:rPr>
        <w:t>werden.</w:t>
      </w:r>
      <w:r w:rsidRPr="00676DA3">
        <w:rPr>
          <w:spacing w:val="-2"/>
          <w:lang w:val="de-DE"/>
        </w:rPr>
        <w:t xml:space="preserve"> </w:t>
      </w:r>
      <w:r w:rsidRPr="00676DA3">
        <w:rPr>
          <w:lang w:val="de-DE"/>
        </w:rPr>
        <w:t>Die</w:t>
      </w:r>
      <w:r w:rsidRPr="00676DA3">
        <w:rPr>
          <w:spacing w:val="-2"/>
          <w:lang w:val="de-DE"/>
        </w:rPr>
        <w:t xml:space="preserve"> </w:t>
      </w:r>
      <w:r w:rsidRPr="00676DA3">
        <w:rPr>
          <w:lang w:val="de-DE"/>
        </w:rPr>
        <w:t>Clearance</w:t>
      </w:r>
      <w:r w:rsidRPr="00676DA3">
        <w:rPr>
          <w:spacing w:val="-2"/>
          <w:lang w:val="de-DE"/>
        </w:rPr>
        <w:t xml:space="preserve"> </w:t>
      </w:r>
      <w:r w:rsidRPr="00676DA3">
        <w:rPr>
          <w:lang w:val="de-DE"/>
        </w:rPr>
        <w:t>beträgt</w:t>
      </w:r>
      <w:r w:rsidRPr="00676DA3">
        <w:rPr>
          <w:spacing w:val="-2"/>
          <w:lang w:val="de-DE"/>
        </w:rPr>
        <w:t xml:space="preserve"> </w:t>
      </w:r>
      <w:r w:rsidRPr="00676DA3">
        <w:rPr>
          <w:lang w:val="de-DE"/>
        </w:rPr>
        <w:t>ungefähr</w:t>
      </w:r>
      <w:r w:rsidR="003A2FCD">
        <w:rPr>
          <w:lang w:val="de-DE"/>
        </w:rPr>
        <w:t xml:space="preserve"> </w:t>
      </w:r>
      <w:r w:rsidRPr="00676DA3">
        <w:rPr>
          <w:lang w:val="de-DE"/>
        </w:rPr>
        <w:t>15-20 l/Std. und ist von der Dosis unabhängig. Die terminale Halbwertszeit im Plasma beträgt etwa 1</w:t>
      </w:r>
      <w:r w:rsidR="0066372F" w:rsidRPr="00676DA3">
        <w:rPr>
          <w:lang w:val="de-DE"/>
        </w:rPr>
        <w:t> </w:t>
      </w:r>
      <w:r w:rsidRPr="00676DA3">
        <w:rPr>
          <w:lang w:val="de-DE"/>
        </w:rPr>
        <w:t>bis 2 Stunden.</w:t>
      </w:r>
      <w:r w:rsidR="0066372F">
        <w:rPr>
          <w:lang w:val="de-DE"/>
        </w:rPr>
        <w:t xml:space="preserve"> </w:t>
      </w:r>
    </w:p>
    <w:p w14:paraId="3705ADE4" w14:textId="77777777" w:rsidR="00C06EAB" w:rsidRPr="005134AF" w:rsidRDefault="00C06EAB" w:rsidP="00D879BB">
      <w:pPr>
        <w:pStyle w:val="BodyText"/>
        <w:rPr>
          <w:lang w:val="de-DE"/>
        </w:rPr>
      </w:pPr>
    </w:p>
    <w:p w14:paraId="6FECE2AF" w14:textId="77777777" w:rsidR="00C06EAB" w:rsidRPr="005134AF" w:rsidRDefault="009A576C" w:rsidP="00D879BB">
      <w:pPr>
        <w:pStyle w:val="BodyText"/>
        <w:ind w:left="218"/>
        <w:rPr>
          <w:lang w:val="de-DE"/>
        </w:rPr>
      </w:pPr>
      <w:r w:rsidRPr="005134AF">
        <w:rPr>
          <w:u w:val="single"/>
          <w:lang w:val="de-DE"/>
        </w:rPr>
        <w:t>Spezielle</w:t>
      </w:r>
      <w:r w:rsidRPr="005134AF">
        <w:rPr>
          <w:spacing w:val="-2"/>
          <w:u w:val="single"/>
          <w:lang w:val="de-DE"/>
        </w:rPr>
        <w:t xml:space="preserve"> </w:t>
      </w:r>
      <w:r w:rsidRPr="005134AF">
        <w:rPr>
          <w:u w:val="single"/>
          <w:lang w:val="de-DE"/>
        </w:rPr>
        <w:t>Populationen</w:t>
      </w:r>
    </w:p>
    <w:p w14:paraId="6DC15220" w14:textId="77777777" w:rsidR="00C06EAB" w:rsidRPr="005134AF" w:rsidRDefault="00C06EAB" w:rsidP="00D879BB">
      <w:pPr>
        <w:pStyle w:val="BodyText"/>
        <w:spacing w:before="1"/>
        <w:rPr>
          <w:sz w:val="14"/>
          <w:lang w:val="de-DE"/>
        </w:rPr>
      </w:pPr>
    </w:p>
    <w:p w14:paraId="2C788DE3" w14:textId="77777777" w:rsidR="00C06EAB" w:rsidRPr="005134AF" w:rsidRDefault="009A576C" w:rsidP="00D879BB">
      <w:pPr>
        <w:spacing w:before="91"/>
        <w:ind w:left="218"/>
        <w:rPr>
          <w:i/>
          <w:lang w:val="de-DE"/>
        </w:rPr>
      </w:pPr>
      <w:r w:rsidRPr="005134AF">
        <w:rPr>
          <w:i/>
          <w:lang w:val="de-DE"/>
        </w:rPr>
        <w:t>Ältere</w:t>
      </w:r>
      <w:r w:rsidRPr="005134AF">
        <w:rPr>
          <w:i/>
          <w:spacing w:val="-2"/>
          <w:lang w:val="de-DE"/>
        </w:rPr>
        <w:t xml:space="preserve"> </w:t>
      </w:r>
      <w:r w:rsidRPr="005134AF">
        <w:rPr>
          <w:i/>
          <w:lang w:val="de-DE"/>
        </w:rPr>
        <w:t>Menschen</w:t>
      </w:r>
    </w:p>
    <w:p w14:paraId="27E80579" w14:textId="77777777" w:rsidR="00C06EAB" w:rsidRPr="005134AF" w:rsidRDefault="00C06EAB" w:rsidP="00D879BB">
      <w:pPr>
        <w:pStyle w:val="BodyText"/>
        <w:rPr>
          <w:i/>
          <w:lang w:val="de-DE"/>
        </w:rPr>
      </w:pPr>
    </w:p>
    <w:p w14:paraId="0B26BBCA" w14:textId="1F1BDDDC" w:rsidR="00C06EAB" w:rsidRPr="005134AF" w:rsidRDefault="009A576C" w:rsidP="00D879BB">
      <w:pPr>
        <w:pStyle w:val="BodyText"/>
        <w:spacing w:before="1"/>
        <w:ind w:left="218"/>
        <w:rPr>
          <w:i/>
          <w:lang w:val="de-DE"/>
        </w:rPr>
      </w:pPr>
      <w:r w:rsidRPr="005134AF">
        <w:rPr>
          <w:lang w:val="de-DE"/>
        </w:rPr>
        <w:t>Die Daten deuten auf einen altersbezogenen Rückgang bei der Clearance hin, woraus sich eine um</w:t>
      </w:r>
      <w:r w:rsidRPr="005134AF">
        <w:rPr>
          <w:spacing w:val="1"/>
          <w:lang w:val="de-DE"/>
        </w:rPr>
        <w:t xml:space="preserve"> </w:t>
      </w:r>
      <w:r w:rsidRPr="005134AF">
        <w:rPr>
          <w:lang w:val="de-DE"/>
        </w:rPr>
        <w:t>50-60 % höhere Exposition bei älteren Menschen (75 – 80 Jahre) im Vergleich zu Patienten im Alter</w:t>
      </w:r>
      <w:r w:rsidRPr="005134AF">
        <w:rPr>
          <w:spacing w:val="-52"/>
          <w:lang w:val="de-DE"/>
        </w:rPr>
        <w:t xml:space="preserve"> </w:t>
      </w:r>
      <w:r w:rsidRPr="005134AF">
        <w:rPr>
          <w:lang w:val="de-DE"/>
        </w:rPr>
        <w:t>von</w:t>
      </w:r>
      <w:r w:rsidRPr="005134AF">
        <w:rPr>
          <w:spacing w:val="-1"/>
          <w:lang w:val="de-DE"/>
        </w:rPr>
        <w:t xml:space="preserve"> </w:t>
      </w:r>
      <w:r w:rsidRPr="005134AF">
        <w:rPr>
          <w:lang w:val="de-DE"/>
        </w:rPr>
        <w:t>40 Jahren ergibt.</w:t>
      </w:r>
    </w:p>
    <w:p w14:paraId="67FEFD23" w14:textId="77777777" w:rsidR="00C06EAB" w:rsidRPr="005134AF" w:rsidRDefault="00C06EAB" w:rsidP="00D879BB">
      <w:pPr>
        <w:pStyle w:val="BodyText"/>
        <w:spacing w:before="9"/>
        <w:rPr>
          <w:i/>
          <w:sz w:val="21"/>
          <w:lang w:val="de-DE"/>
        </w:rPr>
      </w:pPr>
    </w:p>
    <w:p w14:paraId="3C420FDE" w14:textId="77777777" w:rsidR="00C06EAB" w:rsidRPr="005134AF" w:rsidRDefault="009A576C" w:rsidP="00D879BB">
      <w:pPr>
        <w:ind w:left="218"/>
        <w:rPr>
          <w:i/>
          <w:lang w:val="de-DE"/>
        </w:rPr>
      </w:pPr>
      <w:r w:rsidRPr="005134AF">
        <w:rPr>
          <w:i/>
          <w:lang w:val="de-DE"/>
        </w:rPr>
        <w:t>Geschlecht</w:t>
      </w:r>
    </w:p>
    <w:p w14:paraId="4D677D8E" w14:textId="77777777" w:rsidR="00C06EAB" w:rsidRPr="005134AF" w:rsidRDefault="00C06EAB" w:rsidP="00D879BB">
      <w:pPr>
        <w:pStyle w:val="BodyText"/>
        <w:rPr>
          <w:i/>
          <w:lang w:val="de-DE"/>
        </w:rPr>
      </w:pPr>
    </w:p>
    <w:p w14:paraId="16489C7C" w14:textId="77777777" w:rsidR="00C06EAB" w:rsidRDefault="009A576C" w:rsidP="00D879BB">
      <w:pPr>
        <w:pStyle w:val="BodyText"/>
        <w:spacing w:before="1"/>
        <w:ind w:left="218"/>
        <w:rPr>
          <w:lang w:val="de-DE"/>
        </w:rPr>
      </w:pPr>
      <w:r w:rsidRPr="005134AF">
        <w:rPr>
          <w:lang w:val="de-DE"/>
        </w:rPr>
        <w:t>Gewichtsbereinigte Daten deuten darauf hin, dass hinsichtlich der Clearance kein Unterschied</w:t>
      </w:r>
      <w:r w:rsidRPr="005134AF">
        <w:rPr>
          <w:spacing w:val="-52"/>
          <w:lang w:val="de-DE"/>
        </w:rPr>
        <w:t xml:space="preserve"> </w:t>
      </w:r>
      <w:r w:rsidRPr="005134AF">
        <w:rPr>
          <w:lang w:val="de-DE"/>
        </w:rPr>
        <w:t>zwischen</w:t>
      </w:r>
      <w:r w:rsidRPr="005134AF">
        <w:rPr>
          <w:spacing w:val="-1"/>
          <w:lang w:val="de-DE"/>
        </w:rPr>
        <w:t xml:space="preserve"> </w:t>
      </w:r>
      <w:r w:rsidRPr="005134AF">
        <w:rPr>
          <w:lang w:val="de-DE"/>
        </w:rPr>
        <w:t>Männern und Frauen besteht.</w:t>
      </w:r>
    </w:p>
    <w:p w14:paraId="3DE03A96" w14:textId="77777777" w:rsidR="00676DA3" w:rsidRPr="005134AF" w:rsidRDefault="00676DA3" w:rsidP="00D879BB">
      <w:pPr>
        <w:pStyle w:val="BodyText"/>
        <w:spacing w:before="1"/>
        <w:ind w:left="218"/>
        <w:rPr>
          <w:lang w:val="de-DE"/>
        </w:rPr>
      </w:pPr>
    </w:p>
    <w:p w14:paraId="1B98651C" w14:textId="77777777" w:rsidR="00C06EAB" w:rsidRPr="005134AF" w:rsidRDefault="009A576C" w:rsidP="00D879BB">
      <w:pPr>
        <w:spacing w:before="73"/>
        <w:ind w:left="218"/>
        <w:rPr>
          <w:i/>
          <w:lang w:val="de-DE"/>
        </w:rPr>
      </w:pPr>
      <w:r w:rsidRPr="005134AF">
        <w:rPr>
          <w:i/>
          <w:lang w:val="de-DE"/>
        </w:rPr>
        <w:t>Eingeschränkte</w:t>
      </w:r>
      <w:r w:rsidRPr="005134AF">
        <w:rPr>
          <w:i/>
          <w:spacing w:val="-1"/>
          <w:lang w:val="de-DE"/>
        </w:rPr>
        <w:t xml:space="preserve"> </w:t>
      </w:r>
      <w:r w:rsidRPr="005134AF">
        <w:rPr>
          <w:i/>
          <w:lang w:val="de-DE"/>
        </w:rPr>
        <w:t>Leber-</w:t>
      </w:r>
      <w:r w:rsidRPr="005134AF">
        <w:rPr>
          <w:i/>
          <w:spacing w:val="-3"/>
          <w:lang w:val="de-DE"/>
        </w:rPr>
        <w:t xml:space="preserve"> </w:t>
      </w:r>
      <w:r w:rsidRPr="005134AF">
        <w:rPr>
          <w:i/>
          <w:lang w:val="de-DE"/>
        </w:rPr>
        <w:t>und</w:t>
      </w:r>
      <w:r w:rsidRPr="005134AF">
        <w:rPr>
          <w:i/>
          <w:spacing w:val="-4"/>
          <w:lang w:val="de-DE"/>
        </w:rPr>
        <w:t xml:space="preserve"> </w:t>
      </w:r>
      <w:r w:rsidRPr="005134AF">
        <w:rPr>
          <w:i/>
          <w:lang w:val="de-DE"/>
        </w:rPr>
        <w:t>Nierenfunktion</w:t>
      </w:r>
    </w:p>
    <w:p w14:paraId="406B98BF" w14:textId="77777777" w:rsidR="00C06EAB" w:rsidRPr="005134AF" w:rsidRDefault="00C06EAB" w:rsidP="00D879BB">
      <w:pPr>
        <w:pStyle w:val="BodyText"/>
        <w:rPr>
          <w:i/>
          <w:lang w:val="de-DE"/>
        </w:rPr>
      </w:pPr>
    </w:p>
    <w:p w14:paraId="7ACFAC5A" w14:textId="77777777" w:rsidR="00C06EAB" w:rsidRPr="005134AF" w:rsidRDefault="009A576C" w:rsidP="00D879BB">
      <w:pPr>
        <w:pStyle w:val="BodyText"/>
        <w:ind w:left="218"/>
        <w:rPr>
          <w:lang w:val="de-DE"/>
        </w:rPr>
      </w:pPr>
      <w:r w:rsidRPr="005134AF">
        <w:rPr>
          <w:lang w:val="de-DE"/>
        </w:rPr>
        <w:t>Limitierte Daten deuten an, dass eine Icatibant-Behandlung durch eine Leber- oder</w:t>
      </w:r>
      <w:r w:rsidRPr="005134AF">
        <w:rPr>
          <w:spacing w:val="-52"/>
          <w:lang w:val="de-DE"/>
        </w:rPr>
        <w:t xml:space="preserve"> </w:t>
      </w:r>
      <w:r w:rsidRPr="005134AF">
        <w:rPr>
          <w:lang w:val="de-DE"/>
        </w:rPr>
        <w:t>Nierenfunktionsstörung</w:t>
      </w:r>
      <w:r w:rsidRPr="005134AF">
        <w:rPr>
          <w:spacing w:val="-1"/>
          <w:lang w:val="de-DE"/>
        </w:rPr>
        <w:t xml:space="preserve"> </w:t>
      </w:r>
      <w:r w:rsidRPr="005134AF">
        <w:rPr>
          <w:lang w:val="de-DE"/>
        </w:rPr>
        <w:t>nicht</w:t>
      </w:r>
      <w:r w:rsidRPr="005134AF">
        <w:rPr>
          <w:spacing w:val="1"/>
          <w:lang w:val="de-DE"/>
        </w:rPr>
        <w:t xml:space="preserve"> </w:t>
      </w:r>
      <w:r w:rsidRPr="005134AF">
        <w:rPr>
          <w:lang w:val="de-DE"/>
        </w:rPr>
        <w:t>beeinflusst</w:t>
      </w:r>
      <w:r w:rsidRPr="005134AF">
        <w:rPr>
          <w:spacing w:val="1"/>
          <w:lang w:val="de-DE"/>
        </w:rPr>
        <w:t xml:space="preserve"> </w:t>
      </w:r>
      <w:r w:rsidRPr="005134AF">
        <w:rPr>
          <w:lang w:val="de-DE"/>
        </w:rPr>
        <w:t>wird.</w:t>
      </w:r>
    </w:p>
    <w:p w14:paraId="0C13F827" w14:textId="77777777" w:rsidR="00C06EAB" w:rsidRPr="005134AF" w:rsidRDefault="00C06EAB" w:rsidP="00D879BB">
      <w:pPr>
        <w:pStyle w:val="BodyText"/>
        <w:spacing w:before="2"/>
        <w:rPr>
          <w:lang w:val="de-DE"/>
        </w:rPr>
      </w:pPr>
    </w:p>
    <w:p w14:paraId="7523A297" w14:textId="77777777" w:rsidR="00C06EAB" w:rsidRPr="005134AF" w:rsidRDefault="009A576C" w:rsidP="00D879BB">
      <w:pPr>
        <w:ind w:left="218"/>
        <w:rPr>
          <w:i/>
          <w:lang w:val="de-DE"/>
        </w:rPr>
      </w:pPr>
      <w:r w:rsidRPr="005134AF">
        <w:rPr>
          <w:i/>
          <w:lang w:val="de-DE"/>
        </w:rPr>
        <w:t>Ethnische</w:t>
      </w:r>
      <w:r w:rsidRPr="005134AF">
        <w:rPr>
          <w:i/>
          <w:spacing w:val="-4"/>
          <w:lang w:val="de-DE"/>
        </w:rPr>
        <w:t xml:space="preserve"> </w:t>
      </w:r>
      <w:r w:rsidRPr="005134AF">
        <w:rPr>
          <w:i/>
          <w:lang w:val="de-DE"/>
        </w:rPr>
        <w:t>Zugehörigkeit</w:t>
      </w:r>
    </w:p>
    <w:p w14:paraId="7321846C" w14:textId="77777777" w:rsidR="00C06EAB" w:rsidRPr="005134AF" w:rsidRDefault="00C06EAB" w:rsidP="00D879BB">
      <w:pPr>
        <w:pStyle w:val="BodyText"/>
        <w:spacing w:before="9"/>
        <w:rPr>
          <w:i/>
          <w:sz w:val="21"/>
          <w:lang w:val="de-DE"/>
        </w:rPr>
      </w:pPr>
    </w:p>
    <w:p w14:paraId="67E20FF4" w14:textId="77777777" w:rsidR="00C06EAB" w:rsidRPr="005134AF" w:rsidRDefault="009A576C" w:rsidP="00D879BB">
      <w:pPr>
        <w:pStyle w:val="BodyText"/>
        <w:ind w:left="218"/>
        <w:rPr>
          <w:lang w:val="de-DE"/>
        </w:rPr>
      </w:pPr>
      <w:r w:rsidRPr="005134AF">
        <w:rPr>
          <w:lang w:val="de-DE"/>
        </w:rPr>
        <w:t>Die Datenlage zur Wirkung bei einzelnen Ethnien ist begrenzt. Die verfügbaren Expositionsdaten</w:t>
      </w:r>
      <w:r w:rsidRPr="005134AF">
        <w:rPr>
          <w:spacing w:val="1"/>
          <w:lang w:val="de-DE"/>
        </w:rPr>
        <w:t xml:space="preserve"> </w:t>
      </w:r>
      <w:r w:rsidRPr="005134AF">
        <w:rPr>
          <w:lang w:val="de-DE"/>
        </w:rPr>
        <w:t>deuten darauf hin, dass hinsichtlich der Clearance kein Unterschied zwischen nicht weißen (n = 40)</w:t>
      </w:r>
      <w:r w:rsidRPr="005134AF">
        <w:rPr>
          <w:spacing w:val="-52"/>
          <w:lang w:val="de-DE"/>
        </w:rPr>
        <w:t xml:space="preserve"> </w:t>
      </w:r>
      <w:r w:rsidRPr="005134AF">
        <w:rPr>
          <w:lang w:val="de-DE"/>
        </w:rPr>
        <w:t>und</w:t>
      </w:r>
      <w:r w:rsidRPr="005134AF">
        <w:rPr>
          <w:spacing w:val="-1"/>
          <w:lang w:val="de-DE"/>
        </w:rPr>
        <w:t xml:space="preserve"> </w:t>
      </w:r>
      <w:r w:rsidRPr="005134AF">
        <w:rPr>
          <w:lang w:val="de-DE"/>
        </w:rPr>
        <w:t>weißen (n = 132)</w:t>
      </w:r>
      <w:r w:rsidRPr="005134AF">
        <w:rPr>
          <w:spacing w:val="1"/>
          <w:lang w:val="de-DE"/>
        </w:rPr>
        <w:t xml:space="preserve"> </w:t>
      </w:r>
      <w:r w:rsidRPr="005134AF">
        <w:rPr>
          <w:lang w:val="de-DE"/>
        </w:rPr>
        <w:t>Probanden besteht.</w:t>
      </w:r>
    </w:p>
    <w:p w14:paraId="668AF30F" w14:textId="77777777" w:rsidR="00C06EAB" w:rsidRPr="005134AF" w:rsidRDefault="00C06EAB" w:rsidP="00D879BB">
      <w:pPr>
        <w:pStyle w:val="BodyText"/>
        <w:spacing w:before="1"/>
        <w:rPr>
          <w:lang w:val="de-DE"/>
        </w:rPr>
      </w:pPr>
    </w:p>
    <w:p w14:paraId="7B9B641B" w14:textId="77777777" w:rsidR="00C06EAB" w:rsidRPr="005134AF" w:rsidRDefault="009A576C" w:rsidP="00D879BB">
      <w:pPr>
        <w:ind w:left="218"/>
        <w:rPr>
          <w:i/>
          <w:lang w:val="de-DE"/>
        </w:rPr>
      </w:pPr>
      <w:r w:rsidRPr="005134AF">
        <w:rPr>
          <w:i/>
          <w:lang w:val="de-DE"/>
        </w:rPr>
        <w:t>Kinder</w:t>
      </w:r>
      <w:r w:rsidRPr="005134AF">
        <w:rPr>
          <w:i/>
          <w:spacing w:val="-2"/>
          <w:lang w:val="de-DE"/>
        </w:rPr>
        <w:t xml:space="preserve"> </w:t>
      </w:r>
      <w:r w:rsidRPr="005134AF">
        <w:rPr>
          <w:i/>
          <w:lang w:val="de-DE"/>
        </w:rPr>
        <w:t>und Jugendliche</w:t>
      </w:r>
    </w:p>
    <w:p w14:paraId="135C61F6" w14:textId="77777777" w:rsidR="00C06EAB" w:rsidRPr="005134AF" w:rsidRDefault="00C06EAB" w:rsidP="00D879BB">
      <w:pPr>
        <w:pStyle w:val="BodyText"/>
        <w:rPr>
          <w:i/>
          <w:lang w:val="de-DE"/>
        </w:rPr>
      </w:pPr>
    </w:p>
    <w:p w14:paraId="5A26E179" w14:textId="77777777" w:rsidR="00C06EAB" w:rsidRPr="005134AF" w:rsidRDefault="009A576C" w:rsidP="00D879BB">
      <w:pPr>
        <w:pStyle w:val="BodyText"/>
        <w:ind w:left="217"/>
        <w:rPr>
          <w:lang w:val="de-DE"/>
        </w:rPr>
      </w:pPr>
      <w:r w:rsidRPr="005134AF">
        <w:rPr>
          <w:lang w:val="de-DE"/>
        </w:rPr>
        <w:t>In der Studie HGT-FIR-086 wurden die pharmakokinetischen Eigenschaften von Icatibant bei</w:t>
      </w:r>
      <w:r w:rsidRPr="005134AF">
        <w:rPr>
          <w:spacing w:val="1"/>
          <w:lang w:val="de-DE"/>
        </w:rPr>
        <w:t xml:space="preserve"> </w:t>
      </w:r>
      <w:r w:rsidRPr="005134AF">
        <w:rPr>
          <w:lang w:val="de-DE"/>
        </w:rPr>
        <w:t>pädiatrischen HAE-Patienten beschrieben (siehe Abschnitt 5.1). Nach Verabreichung einer einmaligen</w:t>
      </w:r>
      <w:r w:rsidRPr="005134AF">
        <w:rPr>
          <w:spacing w:val="-52"/>
          <w:lang w:val="de-DE"/>
        </w:rPr>
        <w:t xml:space="preserve"> </w:t>
      </w:r>
      <w:r w:rsidRPr="005134AF">
        <w:rPr>
          <w:lang w:val="de-DE"/>
        </w:rPr>
        <w:t>subkutanen Dosis (0,4 mg/kg bis maximal 30 mg) beträgt die Zeit bis zur höchsten Konzentration etwa</w:t>
      </w:r>
      <w:r w:rsidRPr="005134AF">
        <w:rPr>
          <w:spacing w:val="-52"/>
          <w:lang w:val="de-DE"/>
        </w:rPr>
        <w:t xml:space="preserve"> </w:t>
      </w:r>
      <w:r w:rsidRPr="005134AF">
        <w:rPr>
          <w:lang w:val="de-DE"/>
        </w:rPr>
        <w:t>30 Minuten. Die terminale Halbwertszeit beträgt etwa 2 Stunden. Hinsichtlich der Exposition</w:t>
      </w:r>
      <w:r w:rsidRPr="005134AF">
        <w:rPr>
          <w:spacing w:val="1"/>
          <w:lang w:val="de-DE"/>
        </w:rPr>
        <w:t xml:space="preserve"> </w:t>
      </w:r>
      <w:r w:rsidRPr="005134AF">
        <w:rPr>
          <w:lang w:val="de-DE"/>
        </w:rPr>
        <w:t>gegenüber Icatibant wurden keine Unterschiede zwischen HAE-Patienten mit bzw. ohne eine Attacke</w:t>
      </w:r>
      <w:r w:rsidRPr="005134AF">
        <w:rPr>
          <w:spacing w:val="1"/>
          <w:lang w:val="de-DE"/>
        </w:rPr>
        <w:t xml:space="preserve"> </w:t>
      </w:r>
      <w:r w:rsidRPr="005134AF">
        <w:rPr>
          <w:lang w:val="de-DE"/>
        </w:rPr>
        <w:t>beobachtet. Wie die Modellierung der Populationspharmakokinetik zeigte, – für die sowohl Daten von</w:t>
      </w:r>
      <w:r w:rsidRPr="005134AF">
        <w:rPr>
          <w:spacing w:val="1"/>
          <w:lang w:val="de-DE"/>
        </w:rPr>
        <w:t xml:space="preserve"> </w:t>
      </w:r>
      <w:r w:rsidRPr="005134AF">
        <w:rPr>
          <w:lang w:val="de-DE"/>
        </w:rPr>
        <w:t>Erwachsenen als</w:t>
      </w:r>
      <w:r w:rsidRPr="005134AF">
        <w:rPr>
          <w:spacing w:val="3"/>
          <w:lang w:val="de-DE"/>
        </w:rPr>
        <w:t xml:space="preserve"> </w:t>
      </w:r>
      <w:r w:rsidRPr="005134AF">
        <w:rPr>
          <w:lang w:val="de-DE"/>
        </w:rPr>
        <w:t>auch</w:t>
      </w:r>
      <w:r w:rsidRPr="005134AF">
        <w:rPr>
          <w:spacing w:val="3"/>
          <w:lang w:val="de-DE"/>
        </w:rPr>
        <w:t xml:space="preserve"> </w:t>
      </w:r>
      <w:r w:rsidRPr="005134AF">
        <w:rPr>
          <w:lang w:val="de-DE"/>
        </w:rPr>
        <w:t>von</w:t>
      </w:r>
      <w:r w:rsidRPr="005134AF">
        <w:rPr>
          <w:spacing w:val="1"/>
          <w:lang w:val="de-DE"/>
        </w:rPr>
        <w:t xml:space="preserve"> </w:t>
      </w:r>
      <w:r w:rsidRPr="005134AF">
        <w:rPr>
          <w:lang w:val="de-DE"/>
        </w:rPr>
        <w:t>pädiatrischen</w:t>
      </w:r>
      <w:r w:rsidRPr="005134AF">
        <w:rPr>
          <w:spacing w:val="3"/>
          <w:lang w:val="de-DE"/>
        </w:rPr>
        <w:t xml:space="preserve"> </w:t>
      </w:r>
      <w:r w:rsidRPr="005134AF">
        <w:rPr>
          <w:lang w:val="de-DE"/>
        </w:rPr>
        <w:t>Patienten</w:t>
      </w:r>
      <w:r w:rsidRPr="005134AF">
        <w:rPr>
          <w:spacing w:val="3"/>
          <w:lang w:val="de-DE"/>
        </w:rPr>
        <w:t xml:space="preserve"> </w:t>
      </w:r>
      <w:r w:rsidRPr="005134AF">
        <w:rPr>
          <w:lang w:val="de-DE"/>
        </w:rPr>
        <w:t>verwendet</w:t>
      </w:r>
      <w:r w:rsidRPr="005134AF">
        <w:rPr>
          <w:spacing w:val="5"/>
          <w:lang w:val="de-DE"/>
        </w:rPr>
        <w:t xml:space="preserve"> </w:t>
      </w:r>
      <w:r w:rsidRPr="005134AF">
        <w:rPr>
          <w:lang w:val="de-DE"/>
        </w:rPr>
        <w:t>wurden –</w:t>
      </w:r>
      <w:r w:rsidRPr="005134AF">
        <w:rPr>
          <w:spacing w:val="3"/>
          <w:lang w:val="de-DE"/>
        </w:rPr>
        <w:t xml:space="preserve"> </w:t>
      </w:r>
      <w:r w:rsidRPr="005134AF">
        <w:rPr>
          <w:lang w:val="de-DE"/>
        </w:rPr>
        <w:t>besteht</w:t>
      </w:r>
      <w:r w:rsidRPr="005134AF">
        <w:rPr>
          <w:spacing w:val="4"/>
          <w:lang w:val="de-DE"/>
        </w:rPr>
        <w:t xml:space="preserve"> </w:t>
      </w:r>
      <w:r w:rsidRPr="005134AF">
        <w:rPr>
          <w:lang w:val="de-DE"/>
        </w:rPr>
        <w:t>zwischen</w:t>
      </w:r>
      <w:r w:rsidRPr="005134AF">
        <w:rPr>
          <w:spacing w:val="4"/>
          <w:lang w:val="de-DE"/>
        </w:rPr>
        <w:t xml:space="preserve"> </w:t>
      </w:r>
      <w:r w:rsidRPr="005134AF">
        <w:rPr>
          <w:lang w:val="de-DE"/>
        </w:rPr>
        <w:t>der</w:t>
      </w:r>
      <w:r w:rsidRPr="005134AF">
        <w:rPr>
          <w:spacing w:val="1"/>
          <w:lang w:val="de-DE"/>
        </w:rPr>
        <w:t xml:space="preserve"> </w:t>
      </w:r>
      <w:r w:rsidRPr="005134AF">
        <w:rPr>
          <w:lang w:val="de-DE"/>
        </w:rPr>
        <w:t>Clearance von Icatibant und dem Körpergewicht ein Zusammenhang. Dabei wurden in der</w:t>
      </w:r>
      <w:r w:rsidRPr="005134AF">
        <w:rPr>
          <w:spacing w:val="1"/>
          <w:lang w:val="de-DE"/>
        </w:rPr>
        <w:t xml:space="preserve"> </w:t>
      </w:r>
      <w:r w:rsidRPr="005134AF">
        <w:rPr>
          <w:lang w:val="de-DE"/>
        </w:rPr>
        <w:t>pädiatrischen HAE-Population niedrigere Clearance-Werte bei geringerem Körpergewicht beobachtet.</w:t>
      </w:r>
      <w:r w:rsidRPr="005134AF">
        <w:rPr>
          <w:spacing w:val="1"/>
          <w:lang w:val="de-DE"/>
        </w:rPr>
        <w:t xml:space="preserve"> </w:t>
      </w:r>
      <w:r w:rsidRPr="005134AF">
        <w:rPr>
          <w:lang w:val="de-DE"/>
        </w:rPr>
        <w:t>Die Modellierung anhand einer Dosierung nach Körpergewicht zeigte, dass die erwartete Exposition</w:t>
      </w:r>
      <w:r w:rsidRPr="005134AF">
        <w:rPr>
          <w:spacing w:val="1"/>
          <w:lang w:val="de-DE"/>
        </w:rPr>
        <w:t xml:space="preserve"> </w:t>
      </w:r>
      <w:r w:rsidRPr="005134AF">
        <w:rPr>
          <w:lang w:val="de-DE"/>
        </w:rPr>
        <w:t>gegenüber Icatibant in der pädiatrischen HAE-Population (siehe Abschnitt 4.2) geringer als die</w:t>
      </w:r>
      <w:r w:rsidRPr="005134AF">
        <w:rPr>
          <w:spacing w:val="1"/>
          <w:lang w:val="de-DE"/>
        </w:rPr>
        <w:t xml:space="preserve"> </w:t>
      </w:r>
      <w:r w:rsidRPr="005134AF">
        <w:rPr>
          <w:lang w:val="de-DE"/>
        </w:rPr>
        <w:t>Exposition</w:t>
      </w:r>
      <w:r w:rsidRPr="005134AF">
        <w:rPr>
          <w:spacing w:val="-2"/>
          <w:lang w:val="de-DE"/>
        </w:rPr>
        <w:t xml:space="preserve"> </w:t>
      </w:r>
      <w:r w:rsidRPr="005134AF">
        <w:rPr>
          <w:lang w:val="de-DE"/>
        </w:rPr>
        <w:t>ist,</w:t>
      </w:r>
      <w:r w:rsidRPr="005134AF">
        <w:rPr>
          <w:spacing w:val="-5"/>
          <w:lang w:val="de-DE"/>
        </w:rPr>
        <w:t xml:space="preserve"> </w:t>
      </w:r>
      <w:r w:rsidRPr="005134AF">
        <w:rPr>
          <w:lang w:val="de-DE"/>
        </w:rPr>
        <w:t>die</w:t>
      </w:r>
      <w:r w:rsidRPr="005134AF">
        <w:rPr>
          <w:spacing w:val="-3"/>
          <w:lang w:val="de-DE"/>
        </w:rPr>
        <w:t xml:space="preserve"> </w:t>
      </w:r>
      <w:r w:rsidRPr="005134AF">
        <w:rPr>
          <w:lang w:val="de-DE"/>
        </w:rPr>
        <w:t>in</w:t>
      </w:r>
      <w:r w:rsidRPr="005134AF">
        <w:rPr>
          <w:spacing w:val="-2"/>
          <w:lang w:val="de-DE"/>
        </w:rPr>
        <w:t xml:space="preserve"> </w:t>
      </w:r>
      <w:r w:rsidRPr="005134AF">
        <w:rPr>
          <w:lang w:val="de-DE"/>
        </w:rPr>
        <w:t>den</w:t>
      </w:r>
      <w:r w:rsidRPr="005134AF">
        <w:rPr>
          <w:spacing w:val="-4"/>
          <w:lang w:val="de-DE"/>
        </w:rPr>
        <w:t xml:space="preserve"> </w:t>
      </w:r>
      <w:r w:rsidRPr="005134AF">
        <w:rPr>
          <w:lang w:val="de-DE"/>
        </w:rPr>
        <w:t>mit</w:t>
      </w:r>
      <w:r w:rsidRPr="005134AF">
        <w:rPr>
          <w:spacing w:val="-1"/>
          <w:lang w:val="de-DE"/>
        </w:rPr>
        <w:t xml:space="preserve"> </w:t>
      </w:r>
      <w:r w:rsidRPr="005134AF">
        <w:rPr>
          <w:lang w:val="de-DE"/>
        </w:rPr>
        <w:t>erwachsenen</w:t>
      </w:r>
      <w:r w:rsidRPr="005134AF">
        <w:rPr>
          <w:spacing w:val="-1"/>
          <w:lang w:val="de-DE"/>
        </w:rPr>
        <w:t xml:space="preserve"> </w:t>
      </w:r>
      <w:r w:rsidRPr="005134AF">
        <w:rPr>
          <w:lang w:val="de-DE"/>
        </w:rPr>
        <w:t>HAE-Patienten</w:t>
      </w:r>
      <w:r w:rsidRPr="005134AF">
        <w:rPr>
          <w:spacing w:val="-2"/>
          <w:lang w:val="de-DE"/>
        </w:rPr>
        <w:t xml:space="preserve"> </w:t>
      </w:r>
      <w:r w:rsidRPr="005134AF">
        <w:rPr>
          <w:lang w:val="de-DE"/>
        </w:rPr>
        <w:t>durchgeführten</w:t>
      </w:r>
      <w:r w:rsidRPr="005134AF">
        <w:rPr>
          <w:spacing w:val="-1"/>
          <w:lang w:val="de-DE"/>
        </w:rPr>
        <w:t xml:space="preserve"> </w:t>
      </w:r>
      <w:r w:rsidRPr="005134AF">
        <w:rPr>
          <w:lang w:val="de-DE"/>
        </w:rPr>
        <w:t>Studien</w:t>
      </w:r>
      <w:r w:rsidRPr="005134AF">
        <w:rPr>
          <w:spacing w:val="-5"/>
          <w:lang w:val="de-DE"/>
        </w:rPr>
        <w:t xml:space="preserve"> </w:t>
      </w:r>
      <w:r w:rsidRPr="005134AF">
        <w:rPr>
          <w:lang w:val="de-DE"/>
        </w:rPr>
        <w:t>beobachtet wurde.</w:t>
      </w:r>
    </w:p>
    <w:p w14:paraId="20A4C742" w14:textId="77777777" w:rsidR="00C06EAB" w:rsidRPr="005134AF" w:rsidRDefault="00C06EAB" w:rsidP="00D879BB">
      <w:pPr>
        <w:pStyle w:val="BodyText"/>
        <w:spacing w:before="10"/>
        <w:rPr>
          <w:sz w:val="21"/>
          <w:lang w:val="de-DE"/>
        </w:rPr>
      </w:pPr>
    </w:p>
    <w:p w14:paraId="6C7D02D2" w14:textId="77777777" w:rsidR="00C06EAB" w:rsidRDefault="009A576C" w:rsidP="00D879BB">
      <w:pPr>
        <w:pStyle w:val="Heading2"/>
        <w:numPr>
          <w:ilvl w:val="1"/>
          <w:numId w:val="22"/>
        </w:numPr>
        <w:tabs>
          <w:tab w:val="left" w:pos="783"/>
          <w:tab w:val="left" w:pos="784"/>
        </w:tabs>
        <w:ind w:left="783"/>
      </w:pPr>
      <w:proofErr w:type="spellStart"/>
      <w:r>
        <w:t>Präklinische</w:t>
      </w:r>
      <w:proofErr w:type="spellEnd"/>
      <w:r>
        <w:rPr>
          <w:spacing w:val="-3"/>
        </w:rPr>
        <w:t xml:space="preserve"> </w:t>
      </w:r>
      <w:r>
        <w:t>Daten</w:t>
      </w:r>
      <w:r>
        <w:rPr>
          <w:spacing w:val="-3"/>
        </w:rPr>
        <w:t xml:space="preserve"> </w:t>
      </w:r>
      <w:proofErr w:type="spellStart"/>
      <w:r>
        <w:t>zur</w:t>
      </w:r>
      <w:proofErr w:type="spellEnd"/>
      <w:r>
        <w:rPr>
          <w:spacing w:val="-3"/>
        </w:rPr>
        <w:t xml:space="preserve"> </w:t>
      </w:r>
      <w:r>
        <w:t>Sicherheit</w:t>
      </w:r>
    </w:p>
    <w:p w14:paraId="12E215F2" w14:textId="77777777" w:rsidR="00C06EAB" w:rsidRDefault="00C06EAB" w:rsidP="00D879BB">
      <w:pPr>
        <w:pStyle w:val="BodyText"/>
        <w:rPr>
          <w:b/>
        </w:rPr>
      </w:pPr>
    </w:p>
    <w:p w14:paraId="0670AEDF" w14:textId="0B1AF2D4" w:rsidR="00C06EAB" w:rsidRPr="005134AF" w:rsidRDefault="009A576C" w:rsidP="00D879BB">
      <w:pPr>
        <w:pStyle w:val="BodyText"/>
        <w:spacing w:before="1"/>
        <w:ind w:left="217"/>
        <w:rPr>
          <w:lang w:val="de-DE"/>
        </w:rPr>
      </w:pPr>
      <w:r w:rsidRPr="005134AF">
        <w:rPr>
          <w:lang w:val="de-DE"/>
        </w:rPr>
        <w:t>Bei Ratten und Hunden sind Studien mit Mehrfachdosierung über einen Zeitraum von bis zu 6</w:t>
      </w:r>
      <w:r w:rsidR="0066372F">
        <w:rPr>
          <w:spacing w:val="1"/>
          <w:lang w:val="de-DE"/>
        </w:rPr>
        <w:t> </w:t>
      </w:r>
      <w:r w:rsidRPr="005134AF">
        <w:rPr>
          <w:lang w:val="de-DE"/>
        </w:rPr>
        <w:t>Monaten bzw. bis zu 9 Monaten durchgeführt worden. Bei Ratten wie bei Hunden wurde eine</w:t>
      </w:r>
      <w:r w:rsidRPr="005134AF">
        <w:rPr>
          <w:spacing w:val="1"/>
          <w:lang w:val="de-DE"/>
        </w:rPr>
        <w:t xml:space="preserve"> </w:t>
      </w:r>
      <w:r w:rsidRPr="005134AF">
        <w:rPr>
          <w:lang w:val="de-DE"/>
        </w:rPr>
        <w:t>dosisabhängige Verminderung der Spiegel der zirkulierenden Sexualhormone beobachtet. Zudem kam</w:t>
      </w:r>
      <w:r w:rsidRPr="005134AF">
        <w:rPr>
          <w:spacing w:val="-52"/>
          <w:lang w:val="de-DE"/>
        </w:rPr>
        <w:t xml:space="preserve"> </w:t>
      </w:r>
      <w:r w:rsidRPr="005134AF">
        <w:rPr>
          <w:lang w:val="de-DE"/>
        </w:rPr>
        <w:t>es</w:t>
      </w:r>
      <w:r w:rsidRPr="005134AF">
        <w:rPr>
          <w:spacing w:val="-3"/>
          <w:lang w:val="de-DE"/>
        </w:rPr>
        <w:t xml:space="preserve"> </w:t>
      </w:r>
      <w:r w:rsidRPr="005134AF">
        <w:rPr>
          <w:lang w:val="de-DE"/>
        </w:rPr>
        <w:t>bei</w:t>
      </w:r>
      <w:r w:rsidRPr="005134AF">
        <w:rPr>
          <w:spacing w:val="-1"/>
          <w:lang w:val="de-DE"/>
        </w:rPr>
        <w:t xml:space="preserve"> </w:t>
      </w:r>
      <w:r w:rsidRPr="005134AF">
        <w:rPr>
          <w:lang w:val="de-DE"/>
        </w:rPr>
        <w:t>wiederholter</w:t>
      </w:r>
      <w:r w:rsidRPr="005134AF">
        <w:rPr>
          <w:spacing w:val="-1"/>
          <w:lang w:val="de-DE"/>
        </w:rPr>
        <w:t xml:space="preserve"> </w:t>
      </w:r>
      <w:r w:rsidRPr="005134AF">
        <w:rPr>
          <w:lang w:val="de-DE"/>
        </w:rPr>
        <w:t>Anwendung</w:t>
      </w:r>
      <w:r w:rsidRPr="005134AF">
        <w:rPr>
          <w:spacing w:val="-2"/>
          <w:lang w:val="de-DE"/>
        </w:rPr>
        <w:t xml:space="preserve"> </w:t>
      </w:r>
      <w:r w:rsidRPr="005134AF">
        <w:rPr>
          <w:lang w:val="de-DE"/>
        </w:rPr>
        <w:t>von</w:t>
      </w:r>
      <w:r w:rsidRPr="005134AF">
        <w:rPr>
          <w:spacing w:val="-2"/>
          <w:lang w:val="de-DE"/>
        </w:rPr>
        <w:t xml:space="preserve"> </w:t>
      </w:r>
      <w:r w:rsidRPr="005134AF">
        <w:rPr>
          <w:lang w:val="de-DE"/>
        </w:rPr>
        <w:t>Icatibant</w:t>
      </w:r>
      <w:r w:rsidRPr="005134AF">
        <w:rPr>
          <w:spacing w:val="-2"/>
          <w:lang w:val="de-DE"/>
        </w:rPr>
        <w:t xml:space="preserve"> </w:t>
      </w:r>
      <w:r w:rsidRPr="005134AF">
        <w:rPr>
          <w:lang w:val="de-DE"/>
        </w:rPr>
        <w:t>zu</w:t>
      </w:r>
      <w:r w:rsidRPr="005134AF">
        <w:rPr>
          <w:spacing w:val="-5"/>
          <w:lang w:val="de-DE"/>
        </w:rPr>
        <w:t xml:space="preserve"> </w:t>
      </w:r>
      <w:r w:rsidRPr="005134AF">
        <w:rPr>
          <w:lang w:val="de-DE"/>
        </w:rPr>
        <w:t>einer</w:t>
      </w:r>
      <w:r w:rsidRPr="005134AF">
        <w:rPr>
          <w:spacing w:val="-3"/>
          <w:lang w:val="de-DE"/>
        </w:rPr>
        <w:t xml:space="preserve"> </w:t>
      </w:r>
      <w:r w:rsidRPr="005134AF">
        <w:rPr>
          <w:lang w:val="de-DE"/>
        </w:rPr>
        <w:t>reversiblen</w:t>
      </w:r>
      <w:r w:rsidRPr="005134AF">
        <w:rPr>
          <w:spacing w:val="-2"/>
          <w:lang w:val="de-DE"/>
        </w:rPr>
        <w:t xml:space="preserve"> </w:t>
      </w:r>
      <w:r w:rsidRPr="005134AF">
        <w:rPr>
          <w:lang w:val="de-DE"/>
        </w:rPr>
        <w:t>Verzögerung</w:t>
      </w:r>
      <w:r w:rsidRPr="005134AF">
        <w:rPr>
          <w:spacing w:val="-5"/>
          <w:lang w:val="de-DE"/>
        </w:rPr>
        <w:t xml:space="preserve"> </w:t>
      </w:r>
      <w:r w:rsidRPr="005134AF">
        <w:rPr>
          <w:lang w:val="de-DE"/>
        </w:rPr>
        <w:t>der</w:t>
      </w:r>
      <w:r w:rsidRPr="005134AF">
        <w:rPr>
          <w:spacing w:val="-1"/>
          <w:lang w:val="de-DE"/>
        </w:rPr>
        <w:t xml:space="preserve"> </w:t>
      </w:r>
      <w:r w:rsidRPr="005134AF">
        <w:rPr>
          <w:lang w:val="de-DE"/>
        </w:rPr>
        <w:t>Geschlechtsreife.</w:t>
      </w:r>
    </w:p>
    <w:p w14:paraId="2BF15F34" w14:textId="77777777" w:rsidR="00C06EAB" w:rsidRPr="005134AF" w:rsidRDefault="00C06EAB" w:rsidP="00D879BB">
      <w:pPr>
        <w:pStyle w:val="BodyText"/>
        <w:spacing w:before="11"/>
        <w:rPr>
          <w:sz w:val="21"/>
          <w:lang w:val="de-DE"/>
        </w:rPr>
      </w:pPr>
    </w:p>
    <w:p w14:paraId="65DE1E96" w14:textId="77777777" w:rsidR="00C06EAB" w:rsidRPr="005134AF" w:rsidRDefault="009A576C" w:rsidP="00D879BB">
      <w:pPr>
        <w:pStyle w:val="BodyText"/>
        <w:ind w:left="217"/>
        <w:rPr>
          <w:lang w:val="de-DE"/>
        </w:rPr>
      </w:pPr>
      <w:r w:rsidRPr="005134AF">
        <w:rPr>
          <w:lang w:val="de-DE"/>
        </w:rPr>
        <w:t>Die anhand der Fläche unter der Kurve (AUC) definierte maximale tägliche Exposition, bei der</w:t>
      </w:r>
      <w:r w:rsidRPr="005134AF">
        <w:rPr>
          <w:spacing w:val="1"/>
          <w:lang w:val="de-DE"/>
        </w:rPr>
        <w:t xml:space="preserve"> </w:t>
      </w:r>
      <w:r w:rsidRPr="005134AF">
        <w:rPr>
          <w:lang w:val="de-DE"/>
        </w:rPr>
        <w:t xml:space="preserve">höchsten Dosis, bei der noch keine schädliche Wirkung erkennbar ist (NOAEL-Konzentration), </w:t>
      </w:r>
      <w:r w:rsidRPr="005134AF">
        <w:rPr>
          <w:lang w:val="de-DE"/>
        </w:rPr>
        <w:lastRenderedPageBreak/>
        <w:t>betrug</w:t>
      </w:r>
      <w:r w:rsidRPr="005134AF">
        <w:rPr>
          <w:spacing w:val="-52"/>
          <w:lang w:val="de-DE"/>
        </w:rPr>
        <w:t xml:space="preserve"> </w:t>
      </w:r>
      <w:r w:rsidRPr="005134AF">
        <w:rPr>
          <w:lang w:val="de-DE"/>
        </w:rPr>
        <w:t>in der über 9 Monate laufenden Studie bei Hunden das 2,3-Fache des AUC-Werts bei erwachsenen</w:t>
      </w:r>
      <w:r w:rsidRPr="005134AF">
        <w:rPr>
          <w:spacing w:val="1"/>
          <w:lang w:val="de-DE"/>
        </w:rPr>
        <w:t xml:space="preserve"> </w:t>
      </w:r>
      <w:r w:rsidRPr="005134AF">
        <w:rPr>
          <w:lang w:val="de-DE"/>
        </w:rPr>
        <w:t>Menschen nach einer subkutanen Dosis von 30 mg. Eine NOAEL-Konzentration war in der Studie an</w:t>
      </w:r>
      <w:r w:rsidRPr="005134AF">
        <w:rPr>
          <w:spacing w:val="1"/>
          <w:lang w:val="de-DE"/>
        </w:rPr>
        <w:t xml:space="preserve"> </w:t>
      </w:r>
      <w:r w:rsidRPr="005134AF">
        <w:rPr>
          <w:lang w:val="de-DE"/>
        </w:rPr>
        <w:t>Ratten nicht messbar, jedoch zeigten sämtliche aus dieser Studie gewonnenen Ergebnisse vollständig</w:t>
      </w:r>
      <w:r w:rsidRPr="005134AF">
        <w:rPr>
          <w:spacing w:val="1"/>
          <w:lang w:val="de-DE"/>
        </w:rPr>
        <w:t xml:space="preserve"> </w:t>
      </w:r>
      <w:r w:rsidRPr="005134AF">
        <w:rPr>
          <w:lang w:val="de-DE"/>
        </w:rPr>
        <w:t>oder partiell reversible Auswirkungen bei den behandelten Ratten. Bei allen an Ratten getesteten</w:t>
      </w:r>
      <w:r w:rsidRPr="005134AF">
        <w:rPr>
          <w:spacing w:val="1"/>
          <w:lang w:val="de-DE"/>
        </w:rPr>
        <w:t xml:space="preserve"> </w:t>
      </w:r>
      <w:r w:rsidRPr="005134AF">
        <w:rPr>
          <w:lang w:val="de-DE"/>
        </w:rPr>
        <w:t>Dosen wurde eine Nebennierenhypertrophie beobachtet, die nach Einstellung der Behandlung mit</w:t>
      </w:r>
      <w:r w:rsidRPr="005134AF">
        <w:rPr>
          <w:spacing w:val="1"/>
          <w:lang w:val="de-DE"/>
        </w:rPr>
        <w:t xml:space="preserve"> </w:t>
      </w:r>
      <w:r w:rsidRPr="005134AF">
        <w:rPr>
          <w:lang w:val="de-DE"/>
        </w:rPr>
        <w:t>Icatibant</w:t>
      </w:r>
      <w:r w:rsidRPr="005134AF">
        <w:rPr>
          <w:spacing w:val="-3"/>
          <w:lang w:val="de-DE"/>
        </w:rPr>
        <w:t xml:space="preserve"> </w:t>
      </w:r>
      <w:r w:rsidRPr="005134AF">
        <w:rPr>
          <w:lang w:val="de-DE"/>
        </w:rPr>
        <w:t>zurückging.</w:t>
      </w:r>
      <w:r w:rsidRPr="005134AF">
        <w:rPr>
          <w:spacing w:val="-1"/>
          <w:lang w:val="de-DE"/>
        </w:rPr>
        <w:t xml:space="preserve"> </w:t>
      </w:r>
      <w:r w:rsidRPr="005134AF">
        <w:rPr>
          <w:lang w:val="de-DE"/>
        </w:rPr>
        <w:t>Die</w:t>
      </w:r>
      <w:r w:rsidRPr="005134AF">
        <w:rPr>
          <w:spacing w:val="-1"/>
          <w:lang w:val="de-DE"/>
        </w:rPr>
        <w:t xml:space="preserve"> </w:t>
      </w:r>
      <w:r w:rsidRPr="005134AF">
        <w:rPr>
          <w:lang w:val="de-DE"/>
        </w:rPr>
        <w:t>klinische Relevanz</w:t>
      </w:r>
      <w:r w:rsidRPr="005134AF">
        <w:rPr>
          <w:spacing w:val="-1"/>
          <w:lang w:val="de-DE"/>
        </w:rPr>
        <w:t xml:space="preserve"> </w:t>
      </w:r>
      <w:r w:rsidRPr="005134AF">
        <w:rPr>
          <w:lang w:val="de-DE"/>
        </w:rPr>
        <w:t>der Nebennierenbefunde</w:t>
      </w:r>
      <w:r w:rsidRPr="005134AF">
        <w:rPr>
          <w:spacing w:val="-1"/>
          <w:lang w:val="de-DE"/>
        </w:rPr>
        <w:t xml:space="preserve"> </w:t>
      </w:r>
      <w:r w:rsidRPr="005134AF">
        <w:rPr>
          <w:lang w:val="de-DE"/>
        </w:rPr>
        <w:t>ist</w:t>
      </w:r>
      <w:r w:rsidRPr="005134AF">
        <w:rPr>
          <w:spacing w:val="-2"/>
          <w:lang w:val="de-DE"/>
        </w:rPr>
        <w:t xml:space="preserve"> </w:t>
      </w:r>
      <w:r w:rsidRPr="005134AF">
        <w:rPr>
          <w:lang w:val="de-DE"/>
        </w:rPr>
        <w:t>nicht bekannt.</w:t>
      </w:r>
    </w:p>
    <w:p w14:paraId="15485263" w14:textId="77777777" w:rsidR="00C06EAB" w:rsidRPr="005134AF" w:rsidRDefault="00C06EAB" w:rsidP="00D879BB">
      <w:pPr>
        <w:pStyle w:val="BodyText"/>
        <w:rPr>
          <w:lang w:val="de-DE"/>
        </w:rPr>
      </w:pPr>
    </w:p>
    <w:p w14:paraId="128D570A" w14:textId="5546DFFA" w:rsidR="00C06EAB" w:rsidRPr="005134AF" w:rsidRDefault="009A576C" w:rsidP="00D879BB">
      <w:pPr>
        <w:pStyle w:val="BodyText"/>
        <w:ind w:left="217" w:hanging="1"/>
        <w:rPr>
          <w:lang w:val="de-DE"/>
        </w:rPr>
      </w:pPr>
      <w:r w:rsidRPr="005134AF">
        <w:rPr>
          <w:lang w:val="de-DE"/>
        </w:rPr>
        <w:t>Icatibant hatte keine Auswirkungen auf die Fertilität von männlichen Mäusen (Höchstdosis</w:t>
      </w:r>
      <w:r w:rsidR="007B00BE">
        <w:rPr>
          <w:lang w:val="de-DE"/>
        </w:rPr>
        <w:t xml:space="preserve"> </w:t>
      </w:r>
      <w:r w:rsidRPr="005134AF">
        <w:rPr>
          <w:spacing w:val="-52"/>
          <w:lang w:val="de-DE"/>
        </w:rPr>
        <w:t xml:space="preserve"> </w:t>
      </w:r>
      <w:r w:rsidRPr="005134AF">
        <w:rPr>
          <w:lang w:val="de-DE"/>
        </w:rPr>
        <w:t>80,8</w:t>
      </w:r>
      <w:r w:rsidR="00F91C86">
        <w:rPr>
          <w:spacing w:val="-1"/>
          <w:lang w:val="de-DE"/>
        </w:rPr>
        <w:t> </w:t>
      </w:r>
      <w:r w:rsidRPr="005134AF">
        <w:rPr>
          <w:lang w:val="de-DE"/>
        </w:rPr>
        <w:t>mg/kg/Tag)</w:t>
      </w:r>
      <w:r w:rsidRPr="005134AF">
        <w:rPr>
          <w:spacing w:val="1"/>
          <w:lang w:val="de-DE"/>
        </w:rPr>
        <w:t xml:space="preserve"> </w:t>
      </w:r>
      <w:r w:rsidRPr="005134AF">
        <w:rPr>
          <w:lang w:val="de-DE"/>
        </w:rPr>
        <w:t>und Ratten (Höchstdosis 10</w:t>
      </w:r>
      <w:r w:rsidRPr="005134AF">
        <w:rPr>
          <w:spacing w:val="-3"/>
          <w:lang w:val="de-DE"/>
        </w:rPr>
        <w:t xml:space="preserve"> </w:t>
      </w:r>
      <w:r w:rsidRPr="005134AF">
        <w:rPr>
          <w:lang w:val="de-DE"/>
        </w:rPr>
        <w:t>mg/kg/Tag).</w:t>
      </w:r>
    </w:p>
    <w:p w14:paraId="5350E184" w14:textId="77777777" w:rsidR="00C06EAB" w:rsidRPr="005134AF" w:rsidRDefault="00C06EAB" w:rsidP="00D879BB">
      <w:pPr>
        <w:pStyle w:val="BodyText"/>
        <w:spacing w:before="11"/>
        <w:rPr>
          <w:sz w:val="21"/>
          <w:lang w:val="de-DE"/>
        </w:rPr>
      </w:pPr>
    </w:p>
    <w:p w14:paraId="60E85859" w14:textId="77777777" w:rsidR="00C06EAB" w:rsidRPr="005134AF" w:rsidRDefault="009A576C" w:rsidP="00D879BB">
      <w:pPr>
        <w:pStyle w:val="BodyText"/>
        <w:ind w:left="217"/>
        <w:rPr>
          <w:lang w:val="de-DE"/>
        </w:rPr>
      </w:pPr>
      <w:r w:rsidRPr="005134AF">
        <w:rPr>
          <w:lang w:val="de-DE"/>
        </w:rPr>
        <w:t>In einer 2-Jahres-Studie zur Beurteilung des karzinogenen Potentials von Icatibant bei Ratten hatten</w:t>
      </w:r>
      <w:r w:rsidRPr="005134AF">
        <w:rPr>
          <w:spacing w:val="1"/>
          <w:lang w:val="de-DE"/>
        </w:rPr>
        <w:t xml:space="preserve"> </w:t>
      </w:r>
      <w:r w:rsidRPr="005134AF">
        <w:rPr>
          <w:lang w:val="de-DE"/>
        </w:rPr>
        <w:t>Tagesdosen, die Expositionskonzentrationen von bis zu ungefähr dem 2-fachen der Konzentration, die</w:t>
      </w:r>
      <w:r w:rsidRPr="005134AF">
        <w:rPr>
          <w:spacing w:val="-52"/>
          <w:lang w:val="de-DE"/>
        </w:rPr>
        <w:t xml:space="preserve"> </w:t>
      </w:r>
      <w:r w:rsidRPr="005134AF">
        <w:rPr>
          <w:lang w:val="de-DE"/>
        </w:rPr>
        <w:t>nach einer therapeutischen Dosis bei Menschen erzielt wurde, produzierten, keine Auswirkung auf das</w:t>
      </w:r>
      <w:r w:rsidRPr="005134AF">
        <w:rPr>
          <w:spacing w:val="-52"/>
          <w:lang w:val="de-DE"/>
        </w:rPr>
        <w:t xml:space="preserve"> </w:t>
      </w:r>
      <w:r w:rsidRPr="005134AF">
        <w:rPr>
          <w:lang w:val="de-DE"/>
        </w:rPr>
        <w:t>Vorkommen oder die Morphologie von Tumoren. Die Ergebnisse weisen nicht auf ein karzinogenes</w:t>
      </w:r>
      <w:r w:rsidRPr="005134AF">
        <w:rPr>
          <w:spacing w:val="1"/>
          <w:lang w:val="de-DE"/>
        </w:rPr>
        <w:t xml:space="preserve"> </w:t>
      </w:r>
      <w:r w:rsidRPr="005134AF">
        <w:rPr>
          <w:lang w:val="de-DE"/>
        </w:rPr>
        <w:t>Potential von Icatibant</w:t>
      </w:r>
      <w:r w:rsidRPr="005134AF">
        <w:rPr>
          <w:spacing w:val="1"/>
          <w:lang w:val="de-DE"/>
        </w:rPr>
        <w:t xml:space="preserve"> </w:t>
      </w:r>
      <w:r w:rsidRPr="005134AF">
        <w:rPr>
          <w:lang w:val="de-DE"/>
        </w:rPr>
        <w:t>hin.</w:t>
      </w:r>
    </w:p>
    <w:p w14:paraId="4C922E8A" w14:textId="77777777" w:rsidR="00C06EAB" w:rsidRPr="005134AF" w:rsidRDefault="00C06EAB" w:rsidP="00D879BB">
      <w:pPr>
        <w:pStyle w:val="BodyText"/>
        <w:spacing w:before="10"/>
        <w:rPr>
          <w:sz w:val="21"/>
          <w:lang w:val="de-DE"/>
        </w:rPr>
      </w:pPr>
    </w:p>
    <w:p w14:paraId="1F1046AA" w14:textId="77777777" w:rsidR="00C06EAB" w:rsidRPr="005134AF" w:rsidRDefault="009A576C" w:rsidP="00D879BB">
      <w:pPr>
        <w:pStyle w:val="BodyText"/>
        <w:ind w:left="217"/>
        <w:rPr>
          <w:lang w:val="de-DE"/>
        </w:rPr>
      </w:pPr>
      <w:r w:rsidRPr="005134AF">
        <w:rPr>
          <w:lang w:val="de-DE"/>
        </w:rPr>
        <w:t>In</w:t>
      </w:r>
      <w:r w:rsidRPr="005134AF">
        <w:rPr>
          <w:spacing w:val="-2"/>
          <w:lang w:val="de-DE"/>
        </w:rPr>
        <w:t xml:space="preserve"> </w:t>
      </w:r>
      <w:r w:rsidRPr="005134AF">
        <w:rPr>
          <w:lang w:val="de-DE"/>
        </w:rPr>
        <w:t>einer Reihe</w:t>
      </w:r>
      <w:r w:rsidRPr="005134AF">
        <w:rPr>
          <w:spacing w:val="-1"/>
          <w:lang w:val="de-DE"/>
        </w:rPr>
        <w:t xml:space="preserve"> </w:t>
      </w:r>
      <w:r w:rsidRPr="005134AF">
        <w:rPr>
          <w:lang w:val="de-DE"/>
        </w:rPr>
        <w:t>von</w:t>
      </w:r>
      <w:r w:rsidRPr="005134AF">
        <w:rPr>
          <w:spacing w:val="-1"/>
          <w:lang w:val="de-DE"/>
        </w:rPr>
        <w:t xml:space="preserve"> </w:t>
      </w:r>
      <w:r w:rsidRPr="005134AF">
        <w:rPr>
          <w:lang w:val="de-DE"/>
        </w:rPr>
        <w:t>Standardtests</w:t>
      </w:r>
      <w:r w:rsidRPr="005134AF">
        <w:rPr>
          <w:spacing w:val="-4"/>
          <w:lang w:val="de-DE"/>
        </w:rPr>
        <w:t xml:space="preserve"> </w:t>
      </w:r>
      <w:r w:rsidRPr="005134AF">
        <w:rPr>
          <w:i/>
          <w:lang w:val="de-DE"/>
        </w:rPr>
        <w:t>in</w:t>
      </w:r>
      <w:r w:rsidRPr="005134AF">
        <w:rPr>
          <w:i/>
          <w:spacing w:val="-1"/>
          <w:lang w:val="de-DE"/>
        </w:rPr>
        <w:t xml:space="preserve"> </w:t>
      </w:r>
      <w:r w:rsidRPr="005134AF">
        <w:rPr>
          <w:i/>
          <w:lang w:val="de-DE"/>
        </w:rPr>
        <w:t>vitro</w:t>
      </w:r>
      <w:r w:rsidRPr="005134AF">
        <w:rPr>
          <w:i/>
          <w:spacing w:val="-1"/>
          <w:lang w:val="de-DE"/>
        </w:rPr>
        <w:t xml:space="preserve"> </w:t>
      </w:r>
      <w:r w:rsidRPr="005134AF">
        <w:rPr>
          <w:lang w:val="de-DE"/>
        </w:rPr>
        <w:t>und</w:t>
      </w:r>
      <w:r w:rsidRPr="005134AF">
        <w:rPr>
          <w:spacing w:val="-4"/>
          <w:lang w:val="de-DE"/>
        </w:rPr>
        <w:t xml:space="preserve"> </w:t>
      </w:r>
      <w:r w:rsidRPr="005134AF">
        <w:rPr>
          <w:i/>
          <w:lang w:val="de-DE"/>
        </w:rPr>
        <w:t>in</w:t>
      </w:r>
      <w:r w:rsidRPr="005134AF">
        <w:rPr>
          <w:i/>
          <w:spacing w:val="-4"/>
          <w:lang w:val="de-DE"/>
        </w:rPr>
        <w:t xml:space="preserve"> </w:t>
      </w:r>
      <w:r w:rsidRPr="005134AF">
        <w:rPr>
          <w:i/>
          <w:lang w:val="de-DE"/>
        </w:rPr>
        <w:t>vivo</w:t>
      </w:r>
      <w:r w:rsidRPr="005134AF">
        <w:rPr>
          <w:i/>
          <w:spacing w:val="-2"/>
          <w:lang w:val="de-DE"/>
        </w:rPr>
        <w:t xml:space="preserve"> </w:t>
      </w:r>
      <w:r w:rsidRPr="005134AF">
        <w:rPr>
          <w:lang w:val="de-DE"/>
        </w:rPr>
        <w:t>war Icatibant nicht</w:t>
      </w:r>
      <w:r w:rsidRPr="005134AF">
        <w:rPr>
          <w:spacing w:val="-1"/>
          <w:lang w:val="de-DE"/>
        </w:rPr>
        <w:t xml:space="preserve"> </w:t>
      </w:r>
      <w:r w:rsidRPr="005134AF">
        <w:rPr>
          <w:lang w:val="de-DE"/>
        </w:rPr>
        <w:t>genotoxisch.</w:t>
      </w:r>
    </w:p>
    <w:p w14:paraId="4E73BC20" w14:textId="77777777" w:rsidR="00C06EAB" w:rsidRPr="005134AF" w:rsidRDefault="00C06EAB" w:rsidP="00D879BB">
      <w:pPr>
        <w:pStyle w:val="BodyText"/>
        <w:rPr>
          <w:lang w:val="de-DE"/>
        </w:rPr>
      </w:pPr>
    </w:p>
    <w:p w14:paraId="1A07ACCA" w14:textId="09683A03" w:rsidR="00C06EAB" w:rsidRPr="005134AF" w:rsidRDefault="009A576C" w:rsidP="00D879BB">
      <w:pPr>
        <w:pStyle w:val="BodyText"/>
        <w:ind w:left="217"/>
        <w:rPr>
          <w:lang w:val="de-DE"/>
        </w:rPr>
      </w:pPr>
      <w:r w:rsidRPr="005134AF">
        <w:rPr>
          <w:lang w:val="de-DE"/>
        </w:rPr>
        <w:t>Bei Ratten (Höchstdosis 25 mg/kg/Tag) und Kaninchen (Höchstdosis 10 mg/kg/Tag) war Icatibant</w:t>
      </w:r>
      <w:r w:rsidRPr="005134AF">
        <w:rPr>
          <w:spacing w:val="1"/>
          <w:lang w:val="de-DE"/>
        </w:rPr>
        <w:t xml:space="preserve"> </w:t>
      </w:r>
      <w:r w:rsidRPr="005134AF">
        <w:rPr>
          <w:lang w:val="de-DE"/>
        </w:rPr>
        <w:t>nach subkutaner Injektion während der frühen embryonalen und fetalen Entwicklung nicht teratogen.</w:t>
      </w:r>
      <w:r w:rsidRPr="005134AF">
        <w:rPr>
          <w:spacing w:val="1"/>
          <w:lang w:val="de-DE"/>
        </w:rPr>
        <w:t xml:space="preserve"> </w:t>
      </w:r>
      <w:r w:rsidRPr="005134AF">
        <w:rPr>
          <w:lang w:val="de-DE"/>
        </w:rPr>
        <w:t>Icatibant ist ein wirksamer Antagonist von Bradykinin, und eine Behandlung in hoher Dosierung kan</w:t>
      </w:r>
      <w:r w:rsidR="00441415">
        <w:rPr>
          <w:lang w:val="de-DE"/>
        </w:rPr>
        <w:t>n d</w:t>
      </w:r>
      <w:r w:rsidRPr="005134AF">
        <w:rPr>
          <w:lang w:val="de-DE"/>
        </w:rPr>
        <w:t>aher</w:t>
      </w:r>
      <w:r w:rsidRPr="005134AF">
        <w:rPr>
          <w:spacing w:val="-4"/>
          <w:lang w:val="de-DE"/>
        </w:rPr>
        <w:t xml:space="preserve"> </w:t>
      </w:r>
      <w:r w:rsidRPr="005134AF">
        <w:rPr>
          <w:lang w:val="de-DE"/>
        </w:rPr>
        <w:t>in</w:t>
      </w:r>
      <w:r w:rsidRPr="005134AF">
        <w:rPr>
          <w:spacing w:val="-2"/>
          <w:lang w:val="de-DE"/>
        </w:rPr>
        <w:t xml:space="preserve"> </w:t>
      </w:r>
      <w:r w:rsidRPr="005134AF">
        <w:rPr>
          <w:lang w:val="de-DE"/>
        </w:rPr>
        <w:t>der Frühphase</w:t>
      </w:r>
      <w:r w:rsidRPr="005134AF">
        <w:rPr>
          <w:spacing w:val="-4"/>
          <w:lang w:val="de-DE"/>
        </w:rPr>
        <w:t xml:space="preserve"> </w:t>
      </w:r>
      <w:r w:rsidRPr="005134AF">
        <w:rPr>
          <w:lang w:val="de-DE"/>
        </w:rPr>
        <w:t>einer Trächtigkeit</w:t>
      </w:r>
      <w:r w:rsidRPr="005134AF">
        <w:rPr>
          <w:spacing w:val="-1"/>
          <w:lang w:val="de-DE"/>
        </w:rPr>
        <w:t xml:space="preserve"> </w:t>
      </w:r>
      <w:r w:rsidRPr="005134AF">
        <w:rPr>
          <w:lang w:val="de-DE"/>
        </w:rPr>
        <w:t>Auswirkungen</w:t>
      </w:r>
      <w:r w:rsidRPr="005134AF">
        <w:rPr>
          <w:spacing w:val="-1"/>
          <w:lang w:val="de-DE"/>
        </w:rPr>
        <w:t xml:space="preserve"> </w:t>
      </w:r>
      <w:r w:rsidRPr="005134AF">
        <w:rPr>
          <w:lang w:val="de-DE"/>
        </w:rPr>
        <w:t>auf</w:t>
      </w:r>
      <w:r w:rsidRPr="005134AF">
        <w:rPr>
          <w:spacing w:val="-1"/>
          <w:lang w:val="de-DE"/>
        </w:rPr>
        <w:t xml:space="preserve"> </w:t>
      </w:r>
      <w:r w:rsidRPr="005134AF">
        <w:rPr>
          <w:lang w:val="de-DE"/>
        </w:rPr>
        <w:t>den</w:t>
      </w:r>
      <w:r w:rsidRPr="005134AF">
        <w:rPr>
          <w:spacing w:val="-2"/>
          <w:lang w:val="de-DE"/>
        </w:rPr>
        <w:t xml:space="preserve"> </w:t>
      </w:r>
      <w:r w:rsidRPr="005134AF">
        <w:rPr>
          <w:lang w:val="de-DE"/>
        </w:rPr>
        <w:t>Einnistungsvorgang</w:t>
      </w:r>
      <w:r w:rsidRPr="005134AF">
        <w:rPr>
          <w:spacing w:val="-1"/>
          <w:lang w:val="de-DE"/>
        </w:rPr>
        <w:t xml:space="preserve"> </w:t>
      </w:r>
      <w:r w:rsidRPr="005134AF">
        <w:rPr>
          <w:lang w:val="de-DE"/>
        </w:rPr>
        <w:t>in</w:t>
      </w:r>
      <w:r w:rsidRPr="005134AF">
        <w:rPr>
          <w:spacing w:val="-2"/>
          <w:lang w:val="de-DE"/>
        </w:rPr>
        <w:t xml:space="preserve"> </w:t>
      </w:r>
      <w:r w:rsidRPr="005134AF">
        <w:rPr>
          <w:lang w:val="de-DE"/>
        </w:rPr>
        <w:t>den</w:t>
      </w:r>
      <w:r w:rsidRPr="005134AF">
        <w:rPr>
          <w:spacing w:val="-1"/>
          <w:lang w:val="de-DE"/>
        </w:rPr>
        <w:t xml:space="preserve"> </w:t>
      </w:r>
      <w:r w:rsidRPr="005134AF">
        <w:rPr>
          <w:lang w:val="de-DE"/>
        </w:rPr>
        <w:t>Uterus</w:t>
      </w:r>
      <w:r w:rsidR="007B00BE">
        <w:rPr>
          <w:lang w:val="de-DE"/>
        </w:rPr>
        <w:t xml:space="preserve"> </w:t>
      </w:r>
      <w:r w:rsidRPr="005134AF">
        <w:rPr>
          <w:lang w:val="de-DE"/>
        </w:rPr>
        <w:t>und auf die anschließende Stabilität des Keims im Uterus haben. Diese uterinen Effekte äußern sich</w:t>
      </w:r>
      <w:r w:rsidRPr="005134AF">
        <w:rPr>
          <w:spacing w:val="1"/>
          <w:lang w:val="de-DE"/>
        </w:rPr>
        <w:t xml:space="preserve"> </w:t>
      </w:r>
      <w:r w:rsidRPr="005134AF">
        <w:rPr>
          <w:lang w:val="de-DE"/>
        </w:rPr>
        <w:t>auch in einem späten Trächtigkeitsstadium, da Icatibant bei Ratten tokolytisch wirkt und zu einem</w:t>
      </w:r>
      <w:r w:rsidRPr="005134AF">
        <w:rPr>
          <w:spacing w:val="1"/>
          <w:lang w:val="de-DE"/>
        </w:rPr>
        <w:t xml:space="preserve"> </w:t>
      </w:r>
      <w:r w:rsidRPr="005134AF">
        <w:rPr>
          <w:lang w:val="de-DE"/>
        </w:rPr>
        <w:t>verzögerten Geburtseintritt führt mit erhöhter Belastung für den Fetus (fetaler Distress) und Tod unter</w:t>
      </w:r>
      <w:r w:rsidRPr="005134AF">
        <w:rPr>
          <w:spacing w:val="-52"/>
          <w:lang w:val="de-DE"/>
        </w:rPr>
        <w:t xml:space="preserve"> </w:t>
      </w:r>
      <w:r w:rsidR="009A5ED4">
        <w:rPr>
          <w:spacing w:val="-52"/>
          <w:lang w:val="de-DE"/>
        </w:rPr>
        <w:t xml:space="preserve">    </w:t>
      </w:r>
      <w:r w:rsidRPr="005134AF">
        <w:rPr>
          <w:lang w:val="de-DE"/>
        </w:rPr>
        <w:t>der Geburt</w:t>
      </w:r>
      <w:r w:rsidRPr="005134AF">
        <w:rPr>
          <w:spacing w:val="-2"/>
          <w:lang w:val="de-DE"/>
        </w:rPr>
        <w:t xml:space="preserve"> </w:t>
      </w:r>
      <w:r w:rsidRPr="005134AF">
        <w:rPr>
          <w:lang w:val="de-DE"/>
        </w:rPr>
        <w:t>bei</w:t>
      </w:r>
      <w:r w:rsidRPr="005134AF">
        <w:rPr>
          <w:spacing w:val="1"/>
          <w:lang w:val="de-DE"/>
        </w:rPr>
        <w:t xml:space="preserve"> </w:t>
      </w:r>
      <w:r w:rsidRPr="005134AF">
        <w:rPr>
          <w:lang w:val="de-DE"/>
        </w:rPr>
        <w:t>hoher</w:t>
      </w:r>
      <w:r w:rsidRPr="005134AF">
        <w:rPr>
          <w:spacing w:val="1"/>
          <w:lang w:val="de-DE"/>
        </w:rPr>
        <w:t xml:space="preserve"> </w:t>
      </w:r>
      <w:r w:rsidRPr="005134AF">
        <w:rPr>
          <w:lang w:val="de-DE"/>
        </w:rPr>
        <w:t>Dosis</w:t>
      </w:r>
      <w:r w:rsidRPr="005134AF">
        <w:rPr>
          <w:spacing w:val="-2"/>
          <w:lang w:val="de-DE"/>
        </w:rPr>
        <w:t xml:space="preserve"> </w:t>
      </w:r>
      <w:r w:rsidRPr="005134AF">
        <w:rPr>
          <w:lang w:val="de-DE"/>
        </w:rPr>
        <w:t>(10mg/kg/Tag).</w:t>
      </w:r>
    </w:p>
    <w:p w14:paraId="337C81AC" w14:textId="77777777" w:rsidR="00C06EAB" w:rsidRPr="005134AF" w:rsidRDefault="00C06EAB" w:rsidP="00D879BB">
      <w:pPr>
        <w:pStyle w:val="BodyText"/>
        <w:spacing w:before="2"/>
        <w:rPr>
          <w:lang w:val="de-DE"/>
        </w:rPr>
      </w:pPr>
    </w:p>
    <w:p w14:paraId="4A87777B" w14:textId="575ADA89" w:rsidR="00C06EAB" w:rsidRPr="005134AF" w:rsidRDefault="009A576C" w:rsidP="00D879BB">
      <w:pPr>
        <w:pStyle w:val="BodyText"/>
        <w:ind w:left="218"/>
        <w:rPr>
          <w:lang w:val="de-DE"/>
        </w:rPr>
      </w:pPr>
      <w:r w:rsidRPr="005134AF">
        <w:rPr>
          <w:lang w:val="de-DE"/>
        </w:rPr>
        <w:t>In einer 2-wöchigen Dosisfindungsstudie in juvenilen Ratten wurde eine maximal verträgliche</w:t>
      </w:r>
      <w:r w:rsidRPr="005134AF">
        <w:rPr>
          <w:spacing w:val="1"/>
          <w:lang w:val="de-DE"/>
        </w:rPr>
        <w:t xml:space="preserve"> </w:t>
      </w:r>
      <w:r w:rsidRPr="00676DA3">
        <w:rPr>
          <w:lang w:val="de-DE"/>
        </w:rPr>
        <w:t>sub</w:t>
      </w:r>
      <w:r w:rsidR="006E5D2A" w:rsidRPr="00676DA3">
        <w:rPr>
          <w:lang w:val="de-DE"/>
        </w:rPr>
        <w:t>k</w:t>
      </w:r>
      <w:r w:rsidRPr="00676DA3">
        <w:rPr>
          <w:lang w:val="de-DE"/>
        </w:rPr>
        <w:t>utane</w:t>
      </w:r>
      <w:r w:rsidRPr="005134AF">
        <w:rPr>
          <w:lang w:val="de-DE"/>
        </w:rPr>
        <w:t xml:space="preserve"> Dosis von 25 mg/kg/Tag ermittelt. In der Pivotalstudie zur Toxizität bei Jungtieren, in der</w:t>
      </w:r>
      <w:r w:rsidRPr="005134AF">
        <w:rPr>
          <w:spacing w:val="1"/>
          <w:lang w:val="de-DE"/>
        </w:rPr>
        <w:t xml:space="preserve"> </w:t>
      </w:r>
      <w:r w:rsidRPr="005134AF">
        <w:rPr>
          <w:lang w:val="de-DE"/>
        </w:rPr>
        <w:t>nicht geschlechtsreife Ratten 7 Wochen lang täglich 3 mg/kg/Tag erhielten, wurde eine Atrophie der</w:t>
      </w:r>
      <w:r w:rsidRPr="005134AF">
        <w:rPr>
          <w:spacing w:val="1"/>
          <w:lang w:val="de-DE"/>
        </w:rPr>
        <w:t xml:space="preserve"> </w:t>
      </w:r>
      <w:r w:rsidRPr="005134AF">
        <w:rPr>
          <w:lang w:val="de-DE"/>
        </w:rPr>
        <w:t>Hoden und Nebenhoden beobachtet. Die beobachteten Mikroskopiebefunde waren teilweise</w:t>
      </w:r>
      <w:r w:rsidRPr="005134AF">
        <w:rPr>
          <w:spacing w:val="1"/>
          <w:lang w:val="de-DE"/>
        </w:rPr>
        <w:t xml:space="preserve"> </w:t>
      </w:r>
      <w:r w:rsidRPr="005134AF">
        <w:rPr>
          <w:lang w:val="de-DE"/>
        </w:rPr>
        <w:t>reversibel. Bei geschlechtsreifen Ratten und Hunden wurden ähnliche Wirkungen von Icatibant auf</w:t>
      </w:r>
      <w:r w:rsidRPr="005134AF">
        <w:rPr>
          <w:spacing w:val="1"/>
          <w:lang w:val="de-DE"/>
        </w:rPr>
        <w:t xml:space="preserve"> </w:t>
      </w:r>
      <w:r w:rsidRPr="005134AF">
        <w:rPr>
          <w:lang w:val="de-DE"/>
        </w:rPr>
        <w:t>das reproduktive Gewebe beobachtet. Diese Befunde entsprachen den berichteten Wirkungen auf die</w:t>
      </w:r>
      <w:r w:rsidRPr="005134AF">
        <w:rPr>
          <w:spacing w:val="1"/>
          <w:lang w:val="de-DE"/>
        </w:rPr>
        <w:t xml:space="preserve"> </w:t>
      </w:r>
      <w:r w:rsidRPr="005134AF">
        <w:rPr>
          <w:lang w:val="de-DE"/>
        </w:rPr>
        <w:t>Gonadotropine</w:t>
      </w:r>
      <w:r w:rsidRPr="005134AF">
        <w:rPr>
          <w:spacing w:val="-3"/>
          <w:lang w:val="de-DE"/>
        </w:rPr>
        <w:t xml:space="preserve"> </w:t>
      </w:r>
      <w:r w:rsidRPr="005134AF">
        <w:rPr>
          <w:lang w:val="de-DE"/>
        </w:rPr>
        <w:t>und</w:t>
      </w:r>
      <w:r w:rsidRPr="005134AF">
        <w:rPr>
          <w:spacing w:val="-2"/>
          <w:lang w:val="de-DE"/>
        </w:rPr>
        <w:t xml:space="preserve"> </w:t>
      </w:r>
      <w:r w:rsidRPr="005134AF">
        <w:rPr>
          <w:lang w:val="de-DE"/>
        </w:rPr>
        <w:t>erwiesen</w:t>
      </w:r>
      <w:r w:rsidRPr="005134AF">
        <w:rPr>
          <w:spacing w:val="-2"/>
          <w:lang w:val="de-DE"/>
        </w:rPr>
        <w:t xml:space="preserve"> </w:t>
      </w:r>
      <w:r w:rsidRPr="005134AF">
        <w:rPr>
          <w:lang w:val="de-DE"/>
        </w:rPr>
        <w:t>sich</w:t>
      </w:r>
      <w:r w:rsidRPr="005134AF">
        <w:rPr>
          <w:spacing w:val="-2"/>
          <w:lang w:val="de-DE"/>
        </w:rPr>
        <w:t xml:space="preserve"> </w:t>
      </w:r>
      <w:r w:rsidRPr="005134AF">
        <w:rPr>
          <w:lang w:val="de-DE"/>
        </w:rPr>
        <w:t>in</w:t>
      </w:r>
      <w:r w:rsidRPr="005134AF">
        <w:rPr>
          <w:spacing w:val="-5"/>
          <w:lang w:val="de-DE"/>
        </w:rPr>
        <w:t xml:space="preserve"> </w:t>
      </w:r>
      <w:r w:rsidRPr="005134AF">
        <w:rPr>
          <w:lang w:val="de-DE"/>
        </w:rPr>
        <w:t>den</w:t>
      </w:r>
      <w:r w:rsidRPr="005134AF">
        <w:rPr>
          <w:spacing w:val="-3"/>
          <w:lang w:val="de-DE"/>
        </w:rPr>
        <w:t xml:space="preserve"> </w:t>
      </w:r>
      <w:r w:rsidRPr="005134AF">
        <w:rPr>
          <w:lang w:val="de-DE"/>
        </w:rPr>
        <w:t>anschließenden</w:t>
      </w:r>
      <w:r w:rsidRPr="005134AF">
        <w:rPr>
          <w:spacing w:val="-2"/>
          <w:lang w:val="de-DE"/>
        </w:rPr>
        <w:t xml:space="preserve"> </w:t>
      </w:r>
      <w:r w:rsidRPr="005134AF">
        <w:rPr>
          <w:lang w:val="de-DE"/>
        </w:rPr>
        <w:t>behandlungsfreien</w:t>
      </w:r>
      <w:r w:rsidRPr="005134AF">
        <w:rPr>
          <w:spacing w:val="-2"/>
          <w:lang w:val="de-DE"/>
        </w:rPr>
        <w:t xml:space="preserve"> </w:t>
      </w:r>
      <w:r w:rsidRPr="005134AF">
        <w:rPr>
          <w:lang w:val="de-DE"/>
        </w:rPr>
        <w:t>Zeiträumen</w:t>
      </w:r>
      <w:r w:rsidRPr="005134AF">
        <w:rPr>
          <w:spacing w:val="-5"/>
          <w:lang w:val="de-DE"/>
        </w:rPr>
        <w:t xml:space="preserve"> </w:t>
      </w:r>
      <w:r w:rsidRPr="005134AF">
        <w:rPr>
          <w:lang w:val="de-DE"/>
        </w:rPr>
        <w:t>als</w:t>
      </w:r>
      <w:r w:rsidRPr="005134AF">
        <w:rPr>
          <w:spacing w:val="-2"/>
          <w:lang w:val="de-DE"/>
        </w:rPr>
        <w:t xml:space="preserve"> </w:t>
      </w:r>
      <w:r w:rsidRPr="005134AF">
        <w:rPr>
          <w:lang w:val="de-DE"/>
        </w:rPr>
        <w:t>reversibel.</w:t>
      </w:r>
    </w:p>
    <w:p w14:paraId="49FF74E9" w14:textId="77777777" w:rsidR="00C06EAB" w:rsidRPr="005134AF" w:rsidRDefault="00C06EAB" w:rsidP="00D879BB">
      <w:pPr>
        <w:pStyle w:val="BodyText"/>
        <w:spacing w:before="10"/>
        <w:rPr>
          <w:sz w:val="21"/>
          <w:lang w:val="de-DE"/>
        </w:rPr>
      </w:pPr>
    </w:p>
    <w:p w14:paraId="6834F691" w14:textId="77777777" w:rsidR="00C06EAB" w:rsidRPr="005134AF" w:rsidRDefault="009A576C" w:rsidP="00D879BB">
      <w:pPr>
        <w:pStyle w:val="BodyText"/>
        <w:ind w:left="218"/>
        <w:rPr>
          <w:lang w:val="de-DE"/>
        </w:rPr>
      </w:pPr>
      <w:r w:rsidRPr="005134AF">
        <w:rPr>
          <w:lang w:val="de-DE"/>
        </w:rPr>
        <w:t xml:space="preserve">Untersuchungen </w:t>
      </w:r>
      <w:r w:rsidRPr="005134AF">
        <w:rPr>
          <w:i/>
          <w:lang w:val="de-DE"/>
        </w:rPr>
        <w:t xml:space="preserve">in vitro </w:t>
      </w:r>
      <w:r w:rsidRPr="005134AF">
        <w:rPr>
          <w:lang w:val="de-DE"/>
        </w:rPr>
        <w:t xml:space="preserve">(hERG Kanal) und an verschiedenen Modellen </w:t>
      </w:r>
      <w:r w:rsidRPr="005134AF">
        <w:rPr>
          <w:i/>
          <w:lang w:val="de-DE"/>
        </w:rPr>
        <w:t xml:space="preserve">in vivo </w:t>
      </w:r>
      <w:r w:rsidRPr="005134AF">
        <w:rPr>
          <w:lang w:val="de-DE"/>
        </w:rPr>
        <w:t>(ventrikuläre</w:t>
      </w:r>
      <w:r w:rsidRPr="005134AF">
        <w:rPr>
          <w:spacing w:val="1"/>
          <w:lang w:val="de-DE"/>
        </w:rPr>
        <w:t xml:space="preserve"> </w:t>
      </w:r>
      <w:r w:rsidRPr="005134AF">
        <w:rPr>
          <w:lang w:val="de-DE"/>
        </w:rPr>
        <w:t>Stimulation, körperliche Belastung sowie Koronarligatur beim Hund im Vergleich zur gesunden</w:t>
      </w:r>
      <w:r w:rsidRPr="005134AF">
        <w:rPr>
          <w:spacing w:val="1"/>
          <w:lang w:val="de-DE"/>
        </w:rPr>
        <w:t xml:space="preserve"> </w:t>
      </w:r>
      <w:r w:rsidRPr="005134AF">
        <w:rPr>
          <w:lang w:val="de-DE"/>
        </w:rPr>
        <w:t>Kontrolle) ergaben keine Hinweise auf eine Beeinflussung hämodynamischer Parameter durch</w:t>
      </w:r>
      <w:r w:rsidRPr="005134AF">
        <w:rPr>
          <w:spacing w:val="1"/>
          <w:lang w:val="de-DE"/>
        </w:rPr>
        <w:t xml:space="preserve"> </w:t>
      </w:r>
      <w:r w:rsidRPr="005134AF">
        <w:rPr>
          <w:lang w:val="de-DE"/>
        </w:rPr>
        <w:t>Icatibant. An mehreren Tiermodellen wurde jedoch beobachtet, dass Icatibant eine kardiale Ischämie</w:t>
      </w:r>
      <w:r w:rsidRPr="005134AF">
        <w:rPr>
          <w:spacing w:val="-52"/>
          <w:lang w:val="de-DE"/>
        </w:rPr>
        <w:t xml:space="preserve"> </w:t>
      </w:r>
      <w:r w:rsidRPr="005134AF">
        <w:rPr>
          <w:lang w:val="de-DE"/>
        </w:rPr>
        <w:t>verstärkt, obgleich bei akuter Ischämie ein nachteiliger Effekt nicht einheitlich aufgezeigt werden</w:t>
      </w:r>
      <w:r w:rsidRPr="005134AF">
        <w:rPr>
          <w:spacing w:val="1"/>
          <w:lang w:val="de-DE"/>
        </w:rPr>
        <w:t xml:space="preserve"> </w:t>
      </w:r>
      <w:r w:rsidRPr="005134AF">
        <w:rPr>
          <w:lang w:val="de-DE"/>
        </w:rPr>
        <w:t>konnte.</w:t>
      </w:r>
    </w:p>
    <w:p w14:paraId="52E41668" w14:textId="77777777" w:rsidR="00C06EAB" w:rsidRPr="005134AF" w:rsidRDefault="00C06EAB" w:rsidP="00D879BB">
      <w:pPr>
        <w:pStyle w:val="BodyText"/>
        <w:rPr>
          <w:sz w:val="24"/>
          <w:lang w:val="de-DE"/>
        </w:rPr>
      </w:pPr>
    </w:p>
    <w:p w14:paraId="133C65AE" w14:textId="77777777" w:rsidR="00C06EAB" w:rsidRPr="005134AF" w:rsidRDefault="00C06EAB" w:rsidP="00D879BB">
      <w:pPr>
        <w:pStyle w:val="BodyText"/>
        <w:spacing w:before="10"/>
        <w:rPr>
          <w:sz w:val="19"/>
          <w:lang w:val="de-DE"/>
        </w:rPr>
      </w:pPr>
    </w:p>
    <w:p w14:paraId="0F158C25" w14:textId="77777777" w:rsidR="00C06EAB" w:rsidRDefault="009A576C" w:rsidP="00D879BB">
      <w:pPr>
        <w:pStyle w:val="Heading1"/>
        <w:numPr>
          <w:ilvl w:val="0"/>
          <w:numId w:val="22"/>
        </w:numPr>
        <w:tabs>
          <w:tab w:val="left" w:pos="784"/>
          <w:tab w:val="left" w:pos="785"/>
        </w:tabs>
        <w:spacing w:before="1"/>
      </w:pPr>
      <w:r>
        <w:t>PHARMAZEUTISCHE</w:t>
      </w:r>
      <w:r>
        <w:rPr>
          <w:spacing w:val="-7"/>
        </w:rPr>
        <w:t xml:space="preserve"> </w:t>
      </w:r>
      <w:r>
        <w:t>ANGABEN</w:t>
      </w:r>
    </w:p>
    <w:p w14:paraId="48AE294E" w14:textId="77777777" w:rsidR="00C06EAB" w:rsidRDefault="00C06EAB" w:rsidP="00D879BB">
      <w:pPr>
        <w:pStyle w:val="BodyText"/>
        <w:rPr>
          <w:b/>
        </w:rPr>
      </w:pPr>
    </w:p>
    <w:p w14:paraId="5C736236" w14:textId="77777777" w:rsidR="00C06EAB" w:rsidRPr="00676DA3" w:rsidRDefault="009A576C" w:rsidP="00D879BB">
      <w:pPr>
        <w:pStyle w:val="Heading2"/>
        <w:numPr>
          <w:ilvl w:val="1"/>
          <w:numId w:val="22"/>
        </w:numPr>
        <w:tabs>
          <w:tab w:val="left" w:pos="784"/>
          <w:tab w:val="left" w:pos="785"/>
        </w:tabs>
        <w:rPr>
          <w:lang w:val="de-DE"/>
        </w:rPr>
      </w:pPr>
      <w:r w:rsidRPr="00676DA3">
        <w:rPr>
          <w:lang w:val="de-DE"/>
        </w:rPr>
        <w:t>Liste</w:t>
      </w:r>
      <w:r w:rsidRPr="00676DA3">
        <w:rPr>
          <w:spacing w:val="-3"/>
          <w:lang w:val="de-DE"/>
        </w:rPr>
        <w:t xml:space="preserve"> </w:t>
      </w:r>
      <w:r w:rsidRPr="00676DA3">
        <w:rPr>
          <w:lang w:val="de-DE"/>
        </w:rPr>
        <w:t>der</w:t>
      </w:r>
      <w:r w:rsidRPr="00676DA3">
        <w:rPr>
          <w:spacing w:val="-3"/>
          <w:lang w:val="de-DE"/>
        </w:rPr>
        <w:t xml:space="preserve"> </w:t>
      </w:r>
      <w:r w:rsidRPr="00676DA3">
        <w:rPr>
          <w:lang w:val="de-DE"/>
        </w:rPr>
        <w:t>sonstigen</w:t>
      </w:r>
      <w:r w:rsidRPr="00676DA3">
        <w:rPr>
          <w:spacing w:val="-2"/>
          <w:lang w:val="de-DE"/>
        </w:rPr>
        <w:t xml:space="preserve"> </w:t>
      </w:r>
      <w:r w:rsidRPr="00676DA3">
        <w:rPr>
          <w:lang w:val="de-DE"/>
        </w:rPr>
        <w:t>Bestandteile</w:t>
      </w:r>
    </w:p>
    <w:p w14:paraId="518B9964" w14:textId="77777777" w:rsidR="00C06EAB" w:rsidRPr="00676DA3" w:rsidRDefault="00C06EAB" w:rsidP="00D879BB">
      <w:pPr>
        <w:pStyle w:val="BodyText"/>
        <w:rPr>
          <w:b/>
          <w:lang w:val="de-DE"/>
        </w:rPr>
      </w:pPr>
    </w:p>
    <w:p w14:paraId="7388811E" w14:textId="77777777" w:rsidR="00C06EAB" w:rsidRPr="00676DA3" w:rsidRDefault="009A576C" w:rsidP="00D879BB">
      <w:pPr>
        <w:pStyle w:val="BodyText"/>
        <w:spacing w:line="252" w:lineRule="exact"/>
        <w:ind w:left="218"/>
        <w:rPr>
          <w:lang w:val="de-DE"/>
        </w:rPr>
      </w:pPr>
      <w:r w:rsidRPr="00676DA3">
        <w:rPr>
          <w:lang w:val="de-DE"/>
        </w:rPr>
        <w:t>Natriumchlorid</w:t>
      </w:r>
    </w:p>
    <w:p w14:paraId="780BC82C" w14:textId="65D0D60B" w:rsidR="00F91C86" w:rsidRDefault="009A576C" w:rsidP="00D879BB">
      <w:pPr>
        <w:pStyle w:val="BodyText"/>
        <w:ind w:left="218"/>
        <w:rPr>
          <w:spacing w:val="1"/>
          <w:lang w:val="de-DE"/>
        </w:rPr>
      </w:pPr>
      <w:bookmarkStart w:id="31" w:name="_Hlk74230934"/>
      <w:r w:rsidRPr="005134AF">
        <w:rPr>
          <w:lang w:val="de-DE"/>
        </w:rPr>
        <w:t>Essig</w:t>
      </w:r>
      <w:r w:rsidR="00F91C86">
        <w:rPr>
          <w:lang w:val="de-DE"/>
        </w:rPr>
        <w:t>säure 99 %</w:t>
      </w:r>
      <w:r w:rsidRPr="005134AF">
        <w:rPr>
          <w:lang w:val="de-DE"/>
        </w:rPr>
        <w:t xml:space="preserve"> </w:t>
      </w:r>
      <w:bookmarkEnd w:id="31"/>
      <w:r w:rsidRPr="005134AF">
        <w:rPr>
          <w:lang w:val="de-DE"/>
        </w:rPr>
        <w:t>(zur Einstellung des pH-Werts)</w:t>
      </w:r>
      <w:r w:rsidRPr="005134AF">
        <w:rPr>
          <w:spacing w:val="1"/>
          <w:lang w:val="de-DE"/>
        </w:rPr>
        <w:t xml:space="preserve"> </w:t>
      </w:r>
    </w:p>
    <w:p w14:paraId="4E5D37A0" w14:textId="77777777" w:rsidR="00F91C86" w:rsidRDefault="009A576C" w:rsidP="00D879BB">
      <w:pPr>
        <w:pStyle w:val="BodyText"/>
        <w:ind w:left="218"/>
        <w:rPr>
          <w:spacing w:val="-52"/>
          <w:lang w:val="de-DE"/>
        </w:rPr>
      </w:pPr>
      <w:r w:rsidRPr="005134AF">
        <w:rPr>
          <w:lang w:val="de-DE"/>
        </w:rPr>
        <w:t>Natriumhydroxid (zur Einstellung des pH-Werts)</w:t>
      </w:r>
      <w:r w:rsidRPr="005134AF">
        <w:rPr>
          <w:spacing w:val="-52"/>
          <w:lang w:val="de-DE"/>
        </w:rPr>
        <w:t xml:space="preserve"> </w:t>
      </w:r>
    </w:p>
    <w:p w14:paraId="56CE5C66" w14:textId="425EEAA9" w:rsidR="00C06EAB" w:rsidRPr="005134AF" w:rsidRDefault="009A576C" w:rsidP="00D879BB">
      <w:pPr>
        <w:pStyle w:val="BodyText"/>
        <w:ind w:left="218"/>
        <w:rPr>
          <w:lang w:val="de-DE"/>
        </w:rPr>
      </w:pPr>
      <w:r w:rsidRPr="005134AF">
        <w:rPr>
          <w:lang w:val="de-DE"/>
        </w:rPr>
        <w:t>Wasser</w:t>
      </w:r>
      <w:r w:rsidRPr="005134AF">
        <w:rPr>
          <w:spacing w:val="-3"/>
          <w:lang w:val="de-DE"/>
        </w:rPr>
        <w:t xml:space="preserve"> </w:t>
      </w:r>
      <w:r w:rsidRPr="005134AF">
        <w:rPr>
          <w:lang w:val="de-DE"/>
        </w:rPr>
        <w:t>für</w:t>
      </w:r>
      <w:r w:rsidRPr="005134AF">
        <w:rPr>
          <w:spacing w:val="1"/>
          <w:lang w:val="de-DE"/>
        </w:rPr>
        <w:t xml:space="preserve"> </w:t>
      </w:r>
      <w:r w:rsidRPr="005134AF">
        <w:rPr>
          <w:lang w:val="de-DE"/>
        </w:rPr>
        <w:t>Injektionszwecke</w:t>
      </w:r>
    </w:p>
    <w:p w14:paraId="45BBA2AD" w14:textId="77777777" w:rsidR="00C06EAB" w:rsidRPr="005134AF" w:rsidRDefault="00C06EAB" w:rsidP="00D879BB">
      <w:pPr>
        <w:pStyle w:val="BodyText"/>
        <w:rPr>
          <w:lang w:val="de-DE"/>
        </w:rPr>
      </w:pPr>
    </w:p>
    <w:p w14:paraId="4A5C96B9" w14:textId="77777777" w:rsidR="00C06EAB" w:rsidRPr="00676DA3" w:rsidRDefault="009A576C" w:rsidP="00D879BB">
      <w:pPr>
        <w:pStyle w:val="Heading2"/>
        <w:numPr>
          <w:ilvl w:val="1"/>
          <w:numId w:val="22"/>
        </w:numPr>
        <w:tabs>
          <w:tab w:val="left" w:pos="784"/>
          <w:tab w:val="left" w:pos="785"/>
        </w:tabs>
        <w:rPr>
          <w:lang w:val="de-DE"/>
        </w:rPr>
      </w:pPr>
      <w:r w:rsidRPr="00676DA3">
        <w:rPr>
          <w:lang w:val="de-DE"/>
        </w:rPr>
        <w:t>Inkompatibilitäten</w:t>
      </w:r>
    </w:p>
    <w:p w14:paraId="5D0F02CF" w14:textId="77777777" w:rsidR="00C06EAB" w:rsidRPr="00676DA3" w:rsidRDefault="00C06EAB" w:rsidP="00D879BB">
      <w:pPr>
        <w:pStyle w:val="BodyText"/>
        <w:spacing w:before="1"/>
        <w:rPr>
          <w:b/>
          <w:lang w:val="de-DE"/>
        </w:rPr>
      </w:pPr>
    </w:p>
    <w:p w14:paraId="23EBA39B" w14:textId="77777777" w:rsidR="00C06EAB" w:rsidRPr="00676DA3" w:rsidRDefault="009A576C" w:rsidP="00D879BB">
      <w:pPr>
        <w:pStyle w:val="BodyText"/>
        <w:ind w:left="218"/>
        <w:rPr>
          <w:lang w:val="de-DE"/>
        </w:rPr>
      </w:pPr>
      <w:r w:rsidRPr="00676DA3">
        <w:rPr>
          <w:lang w:val="de-DE"/>
        </w:rPr>
        <w:t>Nicht</w:t>
      </w:r>
      <w:r w:rsidRPr="00676DA3">
        <w:rPr>
          <w:spacing w:val="-4"/>
          <w:lang w:val="de-DE"/>
        </w:rPr>
        <w:t xml:space="preserve"> </w:t>
      </w:r>
      <w:r w:rsidRPr="00676DA3">
        <w:rPr>
          <w:lang w:val="de-DE"/>
        </w:rPr>
        <w:t>zutreffend.</w:t>
      </w:r>
    </w:p>
    <w:p w14:paraId="21F03412" w14:textId="77777777" w:rsidR="00C06EAB" w:rsidRPr="00676DA3" w:rsidRDefault="00C06EAB" w:rsidP="00D879BB">
      <w:pPr>
        <w:pStyle w:val="BodyText"/>
        <w:spacing w:before="9"/>
        <w:rPr>
          <w:sz w:val="21"/>
          <w:lang w:val="de-DE"/>
        </w:rPr>
      </w:pPr>
    </w:p>
    <w:p w14:paraId="170A6A50" w14:textId="77777777" w:rsidR="00C06EAB" w:rsidRPr="00676DA3" w:rsidRDefault="009A576C" w:rsidP="00D879BB">
      <w:pPr>
        <w:pStyle w:val="Heading2"/>
        <w:numPr>
          <w:ilvl w:val="1"/>
          <w:numId w:val="22"/>
        </w:numPr>
        <w:tabs>
          <w:tab w:val="left" w:pos="784"/>
          <w:tab w:val="left" w:pos="785"/>
        </w:tabs>
        <w:rPr>
          <w:lang w:val="de-DE"/>
        </w:rPr>
      </w:pPr>
      <w:r w:rsidRPr="00676DA3">
        <w:rPr>
          <w:lang w:val="de-DE"/>
        </w:rPr>
        <w:t>Dauer</w:t>
      </w:r>
      <w:r w:rsidRPr="00676DA3">
        <w:rPr>
          <w:spacing w:val="-2"/>
          <w:lang w:val="de-DE"/>
        </w:rPr>
        <w:t xml:space="preserve"> </w:t>
      </w:r>
      <w:r w:rsidRPr="00676DA3">
        <w:rPr>
          <w:lang w:val="de-DE"/>
        </w:rPr>
        <w:t>der</w:t>
      </w:r>
      <w:r w:rsidRPr="00676DA3">
        <w:rPr>
          <w:spacing w:val="-3"/>
          <w:lang w:val="de-DE"/>
        </w:rPr>
        <w:t xml:space="preserve"> </w:t>
      </w:r>
      <w:r w:rsidRPr="00676DA3">
        <w:rPr>
          <w:lang w:val="de-DE"/>
        </w:rPr>
        <w:t>Haltbarkeit</w:t>
      </w:r>
    </w:p>
    <w:p w14:paraId="059D3564" w14:textId="77777777" w:rsidR="00C06EAB" w:rsidRPr="00676DA3" w:rsidRDefault="00C06EAB" w:rsidP="00D879BB">
      <w:pPr>
        <w:pStyle w:val="BodyText"/>
        <w:rPr>
          <w:b/>
          <w:lang w:val="de-DE"/>
        </w:rPr>
      </w:pPr>
    </w:p>
    <w:p w14:paraId="7B15E4E3" w14:textId="77777777" w:rsidR="00C06EAB" w:rsidRDefault="009A576C" w:rsidP="00D879BB">
      <w:pPr>
        <w:pStyle w:val="ListParagraph"/>
        <w:numPr>
          <w:ilvl w:val="0"/>
          <w:numId w:val="21"/>
        </w:numPr>
        <w:tabs>
          <w:tab w:val="left" w:pos="384"/>
        </w:tabs>
        <w:spacing w:before="1"/>
      </w:pPr>
      <w:r>
        <w:t>Jahre.</w:t>
      </w:r>
    </w:p>
    <w:p w14:paraId="11FAD513" w14:textId="77777777" w:rsidR="00C06EAB" w:rsidRDefault="00C06EAB" w:rsidP="00D879BB">
      <w:pPr>
        <w:pStyle w:val="BodyText"/>
      </w:pPr>
    </w:p>
    <w:p w14:paraId="5ECCF013" w14:textId="77777777" w:rsidR="00C06EAB" w:rsidRPr="00676DA3" w:rsidRDefault="009A576C" w:rsidP="00D879BB">
      <w:pPr>
        <w:pStyle w:val="Heading2"/>
        <w:numPr>
          <w:ilvl w:val="1"/>
          <w:numId w:val="22"/>
        </w:numPr>
        <w:tabs>
          <w:tab w:val="left" w:pos="784"/>
          <w:tab w:val="left" w:pos="785"/>
        </w:tabs>
        <w:rPr>
          <w:lang w:val="de-DE"/>
        </w:rPr>
      </w:pPr>
      <w:r w:rsidRPr="00676DA3">
        <w:rPr>
          <w:lang w:val="de-DE"/>
        </w:rPr>
        <w:t>Besondere</w:t>
      </w:r>
      <w:r w:rsidRPr="00676DA3">
        <w:rPr>
          <w:spacing w:val="-4"/>
          <w:lang w:val="de-DE"/>
        </w:rPr>
        <w:t xml:space="preserve"> </w:t>
      </w:r>
      <w:r w:rsidRPr="00676DA3">
        <w:rPr>
          <w:lang w:val="de-DE"/>
        </w:rPr>
        <w:t>Vorsichtsmaßnahmen</w:t>
      </w:r>
      <w:r w:rsidRPr="00676DA3">
        <w:rPr>
          <w:spacing w:val="-7"/>
          <w:lang w:val="de-DE"/>
        </w:rPr>
        <w:t xml:space="preserve"> </w:t>
      </w:r>
      <w:r w:rsidRPr="00676DA3">
        <w:rPr>
          <w:lang w:val="de-DE"/>
        </w:rPr>
        <w:t>für</w:t>
      </w:r>
      <w:r w:rsidRPr="00676DA3">
        <w:rPr>
          <w:spacing w:val="-3"/>
          <w:lang w:val="de-DE"/>
        </w:rPr>
        <w:t xml:space="preserve"> </w:t>
      </w:r>
      <w:r w:rsidRPr="00676DA3">
        <w:rPr>
          <w:lang w:val="de-DE"/>
        </w:rPr>
        <w:t>die</w:t>
      </w:r>
      <w:r w:rsidRPr="00676DA3">
        <w:rPr>
          <w:spacing w:val="-3"/>
          <w:lang w:val="de-DE"/>
        </w:rPr>
        <w:t xml:space="preserve"> </w:t>
      </w:r>
      <w:r w:rsidRPr="00676DA3">
        <w:rPr>
          <w:lang w:val="de-DE"/>
        </w:rPr>
        <w:t>Aufbewahrung</w:t>
      </w:r>
    </w:p>
    <w:p w14:paraId="7722EF40" w14:textId="77777777" w:rsidR="00C06EAB" w:rsidRPr="00676DA3" w:rsidRDefault="00C06EAB" w:rsidP="00D879BB">
      <w:pPr>
        <w:pStyle w:val="BodyText"/>
        <w:spacing w:before="2"/>
        <w:rPr>
          <w:b/>
          <w:lang w:val="de-DE"/>
        </w:rPr>
      </w:pPr>
    </w:p>
    <w:p w14:paraId="5C654B0B" w14:textId="3C8C2015" w:rsidR="00C06EAB" w:rsidRPr="00676DA3" w:rsidRDefault="00F043BC" w:rsidP="00D879BB">
      <w:pPr>
        <w:pStyle w:val="BodyText"/>
        <w:ind w:left="218"/>
        <w:rPr>
          <w:lang w:val="de-DE"/>
        </w:rPr>
      </w:pPr>
      <w:r w:rsidRPr="00CE53FD">
        <w:rPr>
          <w:rStyle w:val="Emphasis"/>
          <w:i w:val="0"/>
          <w:iCs w:val="0"/>
          <w:lang w:val="de-DE"/>
        </w:rPr>
        <w:t>Für dieses Arzneimittel sind bezüglich der Temperatur keine besonderen</w:t>
      </w:r>
      <w:r w:rsidRPr="00CE53FD">
        <w:rPr>
          <w:rStyle w:val="acopre"/>
          <w:lang w:val="de-DE"/>
        </w:rPr>
        <w:t xml:space="preserve"> Lagerungsbedingungen erforderlich</w:t>
      </w:r>
      <w:r>
        <w:rPr>
          <w:rStyle w:val="acopre"/>
          <w:lang w:val="de-DE"/>
        </w:rPr>
        <w:t>.</w:t>
      </w:r>
      <w:r w:rsidR="00B57692">
        <w:rPr>
          <w:rStyle w:val="acopre"/>
          <w:lang w:val="de-DE"/>
        </w:rPr>
        <w:t xml:space="preserve"> </w:t>
      </w:r>
      <w:r w:rsidR="009A576C" w:rsidRPr="00676DA3">
        <w:rPr>
          <w:lang w:val="de-DE"/>
        </w:rPr>
        <w:t>Nicht</w:t>
      </w:r>
      <w:r w:rsidR="009A576C" w:rsidRPr="00676DA3">
        <w:rPr>
          <w:spacing w:val="-3"/>
          <w:lang w:val="de-DE"/>
        </w:rPr>
        <w:t xml:space="preserve"> </w:t>
      </w:r>
      <w:r w:rsidR="009A576C" w:rsidRPr="00676DA3">
        <w:rPr>
          <w:lang w:val="de-DE"/>
        </w:rPr>
        <w:t>einfrieren.</w:t>
      </w:r>
    </w:p>
    <w:p w14:paraId="34FCC654" w14:textId="77777777" w:rsidR="00C06EAB" w:rsidRPr="00676DA3" w:rsidRDefault="00C06EAB" w:rsidP="00D879BB">
      <w:pPr>
        <w:pStyle w:val="BodyText"/>
        <w:spacing w:before="11"/>
        <w:rPr>
          <w:sz w:val="21"/>
          <w:lang w:val="de-DE"/>
        </w:rPr>
      </w:pPr>
    </w:p>
    <w:p w14:paraId="60515C7B" w14:textId="77777777" w:rsidR="00C06EAB" w:rsidRPr="00676DA3" w:rsidRDefault="009A576C" w:rsidP="00D879BB">
      <w:pPr>
        <w:pStyle w:val="Heading2"/>
        <w:numPr>
          <w:ilvl w:val="1"/>
          <w:numId w:val="22"/>
        </w:numPr>
        <w:tabs>
          <w:tab w:val="left" w:pos="784"/>
          <w:tab w:val="left" w:pos="785"/>
        </w:tabs>
        <w:spacing w:line="251" w:lineRule="exact"/>
        <w:rPr>
          <w:lang w:val="de-DE"/>
        </w:rPr>
      </w:pPr>
      <w:r w:rsidRPr="00676DA3">
        <w:rPr>
          <w:lang w:val="de-DE"/>
        </w:rPr>
        <w:t>Art</w:t>
      </w:r>
      <w:r w:rsidRPr="00676DA3">
        <w:rPr>
          <w:spacing w:val="-1"/>
          <w:lang w:val="de-DE"/>
        </w:rPr>
        <w:t xml:space="preserve"> </w:t>
      </w:r>
      <w:r w:rsidRPr="00676DA3">
        <w:rPr>
          <w:lang w:val="de-DE"/>
        </w:rPr>
        <w:t>und</w:t>
      </w:r>
      <w:r w:rsidRPr="00676DA3">
        <w:rPr>
          <w:spacing w:val="-3"/>
          <w:lang w:val="de-DE"/>
        </w:rPr>
        <w:t xml:space="preserve"> </w:t>
      </w:r>
      <w:r w:rsidRPr="00676DA3">
        <w:rPr>
          <w:lang w:val="de-DE"/>
        </w:rPr>
        <w:t>Inhalt</w:t>
      </w:r>
      <w:r w:rsidRPr="00676DA3">
        <w:rPr>
          <w:spacing w:val="-1"/>
          <w:lang w:val="de-DE"/>
        </w:rPr>
        <w:t xml:space="preserve"> </w:t>
      </w:r>
      <w:r w:rsidRPr="00676DA3">
        <w:rPr>
          <w:lang w:val="de-DE"/>
        </w:rPr>
        <w:t>des</w:t>
      </w:r>
      <w:r w:rsidRPr="00676DA3">
        <w:rPr>
          <w:spacing w:val="-2"/>
          <w:lang w:val="de-DE"/>
        </w:rPr>
        <w:t xml:space="preserve"> </w:t>
      </w:r>
      <w:r w:rsidRPr="00676DA3">
        <w:rPr>
          <w:lang w:val="de-DE"/>
        </w:rPr>
        <w:t>Behältnisses</w:t>
      </w:r>
    </w:p>
    <w:p w14:paraId="2C55BDF7" w14:textId="77777777" w:rsidR="00C06EAB" w:rsidRPr="00676DA3" w:rsidRDefault="00C06EAB" w:rsidP="00D879BB">
      <w:pPr>
        <w:pStyle w:val="BodyText"/>
        <w:rPr>
          <w:b/>
          <w:lang w:val="de-DE"/>
        </w:rPr>
      </w:pPr>
    </w:p>
    <w:p w14:paraId="70657A0E" w14:textId="77777777" w:rsidR="00C06EAB" w:rsidRPr="00676DA3" w:rsidRDefault="009A576C" w:rsidP="00D879BB">
      <w:pPr>
        <w:pStyle w:val="ListParagraph"/>
        <w:numPr>
          <w:ilvl w:val="0"/>
          <w:numId w:val="21"/>
        </w:numPr>
        <w:tabs>
          <w:tab w:val="left" w:pos="384"/>
        </w:tabs>
        <w:ind w:left="218" w:firstLine="0"/>
        <w:rPr>
          <w:lang w:val="de-DE"/>
        </w:rPr>
      </w:pPr>
      <w:r w:rsidRPr="008120A8">
        <w:rPr>
          <w:lang w:val="de-DE"/>
        </w:rPr>
        <w:t>ml Lösung in einer 3-ml-Fertigspritze (Typ-I-Glas) mit Kolbenstopfen (mit Fluorcarbonpolymer</w:t>
      </w:r>
      <w:r w:rsidRPr="008120A8">
        <w:rPr>
          <w:spacing w:val="-52"/>
          <w:lang w:val="de-DE"/>
        </w:rPr>
        <w:t xml:space="preserve"> </w:t>
      </w:r>
      <w:r w:rsidRPr="008120A8">
        <w:rPr>
          <w:lang w:val="de-DE"/>
        </w:rPr>
        <w:t>beschichtetes</w:t>
      </w:r>
      <w:r w:rsidRPr="00A030C6">
        <w:rPr>
          <w:spacing w:val="-1"/>
          <w:lang w:val="de-DE"/>
        </w:rPr>
        <w:t xml:space="preserve"> </w:t>
      </w:r>
      <w:r w:rsidRPr="00A030C6">
        <w:rPr>
          <w:lang w:val="de-DE"/>
        </w:rPr>
        <w:t>Brombutyl).</w:t>
      </w:r>
      <w:r w:rsidRPr="00A030C6">
        <w:rPr>
          <w:spacing w:val="-4"/>
          <w:lang w:val="de-DE"/>
        </w:rPr>
        <w:t xml:space="preserve"> </w:t>
      </w:r>
      <w:r w:rsidRPr="00676DA3">
        <w:rPr>
          <w:lang w:val="de-DE"/>
        </w:rPr>
        <w:t>Die Packung</w:t>
      </w:r>
      <w:r w:rsidRPr="00676DA3">
        <w:rPr>
          <w:spacing w:val="-1"/>
          <w:lang w:val="de-DE"/>
        </w:rPr>
        <w:t xml:space="preserve"> </w:t>
      </w:r>
      <w:r w:rsidRPr="00676DA3">
        <w:rPr>
          <w:lang w:val="de-DE"/>
        </w:rPr>
        <w:t>enthält</w:t>
      </w:r>
      <w:r w:rsidRPr="00676DA3">
        <w:rPr>
          <w:spacing w:val="1"/>
          <w:lang w:val="de-DE"/>
        </w:rPr>
        <w:t xml:space="preserve"> </w:t>
      </w:r>
      <w:r w:rsidRPr="00676DA3">
        <w:rPr>
          <w:lang w:val="de-DE"/>
        </w:rPr>
        <w:t>eine</w:t>
      </w:r>
      <w:r w:rsidRPr="00676DA3">
        <w:rPr>
          <w:spacing w:val="-1"/>
          <w:lang w:val="de-DE"/>
        </w:rPr>
        <w:t xml:space="preserve"> </w:t>
      </w:r>
      <w:r w:rsidRPr="00676DA3">
        <w:rPr>
          <w:lang w:val="de-DE"/>
        </w:rPr>
        <w:t>Injektionsnadel</w:t>
      </w:r>
      <w:r w:rsidRPr="00676DA3">
        <w:rPr>
          <w:spacing w:val="-3"/>
          <w:lang w:val="de-DE"/>
        </w:rPr>
        <w:t xml:space="preserve"> </w:t>
      </w:r>
      <w:r w:rsidRPr="00676DA3">
        <w:rPr>
          <w:lang w:val="de-DE"/>
        </w:rPr>
        <w:t>(25 G;</w:t>
      </w:r>
      <w:r w:rsidRPr="00676DA3">
        <w:rPr>
          <w:spacing w:val="-3"/>
          <w:lang w:val="de-DE"/>
        </w:rPr>
        <w:t xml:space="preserve"> </w:t>
      </w:r>
      <w:r w:rsidRPr="00676DA3">
        <w:rPr>
          <w:lang w:val="de-DE"/>
        </w:rPr>
        <w:t>16</w:t>
      </w:r>
      <w:r w:rsidRPr="00676DA3">
        <w:rPr>
          <w:spacing w:val="-2"/>
          <w:lang w:val="de-DE"/>
        </w:rPr>
        <w:t xml:space="preserve"> </w:t>
      </w:r>
      <w:r w:rsidRPr="00676DA3">
        <w:rPr>
          <w:lang w:val="de-DE"/>
        </w:rPr>
        <w:t>mm).</w:t>
      </w:r>
    </w:p>
    <w:p w14:paraId="00085650" w14:textId="77777777" w:rsidR="00C06EAB" w:rsidRDefault="00C06EAB" w:rsidP="00D879BB">
      <w:pPr>
        <w:pStyle w:val="BodyText"/>
        <w:spacing w:before="11"/>
        <w:rPr>
          <w:sz w:val="21"/>
        </w:rPr>
      </w:pPr>
    </w:p>
    <w:p w14:paraId="5AE3EBD7" w14:textId="66B7A16A" w:rsidR="00C06EAB" w:rsidRPr="005134AF" w:rsidRDefault="009A576C" w:rsidP="00D879BB">
      <w:pPr>
        <w:pStyle w:val="BodyText"/>
        <w:ind w:left="217"/>
        <w:rPr>
          <w:lang w:val="de-DE"/>
        </w:rPr>
      </w:pPr>
      <w:r w:rsidRPr="005134AF">
        <w:rPr>
          <w:lang w:val="de-DE"/>
        </w:rPr>
        <w:t xml:space="preserve">Packung mit einer Fertigspritze und einer </w:t>
      </w:r>
      <w:r w:rsidRPr="00676DA3">
        <w:rPr>
          <w:lang w:val="de-DE"/>
        </w:rPr>
        <w:t xml:space="preserve">Injektionsnadel </w:t>
      </w:r>
      <w:r w:rsidR="00B57692" w:rsidRPr="00676DA3">
        <w:rPr>
          <w:lang w:val="de-DE"/>
        </w:rPr>
        <w:t>oder</w:t>
      </w:r>
      <w:r w:rsidRPr="00676DA3">
        <w:rPr>
          <w:lang w:val="de-DE"/>
        </w:rPr>
        <w:t xml:space="preserve"> drei</w:t>
      </w:r>
      <w:r w:rsidRPr="00676DA3">
        <w:rPr>
          <w:spacing w:val="-52"/>
          <w:lang w:val="de-DE"/>
        </w:rPr>
        <w:t xml:space="preserve"> </w:t>
      </w:r>
      <w:r w:rsidR="00B57692" w:rsidRPr="00676DA3">
        <w:rPr>
          <w:spacing w:val="-52"/>
          <w:lang w:val="de-DE"/>
        </w:rPr>
        <w:t xml:space="preserve"> </w:t>
      </w:r>
      <w:r w:rsidR="003659F7" w:rsidRPr="00676DA3">
        <w:rPr>
          <w:lang w:val="de-DE"/>
        </w:rPr>
        <w:t xml:space="preserve"> </w:t>
      </w:r>
      <w:r w:rsidRPr="00676DA3">
        <w:rPr>
          <w:lang w:val="de-DE"/>
        </w:rPr>
        <w:t>Fertigspritzen</w:t>
      </w:r>
      <w:r w:rsidRPr="005134AF">
        <w:rPr>
          <w:spacing w:val="-1"/>
          <w:lang w:val="de-DE"/>
        </w:rPr>
        <w:t xml:space="preserve"> </w:t>
      </w:r>
      <w:r w:rsidRPr="005134AF">
        <w:rPr>
          <w:lang w:val="de-DE"/>
        </w:rPr>
        <w:t>und</w:t>
      </w:r>
      <w:r w:rsidRPr="005134AF">
        <w:rPr>
          <w:spacing w:val="-3"/>
          <w:lang w:val="de-DE"/>
        </w:rPr>
        <w:t xml:space="preserve"> </w:t>
      </w:r>
      <w:r w:rsidRPr="005134AF">
        <w:rPr>
          <w:lang w:val="de-DE"/>
        </w:rPr>
        <w:t>drei</w:t>
      </w:r>
      <w:r w:rsidRPr="005134AF">
        <w:rPr>
          <w:spacing w:val="1"/>
          <w:lang w:val="de-DE"/>
        </w:rPr>
        <w:t xml:space="preserve"> </w:t>
      </w:r>
      <w:r w:rsidRPr="005134AF">
        <w:rPr>
          <w:lang w:val="de-DE"/>
        </w:rPr>
        <w:t>Injektionsnadeln.</w:t>
      </w:r>
      <w:r w:rsidR="00B57692">
        <w:rPr>
          <w:lang w:val="de-DE"/>
        </w:rPr>
        <w:t xml:space="preserve"> </w:t>
      </w:r>
    </w:p>
    <w:p w14:paraId="74DB7A75" w14:textId="77777777" w:rsidR="00C06EAB" w:rsidRPr="005134AF" w:rsidRDefault="00C06EAB" w:rsidP="00D879BB">
      <w:pPr>
        <w:pStyle w:val="BodyText"/>
        <w:spacing w:before="2"/>
        <w:rPr>
          <w:lang w:val="de-DE"/>
        </w:rPr>
      </w:pPr>
    </w:p>
    <w:p w14:paraId="22F5E2CD" w14:textId="7D6F4591" w:rsidR="00C06EAB" w:rsidRPr="005134AF" w:rsidRDefault="009A576C" w:rsidP="00D879BB">
      <w:pPr>
        <w:pStyle w:val="BodyText"/>
        <w:ind w:left="217"/>
        <w:rPr>
          <w:lang w:val="de-DE"/>
        </w:rPr>
      </w:pPr>
      <w:r w:rsidRPr="005134AF">
        <w:rPr>
          <w:lang w:val="de-DE"/>
        </w:rPr>
        <w:t>Es</w:t>
      </w:r>
      <w:r w:rsidRPr="005134AF">
        <w:rPr>
          <w:spacing w:val="-2"/>
          <w:lang w:val="de-DE"/>
        </w:rPr>
        <w:t xml:space="preserve"> </w:t>
      </w:r>
      <w:r w:rsidRPr="005134AF">
        <w:rPr>
          <w:lang w:val="de-DE"/>
        </w:rPr>
        <w:t>werden</w:t>
      </w:r>
      <w:r w:rsidRPr="005134AF">
        <w:rPr>
          <w:spacing w:val="-2"/>
          <w:lang w:val="de-DE"/>
        </w:rPr>
        <w:t xml:space="preserve"> </w:t>
      </w:r>
      <w:r w:rsidRPr="005134AF">
        <w:rPr>
          <w:lang w:val="de-DE"/>
        </w:rPr>
        <w:t>möglicherweise</w:t>
      </w:r>
      <w:r w:rsidRPr="005134AF">
        <w:rPr>
          <w:spacing w:val="-4"/>
          <w:lang w:val="de-DE"/>
        </w:rPr>
        <w:t xml:space="preserve"> </w:t>
      </w:r>
      <w:r w:rsidRPr="005134AF">
        <w:rPr>
          <w:lang w:val="de-DE"/>
        </w:rPr>
        <w:t>nicht</w:t>
      </w:r>
      <w:r w:rsidRPr="005134AF">
        <w:rPr>
          <w:spacing w:val="-1"/>
          <w:lang w:val="de-DE"/>
        </w:rPr>
        <w:t xml:space="preserve"> </w:t>
      </w:r>
      <w:r w:rsidRPr="005134AF">
        <w:rPr>
          <w:lang w:val="de-DE"/>
        </w:rPr>
        <w:t>alle</w:t>
      </w:r>
      <w:r w:rsidRPr="005134AF">
        <w:rPr>
          <w:spacing w:val="-4"/>
          <w:lang w:val="de-DE"/>
        </w:rPr>
        <w:t xml:space="preserve"> </w:t>
      </w:r>
      <w:r w:rsidRPr="005134AF">
        <w:rPr>
          <w:lang w:val="de-DE"/>
        </w:rPr>
        <w:t>Packungsgrößen</w:t>
      </w:r>
      <w:r w:rsidRPr="005134AF">
        <w:rPr>
          <w:spacing w:val="-2"/>
          <w:lang w:val="de-DE"/>
        </w:rPr>
        <w:t xml:space="preserve"> </w:t>
      </w:r>
      <w:r w:rsidRPr="005134AF">
        <w:rPr>
          <w:lang w:val="de-DE"/>
        </w:rPr>
        <w:t>in</w:t>
      </w:r>
      <w:r w:rsidRPr="005134AF">
        <w:rPr>
          <w:spacing w:val="-2"/>
          <w:lang w:val="de-DE"/>
        </w:rPr>
        <w:t xml:space="preserve"> </w:t>
      </w:r>
      <w:r w:rsidRPr="005134AF">
        <w:rPr>
          <w:lang w:val="de-DE"/>
        </w:rPr>
        <w:t>den</w:t>
      </w:r>
      <w:r w:rsidRPr="005134AF">
        <w:rPr>
          <w:spacing w:val="-2"/>
          <w:lang w:val="de-DE"/>
        </w:rPr>
        <w:t xml:space="preserve"> </w:t>
      </w:r>
      <w:r w:rsidRPr="005134AF">
        <w:rPr>
          <w:lang w:val="de-DE"/>
        </w:rPr>
        <w:t>Verkehr</w:t>
      </w:r>
      <w:r w:rsidRPr="005134AF">
        <w:rPr>
          <w:spacing w:val="-1"/>
          <w:lang w:val="de-DE"/>
        </w:rPr>
        <w:t xml:space="preserve"> </w:t>
      </w:r>
      <w:r w:rsidRPr="005134AF">
        <w:rPr>
          <w:lang w:val="de-DE"/>
        </w:rPr>
        <w:t>gebracht.</w:t>
      </w:r>
      <w:r w:rsidR="003659F7">
        <w:rPr>
          <w:lang w:val="de-DE"/>
        </w:rPr>
        <w:t xml:space="preserve"> </w:t>
      </w:r>
    </w:p>
    <w:p w14:paraId="4E0A9588" w14:textId="77777777" w:rsidR="00C06EAB" w:rsidRDefault="00C06EAB" w:rsidP="00D879BB">
      <w:pPr>
        <w:rPr>
          <w:lang w:val="de-DE"/>
        </w:rPr>
      </w:pPr>
    </w:p>
    <w:p w14:paraId="0717720E" w14:textId="77777777" w:rsidR="00C06EAB" w:rsidRPr="005134AF" w:rsidRDefault="009A576C" w:rsidP="00D879BB">
      <w:pPr>
        <w:pStyle w:val="Heading2"/>
        <w:numPr>
          <w:ilvl w:val="1"/>
          <w:numId w:val="22"/>
        </w:numPr>
        <w:tabs>
          <w:tab w:val="left" w:pos="784"/>
          <w:tab w:val="left" w:pos="785"/>
        </w:tabs>
        <w:spacing w:before="73"/>
        <w:rPr>
          <w:lang w:val="de-DE"/>
        </w:rPr>
      </w:pPr>
      <w:r w:rsidRPr="005134AF">
        <w:rPr>
          <w:lang w:val="de-DE"/>
        </w:rPr>
        <w:t>Besondere Vorsichtsmaßnahmen für die Beseitigung und sonstige Hinweise zur</w:t>
      </w:r>
      <w:r w:rsidRPr="005134AF">
        <w:rPr>
          <w:spacing w:val="-52"/>
          <w:lang w:val="de-DE"/>
        </w:rPr>
        <w:t xml:space="preserve"> </w:t>
      </w:r>
      <w:r w:rsidRPr="005134AF">
        <w:rPr>
          <w:lang w:val="de-DE"/>
        </w:rPr>
        <w:t>Handhabung</w:t>
      </w:r>
    </w:p>
    <w:p w14:paraId="2BFE3A7D" w14:textId="77777777" w:rsidR="00AE0694" w:rsidRDefault="009A576C" w:rsidP="00D879BB">
      <w:pPr>
        <w:pStyle w:val="BodyText"/>
        <w:spacing w:before="7" w:line="500" w:lineRule="atLeast"/>
        <w:ind w:left="218"/>
        <w:rPr>
          <w:spacing w:val="-52"/>
          <w:lang w:val="de-DE"/>
        </w:rPr>
      </w:pPr>
      <w:r w:rsidRPr="005134AF">
        <w:rPr>
          <w:lang w:val="de-DE"/>
        </w:rPr>
        <w:t>Die Lösung sollte klar und farblos und frei von sichtbaren Partikeln sein.</w:t>
      </w:r>
      <w:r w:rsidRPr="005134AF">
        <w:rPr>
          <w:spacing w:val="-52"/>
          <w:lang w:val="de-DE"/>
        </w:rPr>
        <w:t xml:space="preserve"> </w:t>
      </w:r>
    </w:p>
    <w:p w14:paraId="297F28ED" w14:textId="737A0AD3" w:rsidR="00C06EAB" w:rsidRPr="005134AF" w:rsidRDefault="009A576C" w:rsidP="00D879BB">
      <w:pPr>
        <w:pStyle w:val="BodyText"/>
        <w:spacing w:before="7" w:line="500" w:lineRule="atLeast"/>
        <w:ind w:left="218"/>
        <w:rPr>
          <w:lang w:val="de-DE"/>
        </w:rPr>
      </w:pPr>
      <w:r w:rsidRPr="00676DA3">
        <w:rPr>
          <w:u w:val="single"/>
          <w:lang w:val="de-DE"/>
        </w:rPr>
        <w:t>Anwendung</w:t>
      </w:r>
      <w:r w:rsidRPr="00676DA3">
        <w:rPr>
          <w:spacing w:val="-1"/>
          <w:u w:val="single"/>
          <w:lang w:val="de-DE"/>
        </w:rPr>
        <w:t xml:space="preserve"> </w:t>
      </w:r>
      <w:r w:rsidRPr="00676DA3">
        <w:rPr>
          <w:u w:val="single"/>
          <w:lang w:val="de-DE"/>
        </w:rPr>
        <w:t>bei</w:t>
      </w:r>
      <w:r w:rsidRPr="00676DA3">
        <w:rPr>
          <w:spacing w:val="1"/>
          <w:u w:val="single"/>
          <w:lang w:val="de-DE"/>
        </w:rPr>
        <w:t xml:space="preserve"> </w:t>
      </w:r>
      <w:r w:rsidRPr="00676DA3">
        <w:rPr>
          <w:u w:val="single"/>
          <w:lang w:val="de-DE"/>
        </w:rPr>
        <w:t>Kindern und Jugendlichen</w:t>
      </w:r>
    </w:p>
    <w:p w14:paraId="0DA33577" w14:textId="77777777" w:rsidR="00A030C6" w:rsidRDefault="00A030C6" w:rsidP="00D879BB">
      <w:pPr>
        <w:pStyle w:val="BodyText"/>
        <w:spacing w:before="6"/>
        <w:ind w:left="217"/>
        <w:rPr>
          <w:lang w:val="de-DE"/>
        </w:rPr>
      </w:pPr>
    </w:p>
    <w:p w14:paraId="0E51DB86" w14:textId="637F4595" w:rsidR="00C06EAB" w:rsidRPr="005134AF" w:rsidRDefault="009A576C" w:rsidP="00D879BB">
      <w:pPr>
        <w:pStyle w:val="BodyText"/>
        <w:spacing w:before="6"/>
        <w:ind w:left="217"/>
        <w:rPr>
          <w:lang w:val="de-DE"/>
        </w:rPr>
      </w:pPr>
      <w:r w:rsidRPr="005134AF">
        <w:rPr>
          <w:lang w:val="de-DE"/>
        </w:rPr>
        <w:t>Die angemessene anzuwendende Dosis wird anhand des Körpergewichts bestimmt (sieh</w:t>
      </w:r>
      <w:r w:rsidR="00441415">
        <w:rPr>
          <w:lang w:val="de-DE"/>
        </w:rPr>
        <w:t xml:space="preserve">e </w:t>
      </w:r>
      <w:r w:rsidRPr="005134AF">
        <w:rPr>
          <w:lang w:val="de-DE"/>
        </w:rPr>
        <w:t>Abschnitt 4.2).</w:t>
      </w:r>
    </w:p>
    <w:p w14:paraId="755F6BD5" w14:textId="77777777" w:rsidR="00C06EAB" w:rsidRPr="005134AF" w:rsidRDefault="00C06EAB" w:rsidP="00D879BB">
      <w:pPr>
        <w:pStyle w:val="BodyText"/>
        <w:spacing w:before="10"/>
        <w:rPr>
          <w:sz w:val="21"/>
          <w:lang w:val="de-DE"/>
        </w:rPr>
      </w:pPr>
    </w:p>
    <w:p w14:paraId="68B8C782" w14:textId="77777777" w:rsidR="00C06EAB" w:rsidRPr="005134AF" w:rsidRDefault="009A576C" w:rsidP="00D879BB">
      <w:pPr>
        <w:pStyle w:val="BodyText"/>
        <w:ind w:left="217"/>
        <w:rPr>
          <w:lang w:val="de-DE"/>
        </w:rPr>
      </w:pPr>
      <w:r w:rsidRPr="005134AF">
        <w:rPr>
          <w:lang w:val="de-DE"/>
        </w:rPr>
        <w:t>Wenn die erforderliche Dosis weniger als 30 mg (3 ml) beträgt, werden zur Entnahme und</w:t>
      </w:r>
      <w:r w:rsidRPr="005134AF">
        <w:rPr>
          <w:spacing w:val="-52"/>
          <w:lang w:val="de-DE"/>
        </w:rPr>
        <w:t xml:space="preserve"> </w:t>
      </w:r>
      <w:r w:rsidRPr="005134AF">
        <w:rPr>
          <w:lang w:val="de-DE"/>
        </w:rPr>
        <w:t>Verabreichung</w:t>
      </w:r>
      <w:r w:rsidRPr="005134AF">
        <w:rPr>
          <w:spacing w:val="-4"/>
          <w:lang w:val="de-DE"/>
        </w:rPr>
        <w:t xml:space="preserve"> </w:t>
      </w:r>
      <w:r w:rsidRPr="005134AF">
        <w:rPr>
          <w:lang w:val="de-DE"/>
        </w:rPr>
        <w:t>der</w:t>
      </w:r>
      <w:r w:rsidRPr="005134AF">
        <w:rPr>
          <w:spacing w:val="-2"/>
          <w:lang w:val="de-DE"/>
        </w:rPr>
        <w:t xml:space="preserve"> </w:t>
      </w:r>
      <w:r w:rsidRPr="005134AF">
        <w:rPr>
          <w:lang w:val="de-DE"/>
        </w:rPr>
        <w:t>geeigneten</w:t>
      </w:r>
      <w:r w:rsidRPr="005134AF">
        <w:rPr>
          <w:spacing w:val="-1"/>
          <w:lang w:val="de-DE"/>
        </w:rPr>
        <w:t xml:space="preserve"> </w:t>
      </w:r>
      <w:r w:rsidRPr="005134AF">
        <w:rPr>
          <w:lang w:val="de-DE"/>
        </w:rPr>
        <w:t>Dosis folgende Gegenstände</w:t>
      </w:r>
      <w:r w:rsidRPr="005134AF">
        <w:rPr>
          <w:spacing w:val="-1"/>
          <w:lang w:val="de-DE"/>
        </w:rPr>
        <w:t xml:space="preserve"> </w:t>
      </w:r>
      <w:r w:rsidRPr="005134AF">
        <w:rPr>
          <w:lang w:val="de-DE"/>
        </w:rPr>
        <w:t>benötigt:</w:t>
      </w:r>
    </w:p>
    <w:p w14:paraId="13CAAD42" w14:textId="77777777" w:rsidR="00C06EAB" w:rsidRPr="005134AF" w:rsidRDefault="00C06EAB" w:rsidP="00D879BB">
      <w:pPr>
        <w:pStyle w:val="BodyText"/>
        <w:spacing w:before="1"/>
        <w:rPr>
          <w:lang w:val="de-DE"/>
        </w:rPr>
      </w:pPr>
    </w:p>
    <w:p w14:paraId="61656716" w14:textId="77777777" w:rsidR="00C06EAB" w:rsidRPr="005134AF" w:rsidRDefault="009A576C" w:rsidP="00D879BB">
      <w:pPr>
        <w:pStyle w:val="ListParagraph"/>
        <w:numPr>
          <w:ilvl w:val="0"/>
          <w:numId w:val="20"/>
        </w:numPr>
        <w:tabs>
          <w:tab w:val="left" w:pos="567"/>
        </w:tabs>
        <w:spacing w:line="269" w:lineRule="exact"/>
        <w:ind w:left="567" w:firstLine="0"/>
        <w:rPr>
          <w:lang w:val="de-DE"/>
        </w:rPr>
      </w:pPr>
      <w:r w:rsidRPr="005134AF">
        <w:rPr>
          <w:lang w:val="de-DE"/>
        </w:rPr>
        <w:t>Adapter</w:t>
      </w:r>
      <w:r w:rsidRPr="005134AF">
        <w:rPr>
          <w:spacing w:val="-4"/>
          <w:lang w:val="de-DE"/>
        </w:rPr>
        <w:t xml:space="preserve"> </w:t>
      </w:r>
      <w:r w:rsidRPr="005134AF">
        <w:rPr>
          <w:lang w:val="de-DE"/>
        </w:rPr>
        <w:t>(proximaler</w:t>
      </w:r>
      <w:r w:rsidRPr="005134AF">
        <w:rPr>
          <w:spacing w:val="-4"/>
          <w:lang w:val="de-DE"/>
        </w:rPr>
        <w:t xml:space="preserve"> </w:t>
      </w:r>
      <w:r w:rsidRPr="005134AF">
        <w:rPr>
          <w:lang w:val="de-DE"/>
        </w:rPr>
        <w:t>und/oder</w:t>
      </w:r>
      <w:r w:rsidRPr="005134AF">
        <w:rPr>
          <w:spacing w:val="-4"/>
          <w:lang w:val="de-DE"/>
        </w:rPr>
        <w:t xml:space="preserve"> </w:t>
      </w:r>
      <w:r w:rsidRPr="005134AF">
        <w:rPr>
          <w:lang w:val="de-DE"/>
        </w:rPr>
        <w:t>distaler</w:t>
      </w:r>
      <w:r w:rsidRPr="005134AF">
        <w:rPr>
          <w:spacing w:val="-4"/>
          <w:lang w:val="de-DE"/>
        </w:rPr>
        <w:t xml:space="preserve"> </w:t>
      </w:r>
      <w:r w:rsidRPr="005134AF">
        <w:rPr>
          <w:lang w:val="de-DE"/>
        </w:rPr>
        <w:t>weiblicher</w:t>
      </w:r>
      <w:r w:rsidRPr="005134AF">
        <w:rPr>
          <w:spacing w:val="-4"/>
          <w:lang w:val="de-DE"/>
        </w:rPr>
        <w:t xml:space="preserve"> </w:t>
      </w:r>
      <w:r w:rsidRPr="005134AF">
        <w:rPr>
          <w:lang w:val="de-DE"/>
        </w:rPr>
        <w:t>Luer-Lock-Anschluss/Verbinder)</w:t>
      </w:r>
    </w:p>
    <w:p w14:paraId="0A3093FB" w14:textId="77777777" w:rsidR="00C06EAB" w:rsidRDefault="009A576C" w:rsidP="00D879BB">
      <w:pPr>
        <w:pStyle w:val="ListParagraph"/>
        <w:numPr>
          <w:ilvl w:val="0"/>
          <w:numId w:val="20"/>
        </w:numPr>
        <w:tabs>
          <w:tab w:val="left" w:pos="567"/>
        </w:tabs>
        <w:spacing w:line="269" w:lineRule="exact"/>
        <w:ind w:left="567" w:firstLine="0"/>
      </w:pPr>
      <w:r>
        <w:t>3-ml-Spritze</w:t>
      </w:r>
      <w:r>
        <w:rPr>
          <w:spacing w:val="-4"/>
        </w:rPr>
        <w:t xml:space="preserve"> </w:t>
      </w:r>
      <w:r>
        <w:t>(</w:t>
      </w:r>
      <w:proofErr w:type="spellStart"/>
      <w:r>
        <w:t>empfohlen</w:t>
      </w:r>
      <w:proofErr w:type="spellEnd"/>
      <w:r>
        <w:t>)</w:t>
      </w:r>
      <w:r>
        <w:rPr>
          <w:spacing w:val="-4"/>
        </w:rPr>
        <w:t xml:space="preserve"> </w:t>
      </w:r>
      <w:proofErr w:type="spellStart"/>
      <w:r>
        <w:t>mit</w:t>
      </w:r>
      <w:proofErr w:type="spellEnd"/>
      <w:r>
        <w:rPr>
          <w:spacing w:val="-2"/>
        </w:rPr>
        <w:t xml:space="preserve"> </w:t>
      </w:r>
      <w:proofErr w:type="spellStart"/>
      <w:r>
        <w:t>Graduierung</w:t>
      </w:r>
      <w:proofErr w:type="spellEnd"/>
    </w:p>
    <w:p w14:paraId="04A9C79F" w14:textId="77777777" w:rsidR="00C06EAB" w:rsidRDefault="00C06EAB" w:rsidP="00D879BB">
      <w:pPr>
        <w:pStyle w:val="BodyText"/>
        <w:spacing w:before="11"/>
        <w:rPr>
          <w:sz w:val="21"/>
        </w:rPr>
      </w:pPr>
    </w:p>
    <w:p w14:paraId="005BE486" w14:textId="77777777" w:rsidR="00C06EAB" w:rsidRPr="005134AF" w:rsidRDefault="009A576C" w:rsidP="00D879BB">
      <w:pPr>
        <w:pStyle w:val="BodyText"/>
        <w:ind w:left="217"/>
        <w:rPr>
          <w:lang w:val="de-DE"/>
        </w:rPr>
      </w:pPr>
      <w:r w:rsidRPr="005134AF">
        <w:rPr>
          <w:lang w:val="de-DE"/>
        </w:rPr>
        <w:t>Die</w:t>
      </w:r>
      <w:r w:rsidRPr="005134AF">
        <w:rPr>
          <w:spacing w:val="-2"/>
          <w:lang w:val="de-DE"/>
        </w:rPr>
        <w:t xml:space="preserve"> </w:t>
      </w:r>
      <w:r w:rsidRPr="005134AF">
        <w:rPr>
          <w:lang w:val="de-DE"/>
        </w:rPr>
        <w:t>Icatibant-Fertigspritze</w:t>
      </w:r>
      <w:r w:rsidRPr="005134AF">
        <w:rPr>
          <w:spacing w:val="-3"/>
          <w:lang w:val="de-DE"/>
        </w:rPr>
        <w:t xml:space="preserve"> </w:t>
      </w:r>
      <w:r w:rsidRPr="005134AF">
        <w:rPr>
          <w:lang w:val="de-DE"/>
        </w:rPr>
        <w:t>und</w:t>
      </w:r>
      <w:r w:rsidRPr="005134AF">
        <w:rPr>
          <w:spacing w:val="-1"/>
          <w:lang w:val="de-DE"/>
        </w:rPr>
        <w:t xml:space="preserve"> </w:t>
      </w:r>
      <w:r w:rsidRPr="005134AF">
        <w:rPr>
          <w:lang w:val="de-DE"/>
        </w:rPr>
        <w:t>alle</w:t>
      </w:r>
      <w:r w:rsidRPr="005134AF">
        <w:rPr>
          <w:spacing w:val="-2"/>
          <w:lang w:val="de-DE"/>
        </w:rPr>
        <w:t xml:space="preserve"> </w:t>
      </w:r>
      <w:r w:rsidRPr="005134AF">
        <w:rPr>
          <w:lang w:val="de-DE"/>
        </w:rPr>
        <w:t>übrigen</w:t>
      </w:r>
      <w:r w:rsidRPr="005134AF">
        <w:rPr>
          <w:spacing w:val="-1"/>
          <w:lang w:val="de-DE"/>
        </w:rPr>
        <w:t xml:space="preserve"> </w:t>
      </w:r>
      <w:r w:rsidRPr="005134AF">
        <w:rPr>
          <w:lang w:val="de-DE"/>
        </w:rPr>
        <w:t>Teile</w:t>
      </w:r>
      <w:r w:rsidRPr="005134AF">
        <w:rPr>
          <w:spacing w:val="-1"/>
          <w:lang w:val="de-DE"/>
        </w:rPr>
        <w:t xml:space="preserve"> </w:t>
      </w:r>
      <w:r w:rsidRPr="005134AF">
        <w:rPr>
          <w:lang w:val="de-DE"/>
        </w:rPr>
        <w:t>sind</w:t>
      </w:r>
      <w:r w:rsidRPr="005134AF">
        <w:rPr>
          <w:spacing w:val="-5"/>
          <w:lang w:val="de-DE"/>
        </w:rPr>
        <w:t xml:space="preserve"> </w:t>
      </w:r>
      <w:r w:rsidRPr="005134AF">
        <w:rPr>
          <w:lang w:val="de-DE"/>
        </w:rPr>
        <w:t>zum</w:t>
      </w:r>
      <w:r w:rsidRPr="005134AF">
        <w:rPr>
          <w:spacing w:val="-3"/>
          <w:lang w:val="de-DE"/>
        </w:rPr>
        <w:t xml:space="preserve"> </w:t>
      </w:r>
      <w:r w:rsidRPr="005134AF">
        <w:rPr>
          <w:lang w:val="de-DE"/>
        </w:rPr>
        <w:t>einmaligen</w:t>
      </w:r>
      <w:r w:rsidRPr="005134AF">
        <w:rPr>
          <w:spacing w:val="-1"/>
          <w:lang w:val="de-DE"/>
        </w:rPr>
        <w:t xml:space="preserve"> </w:t>
      </w:r>
      <w:r w:rsidRPr="005134AF">
        <w:rPr>
          <w:lang w:val="de-DE"/>
        </w:rPr>
        <w:t>Gebrauch</w:t>
      </w:r>
      <w:r w:rsidRPr="005134AF">
        <w:rPr>
          <w:spacing w:val="-5"/>
          <w:lang w:val="de-DE"/>
        </w:rPr>
        <w:t xml:space="preserve"> </w:t>
      </w:r>
      <w:r w:rsidRPr="005134AF">
        <w:rPr>
          <w:lang w:val="de-DE"/>
        </w:rPr>
        <w:t>bestimmt.</w:t>
      </w:r>
    </w:p>
    <w:p w14:paraId="605AA046" w14:textId="77777777" w:rsidR="00C06EAB" w:rsidRPr="005134AF" w:rsidRDefault="00C06EAB" w:rsidP="00D879BB">
      <w:pPr>
        <w:pStyle w:val="BodyText"/>
        <w:rPr>
          <w:lang w:val="de-DE"/>
        </w:rPr>
      </w:pPr>
    </w:p>
    <w:p w14:paraId="0FC39518" w14:textId="77777777" w:rsidR="00C06EAB" w:rsidRPr="005134AF" w:rsidRDefault="009A576C" w:rsidP="00D879BB">
      <w:pPr>
        <w:pStyle w:val="BodyText"/>
        <w:ind w:left="217"/>
        <w:rPr>
          <w:lang w:val="de-DE"/>
        </w:rPr>
      </w:pPr>
      <w:r w:rsidRPr="005134AF">
        <w:rPr>
          <w:lang w:val="de-DE"/>
        </w:rPr>
        <w:t>Nicht verwendetes Arzneimittel oder Abfallmaterial ist entsprechend den nationalen Anforderungen</w:t>
      </w:r>
      <w:r w:rsidRPr="005134AF">
        <w:rPr>
          <w:spacing w:val="-52"/>
          <w:lang w:val="de-DE"/>
        </w:rPr>
        <w:t xml:space="preserve"> </w:t>
      </w:r>
      <w:r w:rsidRPr="005134AF">
        <w:rPr>
          <w:lang w:val="de-DE"/>
        </w:rPr>
        <w:t>zu</w:t>
      </w:r>
      <w:r w:rsidRPr="005134AF">
        <w:rPr>
          <w:spacing w:val="-1"/>
          <w:lang w:val="de-DE"/>
        </w:rPr>
        <w:t xml:space="preserve"> </w:t>
      </w:r>
      <w:r w:rsidRPr="005134AF">
        <w:rPr>
          <w:lang w:val="de-DE"/>
        </w:rPr>
        <w:t>beseitigen.</w:t>
      </w:r>
    </w:p>
    <w:p w14:paraId="5D3B7EA7" w14:textId="77777777" w:rsidR="00C06EAB" w:rsidRPr="005134AF" w:rsidRDefault="00C06EAB" w:rsidP="00D879BB">
      <w:pPr>
        <w:pStyle w:val="BodyText"/>
        <w:spacing w:before="11"/>
        <w:rPr>
          <w:sz w:val="21"/>
          <w:lang w:val="de-DE"/>
        </w:rPr>
      </w:pPr>
    </w:p>
    <w:p w14:paraId="4E76AAB4" w14:textId="77777777" w:rsidR="00C06EAB" w:rsidRDefault="009A576C" w:rsidP="00D879BB">
      <w:pPr>
        <w:pStyle w:val="BodyText"/>
        <w:ind w:left="217" w:hanging="1"/>
        <w:rPr>
          <w:lang w:val="de-DE"/>
        </w:rPr>
      </w:pPr>
      <w:r w:rsidRPr="005134AF">
        <w:rPr>
          <w:lang w:val="de-DE"/>
        </w:rPr>
        <w:t>Alle Nadeln und Spritzen müssen nach Gebrauch in einem durchstichsicheren Behältnis entsorgt</w:t>
      </w:r>
      <w:r w:rsidRPr="005134AF">
        <w:rPr>
          <w:spacing w:val="-52"/>
          <w:lang w:val="de-DE"/>
        </w:rPr>
        <w:t xml:space="preserve"> </w:t>
      </w:r>
      <w:r w:rsidRPr="005134AF">
        <w:rPr>
          <w:lang w:val="de-DE"/>
        </w:rPr>
        <w:t>werden.</w:t>
      </w:r>
    </w:p>
    <w:p w14:paraId="2EBD6860" w14:textId="77777777" w:rsidR="002B7F92" w:rsidRPr="005134AF" w:rsidRDefault="002B7F92" w:rsidP="00D879BB">
      <w:pPr>
        <w:pStyle w:val="BodyText"/>
        <w:ind w:left="217" w:hanging="1"/>
        <w:rPr>
          <w:lang w:val="de-DE"/>
        </w:rPr>
      </w:pPr>
    </w:p>
    <w:p w14:paraId="397F93A8" w14:textId="77777777" w:rsidR="00C06EAB" w:rsidRPr="005134AF" w:rsidRDefault="00C06EAB" w:rsidP="00D879BB">
      <w:pPr>
        <w:pStyle w:val="BodyText"/>
        <w:rPr>
          <w:sz w:val="24"/>
          <w:lang w:val="de-DE"/>
        </w:rPr>
      </w:pPr>
    </w:p>
    <w:p w14:paraId="6E506CD2" w14:textId="77777777" w:rsidR="00C06EAB" w:rsidRPr="005134AF" w:rsidRDefault="00C06EAB" w:rsidP="00D879BB">
      <w:pPr>
        <w:pStyle w:val="BodyText"/>
        <w:spacing w:before="9"/>
        <w:rPr>
          <w:sz w:val="19"/>
          <w:lang w:val="de-DE"/>
        </w:rPr>
      </w:pPr>
    </w:p>
    <w:p w14:paraId="1E6B977F" w14:textId="77777777" w:rsidR="00C06EAB" w:rsidRDefault="009A576C" w:rsidP="00D879BB">
      <w:pPr>
        <w:pStyle w:val="Heading1"/>
        <w:numPr>
          <w:ilvl w:val="0"/>
          <w:numId w:val="22"/>
        </w:numPr>
        <w:tabs>
          <w:tab w:val="left" w:pos="784"/>
          <w:tab w:val="left" w:pos="785"/>
        </w:tabs>
        <w:spacing w:before="1"/>
        <w:ind w:hanging="568"/>
      </w:pPr>
      <w:r>
        <w:t>INHABER</w:t>
      </w:r>
      <w:r>
        <w:rPr>
          <w:spacing w:val="-4"/>
        </w:rPr>
        <w:t xml:space="preserve"> </w:t>
      </w:r>
      <w:r>
        <w:t>DER</w:t>
      </w:r>
      <w:r>
        <w:rPr>
          <w:spacing w:val="-4"/>
        </w:rPr>
        <w:t xml:space="preserve"> </w:t>
      </w:r>
      <w:r>
        <w:t>ZULASSUNG</w:t>
      </w:r>
    </w:p>
    <w:p w14:paraId="209FA97F" w14:textId="77777777" w:rsidR="00C06EAB" w:rsidRDefault="00C06EAB" w:rsidP="00D879BB">
      <w:pPr>
        <w:pStyle w:val="BodyText"/>
        <w:rPr>
          <w:b/>
        </w:rPr>
      </w:pPr>
    </w:p>
    <w:p w14:paraId="3D2583E3" w14:textId="77777777" w:rsidR="00A030C6" w:rsidRPr="00D725A0" w:rsidRDefault="00A030C6" w:rsidP="00D879BB">
      <w:pPr>
        <w:ind w:left="216"/>
        <w:rPr>
          <w:rFonts w:eastAsia="SimSun"/>
          <w:lang w:val="en-US" w:eastAsia="en-IN"/>
        </w:rPr>
      </w:pPr>
      <w:r w:rsidRPr="00D725A0">
        <w:rPr>
          <w:rFonts w:eastAsia="SimSun"/>
          <w:bCs/>
          <w:lang w:eastAsia="en-IN"/>
        </w:rPr>
        <w:t xml:space="preserve">Accord Healthcare S.L.U. </w:t>
      </w:r>
    </w:p>
    <w:p w14:paraId="6341626C" w14:textId="77777777" w:rsidR="00A030C6" w:rsidRPr="00D725A0" w:rsidRDefault="00A030C6" w:rsidP="00D879BB">
      <w:pPr>
        <w:ind w:left="216"/>
        <w:rPr>
          <w:rFonts w:eastAsia="SimSun"/>
          <w:lang w:eastAsia="en-IN"/>
        </w:rPr>
      </w:pPr>
      <w:r w:rsidRPr="00D725A0">
        <w:rPr>
          <w:rFonts w:eastAsia="SimSun"/>
          <w:lang w:eastAsia="en-IN"/>
        </w:rPr>
        <w:t xml:space="preserve">World Trade </w:t>
      </w:r>
      <w:proofErr w:type="spellStart"/>
      <w:r w:rsidRPr="00D725A0">
        <w:rPr>
          <w:rFonts w:eastAsia="SimSun"/>
          <w:lang w:eastAsia="en-IN"/>
        </w:rPr>
        <w:t>Center</w:t>
      </w:r>
      <w:proofErr w:type="spellEnd"/>
      <w:r w:rsidRPr="00D725A0">
        <w:rPr>
          <w:rFonts w:eastAsia="SimSun"/>
          <w:lang w:eastAsia="en-IN"/>
        </w:rPr>
        <w:t xml:space="preserve">, </w:t>
      </w:r>
    </w:p>
    <w:p w14:paraId="5E69A399" w14:textId="77777777" w:rsidR="00A030C6" w:rsidRPr="00D725A0" w:rsidRDefault="00A030C6" w:rsidP="00D879BB">
      <w:pPr>
        <w:ind w:left="216"/>
        <w:rPr>
          <w:rFonts w:eastAsia="SimSun"/>
          <w:lang w:eastAsia="en-IN"/>
        </w:rPr>
      </w:pPr>
      <w:r w:rsidRPr="00D725A0">
        <w:rPr>
          <w:rFonts w:eastAsia="SimSun"/>
          <w:lang w:eastAsia="en-IN"/>
        </w:rPr>
        <w:t xml:space="preserve">Moll de Barcelona, s/n, </w:t>
      </w:r>
    </w:p>
    <w:p w14:paraId="15B600AC" w14:textId="77777777" w:rsidR="00A030C6" w:rsidRPr="00D725A0" w:rsidRDefault="00A030C6" w:rsidP="00D879BB">
      <w:pPr>
        <w:ind w:left="216"/>
        <w:rPr>
          <w:rFonts w:eastAsia="SimSun"/>
          <w:lang w:eastAsia="en-IN"/>
        </w:rPr>
      </w:pPr>
      <w:proofErr w:type="spellStart"/>
      <w:r w:rsidRPr="00D725A0">
        <w:rPr>
          <w:rFonts w:eastAsia="SimSun"/>
          <w:lang w:eastAsia="en-IN"/>
        </w:rPr>
        <w:t>Edifici</w:t>
      </w:r>
      <w:proofErr w:type="spellEnd"/>
      <w:r w:rsidRPr="00D725A0">
        <w:rPr>
          <w:rFonts w:eastAsia="SimSun"/>
          <w:lang w:eastAsia="en-IN"/>
        </w:rPr>
        <w:t xml:space="preserve"> Est 6ª planta, </w:t>
      </w:r>
    </w:p>
    <w:p w14:paraId="0FF33DEF" w14:textId="77777777" w:rsidR="00AC32BE" w:rsidRDefault="00A030C6" w:rsidP="00D879BB">
      <w:pPr>
        <w:pStyle w:val="BodyText"/>
        <w:ind w:left="217"/>
        <w:rPr>
          <w:rFonts w:eastAsia="SimSun"/>
          <w:lang w:eastAsia="en-IN"/>
        </w:rPr>
      </w:pPr>
      <w:r w:rsidRPr="00D725A0">
        <w:rPr>
          <w:rFonts w:eastAsia="SimSun"/>
          <w:lang w:eastAsia="en-IN"/>
        </w:rPr>
        <w:t>08039 Barcelona</w:t>
      </w:r>
    </w:p>
    <w:p w14:paraId="58AB70DC" w14:textId="7D1F3C5B" w:rsidR="00C06EAB" w:rsidRDefault="00A030C6" w:rsidP="00D879BB">
      <w:pPr>
        <w:pStyle w:val="BodyText"/>
        <w:spacing w:before="2"/>
        <w:ind w:left="217"/>
      </w:pPr>
      <w:proofErr w:type="spellStart"/>
      <w:r w:rsidRPr="00D725A0">
        <w:rPr>
          <w:rFonts w:eastAsia="SimSun"/>
          <w:lang w:eastAsia="en-IN"/>
        </w:rPr>
        <w:t>Spa</w:t>
      </w:r>
      <w:r>
        <w:rPr>
          <w:rFonts w:eastAsia="SimSun"/>
          <w:lang w:eastAsia="en-IN"/>
        </w:rPr>
        <w:t>nien</w:t>
      </w:r>
      <w:proofErr w:type="spellEnd"/>
    </w:p>
    <w:p w14:paraId="44158CC7" w14:textId="77777777" w:rsidR="00C06EAB" w:rsidRDefault="00C06EAB" w:rsidP="00D879BB">
      <w:pPr>
        <w:pStyle w:val="BodyText"/>
        <w:rPr>
          <w:sz w:val="24"/>
        </w:rPr>
      </w:pPr>
    </w:p>
    <w:p w14:paraId="09C67481" w14:textId="77777777" w:rsidR="00C06EAB" w:rsidRDefault="00C06EAB" w:rsidP="00D879BB">
      <w:pPr>
        <w:pStyle w:val="BodyText"/>
        <w:spacing w:before="10"/>
        <w:rPr>
          <w:sz w:val="19"/>
        </w:rPr>
      </w:pPr>
    </w:p>
    <w:p w14:paraId="05AF689A" w14:textId="77777777" w:rsidR="00BB4695" w:rsidRDefault="00BB4695" w:rsidP="00D879BB">
      <w:pPr>
        <w:pStyle w:val="BodyText"/>
        <w:spacing w:before="10"/>
        <w:rPr>
          <w:sz w:val="19"/>
        </w:rPr>
      </w:pPr>
    </w:p>
    <w:p w14:paraId="1D7033E9" w14:textId="77777777" w:rsidR="00C06EAB" w:rsidRDefault="009A576C" w:rsidP="00D879BB">
      <w:pPr>
        <w:pStyle w:val="Heading1"/>
        <w:numPr>
          <w:ilvl w:val="0"/>
          <w:numId w:val="22"/>
        </w:numPr>
        <w:tabs>
          <w:tab w:val="left" w:pos="784"/>
          <w:tab w:val="left" w:pos="785"/>
        </w:tabs>
        <w:spacing w:before="1"/>
        <w:ind w:hanging="568"/>
      </w:pPr>
      <w:r>
        <w:lastRenderedPageBreak/>
        <w:t>ZULASSUNGSNUMMER(N)</w:t>
      </w:r>
    </w:p>
    <w:p w14:paraId="74842A36" w14:textId="77777777" w:rsidR="00C06EAB" w:rsidRDefault="00C06EAB" w:rsidP="00D879BB">
      <w:pPr>
        <w:pStyle w:val="BodyText"/>
        <w:rPr>
          <w:b/>
        </w:rPr>
      </w:pPr>
    </w:p>
    <w:p w14:paraId="53DAA1BB" w14:textId="77777777" w:rsidR="00676DA3" w:rsidRDefault="00676DA3" w:rsidP="00D879BB">
      <w:pPr>
        <w:tabs>
          <w:tab w:val="left" w:pos="720"/>
        </w:tabs>
        <w:ind w:left="284"/>
        <w:rPr>
          <w:noProof/>
        </w:rPr>
      </w:pPr>
      <w:r>
        <w:rPr>
          <w:noProof/>
        </w:rPr>
        <w:t>EU/1/21/1567/001</w:t>
      </w:r>
    </w:p>
    <w:p w14:paraId="057B76ED" w14:textId="77777777" w:rsidR="00676DA3" w:rsidRDefault="00676DA3" w:rsidP="00D879BB">
      <w:pPr>
        <w:tabs>
          <w:tab w:val="left" w:pos="720"/>
        </w:tabs>
        <w:ind w:left="284"/>
        <w:rPr>
          <w:noProof/>
        </w:rPr>
      </w:pPr>
      <w:r>
        <w:rPr>
          <w:noProof/>
        </w:rPr>
        <w:t>EU/1/21/1567/002</w:t>
      </w:r>
    </w:p>
    <w:p w14:paraId="78D2B5ED" w14:textId="77777777" w:rsidR="00C06EAB" w:rsidRDefault="00C06EAB" w:rsidP="00D879BB">
      <w:pPr>
        <w:pStyle w:val="BodyText"/>
        <w:rPr>
          <w:sz w:val="24"/>
        </w:rPr>
      </w:pPr>
    </w:p>
    <w:p w14:paraId="469A3ABC" w14:textId="77777777" w:rsidR="00C06EAB" w:rsidRDefault="00C06EAB" w:rsidP="00D879BB">
      <w:pPr>
        <w:pStyle w:val="BodyText"/>
        <w:rPr>
          <w:sz w:val="20"/>
        </w:rPr>
      </w:pPr>
    </w:p>
    <w:p w14:paraId="25CC1F08" w14:textId="071BD137" w:rsidR="00C06EAB" w:rsidRPr="005134AF" w:rsidRDefault="009A576C" w:rsidP="00D879BB">
      <w:pPr>
        <w:pStyle w:val="Heading1"/>
        <w:numPr>
          <w:ilvl w:val="0"/>
          <w:numId w:val="22"/>
        </w:numPr>
        <w:tabs>
          <w:tab w:val="left" w:pos="783"/>
          <w:tab w:val="left" w:pos="784"/>
        </w:tabs>
        <w:spacing w:before="1"/>
        <w:ind w:left="783"/>
        <w:rPr>
          <w:lang w:val="de-DE"/>
        </w:rPr>
      </w:pPr>
      <w:r w:rsidRPr="005134AF">
        <w:rPr>
          <w:lang w:val="de-DE"/>
        </w:rPr>
        <w:t>DATUM DER ERTEILUNG DER ZULASSUNG</w:t>
      </w:r>
    </w:p>
    <w:p w14:paraId="22CF3C7E" w14:textId="77777777" w:rsidR="00C06EAB" w:rsidRPr="005134AF" w:rsidRDefault="00C06EAB" w:rsidP="00D879BB">
      <w:pPr>
        <w:pStyle w:val="BodyText"/>
        <w:spacing w:before="10"/>
        <w:rPr>
          <w:b/>
          <w:sz w:val="21"/>
          <w:lang w:val="de-DE"/>
        </w:rPr>
      </w:pPr>
    </w:p>
    <w:p w14:paraId="0350654D" w14:textId="30F6797B" w:rsidR="00C06EAB" w:rsidRPr="00676DA3" w:rsidRDefault="009A576C" w:rsidP="00D879BB">
      <w:pPr>
        <w:pStyle w:val="BodyText"/>
        <w:spacing w:line="252" w:lineRule="exact"/>
        <w:ind w:left="217"/>
        <w:rPr>
          <w:lang w:val="de-DE"/>
        </w:rPr>
      </w:pPr>
      <w:r w:rsidRPr="005134AF">
        <w:rPr>
          <w:lang w:val="de-DE"/>
        </w:rPr>
        <w:t>Datum</w:t>
      </w:r>
      <w:r w:rsidRPr="005134AF">
        <w:rPr>
          <w:spacing w:val="-3"/>
          <w:lang w:val="de-DE"/>
        </w:rPr>
        <w:t xml:space="preserve"> </w:t>
      </w:r>
      <w:r w:rsidRPr="005134AF">
        <w:rPr>
          <w:lang w:val="de-DE"/>
        </w:rPr>
        <w:t>der Erteilung</w:t>
      </w:r>
      <w:r w:rsidRPr="005134AF">
        <w:rPr>
          <w:spacing w:val="-3"/>
          <w:lang w:val="de-DE"/>
        </w:rPr>
        <w:t xml:space="preserve"> </w:t>
      </w:r>
      <w:r w:rsidRPr="005134AF">
        <w:rPr>
          <w:lang w:val="de-DE"/>
        </w:rPr>
        <w:t>der</w:t>
      </w:r>
      <w:r w:rsidRPr="005134AF">
        <w:rPr>
          <w:spacing w:val="-3"/>
          <w:lang w:val="de-DE"/>
        </w:rPr>
        <w:t xml:space="preserve"> </w:t>
      </w:r>
      <w:r w:rsidRPr="005134AF">
        <w:rPr>
          <w:lang w:val="de-DE"/>
        </w:rPr>
        <w:t>Zulassung:</w:t>
      </w:r>
      <w:r w:rsidRPr="005134AF">
        <w:rPr>
          <w:spacing w:val="1"/>
          <w:lang w:val="de-DE"/>
        </w:rPr>
        <w:t xml:space="preserve"> </w:t>
      </w:r>
      <w:r w:rsidR="001E3C08" w:rsidRPr="008020B4">
        <w:rPr>
          <w:spacing w:val="1"/>
          <w:lang w:val="de-DE"/>
        </w:rPr>
        <w:t>16. Juli 2021</w:t>
      </w:r>
    </w:p>
    <w:p w14:paraId="59577E39" w14:textId="77777777" w:rsidR="00C06EAB" w:rsidRPr="00676DA3" w:rsidRDefault="00C06EAB" w:rsidP="00D879BB">
      <w:pPr>
        <w:pStyle w:val="BodyText"/>
        <w:rPr>
          <w:sz w:val="24"/>
          <w:lang w:val="de-DE"/>
        </w:rPr>
      </w:pPr>
    </w:p>
    <w:p w14:paraId="0C9223CE" w14:textId="77777777" w:rsidR="00C06EAB" w:rsidRPr="00676DA3" w:rsidRDefault="00C06EAB" w:rsidP="00D879BB">
      <w:pPr>
        <w:pStyle w:val="BodyText"/>
        <w:spacing w:before="11"/>
        <w:rPr>
          <w:sz w:val="19"/>
          <w:lang w:val="de-DE"/>
        </w:rPr>
      </w:pPr>
    </w:p>
    <w:p w14:paraId="5D745A2B" w14:textId="77777777" w:rsidR="00C06EAB" w:rsidRDefault="009A576C" w:rsidP="00D879BB">
      <w:pPr>
        <w:pStyle w:val="Heading1"/>
        <w:numPr>
          <w:ilvl w:val="0"/>
          <w:numId w:val="22"/>
        </w:numPr>
        <w:tabs>
          <w:tab w:val="left" w:pos="783"/>
          <w:tab w:val="left" w:pos="784"/>
        </w:tabs>
        <w:ind w:left="783"/>
      </w:pPr>
      <w:r>
        <w:t>STAND</w:t>
      </w:r>
      <w:r>
        <w:rPr>
          <w:spacing w:val="-3"/>
        </w:rPr>
        <w:t xml:space="preserve"> </w:t>
      </w:r>
      <w:r>
        <w:t>DER</w:t>
      </w:r>
      <w:r>
        <w:rPr>
          <w:spacing w:val="-3"/>
        </w:rPr>
        <w:t xml:space="preserve"> </w:t>
      </w:r>
      <w:r>
        <w:t>INFORMATION</w:t>
      </w:r>
    </w:p>
    <w:p w14:paraId="3ED53E16" w14:textId="77777777" w:rsidR="00C06EAB" w:rsidRDefault="00C06EAB" w:rsidP="00D879BB">
      <w:pPr>
        <w:pStyle w:val="BodyText"/>
        <w:spacing w:before="2"/>
        <w:rPr>
          <w:b/>
          <w:sz w:val="20"/>
        </w:rPr>
      </w:pPr>
    </w:p>
    <w:p w14:paraId="15BBA7CA" w14:textId="77777777" w:rsidR="00C06EAB" w:rsidRPr="005134AF" w:rsidRDefault="009A576C" w:rsidP="00D879BB">
      <w:pPr>
        <w:pStyle w:val="BodyText"/>
        <w:ind w:left="217"/>
        <w:rPr>
          <w:lang w:val="de-DE"/>
        </w:rPr>
      </w:pPr>
      <w:r w:rsidRPr="005134AF">
        <w:rPr>
          <w:lang w:val="de-DE"/>
        </w:rPr>
        <w:t>Ausführliche Informationen zu diesem Arzneimittel sind auf den Internetseiten der Europäischen</w:t>
      </w:r>
      <w:r w:rsidRPr="005134AF">
        <w:rPr>
          <w:spacing w:val="-52"/>
          <w:lang w:val="de-DE"/>
        </w:rPr>
        <w:t xml:space="preserve"> </w:t>
      </w:r>
      <w:r w:rsidRPr="005134AF">
        <w:rPr>
          <w:lang w:val="de-DE"/>
        </w:rPr>
        <w:t xml:space="preserve">Arzneimittel-Agentur </w:t>
      </w:r>
      <w:r>
        <w:fldChar w:fldCharType="begin"/>
      </w:r>
      <w:r w:rsidRPr="006C2B6E">
        <w:rPr>
          <w:lang w:val="de-DE"/>
          <w:rPrChange w:id="32" w:author="RA_DE" w:date="2025-08-04T11:39:00Z">
            <w:rPr/>
          </w:rPrChange>
        </w:rPr>
        <w:instrText>HYPERLINK "http://www.ema.europa.eu/" \h</w:instrText>
      </w:r>
      <w:r>
        <w:fldChar w:fldCharType="separate"/>
      </w:r>
      <w:r w:rsidRPr="005134AF">
        <w:rPr>
          <w:color w:val="0000FF"/>
          <w:u w:val="single" w:color="0000FF"/>
          <w:lang w:val="de-DE"/>
        </w:rPr>
        <w:t>http://www.ema.europa.eu</w:t>
      </w:r>
      <w:r w:rsidRPr="005134AF">
        <w:rPr>
          <w:color w:val="0000FF"/>
          <w:spacing w:val="1"/>
          <w:lang w:val="de-DE"/>
        </w:rPr>
        <w:t xml:space="preserve"> </w:t>
      </w:r>
      <w:r>
        <w:fldChar w:fldCharType="end"/>
      </w:r>
      <w:r w:rsidRPr="005134AF">
        <w:rPr>
          <w:lang w:val="de-DE"/>
        </w:rPr>
        <w:t>verfügbar.</w:t>
      </w:r>
    </w:p>
    <w:p w14:paraId="5B20A308" w14:textId="77777777" w:rsidR="00C06EAB" w:rsidRPr="005134AF" w:rsidRDefault="00C06EAB" w:rsidP="00D879BB">
      <w:pPr>
        <w:rPr>
          <w:lang w:val="de-DE"/>
        </w:rPr>
        <w:sectPr w:rsidR="00C06EAB" w:rsidRPr="005134AF" w:rsidSect="00BB4695">
          <w:pgSz w:w="11910" w:h="16840" w:code="9"/>
          <w:pgMar w:top="1134" w:right="1418" w:bottom="1134" w:left="1418" w:header="737" w:footer="851" w:gutter="0"/>
          <w:cols w:space="720"/>
        </w:sectPr>
      </w:pPr>
    </w:p>
    <w:p w14:paraId="0E1B6205" w14:textId="77777777" w:rsidR="00C06EAB" w:rsidRPr="005134AF" w:rsidRDefault="00C06EAB" w:rsidP="00D879BB">
      <w:pPr>
        <w:pStyle w:val="BodyText"/>
        <w:rPr>
          <w:sz w:val="20"/>
          <w:lang w:val="de-DE"/>
        </w:rPr>
      </w:pPr>
    </w:p>
    <w:p w14:paraId="4B8C13CF" w14:textId="77777777" w:rsidR="00C06EAB" w:rsidRPr="005134AF" w:rsidRDefault="00C06EAB" w:rsidP="00D879BB">
      <w:pPr>
        <w:pStyle w:val="BodyText"/>
        <w:rPr>
          <w:sz w:val="20"/>
          <w:lang w:val="de-DE"/>
        </w:rPr>
      </w:pPr>
    </w:p>
    <w:p w14:paraId="57E0DCAA" w14:textId="77777777" w:rsidR="00C06EAB" w:rsidRPr="005134AF" w:rsidRDefault="00C06EAB" w:rsidP="00D879BB">
      <w:pPr>
        <w:pStyle w:val="BodyText"/>
        <w:rPr>
          <w:sz w:val="20"/>
          <w:lang w:val="de-DE"/>
        </w:rPr>
      </w:pPr>
    </w:p>
    <w:p w14:paraId="687E583F" w14:textId="77777777" w:rsidR="00C06EAB" w:rsidRPr="005134AF" w:rsidRDefault="00C06EAB" w:rsidP="00D879BB">
      <w:pPr>
        <w:pStyle w:val="BodyText"/>
        <w:rPr>
          <w:sz w:val="20"/>
          <w:lang w:val="de-DE"/>
        </w:rPr>
      </w:pPr>
    </w:p>
    <w:p w14:paraId="520C57B4" w14:textId="77777777" w:rsidR="00C06EAB" w:rsidRPr="005134AF" w:rsidRDefault="00C06EAB" w:rsidP="00D879BB">
      <w:pPr>
        <w:pStyle w:val="BodyText"/>
        <w:rPr>
          <w:sz w:val="20"/>
          <w:lang w:val="de-DE"/>
        </w:rPr>
      </w:pPr>
    </w:p>
    <w:p w14:paraId="3E8D8708" w14:textId="77777777" w:rsidR="00C06EAB" w:rsidRPr="005134AF" w:rsidRDefault="00C06EAB" w:rsidP="00D879BB">
      <w:pPr>
        <w:pStyle w:val="BodyText"/>
        <w:rPr>
          <w:sz w:val="20"/>
          <w:lang w:val="de-DE"/>
        </w:rPr>
      </w:pPr>
    </w:p>
    <w:p w14:paraId="5682144C" w14:textId="77777777" w:rsidR="00C06EAB" w:rsidRPr="005134AF" w:rsidRDefault="00C06EAB" w:rsidP="00D879BB">
      <w:pPr>
        <w:pStyle w:val="BodyText"/>
        <w:rPr>
          <w:sz w:val="20"/>
          <w:lang w:val="de-DE"/>
        </w:rPr>
      </w:pPr>
    </w:p>
    <w:p w14:paraId="57519202" w14:textId="77777777" w:rsidR="00C06EAB" w:rsidRPr="005134AF" w:rsidRDefault="00C06EAB" w:rsidP="00D879BB">
      <w:pPr>
        <w:pStyle w:val="BodyText"/>
        <w:rPr>
          <w:sz w:val="20"/>
          <w:lang w:val="de-DE"/>
        </w:rPr>
      </w:pPr>
    </w:p>
    <w:p w14:paraId="6F5B2DDE" w14:textId="77777777" w:rsidR="00C06EAB" w:rsidRPr="005134AF" w:rsidRDefault="00C06EAB" w:rsidP="00D879BB">
      <w:pPr>
        <w:pStyle w:val="BodyText"/>
        <w:rPr>
          <w:sz w:val="20"/>
          <w:lang w:val="de-DE"/>
        </w:rPr>
      </w:pPr>
    </w:p>
    <w:p w14:paraId="17FB8102" w14:textId="77777777" w:rsidR="00C06EAB" w:rsidRPr="005134AF" w:rsidRDefault="00C06EAB" w:rsidP="00D879BB">
      <w:pPr>
        <w:pStyle w:val="BodyText"/>
        <w:rPr>
          <w:sz w:val="20"/>
          <w:lang w:val="de-DE"/>
        </w:rPr>
      </w:pPr>
    </w:p>
    <w:p w14:paraId="2690D7CF" w14:textId="77777777" w:rsidR="00C06EAB" w:rsidRPr="005134AF" w:rsidRDefault="00C06EAB" w:rsidP="00D879BB">
      <w:pPr>
        <w:pStyle w:val="BodyText"/>
        <w:rPr>
          <w:sz w:val="20"/>
          <w:lang w:val="de-DE"/>
        </w:rPr>
      </w:pPr>
    </w:p>
    <w:p w14:paraId="1DB3EEE0" w14:textId="77777777" w:rsidR="00C06EAB" w:rsidRPr="005134AF" w:rsidRDefault="00C06EAB" w:rsidP="00D879BB">
      <w:pPr>
        <w:pStyle w:val="BodyText"/>
        <w:rPr>
          <w:sz w:val="20"/>
          <w:lang w:val="de-DE"/>
        </w:rPr>
      </w:pPr>
    </w:p>
    <w:p w14:paraId="1ADFD694" w14:textId="77777777" w:rsidR="00C06EAB" w:rsidRPr="005134AF" w:rsidRDefault="00C06EAB" w:rsidP="00D879BB">
      <w:pPr>
        <w:pStyle w:val="BodyText"/>
        <w:rPr>
          <w:sz w:val="20"/>
          <w:lang w:val="de-DE"/>
        </w:rPr>
      </w:pPr>
    </w:p>
    <w:p w14:paraId="18379F05" w14:textId="77777777" w:rsidR="00C06EAB" w:rsidRPr="005134AF" w:rsidRDefault="00C06EAB" w:rsidP="00D879BB">
      <w:pPr>
        <w:pStyle w:val="BodyText"/>
        <w:rPr>
          <w:sz w:val="20"/>
          <w:lang w:val="de-DE"/>
        </w:rPr>
      </w:pPr>
    </w:p>
    <w:p w14:paraId="28DC3F96" w14:textId="77777777" w:rsidR="00C06EAB" w:rsidRPr="005134AF" w:rsidRDefault="00C06EAB" w:rsidP="00D879BB">
      <w:pPr>
        <w:pStyle w:val="BodyText"/>
        <w:rPr>
          <w:sz w:val="20"/>
          <w:lang w:val="de-DE"/>
        </w:rPr>
      </w:pPr>
    </w:p>
    <w:p w14:paraId="24801CE2" w14:textId="77777777" w:rsidR="00C06EAB" w:rsidRPr="005134AF" w:rsidRDefault="00C06EAB" w:rsidP="00D879BB">
      <w:pPr>
        <w:pStyle w:val="BodyText"/>
        <w:rPr>
          <w:sz w:val="20"/>
          <w:lang w:val="de-DE"/>
        </w:rPr>
      </w:pPr>
    </w:p>
    <w:p w14:paraId="61E0D733" w14:textId="77777777" w:rsidR="00C06EAB" w:rsidRPr="005134AF" w:rsidRDefault="00C06EAB" w:rsidP="00D879BB">
      <w:pPr>
        <w:pStyle w:val="BodyText"/>
        <w:rPr>
          <w:sz w:val="20"/>
          <w:lang w:val="de-DE"/>
        </w:rPr>
      </w:pPr>
    </w:p>
    <w:p w14:paraId="09ACBC36" w14:textId="77777777" w:rsidR="00C06EAB" w:rsidRPr="005134AF" w:rsidRDefault="00C06EAB" w:rsidP="00D879BB">
      <w:pPr>
        <w:pStyle w:val="BodyText"/>
        <w:rPr>
          <w:sz w:val="20"/>
          <w:lang w:val="de-DE"/>
        </w:rPr>
      </w:pPr>
    </w:p>
    <w:p w14:paraId="42BD20AF" w14:textId="77777777" w:rsidR="00C06EAB" w:rsidRPr="005134AF" w:rsidRDefault="00C06EAB" w:rsidP="00D879BB">
      <w:pPr>
        <w:pStyle w:val="BodyText"/>
        <w:rPr>
          <w:sz w:val="20"/>
          <w:lang w:val="de-DE"/>
        </w:rPr>
      </w:pPr>
    </w:p>
    <w:p w14:paraId="6C9BB4D6" w14:textId="77777777" w:rsidR="00C06EAB" w:rsidRPr="005134AF" w:rsidRDefault="00C06EAB" w:rsidP="00D879BB">
      <w:pPr>
        <w:pStyle w:val="BodyText"/>
        <w:rPr>
          <w:sz w:val="20"/>
          <w:lang w:val="de-DE"/>
        </w:rPr>
      </w:pPr>
    </w:p>
    <w:p w14:paraId="2C7558B9" w14:textId="77777777" w:rsidR="00C06EAB" w:rsidRPr="005134AF" w:rsidRDefault="00C06EAB" w:rsidP="00D879BB">
      <w:pPr>
        <w:pStyle w:val="BodyText"/>
        <w:rPr>
          <w:sz w:val="20"/>
          <w:lang w:val="de-DE"/>
        </w:rPr>
      </w:pPr>
    </w:p>
    <w:p w14:paraId="2CD98919" w14:textId="77777777" w:rsidR="00C06EAB" w:rsidRPr="005134AF" w:rsidRDefault="00C06EAB" w:rsidP="00D879BB">
      <w:pPr>
        <w:pStyle w:val="BodyText"/>
        <w:rPr>
          <w:sz w:val="20"/>
          <w:lang w:val="de-DE"/>
        </w:rPr>
      </w:pPr>
    </w:p>
    <w:p w14:paraId="306D6065" w14:textId="77777777" w:rsidR="00C06EAB" w:rsidRPr="005134AF" w:rsidRDefault="00C06EAB" w:rsidP="00D879BB">
      <w:pPr>
        <w:pStyle w:val="BodyText"/>
        <w:spacing w:before="5"/>
        <w:rPr>
          <w:sz w:val="17"/>
          <w:lang w:val="de-DE"/>
        </w:rPr>
      </w:pPr>
    </w:p>
    <w:p w14:paraId="6F17D423" w14:textId="77777777" w:rsidR="00C06EAB" w:rsidRDefault="009A576C" w:rsidP="00D879BB">
      <w:pPr>
        <w:spacing w:before="91"/>
        <w:ind w:left="1421"/>
        <w:jc w:val="center"/>
        <w:rPr>
          <w:b/>
        </w:rPr>
      </w:pPr>
      <w:r>
        <w:rPr>
          <w:b/>
        </w:rPr>
        <w:t>ANHANG</w:t>
      </w:r>
      <w:r>
        <w:rPr>
          <w:b/>
          <w:spacing w:val="-1"/>
        </w:rPr>
        <w:t xml:space="preserve"> </w:t>
      </w:r>
      <w:r>
        <w:rPr>
          <w:b/>
        </w:rPr>
        <w:t>II</w:t>
      </w:r>
    </w:p>
    <w:p w14:paraId="00322D91" w14:textId="77777777" w:rsidR="00C06EAB" w:rsidRDefault="00C06EAB" w:rsidP="00D879BB">
      <w:pPr>
        <w:pStyle w:val="BodyText"/>
        <w:spacing w:before="1"/>
        <w:rPr>
          <w:b/>
        </w:rPr>
      </w:pPr>
    </w:p>
    <w:p w14:paraId="58A9734A" w14:textId="5584DEEA" w:rsidR="00C06EAB" w:rsidRPr="00B57692" w:rsidRDefault="00B57692" w:rsidP="00D879BB">
      <w:pPr>
        <w:pStyle w:val="ListParagraph"/>
        <w:numPr>
          <w:ilvl w:val="0"/>
          <w:numId w:val="19"/>
        </w:numPr>
        <w:tabs>
          <w:tab w:val="left" w:pos="1920"/>
          <w:tab w:val="left" w:pos="1921"/>
        </w:tabs>
        <w:spacing w:before="10"/>
        <w:rPr>
          <w:b/>
          <w:sz w:val="21"/>
          <w:lang w:val="de-DE"/>
        </w:rPr>
      </w:pPr>
      <w:r w:rsidRPr="00B57692">
        <w:rPr>
          <w:b/>
          <w:lang w:val="de-DE"/>
        </w:rPr>
        <w:t>FÜR DIE CHARGENFREIGABE VERANTWORTLICHE HERSTELLER</w:t>
      </w:r>
    </w:p>
    <w:p w14:paraId="77B8BA91" w14:textId="77777777" w:rsidR="00C06EAB" w:rsidRPr="005134AF" w:rsidRDefault="009A576C" w:rsidP="00D879BB">
      <w:pPr>
        <w:pStyle w:val="ListParagraph"/>
        <w:numPr>
          <w:ilvl w:val="0"/>
          <w:numId w:val="19"/>
        </w:numPr>
        <w:tabs>
          <w:tab w:val="left" w:pos="1919"/>
          <w:tab w:val="left" w:pos="1920"/>
        </w:tabs>
        <w:spacing w:before="1"/>
        <w:ind w:left="1919"/>
        <w:rPr>
          <w:b/>
          <w:lang w:val="de-DE"/>
        </w:rPr>
      </w:pPr>
      <w:r w:rsidRPr="005134AF">
        <w:rPr>
          <w:b/>
          <w:lang w:val="de-DE"/>
        </w:rPr>
        <w:t>BEDINGUNGEN ODER EINSCHRÄNKUNGEN FÜR DIE</w:t>
      </w:r>
      <w:r w:rsidRPr="005134AF">
        <w:rPr>
          <w:b/>
          <w:spacing w:val="-52"/>
          <w:lang w:val="de-DE"/>
        </w:rPr>
        <w:t xml:space="preserve"> </w:t>
      </w:r>
      <w:r w:rsidRPr="005134AF">
        <w:rPr>
          <w:b/>
          <w:lang w:val="de-DE"/>
        </w:rPr>
        <w:t>ABGABE</w:t>
      </w:r>
      <w:r w:rsidRPr="005134AF">
        <w:rPr>
          <w:b/>
          <w:spacing w:val="-2"/>
          <w:lang w:val="de-DE"/>
        </w:rPr>
        <w:t xml:space="preserve"> </w:t>
      </w:r>
      <w:r w:rsidRPr="005134AF">
        <w:rPr>
          <w:b/>
          <w:lang w:val="de-DE"/>
        </w:rPr>
        <w:t>UND</w:t>
      </w:r>
      <w:r w:rsidRPr="005134AF">
        <w:rPr>
          <w:b/>
          <w:spacing w:val="-1"/>
          <w:lang w:val="de-DE"/>
        </w:rPr>
        <w:t xml:space="preserve"> </w:t>
      </w:r>
      <w:r w:rsidRPr="005134AF">
        <w:rPr>
          <w:b/>
          <w:lang w:val="de-DE"/>
        </w:rPr>
        <w:t>DEN</w:t>
      </w:r>
      <w:r w:rsidRPr="005134AF">
        <w:rPr>
          <w:b/>
          <w:spacing w:val="-1"/>
          <w:lang w:val="de-DE"/>
        </w:rPr>
        <w:t xml:space="preserve"> </w:t>
      </w:r>
      <w:r w:rsidRPr="005134AF">
        <w:rPr>
          <w:b/>
          <w:lang w:val="de-DE"/>
        </w:rPr>
        <w:t>GEBRAUCH</w:t>
      </w:r>
    </w:p>
    <w:p w14:paraId="04DA40F8" w14:textId="77777777" w:rsidR="00C06EAB" w:rsidRPr="005134AF" w:rsidRDefault="00C06EAB" w:rsidP="00D879BB">
      <w:pPr>
        <w:pStyle w:val="BodyText"/>
        <w:spacing w:before="10"/>
        <w:rPr>
          <w:b/>
          <w:sz w:val="21"/>
          <w:lang w:val="de-DE"/>
        </w:rPr>
      </w:pPr>
    </w:p>
    <w:p w14:paraId="43FB19F9" w14:textId="77777777" w:rsidR="00C06EAB" w:rsidRPr="005134AF" w:rsidRDefault="009A576C" w:rsidP="00D879BB">
      <w:pPr>
        <w:pStyle w:val="ListParagraph"/>
        <w:numPr>
          <w:ilvl w:val="0"/>
          <w:numId w:val="19"/>
        </w:numPr>
        <w:tabs>
          <w:tab w:val="left" w:pos="1919"/>
          <w:tab w:val="left" w:pos="1920"/>
        </w:tabs>
        <w:ind w:left="1919"/>
        <w:rPr>
          <w:b/>
          <w:lang w:val="de-DE"/>
        </w:rPr>
      </w:pPr>
      <w:r w:rsidRPr="005134AF">
        <w:rPr>
          <w:b/>
          <w:lang w:val="de-DE"/>
        </w:rPr>
        <w:t>SONSTIGE BEDINGUNGEN UND AUFLAGEN DER</w:t>
      </w:r>
      <w:r w:rsidRPr="005134AF">
        <w:rPr>
          <w:b/>
          <w:spacing w:val="-52"/>
          <w:lang w:val="de-DE"/>
        </w:rPr>
        <w:t xml:space="preserve"> </w:t>
      </w:r>
      <w:r w:rsidRPr="005134AF">
        <w:rPr>
          <w:b/>
          <w:lang w:val="de-DE"/>
        </w:rPr>
        <w:t>GENEHMIGUNG</w:t>
      </w:r>
      <w:r w:rsidRPr="005134AF">
        <w:rPr>
          <w:b/>
          <w:spacing w:val="-3"/>
          <w:lang w:val="de-DE"/>
        </w:rPr>
        <w:t xml:space="preserve"> </w:t>
      </w:r>
      <w:r w:rsidRPr="005134AF">
        <w:rPr>
          <w:b/>
          <w:lang w:val="de-DE"/>
        </w:rPr>
        <w:t>FÜR</w:t>
      </w:r>
      <w:r w:rsidRPr="005134AF">
        <w:rPr>
          <w:b/>
          <w:spacing w:val="-4"/>
          <w:lang w:val="de-DE"/>
        </w:rPr>
        <w:t xml:space="preserve"> </w:t>
      </w:r>
      <w:r w:rsidRPr="005134AF">
        <w:rPr>
          <w:b/>
          <w:lang w:val="de-DE"/>
        </w:rPr>
        <w:t>DAS</w:t>
      </w:r>
      <w:r w:rsidRPr="005134AF">
        <w:rPr>
          <w:b/>
          <w:spacing w:val="-5"/>
          <w:lang w:val="de-DE"/>
        </w:rPr>
        <w:t xml:space="preserve"> </w:t>
      </w:r>
      <w:r w:rsidRPr="005134AF">
        <w:rPr>
          <w:b/>
          <w:lang w:val="de-DE"/>
        </w:rPr>
        <w:t>INVERKEHRBRINGEN</w:t>
      </w:r>
    </w:p>
    <w:p w14:paraId="132041EC" w14:textId="77777777" w:rsidR="00C06EAB" w:rsidRPr="005134AF" w:rsidRDefault="00C06EAB" w:rsidP="00D879BB">
      <w:pPr>
        <w:pStyle w:val="BodyText"/>
        <w:spacing w:before="11"/>
        <w:rPr>
          <w:b/>
          <w:sz w:val="21"/>
          <w:lang w:val="de-DE"/>
        </w:rPr>
      </w:pPr>
    </w:p>
    <w:p w14:paraId="578DB3C1" w14:textId="77777777" w:rsidR="00C06EAB" w:rsidRPr="005134AF" w:rsidRDefault="009A576C" w:rsidP="00D879BB">
      <w:pPr>
        <w:pStyle w:val="ListParagraph"/>
        <w:numPr>
          <w:ilvl w:val="0"/>
          <w:numId w:val="19"/>
        </w:numPr>
        <w:tabs>
          <w:tab w:val="left" w:pos="1919"/>
          <w:tab w:val="left" w:pos="1920"/>
        </w:tabs>
        <w:ind w:left="1919"/>
        <w:rPr>
          <w:b/>
          <w:lang w:val="de-DE"/>
        </w:rPr>
      </w:pPr>
      <w:r w:rsidRPr="005134AF">
        <w:rPr>
          <w:b/>
          <w:lang w:val="de-DE"/>
        </w:rPr>
        <w:t>BEDINGUNGEN ODER EINSCHRÄNKUNGEN FÜR DIE</w:t>
      </w:r>
      <w:r w:rsidRPr="005134AF">
        <w:rPr>
          <w:b/>
          <w:spacing w:val="-53"/>
          <w:lang w:val="de-DE"/>
        </w:rPr>
        <w:t xml:space="preserve"> </w:t>
      </w:r>
      <w:r w:rsidRPr="005134AF">
        <w:rPr>
          <w:b/>
          <w:lang w:val="de-DE"/>
        </w:rPr>
        <w:t>SICHERE UND WIRKSAME ANWENDUNG DES</w:t>
      </w:r>
      <w:r w:rsidRPr="005134AF">
        <w:rPr>
          <w:b/>
          <w:spacing w:val="1"/>
          <w:lang w:val="de-DE"/>
        </w:rPr>
        <w:t xml:space="preserve"> </w:t>
      </w:r>
      <w:r w:rsidRPr="005134AF">
        <w:rPr>
          <w:b/>
          <w:lang w:val="de-DE"/>
        </w:rPr>
        <w:t>ARZNEIMITTELS</w:t>
      </w:r>
    </w:p>
    <w:p w14:paraId="7235D5B7" w14:textId="77777777" w:rsidR="00C06EAB" w:rsidRPr="005134AF" w:rsidRDefault="00C06EAB" w:rsidP="00D879BB">
      <w:pPr>
        <w:rPr>
          <w:lang w:val="de-DE"/>
        </w:rPr>
        <w:sectPr w:rsidR="00C06EAB" w:rsidRPr="005134AF" w:rsidSect="00BB4695">
          <w:pgSz w:w="11910" w:h="16840" w:code="9"/>
          <w:pgMar w:top="1134" w:right="1418" w:bottom="1134" w:left="1418" w:header="737" w:footer="851" w:gutter="0"/>
          <w:cols w:space="720"/>
        </w:sectPr>
      </w:pPr>
    </w:p>
    <w:p w14:paraId="1654CF2F" w14:textId="6F6AAEC2" w:rsidR="00C06EAB" w:rsidRPr="005134AF" w:rsidRDefault="00F42146" w:rsidP="00D879BB">
      <w:pPr>
        <w:pStyle w:val="ListParagraph"/>
        <w:numPr>
          <w:ilvl w:val="0"/>
          <w:numId w:val="18"/>
        </w:numPr>
        <w:tabs>
          <w:tab w:val="left" w:pos="784"/>
          <w:tab w:val="left" w:pos="785"/>
        </w:tabs>
        <w:spacing w:before="73"/>
        <w:rPr>
          <w:b/>
          <w:lang w:val="de-DE"/>
        </w:rPr>
      </w:pPr>
      <w:bookmarkStart w:id="33" w:name="A._HERSTELLER,_DER_(DIE)_FÜR_DIE_CHARGEN"/>
      <w:bookmarkEnd w:id="33"/>
      <w:r w:rsidRPr="0097455A">
        <w:rPr>
          <w:b/>
          <w:lang w:val="de-DE"/>
        </w:rPr>
        <w:lastRenderedPageBreak/>
        <w:t>FÜR DIE CHARGENFREIGABE VERANTWORTLICHE HERSTELLER</w:t>
      </w:r>
    </w:p>
    <w:p w14:paraId="4E9D01BC" w14:textId="77777777" w:rsidR="00C06EAB" w:rsidRPr="005134AF" w:rsidRDefault="00C06EAB" w:rsidP="00D879BB">
      <w:pPr>
        <w:pStyle w:val="BodyText"/>
        <w:spacing w:before="1"/>
        <w:rPr>
          <w:b/>
          <w:lang w:val="de-DE"/>
        </w:rPr>
      </w:pPr>
    </w:p>
    <w:p w14:paraId="785863F5" w14:textId="6BB9DFC9" w:rsidR="00C06EAB" w:rsidRPr="005134AF" w:rsidRDefault="009A576C" w:rsidP="00D879BB">
      <w:pPr>
        <w:pStyle w:val="BodyText"/>
        <w:spacing w:before="1"/>
        <w:ind w:left="218"/>
        <w:rPr>
          <w:lang w:val="de-DE"/>
        </w:rPr>
      </w:pPr>
      <w:r w:rsidRPr="005134AF">
        <w:rPr>
          <w:u w:val="single"/>
          <w:lang w:val="de-DE"/>
        </w:rPr>
        <w:t>Name</w:t>
      </w:r>
      <w:r w:rsidRPr="005134AF">
        <w:rPr>
          <w:spacing w:val="-3"/>
          <w:u w:val="single"/>
          <w:lang w:val="de-DE"/>
        </w:rPr>
        <w:t xml:space="preserve"> </w:t>
      </w:r>
      <w:r w:rsidRPr="005134AF">
        <w:rPr>
          <w:u w:val="single"/>
          <w:lang w:val="de-DE"/>
        </w:rPr>
        <w:t>und</w:t>
      </w:r>
      <w:r w:rsidRPr="005134AF">
        <w:rPr>
          <w:spacing w:val="-4"/>
          <w:u w:val="single"/>
          <w:lang w:val="de-DE"/>
        </w:rPr>
        <w:t xml:space="preserve"> </w:t>
      </w:r>
      <w:r w:rsidRPr="005134AF">
        <w:rPr>
          <w:u w:val="single"/>
          <w:lang w:val="de-DE"/>
        </w:rPr>
        <w:t>Anschrift</w:t>
      </w:r>
      <w:r w:rsidRPr="005134AF">
        <w:rPr>
          <w:spacing w:val="-2"/>
          <w:u w:val="single"/>
          <w:lang w:val="de-DE"/>
        </w:rPr>
        <w:t xml:space="preserve"> </w:t>
      </w:r>
      <w:r w:rsidR="00F42146">
        <w:rPr>
          <w:u w:val="single"/>
          <w:lang w:val="de-DE"/>
        </w:rPr>
        <w:t>der</w:t>
      </w:r>
      <w:r w:rsidRPr="005134AF">
        <w:rPr>
          <w:spacing w:val="-1"/>
          <w:u w:val="single"/>
          <w:lang w:val="de-DE"/>
        </w:rPr>
        <w:t xml:space="preserve"> </w:t>
      </w:r>
      <w:r w:rsidRPr="005134AF">
        <w:rPr>
          <w:u w:val="single"/>
          <w:lang w:val="de-DE"/>
        </w:rPr>
        <w:t>für</w:t>
      </w:r>
      <w:r w:rsidRPr="005134AF">
        <w:rPr>
          <w:spacing w:val="-2"/>
          <w:u w:val="single"/>
          <w:lang w:val="de-DE"/>
        </w:rPr>
        <w:t xml:space="preserve"> </w:t>
      </w:r>
      <w:r w:rsidRPr="005134AF">
        <w:rPr>
          <w:u w:val="single"/>
          <w:lang w:val="de-DE"/>
        </w:rPr>
        <w:t>die</w:t>
      </w:r>
      <w:r w:rsidRPr="005134AF">
        <w:rPr>
          <w:spacing w:val="-3"/>
          <w:u w:val="single"/>
          <w:lang w:val="de-DE"/>
        </w:rPr>
        <w:t xml:space="preserve"> </w:t>
      </w:r>
      <w:r w:rsidRPr="005134AF">
        <w:rPr>
          <w:u w:val="single"/>
          <w:lang w:val="de-DE"/>
        </w:rPr>
        <w:t>Chargenfreigabe</w:t>
      </w:r>
      <w:r w:rsidRPr="005134AF">
        <w:rPr>
          <w:spacing w:val="-3"/>
          <w:u w:val="single"/>
          <w:lang w:val="de-DE"/>
        </w:rPr>
        <w:t xml:space="preserve"> </w:t>
      </w:r>
      <w:r w:rsidRPr="005134AF">
        <w:rPr>
          <w:u w:val="single"/>
          <w:lang w:val="de-DE"/>
        </w:rPr>
        <w:t>verantwortlich</w:t>
      </w:r>
      <w:r w:rsidR="00F42146">
        <w:rPr>
          <w:u w:val="single"/>
          <w:lang w:val="de-DE"/>
        </w:rPr>
        <w:t xml:space="preserve">en </w:t>
      </w:r>
      <w:r w:rsidR="00F42146" w:rsidRPr="00676DA3">
        <w:rPr>
          <w:bCs/>
          <w:lang w:val="de-DE"/>
        </w:rPr>
        <w:t>Hersteller:</w:t>
      </w:r>
    </w:p>
    <w:p w14:paraId="71FFA5F6" w14:textId="77777777" w:rsidR="00C06EAB" w:rsidRPr="005134AF" w:rsidRDefault="00C06EAB" w:rsidP="00D879BB">
      <w:pPr>
        <w:pStyle w:val="BodyText"/>
        <w:rPr>
          <w:sz w:val="14"/>
          <w:lang w:val="de-DE"/>
        </w:rPr>
      </w:pPr>
    </w:p>
    <w:p w14:paraId="1F67B343" w14:textId="77777777" w:rsidR="00FB3A66" w:rsidRPr="00D725A0" w:rsidRDefault="00FB3A66" w:rsidP="00D879BB">
      <w:pPr>
        <w:numPr>
          <w:ilvl w:val="12"/>
          <w:numId w:val="0"/>
        </w:numPr>
        <w:ind w:left="218"/>
        <w:rPr>
          <w:snapToGrid w:val="0"/>
        </w:rPr>
      </w:pPr>
      <w:r w:rsidRPr="00D725A0">
        <w:rPr>
          <w:snapToGrid w:val="0"/>
        </w:rPr>
        <w:t xml:space="preserve">Accord Healthcare Polska </w:t>
      </w:r>
      <w:proofErr w:type="spellStart"/>
      <w:r w:rsidRPr="00D725A0">
        <w:rPr>
          <w:snapToGrid w:val="0"/>
        </w:rPr>
        <w:t>Sp.z.o.o</w:t>
      </w:r>
      <w:proofErr w:type="spellEnd"/>
      <w:r w:rsidRPr="00D725A0">
        <w:rPr>
          <w:snapToGrid w:val="0"/>
        </w:rPr>
        <w:t>.</w:t>
      </w:r>
    </w:p>
    <w:p w14:paraId="6854C6FD" w14:textId="77777777" w:rsidR="00FB3A66" w:rsidRPr="00D725A0" w:rsidRDefault="00FB3A66" w:rsidP="00D879BB">
      <w:pPr>
        <w:numPr>
          <w:ilvl w:val="12"/>
          <w:numId w:val="0"/>
        </w:numPr>
        <w:ind w:left="218"/>
        <w:rPr>
          <w:snapToGrid w:val="0"/>
        </w:rPr>
      </w:pPr>
      <w:r w:rsidRPr="00D725A0">
        <w:rPr>
          <w:snapToGrid w:val="0"/>
        </w:rPr>
        <w:t xml:space="preserve">ul. </w:t>
      </w:r>
      <w:proofErr w:type="spellStart"/>
      <w:r w:rsidRPr="00D725A0">
        <w:rPr>
          <w:snapToGrid w:val="0"/>
        </w:rPr>
        <w:t>Lutomierska</w:t>
      </w:r>
      <w:proofErr w:type="spellEnd"/>
      <w:r w:rsidRPr="00D725A0">
        <w:rPr>
          <w:snapToGrid w:val="0"/>
        </w:rPr>
        <w:t xml:space="preserve"> 50, </w:t>
      </w:r>
    </w:p>
    <w:p w14:paraId="1762B3DA" w14:textId="77777777" w:rsidR="00FB3A66" w:rsidRPr="00D725A0" w:rsidRDefault="00FB3A66" w:rsidP="00D879BB">
      <w:pPr>
        <w:numPr>
          <w:ilvl w:val="12"/>
          <w:numId w:val="0"/>
        </w:numPr>
        <w:ind w:left="218"/>
        <w:rPr>
          <w:snapToGrid w:val="0"/>
        </w:rPr>
      </w:pPr>
      <w:r w:rsidRPr="00D725A0">
        <w:rPr>
          <w:snapToGrid w:val="0"/>
        </w:rPr>
        <w:t xml:space="preserve">95-200, </w:t>
      </w:r>
      <w:proofErr w:type="spellStart"/>
      <w:r w:rsidRPr="00D725A0">
        <w:rPr>
          <w:snapToGrid w:val="0"/>
        </w:rPr>
        <w:t>Pabianice</w:t>
      </w:r>
      <w:proofErr w:type="spellEnd"/>
      <w:r w:rsidRPr="00D725A0">
        <w:rPr>
          <w:snapToGrid w:val="0"/>
        </w:rPr>
        <w:t>,</w:t>
      </w:r>
    </w:p>
    <w:p w14:paraId="409A60CD" w14:textId="633147E9" w:rsidR="00FB3A66" w:rsidRPr="00D725A0" w:rsidRDefault="00FB3A66" w:rsidP="00D879BB">
      <w:pPr>
        <w:numPr>
          <w:ilvl w:val="12"/>
          <w:numId w:val="0"/>
        </w:numPr>
        <w:ind w:left="218"/>
        <w:rPr>
          <w:snapToGrid w:val="0"/>
        </w:rPr>
      </w:pPr>
      <w:r w:rsidRPr="00D725A0">
        <w:rPr>
          <w:snapToGrid w:val="0"/>
        </w:rPr>
        <w:t>Pol</w:t>
      </w:r>
      <w:r>
        <w:rPr>
          <w:snapToGrid w:val="0"/>
        </w:rPr>
        <w:t>en</w:t>
      </w:r>
    </w:p>
    <w:p w14:paraId="7D80718F" w14:textId="77777777" w:rsidR="00FB3A66" w:rsidRPr="00D725A0" w:rsidRDefault="00FB3A66" w:rsidP="00D879BB">
      <w:pPr>
        <w:ind w:left="218"/>
        <w:rPr>
          <w:highlight w:val="lightGray"/>
        </w:rPr>
      </w:pPr>
    </w:p>
    <w:p w14:paraId="43917A07" w14:textId="3C4DEA12" w:rsidR="00FB3A66" w:rsidRPr="007B00BE" w:rsidDel="006C2B6E" w:rsidRDefault="00FB3A66" w:rsidP="00D879BB">
      <w:pPr>
        <w:numPr>
          <w:ilvl w:val="12"/>
          <w:numId w:val="0"/>
        </w:numPr>
        <w:ind w:left="218"/>
        <w:rPr>
          <w:del w:id="34" w:author="RA_DE" w:date="2025-08-04T11:41:00Z"/>
          <w:lang w:val="en-US"/>
        </w:rPr>
      </w:pPr>
      <w:del w:id="35" w:author="RA_DE" w:date="2025-08-04T11:41:00Z">
        <w:r w:rsidRPr="007B00BE" w:rsidDel="006C2B6E">
          <w:rPr>
            <w:lang w:val="en-US"/>
          </w:rPr>
          <w:delText>Accord Healthcare B.V.</w:delText>
        </w:r>
      </w:del>
    </w:p>
    <w:p w14:paraId="3F033AC8" w14:textId="315E6918" w:rsidR="00FB3A66" w:rsidRPr="002B7F92" w:rsidDel="006C2B6E" w:rsidRDefault="00FB3A66" w:rsidP="00D879BB">
      <w:pPr>
        <w:numPr>
          <w:ilvl w:val="12"/>
          <w:numId w:val="0"/>
        </w:numPr>
        <w:ind w:left="218"/>
        <w:rPr>
          <w:del w:id="36" w:author="RA_DE" w:date="2025-08-04T11:41:00Z"/>
          <w:lang w:val="de-DE"/>
        </w:rPr>
      </w:pPr>
      <w:del w:id="37" w:author="RA_DE" w:date="2025-08-04T11:41:00Z">
        <w:r w:rsidRPr="002B7F92" w:rsidDel="006C2B6E">
          <w:rPr>
            <w:lang w:val="de-DE"/>
          </w:rPr>
          <w:delText>Winthontlaan 200, 3526KV Utrecht</w:delText>
        </w:r>
      </w:del>
    </w:p>
    <w:p w14:paraId="6503DF74" w14:textId="3667F839" w:rsidR="006C2B6E" w:rsidRPr="006C2B6E" w:rsidRDefault="00FB3A66" w:rsidP="006C2B6E">
      <w:pPr>
        <w:pStyle w:val="BodyText"/>
        <w:ind w:left="284"/>
        <w:rPr>
          <w:ins w:id="38" w:author="RA_DE" w:date="2025-08-04T11:40:00Z"/>
          <w:lang w:val="en-US"/>
          <w:rPrChange w:id="39" w:author="RA_DE" w:date="2025-08-04T11:40:00Z">
            <w:rPr>
              <w:ins w:id="40" w:author="RA_DE" w:date="2025-08-04T11:40:00Z"/>
              <w:lang w:val="de-DE"/>
            </w:rPr>
          </w:rPrChange>
        </w:rPr>
      </w:pPr>
      <w:del w:id="41" w:author="RA_DE" w:date="2025-08-04T11:41:00Z">
        <w:r w:rsidRPr="006C2B6E" w:rsidDel="006C2B6E">
          <w:rPr>
            <w:lang w:val="en-US"/>
            <w:rPrChange w:id="42" w:author="RA_DE" w:date="2025-08-04T11:41:00Z">
              <w:rPr>
                <w:lang w:val="de-DE"/>
              </w:rPr>
            </w:rPrChange>
          </w:rPr>
          <w:delText>Niederlande</w:delText>
        </w:r>
      </w:del>
      <w:ins w:id="43" w:author="RA_DE" w:date="2025-08-04T11:40:00Z">
        <w:r w:rsidR="006C2B6E" w:rsidRPr="006C2B6E">
          <w:rPr>
            <w:lang w:val="en-US"/>
            <w:rPrChange w:id="44" w:author="RA_DE" w:date="2025-08-04T11:40:00Z">
              <w:rPr>
                <w:lang w:val="de-DE"/>
              </w:rPr>
            </w:rPrChange>
          </w:rPr>
          <w:t>Accord Healthcare single member S.A.</w:t>
        </w:r>
      </w:ins>
    </w:p>
    <w:p w14:paraId="60A03F47" w14:textId="5568101F" w:rsidR="006C2B6E" w:rsidRPr="006C2B6E" w:rsidRDefault="006C2B6E" w:rsidP="006C2B6E">
      <w:pPr>
        <w:pStyle w:val="BodyText"/>
        <w:ind w:left="284"/>
        <w:rPr>
          <w:ins w:id="45" w:author="RA_DE" w:date="2025-08-04T11:40:00Z"/>
          <w:lang w:val="en-US"/>
          <w:rPrChange w:id="46" w:author="RA_DE" w:date="2025-08-04T11:40:00Z">
            <w:rPr>
              <w:ins w:id="47" w:author="RA_DE" w:date="2025-08-04T11:40:00Z"/>
              <w:lang w:val="de-DE"/>
            </w:rPr>
          </w:rPrChange>
        </w:rPr>
      </w:pPr>
      <w:ins w:id="48" w:author="RA_DE" w:date="2025-08-04T11:40:00Z">
        <w:r w:rsidRPr="006C2B6E">
          <w:rPr>
            <w:lang w:val="en-US"/>
            <w:rPrChange w:id="49" w:author="RA_DE" w:date="2025-08-04T11:40:00Z">
              <w:rPr>
                <w:lang w:val="de-DE"/>
              </w:rPr>
            </w:rPrChange>
          </w:rPr>
          <w:t xml:space="preserve">64th Km National Road Athens, </w:t>
        </w:r>
      </w:ins>
    </w:p>
    <w:p w14:paraId="7EA87456" w14:textId="7A027D2E" w:rsidR="006C2B6E" w:rsidRPr="006C2B6E" w:rsidRDefault="006C2B6E" w:rsidP="006C2B6E">
      <w:pPr>
        <w:pStyle w:val="BodyText"/>
        <w:ind w:left="284"/>
        <w:rPr>
          <w:ins w:id="50" w:author="RA_DE" w:date="2025-08-04T11:40:00Z"/>
          <w:lang w:val="de-DE"/>
        </w:rPr>
      </w:pPr>
      <w:ins w:id="51" w:author="RA_DE" w:date="2025-08-04T11:40:00Z">
        <w:r w:rsidRPr="006C2B6E">
          <w:rPr>
            <w:lang w:val="de-DE"/>
          </w:rPr>
          <w:t xml:space="preserve">Lamia, Schimatari, 32009, </w:t>
        </w:r>
      </w:ins>
    </w:p>
    <w:p w14:paraId="04157737" w14:textId="1707AEBB" w:rsidR="006C2B6E" w:rsidRPr="002B7F92" w:rsidRDefault="006C2B6E" w:rsidP="006C2B6E">
      <w:pPr>
        <w:pStyle w:val="BodyText"/>
        <w:ind w:left="284"/>
        <w:rPr>
          <w:lang w:val="de-DE"/>
        </w:rPr>
      </w:pPr>
      <w:ins w:id="52" w:author="RA_DE" w:date="2025-08-04T11:40:00Z">
        <w:r w:rsidRPr="006C2B6E">
          <w:rPr>
            <w:lang w:val="de-DE"/>
          </w:rPr>
          <w:t>Gr</w:t>
        </w:r>
      </w:ins>
      <w:ins w:id="53" w:author="RA_DE" w:date="2025-08-04T11:41:00Z">
        <w:r>
          <w:rPr>
            <w:lang w:val="de-DE"/>
          </w:rPr>
          <w:t>iechenland</w:t>
        </w:r>
      </w:ins>
    </w:p>
    <w:p w14:paraId="06910F9A" w14:textId="77777777" w:rsidR="002B7F92" w:rsidRPr="007B00BE" w:rsidRDefault="002B7F92" w:rsidP="00BB4695">
      <w:pPr>
        <w:pStyle w:val="BodyText"/>
        <w:ind w:left="284" w:hanging="284"/>
        <w:rPr>
          <w:lang w:val="de-DE"/>
        </w:rPr>
      </w:pPr>
      <w:bookmarkStart w:id="54" w:name="_Hlk72488791"/>
    </w:p>
    <w:p w14:paraId="100B5AE0" w14:textId="274BD227" w:rsidR="000B3597" w:rsidRDefault="000B3597" w:rsidP="00BB4695">
      <w:pPr>
        <w:pStyle w:val="BodyText"/>
        <w:ind w:left="284"/>
        <w:rPr>
          <w:lang w:val="de-DE"/>
        </w:rPr>
      </w:pPr>
      <w:r w:rsidRPr="007B00BE">
        <w:rPr>
          <w:lang w:val="de-DE"/>
        </w:rPr>
        <w:t>In der Druckversion der Packungsbeilage ist jeweils nur der für die Freigabe der jeweiligen Charge verantwortlich</w:t>
      </w:r>
      <w:r w:rsidR="00D7117C" w:rsidRPr="007B00BE">
        <w:rPr>
          <w:lang w:val="de-DE"/>
        </w:rPr>
        <w:t>e</w:t>
      </w:r>
      <w:r w:rsidRPr="007B00BE">
        <w:rPr>
          <w:lang w:val="de-DE"/>
        </w:rPr>
        <w:t xml:space="preserve"> </w:t>
      </w:r>
      <w:r w:rsidR="00D7117C" w:rsidRPr="007B00BE">
        <w:rPr>
          <w:lang w:val="de-DE"/>
        </w:rPr>
        <w:t>Hersteller aufzuführen</w:t>
      </w:r>
      <w:r w:rsidRPr="008120A8">
        <w:rPr>
          <w:lang w:val="de-DE"/>
        </w:rPr>
        <w:t>.</w:t>
      </w:r>
    </w:p>
    <w:p w14:paraId="615900ED" w14:textId="77777777" w:rsidR="000B3597" w:rsidRPr="00676DA3" w:rsidRDefault="000B3597" w:rsidP="00D879BB">
      <w:pPr>
        <w:pStyle w:val="BodyText"/>
        <w:rPr>
          <w:sz w:val="24"/>
          <w:lang w:val="de-DE"/>
        </w:rPr>
      </w:pPr>
    </w:p>
    <w:bookmarkEnd w:id="54"/>
    <w:p w14:paraId="3847F4EA" w14:textId="77777777" w:rsidR="00C06EAB" w:rsidRPr="00676DA3" w:rsidRDefault="00C06EAB" w:rsidP="00D879BB">
      <w:pPr>
        <w:pStyle w:val="BodyText"/>
        <w:spacing w:before="11"/>
        <w:rPr>
          <w:sz w:val="19"/>
          <w:lang w:val="de-DE"/>
        </w:rPr>
      </w:pPr>
    </w:p>
    <w:p w14:paraId="3B8B76A5" w14:textId="77777777" w:rsidR="00C06EAB" w:rsidRPr="005134AF" w:rsidRDefault="009A576C" w:rsidP="00D879BB">
      <w:pPr>
        <w:pStyle w:val="Heading1"/>
        <w:numPr>
          <w:ilvl w:val="0"/>
          <w:numId w:val="18"/>
        </w:numPr>
        <w:tabs>
          <w:tab w:val="left" w:pos="784"/>
          <w:tab w:val="left" w:pos="785"/>
        </w:tabs>
        <w:rPr>
          <w:lang w:val="de-DE"/>
        </w:rPr>
      </w:pPr>
      <w:bookmarkStart w:id="55" w:name="B._BEDINGUNGEN_ODER_EINSCHRÄNKUNGEN_FÜR_"/>
      <w:bookmarkEnd w:id="55"/>
      <w:r w:rsidRPr="005134AF">
        <w:rPr>
          <w:lang w:val="de-DE"/>
        </w:rPr>
        <w:t>BEDINGUNGEN ODER EINSCHRÄNKUNGEN FÜR DIE ABGABE UND DEN</w:t>
      </w:r>
      <w:r w:rsidRPr="005134AF">
        <w:rPr>
          <w:spacing w:val="-52"/>
          <w:lang w:val="de-DE"/>
        </w:rPr>
        <w:t xml:space="preserve"> </w:t>
      </w:r>
      <w:r w:rsidRPr="005134AF">
        <w:rPr>
          <w:lang w:val="de-DE"/>
        </w:rPr>
        <w:t>GEBRAUCH</w:t>
      </w:r>
    </w:p>
    <w:p w14:paraId="70537646" w14:textId="77777777" w:rsidR="00C06EAB" w:rsidRPr="005134AF" w:rsidRDefault="00C06EAB" w:rsidP="00D879BB">
      <w:pPr>
        <w:pStyle w:val="BodyText"/>
        <w:spacing w:before="2"/>
        <w:rPr>
          <w:b/>
          <w:lang w:val="de-DE"/>
        </w:rPr>
      </w:pPr>
    </w:p>
    <w:p w14:paraId="4CED4F91" w14:textId="77777777" w:rsidR="00C06EAB" w:rsidRPr="005134AF" w:rsidRDefault="009A576C" w:rsidP="00D879BB">
      <w:pPr>
        <w:pStyle w:val="BodyText"/>
        <w:ind w:left="218"/>
        <w:rPr>
          <w:lang w:val="de-DE"/>
        </w:rPr>
      </w:pPr>
      <w:r w:rsidRPr="005134AF">
        <w:rPr>
          <w:lang w:val="de-DE"/>
        </w:rPr>
        <w:t>Arzneimittel,</w:t>
      </w:r>
      <w:r w:rsidRPr="005134AF">
        <w:rPr>
          <w:spacing w:val="-4"/>
          <w:lang w:val="de-DE"/>
        </w:rPr>
        <w:t xml:space="preserve"> </w:t>
      </w:r>
      <w:r w:rsidRPr="005134AF">
        <w:rPr>
          <w:lang w:val="de-DE"/>
        </w:rPr>
        <w:t>das</w:t>
      </w:r>
      <w:r w:rsidRPr="005134AF">
        <w:rPr>
          <w:spacing w:val="-4"/>
          <w:lang w:val="de-DE"/>
        </w:rPr>
        <w:t xml:space="preserve"> </w:t>
      </w:r>
      <w:r w:rsidRPr="005134AF">
        <w:rPr>
          <w:lang w:val="de-DE"/>
        </w:rPr>
        <w:t>der</w:t>
      </w:r>
      <w:r w:rsidRPr="005134AF">
        <w:rPr>
          <w:spacing w:val="-2"/>
          <w:lang w:val="de-DE"/>
        </w:rPr>
        <w:t xml:space="preserve"> </w:t>
      </w:r>
      <w:r w:rsidRPr="005134AF">
        <w:rPr>
          <w:lang w:val="de-DE"/>
        </w:rPr>
        <w:t>Verschreibungspflicht</w:t>
      </w:r>
      <w:r w:rsidRPr="005134AF">
        <w:rPr>
          <w:spacing w:val="-3"/>
          <w:lang w:val="de-DE"/>
        </w:rPr>
        <w:t xml:space="preserve"> </w:t>
      </w:r>
      <w:r w:rsidRPr="005134AF">
        <w:rPr>
          <w:lang w:val="de-DE"/>
        </w:rPr>
        <w:t>unterliegt.</w:t>
      </w:r>
    </w:p>
    <w:p w14:paraId="47125C7F" w14:textId="77777777" w:rsidR="00C06EAB" w:rsidRPr="005134AF" w:rsidRDefault="00C06EAB" w:rsidP="00D879BB">
      <w:pPr>
        <w:pStyle w:val="BodyText"/>
        <w:rPr>
          <w:sz w:val="24"/>
          <w:lang w:val="de-DE"/>
        </w:rPr>
      </w:pPr>
    </w:p>
    <w:p w14:paraId="2673406A" w14:textId="77777777" w:rsidR="00C06EAB" w:rsidRPr="005134AF" w:rsidRDefault="00C06EAB" w:rsidP="00D879BB">
      <w:pPr>
        <w:pStyle w:val="BodyText"/>
        <w:spacing w:before="10"/>
        <w:rPr>
          <w:sz w:val="19"/>
          <w:lang w:val="de-DE"/>
        </w:rPr>
      </w:pPr>
    </w:p>
    <w:p w14:paraId="2E7AF8E7" w14:textId="77777777" w:rsidR="00C06EAB" w:rsidRPr="005134AF" w:rsidRDefault="009A576C" w:rsidP="00D879BB">
      <w:pPr>
        <w:pStyle w:val="Heading1"/>
        <w:numPr>
          <w:ilvl w:val="0"/>
          <w:numId w:val="18"/>
        </w:numPr>
        <w:tabs>
          <w:tab w:val="left" w:pos="784"/>
          <w:tab w:val="left" w:pos="785"/>
        </w:tabs>
        <w:spacing w:before="1"/>
        <w:rPr>
          <w:lang w:val="de-DE"/>
        </w:rPr>
      </w:pPr>
      <w:bookmarkStart w:id="56" w:name="C._SONSTIGE_BEDINGUNGEN_UND_AUFLAGEN_DER"/>
      <w:bookmarkEnd w:id="56"/>
      <w:r w:rsidRPr="005134AF">
        <w:rPr>
          <w:lang w:val="de-DE"/>
        </w:rPr>
        <w:t>SONSTIGE BEDINGUNGEN UND AUFLAGEN DER GENEHMIGUNG FÜR DAS</w:t>
      </w:r>
      <w:r w:rsidRPr="005134AF">
        <w:rPr>
          <w:spacing w:val="-53"/>
          <w:lang w:val="de-DE"/>
        </w:rPr>
        <w:t xml:space="preserve"> </w:t>
      </w:r>
      <w:r w:rsidRPr="005134AF">
        <w:rPr>
          <w:lang w:val="de-DE"/>
        </w:rPr>
        <w:t>INVERKEHRBRINGEN</w:t>
      </w:r>
    </w:p>
    <w:p w14:paraId="3EAB79F4" w14:textId="77777777" w:rsidR="00C06EAB" w:rsidRPr="005134AF" w:rsidRDefault="00C06EAB" w:rsidP="00D879BB">
      <w:pPr>
        <w:pStyle w:val="BodyText"/>
        <w:rPr>
          <w:b/>
          <w:lang w:val="de-DE"/>
        </w:rPr>
      </w:pPr>
    </w:p>
    <w:p w14:paraId="53725CC8" w14:textId="5D4D3CCE" w:rsidR="00C06EAB" w:rsidRPr="005134AF" w:rsidRDefault="009A576C" w:rsidP="00D879BB">
      <w:pPr>
        <w:pStyle w:val="Heading2"/>
        <w:numPr>
          <w:ilvl w:val="0"/>
          <w:numId w:val="20"/>
        </w:numPr>
        <w:tabs>
          <w:tab w:val="left" w:pos="784"/>
          <w:tab w:val="left" w:pos="785"/>
        </w:tabs>
        <w:rPr>
          <w:lang w:val="de-DE"/>
        </w:rPr>
      </w:pPr>
      <w:r w:rsidRPr="005134AF">
        <w:rPr>
          <w:lang w:val="de-DE"/>
        </w:rPr>
        <w:t>Regelmäßig aktualisierte Unbedenklichkeitsberichte [Periodic Safety Update Reports</w:t>
      </w:r>
      <w:r w:rsidR="00AE0694">
        <w:rPr>
          <w:lang w:val="de-DE"/>
        </w:rPr>
        <w:t xml:space="preserve"> </w:t>
      </w:r>
      <w:r w:rsidRPr="005134AF">
        <w:rPr>
          <w:spacing w:val="-52"/>
          <w:lang w:val="de-DE"/>
        </w:rPr>
        <w:t xml:space="preserve"> </w:t>
      </w:r>
      <w:r w:rsidRPr="005134AF">
        <w:rPr>
          <w:lang w:val="de-DE"/>
        </w:rPr>
        <w:t>(PSURs)]</w:t>
      </w:r>
    </w:p>
    <w:p w14:paraId="655E4802" w14:textId="77777777" w:rsidR="00C06EAB" w:rsidRPr="005134AF" w:rsidRDefault="00C06EAB" w:rsidP="00D879BB">
      <w:pPr>
        <w:pStyle w:val="BodyText"/>
        <w:spacing w:before="10"/>
        <w:rPr>
          <w:b/>
          <w:sz w:val="21"/>
          <w:lang w:val="de-DE"/>
        </w:rPr>
      </w:pPr>
    </w:p>
    <w:p w14:paraId="6CFD6F62" w14:textId="1D34EB3B" w:rsidR="00C06EAB" w:rsidRPr="005134AF" w:rsidRDefault="009A576C" w:rsidP="00D879BB">
      <w:pPr>
        <w:pStyle w:val="BodyText"/>
        <w:ind w:left="218"/>
        <w:rPr>
          <w:lang w:val="de-DE"/>
        </w:rPr>
      </w:pPr>
      <w:r w:rsidRPr="005134AF">
        <w:rPr>
          <w:lang w:val="de-DE"/>
        </w:rPr>
        <w:t>Die Anforderungen an die Einreichung von PSURs für dieses Arzneimittel sind in der nach</w:t>
      </w:r>
      <w:r w:rsidRPr="005134AF">
        <w:rPr>
          <w:spacing w:val="1"/>
          <w:lang w:val="de-DE"/>
        </w:rPr>
        <w:t xml:space="preserve"> </w:t>
      </w:r>
      <w:r w:rsidRPr="005134AF">
        <w:rPr>
          <w:lang w:val="de-DE"/>
        </w:rPr>
        <w:t>Artikel 107 c Absatz 7 der Richtlinie 2001/83/EG vorgesehenen und im europäischen</w:t>
      </w:r>
      <w:r w:rsidRPr="005134AF">
        <w:rPr>
          <w:spacing w:val="1"/>
          <w:lang w:val="de-DE"/>
        </w:rPr>
        <w:t xml:space="preserve"> </w:t>
      </w:r>
      <w:r w:rsidRPr="005134AF">
        <w:rPr>
          <w:lang w:val="de-DE"/>
        </w:rPr>
        <w:t>Internetportal für Arzneimittel veröffentlichten Liste der in der Union festgelegten Stichtag</w:t>
      </w:r>
      <w:r w:rsidR="00751D96">
        <w:rPr>
          <w:lang w:val="de-DE"/>
        </w:rPr>
        <w:t>e (</w:t>
      </w:r>
      <w:r w:rsidRPr="005134AF">
        <w:rPr>
          <w:lang w:val="de-DE"/>
        </w:rPr>
        <w:t>EURD-Liste) -</w:t>
      </w:r>
      <w:r w:rsidRPr="005134AF">
        <w:rPr>
          <w:spacing w:val="-2"/>
          <w:lang w:val="de-DE"/>
        </w:rPr>
        <w:t xml:space="preserve"> </w:t>
      </w:r>
      <w:r w:rsidRPr="005134AF">
        <w:rPr>
          <w:lang w:val="de-DE"/>
        </w:rPr>
        <w:t>und allen künftigen</w:t>
      </w:r>
      <w:r w:rsidRPr="005134AF">
        <w:rPr>
          <w:spacing w:val="-4"/>
          <w:lang w:val="de-DE"/>
        </w:rPr>
        <w:t xml:space="preserve"> </w:t>
      </w:r>
      <w:r w:rsidRPr="005134AF">
        <w:rPr>
          <w:lang w:val="de-DE"/>
        </w:rPr>
        <w:t>Aktualisierungen -</w:t>
      </w:r>
      <w:r w:rsidRPr="005134AF">
        <w:rPr>
          <w:spacing w:val="-4"/>
          <w:lang w:val="de-DE"/>
        </w:rPr>
        <w:t xml:space="preserve"> </w:t>
      </w:r>
      <w:r w:rsidRPr="005134AF">
        <w:rPr>
          <w:lang w:val="de-DE"/>
        </w:rPr>
        <w:t>festgelegt.</w:t>
      </w:r>
    </w:p>
    <w:p w14:paraId="51A6E9B4" w14:textId="77777777" w:rsidR="00C06EAB" w:rsidRPr="005134AF" w:rsidRDefault="00C06EAB" w:rsidP="00D879BB">
      <w:pPr>
        <w:pStyle w:val="BodyText"/>
        <w:rPr>
          <w:sz w:val="24"/>
          <w:lang w:val="de-DE"/>
        </w:rPr>
      </w:pPr>
    </w:p>
    <w:p w14:paraId="0B6075D6" w14:textId="77777777" w:rsidR="00C06EAB" w:rsidRPr="005134AF" w:rsidRDefault="00C06EAB" w:rsidP="00D879BB">
      <w:pPr>
        <w:pStyle w:val="BodyText"/>
        <w:spacing w:before="10"/>
        <w:rPr>
          <w:sz w:val="19"/>
          <w:lang w:val="de-DE"/>
        </w:rPr>
      </w:pPr>
    </w:p>
    <w:p w14:paraId="0E95453F" w14:textId="77777777" w:rsidR="00C06EAB" w:rsidRPr="005134AF" w:rsidRDefault="009A576C" w:rsidP="00D879BB">
      <w:pPr>
        <w:pStyle w:val="Heading1"/>
        <w:numPr>
          <w:ilvl w:val="0"/>
          <w:numId w:val="18"/>
        </w:numPr>
        <w:tabs>
          <w:tab w:val="left" w:pos="784"/>
          <w:tab w:val="left" w:pos="785"/>
        </w:tabs>
        <w:rPr>
          <w:lang w:val="de-DE"/>
        </w:rPr>
      </w:pPr>
      <w:bookmarkStart w:id="57" w:name="D._BEDINGUNGEN_ODER_EINSCHRÄNKUNGEN_FÜR_"/>
      <w:bookmarkEnd w:id="57"/>
      <w:r w:rsidRPr="005134AF">
        <w:rPr>
          <w:lang w:val="de-DE"/>
        </w:rPr>
        <w:t>BEDINGUNGEN</w:t>
      </w:r>
      <w:r w:rsidRPr="005134AF">
        <w:rPr>
          <w:spacing w:val="-4"/>
          <w:lang w:val="de-DE"/>
        </w:rPr>
        <w:t xml:space="preserve"> </w:t>
      </w:r>
      <w:r w:rsidRPr="005134AF">
        <w:rPr>
          <w:lang w:val="de-DE"/>
        </w:rPr>
        <w:t>ODER</w:t>
      </w:r>
      <w:r w:rsidRPr="005134AF">
        <w:rPr>
          <w:spacing w:val="-7"/>
          <w:lang w:val="de-DE"/>
        </w:rPr>
        <w:t xml:space="preserve"> </w:t>
      </w:r>
      <w:r w:rsidRPr="005134AF">
        <w:rPr>
          <w:lang w:val="de-DE"/>
        </w:rPr>
        <w:t>EINSCHRÄNKUNGEN</w:t>
      </w:r>
      <w:r w:rsidRPr="005134AF">
        <w:rPr>
          <w:spacing w:val="-6"/>
          <w:lang w:val="de-DE"/>
        </w:rPr>
        <w:t xml:space="preserve"> </w:t>
      </w:r>
      <w:r w:rsidRPr="005134AF">
        <w:rPr>
          <w:lang w:val="de-DE"/>
        </w:rPr>
        <w:t>FÜR</w:t>
      </w:r>
      <w:r w:rsidRPr="005134AF">
        <w:rPr>
          <w:spacing w:val="-4"/>
          <w:lang w:val="de-DE"/>
        </w:rPr>
        <w:t xml:space="preserve"> </w:t>
      </w:r>
      <w:r w:rsidRPr="005134AF">
        <w:rPr>
          <w:lang w:val="de-DE"/>
        </w:rPr>
        <w:t>DIE</w:t>
      </w:r>
      <w:r w:rsidRPr="005134AF">
        <w:rPr>
          <w:spacing w:val="-3"/>
          <w:lang w:val="de-DE"/>
        </w:rPr>
        <w:t xml:space="preserve"> </w:t>
      </w:r>
      <w:r w:rsidRPr="005134AF">
        <w:rPr>
          <w:lang w:val="de-DE"/>
        </w:rPr>
        <w:t>SICHERE</w:t>
      </w:r>
      <w:r w:rsidRPr="005134AF">
        <w:rPr>
          <w:spacing w:val="-4"/>
          <w:lang w:val="de-DE"/>
        </w:rPr>
        <w:t xml:space="preserve"> </w:t>
      </w:r>
      <w:r w:rsidRPr="005134AF">
        <w:rPr>
          <w:lang w:val="de-DE"/>
        </w:rPr>
        <w:t>UND</w:t>
      </w:r>
      <w:r w:rsidRPr="005134AF">
        <w:rPr>
          <w:spacing w:val="-52"/>
          <w:lang w:val="de-DE"/>
        </w:rPr>
        <w:t xml:space="preserve"> </w:t>
      </w:r>
      <w:r w:rsidRPr="005134AF">
        <w:rPr>
          <w:lang w:val="de-DE"/>
        </w:rPr>
        <w:t>WIRKSAME</w:t>
      </w:r>
      <w:r w:rsidRPr="005134AF">
        <w:rPr>
          <w:spacing w:val="-2"/>
          <w:lang w:val="de-DE"/>
        </w:rPr>
        <w:t xml:space="preserve"> </w:t>
      </w:r>
      <w:r w:rsidRPr="005134AF">
        <w:rPr>
          <w:lang w:val="de-DE"/>
        </w:rPr>
        <w:t>ANWENDUNG</w:t>
      </w:r>
      <w:r w:rsidRPr="005134AF">
        <w:rPr>
          <w:spacing w:val="1"/>
          <w:lang w:val="de-DE"/>
        </w:rPr>
        <w:t xml:space="preserve"> </w:t>
      </w:r>
      <w:r w:rsidRPr="005134AF">
        <w:rPr>
          <w:lang w:val="de-DE"/>
        </w:rPr>
        <w:t>DES</w:t>
      </w:r>
      <w:r w:rsidRPr="005134AF">
        <w:rPr>
          <w:spacing w:val="-2"/>
          <w:lang w:val="de-DE"/>
        </w:rPr>
        <w:t xml:space="preserve"> </w:t>
      </w:r>
      <w:r w:rsidRPr="005134AF">
        <w:rPr>
          <w:lang w:val="de-DE"/>
        </w:rPr>
        <w:t>ARZNEIMITTELS</w:t>
      </w:r>
    </w:p>
    <w:p w14:paraId="0F8E45B3" w14:textId="77777777" w:rsidR="00C06EAB" w:rsidRPr="005134AF" w:rsidRDefault="00C06EAB" w:rsidP="00D879BB">
      <w:pPr>
        <w:pStyle w:val="BodyText"/>
        <w:spacing w:before="3"/>
        <w:rPr>
          <w:b/>
          <w:lang w:val="de-DE"/>
        </w:rPr>
      </w:pPr>
    </w:p>
    <w:p w14:paraId="6014A643" w14:textId="77777777" w:rsidR="00C06EAB" w:rsidRDefault="009A576C" w:rsidP="00D879BB">
      <w:pPr>
        <w:pStyle w:val="Heading2"/>
        <w:numPr>
          <w:ilvl w:val="0"/>
          <w:numId w:val="20"/>
        </w:numPr>
        <w:tabs>
          <w:tab w:val="left" w:pos="784"/>
          <w:tab w:val="left" w:pos="785"/>
        </w:tabs>
      </w:pPr>
      <w:proofErr w:type="spellStart"/>
      <w:r>
        <w:t>Risiko</w:t>
      </w:r>
      <w:proofErr w:type="spellEnd"/>
      <w:r>
        <w:t>-Management-Plan</w:t>
      </w:r>
      <w:r>
        <w:rPr>
          <w:spacing w:val="-7"/>
        </w:rPr>
        <w:t xml:space="preserve"> </w:t>
      </w:r>
      <w:r>
        <w:t>(RMP)</w:t>
      </w:r>
    </w:p>
    <w:p w14:paraId="133B4810" w14:textId="77777777" w:rsidR="00C06EAB" w:rsidRDefault="00C06EAB" w:rsidP="00D879BB">
      <w:pPr>
        <w:pStyle w:val="BodyText"/>
        <w:spacing w:before="8"/>
        <w:rPr>
          <w:b/>
          <w:sz w:val="21"/>
        </w:rPr>
      </w:pPr>
    </w:p>
    <w:p w14:paraId="64483A9E" w14:textId="6D2BBF28" w:rsidR="00C06EAB" w:rsidRPr="005134AF" w:rsidRDefault="009A576C" w:rsidP="00D879BB">
      <w:pPr>
        <w:pStyle w:val="BodyText"/>
        <w:ind w:left="218"/>
        <w:rPr>
          <w:lang w:val="de-DE"/>
        </w:rPr>
      </w:pPr>
      <w:r w:rsidRPr="005134AF">
        <w:rPr>
          <w:lang w:val="de-DE"/>
        </w:rPr>
        <w:t>Der Inhaber der Genehmigung für das Inverkehrbringen (MAH) führt die notwendigen, im</w:t>
      </w:r>
      <w:r w:rsidRPr="005134AF">
        <w:rPr>
          <w:spacing w:val="1"/>
          <w:lang w:val="de-DE"/>
        </w:rPr>
        <w:t xml:space="preserve"> </w:t>
      </w:r>
      <w:r w:rsidRPr="005134AF">
        <w:rPr>
          <w:lang w:val="de-DE"/>
        </w:rPr>
        <w:t xml:space="preserve">vereinbarten RMP beschriebenen und in Modul 1.8.2 </w:t>
      </w:r>
      <w:r w:rsidRPr="00676DA3">
        <w:rPr>
          <w:lang w:val="de-DE"/>
        </w:rPr>
        <w:t>der Zulassung</w:t>
      </w:r>
      <w:r w:rsidR="006D2A97" w:rsidRPr="00676DA3">
        <w:rPr>
          <w:lang w:val="de-DE"/>
        </w:rPr>
        <w:t xml:space="preserve"> </w:t>
      </w:r>
      <w:r w:rsidRPr="00676DA3">
        <w:rPr>
          <w:lang w:val="de-DE"/>
        </w:rPr>
        <w:t>dargelegten</w:t>
      </w:r>
      <w:r w:rsidRPr="005134AF">
        <w:rPr>
          <w:spacing w:val="1"/>
          <w:lang w:val="de-DE"/>
        </w:rPr>
        <w:t xml:space="preserve"> </w:t>
      </w:r>
      <w:r w:rsidRPr="005134AF">
        <w:rPr>
          <w:lang w:val="de-DE"/>
        </w:rPr>
        <w:t>Pharmakovigilanzaktivitäten und Maßnahmen sowie alle künftigen vereinbarten Aktualisierungen de</w:t>
      </w:r>
      <w:r w:rsidR="00751D96">
        <w:rPr>
          <w:lang w:val="de-DE"/>
        </w:rPr>
        <w:t>s R</w:t>
      </w:r>
      <w:r w:rsidRPr="005134AF">
        <w:rPr>
          <w:lang w:val="de-DE"/>
        </w:rPr>
        <w:t>MP</w:t>
      </w:r>
      <w:r w:rsidRPr="005134AF">
        <w:rPr>
          <w:spacing w:val="-1"/>
          <w:lang w:val="de-DE"/>
        </w:rPr>
        <w:t xml:space="preserve"> </w:t>
      </w:r>
      <w:r w:rsidRPr="005134AF">
        <w:rPr>
          <w:lang w:val="de-DE"/>
        </w:rPr>
        <w:t>durch.</w:t>
      </w:r>
    </w:p>
    <w:p w14:paraId="41FDB111" w14:textId="77777777" w:rsidR="00C06EAB" w:rsidRPr="005134AF" w:rsidRDefault="00C06EAB" w:rsidP="00D879BB">
      <w:pPr>
        <w:pStyle w:val="BodyText"/>
        <w:rPr>
          <w:lang w:val="de-DE"/>
        </w:rPr>
      </w:pPr>
    </w:p>
    <w:p w14:paraId="3C7EA1B5" w14:textId="77777777" w:rsidR="00C06EAB" w:rsidRPr="005134AF" w:rsidRDefault="009A576C" w:rsidP="00D879BB">
      <w:pPr>
        <w:pStyle w:val="BodyText"/>
        <w:ind w:left="218"/>
        <w:rPr>
          <w:lang w:val="de-DE"/>
        </w:rPr>
      </w:pPr>
      <w:r w:rsidRPr="005134AF">
        <w:rPr>
          <w:lang w:val="de-DE"/>
        </w:rPr>
        <w:t>Ein</w:t>
      </w:r>
      <w:r w:rsidRPr="005134AF">
        <w:rPr>
          <w:spacing w:val="-3"/>
          <w:lang w:val="de-DE"/>
        </w:rPr>
        <w:t xml:space="preserve"> </w:t>
      </w:r>
      <w:r w:rsidRPr="005134AF">
        <w:rPr>
          <w:lang w:val="de-DE"/>
        </w:rPr>
        <w:t>aktualisierter</w:t>
      </w:r>
      <w:r w:rsidRPr="005134AF">
        <w:rPr>
          <w:spacing w:val="-2"/>
          <w:lang w:val="de-DE"/>
        </w:rPr>
        <w:t xml:space="preserve"> </w:t>
      </w:r>
      <w:r w:rsidRPr="005134AF">
        <w:rPr>
          <w:lang w:val="de-DE"/>
        </w:rPr>
        <w:t>RMP</w:t>
      </w:r>
      <w:r w:rsidRPr="005134AF">
        <w:rPr>
          <w:spacing w:val="-3"/>
          <w:lang w:val="de-DE"/>
        </w:rPr>
        <w:t xml:space="preserve"> </w:t>
      </w:r>
      <w:r w:rsidRPr="005134AF">
        <w:rPr>
          <w:lang w:val="de-DE"/>
        </w:rPr>
        <w:t>ist</w:t>
      </w:r>
      <w:r w:rsidRPr="005134AF">
        <w:rPr>
          <w:spacing w:val="-5"/>
          <w:lang w:val="de-DE"/>
        </w:rPr>
        <w:t xml:space="preserve"> </w:t>
      </w:r>
      <w:r w:rsidRPr="005134AF">
        <w:rPr>
          <w:lang w:val="de-DE"/>
        </w:rPr>
        <w:t>einzureichen:</w:t>
      </w:r>
    </w:p>
    <w:p w14:paraId="610E6FFF" w14:textId="77777777" w:rsidR="00C06EAB" w:rsidRPr="005134AF" w:rsidRDefault="009A576C" w:rsidP="00D879BB">
      <w:pPr>
        <w:pStyle w:val="ListParagraph"/>
        <w:numPr>
          <w:ilvl w:val="0"/>
          <w:numId w:val="20"/>
        </w:numPr>
        <w:tabs>
          <w:tab w:val="left" w:pos="784"/>
          <w:tab w:val="left" w:pos="785"/>
        </w:tabs>
        <w:spacing w:line="269" w:lineRule="exact"/>
        <w:rPr>
          <w:lang w:val="de-DE"/>
        </w:rPr>
      </w:pPr>
      <w:r w:rsidRPr="005134AF">
        <w:rPr>
          <w:lang w:val="de-DE"/>
        </w:rPr>
        <w:t>nach</w:t>
      </w:r>
      <w:r w:rsidRPr="005134AF">
        <w:rPr>
          <w:spacing w:val="-4"/>
          <w:lang w:val="de-DE"/>
        </w:rPr>
        <w:t xml:space="preserve"> </w:t>
      </w:r>
      <w:r w:rsidRPr="005134AF">
        <w:rPr>
          <w:lang w:val="de-DE"/>
        </w:rPr>
        <w:t>Aufforderung</w:t>
      </w:r>
      <w:r w:rsidRPr="005134AF">
        <w:rPr>
          <w:spacing w:val="-3"/>
          <w:lang w:val="de-DE"/>
        </w:rPr>
        <w:t xml:space="preserve"> </w:t>
      </w:r>
      <w:r w:rsidRPr="005134AF">
        <w:rPr>
          <w:lang w:val="de-DE"/>
        </w:rPr>
        <w:t>durch</w:t>
      </w:r>
      <w:r w:rsidRPr="005134AF">
        <w:rPr>
          <w:spacing w:val="-6"/>
          <w:lang w:val="de-DE"/>
        </w:rPr>
        <w:t xml:space="preserve"> </w:t>
      </w:r>
      <w:r w:rsidRPr="005134AF">
        <w:rPr>
          <w:lang w:val="de-DE"/>
        </w:rPr>
        <w:t>die</w:t>
      </w:r>
      <w:r w:rsidRPr="005134AF">
        <w:rPr>
          <w:spacing w:val="-3"/>
          <w:lang w:val="de-DE"/>
        </w:rPr>
        <w:t xml:space="preserve"> </w:t>
      </w:r>
      <w:r w:rsidRPr="005134AF">
        <w:rPr>
          <w:lang w:val="de-DE"/>
        </w:rPr>
        <w:t>Europäische</w:t>
      </w:r>
      <w:r w:rsidRPr="005134AF">
        <w:rPr>
          <w:spacing w:val="-3"/>
          <w:lang w:val="de-DE"/>
        </w:rPr>
        <w:t xml:space="preserve"> </w:t>
      </w:r>
      <w:r w:rsidRPr="005134AF">
        <w:rPr>
          <w:lang w:val="de-DE"/>
        </w:rPr>
        <w:t>Arzneimittel-Agentur;</w:t>
      </w:r>
    </w:p>
    <w:p w14:paraId="01EB8246" w14:textId="77777777" w:rsidR="00C06EAB" w:rsidRPr="005134AF" w:rsidRDefault="009A576C" w:rsidP="00D879BB">
      <w:pPr>
        <w:pStyle w:val="ListParagraph"/>
        <w:numPr>
          <w:ilvl w:val="0"/>
          <w:numId w:val="20"/>
        </w:numPr>
        <w:tabs>
          <w:tab w:val="left" w:pos="785"/>
          <w:tab w:val="left" w:pos="786"/>
        </w:tabs>
        <w:rPr>
          <w:lang w:val="de-DE"/>
        </w:rPr>
      </w:pPr>
      <w:r w:rsidRPr="005134AF">
        <w:rPr>
          <w:lang w:val="de-DE"/>
        </w:rPr>
        <w:t>jedes Mal wenn das Risikomanagement-System geändert wird, insbesondere infolge neuer</w:t>
      </w:r>
      <w:r w:rsidRPr="005134AF">
        <w:rPr>
          <w:spacing w:val="-52"/>
          <w:lang w:val="de-DE"/>
        </w:rPr>
        <w:t xml:space="preserve"> </w:t>
      </w:r>
      <w:r w:rsidRPr="005134AF">
        <w:rPr>
          <w:lang w:val="de-DE"/>
        </w:rPr>
        <w:t>eingegangener Informationen, die zu einer wesentlichen Änderung des Nutzen-Risiko-</w:t>
      </w:r>
      <w:r w:rsidRPr="005134AF">
        <w:rPr>
          <w:spacing w:val="1"/>
          <w:lang w:val="de-DE"/>
        </w:rPr>
        <w:t xml:space="preserve"> </w:t>
      </w:r>
      <w:r w:rsidRPr="005134AF">
        <w:rPr>
          <w:lang w:val="de-DE"/>
        </w:rPr>
        <w:t>Verhältnisses führen können oder infolge des Erreichens eines wichtigen Meilensteins (in</w:t>
      </w:r>
      <w:r w:rsidRPr="005134AF">
        <w:rPr>
          <w:spacing w:val="1"/>
          <w:lang w:val="de-DE"/>
        </w:rPr>
        <w:t xml:space="preserve"> </w:t>
      </w:r>
      <w:r w:rsidRPr="005134AF">
        <w:rPr>
          <w:lang w:val="de-DE"/>
        </w:rPr>
        <w:t>Bezug</w:t>
      </w:r>
      <w:r w:rsidRPr="005134AF">
        <w:rPr>
          <w:spacing w:val="-1"/>
          <w:lang w:val="de-DE"/>
        </w:rPr>
        <w:t xml:space="preserve"> </w:t>
      </w:r>
      <w:r w:rsidRPr="005134AF">
        <w:rPr>
          <w:lang w:val="de-DE"/>
        </w:rPr>
        <w:t>auf</w:t>
      </w:r>
      <w:r w:rsidRPr="005134AF">
        <w:rPr>
          <w:spacing w:val="1"/>
          <w:lang w:val="de-DE"/>
        </w:rPr>
        <w:t xml:space="preserve"> </w:t>
      </w:r>
      <w:r w:rsidRPr="005134AF">
        <w:rPr>
          <w:lang w:val="de-DE"/>
        </w:rPr>
        <w:t>Pharmakovigilanz oder</w:t>
      </w:r>
      <w:r w:rsidRPr="005134AF">
        <w:rPr>
          <w:spacing w:val="1"/>
          <w:lang w:val="de-DE"/>
        </w:rPr>
        <w:t xml:space="preserve"> </w:t>
      </w:r>
      <w:r w:rsidRPr="005134AF">
        <w:rPr>
          <w:lang w:val="de-DE"/>
        </w:rPr>
        <w:t>Risikominimierung).</w:t>
      </w:r>
    </w:p>
    <w:p w14:paraId="42F17BD7" w14:textId="77777777" w:rsidR="00C06EAB" w:rsidRPr="005134AF" w:rsidRDefault="00C06EAB" w:rsidP="00D879BB">
      <w:pPr>
        <w:rPr>
          <w:lang w:val="de-DE"/>
        </w:rPr>
        <w:sectPr w:rsidR="00C06EAB" w:rsidRPr="005134AF" w:rsidSect="00BB4695">
          <w:pgSz w:w="11910" w:h="16840" w:code="9"/>
          <w:pgMar w:top="1134" w:right="1418" w:bottom="1134" w:left="1418" w:header="737" w:footer="851" w:gutter="0"/>
          <w:cols w:space="720"/>
        </w:sectPr>
      </w:pPr>
    </w:p>
    <w:p w14:paraId="4528BABA" w14:textId="77777777" w:rsidR="00C06EAB" w:rsidRPr="005134AF" w:rsidRDefault="00C06EAB" w:rsidP="00D879BB">
      <w:pPr>
        <w:pStyle w:val="BodyText"/>
        <w:rPr>
          <w:sz w:val="20"/>
          <w:lang w:val="de-DE"/>
        </w:rPr>
      </w:pPr>
    </w:p>
    <w:p w14:paraId="46905753" w14:textId="77777777" w:rsidR="00C06EAB" w:rsidRPr="005134AF" w:rsidRDefault="00C06EAB" w:rsidP="00D879BB">
      <w:pPr>
        <w:pStyle w:val="BodyText"/>
        <w:rPr>
          <w:sz w:val="20"/>
          <w:lang w:val="de-DE"/>
        </w:rPr>
      </w:pPr>
    </w:p>
    <w:p w14:paraId="2A72D841" w14:textId="77777777" w:rsidR="00C06EAB" w:rsidRPr="005134AF" w:rsidRDefault="00C06EAB" w:rsidP="00D879BB">
      <w:pPr>
        <w:pStyle w:val="BodyText"/>
        <w:rPr>
          <w:sz w:val="20"/>
          <w:lang w:val="de-DE"/>
        </w:rPr>
      </w:pPr>
    </w:p>
    <w:p w14:paraId="12DF0BEF" w14:textId="77777777" w:rsidR="00C06EAB" w:rsidRPr="005134AF" w:rsidRDefault="00C06EAB" w:rsidP="00D879BB">
      <w:pPr>
        <w:pStyle w:val="BodyText"/>
        <w:rPr>
          <w:sz w:val="20"/>
          <w:lang w:val="de-DE"/>
        </w:rPr>
      </w:pPr>
    </w:p>
    <w:p w14:paraId="11D98CE5" w14:textId="77777777" w:rsidR="00C06EAB" w:rsidRPr="005134AF" w:rsidRDefault="00C06EAB" w:rsidP="00D879BB">
      <w:pPr>
        <w:pStyle w:val="BodyText"/>
        <w:rPr>
          <w:sz w:val="20"/>
          <w:lang w:val="de-DE"/>
        </w:rPr>
      </w:pPr>
    </w:p>
    <w:p w14:paraId="61FEE217" w14:textId="77777777" w:rsidR="00C06EAB" w:rsidRPr="005134AF" w:rsidRDefault="00C06EAB" w:rsidP="00D879BB">
      <w:pPr>
        <w:pStyle w:val="BodyText"/>
        <w:rPr>
          <w:sz w:val="20"/>
          <w:lang w:val="de-DE"/>
        </w:rPr>
      </w:pPr>
    </w:p>
    <w:p w14:paraId="0A346F57" w14:textId="77777777" w:rsidR="00C06EAB" w:rsidRPr="005134AF" w:rsidRDefault="00C06EAB" w:rsidP="00D879BB">
      <w:pPr>
        <w:pStyle w:val="BodyText"/>
        <w:rPr>
          <w:sz w:val="20"/>
          <w:lang w:val="de-DE"/>
        </w:rPr>
      </w:pPr>
    </w:p>
    <w:p w14:paraId="18A00E10" w14:textId="77777777" w:rsidR="00C06EAB" w:rsidRPr="005134AF" w:rsidRDefault="00C06EAB" w:rsidP="00D879BB">
      <w:pPr>
        <w:pStyle w:val="BodyText"/>
        <w:rPr>
          <w:sz w:val="20"/>
          <w:lang w:val="de-DE"/>
        </w:rPr>
      </w:pPr>
    </w:p>
    <w:p w14:paraId="4F482ACB" w14:textId="77777777" w:rsidR="00C06EAB" w:rsidRPr="005134AF" w:rsidRDefault="00C06EAB" w:rsidP="00D879BB">
      <w:pPr>
        <w:pStyle w:val="BodyText"/>
        <w:rPr>
          <w:sz w:val="20"/>
          <w:lang w:val="de-DE"/>
        </w:rPr>
      </w:pPr>
    </w:p>
    <w:p w14:paraId="1E9E8351" w14:textId="77777777" w:rsidR="00C06EAB" w:rsidRPr="005134AF" w:rsidRDefault="00C06EAB" w:rsidP="00D879BB">
      <w:pPr>
        <w:pStyle w:val="BodyText"/>
        <w:rPr>
          <w:sz w:val="20"/>
          <w:lang w:val="de-DE"/>
        </w:rPr>
      </w:pPr>
    </w:p>
    <w:p w14:paraId="42207E89" w14:textId="77777777" w:rsidR="00C06EAB" w:rsidRPr="005134AF" w:rsidRDefault="00C06EAB" w:rsidP="00D879BB">
      <w:pPr>
        <w:pStyle w:val="BodyText"/>
        <w:rPr>
          <w:sz w:val="20"/>
          <w:lang w:val="de-DE"/>
        </w:rPr>
      </w:pPr>
    </w:p>
    <w:p w14:paraId="73A32BE0" w14:textId="77777777" w:rsidR="00C06EAB" w:rsidRPr="005134AF" w:rsidRDefault="00C06EAB" w:rsidP="00D879BB">
      <w:pPr>
        <w:pStyle w:val="BodyText"/>
        <w:rPr>
          <w:sz w:val="20"/>
          <w:lang w:val="de-DE"/>
        </w:rPr>
      </w:pPr>
    </w:p>
    <w:p w14:paraId="55D735F9" w14:textId="77777777" w:rsidR="00C06EAB" w:rsidRPr="005134AF" w:rsidRDefault="00C06EAB" w:rsidP="00D879BB">
      <w:pPr>
        <w:pStyle w:val="BodyText"/>
        <w:rPr>
          <w:sz w:val="20"/>
          <w:lang w:val="de-DE"/>
        </w:rPr>
      </w:pPr>
    </w:p>
    <w:p w14:paraId="3C3E6634" w14:textId="77777777" w:rsidR="00C06EAB" w:rsidRPr="005134AF" w:rsidRDefault="00C06EAB" w:rsidP="00D879BB">
      <w:pPr>
        <w:pStyle w:val="BodyText"/>
        <w:rPr>
          <w:sz w:val="20"/>
          <w:lang w:val="de-DE"/>
        </w:rPr>
      </w:pPr>
    </w:p>
    <w:p w14:paraId="40E39D13" w14:textId="77777777" w:rsidR="00C06EAB" w:rsidRPr="005134AF" w:rsidRDefault="00C06EAB" w:rsidP="00D879BB">
      <w:pPr>
        <w:pStyle w:val="BodyText"/>
        <w:rPr>
          <w:sz w:val="20"/>
          <w:lang w:val="de-DE"/>
        </w:rPr>
      </w:pPr>
    </w:p>
    <w:p w14:paraId="770DC6FA" w14:textId="77777777" w:rsidR="00C06EAB" w:rsidRPr="005134AF" w:rsidRDefault="00C06EAB" w:rsidP="00D879BB">
      <w:pPr>
        <w:pStyle w:val="BodyText"/>
        <w:rPr>
          <w:sz w:val="20"/>
          <w:lang w:val="de-DE"/>
        </w:rPr>
      </w:pPr>
    </w:p>
    <w:p w14:paraId="6697664B" w14:textId="77777777" w:rsidR="00C06EAB" w:rsidRPr="005134AF" w:rsidRDefault="00C06EAB" w:rsidP="00D879BB">
      <w:pPr>
        <w:pStyle w:val="BodyText"/>
        <w:rPr>
          <w:sz w:val="20"/>
          <w:lang w:val="de-DE"/>
        </w:rPr>
      </w:pPr>
    </w:p>
    <w:p w14:paraId="593C46A7" w14:textId="77777777" w:rsidR="00C06EAB" w:rsidRPr="005134AF" w:rsidRDefault="00C06EAB" w:rsidP="00D879BB">
      <w:pPr>
        <w:pStyle w:val="BodyText"/>
        <w:rPr>
          <w:sz w:val="20"/>
          <w:lang w:val="de-DE"/>
        </w:rPr>
      </w:pPr>
    </w:p>
    <w:p w14:paraId="786F54B9" w14:textId="77777777" w:rsidR="00C06EAB" w:rsidRPr="005134AF" w:rsidRDefault="00C06EAB" w:rsidP="00D879BB">
      <w:pPr>
        <w:pStyle w:val="BodyText"/>
        <w:rPr>
          <w:sz w:val="20"/>
          <w:lang w:val="de-DE"/>
        </w:rPr>
      </w:pPr>
    </w:p>
    <w:p w14:paraId="6212382A" w14:textId="77777777" w:rsidR="00C06EAB" w:rsidRPr="005134AF" w:rsidRDefault="00C06EAB" w:rsidP="00D879BB">
      <w:pPr>
        <w:pStyle w:val="BodyText"/>
        <w:rPr>
          <w:sz w:val="20"/>
          <w:lang w:val="de-DE"/>
        </w:rPr>
      </w:pPr>
    </w:p>
    <w:p w14:paraId="70017FF1" w14:textId="77777777" w:rsidR="00C06EAB" w:rsidRPr="005134AF" w:rsidRDefault="00C06EAB" w:rsidP="00D879BB">
      <w:pPr>
        <w:pStyle w:val="BodyText"/>
        <w:rPr>
          <w:sz w:val="20"/>
          <w:lang w:val="de-DE"/>
        </w:rPr>
      </w:pPr>
    </w:p>
    <w:p w14:paraId="049634D8" w14:textId="77777777" w:rsidR="00C06EAB" w:rsidRPr="005134AF" w:rsidRDefault="00C06EAB" w:rsidP="00D879BB">
      <w:pPr>
        <w:pStyle w:val="BodyText"/>
        <w:rPr>
          <w:sz w:val="20"/>
          <w:lang w:val="de-DE"/>
        </w:rPr>
      </w:pPr>
    </w:p>
    <w:p w14:paraId="1175F25A" w14:textId="77777777" w:rsidR="00C06EAB" w:rsidRPr="005134AF" w:rsidRDefault="00C06EAB" w:rsidP="00D879BB">
      <w:pPr>
        <w:pStyle w:val="BodyText"/>
        <w:spacing w:before="5"/>
        <w:rPr>
          <w:sz w:val="17"/>
          <w:lang w:val="de-DE"/>
        </w:rPr>
      </w:pPr>
    </w:p>
    <w:p w14:paraId="58523736" w14:textId="791F0116" w:rsidR="00676DA3" w:rsidRDefault="009A576C" w:rsidP="00BB4695">
      <w:pPr>
        <w:pStyle w:val="Heading1"/>
        <w:spacing w:before="91" w:line="480" w:lineRule="auto"/>
        <w:ind w:left="851" w:hanging="142"/>
        <w:jc w:val="center"/>
        <w:rPr>
          <w:spacing w:val="1"/>
        </w:rPr>
      </w:pPr>
      <w:r>
        <w:t>ANHANG III</w:t>
      </w:r>
    </w:p>
    <w:p w14:paraId="74DF1CCA" w14:textId="651D05B5" w:rsidR="00C06EAB" w:rsidRDefault="009A576C" w:rsidP="00BB4695">
      <w:pPr>
        <w:pStyle w:val="Heading1"/>
        <w:spacing w:before="91" w:line="480" w:lineRule="auto"/>
        <w:ind w:left="0" w:hanging="142"/>
        <w:jc w:val="center"/>
      </w:pPr>
      <w:r>
        <w:t>ETIKETTIERUNG</w:t>
      </w:r>
      <w:r>
        <w:rPr>
          <w:spacing w:val="-4"/>
        </w:rPr>
        <w:t xml:space="preserve"> </w:t>
      </w:r>
      <w:r>
        <w:t>UND</w:t>
      </w:r>
      <w:r>
        <w:rPr>
          <w:spacing w:val="-6"/>
        </w:rPr>
        <w:t xml:space="preserve"> </w:t>
      </w:r>
      <w:r>
        <w:t>PACKUNGSBEILAGE</w:t>
      </w:r>
    </w:p>
    <w:p w14:paraId="2E607722" w14:textId="77777777" w:rsidR="00C06EAB" w:rsidRDefault="00C06EAB" w:rsidP="00D879BB">
      <w:pPr>
        <w:spacing w:line="480" w:lineRule="auto"/>
        <w:ind w:left="1134" w:hanging="1134"/>
        <w:sectPr w:rsidR="00C06EAB" w:rsidSect="00BB4695">
          <w:pgSz w:w="11910" w:h="16840" w:code="9"/>
          <w:pgMar w:top="1134" w:right="1418" w:bottom="1134" w:left="1418" w:header="737" w:footer="851" w:gutter="0"/>
          <w:cols w:space="720"/>
        </w:sectPr>
      </w:pPr>
    </w:p>
    <w:p w14:paraId="45C70FAB" w14:textId="77777777" w:rsidR="00C06EAB" w:rsidRDefault="00C06EAB" w:rsidP="00D879BB">
      <w:pPr>
        <w:pStyle w:val="BodyText"/>
        <w:rPr>
          <w:b/>
          <w:sz w:val="20"/>
        </w:rPr>
      </w:pPr>
    </w:p>
    <w:p w14:paraId="00B0F56E" w14:textId="77777777" w:rsidR="00C06EAB" w:rsidRDefault="00C06EAB" w:rsidP="00D879BB">
      <w:pPr>
        <w:pStyle w:val="BodyText"/>
        <w:rPr>
          <w:b/>
          <w:sz w:val="20"/>
        </w:rPr>
      </w:pPr>
    </w:p>
    <w:p w14:paraId="1FC43C6D" w14:textId="77777777" w:rsidR="00C06EAB" w:rsidRDefault="00C06EAB" w:rsidP="00D879BB">
      <w:pPr>
        <w:pStyle w:val="BodyText"/>
        <w:rPr>
          <w:b/>
          <w:sz w:val="20"/>
        </w:rPr>
      </w:pPr>
    </w:p>
    <w:p w14:paraId="464EF5AB" w14:textId="77777777" w:rsidR="00C06EAB" w:rsidRDefault="00C06EAB" w:rsidP="00D879BB">
      <w:pPr>
        <w:pStyle w:val="BodyText"/>
        <w:rPr>
          <w:b/>
          <w:sz w:val="20"/>
        </w:rPr>
      </w:pPr>
    </w:p>
    <w:p w14:paraId="5E337ED1" w14:textId="77777777" w:rsidR="00C06EAB" w:rsidRDefault="00C06EAB" w:rsidP="00D879BB">
      <w:pPr>
        <w:pStyle w:val="BodyText"/>
        <w:rPr>
          <w:b/>
          <w:sz w:val="20"/>
        </w:rPr>
      </w:pPr>
    </w:p>
    <w:p w14:paraId="78950A6A" w14:textId="77777777" w:rsidR="00C06EAB" w:rsidRDefault="00C06EAB" w:rsidP="00D879BB">
      <w:pPr>
        <w:pStyle w:val="BodyText"/>
        <w:rPr>
          <w:b/>
          <w:sz w:val="20"/>
        </w:rPr>
      </w:pPr>
    </w:p>
    <w:p w14:paraId="08BD7355" w14:textId="77777777" w:rsidR="00C06EAB" w:rsidRDefault="00C06EAB" w:rsidP="00D879BB">
      <w:pPr>
        <w:pStyle w:val="BodyText"/>
        <w:rPr>
          <w:b/>
          <w:sz w:val="20"/>
        </w:rPr>
      </w:pPr>
    </w:p>
    <w:p w14:paraId="66FE29DE" w14:textId="77777777" w:rsidR="00C06EAB" w:rsidRDefault="00C06EAB" w:rsidP="00D879BB">
      <w:pPr>
        <w:pStyle w:val="BodyText"/>
        <w:rPr>
          <w:b/>
          <w:sz w:val="20"/>
        </w:rPr>
      </w:pPr>
    </w:p>
    <w:p w14:paraId="3F990702" w14:textId="77777777" w:rsidR="00C06EAB" w:rsidRDefault="00C06EAB" w:rsidP="00D879BB">
      <w:pPr>
        <w:pStyle w:val="BodyText"/>
        <w:rPr>
          <w:b/>
          <w:sz w:val="20"/>
        </w:rPr>
      </w:pPr>
    </w:p>
    <w:p w14:paraId="6CAEBE00" w14:textId="77777777" w:rsidR="00C06EAB" w:rsidRDefault="00C06EAB" w:rsidP="00D879BB">
      <w:pPr>
        <w:pStyle w:val="BodyText"/>
        <w:rPr>
          <w:b/>
          <w:sz w:val="20"/>
        </w:rPr>
      </w:pPr>
    </w:p>
    <w:p w14:paraId="06BC03E2" w14:textId="77777777" w:rsidR="00C06EAB" w:rsidRDefault="00C06EAB" w:rsidP="00D879BB">
      <w:pPr>
        <w:pStyle w:val="BodyText"/>
        <w:rPr>
          <w:b/>
          <w:sz w:val="20"/>
        </w:rPr>
      </w:pPr>
    </w:p>
    <w:p w14:paraId="75EDAE92" w14:textId="77777777" w:rsidR="00C06EAB" w:rsidRDefault="00C06EAB" w:rsidP="00D879BB">
      <w:pPr>
        <w:pStyle w:val="BodyText"/>
        <w:rPr>
          <w:b/>
          <w:sz w:val="20"/>
        </w:rPr>
      </w:pPr>
    </w:p>
    <w:p w14:paraId="3A4EFD18" w14:textId="77777777" w:rsidR="00C06EAB" w:rsidRDefault="00C06EAB" w:rsidP="00D879BB">
      <w:pPr>
        <w:pStyle w:val="BodyText"/>
        <w:rPr>
          <w:b/>
          <w:sz w:val="20"/>
        </w:rPr>
      </w:pPr>
    </w:p>
    <w:p w14:paraId="0350447C" w14:textId="77777777" w:rsidR="00C06EAB" w:rsidRDefault="00C06EAB" w:rsidP="00D879BB">
      <w:pPr>
        <w:pStyle w:val="BodyText"/>
        <w:rPr>
          <w:b/>
          <w:sz w:val="20"/>
        </w:rPr>
      </w:pPr>
    </w:p>
    <w:p w14:paraId="395FF674" w14:textId="77777777" w:rsidR="00C06EAB" w:rsidRDefault="00C06EAB" w:rsidP="00D879BB">
      <w:pPr>
        <w:pStyle w:val="BodyText"/>
        <w:rPr>
          <w:b/>
          <w:sz w:val="20"/>
        </w:rPr>
      </w:pPr>
    </w:p>
    <w:p w14:paraId="317E9CD5" w14:textId="77777777" w:rsidR="00C06EAB" w:rsidRDefault="00C06EAB" w:rsidP="00D879BB">
      <w:pPr>
        <w:pStyle w:val="BodyText"/>
        <w:rPr>
          <w:b/>
          <w:sz w:val="20"/>
        </w:rPr>
      </w:pPr>
    </w:p>
    <w:p w14:paraId="615355F1" w14:textId="77777777" w:rsidR="00C06EAB" w:rsidRDefault="00C06EAB" w:rsidP="00D879BB">
      <w:pPr>
        <w:pStyle w:val="BodyText"/>
        <w:rPr>
          <w:b/>
          <w:sz w:val="20"/>
        </w:rPr>
      </w:pPr>
    </w:p>
    <w:p w14:paraId="5514F217" w14:textId="77777777" w:rsidR="00C06EAB" w:rsidRDefault="00C06EAB" w:rsidP="00D879BB">
      <w:pPr>
        <w:pStyle w:val="BodyText"/>
        <w:rPr>
          <w:b/>
          <w:sz w:val="20"/>
        </w:rPr>
      </w:pPr>
    </w:p>
    <w:p w14:paraId="698D5E7D" w14:textId="77777777" w:rsidR="00C06EAB" w:rsidRDefault="00C06EAB" w:rsidP="00D879BB">
      <w:pPr>
        <w:pStyle w:val="BodyText"/>
        <w:spacing w:before="5"/>
        <w:rPr>
          <w:b/>
          <w:sz w:val="17"/>
        </w:rPr>
      </w:pPr>
    </w:p>
    <w:p w14:paraId="6F9DAA1E" w14:textId="77777777" w:rsidR="00676DA3" w:rsidRDefault="00676DA3" w:rsidP="00D879BB">
      <w:pPr>
        <w:pStyle w:val="BodyText"/>
        <w:spacing w:before="5"/>
        <w:rPr>
          <w:b/>
          <w:sz w:val="17"/>
        </w:rPr>
      </w:pPr>
    </w:p>
    <w:p w14:paraId="2DB28FE7" w14:textId="77777777" w:rsidR="00676DA3" w:rsidRDefault="00676DA3" w:rsidP="00D879BB">
      <w:pPr>
        <w:pStyle w:val="BodyText"/>
        <w:spacing w:before="5"/>
        <w:rPr>
          <w:b/>
          <w:sz w:val="17"/>
        </w:rPr>
      </w:pPr>
    </w:p>
    <w:p w14:paraId="778B67AF" w14:textId="77777777" w:rsidR="00676DA3" w:rsidRDefault="00676DA3" w:rsidP="00D879BB">
      <w:pPr>
        <w:pStyle w:val="BodyText"/>
        <w:spacing w:before="5"/>
        <w:rPr>
          <w:b/>
          <w:sz w:val="17"/>
        </w:rPr>
      </w:pPr>
    </w:p>
    <w:p w14:paraId="460DF88C" w14:textId="77777777" w:rsidR="00676DA3" w:rsidRDefault="00676DA3" w:rsidP="00D879BB">
      <w:pPr>
        <w:pStyle w:val="BodyText"/>
        <w:spacing w:before="5"/>
        <w:rPr>
          <w:b/>
          <w:sz w:val="17"/>
        </w:rPr>
      </w:pPr>
    </w:p>
    <w:p w14:paraId="6F6EDF10" w14:textId="77777777" w:rsidR="00C06EAB" w:rsidRDefault="009A576C" w:rsidP="00D879BB">
      <w:pPr>
        <w:pStyle w:val="ListParagraph"/>
        <w:numPr>
          <w:ilvl w:val="1"/>
          <w:numId w:val="18"/>
        </w:numPr>
        <w:tabs>
          <w:tab w:val="left" w:pos="3953"/>
        </w:tabs>
        <w:spacing w:before="91"/>
        <w:ind w:hanging="270"/>
        <w:jc w:val="left"/>
        <w:rPr>
          <w:b/>
        </w:rPr>
      </w:pPr>
      <w:bookmarkStart w:id="58" w:name="A._ETIKETTIERUNG"/>
      <w:bookmarkEnd w:id="58"/>
      <w:r>
        <w:rPr>
          <w:b/>
        </w:rPr>
        <w:t>ETIKETTIERUNG</w:t>
      </w:r>
    </w:p>
    <w:p w14:paraId="0B705A1C" w14:textId="77777777" w:rsidR="00C06EAB" w:rsidRDefault="00C06EAB" w:rsidP="00D879BB">
      <w:pPr>
        <w:sectPr w:rsidR="00C06EAB" w:rsidSect="00BB4695">
          <w:pgSz w:w="11910" w:h="16840" w:code="9"/>
          <w:pgMar w:top="1134" w:right="1418" w:bottom="1134" w:left="1418" w:header="737" w:footer="85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4D2FDC" w14:paraId="0CD8FC47" w14:textId="77777777">
        <w:trPr>
          <w:trHeight w:val="798"/>
        </w:trPr>
        <w:tc>
          <w:tcPr>
            <w:tcW w:w="9295" w:type="dxa"/>
          </w:tcPr>
          <w:p w14:paraId="703D89DC" w14:textId="77777777" w:rsidR="00C06EAB" w:rsidRPr="004330D3" w:rsidRDefault="009A576C" w:rsidP="00D879BB">
            <w:pPr>
              <w:pStyle w:val="TableParagraph"/>
              <w:spacing w:before="20"/>
              <w:ind w:left="112"/>
              <w:rPr>
                <w:b/>
                <w:lang w:val="de-DE"/>
              </w:rPr>
            </w:pPr>
            <w:r w:rsidRPr="004330D3">
              <w:rPr>
                <w:b/>
                <w:lang w:val="de-DE"/>
              </w:rPr>
              <w:lastRenderedPageBreak/>
              <w:t>ANGABEN</w:t>
            </w:r>
            <w:r w:rsidRPr="004330D3">
              <w:rPr>
                <w:b/>
                <w:spacing w:val="-3"/>
                <w:lang w:val="de-DE"/>
              </w:rPr>
              <w:t xml:space="preserve"> </w:t>
            </w:r>
            <w:r w:rsidRPr="004330D3">
              <w:rPr>
                <w:b/>
                <w:lang w:val="de-DE"/>
              </w:rPr>
              <w:t>AUF</w:t>
            </w:r>
            <w:r w:rsidRPr="004330D3">
              <w:rPr>
                <w:b/>
                <w:spacing w:val="-3"/>
                <w:lang w:val="de-DE"/>
              </w:rPr>
              <w:t xml:space="preserve"> </w:t>
            </w:r>
            <w:r w:rsidRPr="004330D3">
              <w:rPr>
                <w:b/>
                <w:lang w:val="de-DE"/>
              </w:rPr>
              <w:t>DER</w:t>
            </w:r>
            <w:r w:rsidRPr="004330D3">
              <w:rPr>
                <w:b/>
                <w:spacing w:val="-3"/>
                <w:lang w:val="de-DE"/>
              </w:rPr>
              <w:t xml:space="preserve"> </w:t>
            </w:r>
            <w:r w:rsidRPr="004330D3">
              <w:rPr>
                <w:b/>
                <w:lang w:val="de-DE"/>
              </w:rPr>
              <w:t>ÄUSSEREN</w:t>
            </w:r>
            <w:r w:rsidRPr="004330D3">
              <w:rPr>
                <w:b/>
                <w:spacing w:val="-3"/>
                <w:lang w:val="de-DE"/>
              </w:rPr>
              <w:t xml:space="preserve"> </w:t>
            </w:r>
            <w:r w:rsidRPr="004330D3">
              <w:rPr>
                <w:b/>
                <w:lang w:val="de-DE"/>
              </w:rPr>
              <w:t>UMHÜLLUNG</w:t>
            </w:r>
          </w:p>
          <w:p w14:paraId="03DEA4C7" w14:textId="77777777" w:rsidR="00C06EAB" w:rsidRPr="004330D3" w:rsidRDefault="00C06EAB" w:rsidP="00D879BB">
            <w:pPr>
              <w:pStyle w:val="TableParagraph"/>
              <w:rPr>
                <w:b/>
                <w:lang w:val="de-DE"/>
              </w:rPr>
            </w:pPr>
          </w:p>
          <w:p w14:paraId="0F64107B" w14:textId="792EE179" w:rsidR="00C06EAB" w:rsidRPr="004330D3" w:rsidRDefault="009A576C" w:rsidP="00AE0694">
            <w:pPr>
              <w:pStyle w:val="TableParagraph"/>
              <w:spacing w:line="252" w:lineRule="exact"/>
              <w:ind w:left="112"/>
              <w:rPr>
                <w:b/>
                <w:lang w:val="de-DE"/>
              </w:rPr>
            </w:pPr>
            <w:r w:rsidRPr="004330D3">
              <w:rPr>
                <w:b/>
                <w:lang w:val="de-DE"/>
              </w:rPr>
              <w:t>UMKARTON</w:t>
            </w:r>
            <w:r w:rsidRPr="004330D3">
              <w:rPr>
                <w:b/>
                <w:spacing w:val="-5"/>
                <w:lang w:val="de-DE"/>
              </w:rPr>
              <w:t xml:space="preserve"> </w:t>
            </w:r>
          </w:p>
        </w:tc>
      </w:tr>
    </w:tbl>
    <w:p w14:paraId="7B52EF1B" w14:textId="77777777" w:rsidR="00C06EAB" w:rsidRPr="004330D3" w:rsidRDefault="00C06EAB" w:rsidP="00D879BB">
      <w:pPr>
        <w:pStyle w:val="BodyText"/>
        <w:rPr>
          <w:b/>
          <w:sz w:val="20"/>
          <w:lang w:val="de-DE"/>
        </w:rPr>
      </w:pPr>
    </w:p>
    <w:p w14:paraId="37ABCB4E" w14:textId="77777777" w:rsidR="00C06EAB" w:rsidRPr="004330D3" w:rsidRDefault="00C06EAB" w:rsidP="00D879BB">
      <w:pPr>
        <w:pStyle w:val="BodyText"/>
        <w:spacing w:before="9"/>
        <w:rPr>
          <w:b/>
          <w:sz w:val="24"/>
          <w:lang w:val="de-D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175213FD" w14:textId="77777777">
        <w:trPr>
          <w:trHeight w:val="292"/>
        </w:trPr>
        <w:tc>
          <w:tcPr>
            <w:tcW w:w="9295" w:type="dxa"/>
          </w:tcPr>
          <w:p w14:paraId="54A349C6" w14:textId="77777777" w:rsidR="00C06EAB" w:rsidRDefault="009A576C" w:rsidP="00D879BB">
            <w:pPr>
              <w:pStyle w:val="TableParagraph"/>
              <w:tabs>
                <w:tab w:val="left" w:pos="678"/>
              </w:tabs>
              <w:spacing w:before="20" w:line="252" w:lineRule="exact"/>
              <w:ind w:left="112"/>
              <w:rPr>
                <w:b/>
              </w:rPr>
            </w:pPr>
            <w:r>
              <w:rPr>
                <w:b/>
              </w:rPr>
              <w:t>1.</w:t>
            </w:r>
            <w:r>
              <w:rPr>
                <w:b/>
              </w:rPr>
              <w:tab/>
              <w:t>BEZEICHNUNG</w:t>
            </w:r>
            <w:r>
              <w:rPr>
                <w:b/>
                <w:spacing w:val="-3"/>
              </w:rPr>
              <w:t xml:space="preserve"> </w:t>
            </w:r>
            <w:r>
              <w:rPr>
                <w:b/>
              </w:rPr>
              <w:t>DES</w:t>
            </w:r>
            <w:r>
              <w:rPr>
                <w:b/>
                <w:spacing w:val="-5"/>
              </w:rPr>
              <w:t xml:space="preserve"> </w:t>
            </w:r>
            <w:r>
              <w:rPr>
                <w:b/>
              </w:rPr>
              <w:t>ARZNEIMITTELS</w:t>
            </w:r>
          </w:p>
        </w:tc>
      </w:tr>
    </w:tbl>
    <w:p w14:paraId="42D58955" w14:textId="77777777" w:rsidR="00C06EAB" w:rsidRDefault="00C06EAB" w:rsidP="00D879BB">
      <w:pPr>
        <w:pStyle w:val="BodyText"/>
        <w:rPr>
          <w:b/>
          <w:sz w:val="14"/>
        </w:rPr>
      </w:pPr>
    </w:p>
    <w:p w14:paraId="46FD62F0" w14:textId="0FF24712" w:rsidR="00D7117C" w:rsidRPr="00676DA3" w:rsidRDefault="006D2A97" w:rsidP="00D879BB">
      <w:pPr>
        <w:pStyle w:val="BodyText"/>
        <w:spacing w:before="92"/>
        <w:ind w:left="215"/>
        <w:rPr>
          <w:lang w:val="de-DE"/>
        </w:rPr>
      </w:pPr>
      <w:r w:rsidRPr="00676DA3">
        <w:rPr>
          <w:lang w:val="de-DE"/>
        </w:rPr>
        <w:t xml:space="preserve">Icatibant Accord </w:t>
      </w:r>
      <w:r w:rsidR="009A576C" w:rsidRPr="005134AF">
        <w:rPr>
          <w:lang w:val="de-DE"/>
        </w:rPr>
        <w:t xml:space="preserve">30 mg Injektionslösung in einer </w:t>
      </w:r>
      <w:r w:rsidR="009A576C" w:rsidRPr="00D7117C">
        <w:rPr>
          <w:lang w:val="de-DE"/>
        </w:rPr>
        <w:t>Fertigspritze</w:t>
      </w:r>
      <w:r w:rsidR="009A576C" w:rsidRPr="00D7117C">
        <w:rPr>
          <w:spacing w:val="-52"/>
          <w:lang w:val="de-DE"/>
        </w:rPr>
        <w:t xml:space="preserve"> </w:t>
      </w:r>
    </w:p>
    <w:p w14:paraId="1502531B" w14:textId="159B8229" w:rsidR="00C06EAB" w:rsidRPr="005134AF" w:rsidRDefault="00775989" w:rsidP="00D879BB">
      <w:pPr>
        <w:pStyle w:val="BodyText"/>
        <w:spacing w:before="92"/>
        <w:ind w:left="215"/>
        <w:rPr>
          <w:lang w:val="de-DE"/>
        </w:rPr>
      </w:pPr>
      <w:r w:rsidRPr="00D7117C">
        <w:rPr>
          <w:lang w:val="de-DE"/>
        </w:rPr>
        <w:t>Icatibant</w:t>
      </w:r>
    </w:p>
    <w:p w14:paraId="153AE264" w14:textId="77777777" w:rsidR="00C06EAB" w:rsidRPr="005134AF" w:rsidRDefault="00C06EAB" w:rsidP="00D879BB">
      <w:pPr>
        <w:pStyle w:val="BodyText"/>
        <w:rPr>
          <w:sz w:val="20"/>
          <w:lang w:val="de-DE"/>
        </w:rPr>
      </w:pPr>
    </w:p>
    <w:p w14:paraId="0F0BD6EB" w14:textId="77777777" w:rsidR="00C06EAB" w:rsidRPr="005134AF" w:rsidRDefault="00C06EAB" w:rsidP="00D879BB">
      <w:pPr>
        <w:pStyle w:val="BodyText"/>
        <w:spacing w:before="11"/>
        <w:rPr>
          <w:sz w:val="23"/>
          <w:lang w:val="de-D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52E7787B" w14:textId="77777777">
        <w:trPr>
          <w:trHeight w:val="294"/>
        </w:trPr>
        <w:tc>
          <w:tcPr>
            <w:tcW w:w="9295" w:type="dxa"/>
          </w:tcPr>
          <w:p w14:paraId="5440BEE0" w14:textId="77777777" w:rsidR="00C06EAB" w:rsidRDefault="009A576C" w:rsidP="00D879BB">
            <w:pPr>
              <w:pStyle w:val="TableParagraph"/>
              <w:tabs>
                <w:tab w:val="left" w:pos="678"/>
              </w:tabs>
              <w:spacing w:before="20"/>
              <w:ind w:left="112"/>
              <w:rPr>
                <w:b/>
              </w:rPr>
            </w:pPr>
            <w:r>
              <w:rPr>
                <w:b/>
              </w:rPr>
              <w:t>2.</w:t>
            </w:r>
            <w:r>
              <w:rPr>
                <w:b/>
              </w:rPr>
              <w:tab/>
              <w:t>WIRKSTOFF(E)</w:t>
            </w:r>
          </w:p>
        </w:tc>
      </w:tr>
    </w:tbl>
    <w:p w14:paraId="1505F01C" w14:textId="77777777" w:rsidR="00C06EAB" w:rsidRDefault="00C06EAB" w:rsidP="00D879BB">
      <w:pPr>
        <w:pStyle w:val="BodyText"/>
        <w:spacing w:before="10"/>
        <w:rPr>
          <w:sz w:val="13"/>
        </w:rPr>
      </w:pPr>
    </w:p>
    <w:p w14:paraId="1FD92B74" w14:textId="77777777" w:rsidR="00C06EAB" w:rsidRPr="00676DA3" w:rsidRDefault="009A576C" w:rsidP="00D879BB">
      <w:pPr>
        <w:pStyle w:val="BodyText"/>
        <w:spacing w:before="91"/>
        <w:ind w:left="218"/>
        <w:rPr>
          <w:lang w:val="de-DE"/>
        </w:rPr>
      </w:pPr>
      <w:r w:rsidRPr="008120A8">
        <w:rPr>
          <w:lang w:val="de-DE"/>
        </w:rPr>
        <w:t>Jede 3-ml-Fertigspritze enthält Icatibant-Acetat, das 30 mg Icatibant entspricht.</w:t>
      </w:r>
      <w:r w:rsidRPr="008120A8">
        <w:rPr>
          <w:spacing w:val="-52"/>
          <w:lang w:val="de-DE"/>
        </w:rPr>
        <w:t xml:space="preserve"> </w:t>
      </w:r>
      <w:r w:rsidRPr="00676DA3">
        <w:rPr>
          <w:lang w:val="de-DE"/>
        </w:rPr>
        <w:t>Jeder ml</w:t>
      </w:r>
      <w:r w:rsidRPr="00676DA3">
        <w:rPr>
          <w:spacing w:val="1"/>
          <w:lang w:val="de-DE"/>
        </w:rPr>
        <w:t xml:space="preserve"> </w:t>
      </w:r>
      <w:r w:rsidRPr="00676DA3">
        <w:rPr>
          <w:lang w:val="de-DE"/>
        </w:rPr>
        <w:t>der</w:t>
      </w:r>
      <w:r w:rsidRPr="00676DA3">
        <w:rPr>
          <w:spacing w:val="1"/>
          <w:lang w:val="de-DE"/>
        </w:rPr>
        <w:t xml:space="preserve"> </w:t>
      </w:r>
      <w:r w:rsidRPr="00676DA3">
        <w:rPr>
          <w:lang w:val="de-DE"/>
        </w:rPr>
        <w:t>Lösung enthält</w:t>
      </w:r>
      <w:r w:rsidRPr="00676DA3">
        <w:rPr>
          <w:spacing w:val="-3"/>
          <w:lang w:val="de-DE"/>
        </w:rPr>
        <w:t xml:space="preserve"> </w:t>
      </w:r>
      <w:r w:rsidRPr="00676DA3">
        <w:rPr>
          <w:lang w:val="de-DE"/>
        </w:rPr>
        <w:t>10 mg Icatibant.</w:t>
      </w:r>
    </w:p>
    <w:p w14:paraId="6964CD57" w14:textId="77777777" w:rsidR="00C06EAB" w:rsidRDefault="00C06EAB" w:rsidP="00D879BB">
      <w:pPr>
        <w:pStyle w:val="BodyText"/>
        <w:rPr>
          <w:sz w:val="20"/>
        </w:rPr>
      </w:pPr>
    </w:p>
    <w:p w14:paraId="5B267864" w14:textId="77777777" w:rsidR="00C06EAB" w:rsidRDefault="00C06EAB" w:rsidP="00D879BB">
      <w:pPr>
        <w:pStyle w:val="BodyText"/>
        <w:spacing w:before="2"/>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18D9959A" w14:textId="77777777">
        <w:trPr>
          <w:trHeight w:val="292"/>
        </w:trPr>
        <w:tc>
          <w:tcPr>
            <w:tcW w:w="9295" w:type="dxa"/>
          </w:tcPr>
          <w:p w14:paraId="6DE582D8" w14:textId="77777777" w:rsidR="00C06EAB" w:rsidRDefault="009A576C" w:rsidP="00D879BB">
            <w:pPr>
              <w:pStyle w:val="TableParagraph"/>
              <w:tabs>
                <w:tab w:val="left" w:pos="678"/>
              </w:tabs>
              <w:spacing w:before="20" w:line="252" w:lineRule="exact"/>
              <w:ind w:left="112"/>
              <w:rPr>
                <w:b/>
              </w:rPr>
            </w:pPr>
            <w:r>
              <w:rPr>
                <w:b/>
              </w:rPr>
              <w:t>3.</w:t>
            </w:r>
            <w:r>
              <w:rPr>
                <w:b/>
              </w:rPr>
              <w:tab/>
              <w:t>SONSTIGE</w:t>
            </w:r>
            <w:r>
              <w:rPr>
                <w:b/>
                <w:spacing w:val="-4"/>
              </w:rPr>
              <w:t xml:space="preserve"> </w:t>
            </w:r>
            <w:r>
              <w:rPr>
                <w:b/>
              </w:rPr>
              <w:t>BESTANDTEILE</w:t>
            </w:r>
          </w:p>
        </w:tc>
      </w:tr>
    </w:tbl>
    <w:p w14:paraId="6E4CF59B" w14:textId="77777777" w:rsidR="00C06EAB" w:rsidRDefault="00C06EAB" w:rsidP="00D879BB">
      <w:pPr>
        <w:pStyle w:val="BodyText"/>
        <w:rPr>
          <w:sz w:val="14"/>
        </w:rPr>
      </w:pPr>
    </w:p>
    <w:p w14:paraId="19773226" w14:textId="5AC51282" w:rsidR="00C06EAB" w:rsidRPr="005134AF" w:rsidRDefault="009A576C" w:rsidP="00D879BB">
      <w:pPr>
        <w:pStyle w:val="BodyText"/>
        <w:spacing w:before="92"/>
        <w:ind w:left="218"/>
        <w:rPr>
          <w:lang w:val="de-DE"/>
        </w:rPr>
      </w:pPr>
      <w:r w:rsidRPr="005134AF">
        <w:rPr>
          <w:lang w:val="de-DE"/>
        </w:rPr>
        <w:t>Sonstige</w:t>
      </w:r>
      <w:r w:rsidRPr="005134AF">
        <w:rPr>
          <w:spacing w:val="-4"/>
          <w:lang w:val="de-DE"/>
        </w:rPr>
        <w:t xml:space="preserve"> </w:t>
      </w:r>
      <w:r w:rsidRPr="005134AF">
        <w:rPr>
          <w:lang w:val="de-DE"/>
        </w:rPr>
        <w:t>Bestandteile:</w:t>
      </w:r>
      <w:r w:rsidRPr="005134AF">
        <w:rPr>
          <w:spacing w:val="-2"/>
          <w:lang w:val="de-DE"/>
        </w:rPr>
        <w:t xml:space="preserve"> </w:t>
      </w:r>
      <w:r w:rsidR="00A11FE8" w:rsidRPr="005134AF">
        <w:rPr>
          <w:lang w:val="de-DE"/>
        </w:rPr>
        <w:t>Natriumchlorid,</w:t>
      </w:r>
      <w:r w:rsidR="00A11FE8" w:rsidRPr="005134AF">
        <w:rPr>
          <w:spacing w:val="-6"/>
          <w:lang w:val="de-DE"/>
        </w:rPr>
        <w:t xml:space="preserve"> </w:t>
      </w:r>
      <w:r w:rsidR="003019F2" w:rsidRPr="003019F2">
        <w:rPr>
          <w:lang w:val="de-DE"/>
        </w:rPr>
        <w:t>Essigsäure 99 %</w:t>
      </w:r>
      <w:r w:rsidRPr="005134AF">
        <w:rPr>
          <w:lang w:val="de-DE"/>
        </w:rPr>
        <w:t>,</w:t>
      </w:r>
      <w:r w:rsidRPr="005134AF">
        <w:rPr>
          <w:spacing w:val="-6"/>
          <w:lang w:val="de-DE"/>
        </w:rPr>
        <w:t xml:space="preserve"> </w:t>
      </w:r>
      <w:r w:rsidRPr="005134AF">
        <w:rPr>
          <w:lang w:val="de-DE"/>
        </w:rPr>
        <w:t>Natriumhydroxid</w:t>
      </w:r>
      <w:r w:rsidR="00D7117C">
        <w:rPr>
          <w:lang w:val="de-DE"/>
        </w:rPr>
        <w:t xml:space="preserve"> und</w:t>
      </w:r>
      <w:r w:rsidRPr="005134AF">
        <w:rPr>
          <w:spacing w:val="-6"/>
          <w:lang w:val="de-DE"/>
        </w:rPr>
        <w:t xml:space="preserve"> </w:t>
      </w:r>
      <w:r w:rsidRPr="005134AF">
        <w:rPr>
          <w:lang w:val="de-DE"/>
        </w:rPr>
        <w:t>Wasser</w:t>
      </w:r>
      <w:r w:rsidRPr="005134AF">
        <w:rPr>
          <w:spacing w:val="-2"/>
          <w:lang w:val="de-DE"/>
        </w:rPr>
        <w:t xml:space="preserve"> </w:t>
      </w:r>
      <w:r w:rsidRPr="005134AF">
        <w:rPr>
          <w:lang w:val="de-DE"/>
        </w:rPr>
        <w:t>für</w:t>
      </w:r>
      <w:r w:rsidRPr="005134AF">
        <w:rPr>
          <w:spacing w:val="-3"/>
          <w:lang w:val="de-DE"/>
        </w:rPr>
        <w:t xml:space="preserve"> </w:t>
      </w:r>
      <w:r w:rsidRPr="005134AF">
        <w:rPr>
          <w:lang w:val="de-DE"/>
        </w:rPr>
        <w:t>Injektionszwecke.</w:t>
      </w:r>
    </w:p>
    <w:p w14:paraId="0CCB9295" w14:textId="77777777" w:rsidR="00C06EAB" w:rsidRPr="005134AF" w:rsidRDefault="00C06EAB" w:rsidP="00D879BB">
      <w:pPr>
        <w:pStyle w:val="BodyText"/>
        <w:rPr>
          <w:sz w:val="20"/>
          <w:lang w:val="de-DE"/>
        </w:rPr>
      </w:pPr>
    </w:p>
    <w:p w14:paraId="78C30922" w14:textId="77777777" w:rsidR="00C06EAB" w:rsidRPr="005134AF" w:rsidRDefault="00C06EAB" w:rsidP="00D879BB">
      <w:pPr>
        <w:pStyle w:val="BodyText"/>
        <w:spacing w:after="1"/>
        <w:rPr>
          <w:sz w:val="24"/>
          <w:lang w:val="de-D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278D1101" w14:textId="77777777">
        <w:trPr>
          <w:trHeight w:val="292"/>
        </w:trPr>
        <w:tc>
          <w:tcPr>
            <w:tcW w:w="9295" w:type="dxa"/>
          </w:tcPr>
          <w:p w14:paraId="6D426798" w14:textId="77777777" w:rsidR="00C06EAB" w:rsidRDefault="009A576C" w:rsidP="00D879BB">
            <w:pPr>
              <w:pStyle w:val="TableParagraph"/>
              <w:tabs>
                <w:tab w:val="left" w:pos="678"/>
              </w:tabs>
              <w:spacing w:before="20" w:line="252" w:lineRule="exact"/>
              <w:ind w:left="112"/>
              <w:rPr>
                <w:b/>
              </w:rPr>
            </w:pPr>
            <w:r>
              <w:rPr>
                <w:b/>
              </w:rPr>
              <w:t>4.</w:t>
            </w:r>
            <w:r>
              <w:rPr>
                <w:b/>
              </w:rPr>
              <w:tab/>
              <w:t>DARREICHUNGSFORM</w:t>
            </w:r>
            <w:r>
              <w:rPr>
                <w:b/>
                <w:spacing w:val="-4"/>
              </w:rPr>
              <w:t xml:space="preserve"> </w:t>
            </w:r>
            <w:r>
              <w:rPr>
                <w:b/>
              </w:rPr>
              <w:t>UND</w:t>
            </w:r>
            <w:r>
              <w:rPr>
                <w:b/>
                <w:spacing w:val="-5"/>
              </w:rPr>
              <w:t xml:space="preserve"> </w:t>
            </w:r>
            <w:r>
              <w:rPr>
                <w:b/>
              </w:rPr>
              <w:t>INHALT</w:t>
            </w:r>
          </w:p>
        </w:tc>
      </w:tr>
    </w:tbl>
    <w:p w14:paraId="69D224A9" w14:textId="77777777" w:rsidR="00C06EAB" w:rsidRDefault="00C06EAB" w:rsidP="00D879BB">
      <w:pPr>
        <w:pStyle w:val="BodyText"/>
        <w:rPr>
          <w:sz w:val="14"/>
        </w:rPr>
      </w:pPr>
    </w:p>
    <w:p w14:paraId="3DD5444E" w14:textId="058B68D1" w:rsidR="00C06EAB" w:rsidRDefault="009A576C" w:rsidP="00D879BB">
      <w:pPr>
        <w:pStyle w:val="BodyText"/>
        <w:spacing w:before="92"/>
        <w:ind w:left="218"/>
        <w:rPr>
          <w:lang w:val="de-DE"/>
        </w:rPr>
      </w:pPr>
      <w:r w:rsidRPr="00676DA3">
        <w:rPr>
          <w:highlight w:val="lightGray"/>
          <w:lang w:val="de-DE"/>
        </w:rPr>
        <w:t>Injektionslösung</w:t>
      </w:r>
      <w:r w:rsidRPr="00676DA3">
        <w:rPr>
          <w:spacing w:val="1"/>
          <w:highlight w:val="lightGray"/>
          <w:lang w:val="de-DE"/>
        </w:rPr>
        <w:t xml:space="preserve"> </w:t>
      </w:r>
    </w:p>
    <w:p w14:paraId="688F0F96" w14:textId="5040C708" w:rsidR="00676DA3" w:rsidRDefault="00676DA3" w:rsidP="00D879BB">
      <w:pPr>
        <w:pStyle w:val="BodyText"/>
        <w:rPr>
          <w:lang w:val="de-DE"/>
        </w:rPr>
      </w:pPr>
      <w:r>
        <w:rPr>
          <w:lang w:val="de-DE"/>
        </w:rPr>
        <w:t xml:space="preserve">   1</w:t>
      </w:r>
      <w:r w:rsidRPr="00676DA3">
        <w:rPr>
          <w:lang w:val="de-DE"/>
        </w:rPr>
        <w:t xml:space="preserve"> Fertigspritze</w:t>
      </w:r>
    </w:p>
    <w:p w14:paraId="54790680" w14:textId="5F41A394" w:rsidR="00C06EAB" w:rsidRDefault="00676DA3" w:rsidP="00D879BB">
      <w:pPr>
        <w:pStyle w:val="BodyText"/>
        <w:rPr>
          <w:sz w:val="20"/>
        </w:rPr>
      </w:pPr>
      <w:r>
        <w:rPr>
          <w:lang w:val="de-DE"/>
        </w:rPr>
        <w:t xml:space="preserve">   </w:t>
      </w:r>
      <w:r w:rsidRPr="00676DA3">
        <w:rPr>
          <w:highlight w:val="lightGray"/>
          <w:lang w:val="de-DE"/>
        </w:rPr>
        <w:t>3 Fertigspritzen</w:t>
      </w:r>
    </w:p>
    <w:p w14:paraId="41FB3A16" w14:textId="77777777" w:rsidR="00C06EAB" w:rsidRDefault="00C06EAB" w:rsidP="00D879BB">
      <w:pPr>
        <w:pStyle w:val="BodyText"/>
        <w:spacing w:before="1"/>
        <w:rPr>
          <w:sz w:val="24"/>
        </w:rPr>
      </w:pPr>
    </w:p>
    <w:p w14:paraId="4A519305" w14:textId="77777777" w:rsidR="00676DA3" w:rsidRDefault="00676DA3" w:rsidP="00D879BB">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6E2414" w14:paraId="62DA20B7" w14:textId="77777777">
        <w:trPr>
          <w:trHeight w:val="292"/>
        </w:trPr>
        <w:tc>
          <w:tcPr>
            <w:tcW w:w="9295" w:type="dxa"/>
          </w:tcPr>
          <w:p w14:paraId="5DF032CF" w14:textId="77777777" w:rsidR="00C06EAB" w:rsidRPr="005134AF" w:rsidRDefault="009A576C" w:rsidP="00D879BB">
            <w:pPr>
              <w:pStyle w:val="TableParagraph"/>
              <w:tabs>
                <w:tab w:val="left" w:pos="678"/>
              </w:tabs>
              <w:spacing w:before="20" w:line="252" w:lineRule="exact"/>
              <w:ind w:left="112"/>
              <w:rPr>
                <w:b/>
                <w:lang w:val="de-DE"/>
              </w:rPr>
            </w:pPr>
            <w:r w:rsidRPr="005134AF">
              <w:rPr>
                <w:b/>
                <w:lang w:val="de-DE"/>
              </w:rPr>
              <w:t>5.</w:t>
            </w:r>
            <w:r w:rsidRPr="005134AF">
              <w:rPr>
                <w:b/>
                <w:lang w:val="de-DE"/>
              </w:rPr>
              <w:tab/>
              <w:t>HINWEISE</w:t>
            </w:r>
            <w:r w:rsidRPr="005134AF">
              <w:rPr>
                <w:b/>
                <w:spacing w:val="-4"/>
                <w:lang w:val="de-DE"/>
              </w:rPr>
              <w:t xml:space="preserve"> </w:t>
            </w:r>
            <w:r w:rsidRPr="005134AF">
              <w:rPr>
                <w:b/>
                <w:lang w:val="de-DE"/>
              </w:rPr>
              <w:t>ZUR</w:t>
            </w:r>
            <w:r w:rsidRPr="005134AF">
              <w:rPr>
                <w:b/>
                <w:spacing w:val="-3"/>
                <w:lang w:val="de-DE"/>
              </w:rPr>
              <w:t xml:space="preserve"> </w:t>
            </w:r>
            <w:r w:rsidRPr="005134AF">
              <w:rPr>
                <w:b/>
                <w:lang w:val="de-DE"/>
              </w:rPr>
              <w:t>UND</w:t>
            </w:r>
            <w:r w:rsidRPr="005134AF">
              <w:rPr>
                <w:b/>
                <w:spacing w:val="-4"/>
                <w:lang w:val="de-DE"/>
              </w:rPr>
              <w:t xml:space="preserve"> </w:t>
            </w:r>
            <w:r w:rsidRPr="005134AF">
              <w:rPr>
                <w:b/>
                <w:lang w:val="de-DE"/>
              </w:rPr>
              <w:t>ART(EN)</w:t>
            </w:r>
            <w:r w:rsidRPr="005134AF">
              <w:rPr>
                <w:b/>
                <w:spacing w:val="-1"/>
                <w:lang w:val="de-DE"/>
              </w:rPr>
              <w:t xml:space="preserve"> </w:t>
            </w:r>
            <w:r w:rsidRPr="005134AF">
              <w:rPr>
                <w:b/>
                <w:lang w:val="de-DE"/>
              </w:rPr>
              <w:t>DER</w:t>
            </w:r>
            <w:r w:rsidRPr="005134AF">
              <w:rPr>
                <w:b/>
                <w:spacing w:val="-4"/>
                <w:lang w:val="de-DE"/>
              </w:rPr>
              <w:t xml:space="preserve"> </w:t>
            </w:r>
            <w:r w:rsidRPr="005134AF">
              <w:rPr>
                <w:b/>
                <w:lang w:val="de-DE"/>
              </w:rPr>
              <w:t>ANWENDUNG</w:t>
            </w:r>
          </w:p>
        </w:tc>
      </w:tr>
    </w:tbl>
    <w:p w14:paraId="6525ED70" w14:textId="77777777" w:rsidR="00C06EAB" w:rsidRPr="005134AF" w:rsidRDefault="00C06EAB" w:rsidP="00D879BB">
      <w:pPr>
        <w:pStyle w:val="BodyText"/>
        <w:rPr>
          <w:sz w:val="14"/>
          <w:lang w:val="de-DE"/>
        </w:rPr>
      </w:pPr>
    </w:p>
    <w:p w14:paraId="522334A3" w14:textId="742D4A97" w:rsidR="00923A68" w:rsidRDefault="00923A68" w:rsidP="00D879BB">
      <w:pPr>
        <w:pStyle w:val="BodyText"/>
        <w:ind w:left="215"/>
        <w:rPr>
          <w:spacing w:val="1"/>
          <w:lang w:val="de-DE"/>
        </w:rPr>
      </w:pPr>
      <w:r>
        <w:rPr>
          <w:lang w:val="de-DE"/>
        </w:rPr>
        <w:t>Nur zur einmaligen</w:t>
      </w:r>
      <w:r w:rsidRPr="005134AF">
        <w:rPr>
          <w:lang w:val="de-DE"/>
        </w:rPr>
        <w:t xml:space="preserve"> </w:t>
      </w:r>
      <w:r w:rsidR="009A576C" w:rsidRPr="005134AF">
        <w:rPr>
          <w:lang w:val="de-DE"/>
        </w:rPr>
        <w:t>Anwendung.</w:t>
      </w:r>
    </w:p>
    <w:p w14:paraId="7B12BD2C" w14:textId="08937D4B" w:rsidR="00C06EAB" w:rsidRPr="005134AF" w:rsidRDefault="009A576C" w:rsidP="00D879BB">
      <w:pPr>
        <w:pStyle w:val="BodyText"/>
        <w:ind w:left="215"/>
        <w:rPr>
          <w:lang w:val="de-DE"/>
        </w:rPr>
      </w:pPr>
      <w:r w:rsidRPr="005134AF">
        <w:rPr>
          <w:lang w:val="de-DE"/>
        </w:rPr>
        <w:t>Packungsbeilage</w:t>
      </w:r>
      <w:r w:rsidRPr="005134AF">
        <w:rPr>
          <w:spacing w:val="-6"/>
          <w:lang w:val="de-DE"/>
        </w:rPr>
        <w:t xml:space="preserve"> </w:t>
      </w:r>
      <w:r w:rsidRPr="005134AF">
        <w:rPr>
          <w:lang w:val="de-DE"/>
        </w:rPr>
        <w:t>beachten.</w:t>
      </w:r>
    </w:p>
    <w:p w14:paraId="377FF022" w14:textId="55D2B50A" w:rsidR="009A607D" w:rsidRPr="005134AF" w:rsidRDefault="00AE0694" w:rsidP="00D879BB">
      <w:pPr>
        <w:pStyle w:val="BodyText"/>
        <w:ind w:left="215"/>
        <w:rPr>
          <w:lang w:val="de-DE"/>
        </w:rPr>
      </w:pPr>
      <w:r>
        <w:rPr>
          <w:lang w:val="de-DE"/>
        </w:rPr>
        <w:t>S</w:t>
      </w:r>
      <w:r w:rsidR="009A607D">
        <w:rPr>
          <w:lang w:val="de-DE"/>
        </w:rPr>
        <w:t>ubkutane</w:t>
      </w:r>
      <w:r w:rsidR="009A607D" w:rsidRPr="005134AF">
        <w:rPr>
          <w:lang w:val="de-DE"/>
        </w:rPr>
        <w:t xml:space="preserve"> Anwendung</w:t>
      </w:r>
      <w:r w:rsidR="009A607D">
        <w:rPr>
          <w:lang w:val="de-DE"/>
        </w:rPr>
        <w:t>.</w:t>
      </w:r>
    </w:p>
    <w:p w14:paraId="52C28E77" w14:textId="77777777" w:rsidR="00C06EAB" w:rsidRPr="005134AF" w:rsidRDefault="00C06EAB" w:rsidP="00D879BB">
      <w:pPr>
        <w:pStyle w:val="BodyText"/>
        <w:rPr>
          <w:sz w:val="20"/>
          <w:lang w:val="de-DE"/>
        </w:rPr>
      </w:pPr>
    </w:p>
    <w:p w14:paraId="0CE041B3" w14:textId="77777777" w:rsidR="00C06EAB" w:rsidRPr="005134AF" w:rsidRDefault="00C06EAB" w:rsidP="00D879BB">
      <w:pPr>
        <w:pStyle w:val="BodyText"/>
        <w:spacing w:before="3"/>
        <w:rPr>
          <w:sz w:val="24"/>
          <w:lang w:val="de-D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6E2414" w14:paraId="04F674EE" w14:textId="77777777">
        <w:trPr>
          <w:trHeight w:val="544"/>
        </w:trPr>
        <w:tc>
          <w:tcPr>
            <w:tcW w:w="9295" w:type="dxa"/>
          </w:tcPr>
          <w:p w14:paraId="12453B09" w14:textId="77777777" w:rsidR="00C06EAB" w:rsidRPr="005134AF" w:rsidRDefault="009A576C" w:rsidP="00D879BB">
            <w:pPr>
              <w:pStyle w:val="TableParagraph"/>
              <w:tabs>
                <w:tab w:val="left" w:pos="678"/>
              </w:tabs>
              <w:spacing w:before="17" w:line="250" w:lineRule="atLeast"/>
              <w:ind w:left="679" w:hanging="567"/>
              <w:rPr>
                <w:b/>
                <w:lang w:val="de-DE"/>
              </w:rPr>
            </w:pPr>
            <w:r w:rsidRPr="005134AF">
              <w:rPr>
                <w:b/>
                <w:lang w:val="de-DE"/>
              </w:rPr>
              <w:t>6.</w:t>
            </w:r>
            <w:r w:rsidRPr="005134AF">
              <w:rPr>
                <w:b/>
                <w:lang w:val="de-DE"/>
              </w:rPr>
              <w:tab/>
              <w:t>WARNHINWEIS, DASS DAS ARZNEIMITTEL FÜR KINDER UNZUGÄNGLICH</w:t>
            </w:r>
            <w:r w:rsidRPr="005134AF">
              <w:rPr>
                <w:b/>
                <w:spacing w:val="-53"/>
                <w:lang w:val="de-DE"/>
              </w:rPr>
              <w:t xml:space="preserve"> </w:t>
            </w:r>
            <w:r w:rsidRPr="005134AF">
              <w:rPr>
                <w:b/>
                <w:lang w:val="de-DE"/>
              </w:rPr>
              <w:t>AUFZUBEWAHREN</w:t>
            </w:r>
            <w:r w:rsidRPr="005134AF">
              <w:rPr>
                <w:b/>
                <w:spacing w:val="-2"/>
                <w:lang w:val="de-DE"/>
              </w:rPr>
              <w:t xml:space="preserve"> </w:t>
            </w:r>
            <w:r w:rsidRPr="005134AF">
              <w:rPr>
                <w:b/>
                <w:lang w:val="de-DE"/>
              </w:rPr>
              <w:t>IST</w:t>
            </w:r>
          </w:p>
        </w:tc>
      </w:tr>
    </w:tbl>
    <w:p w14:paraId="7DF08BD3" w14:textId="77777777" w:rsidR="00C06EAB" w:rsidRPr="005134AF" w:rsidRDefault="00C06EAB" w:rsidP="00D879BB">
      <w:pPr>
        <w:pStyle w:val="BodyText"/>
        <w:rPr>
          <w:sz w:val="14"/>
          <w:lang w:val="de-DE"/>
        </w:rPr>
      </w:pPr>
    </w:p>
    <w:p w14:paraId="103114CB" w14:textId="77777777" w:rsidR="00C06EAB" w:rsidRPr="005134AF" w:rsidRDefault="009A576C" w:rsidP="00D879BB">
      <w:pPr>
        <w:pStyle w:val="BodyText"/>
        <w:spacing w:before="92"/>
        <w:ind w:left="218"/>
        <w:rPr>
          <w:lang w:val="de-DE"/>
        </w:rPr>
      </w:pPr>
      <w:r w:rsidRPr="005134AF">
        <w:rPr>
          <w:lang w:val="de-DE"/>
        </w:rPr>
        <w:t>Arzneimittel</w:t>
      </w:r>
      <w:r w:rsidRPr="005134AF">
        <w:rPr>
          <w:spacing w:val="-3"/>
          <w:lang w:val="de-DE"/>
        </w:rPr>
        <w:t xml:space="preserve"> </w:t>
      </w:r>
      <w:r w:rsidRPr="005134AF">
        <w:rPr>
          <w:lang w:val="de-DE"/>
        </w:rPr>
        <w:t>für</w:t>
      </w:r>
      <w:r w:rsidRPr="005134AF">
        <w:rPr>
          <w:spacing w:val="-2"/>
          <w:lang w:val="de-DE"/>
        </w:rPr>
        <w:t xml:space="preserve"> </w:t>
      </w:r>
      <w:r w:rsidRPr="005134AF">
        <w:rPr>
          <w:lang w:val="de-DE"/>
        </w:rPr>
        <w:t>Kinder</w:t>
      </w:r>
      <w:r w:rsidRPr="005134AF">
        <w:rPr>
          <w:spacing w:val="-6"/>
          <w:lang w:val="de-DE"/>
        </w:rPr>
        <w:t xml:space="preserve"> </w:t>
      </w:r>
      <w:r w:rsidRPr="005134AF">
        <w:rPr>
          <w:lang w:val="de-DE"/>
        </w:rPr>
        <w:t>unzugänglich</w:t>
      </w:r>
      <w:r w:rsidRPr="005134AF">
        <w:rPr>
          <w:spacing w:val="-3"/>
          <w:lang w:val="de-DE"/>
        </w:rPr>
        <w:t xml:space="preserve"> </w:t>
      </w:r>
      <w:r w:rsidRPr="005134AF">
        <w:rPr>
          <w:lang w:val="de-DE"/>
        </w:rPr>
        <w:t>aufbewahren.</w:t>
      </w:r>
    </w:p>
    <w:p w14:paraId="45F75C07" w14:textId="77777777" w:rsidR="00C06EAB" w:rsidRPr="005134AF" w:rsidRDefault="00C06EAB" w:rsidP="00D879BB">
      <w:pPr>
        <w:pStyle w:val="BodyText"/>
        <w:rPr>
          <w:sz w:val="20"/>
          <w:lang w:val="de-DE"/>
        </w:rPr>
      </w:pPr>
    </w:p>
    <w:p w14:paraId="3D925FCB" w14:textId="77777777" w:rsidR="00C06EAB" w:rsidRPr="005134AF" w:rsidRDefault="00C06EAB" w:rsidP="00D879BB">
      <w:pPr>
        <w:pStyle w:val="BodyText"/>
        <w:spacing w:after="1"/>
        <w:rPr>
          <w:sz w:val="24"/>
          <w:lang w:val="de-D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30E3A040" w14:textId="77777777">
        <w:trPr>
          <w:trHeight w:val="292"/>
        </w:trPr>
        <w:tc>
          <w:tcPr>
            <w:tcW w:w="9295" w:type="dxa"/>
          </w:tcPr>
          <w:p w14:paraId="3371D420" w14:textId="77777777" w:rsidR="00C06EAB" w:rsidRDefault="009A576C" w:rsidP="00D879BB">
            <w:pPr>
              <w:pStyle w:val="TableParagraph"/>
              <w:tabs>
                <w:tab w:val="left" w:pos="678"/>
              </w:tabs>
              <w:spacing w:before="20" w:line="252" w:lineRule="exact"/>
              <w:ind w:left="112"/>
              <w:rPr>
                <w:b/>
              </w:rPr>
            </w:pPr>
            <w:r>
              <w:rPr>
                <w:b/>
              </w:rPr>
              <w:t>7.</w:t>
            </w:r>
            <w:r>
              <w:rPr>
                <w:b/>
              </w:rPr>
              <w:tab/>
              <w:t>WEITERE</w:t>
            </w:r>
            <w:r>
              <w:rPr>
                <w:b/>
                <w:spacing w:val="-6"/>
              </w:rPr>
              <w:t xml:space="preserve"> </w:t>
            </w:r>
            <w:r>
              <w:rPr>
                <w:b/>
              </w:rPr>
              <w:t>WARNHINWEISE,</w:t>
            </w:r>
            <w:r>
              <w:rPr>
                <w:b/>
                <w:spacing w:val="-4"/>
              </w:rPr>
              <w:t xml:space="preserve"> </w:t>
            </w:r>
            <w:r>
              <w:rPr>
                <w:b/>
              </w:rPr>
              <w:t>FALLS</w:t>
            </w:r>
            <w:r>
              <w:rPr>
                <w:b/>
                <w:spacing w:val="-5"/>
              </w:rPr>
              <w:t xml:space="preserve"> </w:t>
            </w:r>
            <w:r>
              <w:rPr>
                <w:b/>
              </w:rPr>
              <w:t>ERFORDERLICH</w:t>
            </w:r>
          </w:p>
        </w:tc>
      </w:tr>
    </w:tbl>
    <w:p w14:paraId="27877BD0" w14:textId="77777777" w:rsidR="00C06EAB" w:rsidRDefault="00C06EAB" w:rsidP="00D879BB">
      <w:pPr>
        <w:pStyle w:val="BodyText"/>
        <w:rPr>
          <w:sz w:val="20"/>
        </w:rPr>
      </w:pPr>
    </w:p>
    <w:p w14:paraId="13A595C2" w14:textId="77777777" w:rsidR="00C06EAB" w:rsidRDefault="00C06EAB" w:rsidP="00D879BB">
      <w:pPr>
        <w:pStyle w:val="BodyText"/>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06790F78" w14:textId="77777777">
        <w:trPr>
          <w:trHeight w:val="294"/>
        </w:trPr>
        <w:tc>
          <w:tcPr>
            <w:tcW w:w="9295" w:type="dxa"/>
          </w:tcPr>
          <w:p w14:paraId="526EF9FC" w14:textId="77777777" w:rsidR="00C06EAB" w:rsidRDefault="009A576C" w:rsidP="00D879BB">
            <w:pPr>
              <w:pStyle w:val="TableParagraph"/>
              <w:tabs>
                <w:tab w:val="left" w:pos="678"/>
              </w:tabs>
              <w:spacing w:before="20"/>
              <w:ind w:left="112"/>
              <w:rPr>
                <w:b/>
              </w:rPr>
            </w:pPr>
            <w:r>
              <w:rPr>
                <w:b/>
              </w:rPr>
              <w:t>8.</w:t>
            </w:r>
            <w:r>
              <w:rPr>
                <w:b/>
              </w:rPr>
              <w:tab/>
              <w:t>VERFALLDATUM</w:t>
            </w:r>
          </w:p>
        </w:tc>
      </w:tr>
    </w:tbl>
    <w:p w14:paraId="6D5316AE" w14:textId="77777777" w:rsidR="00C06EAB" w:rsidRDefault="00C06EAB" w:rsidP="00D879BB">
      <w:pPr>
        <w:pStyle w:val="BodyText"/>
        <w:spacing w:before="10"/>
        <w:rPr>
          <w:sz w:val="13"/>
        </w:rPr>
      </w:pPr>
    </w:p>
    <w:p w14:paraId="2799F1DF" w14:textId="1AE18378" w:rsidR="00C06EAB" w:rsidRDefault="007B7BD6" w:rsidP="00D879BB">
      <w:pPr>
        <w:pStyle w:val="BodyText"/>
        <w:spacing w:before="91"/>
        <w:ind w:left="218"/>
      </w:pPr>
      <w:proofErr w:type="spellStart"/>
      <w:r>
        <w:t>Verwendbar</w:t>
      </w:r>
      <w:proofErr w:type="spellEnd"/>
      <w:r>
        <w:t xml:space="preserve"> bis</w:t>
      </w:r>
    </w:p>
    <w:p w14:paraId="57E0B7C6" w14:textId="77777777" w:rsidR="00C06EAB" w:rsidRDefault="00C06EAB" w:rsidP="00D879BB">
      <w:pPr>
        <w:pStyle w:val="BodyText"/>
        <w:rPr>
          <w:sz w:val="20"/>
        </w:rPr>
      </w:pPr>
    </w:p>
    <w:p w14:paraId="62F716DF" w14:textId="77777777" w:rsidR="00C06EAB" w:rsidRDefault="00C06EAB" w:rsidP="00D879BB">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6E2414" w14:paraId="64749E4B" w14:textId="77777777">
        <w:trPr>
          <w:trHeight w:val="294"/>
        </w:trPr>
        <w:tc>
          <w:tcPr>
            <w:tcW w:w="9295" w:type="dxa"/>
          </w:tcPr>
          <w:p w14:paraId="3C355116" w14:textId="77777777" w:rsidR="00C06EAB" w:rsidRPr="005134AF" w:rsidRDefault="009A576C" w:rsidP="00D879BB">
            <w:pPr>
              <w:pStyle w:val="TableParagraph"/>
              <w:tabs>
                <w:tab w:val="left" w:pos="678"/>
              </w:tabs>
              <w:spacing w:before="20"/>
              <w:ind w:left="112"/>
              <w:rPr>
                <w:b/>
                <w:lang w:val="de-DE"/>
              </w:rPr>
            </w:pPr>
            <w:r w:rsidRPr="005134AF">
              <w:rPr>
                <w:b/>
                <w:lang w:val="de-DE"/>
              </w:rPr>
              <w:t>9.</w:t>
            </w:r>
            <w:r w:rsidRPr="005134AF">
              <w:rPr>
                <w:b/>
                <w:lang w:val="de-DE"/>
              </w:rPr>
              <w:tab/>
              <w:t>BESONDERE</w:t>
            </w:r>
            <w:r w:rsidRPr="005134AF">
              <w:rPr>
                <w:b/>
                <w:spacing w:val="-5"/>
                <w:lang w:val="de-DE"/>
              </w:rPr>
              <w:t xml:space="preserve"> </w:t>
            </w:r>
            <w:r w:rsidRPr="005134AF">
              <w:rPr>
                <w:b/>
                <w:lang w:val="de-DE"/>
              </w:rPr>
              <w:t>VORSICHTSMASSNAHMEN</w:t>
            </w:r>
            <w:r w:rsidRPr="005134AF">
              <w:rPr>
                <w:b/>
                <w:spacing w:val="-5"/>
                <w:lang w:val="de-DE"/>
              </w:rPr>
              <w:t xml:space="preserve"> </w:t>
            </w:r>
            <w:r w:rsidRPr="005134AF">
              <w:rPr>
                <w:b/>
                <w:lang w:val="de-DE"/>
              </w:rPr>
              <w:t>FÜR</w:t>
            </w:r>
            <w:r w:rsidRPr="005134AF">
              <w:rPr>
                <w:b/>
                <w:spacing w:val="-5"/>
                <w:lang w:val="de-DE"/>
              </w:rPr>
              <w:t xml:space="preserve"> </w:t>
            </w:r>
            <w:r w:rsidRPr="005134AF">
              <w:rPr>
                <w:b/>
                <w:lang w:val="de-DE"/>
              </w:rPr>
              <w:t>DIE</w:t>
            </w:r>
            <w:r w:rsidRPr="005134AF">
              <w:rPr>
                <w:b/>
                <w:spacing w:val="-5"/>
                <w:lang w:val="de-DE"/>
              </w:rPr>
              <w:t xml:space="preserve"> </w:t>
            </w:r>
            <w:r w:rsidRPr="005134AF">
              <w:rPr>
                <w:b/>
                <w:lang w:val="de-DE"/>
              </w:rPr>
              <w:t>AUFBEWAHRUNG</w:t>
            </w:r>
          </w:p>
        </w:tc>
      </w:tr>
    </w:tbl>
    <w:p w14:paraId="63C36062" w14:textId="495B2B37" w:rsidR="00C06EAB" w:rsidRPr="005134AF" w:rsidRDefault="009A576C" w:rsidP="00D879BB">
      <w:pPr>
        <w:pStyle w:val="BodyText"/>
        <w:spacing w:before="91"/>
        <w:ind w:left="218"/>
        <w:rPr>
          <w:lang w:val="de-DE"/>
        </w:rPr>
      </w:pPr>
      <w:r w:rsidRPr="005134AF">
        <w:rPr>
          <w:lang w:val="de-DE"/>
        </w:rPr>
        <w:t>Nicht</w:t>
      </w:r>
      <w:r w:rsidRPr="005134AF">
        <w:rPr>
          <w:spacing w:val="-1"/>
          <w:lang w:val="de-DE"/>
        </w:rPr>
        <w:t xml:space="preserve"> </w:t>
      </w:r>
      <w:r w:rsidRPr="005134AF">
        <w:rPr>
          <w:lang w:val="de-DE"/>
        </w:rPr>
        <w:t>einfrieren.</w:t>
      </w:r>
    </w:p>
    <w:p w14:paraId="595570C8" w14:textId="77777777" w:rsidR="00C06EAB" w:rsidRPr="005134AF" w:rsidRDefault="00C06EAB" w:rsidP="00D879BB">
      <w:pPr>
        <w:rPr>
          <w:lang w:val="de-DE"/>
        </w:rPr>
        <w:sectPr w:rsidR="00C06EAB" w:rsidRPr="005134AF" w:rsidSect="00BB4695">
          <w:pgSz w:w="11910" w:h="16840" w:code="9"/>
          <w:pgMar w:top="1134" w:right="1418" w:bottom="1134" w:left="1418" w:header="737" w:footer="851" w:gutter="0"/>
          <w:cols w:space="720"/>
        </w:sectPr>
      </w:pPr>
    </w:p>
    <w:p w14:paraId="3DD4990D" w14:textId="292459B4" w:rsidR="00C06EAB" w:rsidRDefault="005134AF" w:rsidP="00D879BB">
      <w:pPr>
        <w:pStyle w:val="BodyText"/>
        <w:ind w:left="160"/>
        <w:rPr>
          <w:sz w:val="20"/>
        </w:rPr>
      </w:pPr>
      <w:r>
        <w:rPr>
          <w:noProof/>
          <w:sz w:val="20"/>
          <w:lang w:val="en-IN" w:eastAsia="en-IN"/>
        </w:rPr>
        <w:lastRenderedPageBreak/>
        <mc:AlternateContent>
          <mc:Choice Requires="wps">
            <w:drawing>
              <wp:inline distT="0" distB="0" distL="0" distR="0" wp14:anchorId="17B19E7A" wp14:editId="2272CCB7">
                <wp:extent cx="5826760" cy="515620"/>
                <wp:effectExtent l="6350" t="6350" r="5715" b="11430"/>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5156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9AB4F8" w14:textId="77777777" w:rsidR="003B6030" w:rsidRPr="005134AF" w:rsidRDefault="003B6030">
                            <w:pPr>
                              <w:tabs>
                                <w:tab w:val="left" w:pos="614"/>
                              </w:tabs>
                              <w:spacing w:before="20" w:line="242" w:lineRule="auto"/>
                              <w:ind w:left="614" w:right="492" w:hanging="567"/>
                              <w:rPr>
                                <w:b/>
                                <w:lang w:val="de-DE"/>
                              </w:rPr>
                            </w:pPr>
                            <w:r w:rsidRPr="005134AF">
                              <w:rPr>
                                <w:b/>
                                <w:lang w:val="de-DE"/>
                              </w:rPr>
                              <w:t>10.</w:t>
                            </w:r>
                            <w:r w:rsidRPr="005134AF">
                              <w:rPr>
                                <w:b/>
                                <w:lang w:val="de-DE"/>
                              </w:rPr>
                              <w:tab/>
                              <w:t>GEGEBENENFALLS BESONDERE VORSICHTSMASSNAHMEN FÜR DIE</w:t>
                            </w:r>
                            <w:r w:rsidRPr="005134AF">
                              <w:rPr>
                                <w:b/>
                                <w:spacing w:val="1"/>
                                <w:lang w:val="de-DE"/>
                              </w:rPr>
                              <w:t xml:space="preserve"> </w:t>
                            </w:r>
                            <w:r w:rsidRPr="005134AF">
                              <w:rPr>
                                <w:b/>
                                <w:lang w:val="de-DE"/>
                              </w:rPr>
                              <w:t>BESEITIGUNG VON NICHT VERWENDETEM ARZNEIMITTEL ODER DAVON</w:t>
                            </w:r>
                            <w:r w:rsidRPr="005134AF">
                              <w:rPr>
                                <w:b/>
                                <w:spacing w:val="-52"/>
                                <w:lang w:val="de-DE"/>
                              </w:rPr>
                              <w:t xml:space="preserve"> </w:t>
                            </w:r>
                            <w:r w:rsidRPr="005134AF">
                              <w:rPr>
                                <w:b/>
                                <w:lang w:val="de-DE"/>
                              </w:rPr>
                              <w:t>STAMMENDEN</w:t>
                            </w:r>
                            <w:r w:rsidRPr="005134AF">
                              <w:rPr>
                                <w:b/>
                                <w:spacing w:val="-2"/>
                                <w:lang w:val="de-DE"/>
                              </w:rPr>
                              <w:t xml:space="preserve"> </w:t>
                            </w:r>
                            <w:r w:rsidRPr="005134AF">
                              <w:rPr>
                                <w:b/>
                                <w:lang w:val="de-DE"/>
                              </w:rPr>
                              <w:t>ABFALLMATERIALIEN</w:t>
                            </w:r>
                          </w:p>
                        </w:txbxContent>
                      </wps:txbx>
                      <wps:bodyPr rot="0" vert="horz" wrap="square" lIns="0" tIns="0" rIns="0" bIns="0" anchor="t" anchorCtr="0" upright="1">
                        <a:noAutofit/>
                      </wps:bodyPr>
                    </wps:wsp>
                  </a:graphicData>
                </a:graphic>
              </wp:inline>
            </w:drawing>
          </mc:Choice>
          <mc:Fallback>
            <w:pict>
              <v:shapetype w14:anchorId="17B19E7A" id="_x0000_t202" coordsize="21600,21600" o:spt="202" path="m,l,21600r21600,l21600,xe">
                <v:stroke joinstyle="miter"/>
                <v:path gradientshapeok="t" o:connecttype="rect"/>
              </v:shapetype>
              <v:shape id="docshape2" o:spid="_x0000_s1026" type="#_x0000_t202" style="width:458.8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" filled="f" strokeweight=".16969mm">
                <v:textbox inset="0,0,0,0">
                  <w:txbxContent>
                    <w:p w14:paraId="529AB4F8" w14:textId="77777777" w:rsidR="003B6030" w:rsidRPr="005134AF" w:rsidRDefault="003B6030">
                      <w:pPr>
                        <w:tabs>
                          <w:tab w:val="left" w:pos="614"/>
                        </w:tabs>
                        <w:spacing w:before="20" w:line="242" w:lineRule="auto"/>
                        <w:ind w:left="614" w:right="492" w:hanging="567"/>
                        <w:rPr>
                          <w:b/>
                          <w:lang w:val="de-DE"/>
                        </w:rPr>
                      </w:pPr>
                      <w:r w:rsidRPr="005134AF">
                        <w:rPr>
                          <w:b/>
                          <w:lang w:val="de-DE"/>
                        </w:rPr>
                        <w:t>10.</w:t>
                      </w:r>
                      <w:r w:rsidRPr="005134AF">
                        <w:rPr>
                          <w:b/>
                          <w:lang w:val="de-DE"/>
                        </w:rPr>
                        <w:tab/>
                        <w:t>GEGEBENENFALLS BESONDERE VORSICHTSMASSNAHMEN FÜR DIE</w:t>
                      </w:r>
                      <w:r w:rsidRPr="005134AF">
                        <w:rPr>
                          <w:b/>
                          <w:spacing w:val="1"/>
                          <w:lang w:val="de-DE"/>
                        </w:rPr>
                        <w:t xml:space="preserve"> </w:t>
                      </w:r>
                      <w:r w:rsidRPr="005134AF">
                        <w:rPr>
                          <w:b/>
                          <w:lang w:val="de-DE"/>
                        </w:rPr>
                        <w:t>BESEITIGUNG VON NICHT VERWENDETEM ARZNEIMITTEL ODER DAVON</w:t>
                      </w:r>
                      <w:r w:rsidRPr="005134AF">
                        <w:rPr>
                          <w:b/>
                          <w:spacing w:val="-52"/>
                          <w:lang w:val="de-DE"/>
                        </w:rPr>
                        <w:t xml:space="preserve"> </w:t>
                      </w:r>
                      <w:r w:rsidRPr="005134AF">
                        <w:rPr>
                          <w:b/>
                          <w:lang w:val="de-DE"/>
                        </w:rPr>
                        <w:t>STAMMENDEN</w:t>
                      </w:r>
                      <w:r w:rsidRPr="005134AF">
                        <w:rPr>
                          <w:b/>
                          <w:spacing w:val="-2"/>
                          <w:lang w:val="de-DE"/>
                        </w:rPr>
                        <w:t xml:space="preserve"> </w:t>
                      </w:r>
                      <w:r w:rsidRPr="005134AF">
                        <w:rPr>
                          <w:b/>
                          <w:lang w:val="de-DE"/>
                        </w:rPr>
                        <w:t>ABFALLMATERIALIEN</w:t>
                      </w:r>
                    </w:p>
                  </w:txbxContent>
                </v:textbox>
                <w10:anchorlock/>
              </v:shape>
            </w:pict>
          </mc:Fallback>
        </mc:AlternateContent>
      </w:r>
    </w:p>
    <w:p w14:paraId="20004CE2" w14:textId="77777777" w:rsidR="00C06EAB" w:rsidRDefault="00C06EAB" w:rsidP="00D879BB">
      <w:pPr>
        <w:pStyle w:val="BodyText"/>
        <w:rPr>
          <w:sz w:val="20"/>
        </w:rPr>
      </w:pPr>
    </w:p>
    <w:p w14:paraId="469246AE" w14:textId="77777777" w:rsidR="00C06EAB" w:rsidRDefault="00C06EAB" w:rsidP="00D879BB">
      <w:pPr>
        <w:pStyle w:val="BodyText"/>
        <w:spacing w:before="1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6E2414" w14:paraId="5DD12B73" w14:textId="77777777">
        <w:trPr>
          <w:trHeight w:val="292"/>
        </w:trPr>
        <w:tc>
          <w:tcPr>
            <w:tcW w:w="9295" w:type="dxa"/>
          </w:tcPr>
          <w:p w14:paraId="74AE4D1C" w14:textId="77777777" w:rsidR="00C06EAB" w:rsidRPr="005134AF" w:rsidRDefault="009A576C" w:rsidP="00D879BB">
            <w:pPr>
              <w:pStyle w:val="TableParagraph"/>
              <w:tabs>
                <w:tab w:val="left" w:pos="678"/>
              </w:tabs>
              <w:spacing w:before="20" w:line="252" w:lineRule="exact"/>
              <w:ind w:left="112"/>
              <w:rPr>
                <w:b/>
                <w:lang w:val="de-DE"/>
              </w:rPr>
            </w:pPr>
            <w:r w:rsidRPr="005134AF">
              <w:rPr>
                <w:b/>
                <w:lang w:val="de-DE"/>
              </w:rPr>
              <w:t>11.</w:t>
            </w:r>
            <w:r w:rsidRPr="005134AF">
              <w:rPr>
                <w:b/>
                <w:lang w:val="de-DE"/>
              </w:rPr>
              <w:tab/>
              <w:t>NAME</w:t>
            </w:r>
            <w:r w:rsidRPr="005134AF">
              <w:rPr>
                <w:b/>
                <w:spacing w:val="-5"/>
                <w:lang w:val="de-DE"/>
              </w:rPr>
              <w:t xml:space="preserve"> </w:t>
            </w:r>
            <w:r w:rsidRPr="005134AF">
              <w:rPr>
                <w:b/>
                <w:lang w:val="de-DE"/>
              </w:rPr>
              <w:t>UND</w:t>
            </w:r>
            <w:r w:rsidRPr="005134AF">
              <w:rPr>
                <w:b/>
                <w:spacing w:val="-5"/>
                <w:lang w:val="de-DE"/>
              </w:rPr>
              <w:t xml:space="preserve"> </w:t>
            </w:r>
            <w:r w:rsidRPr="005134AF">
              <w:rPr>
                <w:b/>
                <w:lang w:val="de-DE"/>
              </w:rPr>
              <w:t>ANSCHRIFT</w:t>
            </w:r>
            <w:r w:rsidRPr="005134AF">
              <w:rPr>
                <w:b/>
                <w:spacing w:val="-4"/>
                <w:lang w:val="de-DE"/>
              </w:rPr>
              <w:t xml:space="preserve"> </w:t>
            </w:r>
            <w:r w:rsidRPr="005134AF">
              <w:rPr>
                <w:b/>
                <w:lang w:val="de-DE"/>
              </w:rPr>
              <w:t>DES</w:t>
            </w:r>
            <w:r w:rsidRPr="005134AF">
              <w:rPr>
                <w:b/>
                <w:spacing w:val="-5"/>
                <w:lang w:val="de-DE"/>
              </w:rPr>
              <w:t xml:space="preserve"> </w:t>
            </w:r>
            <w:r w:rsidRPr="005134AF">
              <w:rPr>
                <w:b/>
                <w:lang w:val="de-DE"/>
              </w:rPr>
              <w:t>PHARMAZEUTISCHEN</w:t>
            </w:r>
            <w:r w:rsidRPr="005134AF">
              <w:rPr>
                <w:b/>
                <w:spacing w:val="-4"/>
                <w:lang w:val="de-DE"/>
              </w:rPr>
              <w:t xml:space="preserve"> </w:t>
            </w:r>
            <w:r w:rsidRPr="005134AF">
              <w:rPr>
                <w:b/>
                <w:lang w:val="de-DE"/>
              </w:rPr>
              <w:t>UNTERNEHMERS</w:t>
            </w:r>
          </w:p>
        </w:tc>
      </w:tr>
    </w:tbl>
    <w:p w14:paraId="3C7CB36B" w14:textId="77777777" w:rsidR="00C06EAB" w:rsidRPr="005134AF" w:rsidRDefault="00C06EAB" w:rsidP="00D879BB">
      <w:pPr>
        <w:pStyle w:val="BodyText"/>
        <w:spacing w:before="9"/>
        <w:rPr>
          <w:sz w:val="13"/>
          <w:lang w:val="de-DE"/>
        </w:rPr>
      </w:pPr>
    </w:p>
    <w:p w14:paraId="3F450E19" w14:textId="77777777" w:rsidR="00E924E9" w:rsidRPr="00676DA3" w:rsidRDefault="00E924E9" w:rsidP="00D879BB">
      <w:pPr>
        <w:ind w:left="284"/>
        <w:rPr>
          <w:rFonts w:eastAsia="SimSun"/>
          <w:lang w:eastAsia="en-IN"/>
        </w:rPr>
      </w:pPr>
      <w:r w:rsidRPr="00235FA5">
        <w:rPr>
          <w:rFonts w:eastAsia="SimSun"/>
          <w:bCs/>
          <w:lang w:eastAsia="en-IN"/>
        </w:rPr>
        <w:t xml:space="preserve">Accord Healthcare S.L.U. </w:t>
      </w:r>
    </w:p>
    <w:p w14:paraId="573A9EA9" w14:textId="77777777" w:rsidR="00E924E9" w:rsidRPr="00235FA5" w:rsidRDefault="00E924E9" w:rsidP="00D879BB">
      <w:pPr>
        <w:ind w:left="284"/>
        <w:rPr>
          <w:rFonts w:eastAsia="SimSun"/>
          <w:lang w:eastAsia="en-IN"/>
        </w:rPr>
      </w:pPr>
      <w:r w:rsidRPr="00235FA5">
        <w:rPr>
          <w:rFonts w:eastAsia="SimSun"/>
          <w:lang w:eastAsia="en-IN"/>
        </w:rPr>
        <w:t xml:space="preserve">World Trade </w:t>
      </w:r>
      <w:proofErr w:type="spellStart"/>
      <w:r w:rsidRPr="00235FA5">
        <w:rPr>
          <w:rFonts w:eastAsia="SimSun"/>
          <w:lang w:eastAsia="en-IN"/>
        </w:rPr>
        <w:t>Center</w:t>
      </w:r>
      <w:proofErr w:type="spellEnd"/>
      <w:r w:rsidRPr="00235FA5">
        <w:rPr>
          <w:rFonts w:eastAsia="SimSun"/>
          <w:lang w:eastAsia="en-IN"/>
        </w:rPr>
        <w:t xml:space="preserve">, </w:t>
      </w:r>
    </w:p>
    <w:p w14:paraId="7EE5A177" w14:textId="77777777" w:rsidR="00E924E9" w:rsidRPr="00235FA5" w:rsidRDefault="00E924E9" w:rsidP="00D879BB">
      <w:pPr>
        <w:ind w:left="284"/>
        <w:rPr>
          <w:rFonts w:eastAsia="SimSun"/>
          <w:lang w:eastAsia="en-IN"/>
        </w:rPr>
      </w:pPr>
      <w:r w:rsidRPr="00235FA5">
        <w:rPr>
          <w:rFonts w:eastAsia="SimSun"/>
          <w:lang w:eastAsia="en-IN"/>
        </w:rPr>
        <w:t xml:space="preserve">Moll de Barcelona, s/n, </w:t>
      </w:r>
    </w:p>
    <w:p w14:paraId="4A705DE6" w14:textId="77777777" w:rsidR="00E924E9" w:rsidRPr="00235FA5" w:rsidRDefault="00E924E9" w:rsidP="00D879BB">
      <w:pPr>
        <w:ind w:left="284"/>
        <w:rPr>
          <w:rFonts w:eastAsia="SimSun"/>
          <w:lang w:eastAsia="en-IN"/>
        </w:rPr>
      </w:pPr>
      <w:proofErr w:type="spellStart"/>
      <w:r w:rsidRPr="00235FA5">
        <w:rPr>
          <w:rFonts w:eastAsia="SimSun"/>
          <w:lang w:eastAsia="en-IN"/>
        </w:rPr>
        <w:t>Edifici</w:t>
      </w:r>
      <w:proofErr w:type="spellEnd"/>
      <w:r w:rsidRPr="00235FA5">
        <w:rPr>
          <w:rFonts w:eastAsia="SimSun"/>
          <w:lang w:eastAsia="en-IN"/>
        </w:rPr>
        <w:t xml:space="preserve"> Est 6ª planta, </w:t>
      </w:r>
    </w:p>
    <w:p w14:paraId="66A2E034" w14:textId="77777777" w:rsidR="00AC32BE" w:rsidRPr="00235FA5" w:rsidRDefault="00E924E9" w:rsidP="00D879BB">
      <w:pPr>
        <w:ind w:left="284"/>
        <w:rPr>
          <w:rFonts w:eastAsia="SimSun"/>
          <w:lang w:eastAsia="en-IN"/>
        </w:rPr>
      </w:pPr>
      <w:r w:rsidRPr="00235FA5">
        <w:rPr>
          <w:rFonts w:eastAsia="SimSun"/>
          <w:lang w:eastAsia="en-IN"/>
        </w:rPr>
        <w:t>08039 Barcelona</w:t>
      </w:r>
    </w:p>
    <w:p w14:paraId="53CF0A35" w14:textId="68B79A2F" w:rsidR="00E924E9" w:rsidRPr="00676DA3" w:rsidRDefault="00E924E9" w:rsidP="00D879BB">
      <w:pPr>
        <w:ind w:left="284"/>
        <w:rPr>
          <w:rFonts w:eastAsia="SimSun"/>
          <w:lang w:eastAsia="en-IN"/>
        </w:rPr>
      </w:pPr>
      <w:proofErr w:type="spellStart"/>
      <w:r w:rsidRPr="00235FA5">
        <w:rPr>
          <w:rFonts w:eastAsia="SimSun"/>
          <w:lang w:eastAsia="en-IN"/>
        </w:rPr>
        <w:t>Spanien</w:t>
      </w:r>
      <w:proofErr w:type="spellEnd"/>
    </w:p>
    <w:p w14:paraId="032D2F72" w14:textId="77777777" w:rsidR="00C06EAB" w:rsidRDefault="00C06EAB" w:rsidP="00D879BB">
      <w:pPr>
        <w:pStyle w:val="BodyText"/>
        <w:rPr>
          <w:sz w:val="20"/>
        </w:rPr>
      </w:pPr>
    </w:p>
    <w:p w14:paraId="7781DFC8" w14:textId="77777777" w:rsidR="00C06EAB" w:rsidRDefault="00C06EAB" w:rsidP="00D879BB">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738B2047" w14:textId="77777777">
        <w:trPr>
          <w:trHeight w:val="294"/>
        </w:trPr>
        <w:tc>
          <w:tcPr>
            <w:tcW w:w="9295" w:type="dxa"/>
          </w:tcPr>
          <w:p w14:paraId="4C7304C7" w14:textId="77777777" w:rsidR="00C06EAB" w:rsidRDefault="009A576C" w:rsidP="00D879BB">
            <w:pPr>
              <w:pStyle w:val="TableParagraph"/>
              <w:tabs>
                <w:tab w:val="left" w:pos="678"/>
              </w:tabs>
              <w:spacing w:before="20"/>
              <w:ind w:left="112"/>
              <w:rPr>
                <w:b/>
              </w:rPr>
            </w:pPr>
            <w:r>
              <w:rPr>
                <w:b/>
              </w:rPr>
              <w:t>12.</w:t>
            </w:r>
            <w:r>
              <w:rPr>
                <w:b/>
              </w:rPr>
              <w:tab/>
              <w:t>ZULASSUNGSNUMMER(N)</w:t>
            </w:r>
          </w:p>
        </w:tc>
      </w:tr>
    </w:tbl>
    <w:p w14:paraId="3B6249C4" w14:textId="77777777" w:rsidR="00C06EAB" w:rsidRDefault="00C06EAB" w:rsidP="00D879BB">
      <w:pPr>
        <w:pStyle w:val="BodyText"/>
        <w:spacing w:before="10"/>
        <w:rPr>
          <w:sz w:val="13"/>
        </w:rPr>
      </w:pPr>
    </w:p>
    <w:p w14:paraId="0E462276" w14:textId="77777777" w:rsidR="00676DA3" w:rsidRDefault="00676DA3" w:rsidP="00D879BB">
      <w:pPr>
        <w:pStyle w:val="BodyText"/>
        <w:spacing w:before="10"/>
        <w:ind w:left="284"/>
        <w:rPr>
          <w:sz w:val="13"/>
        </w:rPr>
      </w:pPr>
    </w:p>
    <w:p w14:paraId="005E9178" w14:textId="77777777" w:rsidR="00676DA3" w:rsidRDefault="00676DA3" w:rsidP="00D879BB">
      <w:pPr>
        <w:tabs>
          <w:tab w:val="left" w:pos="720"/>
        </w:tabs>
        <w:ind w:left="284"/>
        <w:rPr>
          <w:noProof/>
        </w:rPr>
      </w:pPr>
      <w:r>
        <w:rPr>
          <w:noProof/>
        </w:rPr>
        <w:t>EU/1/21/1567/001</w:t>
      </w:r>
    </w:p>
    <w:p w14:paraId="46FF4E95" w14:textId="77777777" w:rsidR="00676DA3" w:rsidRDefault="00676DA3" w:rsidP="00D879BB">
      <w:pPr>
        <w:tabs>
          <w:tab w:val="left" w:pos="720"/>
        </w:tabs>
        <w:ind w:left="284"/>
        <w:rPr>
          <w:noProof/>
        </w:rPr>
      </w:pPr>
      <w:r>
        <w:rPr>
          <w:noProof/>
        </w:rPr>
        <w:t>EU/1/21/1567/002</w:t>
      </w:r>
    </w:p>
    <w:p w14:paraId="639E0CAB" w14:textId="7E2A5903" w:rsidR="00C06EAB" w:rsidRDefault="00C06EAB" w:rsidP="00D879BB">
      <w:pPr>
        <w:pStyle w:val="BodyText"/>
        <w:rPr>
          <w:sz w:val="20"/>
        </w:rPr>
      </w:pPr>
    </w:p>
    <w:p w14:paraId="4158E732" w14:textId="77777777" w:rsidR="00C06EAB" w:rsidRDefault="00C06EAB" w:rsidP="00D879BB">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3E584BE0" w14:textId="77777777">
        <w:trPr>
          <w:trHeight w:val="294"/>
        </w:trPr>
        <w:tc>
          <w:tcPr>
            <w:tcW w:w="9295" w:type="dxa"/>
          </w:tcPr>
          <w:p w14:paraId="0AAA324C" w14:textId="77777777" w:rsidR="00C06EAB" w:rsidRDefault="009A576C" w:rsidP="00D879BB">
            <w:pPr>
              <w:pStyle w:val="TableParagraph"/>
              <w:tabs>
                <w:tab w:val="left" w:pos="678"/>
              </w:tabs>
              <w:spacing w:before="20"/>
              <w:ind w:left="112"/>
              <w:rPr>
                <w:b/>
              </w:rPr>
            </w:pPr>
            <w:r>
              <w:rPr>
                <w:b/>
              </w:rPr>
              <w:t>13.</w:t>
            </w:r>
            <w:r>
              <w:rPr>
                <w:b/>
              </w:rPr>
              <w:tab/>
              <w:t>CHARGENBEZEICHNUNG</w:t>
            </w:r>
          </w:p>
        </w:tc>
      </w:tr>
    </w:tbl>
    <w:p w14:paraId="5C63A80A" w14:textId="77777777" w:rsidR="00C06EAB" w:rsidRDefault="00C06EAB" w:rsidP="00D879BB">
      <w:pPr>
        <w:pStyle w:val="BodyText"/>
        <w:spacing w:before="10"/>
        <w:rPr>
          <w:sz w:val="13"/>
        </w:rPr>
      </w:pPr>
    </w:p>
    <w:p w14:paraId="76327566" w14:textId="793F8A4F" w:rsidR="00C06EAB" w:rsidRDefault="007B7BD6" w:rsidP="00D879BB">
      <w:pPr>
        <w:pStyle w:val="BodyText"/>
        <w:spacing w:before="91"/>
        <w:ind w:left="218"/>
      </w:pPr>
      <w:r>
        <w:t>Ch.-B.:</w:t>
      </w:r>
    </w:p>
    <w:p w14:paraId="08CECE3B" w14:textId="77777777" w:rsidR="00C06EAB" w:rsidRDefault="00C06EAB" w:rsidP="00D879BB">
      <w:pPr>
        <w:pStyle w:val="BodyText"/>
        <w:rPr>
          <w:sz w:val="20"/>
        </w:rPr>
      </w:pPr>
    </w:p>
    <w:p w14:paraId="00CA70CC" w14:textId="77777777" w:rsidR="00C06EAB" w:rsidRDefault="00C06EAB" w:rsidP="00D879BB">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0B6D59A4" w14:textId="77777777">
        <w:trPr>
          <w:trHeight w:val="294"/>
        </w:trPr>
        <w:tc>
          <w:tcPr>
            <w:tcW w:w="9295" w:type="dxa"/>
          </w:tcPr>
          <w:p w14:paraId="715600E6" w14:textId="77777777" w:rsidR="00C06EAB" w:rsidRDefault="009A576C" w:rsidP="00D879BB">
            <w:pPr>
              <w:pStyle w:val="TableParagraph"/>
              <w:tabs>
                <w:tab w:val="left" w:pos="678"/>
              </w:tabs>
              <w:spacing w:before="20"/>
              <w:ind w:left="112"/>
              <w:rPr>
                <w:b/>
              </w:rPr>
            </w:pPr>
            <w:r>
              <w:rPr>
                <w:b/>
              </w:rPr>
              <w:t>14.</w:t>
            </w:r>
            <w:r>
              <w:rPr>
                <w:b/>
              </w:rPr>
              <w:tab/>
              <w:t>VERKAUFSABGRENZUNG</w:t>
            </w:r>
          </w:p>
        </w:tc>
      </w:tr>
    </w:tbl>
    <w:p w14:paraId="7D149EBF" w14:textId="77777777" w:rsidR="00C06EAB" w:rsidRDefault="00C06EAB" w:rsidP="00D879BB">
      <w:pPr>
        <w:pStyle w:val="BodyText"/>
        <w:spacing w:before="10"/>
        <w:rPr>
          <w:sz w:val="13"/>
        </w:rPr>
      </w:pPr>
    </w:p>
    <w:p w14:paraId="1FCA3EEB" w14:textId="7D97F2AA" w:rsidR="00C06EAB" w:rsidRDefault="00C06EAB" w:rsidP="00D879BB">
      <w:pPr>
        <w:pStyle w:val="BodyText"/>
        <w:spacing w:before="3"/>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208E7EBF" w14:textId="77777777">
        <w:trPr>
          <w:trHeight w:val="292"/>
        </w:trPr>
        <w:tc>
          <w:tcPr>
            <w:tcW w:w="9295" w:type="dxa"/>
          </w:tcPr>
          <w:p w14:paraId="2CDC7558" w14:textId="77777777" w:rsidR="00C06EAB" w:rsidRDefault="009A576C" w:rsidP="00D879BB">
            <w:pPr>
              <w:pStyle w:val="TableParagraph"/>
              <w:tabs>
                <w:tab w:val="left" w:pos="678"/>
              </w:tabs>
              <w:spacing w:before="20" w:line="252" w:lineRule="exact"/>
              <w:ind w:left="112"/>
              <w:rPr>
                <w:b/>
              </w:rPr>
            </w:pPr>
            <w:r>
              <w:rPr>
                <w:b/>
              </w:rPr>
              <w:t>15.</w:t>
            </w:r>
            <w:r>
              <w:rPr>
                <w:b/>
              </w:rPr>
              <w:tab/>
              <w:t>HINWEISE</w:t>
            </w:r>
            <w:r>
              <w:rPr>
                <w:b/>
                <w:spacing w:val="-4"/>
              </w:rPr>
              <w:t xml:space="preserve"> </w:t>
            </w:r>
            <w:r>
              <w:rPr>
                <w:b/>
              </w:rPr>
              <w:t>FÜR</w:t>
            </w:r>
            <w:r>
              <w:rPr>
                <w:b/>
                <w:spacing w:val="-4"/>
              </w:rPr>
              <w:t xml:space="preserve"> </w:t>
            </w:r>
            <w:r>
              <w:rPr>
                <w:b/>
              </w:rPr>
              <w:t>DEN</w:t>
            </w:r>
            <w:r>
              <w:rPr>
                <w:b/>
                <w:spacing w:val="-3"/>
              </w:rPr>
              <w:t xml:space="preserve"> </w:t>
            </w:r>
            <w:r>
              <w:rPr>
                <w:b/>
              </w:rPr>
              <w:t>GEBRAUCH</w:t>
            </w:r>
          </w:p>
        </w:tc>
      </w:tr>
    </w:tbl>
    <w:p w14:paraId="15A12DB2" w14:textId="77777777" w:rsidR="00C06EAB" w:rsidRDefault="00C06EAB" w:rsidP="00D879BB">
      <w:pPr>
        <w:pStyle w:val="BodyText"/>
        <w:rPr>
          <w:sz w:val="20"/>
        </w:rPr>
      </w:pPr>
    </w:p>
    <w:p w14:paraId="6362C401" w14:textId="77777777" w:rsidR="00C06EAB" w:rsidRDefault="00C06EAB" w:rsidP="00D879BB">
      <w:pPr>
        <w:pStyle w:val="BodyText"/>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0CC5784A" w14:textId="77777777">
        <w:trPr>
          <w:trHeight w:val="292"/>
        </w:trPr>
        <w:tc>
          <w:tcPr>
            <w:tcW w:w="9295" w:type="dxa"/>
          </w:tcPr>
          <w:p w14:paraId="5F0638FF" w14:textId="77777777" w:rsidR="00C06EAB" w:rsidRDefault="009A576C" w:rsidP="00D879BB">
            <w:pPr>
              <w:pStyle w:val="TableParagraph"/>
              <w:tabs>
                <w:tab w:val="left" w:pos="678"/>
              </w:tabs>
              <w:spacing w:before="20" w:line="252" w:lineRule="exact"/>
              <w:ind w:left="112"/>
              <w:rPr>
                <w:b/>
              </w:rPr>
            </w:pPr>
            <w:r>
              <w:rPr>
                <w:b/>
              </w:rPr>
              <w:t>16.</w:t>
            </w:r>
            <w:r>
              <w:rPr>
                <w:b/>
              </w:rPr>
              <w:tab/>
              <w:t>ANGABEN</w:t>
            </w:r>
            <w:r>
              <w:rPr>
                <w:b/>
                <w:spacing w:val="-4"/>
              </w:rPr>
              <w:t xml:space="preserve"> </w:t>
            </w:r>
            <w:r>
              <w:rPr>
                <w:b/>
              </w:rPr>
              <w:t>IN</w:t>
            </w:r>
            <w:r>
              <w:rPr>
                <w:b/>
                <w:spacing w:val="-3"/>
              </w:rPr>
              <w:t xml:space="preserve"> </w:t>
            </w:r>
            <w:r>
              <w:rPr>
                <w:b/>
              </w:rPr>
              <w:t>BLINDENSCHRIFT</w:t>
            </w:r>
          </w:p>
        </w:tc>
      </w:tr>
    </w:tbl>
    <w:p w14:paraId="0EA466B5" w14:textId="77777777" w:rsidR="00C06EAB" w:rsidRDefault="00C06EAB" w:rsidP="00D879BB">
      <w:pPr>
        <w:pStyle w:val="BodyText"/>
        <w:rPr>
          <w:sz w:val="14"/>
        </w:rPr>
      </w:pPr>
    </w:p>
    <w:p w14:paraId="5404ED98" w14:textId="065DA304" w:rsidR="00C06EAB" w:rsidRDefault="00E924E9" w:rsidP="00D879BB">
      <w:pPr>
        <w:pStyle w:val="BodyText"/>
        <w:spacing w:before="92"/>
        <w:ind w:left="218"/>
      </w:pPr>
      <w:proofErr w:type="spellStart"/>
      <w:r w:rsidRPr="00D725A0">
        <w:rPr>
          <w:lang w:val="en-US"/>
        </w:rPr>
        <w:t>Icatibant</w:t>
      </w:r>
      <w:proofErr w:type="spellEnd"/>
      <w:r w:rsidRPr="00D725A0">
        <w:rPr>
          <w:lang w:val="en-US"/>
        </w:rPr>
        <w:t xml:space="preserve"> Accord</w:t>
      </w:r>
      <w:r w:rsidRPr="00676DA3">
        <w:rPr>
          <w:lang w:val="en-US"/>
        </w:rPr>
        <w:t xml:space="preserve"> </w:t>
      </w:r>
      <w:r w:rsidR="009A576C">
        <w:t>30</w:t>
      </w:r>
      <w:r w:rsidR="009A576C">
        <w:rPr>
          <w:spacing w:val="-1"/>
        </w:rPr>
        <w:t xml:space="preserve"> </w:t>
      </w:r>
      <w:r w:rsidR="009A576C">
        <w:t>mg</w:t>
      </w:r>
    </w:p>
    <w:p w14:paraId="5C1BB0C4" w14:textId="77777777" w:rsidR="00C06EAB" w:rsidRDefault="00C06EAB" w:rsidP="00D879BB">
      <w:pPr>
        <w:pStyle w:val="BodyText"/>
        <w:rPr>
          <w:sz w:val="20"/>
        </w:rPr>
      </w:pPr>
    </w:p>
    <w:p w14:paraId="2D593329" w14:textId="77777777" w:rsidR="00C06EAB" w:rsidRDefault="00C06EAB" w:rsidP="00D879BB">
      <w:pPr>
        <w:pStyle w:val="BodyText"/>
        <w:spacing w:after="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4179BCC0" w14:textId="77777777">
        <w:trPr>
          <w:trHeight w:val="292"/>
        </w:trPr>
        <w:tc>
          <w:tcPr>
            <w:tcW w:w="9295" w:type="dxa"/>
          </w:tcPr>
          <w:p w14:paraId="520C6B35" w14:textId="77777777" w:rsidR="00C06EAB" w:rsidRDefault="009A576C" w:rsidP="00D879BB">
            <w:pPr>
              <w:pStyle w:val="TableParagraph"/>
              <w:tabs>
                <w:tab w:val="left" w:pos="678"/>
              </w:tabs>
              <w:spacing w:before="20" w:line="252" w:lineRule="exact"/>
              <w:ind w:left="112"/>
              <w:rPr>
                <w:b/>
              </w:rPr>
            </w:pPr>
            <w:r>
              <w:rPr>
                <w:b/>
              </w:rPr>
              <w:t>17.</w:t>
            </w:r>
            <w:r>
              <w:rPr>
                <w:b/>
              </w:rPr>
              <w:tab/>
              <w:t>INDIVIDUELLES</w:t>
            </w:r>
            <w:r>
              <w:rPr>
                <w:b/>
                <w:spacing w:val="-6"/>
              </w:rPr>
              <w:t xml:space="preserve"> </w:t>
            </w:r>
            <w:r>
              <w:rPr>
                <w:b/>
              </w:rPr>
              <w:t>ERKENNUNGSMERKMAL</w:t>
            </w:r>
            <w:r>
              <w:rPr>
                <w:b/>
                <w:spacing w:val="-6"/>
              </w:rPr>
              <w:t xml:space="preserve"> </w:t>
            </w:r>
            <w:r>
              <w:rPr>
                <w:b/>
              </w:rPr>
              <w:t>–</w:t>
            </w:r>
            <w:r>
              <w:rPr>
                <w:b/>
                <w:spacing w:val="-6"/>
              </w:rPr>
              <w:t xml:space="preserve"> </w:t>
            </w:r>
            <w:r>
              <w:rPr>
                <w:b/>
              </w:rPr>
              <w:t>2D-BARCODE</w:t>
            </w:r>
          </w:p>
        </w:tc>
      </w:tr>
    </w:tbl>
    <w:p w14:paraId="764AEC2F" w14:textId="77777777" w:rsidR="00C06EAB" w:rsidRDefault="00C06EAB" w:rsidP="00D879BB">
      <w:pPr>
        <w:pStyle w:val="BodyText"/>
        <w:rPr>
          <w:sz w:val="14"/>
        </w:rPr>
      </w:pPr>
    </w:p>
    <w:p w14:paraId="3353D07E" w14:textId="77777777" w:rsidR="00C06EAB" w:rsidRPr="005134AF" w:rsidRDefault="009A576C" w:rsidP="00D879BB">
      <w:pPr>
        <w:pStyle w:val="BodyText"/>
        <w:spacing w:before="92"/>
        <w:ind w:left="218"/>
        <w:rPr>
          <w:lang w:val="de-DE"/>
        </w:rPr>
      </w:pPr>
      <w:r w:rsidRPr="00E355FA">
        <w:rPr>
          <w:highlight w:val="lightGray"/>
          <w:lang w:val="de-DE"/>
        </w:rPr>
        <w:t>2D-Barcode</w:t>
      </w:r>
      <w:r w:rsidRPr="00E355FA">
        <w:rPr>
          <w:spacing w:val="-5"/>
          <w:highlight w:val="lightGray"/>
          <w:lang w:val="de-DE"/>
        </w:rPr>
        <w:t xml:space="preserve"> </w:t>
      </w:r>
      <w:r w:rsidRPr="00E355FA">
        <w:rPr>
          <w:highlight w:val="lightGray"/>
          <w:lang w:val="de-DE"/>
        </w:rPr>
        <w:t>mit</w:t>
      </w:r>
      <w:r w:rsidRPr="00E355FA">
        <w:rPr>
          <w:spacing w:val="-1"/>
          <w:highlight w:val="lightGray"/>
          <w:lang w:val="de-DE"/>
        </w:rPr>
        <w:t xml:space="preserve"> </w:t>
      </w:r>
      <w:r w:rsidRPr="00E355FA">
        <w:rPr>
          <w:highlight w:val="lightGray"/>
          <w:lang w:val="de-DE"/>
        </w:rPr>
        <w:t>individuellem</w:t>
      </w:r>
      <w:r w:rsidRPr="00E355FA">
        <w:rPr>
          <w:spacing w:val="-2"/>
          <w:highlight w:val="lightGray"/>
          <w:lang w:val="de-DE"/>
        </w:rPr>
        <w:t xml:space="preserve"> </w:t>
      </w:r>
      <w:r w:rsidRPr="00E355FA">
        <w:rPr>
          <w:highlight w:val="lightGray"/>
          <w:lang w:val="de-DE"/>
        </w:rPr>
        <w:t>Erkennungsmerkmal.</w:t>
      </w:r>
    </w:p>
    <w:p w14:paraId="317250B5" w14:textId="77777777" w:rsidR="00C06EAB" w:rsidRPr="005134AF" w:rsidRDefault="00C06EAB" w:rsidP="00D879BB">
      <w:pPr>
        <w:pStyle w:val="BodyText"/>
        <w:rPr>
          <w:sz w:val="20"/>
          <w:lang w:val="de-DE"/>
        </w:rPr>
      </w:pPr>
    </w:p>
    <w:p w14:paraId="098F0EEB" w14:textId="77777777" w:rsidR="00C06EAB" w:rsidRPr="005134AF" w:rsidRDefault="00C06EAB" w:rsidP="00D879BB">
      <w:pPr>
        <w:pStyle w:val="BodyText"/>
        <w:spacing w:after="1"/>
        <w:rPr>
          <w:sz w:val="24"/>
          <w:lang w:val="de-D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6E2414" w14:paraId="2727AB75" w14:textId="77777777">
        <w:trPr>
          <w:trHeight w:val="546"/>
        </w:trPr>
        <w:tc>
          <w:tcPr>
            <w:tcW w:w="9295" w:type="dxa"/>
          </w:tcPr>
          <w:p w14:paraId="503BF4B5" w14:textId="51437445" w:rsidR="00C06EAB" w:rsidRPr="005134AF" w:rsidRDefault="009A576C" w:rsidP="00D879BB">
            <w:pPr>
              <w:pStyle w:val="TableParagraph"/>
              <w:tabs>
                <w:tab w:val="left" w:pos="678"/>
              </w:tabs>
              <w:spacing w:before="20" w:line="250" w:lineRule="atLeast"/>
              <w:ind w:left="678" w:hanging="567"/>
              <w:rPr>
                <w:b/>
                <w:lang w:val="de-DE"/>
              </w:rPr>
            </w:pPr>
            <w:r w:rsidRPr="005134AF">
              <w:rPr>
                <w:b/>
                <w:lang w:val="de-DE"/>
              </w:rPr>
              <w:t>18.</w:t>
            </w:r>
            <w:r w:rsidRPr="005134AF">
              <w:rPr>
                <w:b/>
                <w:lang w:val="de-DE"/>
              </w:rPr>
              <w:tab/>
              <w:t xml:space="preserve">INDIVIDUELLES ERKENNUNGSMERKMAL </w:t>
            </w:r>
            <w:r w:rsidR="00C922E1">
              <w:rPr>
                <w:b/>
                <w:lang w:val="de-DE"/>
              </w:rPr>
              <w:t>–</w:t>
            </w:r>
            <w:r w:rsidRPr="005134AF">
              <w:rPr>
                <w:b/>
                <w:lang w:val="de-DE"/>
              </w:rPr>
              <w:t xml:space="preserve"> VOM MENSCHEN LESBARES</w:t>
            </w:r>
            <w:r w:rsidRPr="005134AF">
              <w:rPr>
                <w:b/>
                <w:spacing w:val="-53"/>
                <w:lang w:val="de-DE"/>
              </w:rPr>
              <w:t xml:space="preserve"> </w:t>
            </w:r>
            <w:r w:rsidRPr="005134AF">
              <w:rPr>
                <w:b/>
                <w:lang w:val="de-DE"/>
              </w:rPr>
              <w:t>FORMAT</w:t>
            </w:r>
          </w:p>
        </w:tc>
      </w:tr>
    </w:tbl>
    <w:p w14:paraId="37E969F7" w14:textId="77777777" w:rsidR="00C06EAB" w:rsidRPr="005134AF" w:rsidRDefault="00C06EAB" w:rsidP="00D879BB">
      <w:pPr>
        <w:pStyle w:val="BodyText"/>
        <w:spacing w:before="10"/>
        <w:rPr>
          <w:sz w:val="13"/>
          <w:lang w:val="de-DE"/>
        </w:rPr>
      </w:pPr>
    </w:p>
    <w:p w14:paraId="12B610CF" w14:textId="77777777" w:rsidR="00D209B4" w:rsidRDefault="009A576C" w:rsidP="00D879BB">
      <w:pPr>
        <w:pStyle w:val="BodyText"/>
        <w:spacing w:before="91"/>
        <w:ind w:left="218"/>
        <w:jc w:val="both"/>
      </w:pPr>
      <w:r>
        <w:t>PC</w:t>
      </w:r>
    </w:p>
    <w:p w14:paraId="05BB0136" w14:textId="77777777" w:rsidR="00D209B4" w:rsidRDefault="009A576C" w:rsidP="00D879BB">
      <w:pPr>
        <w:pStyle w:val="BodyText"/>
        <w:spacing w:before="91"/>
        <w:ind w:left="218"/>
        <w:jc w:val="both"/>
      </w:pPr>
      <w:r>
        <w:rPr>
          <w:spacing w:val="-53"/>
        </w:rPr>
        <w:t xml:space="preserve"> </w:t>
      </w:r>
      <w:r>
        <w:t>SN</w:t>
      </w:r>
    </w:p>
    <w:p w14:paraId="109306FE" w14:textId="722A180E" w:rsidR="00C06EAB" w:rsidRDefault="009A576C" w:rsidP="00D879BB">
      <w:pPr>
        <w:pStyle w:val="BodyText"/>
        <w:spacing w:before="91"/>
        <w:ind w:left="218"/>
        <w:jc w:val="both"/>
      </w:pPr>
      <w:r>
        <w:rPr>
          <w:spacing w:val="-53"/>
        </w:rPr>
        <w:t xml:space="preserve"> </w:t>
      </w:r>
      <w:r>
        <w:t>NN</w:t>
      </w:r>
    </w:p>
    <w:p w14:paraId="73800514" w14:textId="77777777" w:rsidR="00C06EAB" w:rsidRDefault="00C06EAB" w:rsidP="00D879BB">
      <w:pPr>
        <w:jc w:val="both"/>
        <w:sectPr w:rsidR="00C06EAB" w:rsidSect="00BB4695">
          <w:pgSz w:w="11910" w:h="16840" w:code="9"/>
          <w:pgMar w:top="1134" w:right="286" w:bottom="1134" w:left="1418" w:header="737" w:footer="851" w:gutter="0"/>
          <w:cols w:space="720"/>
        </w:sectPr>
      </w:pPr>
    </w:p>
    <w:p w14:paraId="284718C3" w14:textId="77777777" w:rsidR="00C06EAB" w:rsidRDefault="00C06EAB" w:rsidP="00D879BB">
      <w:pPr>
        <w:pStyle w:val="BodyText"/>
        <w:spacing w:before="10"/>
        <w:rPr>
          <w:sz w:val="13"/>
        </w:rPr>
      </w:pPr>
    </w:p>
    <w:p w14:paraId="247B62CD" w14:textId="77777777" w:rsidR="00C06EAB" w:rsidRDefault="00C06EAB" w:rsidP="00D879BB">
      <w:pPr>
        <w:pStyle w:val="BodyText"/>
        <w:rPr>
          <w:sz w:val="20"/>
        </w:rPr>
      </w:pPr>
    </w:p>
    <w:tbl>
      <w:tblPr>
        <w:tblW w:w="92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6E2414" w14:paraId="75F0A484" w14:textId="77777777" w:rsidTr="00D209B4">
        <w:trPr>
          <w:trHeight w:val="798"/>
        </w:trPr>
        <w:tc>
          <w:tcPr>
            <w:tcW w:w="9295" w:type="dxa"/>
          </w:tcPr>
          <w:p w14:paraId="35C6BF0E" w14:textId="77777777" w:rsidR="00C06EAB" w:rsidRPr="005134AF" w:rsidRDefault="009A576C" w:rsidP="00D879BB">
            <w:pPr>
              <w:pStyle w:val="TableParagraph"/>
              <w:spacing w:before="20"/>
              <w:ind w:left="113"/>
              <w:rPr>
                <w:b/>
                <w:lang w:val="de-DE"/>
              </w:rPr>
            </w:pPr>
            <w:r w:rsidRPr="005134AF">
              <w:rPr>
                <w:b/>
                <w:lang w:val="de-DE"/>
              </w:rPr>
              <w:t>MINDESTANGABEN</w:t>
            </w:r>
            <w:r w:rsidRPr="005134AF">
              <w:rPr>
                <w:b/>
                <w:spacing w:val="-5"/>
                <w:lang w:val="de-DE"/>
              </w:rPr>
              <w:t xml:space="preserve"> </w:t>
            </w:r>
            <w:r w:rsidRPr="005134AF">
              <w:rPr>
                <w:b/>
                <w:lang w:val="de-DE"/>
              </w:rPr>
              <w:t>AUF</w:t>
            </w:r>
            <w:r w:rsidRPr="005134AF">
              <w:rPr>
                <w:b/>
                <w:spacing w:val="-4"/>
                <w:lang w:val="de-DE"/>
              </w:rPr>
              <w:t xml:space="preserve"> </w:t>
            </w:r>
            <w:r w:rsidRPr="005134AF">
              <w:rPr>
                <w:b/>
                <w:lang w:val="de-DE"/>
              </w:rPr>
              <w:t>KLEINEN</w:t>
            </w:r>
            <w:r w:rsidRPr="005134AF">
              <w:rPr>
                <w:b/>
                <w:spacing w:val="-4"/>
                <w:lang w:val="de-DE"/>
              </w:rPr>
              <w:t xml:space="preserve"> </w:t>
            </w:r>
            <w:r w:rsidRPr="005134AF">
              <w:rPr>
                <w:b/>
                <w:lang w:val="de-DE"/>
              </w:rPr>
              <w:t>BEHÄLTNISSEN</w:t>
            </w:r>
          </w:p>
          <w:p w14:paraId="249C563A" w14:textId="77777777" w:rsidR="00C06EAB" w:rsidRPr="005134AF" w:rsidRDefault="00C06EAB" w:rsidP="00D879BB">
            <w:pPr>
              <w:pStyle w:val="TableParagraph"/>
              <w:rPr>
                <w:lang w:val="de-DE"/>
              </w:rPr>
            </w:pPr>
          </w:p>
          <w:p w14:paraId="1CA4B641" w14:textId="789CB80A" w:rsidR="00C06EAB" w:rsidRPr="005134AF" w:rsidRDefault="007505D4" w:rsidP="00D879BB">
            <w:pPr>
              <w:pStyle w:val="TableParagraph"/>
              <w:spacing w:line="252" w:lineRule="exact"/>
              <w:ind w:left="112"/>
              <w:rPr>
                <w:b/>
                <w:lang w:val="de-DE"/>
              </w:rPr>
            </w:pPr>
            <w:r>
              <w:rPr>
                <w:b/>
                <w:lang w:val="de-DE"/>
              </w:rPr>
              <w:t>FERTIG</w:t>
            </w:r>
            <w:r w:rsidR="009A576C" w:rsidRPr="00C922E1">
              <w:rPr>
                <w:b/>
                <w:lang w:val="de-DE"/>
              </w:rPr>
              <w:t>SPRITZENETIKETT</w:t>
            </w:r>
          </w:p>
        </w:tc>
      </w:tr>
    </w:tbl>
    <w:p w14:paraId="2BE4520B" w14:textId="77777777" w:rsidR="00C06EAB" w:rsidRPr="005134AF" w:rsidRDefault="00C06EAB" w:rsidP="00D879BB">
      <w:pPr>
        <w:pStyle w:val="BodyText"/>
        <w:rPr>
          <w:sz w:val="20"/>
          <w:lang w:val="de-DE"/>
        </w:rPr>
      </w:pPr>
    </w:p>
    <w:p w14:paraId="712C2DA9" w14:textId="77777777" w:rsidR="00C06EAB" w:rsidRPr="005134AF" w:rsidRDefault="00C06EAB" w:rsidP="00D879BB">
      <w:pPr>
        <w:pStyle w:val="BodyText"/>
        <w:spacing w:before="9"/>
        <w:rPr>
          <w:sz w:val="24"/>
          <w:lang w:val="de-D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6E2414" w14:paraId="315BFD29" w14:textId="77777777">
        <w:trPr>
          <w:trHeight w:val="292"/>
        </w:trPr>
        <w:tc>
          <w:tcPr>
            <w:tcW w:w="9295" w:type="dxa"/>
          </w:tcPr>
          <w:p w14:paraId="46E0990A" w14:textId="77777777" w:rsidR="00C06EAB" w:rsidRPr="005134AF" w:rsidRDefault="009A576C" w:rsidP="00D879BB">
            <w:pPr>
              <w:pStyle w:val="TableParagraph"/>
              <w:tabs>
                <w:tab w:val="left" w:pos="678"/>
              </w:tabs>
              <w:spacing w:before="20" w:line="252" w:lineRule="exact"/>
              <w:ind w:left="112"/>
              <w:rPr>
                <w:b/>
                <w:lang w:val="de-DE"/>
              </w:rPr>
            </w:pPr>
            <w:r w:rsidRPr="005134AF">
              <w:rPr>
                <w:b/>
                <w:lang w:val="de-DE"/>
              </w:rPr>
              <w:t>1.</w:t>
            </w:r>
            <w:r w:rsidRPr="005134AF">
              <w:rPr>
                <w:b/>
                <w:lang w:val="de-DE"/>
              </w:rPr>
              <w:tab/>
              <w:t>BEZEICHNUNG</w:t>
            </w:r>
            <w:r w:rsidRPr="005134AF">
              <w:rPr>
                <w:b/>
                <w:spacing w:val="-3"/>
                <w:lang w:val="de-DE"/>
              </w:rPr>
              <w:t xml:space="preserve"> </w:t>
            </w:r>
            <w:r w:rsidRPr="005134AF">
              <w:rPr>
                <w:b/>
                <w:lang w:val="de-DE"/>
              </w:rPr>
              <w:t>DES</w:t>
            </w:r>
            <w:r w:rsidRPr="005134AF">
              <w:rPr>
                <w:b/>
                <w:spacing w:val="-4"/>
                <w:lang w:val="de-DE"/>
              </w:rPr>
              <w:t xml:space="preserve"> </w:t>
            </w:r>
            <w:r w:rsidRPr="005134AF">
              <w:rPr>
                <w:b/>
                <w:lang w:val="de-DE"/>
              </w:rPr>
              <w:t>ARZNEIMITTELS</w:t>
            </w:r>
            <w:r w:rsidRPr="005134AF">
              <w:rPr>
                <w:b/>
                <w:spacing w:val="-5"/>
                <w:lang w:val="de-DE"/>
              </w:rPr>
              <w:t xml:space="preserve"> </w:t>
            </w:r>
            <w:r w:rsidRPr="005134AF">
              <w:rPr>
                <w:b/>
                <w:lang w:val="de-DE"/>
              </w:rPr>
              <w:t>SOWIE</w:t>
            </w:r>
            <w:r w:rsidRPr="005134AF">
              <w:rPr>
                <w:b/>
                <w:spacing w:val="-4"/>
                <w:lang w:val="de-DE"/>
              </w:rPr>
              <w:t xml:space="preserve"> </w:t>
            </w:r>
            <w:r w:rsidRPr="005134AF">
              <w:rPr>
                <w:b/>
                <w:lang w:val="de-DE"/>
              </w:rPr>
              <w:t>ART(EN)</w:t>
            </w:r>
            <w:r w:rsidRPr="005134AF">
              <w:rPr>
                <w:b/>
                <w:spacing w:val="-3"/>
                <w:lang w:val="de-DE"/>
              </w:rPr>
              <w:t xml:space="preserve"> </w:t>
            </w:r>
            <w:r w:rsidRPr="005134AF">
              <w:rPr>
                <w:b/>
                <w:lang w:val="de-DE"/>
              </w:rPr>
              <w:t>DER</w:t>
            </w:r>
            <w:r w:rsidRPr="005134AF">
              <w:rPr>
                <w:b/>
                <w:spacing w:val="-4"/>
                <w:lang w:val="de-DE"/>
              </w:rPr>
              <w:t xml:space="preserve"> </w:t>
            </w:r>
            <w:r w:rsidRPr="005134AF">
              <w:rPr>
                <w:b/>
                <w:lang w:val="de-DE"/>
              </w:rPr>
              <w:t>ANWENDUNG</w:t>
            </w:r>
          </w:p>
        </w:tc>
      </w:tr>
    </w:tbl>
    <w:p w14:paraId="310BD048" w14:textId="77777777" w:rsidR="00C06EAB" w:rsidRPr="005134AF" w:rsidRDefault="00C06EAB" w:rsidP="00D879BB">
      <w:pPr>
        <w:pStyle w:val="BodyText"/>
        <w:rPr>
          <w:sz w:val="14"/>
          <w:lang w:val="de-DE"/>
        </w:rPr>
      </w:pPr>
    </w:p>
    <w:p w14:paraId="623C8ABB" w14:textId="15A9FA2E" w:rsidR="00C922E1" w:rsidRPr="00735F5A" w:rsidRDefault="007614DB" w:rsidP="00D879BB">
      <w:pPr>
        <w:pStyle w:val="BodyText"/>
        <w:ind w:left="218"/>
      </w:pPr>
      <w:proofErr w:type="spellStart"/>
      <w:r w:rsidRPr="00735F5A">
        <w:t>Icatibant</w:t>
      </w:r>
      <w:proofErr w:type="spellEnd"/>
      <w:r w:rsidRPr="00735F5A">
        <w:t xml:space="preserve"> Accord 30</w:t>
      </w:r>
      <w:r w:rsidRPr="00735F5A">
        <w:rPr>
          <w:spacing w:val="-1"/>
        </w:rPr>
        <w:t xml:space="preserve"> </w:t>
      </w:r>
      <w:r w:rsidRPr="00735F5A">
        <w:t>mg</w:t>
      </w:r>
      <w:r w:rsidRPr="00735F5A">
        <w:rPr>
          <w:spacing w:val="-2"/>
        </w:rPr>
        <w:t xml:space="preserve"> </w:t>
      </w:r>
      <w:proofErr w:type="spellStart"/>
      <w:r w:rsidRPr="00735F5A">
        <w:t>Injektion</w:t>
      </w:r>
      <w:proofErr w:type="spellEnd"/>
    </w:p>
    <w:p w14:paraId="47C7D9A0" w14:textId="61750B3A" w:rsidR="00C922E1" w:rsidRPr="00735F5A" w:rsidRDefault="00C922E1" w:rsidP="00D879BB">
      <w:pPr>
        <w:pStyle w:val="BodyText"/>
        <w:ind w:left="218"/>
      </w:pPr>
      <w:proofErr w:type="spellStart"/>
      <w:r w:rsidRPr="00735F5A">
        <w:rPr>
          <w:highlight w:val="lightGray"/>
        </w:rPr>
        <w:t>Icatibant</w:t>
      </w:r>
      <w:proofErr w:type="spellEnd"/>
    </w:p>
    <w:p w14:paraId="5F6FD3B4" w14:textId="57661C6E" w:rsidR="00C06EAB" w:rsidRPr="00735F5A" w:rsidRDefault="00D209B4" w:rsidP="00D879BB">
      <w:pPr>
        <w:pStyle w:val="BodyText"/>
        <w:ind w:left="215" w:rightChars="567" w:right="1247"/>
      </w:pPr>
      <w:proofErr w:type="spellStart"/>
      <w:r w:rsidRPr="00735F5A">
        <w:t>subkutan</w:t>
      </w:r>
      <w:proofErr w:type="spellEnd"/>
    </w:p>
    <w:p w14:paraId="601992CE" w14:textId="77777777" w:rsidR="00C06EAB" w:rsidRPr="00735F5A" w:rsidRDefault="00C06EAB" w:rsidP="00D879BB">
      <w:pPr>
        <w:pStyle w:val="BodyText"/>
        <w:rPr>
          <w:sz w:val="20"/>
        </w:rPr>
      </w:pPr>
    </w:p>
    <w:p w14:paraId="5021D0B0" w14:textId="77777777" w:rsidR="00C06EAB" w:rsidRPr="00735F5A" w:rsidRDefault="00C06EAB" w:rsidP="00D879BB">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5A927942" w14:textId="77777777">
        <w:trPr>
          <w:trHeight w:val="292"/>
        </w:trPr>
        <w:tc>
          <w:tcPr>
            <w:tcW w:w="9295" w:type="dxa"/>
          </w:tcPr>
          <w:p w14:paraId="3C4FC056" w14:textId="77777777" w:rsidR="00C06EAB" w:rsidRDefault="009A576C" w:rsidP="00D879BB">
            <w:pPr>
              <w:pStyle w:val="TableParagraph"/>
              <w:tabs>
                <w:tab w:val="left" w:pos="678"/>
              </w:tabs>
              <w:spacing w:before="20" w:line="252" w:lineRule="exact"/>
              <w:ind w:left="112"/>
              <w:rPr>
                <w:b/>
              </w:rPr>
            </w:pPr>
            <w:r>
              <w:rPr>
                <w:b/>
              </w:rPr>
              <w:t>2.</w:t>
            </w:r>
            <w:r>
              <w:rPr>
                <w:b/>
              </w:rPr>
              <w:tab/>
              <w:t>HINWEISE</w:t>
            </w:r>
            <w:r>
              <w:rPr>
                <w:b/>
                <w:spacing w:val="-5"/>
              </w:rPr>
              <w:t xml:space="preserve"> </w:t>
            </w:r>
            <w:r>
              <w:rPr>
                <w:b/>
              </w:rPr>
              <w:t>ZUR</w:t>
            </w:r>
            <w:r>
              <w:rPr>
                <w:b/>
                <w:spacing w:val="-5"/>
              </w:rPr>
              <w:t xml:space="preserve"> </w:t>
            </w:r>
            <w:r>
              <w:rPr>
                <w:b/>
              </w:rPr>
              <w:t>ANWENDUNG</w:t>
            </w:r>
          </w:p>
        </w:tc>
      </w:tr>
    </w:tbl>
    <w:p w14:paraId="4042C6E6" w14:textId="77777777" w:rsidR="00C06EAB" w:rsidRDefault="00C06EAB" w:rsidP="00D879BB">
      <w:pPr>
        <w:pStyle w:val="BodyText"/>
        <w:rPr>
          <w:sz w:val="20"/>
        </w:rPr>
      </w:pPr>
    </w:p>
    <w:p w14:paraId="5CD52AF0" w14:textId="77777777" w:rsidR="00C06EAB" w:rsidRDefault="00C06EAB" w:rsidP="00D879BB">
      <w:pPr>
        <w:pStyle w:val="BodyText"/>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5554F806" w14:textId="77777777">
        <w:trPr>
          <w:trHeight w:val="292"/>
        </w:trPr>
        <w:tc>
          <w:tcPr>
            <w:tcW w:w="9295" w:type="dxa"/>
          </w:tcPr>
          <w:p w14:paraId="78DD1AAB" w14:textId="77777777" w:rsidR="00C06EAB" w:rsidRDefault="009A576C" w:rsidP="00D879BB">
            <w:pPr>
              <w:pStyle w:val="TableParagraph"/>
              <w:tabs>
                <w:tab w:val="left" w:pos="678"/>
              </w:tabs>
              <w:spacing w:before="20" w:line="252" w:lineRule="exact"/>
              <w:ind w:left="112"/>
              <w:rPr>
                <w:b/>
              </w:rPr>
            </w:pPr>
            <w:r>
              <w:rPr>
                <w:b/>
              </w:rPr>
              <w:t>3.</w:t>
            </w:r>
            <w:r>
              <w:rPr>
                <w:b/>
              </w:rPr>
              <w:tab/>
              <w:t>VERFALLDATUM</w:t>
            </w:r>
          </w:p>
        </w:tc>
      </w:tr>
    </w:tbl>
    <w:p w14:paraId="37BBD938" w14:textId="77777777" w:rsidR="00C06EAB" w:rsidRDefault="00C06EAB" w:rsidP="00D879BB">
      <w:pPr>
        <w:pStyle w:val="BodyText"/>
        <w:rPr>
          <w:sz w:val="14"/>
        </w:rPr>
      </w:pPr>
    </w:p>
    <w:p w14:paraId="3C89076B" w14:textId="77777777" w:rsidR="00C06EAB" w:rsidRDefault="009A576C" w:rsidP="00D879BB">
      <w:pPr>
        <w:pStyle w:val="BodyText"/>
        <w:spacing w:before="92"/>
        <w:ind w:left="218"/>
      </w:pPr>
      <w:r w:rsidRPr="00D209B4">
        <w:t>EXP</w:t>
      </w:r>
    </w:p>
    <w:p w14:paraId="6FEE780C" w14:textId="77777777" w:rsidR="00C06EAB" w:rsidRDefault="00C06EAB" w:rsidP="00D879BB">
      <w:pPr>
        <w:pStyle w:val="BodyText"/>
        <w:rPr>
          <w:sz w:val="20"/>
        </w:rPr>
      </w:pPr>
    </w:p>
    <w:p w14:paraId="2A805EF2" w14:textId="77777777" w:rsidR="00C06EAB" w:rsidRDefault="00C06EAB" w:rsidP="00D879BB">
      <w:pPr>
        <w:pStyle w:val="BodyText"/>
        <w:spacing w:after="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07B0CC24" w14:textId="77777777">
        <w:trPr>
          <w:trHeight w:val="292"/>
        </w:trPr>
        <w:tc>
          <w:tcPr>
            <w:tcW w:w="9295" w:type="dxa"/>
          </w:tcPr>
          <w:p w14:paraId="19C723B0" w14:textId="77777777" w:rsidR="00C06EAB" w:rsidRDefault="009A576C" w:rsidP="00D879BB">
            <w:pPr>
              <w:pStyle w:val="TableParagraph"/>
              <w:tabs>
                <w:tab w:val="left" w:pos="678"/>
              </w:tabs>
              <w:spacing w:before="20" w:line="252" w:lineRule="exact"/>
              <w:ind w:left="112"/>
              <w:rPr>
                <w:b/>
              </w:rPr>
            </w:pPr>
            <w:r>
              <w:rPr>
                <w:b/>
              </w:rPr>
              <w:t>4.</w:t>
            </w:r>
            <w:r>
              <w:rPr>
                <w:b/>
              </w:rPr>
              <w:tab/>
              <w:t>CHARGENBEZEICHNUNG</w:t>
            </w:r>
          </w:p>
        </w:tc>
      </w:tr>
    </w:tbl>
    <w:p w14:paraId="24943335" w14:textId="77777777" w:rsidR="00C06EAB" w:rsidRDefault="00C06EAB" w:rsidP="00D879BB">
      <w:pPr>
        <w:pStyle w:val="BodyText"/>
        <w:rPr>
          <w:sz w:val="14"/>
        </w:rPr>
      </w:pPr>
    </w:p>
    <w:p w14:paraId="33FD3456" w14:textId="63C346FD" w:rsidR="00C06EAB" w:rsidRDefault="00D209B4" w:rsidP="00D879BB">
      <w:pPr>
        <w:pStyle w:val="BodyText"/>
        <w:rPr>
          <w:sz w:val="20"/>
        </w:rPr>
      </w:pPr>
      <w:r>
        <w:t xml:space="preserve">   Lot</w:t>
      </w:r>
    </w:p>
    <w:p w14:paraId="13CD8EBA" w14:textId="77777777" w:rsidR="00C06EAB" w:rsidRDefault="00C06EAB" w:rsidP="00D879BB">
      <w:pPr>
        <w:pStyle w:val="BodyText"/>
        <w:spacing w:after="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rsidRPr="006E2414" w14:paraId="407C3026" w14:textId="77777777">
        <w:trPr>
          <w:trHeight w:val="294"/>
        </w:trPr>
        <w:tc>
          <w:tcPr>
            <w:tcW w:w="9295" w:type="dxa"/>
          </w:tcPr>
          <w:p w14:paraId="4FE933FC" w14:textId="77777777" w:rsidR="00C06EAB" w:rsidRPr="005134AF" w:rsidRDefault="009A576C" w:rsidP="00D879BB">
            <w:pPr>
              <w:pStyle w:val="TableParagraph"/>
              <w:tabs>
                <w:tab w:val="left" w:pos="678"/>
              </w:tabs>
              <w:spacing w:before="20"/>
              <w:ind w:left="112"/>
              <w:rPr>
                <w:b/>
                <w:lang w:val="de-DE"/>
              </w:rPr>
            </w:pPr>
            <w:r w:rsidRPr="005134AF">
              <w:rPr>
                <w:b/>
                <w:lang w:val="de-DE"/>
              </w:rPr>
              <w:t>5.</w:t>
            </w:r>
            <w:r w:rsidRPr="005134AF">
              <w:rPr>
                <w:b/>
                <w:lang w:val="de-DE"/>
              </w:rPr>
              <w:tab/>
              <w:t>INHALT</w:t>
            </w:r>
            <w:r w:rsidRPr="005134AF">
              <w:rPr>
                <w:b/>
                <w:spacing w:val="-2"/>
                <w:lang w:val="de-DE"/>
              </w:rPr>
              <w:t xml:space="preserve"> </w:t>
            </w:r>
            <w:r w:rsidRPr="005134AF">
              <w:rPr>
                <w:b/>
                <w:lang w:val="de-DE"/>
              </w:rPr>
              <w:t>NACH GEWICHT,</w:t>
            </w:r>
            <w:r w:rsidRPr="005134AF">
              <w:rPr>
                <w:b/>
                <w:spacing w:val="-4"/>
                <w:lang w:val="de-DE"/>
              </w:rPr>
              <w:t xml:space="preserve"> </w:t>
            </w:r>
            <w:r w:rsidRPr="005134AF">
              <w:rPr>
                <w:b/>
                <w:lang w:val="de-DE"/>
              </w:rPr>
              <w:t>VOLUMEN</w:t>
            </w:r>
            <w:r w:rsidRPr="005134AF">
              <w:rPr>
                <w:b/>
                <w:spacing w:val="-5"/>
                <w:lang w:val="de-DE"/>
              </w:rPr>
              <w:t xml:space="preserve"> </w:t>
            </w:r>
            <w:r w:rsidRPr="005134AF">
              <w:rPr>
                <w:b/>
                <w:lang w:val="de-DE"/>
              </w:rPr>
              <w:t>ODER</w:t>
            </w:r>
            <w:r w:rsidRPr="005134AF">
              <w:rPr>
                <w:b/>
                <w:spacing w:val="-2"/>
                <w:lang w:val="de-DE"/>
              </w:rPr>
              <w:t xml:space="preserve"> </w:t>
            </w:r>
            <w:r w:rsidRPr="005134AF">
              <w:rPr>
                <w:b/>
                <w:lang w:val="de-DE"/>
              </w:rPr>
              <w:t>EINHEITEN</w:t>
            </w:r>
          </w:p>
        </w:tc>
      </w:tr>
    </w:tbl>
    <w:p w14:paraId="77500754" w14:textId="77777777" w:rsidR="00C06EAB" w:rsidRPr="005134AF" w:rsidRDefault="00C06EAB" w:rsidP="00D879BB">
      <w:pPr>
        <w:pStyle w:val="BodyText"/>
        <w:spacing w:before="10"/>
        <w:rPr>
          <w:sz w:val="13"/>
          <w:lang w:val="de-DE"/>
        </w:rPr>
      </w:pPr>
    </w:p>
    <w:p w14:paraId="54362670" w14:textId="77777777" w:rsidR="00C06EAB" w:rsidRDefault="009A576C" w:rsidP="00D879BB">
      <w:pPr>
        <w:pStyle w:val="BodyText"/>
        <w:spacing w:before="91"/>
        <w:ind w:left="218"/>
      </w:pPr>
      <w:r>
        <w:t>30</w:t>
      </w:r>
      <w:r>
        <w:rPr>
          <w:spacing w:val="1"/>
        </w:rPr>
        <w:t xml:space="preserve"> </w:t>
      </w:r>
      <w:r>
        <w:t>mg/3</w:t>
      </w:r>
      <w:r>
        <w:rPr>
          <w:spacing w:val="-2"/>
        </w:rPr>
        <w:t xml:space="preserve"> </w:t>
      </w:r>
      <w:r>
        <w:t>ml</w:t>
      </w:r>
    </w:p>
    <w:p w14:paraId="3C6D7985" w14:textId="77777777" w:rsidR="00C06EAB" w:rsidRDefault="00C06EAB" w:rsidP="00D879BB">
      <w:pPr>
        <w:pStyle w:val="BodyText"/>
        <w:rPr>
          <w:sz w:val="20"/>
        </w:rPr>
      </w:pPr>
    </w:p>
    <w:p w14:paraId="4EDBAD32" w14:textId="77777777" w:rsidR="00C06EAB" w:rsidRDefault="00C06EAB" w:rsidP="00D879BB">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C06EAB" w14:paraId="23447E92" w14:textId="77777777">
        <w:trPr>
          <w:trHeight w:val="294"/>
        </w:trPr>
        <w:tc>
          <w:tcPr>
            <w:tcW w:w="9295" w:type="dxa"/>
          </w:tcPr>
          <w:p w14:paraId="5C9034C0" w14:textId="77777777" w:rsidR="00C06EAB" w:rsidRDefault="009A576C" w:rsidP="00D879BB">
            <w:pPr>
              <w:pStyle w:val="TableParagraph"/>
              <w:tabs>
                <w:tab w:val="left" w:pos="678"/>
              </w:tabs>
              <w:spacing w:before="20"/>
              <w:ind w:left="112"/>
              <w:rPr>
                <w:b/>
              </w:rPr>
            </w:pPr>
            <w:r>
              <w:rPr>
                <w:b/>
              </w:rPr>
              <w:t>6.</w:t>
            </w:r>
            <w:r>
              <w:rPr>
                <w:b/>
              </w:rPr>
              <w:tab/>
              <w:t>WEITERE</w:t>
            </w:r>
            <w:r>
              <w:rPr>
                <w:b/>
                <w:spacing w:val="-4"/>
              </w:rPr>
              <w:t xml:space="preserve"> </w:t>
            </w:r>
            <w:r>
              <w:rPr>
                <w:b/>
              </w:rPr>
              <w:t>ANGABEN</w:t>
            </w:r>
          </w:p>
        </w:tc>
      </w:tr>
    </w:tbl>
    <w:p w14:paraId="15B87232" w14:textId="77777777" w:rsidR="00C06EAB" w:rsidRDefault="00C06EAB" w:rsidP="00D879BB">
      <w:pPr>
        <w:pStyle w:val="BodyText"/>
        <w:spacing w:before="10"/>
        <w:rPr>
          <w:sz w:val="13"/>
        </w:rPr>
      </w:pPr>
    </w:p>
    <w:p w14:paraId="39CDC7F7" w14:textId="77777777" w:rsidR="00C06EAB" w:rsidRDefault="00C06EAB" w:rsidP="00D879BB">
      <w:pPr>
        <w:sectPr w:rsidR="00C06EAB" w:rsidSect="00BB4695">
          <w:pgSz w:w="11910" w:h="16840" w:code="9"/>
          <w:pgMar w:top="1134" w:right="1418" w:bottom="1134" w:left="1418" w:header="737" w:footer="851" w:gutter="0"/>
          <w:cols w:space="720"/>
        </w:sectPr>
      </w:pPr>
    </w:p>
    <w:p w14:paraId="267D2041" w14:textId="77777777" w:rsidR="00C06EAB" w:rsidRDefault="00C06EAB" w:rsidP="00D879BB">
      <w:pPr>
        <w:pStyle w:val="BodyText"/>
        <w:rPr>
          <w:sz w:val="20"/>
        </w:rPr>
      </w:pPr>
    </w:p>
    <w:p w14:paraId="294B2911" w14:textId="77777777" w:rsidR="00C06EAB" w:rsidRDefault="00C06EAB" w:rsidP="00D879BB">
      <w:pPr>
        <w:pStyle w:val="BodyText"/>
        <w:rPr>
          <w:sz w:val="20"/>
        </w:rPr>
      </w:pPr>
    </w:p>
    <w:p w14:paraId="437347A5" w14:textId="77777777" w:rsidR="00C06EAB" w:rsidRDefault="00C06EAB" w:rsidP="00D879BB">
      <w:pPr>
        <w:pStyle w:val="BodyText"/>
        <w:rPr>
          <w:sz w:val="20"/>
        </w:rPr>
      </w:pPr>
    </w:p>
    <w:p w14:paraId="38904FF2" w14:textId="77777777" w:rsidR="00C06EAB" w:rsidRDefault="00C06EAB" w:rsidP="00D879BB">
      <w:pPr>
        <w:pStyle w:val="BodyText"/>
        <w:rPr>
          <w:sz w:val="20"/>
        </w:rPr>
      </w:pPr>
    </w:p>
    <w:p w14:paraId="1357C9F0" w14:textId="77777777" w:rsidR="00C06EAB" w:rsidRDefault="00C06EAB" w:rsidP="00D879BB">
      <w:pPr>
        <w:pStyle w:val="BodyText"/>
        <w:rPr>
          <w:sz w:val="20"/>
        </w:rPr>
      </w:pPr>
    </w:p>
    <w:p w14:paraId="29EAB98E" w14:textId="77777777" w:rsidR="00C06EAB" w:rsidRDefault="00C06EAB" w:rsidP="00D879BB">
      <w:pPr>
        <w:pStyle w:val="BodyText"/>
        <w:rPr>
          <w:sz w:val="20"/>
        </w:rPr>
      </w:pPr>
    </w:p>
    <w:p w14:paraId="2CDD4D5C" w14:textId="77777777" w:rsidR="00C06EAB" w:rsidRDefault="00C06EAB" w:rsidP="00D879BB">
      <w:pPr>
        <w:pStyle w:val="BodyText"/>
        <w:rPr>
          <w:sz w:val="20"/>
        </w:rPr>
      </w:pPr>
    </w:p>
    <w:p w14:paraId="40ED94EB" w14:textId="77777777" w:rsidR="00C06EAB" w:rsidRDefault="00C06EAB" w:rsidP="00D879BB">
      <w:pPr>
        <w:pStyle w:val="BodyText"/>
        <w:rPr>
          <w:sz w:val="20"/>
        </w:rPr>
      </w:pPr>
    </w:p>
    <w:p w14:paraId="7576D4AF" w14:textId="77777777" w:rsidR="00C06EAB" w:rsidRDefault="00C06EAB" w:rsidP="00D879BB">
      <w:pPr>
        <w:pStyle w:val="BodyText"/>
        <w:rPr>
          <w:sz w:val="20"/>
        </w:rPr>
      </w:pPr>
    </w:p>
    <w:p w14:paraId="6ACA2B31" w14:textId="77777777" w:rsidR="00C06EAB" w:rsidRDefault="00C06EAB" w:rsidP="00D879BB">
      <w:pPr>
        <w:pStyle w:val="BodyText"/>
        <w:rPr>
          <w:sz w:val="20"/>
        </w:rPr>
      </w:pPr>
    </w:p>
    <w:p w14:paraId="68E7ED1C" w14:textId="77777777" w:rsidR="00C06EAB" w:rsidRDefault="00C06EAB" w:rsidP="00D879BB">
      <w:pPr>
        <w:pStyle w:val="BodyText"/>
        <w:rPr>
          <w:sz w:val="20"/>
        </w:rPr>
      </w:pPr>
    </w:p>
    <w:p w14:paraId="2480442F" w14:textId="77777777" w:rsidR="00C06EAB" w:rsidRDefault="00C06EAB" w:rsidP="00D879BB">
      <w:pPr>
        <w:pStyle w:val="BodyText"/>
        <w:rPr>
          <w:sz w:val="20"/>
        </w:rPr>
      </w:pPr>
    </w:p>
    <w:p w14:paraId="67C47FF6" w14:textId="77777777" w:rsidR="00C06EAB" w:rsidRDefault="00C06EAB" w:rsidP="00D879BB">
      <w:pPr>
        <w:pStyle w:val="BodyText"/>
        <w:rPr>
          <w:sz w:val="20"/>
        </w:rPr>
      </w:pPr>
    </w:p>
    <w:p w14:paraId="786DE5BE" w14:textId="77777777" w:rsidR="00C06EAB" w:rsidRDefault="00C06EAB" w:rsidP="00D879BB">
      <w:pPr>
        <w:pStyle w:val="BodyText"/>
        <w:rPr>
          <w:sz w:val="20"/>
        </w:rPr>
      </w:pPr>
    </w:p>
    <w:p w14:paraId="2B13A103" w14:textId="77777777" w:rsidR="00C06EAB" w:rsidRDefault="00C06EAB" w:rsidP="00D879BB">
      <w:pPr>
        <w:pStyle w:val="BodyText"/>
        <w:rPr>
          <w:sz w:val="20"/>
        </w:rPr>
      </w:pPr>
    </w:p>
    <w:p w14:paraId="2B14B4A7" w14:textId="77777777" w:rsidR="00C06EAB" w:rsidRDefault="00C06EAB" w:rsidP="00D879BB">
      <w:pPr>
        <w:pStyle w:val="BodyText"/>
        <w:rPr>
          <w:sz w:val="20"/>
        </w:rPr>
      </w:pPr>
    </w:p>
    <w:p w14:paraId="546325DC" w14:textId="77777777" w:rsidR="00C06EAB" w:rsidRDefault="00C06EAB" w:rsidP="00D879BB">
      <w:pPr>
        <w:pStyle w:val="BodyText"/>
        <w:rPr>
          <w:sz w:val="20"/>
        </w:rPr>
      </w:pPr>
    </w:p>
    <w:p w14:paraId="7AB055CA" w14:textId="77777777" w:rsidR="00C06EAB" w:rsidRDefault="00C06EAB" w:rsidP="00D879BB">
      <w:pPr>
        <w:pStyle w:val="BodyText"/>
        <w:rPr>
          <w:sz w:val="20"/>
        </w:rPr>
      </w:pPr>
    </w:p>
    <w:p w14:paraId="59D823A9" w14:textId="77777777" w:rsidR="00C06EAB" w:rsidRDefault="00C06EAB" w:rsidP="00D879BB">
      <w:pPr>
        <w:pStyle w:val="BodyText"/>
        <w:rPr>
          <w:sz w:val="20"/>
        </w:rPr>
      </w:pPr>
    </w:p>
    <w:p w14:paraId="53DCFF35" w14:textId="77777777" w:rsidR="00C06EAB" w:rsidRDefault="00C06EAB" w:rsidP="00D879BB">
      <w:pPr>
        <w:pStyle w:val="BodyText"/>
        <w:rPr>
          <w:sz w:val="20"/>
        </w:rPr>
      </w:pPr>
    </w:p>
    <w:p w14:paraId="603774E9" w14:textId="77777777" w:rsidR="00C06EAB" w:rsidRDefault="00C06EAB" w:rsidP="00D879BB">
      <w:pPr>
        <w:pStyle w:val="BodyText"/>
        <w:rPr>
          <w:sz w:val="20"/>
        </w:rPr>
      </w:pPr>
    </w:p>
    <w:p w14:paraId="4A8CF49F" w14:textId="77777777" w:rsidR="00C06EAB" w:rsidRDefault="00C06EAB" w:rsidP="00D879BB">
      <w:pPr>
        <w:pStyle w:val="BodyText"/>
        <w:rPr>
          <w:sz w:val="20"/>
        </w:rPr>
      </w:pPr>
    </w:p>
    <w:p w14:paraId="1C9159C5" w14:textId="77777777" w:rsidR="00C06EAB" w:rsidRDefault="00C06EAB" w:rsidP="00D879BB">
      <w:pPr>
        <w:pStyle w:val="BodyText"/>
        <w:spacing w:before="5"/>
        <w:rPr>
          <w:sz w:val="17"/>
        </w:rPr>
      </w:pPr>
    </w:p>
    <w:p w14:paraId="0F2DA486" w14:textId="77777777" w:rsidR="00C06EAB" w:rsidRDefault="009A576C" w:rsidP="00D879BB">
      <w:pPr>
        <w:pStyle w:val="Heading1"/>
        <w:numPr>
          <w:ilvl w:val="1"/>
          <w:numId w:val="18"/>
        </w:numPr>
        <w:tabs>
          <w:tab w:val="left" w:pos="3764"/>
        </w:tabs>
        <w:spacing w:before="91"/>
        <w:ind w:left="3763" w:hanging="258"/>
        <w:jc w:val="left"/>
      </w:pPr>
      <w:bookmarkStart w:id="59" w:name="B._PACKUNGSBEILAGE"/>
      <w:bookmarkEnd w:id="59"/>
      <w:r>
        <w:t>PACKUNGSBEILAGE</w:t>
      </w:r>
    </w:p>
    <w:p w14:paraId="650D66DE" w14:textId="77777777" w:rsidR="00C06EAB" w:rsidRDefault="00C06EAB" w:rsidP="00D879BB">
      <w:pPr>
        <w:sectPr w:rsidR="00C06EAB" w:rsidSect="00BB4695">
          <w:pgSz w:w="11910" w:h="16840" w:code="9"/>
          <w:pgMar w:top="1134" w:right="1418" w:bottom="1134" w:left="1418" w:header="737" w:footer="851" w:gutter="0"/>
          <w:cols w:space="720"/>
        </w:sectPr>
      </w:pPr>
    </w:p>
    <w:p w14:paraId="4E3049B5" w14:textId="77777777" w:rsidR="00C06EAB" w:rsidRDefault="009A576C" w:rsidP="00BB4695">
      <w:pPr>
        <w:pStyle w:val="Heading2"/>
        <w:spacing w:before="73"/>
        <w:ind w:left="2142" w:hanging="2426"/>
        <w:jc w:val="center"/>
      </w:pPr>
      <w:proofErr w:type="spellStart"/>
      <w:r>
        <w:lastRenderedPageBreak/>
        <w:t>Gebrauchsinformation</w:t>
      </w:r>
      <w:proofErr w:type="spellEnd"/>
      <w:r>
        <w:t>:</w:t>
      </w:r>
      <w:r>
        <w:rPr>
          <w:spacing w:val="-5"/>
        </w:rPr>
        <w:t xml:space="preserve"> </w:t>
      </w:r>
      <w:r>
        <w:t>Information</w:t>
      </w:r>
      <w:r>
        <w:rPr>
          <w:spacing w:val="-4"/>
        </w:rPr>
        <w:t xml:space="preserve"> </w:t>
      </w:r>
      <w:r>
        <w:t>für</w:t>
      </w:r>
      <w:r>
        <w:rPr>
          <w:spacing w:val="-3"/>
        </w:rPr>
        <w:t xml:space="preserve"> </w:t>
      </w:r>
      <w:r>
        <w:t>den</w:t>
      </w:r>
      <w:r>
        <w:rPr>
          <w:spacing w:val="-5"/>
        </w:rPr>
        <w:t xml:space="preserve"> </w:t>
      </w:r>
      <w:proofErr w:type="spellStart"/>
      <w:r>
        <w:t>Anwender</w:t>
      </w:r>
      <w:proofErr w:type="spellEnd"/>
    </w:p>
    <w:p w14:paraId="2D8896A5" w14:textId="77777777" w:rsidR="00C06EAB" w:rsidRDefault="00C06EAB" w:rsidP="00E355FA">
      <w:pPr>
        <w:pStyle w:val="BodyText"/>
        <w:ind w:hanging="2426"/>
        <w:jc w:val="center"/>
        <w:rPr>
          <w:b/>
        </w:rPr>
      </w:pPr>
    </w:p>
    <w:p w14:paraId="6C081560" w14:textId="0887B815" w:rsidR="00C06EAB" w:rsidRPr="005134AF" w:rsidRDefault="0053655A" w:rsidP="00BB4695">
      <w:pPr>
        <w:ind w:left="2143" w:hanging="2426"/>
        <w:jc w:val="center"/>
        <w:rPr>
          <w:b/>
          <w:lang w:val="de-DE"/>
        </w:rPr>
      </w:pPr>
      <w:r w:rsidRPr="00676DA3">
        <w:rPr>
          <w:b/>
          <w:bCs/>
          <w:lang w:val="de-DE"/>
        </w:rPr>
        <w:t xml:space="preserve">Icatibant Accord </w:t>
      </w:r>
      <w:r w:rsidR="009A576C" w:rsidRPr="005134AF">
        <w:rPr>
          <w:b/>
          <w:lang w:val="de-DE"/>
        </w:rPr>
        <w:t>30</w:t>
      </w:r>
      <w:r w:rsidR="009A576C" w:rsidRPr="005134AF">
        <w:rPr>
          <w:b/>
          <w:spacing w:val="-4"/>
          <w:lang w:val="de-DE"/>
        </w:rPr>
        <w:t xml:space="preserve"> </w:t>
      </w:r>
      <w:r w:rsidR="009A576C" w:rsidRPr="005134AF">
        <w:rPr>
          <w:b/>
          <w:lang w:val="de-DE"/>
        </w:rPr>
        <w:t>mg</w:t>
      </w:r>
      <w:r w:rsidR="009A576C" w:rsidRPr="005134AF">
        <w:rPr>
          <w:b/>
          <w:spacing w:val="-1"/>
          <w:lang w:val="de-DE"/>
        </w:rPr>
        <w:t xml:space="preserve"> </w:t>
      </w:r>
      <w:r w:rsidR="009A576C" w:rsidRPr="005134AF">
        <w:rPr>
          <w:b/>
          <w:lang w:val="de-DE"/>
        </w:rPr>
        <w:t>Injektionslösung</w:t>
      </w:r>
      <w:r w:rsidR="009A576C" w:rsidRPr="005134AF">
        <w:rPr>
          <w:b/>
          <w:spacing w:val="-1"/>
          <w:lang w:val="de-DE"/>
        </w:rPr>
        <w:t xml:space="preserve"> </w:t>
      </w:r>
      <w:r w:rsidR="009A576C" w:rsidRPr="005134AF">
        <w:rPr>
          <w:b/>
          <w:lang w:val="de-DE"/>
        </w:rPr>
        <w:t>in</w:t>
      </w:r>
      <w:r w:rsidR="009A576C" w:rsidRPr="005134AF">
        <w:rPr>
          <w:b/>
          <w:spacing w:val="-4"/>
          <w:lang w:val="de-DE"/>
        </w:rPr>
        <w:t xml:space="preserve"> </w:t>
      </w:r>
      <w:r w:rsidR="009A576C" w:rsidRPr="005134AF">
        <w:rPr>
          <w:b/>
          <w:lang w:val="de-DE"/>
        </w:rPr>
        <w:t>einer</w:t>
      </w:r>
      <w:r w:rsidR="009A576C" w:rsidRPr="005134AF">
        <w:rPr>
          <w:b/>
          <w:spacing w:val="-1"/>
          <w:lang w:val="de-DE"/>
        </w:rPr>
        <w:t xml:space="preserve"> </w:t>
      </w:r>
      <w:r w:rsidR="009A576C" w:rsidRPr="005134AF">
        <w:rPr>
          <w:b/>
          <w:lang w:val="de-DE"/>
        </w:rPr>
        <w:t>Fertigspritze</w:t>
      </w:r>
    </w:p>
    <w:p w14:paraId="0D28F120" w14:textId="77777777" w:rsidR="00C06EAB" w:rsidRPr="005134AF" w:rsidRDefault="009A576C" w:rsidP="00BB4695">
      <w:pPr>
        <w:pStyle w:val="BodyText"/>
        <w:spacing w:before="1"/>
        <w:ind w:left="2142" w:hanging="2426"/>
        <w:jc w:val="center"/>
        <w:rPr>
          <w:lang w:val="de-DE"/>
        </w:rPr>
      </w:pPr>
      <w:r w:rsidRPr="005134AF">
        <w:rPr>
          <w:lang w:val="de-DE"/>
        </w:rPr>
        <w:t>Icatibant</w:t>
      </w:r>
    </w:p>
    <w:p w14:paraId="76B705CE" w14:textId="77777777" w:rsidR="00C06EAB" w:rsidRPr="005134AF" w:rsidRDefault="00C06EAB" w:rsidP="00D879BB">
      <w:pPr>
        <w:pStyle w:val="BodyText"/>
        <w:spacing w:before="1"/>
        <w:rPr>
          <w:lang w:val="de-DE"/>
        </w:rPr>
      </w:pPr>
    </w:p>
    <w:p w14:paraId="66669DFB" w14:textId="77777777" w:rsidR="00C06EAB" w:rsidRPr="005134AF" w:rsidRDefault="009A576C" w:rsidP="00D879BB">
      <w:pPr>
        <w:pStyle w:val="Heading2"/>
        <w:ind w:left="218"/>
        <w:rPr>
          <w:lang w:val="de-DE"/>
        </w:rPr>
      </w:pPr>
      <w:r w:rsidRPr="005134AF">
        <w:rPr>
          <w:lang w:val="de-DE"/>
        </w:rPr>
        <w:t>Lesen Sie die gesamte Packungsbeilage sorgfältig durch, bevor Sie mit der Anwendung dieses</w:t>
      </w:r>
      <w:r w:rsidRPr="005134AF">
        <w:rPr>
          <w:spacing w:val="-52"/>
          <w:lang w:val="de-DE"/>
        </w:rPr>
        <w:t xml:space="preserve"> </w:t>
      </w:r>
      <w:r w:rsidRPr="005134AF">
        <w:rPr>
          <w:lang w:val="de-DE"/>
        </w:rPr>
        <w:t>Arzneimittels</w:t>
      </w:r>
      <w:r w:rsidRPr="005134AF">
        <w:rPr>
          <w:spacing w:val="-1"/>
          <w:lang w:val="de-DE"/>
        </w:rPr>
        <w:t xml:space="preserve"> </w:t>
      </w:r>
      <w:r w:rsidRPr="005134AF">
        <w:rPr>
          <w:lang w:val="de-DE"/>
        </w:rPr>
        <w:t>beginnen, denn</w:t>
      </w:r>
      <w:r w:rsidRPr="005134AF">
        <w:rPr>
          <w:spacing w:val="-2"/>
          <w:lang w:val="de-DE"/>
        </w:rPr>
        <w:t xml:space="preserve"> </w:t>
      </w:r>
      <w:r w:rsidRPr="005134AF">
        <w:rPr>
          <w:lang w:val="de-DE"/>
        </w:rPr>
        <w:t>sie enthält</w:t>
      </w:r>
      <w:r w:rsidRPr="005134AF">
        <w:rPr>
          <w:spacing w:val="-2"/>
          <w:lang w:val="de-DE"/>
        </w:rPr>
        <w:t xml:space="preserve"> </w:t>
      </w:r>
      <w:r w:rsidRPr="005134AF">
        <w:rPr>
          <w:lang w:val="de-DE"/>
        </w:rPr>
        <w:t>wichtige</w:t>
      </w:r>
      <w:r w:rsidRPr="005134AF">
        <w:rPr>
          <w:spacing w:val="-1"/>
          <w:lang w:val="de-DE"/>
        </w:rPr>
        <w:t xml:space="preserve"> </w:t>
      </w:r>
      <w:r w:rsidRPr="005134AF">
        <w:rPr>
          <w:lang w:val="de-DE"/>
        </w:rPr>
        <w:t>Informationen.</w:t>
      </w:r>
    </w:p>
    <w:p w14:paraId="09C780A0" w14:textId="77777777" w:rsidR="00C06EAB" w:rsidRPr="005134AF" w:rsidRDefault="00C06EAB" w:rsidP="00D879BB">
      <w:pPr>
        <w:pStyle w:val="BodyText"/>
        <w:rPr>
          <w:b/>
          <w:lang w:val="de-DE"/>
        </w:rPr>
      </w:pPr>
    </w:p>
    <w:p w14:paraId="459E36D1" w14:textId="77777777" w:rsidR="00C06EAB" w:rsidRPr="005134AF" w:rsidRDefault="009A576C" w:rsidP="00D879BB">
      <w:pPr>
        <w:pStyle w:val="ListParagraph"/>
        <w:numPr>
          <w:ilvl w:val="0"/>
          <w:numId w:val="17"/>
        </w:numPr>
        <w:tabs>
          <w:tab w:val="left" w:pos="786"/>
        </w:tabs>
        <w:spacing w:before="1" w:line="253" w:lineRule="exact"/>
        <w:ind w:hanging="568"/>
        <w:jc w:val="both"/>
        <w:rPr>
          <w:lang w:val="de-DE"/>
        </w:rPr>
      </w:pPr>
      <w:r w:rsidRPr="005134AF">
        <w:rPr>
          <w:lang w:val="de-DE"/>
        </w:rPr>
        <w:t>Heben</w:t>
      </w:r>
      <w:r w:rsidRPr="005134AF">
        <w:rPr>
          <w:spacing w:val="-2"/>
          <w:lang w:val="de-DE"/>
        </w:rPr>
        <w:t xml:space="preserve"> </w:t>
      </w:r>
      <w:r w:rsidRPr="005134AF">
        <w:rPr>
          <w:lang w:val="de-DE"/>
        </w:rPr>
        <w:t>Sie</w:t>
      </w:r>
      <w:r w:rsidRPr="005134AF">
        <w:rPr>
          <w:spacing w:val="-1"/>
          <w:lang w:val="de-DE"/>
        </w:rPr>
        <w:t xml:space="preserve"> </w:t>
      </w:r>
      <w:r w:rsidRPr="005134AF">
        <w:rPr>
          <w:lang w:val="de-DE"/>
        </w:rPr>
        <w:t>die</w:t>
      </w:r>
      <w:r w:rsidRPr="005134AF">
        <w:rPr>
          <w:spacing w:val="-2"/>
          <w:lang w:val="de-DE"/>
        </w:rPr>
        <w:t xml:space="preserve"> </w:t>
      </w:r>
      <w:r w:rsidRPr="005134AF">
        <w:rPr>
          <w:lang w:val="de-DE"/>
        </w:rPr>
        <w:t>Packungsbeilage</w:t>
      </w:r>
      <w:r w:rsidRPr="005134AF">
        <w:rPr>
          <w:spacing w:val="-3"/>
          <w:lang w:val="de-DE"/>
        </w:rPr>
        <w:t xml:space="preserve"> </w:t>
      </w:r>
      <w:r w:rsidRPr="005134AF">
        <w:rPr>
          <w:lang w:val="de-DE"/>
        </w:rPr>
        <w:t>auf.</w:t>
      </w:r>
      <w:r w:rsidRPr="005134AF">
        <w:rPr>
          <w:spacing w:val="-4"/>
          <w:lang w:val="de-DE"/>
        </w:rPr>
        <w:t xml:space="preserve"> </w:t>
      </w:r>
      <w:r w:rsidRPr="005134AF">
        <w:rPr>
          <w:lang w:val="de-DE"/>
        </w:rPr>
        <w:t>Vielleicht</w:t>
      </w:r>
      <w:r w:rsidRPr="005134AF">
        <w:rPr>
          <w:spacing w:val="-3"/>
          <w:lang w:val="de-DE"/>
        </w:rPr>
        <w:t xml:space="preserve"> </w:t>
      </w:r>
      <w:r w:rsidRPr="005134AF">
        <w:rPr>
          <w:lang w:val="de-DE"/>
        </w:rPr>
        <w:t>möchten</w:t>
      </w:r>
      <w:r w:rsidRPr="005134AF">
        <w:rPr>
          <w:spacing w:val="-1"/>
          <w:lang w:val="de-DE"/>
        </w:rPr>
        <w:t xml:space="preserve"> </w:t>
      </w:r>
      <w:r w:rsidRPr="005134AF">
        <w:rPr>
          <w:lang w:val="de-DE"/>
        </w:rPr>
        <w:t>Sie</w:t>
      </w:r>
      <w:r w:rsidRPr="005134AF">
        <w:rPr>
          <w:spacing w:val="-2"/>
          <w:lang w:val="de-DE"/>
        </w:rPr>
        <w:t xml:space="preserve"> </w:t>
      </w:r>
      <w:r w:rsidRPr="005134AF">
        <w:rPr>
          <w:lang w:val="de-DE"/>
        </w:rPr>
        <w:t>diese</w:t>
      </w:r>
      <w:r w:rsidRPr="005134AF">
        <w:rPr>
          <w:spacing w:val="-1"/>
          <w:lang w:val="de-DE"/>
        </w:rPr>
        <w:t xml:space="preserve"> </w:t>
      </w:r>
      <w:r w:rsidRPr="005134AF">
        <w:rPr>
          <w:lang w:val="de-DE"/>
        </w:rPr>
        <w:t>später nochmals</w:t>
      </w:r>
      <w:r w:rsidRPr="005134AF">
        <w:rPr>
          <w:spacing w:val="-4"/>
          <w:lang w:val="de-DE"/>
        </w:rPr>
        <w:t xml:space="preserve"> </w:t>
      </w:r>
      <w:r w:rsidRPr="005134AF">
        <w:rPr>
          <w:lang w:val="de-DE"/>
        </w:rPr>
        <w:t>lesen.</w:t>
      </w:r>
    </w:p>
    <w:p w14:paraId="61A9CEB5" w14:textId="77777777" w:rsidR="00C06EAB" w:rsidRPr="005134AF" w:rsidRDefault="009A576C" w:rsidP="00D879BB">
      <w:pPr>
        <w:pStyle w:val="ListParagraph"/>
        <w:numPr>
          <w:ilvl w:val="0"/>
          <w:numId w:val="17"/>
        </w:numPr>
        <w:tabs>
          <w:tab w:val="left" w:pos="786"/>
        </w:tabs>
        <w:spacing w:line="253" w:lineRule="exact"/>
        <w:ind w:hanging="568"/>
        <w:jc w:val="both"/>
        <w:rPr>
          <w:lang w:val="de-DE"/>
        </w:rPr>
      </w:pPr>
      <w:r w:rsidRPr="005134AF">
        <w:rPr>
          <w:lang w:val="de-DE"/>
        </w:rPr>
        <w:t>Wenn</w:t>
      </w:r>
      <w:r w:rsidRPr="005134AF">
        <w:rPr>
          <w:spacing w:val="-2"/>
          <w:lang w:val="de-DE"/>
        </w:rPr>
        <w:t xml:space="preserve"> </w:t>
      </w:r>
      <w:r w:rsidRPr="005134AF">
        <w:rPr>
          <w:lang w:val="de-DE"/>
        </w:rPr>
        <w:t>Sie</w:t>
      </w:r>
      <w:r w:rsidRPr="005134AF">
        <w:rPr>
          <w:spacing w:val="-2"/>
          <w:lang w:val="de-DE"/>
        </w:rPr>
        <w:t xml:space="preserve"> </w:t>
      </w:r>
      <w:r w:rsidRPr="005134AF">
        <w:rPr>
          <w:lang w:val="de-DE"/>
        </w:rPr>
        <w:t>weitere</w:t>
      </w:r>
      <w:r w:rsidRPr="005134AF">
        <w:rPr>
          <w:spacing w:val="-2"/>
          <w:lang w:val="de-DE"/>
        </w:rPr>
        <w:t xml:space="preserve"> </w:t>
      </w:r>
      <w:r w:rsidRPr="005134AF">
        <w:rPr>
          <w:lang w:val="de-DE"/>
        </w:rPr>
        <w:t>Fragen</w:t>
      </w:r>
      <w:r w:rsidRPr="005134AF">
        <w:rPr>
          <w:spacing w:val="-2"/>
          <w:lang w:val="de-DE"/>
        </w:rPr>
        <w:t xml:space="preserve"> </w:t>
      </w:r>
      <w:r w:rsidRPr="005134AF">
        <w:rPr>
          <w:lang w:val="de-DE"/>
        </w:rPr>
        <w:t>haben,</w:t>
      </w:r>
      <w:r w:rsidRPr="005134AF">
        <w:rPr>
          <w:spacing w:val="-2"/>
          <w:lang w:val="de-DE"/>
        </w:rPr>
        <w:t xml:space="preserve"> </w:t>
      </w:r>
      <w:r w:rsidRPr="005134AF">
        <w:rPr>
          <w:lang w:val="de-DE"/>
        </w:rPr>
        <w:t>wenden</w:t>
      </w:r>
      <w:r w:rsidRPr="005134AF">
        <w:rPr>
          <w:spacing w:val="-2"/>
          <w:lang w:val="de-DE"/>
        </w:rPr>
        <w:t xml:space="preserve"> </w:t>
      </w:r>
      <w:r w:rsidRPr="005134AF">
        <w:rPr>
          <w:lang w:val="de-DE"/>
        </w:rPr>
        <w:t>Sie</w:t>
      </w:r>
      <w:r w:rsidRPr="005134AF">
        <w:rPr>
          <w:spacing w:val="-2"/>
          <w:lang w:val="de-DE"/>
        </w:rPr>
        <w:t xml:space="preserve"> </w:t>
      </w:r>
      <w:r w:rsidRPr="005134AF">
        <w:rPr>
          <w:lang w:val="de-DE"/>
        </w:rPr>
        <w:t>sich</w:t>
      </w:r>
      <w:r w:rsidRPr="005134AF">
        <w:rPr>
          <w:spacing w:val="-4"/>
          <w:lang w:val="de-DE"/>
        </w:rPr>
        <w:t xml:space="preserve"> </w:t>
      </w:r>
      <w:r w:rsidRPr="005134AF">
        <w:rPr>
          <w:lang w:val="de-DE"/>
        </w:rPr>
        <w:t>an</w:t>
      </w:r>
      <w:r w:rsidRPr="005134AF">
        <w:rPr>
          <w:spacing w:val="-2"/>
          <w:lang w:val="de-DE"/>
        </w:rPr>
        <w:t xml:space="preserve"> </w:t>
      </w:r>
      <w:r w:rsidRPr="005134AF">
        <w:rPr>
          <w:lang w:val="de-DE"/>
        </w:rPr>
        <w:t>Ihren</w:t>
      </w:r>
      <w:r w:rsidRPr="005134AF">
        <w:rPr>
          <w:spacing w:val="-2"/>
          <w:lang w:val="de-DE"/>
        </w:rPr>
        <w:t xml:space="preserve"> </w:t>
      </w:r>
      <w:r w:rsidRPr="005134AF">
        <w:rPr>
          <w:lang w:val="de-DE"/>
        </w:rPr>
        <w:t>Arzt</w:t>
      </w:r>
      <w:r w:rsidRPr="005134AF">
        <w:rPr>
          <w:spacing w:val="-1"/>
          <w:lang w:val="de-DE"/>
        </w:rPr>
        <w:t xml:space="preserve"> </w:t>
      </w:r>
      <w:r w:rsidRPr="005134AF">
        <w:rPr>
          <w:lang w:val="de-DE"/>
        </w:rPr>
        <w:t>oder</w:t>
      </w:r>
      <w:r w:rsidRPr="005134AF">
        <w:rPr>
          <w:spacing w:val="-1"/>
          <w:lang w:val="de-DE"/>
        </w:rPr>
        <w:t xml:space="preserve"> </w:t>
      </w:r>
      <w:r w:rsidRPr="005134AF">
        <w:rPr>
          <w:lang w:val="de-DE"/>
        </w:rPr>
        <w:t>Apotheker.</w:t>
      </w:r>
    </w:p>
    <w:p w14:paraId="4A6BED57" w14:textId="77777777" w:rsidR="00C06EAB" w:rsidRPr="005134AF" w:rsidRDefault="009A576C" w:rsidP="00D879BB">
      <w:pPr>
        <w:pStyle w:val="ListParagraph"/>
        <w:numPr>
          <w:ilvl w:val="0"/>
          <w:numId w:val="17"/>
        </w:numPr>
        <w:tabs>
          <w:tab w:val="left" w:pos="786"/>
        </w:tabs>
        <w:jc w:val="both"/>
        <w:rPr>
          <w:lang w:val="de-DE"/>
        </w:rPr>
      </w:pPr>
      <w:r w:rsidRPr="005134AF">
        <w:rPr>
          <w:lang w:val="de-DE"/>
        </w:rPr>
        <w:t>Dieses Arzneimittel wurde Ihnen persönlich verschrieben. Geben Sie es nicht an Dritte weiter.</w:t>
      </w:r>
      <w:r w:rsidRPr="005134AF">
        <w:rPr>
          <w:spacing w:val="1"/>
          <w:lang w:val="de-DE"/>
        </w:rPr>
        <w:t xml:space="preserve"> </w:t>
      </w:r>
      <w:r w:rsidRPr="005134AF">
        <w:rPr>
          <w:lang w:val="de-DE"/>
        </w:rPr>
        <w:t>Es</w:t>
      </w:r>
      <w:r w:rsidRPr="005134AF">
        <w:rPr>
          <w:spacing w:val="-1"/>
          <w:lang w:val="de-DE"/>
        </w:rPr>
        <w:t xml:space="preserve"> </w:t>
      </w:r>
      <w:r w:rsidRPr="005134AF">
        <w:rPr>
          <w:lang w:val="de-DE"/>
        </w:rPr>
        <w:t>kann</w:t>
      </w:r>
      <w:r w:rsidRPr="005134AF">
        <w:rPr>
          <w:spacing w:val="-4"/>
          <w:lang w:val="de-DE"/>
        </w:rPr>
        <w:t xml:space="preserve"> </w:t>
      </w:r>
      <w:r w:rsidRPr="005134AF">
        <w:rPr>
          <w:lang w:val="de-DE"/>
        </w:rPr>
        <w:t>anderen</w:t>
      </w:r>
      <w:r w:rsidRPr="005134AF">
        <w:rPr>
          <w:spacing w:val="-4"/>
          <w:lang w:val="de-DE"/>
        </w:rPr>
        <w:t xml:space="preserve"> </w:t>
      </w:r>
      <w:r w:rsidRPr="005134AF">
        <w:rPr>
          <w:lang w:val="de-DE"/>
        </w:rPr>
        <w:t>Menschen</w:t>
      </w:r>
      <w:r w:rsidRPr="005134AF">
        <w:rPr>
          <w:spacing w:val="-3"/>
          <w:lang w:val="de-DE"/>
        </w:rPr>
        <w:t xml:space="preserve"> </w:t>
      </w:r>
      <w:r w:rsidRPr="005134AF">
        <w:rPr>
          <w:lang w:val="de-DE"/>
        </w:rPr>
        <w:t>schaden,</w:t>
      </w:r>
      <w:r w:rsidRPr="005134AF">
        <w:rPr>
          <w:spacing w:val="-1"/>
          <w:lang w:val="de-DE"/>
        </w:rPr>
        <w:t xml:space="preserve"> </w:t>
      </w:r>
      <w:r w:rsidRPr="005134AF">
        <w:rPr>
          <w:lang w:val="de-DE"/>
        </w:rPr>
        <w:t>auch</w:t>
      </w:r>
      <w:r w:rsidRPr="005134AF">
        <w:rPr>
          <w:spacing w:val="-1"/>
          <w:lang w:val="de-DE"/>
        </w:rPr>
        <w:t xml:space="preserve"> </w:t>
      </w:r>
      <w:r w:rsidRPr="005134AF">
        <w:rPr>
          <w:lang w:val="de-DE"/>
        </w:rPr>
        <w:t>wenn</w:t>
      </w:r>
      <w:r w:rsidRPr="005134AF">
        <w:rPr>
          <w:spacing w:val="-4"/>
          <w:lang w:val="de-DE"/>
        </w:rPr>
        <w:t xml:space="preserve"> </w:t>
      </w:r>
      <w:r w:rsidRPr="005134AF">
        <w:rPr>
          <w:lang w:val="de-DE"/>
        </w:rPr>
        <w:t>diese</w:t>
      </w:r>
      <w:r w:rsidRPr="005134AF">
        <w:rPr>
          <w:spacing w:val="-2"/>
          <w:lang w:val="de-DE"/>
        </w:rPr>
        <w:t xml:space="preserve"> </w:t>
      </w:r>
      <w:r w:rsidRPr="005134AF">
        <w:rPr>
          <w:lang w:val="de-DE"/>
        </w:rPr>
        <w:t>die</w:t>
      </w:r>
      <w:r w:rsidRPr="005134AF">
        <w:rPr>
          <w:spacing w:val="-1"/>
          <w:lang w:val="de-DE"/>
        </w:rPr>
        <w:t xml:space="preserve"> </w:t>
      </w:r>
      <w:r w:rsidRPr="005134AF">
        <w:rPr>
          <w:lang w:val="de-DE"/>
        </w:rPr>
        <w:t>gleichen</w:t>
      </w:r>
      <w:r w:rsidRPr="005134AF">
        <w:rPr>
          <w:spacing w:val="-1"/>
          <w:lang w:val="de-DE"/>
        </w:rPr>
        <w:t xml:space="preserve"> </w:t>
      </w:r>
      <w:r w:rsidRPr="005134AF">
        <w:rPr>
          <w:lang w:val="de-DE"/>
        </w:rPr>
        <w:t>Beschwerden</w:t>
      </w:r>
      <w:r w:rsidRPr="005134AF">
        <w:rPr>
          <w:spacing w:val="-4"/>
          <w:lang w:val="de-DE"/>
        </w:rPr>
        <w:t xml:space="preserve"> </w:t>
      </w:r>
      <w:r w:rsidRPr="005134AF">
        <w:rPr>
          <w:lang w:val="de-DE"/>
        </w:rPr>
        <w:t>haben wie</w:t>
      </w:r>
      <w:r w:rsidRPr="005134AF">
        <w:rPr>
          <w:spacing w:val="-1"/>
          <w:lang w:val="de-DE"/>
        </w:rPr>
        <w:t xml:space="preserve"> </w:t>
      </w:r>
      <w:r w:rsidRPr="005134AF">
        <w:rPr>
          <w:lang w:val="de-DE"/>
        </w:rPr>
        <w:t>Sie.</w:t>
      </w:r>
    </w:p>
    <w:p w14:paraId="297CF88D" w14:textId="59ADBBD1" w:rsidR="00C06EAB" w:rsidRPr="00D209B4" w:rsidRDefault="009A576C" w:rsidP="00D879BB">
      <w:pPr>
        <w:pStyle w:val="ListParagraph"/>
        <w:numPr>
          <w:ilvl w:val="0"/>
          <w:numId w:val="17"/>
        </w:numPr>
        <w:tabs>
          <w:tab w:val="left" w:pos="786"/>
        </w:tabs>
        <w:jc w:val="both"/>
      </w:pPr>
      <w:r w:rsidRPr="005134AF">
        <w:rPr>
          <w:lang w:val="de-DE"/>
        </w:rPr>
        <w:t>Wenn Sie Nebenwirkungen bemerken, wenden Sie sich an Ihren Arzt oder Apotheker. Dies gilt</w:t>
      </w:r>
      <w:r w:rsidRPr="005134AF">
        <w:rPr>
          <w:spacing w:val="-52"/>
          <w:lang w:val="de-DE"/>
        </w:rPr>
        <w:t xml:space="preserve"> </w:t>
      </w:r>
      <w:r w:rsidRPr="005134AF">
        <w:rPr>
          <w:lang w:val="de-DE"/>
        </w:rPr>
        <w:t xml:space="preserve">auch für Nebenwirkungen, die nicht in dieser Packungsbeilage angegeben sind. </w:t>
      </w:r>
      <w:proofErr w:type="spellStart"/>
      <w:r>
        <w:t>Siehe</w:t>
      </w:r>
      <w:proofErr w:type="spellEnd"/>
      <w:r>
        <w:t xml:space="preserve"> </w:t>
      </w:r>
      <w:proofErr w:type="spellStart"/>
      <w:r w:rsidRPr="00D209B4">
        <w:t>Abschnitt</w:t>
      </w:r>
      <w:proofErr w:type="spellEnd"/>
      <w:r w:rsidRPr="00D209B4">
        <w:rPr>
          <w:spacing w:val="-52"/>
        </w:rPr>
        <w:t xml:space="preserve"> </w:t>
      </w:r>
      <w:r w:rsidR="0053655A" w:rsidRPr="00D209B4">
        <w:rPr>
          <w:lang w:eastAsia="ja-JP"/>
        </w:rPr>
        <w:t> 4</w:t>
      </w:r>
      <w:r w:rsidRPr="00D209B4">
        <w:t>.</w:t>
      </w:r>
    </w:p>
    <w:p w14:paraId="3A57F9D0" w14:textId="77777777" w:rsidR="00C06EAB" w:rsidRDefault="00C06EAB" w:rsidP="00D879BB">
      <w:pPr>
        <w:pStyle w:val="BodyText"/>
      </w:pPr>
    </w:p>
    <w:p w14:paraId="5C176A11" w14:textId="77777777" w:rsidR="00C06EAB" w:rsidRPr="00676DA3" w:rsidRDefault="009A576C" w:rsidP="00D879BB">
      <w:pPr>
        <w:pStyle w:val="Heading2"/>
        <w:ind w:left="218"/>
        <w:rPr>
          <w:lang w:val="de-DE"/>
        </w:rPr>
      </w:pPr>
      <w:r w:rsidRPr="00676DA3">
        <w:rPr>
          <w:lang w:val="de-DE"/>
        </w:rPr>
        <w:t>Was</w:t>
      </w:r>
      <w:r w:rsidRPr="00676DA3">
        <w:rPr>
          <w:spacing w:val="-2"/>
          <w:lang w:val="de-DE"/>
        </w:rPr>
        <w:t xml:space="preserve"> </w:t>
      </w:r>
      <w:r w:rsidRPr="00676DA3">
        <w:rPr>
          <w:lang w:val="de-DE"/>
        </w:rPr>
        <w:t>in</w:t>
      </w:r>
      <w:r w:rsidRPr="00676DA3">
        <w:rPr>
          <w:spacing w:val="-4"/>
          <w:lang w:val="de-DE"/>
        </w:rPr>
        <w:t xml:space="preserve"> </w:t>
      </w:r>
      <w:r w:rsidRPr="00676DA3">
        <w:rPr>
          <w:lang w:val="de-DE"/>
        </w:rPr>
        <w:t>dieser</w:t>
      </w:r>
      <w:r w:rsidRPr="00676DA3">
        <w:rPr>
          <w:spacing w:val="-1"/>
          <w:lang w:val="de-DE"/>
        </w:rPr>
        <w:t xml:space="preserve"> </w:t>
      </w:r>
      <w:r w:rsidRPr="00676DA3">
        <w:rPr>
          <w:lang w:val="de-DE"/>
        </w:rPr>
        <w:t>Packungsbeilage</w:t>
      </w:r>
      <w:r w:rsidRPr="00676DA3">
        <w:rPr>
          <w:spacing w:val="-2"/>
          <w:lang w:val="de-DE"/>
        </w:rPr>
        <w:t xml:space="preserve"> </w:t>
      </w:r>
      <w:r w:rsidRPr="00676DA3">
        <w:rPr>
          <w:lang w:val="de-DE"/>
        </w:rPr>
        <w:t>steht</w:t>
      </w:r>
    </w:p>
    <w:p w14:paraId="094CEF49" w14:textId="77777777" w:rsidR="00C06EAB" w:rsidRPr="00676DA3" w:rsidRDefault="00C06EAB" w:rsidP="00D879BB">
      <w:pPr>
        <w:pStyle w:val="BodyText"/>
        <w:spacing w:before="9"/>
        <w:rPr>
          <w:b/>
          <w:sz w:val="21"/>
          <w:lang w:val="de-DE"/>
        </w:rPr>
      </w:pPr>
    </w:p>
    <w:p w14:paraId="67848694" w14:textId="3E6FB070" w:rsidR="00C06EAB" w:rsidRPr="0053655A" w:rsidRDefault="009A576C" w:rsidP="00D879BB">
      <w:pPr>
        <w:pStyle w:val="ListParagraph"/>
        <w:numPr>
          <w:ilvl w:val="0"/>
          <w:numId w:val="16"/>
        </w:numPr>
        <w:tabs>
          <w:tab w:val="left" w:pos="785"/>
          <w:tab w:val="left" w:pos="786"/>
        </w:tabs>
        <w:rPr>
          <w:lang w:val="de-DE"/>
        </w:rPr>
      </w:pPr>
      <w:r w:rsidRPr="008120A8">
        <w:rPr>
          <w:lang w:val="de-DE"/>
        </w:rPr>
        <w:t>Was</w:t>
      </w:r>
      <w:r w:rsidRPr="0053655A">
        <w:rPr>
          <w:spacing w:val="-4"/>
          <w:lang w:val="de-DE"/>
        </w:rPr>
        <w:t xml:space="preserve"> </w:t>
      </w:r>
      <w:r w:rsidRPr="0053655A">
        <w:rPr>
          <w:lang w:val="de-DE"/>
        </w:rPr>
        <w:t xml:space="preserve">ist </w:t>
      </w:r>
      <w:r w:rsidR="00CB6B02" w:rsidRPr="00676DA3">
        <w:rPr>
          <w:bCs/>
          <w:lang w:val="de-DE"/>
        </w:rPr>
        <w:t>Icatibant Accord</w:t>
      </w:r>
      <w:r w:rsidR="00BB05F1">
        <w:rPr>
          <w:spacing w:val="-1"/>
          <w:lang w:val="de-DE"/>
        </w:rPr>
        <w:t xml:space="preserve"> </w:t>
      </w:r>
      <w:r w:rsidRPr="0053655A">
        <w:rPr>
          <w:lang w:val="de-DE"/>
        </w:rPr>
        <w:t>und</w:t>
      </w:r>
      <w:r w:rsidRPr="0053655A">
        <w:rPr>
          <w:spacing w:val="-1"/>
          <w:lang w:val="de-DE"/>
        </w:rPr>
        <w:t xml:space="preserve"> </w:t>
      </w:r>
      <w:r w:rsidRPr="0053655A">
        <w:rPr>
          <w:lang w:val="de-DE"/>
        </w:rPr>
        <w:t>wofür</w:t>
      </w:r>
      <w:r w:rsidRPr="0053655A">
        <w:rPr>
          <w:spacing w:val="-4"/>
          <w:lang w:val="de-DE"/>
        </w:rPr>
        <w:t xml:space="preserve"> </w:t>
      </w:r>
      <w:r w:rsidRPr="0053655A">
        <w:rPr>
          <w:lang w:val="de-DE"/>
        </w:rPr>
        <w:t>wird</w:t>
      </w:r>
      <w:r w:rsidRPr="0053655A">
        <w:rPr>
          <w:spacing w:val="-1"/>
          <w:lang w:val="de-DE"/>
        </w:rPr>
        <w:t xml:space="preserve"> </w:t>
      </w:r>
      <w:r w:rsidRPr="0053655A">
        <w:rPr>
          <w:lang w:val="de-DE"/>
        </w:rPr>
        <w:t>es</w:t>
      </w:r>
      <w:r w:rsidRPr="0053655A">
        <w:rPr>
          <w:spacing w:val="-2"/>
          <w:lang w:val="de-DE"/>
        </w:rPr>
        <w:t xml:space="preserve"> </w:t>
      </w:r>
      <w:r w:rsidRPr="0053655A">
        <w:rPr>
          <w:lang w:val="de-DE"/>
        </w:rPr>
        <w:t>angewendet?</w:t>
      </w:r>
    </w:p>
    <w:p w14:paraId="622BCB68" w14:textId="261C1082" w:rsidR="00C06EAB" w:rsidRPr="0053655A" w:rsidRDefault="009A576C" w:rsidP="00D879BB">
      <w:pPr>
        <w:pStyle w:val="ListParagraph"/>
        <w:numPr>
          <w:ilvl w:val="0"/>
          <w:numId w:val="16"/>
        </w:numPr>
        <w:tabs>
          <w:tab w:val="left" w:pos="785"/>
          <w:tab w:val="left" w:pos="786"/>
        </w:tabs>
        <w:spacing w:before="2" w:line="252" w:lineRule="exact"/>
        <w:rPr>
          <w:lang w:val="de-DE"/>
        </w:rPr>
      </w:pPr>
      <w:r w:rsidRPr="0053655A">
        <w:rPr>
          <w:lang w:val="de-DE"/>
        </w:rPr>
        <w:t>Was</w:t>
      </w:r>
      <w:r w:rsidRPr="0053655A">
        <w:rPr>
          <w:spacing w:val="-4"/>
          <w:lang w:val="de-DE"/>
        </w:rPr>
        <w:t xml:space="preserve"> </w:t>
      </w:r>
      <w:r w:rsidRPr="0053655A">
        <w:rPr>
          <w:lang w:val="de-DE"/>
        </w:rPr>
        <w:t>sollten</w:t>
      </w:r>
      <w:r w:rsidRPr="0053655A">
        <w:rPr>
          <w:spacing w:val="-1"/>
          <w:lang w:val="de-DE"/>
        </w:rPr>
        <w:t xml:space="preserve"> </w:t>
      </w:r>
      <w:r w:rsidRPr="0053655A">
        <w:rPr>
          <w:lang w:val="de-DE"/>
        </w:rPr>
        <w:t>Sie</w:t>
      </w:r>
      <w:r w:rsidRPr="0053655A">
        <w:rPr>
          <w:spacing w:val="-1"/>
          <w:lang w:val="de-DE"/>
        </w:rPr>
        <w:t xml:space="preserve"> </w:t>
      </w:r>
      <w:r w:rsidRPr="0053655A">
        <w:rPr>
          <w:lang w:val="de-DE"/>
        </w:rPr>
        <w:t>vor</w:t>
      </w:r>
      <w:r w:rsidRPr="0053655A">
        <w:rPr>
          <w:spacing w:val="-1"/>
          <w:lang w:val="de-DE"/>
        </w:rPr>
        <w:t xml:space="preserve"> </w:t>
      </w:r>
      <w:r w:rsidRPr="0053655A">
        <w:rPr>
          <w:lang w:val="de-DE"/>
        </w:rPr>
        <w:t>der Anwendung</w:t>
      </w:r>
      <w:r w:rsidRPr="0053655A">
        <w:rPr>
          <w:spacing w:val="-1"/>
          <w:lang w:val="de-DE"/>
        </w:rPr>
        <w:t xml:space="preserve"> </w:t>
      </w:r>
      <w:r w:rsidRPr="0053655A">
        <w:rPr>
          <w:lang w:val="de-DE"/>
        </w:rPr>
        <w:t>von</w:t>
      </w:r>
      <w:r w:rsidRPr="0053655A">
        <w:rPr>
          <w:spacing w:val="-4"/>
          <w:lang w:val="de-DE"/>
        </w:rPr>
        <w:t xml:space="preserve"> </w:t>
      </w:r>
      <w:r w:rsidR="00CB6B02" w:rsidRPr="00676DA3">
        <w:rPr>
          <w:bCs/>
          <w:lang w:val="de-DE"/>
        </w:rPr>
        <w:t>Icatibant Accord</w:t>
      </w:r>
      <w:r w:rsidR="00BB05F1">
        <w:rPr>
          <w:spacing w:val="-1"/>
          <w:lang w:val="de-DE"/>
        </w:rPr>
        <w:t xml:space="preserve"> </w:t>
      </w:r>
      <w:r w:rsidRPr="0053655A">
        <w:rPr>
          <w:lang w:val="de-DE"/>
        </w:rPr>
        <w:t>beachten?</w:t>
      </w:r>
    </w:p>
    <w:p w14:paraId="45274759" w14:textId="554D99F8" w:rsidR="00C06EAB" w:rsidRPr="00676DA3" w:rsidRDefault="009A576C" w:rsidP="00D879BB">
      <w:pPr>
        <w:pStyle w:val="ListParagraph"/>
        <w:numPr>
          <w:ilvl w:val="0"/>
          <w:numId w:val="16"/>
        </w:numPr>
        <w:tabs>
          <w:tab w:val="left" w:pos="785"/>
          <w:tab w:val="left" w:pos="786"/>
        </w:tabs>
        <w:spacing w:line="252" w:lineRule="exact"/>
        <w:rPr>
          <w:lang w:val="de-DE"/>
        </w:rPr>
      </w:pPr>
      <w:r w:rsidRPr="00676DA3">
        <w:rPr>
          <w:lang w:val="de-DE"/>
        </w:rPr>
        <w:t>Wie</w:t>
      </w:r>
      <w:r w:rsidRPr="00676DA3">
        <w:rPr>
          <w:spacing w:val="-3"/>
          <w:lang w:val="de-DE"/>
        </w:rPr>
        <w:t xml:space="preserve"> </w:t>
      </w:r>
      <w:r w:rsidRPr="00676DA3">
        <w:rPr>
          <w:lang w:val="de-DE"/>
        </w:rPr>
        <w:t>ist</w:t>
      </w:r>
      <w:r w:rsidRPr="00676DA3">
        <w:rPr>
          <w:spacing w:val="-1"/>
          <w:lang w:val="de-DE"/>
        </w:rPr>
        <w:t xml:space="preserve"> </w:t>
      </w:r>
      <w:r w:rsidR="00CB6B02" w:rsidRPr="00676DA3">
        <w:rPr>
          <w:bCs/>
          <w:lang w:val="de-DE"/>
        </w:rPr>
        <w:t>Icatibant Accord</w:t>
      </w:r>
      <w:r w:rsidR="00BB05F1">
        <w:rPr>
          <w:spacing w:val="-2"/>
          <w:lang w:val="de-DE"/>
        </w:rPr>
        <w:t xml:space="preserve"> </w:t>
      </w:r>
      <w:r w:rsidRPr="00676DA3">
        <w:rPr>
          <w:lang w:val="de-DE"/>
        </w:rPr>
        <w:t>anzuwenden?</w:t>
      </w:r>
    </w:p>
    <w:p w14:paraId="0EE8F0C2" w14:textId="77777777" w:rsidR="00C06EAB" w:rsidRPr="00676DA3" w:rsidRDefault="009A576C" w:rsidP="00D879BB">
      <w:pPr>
        <w:pStyle w:val="ListParagraph"/>
        <w:numPr>
          <w:ilvl w:val="0"/>
          <w:numId w:val="16"/>
        </w:numPr>
        <w:tabs>
          <w:tab w:val="left" w:pos="785"/>
          <w:tab w:val="left" w:pos="786"/>
        </w:tabs>
        <w:spacing w:before="1" w:line="252" w:lineRule="exact"/>
        <w:rPr>
          <w:lang w:val="de-DE"/>
        </w:rPr>
      </w:pPr>
      <w:r w:rsidRPr="00676DA3">
        <w:rPr>
          <w:lang w:val="de-DE"/>
        </w:rPr>
        <w:t>Welche</w:t>
      </w:r>
      <w:r w:rsidRPr="00676DA3">
        <w:rPr>
          <w:spacing w:val="-3"/>
          <w:lang w:val="de-DE"/>
        </w:rPr>
        <w:t xml:space="preserve"> </w:t>
      </w:r>
      <w:r w:rsidRPr="00676DA3">
        <w:rPr>
          <w:lang w:val="de-DE"/>
        </w:rPr>
        <w:t>Nebenwirkungen</w:t>
      </w:r>
      <w:r w:rsidRPr="00676DA3">
        <w:rPr>
          <w:spacing w:val="-2"/>
          <w:lang w:val="de-DE"/>
        </w:rPr>
        <w:t xml:space="preserve"> </w:t>
      </w:r>
      <w:r w:rsidRPr="00676DA3">
        <w:rPr>
          <w:lang w:val="de-DE"/>
        </w:rPr>
        <w:t>sind</w:t>
      </w:r>
      <w:r w:rsidRPr="00676DA3">
        <w:rPr>
          <w:spacing w:val="-2"/>
          <w:lang w:val="de-DE"/>
        </w:rPr>
        <w:t xml:space="preserve"> </w:t>
      </w:r>
      <w:r w:rsidRPr="00676DA3">
        <w:rPr>
          <w:lang w:val="de-DE"/>
        </w:rPr>
        <w:t>möglich?</w:t>
      </w:r>
    </w:p>
    <w:p w14:paraId="19690AA3" w14:textId="54FD4B7E" w:rsidR="00C06EAB" w:rsidRPr="00676DA3" w:rsidRDefault="009A576C" w:rsidP="00D879BB">
      <w:pPr>
        <w:pStyle w:val="ListParagraph"/>
        <w:numPr>
          <w:ilvl w:val="0"/>
          <w:numId w:val="16"/>
        </w:numPr>
        <w:tabs>
          <w:tab w:val="left" w:pos="785"/>
          <w:tab w:val="left" w:pos="786"/>
        </w:tabs>
        <w:spacing w:line="252" w:lineRule="exact"/>
        <w:rPr>
          <w:lang w:val="de-DE"/>
        </w:rPr>
      </w:pPr>
      <w:r w:rsidRPr="00676DA3">
        <w:rPr>
          <w:lang w:val="de-DE"/>
        </w:rPr>
        <w:t>Wie</w:t>
      </w:r>
      <w:r w:rsidRPr="00676DA3">
        <w:rPr>
          <w:spacing w:val="-3"/>
          <w:lang w:val="de-DE"/>
        </w:rPr>
        <w:t xml:space="preserve"> </w:t>
      </w:r>
      <w:r w:rsidRPr="00676DA3">
        <w:rPr>
          <w:lang w:val="de-DE"/>
        </w:rPr>
        <w:t xml:space="preserve">ist </w:t>
      </w:r>
      <w:r w:rsidR="00CB6B02" w:rsidRPr="00676DA3">
        <w:rPr>
          <w:bCs/>
          <w:lang w:val="de-DE"/>
        </w:rPr>
        <w:t>Icatibant Accord</w:t>
      </w:r>
      <w:r w:rsidR="00BB05F1">
        <w:rPr>
          <w:spacing w:val="-3"/>
          <w:lang w:val="de-DE"/>
        </w:rPr>
        <w:t xml:space="preserve"> </w:t>
      </w:r>
      <w:r w:rsidRPr="00676DA3">
        <w:rPr>
          <w:lang w:val="de-DE"/>
        </w:rPr>
        <w:t>aufzubewahren?</w:t>
      </w:r>
    </w:p>
    <w:p w14:paraId="6DC9BF9E" w14:textId="77777777" w:rsidR="00C06EAB" w:rsidRPr="0053655A" w:rsidRDefault="009A576C" w:rsidP="00D879BB">
      <w:pPr>
        <w:pStyle w:val="ListParagraph"/>
        <w:numPr>
          <w:ilvl w:val="0"/>
          <w:numId w:val="16"/>
        </w:numPr>
        <w:tabs>
          <w:tab w:val="left" w:pos="785"/>
          <w:tab w:val="left" w:pos="786"/>
        </w:tabs>
        <w:spacing w:line="252" w:lineRule="exact"/>
        <w:rPr>
          <w:lang w:val="de-DE"/>
        </w:rPr>
      </w:pPr>
      <w:r w:rsidRPr="008120A8">
        <w:rPr>
          <w:lang w:val="de-DE"/>
        </w:rPr>
        <w:t>Inhalt</w:t>
      </w:r>
      <w:r w:rsidRPr="0053655A">
        <w:rPr>
          <w:spacing w:val="-1"/>
          <w:lang w:val="de-DE"/>
        </w:rPr>
        <w:t xml:space="preserve"> </w:t>
      </w:r>
      <w:r w:rsidRPr="0053655A">
        <w:rPr>
          <w:lang w:val="de-DE"/>
        </w:rPr>
        <w:t>der</w:t>
      </w:r>
      <w:r w:rsidRPr="0053655A">
        <w:rPr>
          <w:spacing w:val="-1"/>
          <w:lang w:val="de-DE"/>
        </w:rPr>
        <w:t xml:space="preserve"> </w:t>
      </w:r>
      <w:r w:rsidRPr="0053655A">
        <w:rPr>
          <w:lang w:val="de-DE"/>
        </w:rPr>
        <w:t>Packung</w:t>
      </w:r>
      <w:r w:rsidRPr="0053655A">
        <w:rPr>
          <w:spacing w:val="-1"/>
          <w:lang w:val="de-DE"/>
        </w:rPr>
        <w:t xml:space="preserve"> </w:t>
      </w:r>
      <w:r w:rsidRPr="0053655A">
        <w:rPr>
          <w:lang w:val="de-DE"/>
        </w:rPr>
        <w:t>und</w:t>
      </w:r>
      <w:r w:rsidRPr="0053655A">
        <w:rPr>
          <w:spacing w:val="-2"/>
          <w:lang w:val="de-DE"/>
        </w:rPr>
        <w:t xml:space="preserve"> </w:t>
      </w:r>
      <w:r w:rsidRPr="0053655A">
        <w:rPr>
          <w:lang w:val="de-DE"/>
        </w:rPr>
        <w:t>weitere</w:t>
      </w:r>
      <w:r w:rsidRPr="0053655A">
        <w:rPr>
          <w:spacing w:val="-2"/>
          <w:lang w:val="de-DE"/>
        </w:rPr>
        <w:t xml:space="preserve"> </w:t>
      </w:r>
      <w:r w:rsidRPr="0053655A">
        <w:rPr>
          <w:lang w:val="de-DE"/>
        </w:rPr>
        <w:t>Informationen</w:t>
      </w:r>
    </w:p>
    <w:p w14:paraId="6FC8F746" w14:textId="77777777" w:rsidR="00C06EAB" w:rsidRPr="0053655A" w:rsidRDefault="00C06EAB" w:rsidP="00D879BB">
      <w:pPr>
        <w:pStyle w:val="BodyText"/>
        <w:rPr>
          <w:sz w:val="24"/>
          <w:lang w:val="de-DE"/>
        </w:rPr>
      </w:pPr>
    </w:p>
    <w:p w14:paraId="0BC32168" w14:textId="77777777" w:rsidR="00C06EAB" w:rsidRPr="005134AF" w:rsidRDefault="00C06EAB" w:rsidP="00D879BB">
      <w:pPr>
        <w:pStyle w:val="BodyText"/>
        <w:spacing w:before="2"/>
        <w:rPr>
          <w:sz w:val="20"/>
          <w:lang w:val="de-DE"/>
        </w:rPr>
      </w:pPr>
    </w:p>
    <w:p w14:paraId="57E558B0" w14:textId="5EB447CA" w:rsidR="00C06EAB" w:rsidRPr="005134AF" w:rsidRDefault="009A576C" w:rsidP="00D879BB">
      <w:pPr>
        <w:pStyle w:val="Heading2"/>
        <w:numPr>
          <w:ilvl w:val="0"/>
          <w:numId w:val="15"/>
        </w:numPr>
        <w:tabs>
          <w:tab w:val="left" w:pos="785"/>
          <w:tab w:val="left" w:pos="786"/>
        </w:tabs>
        <w:rPr>
          <w:lang w:val="de-DE"/>
        </w:rPr>
      </w:pPr>
      <w:r w:rsidRPr="005134AF">
        <w:rPr>
          <w:lang w:val="de-DE"/>
        </w:rPr>
        <w:t>Was</w:t>
      </w:r>
      <w:r w:rsidRPr="005134AF">
        <w:rPr>
          <w:spacing w:val="-2"/>
          <w:lang w:val="de-DE"/>
        </w:rPr>
        <w:t xml:space="preserve"> </w:t>
      </w:r>
      <w:r w:rsidRPr="005134AF">
        <w:rPr>
          <w:lang w:val="de-DE"/>
        </w:rPr>
        <w:t>ist</w:t>
      </w:r>
      <w:r w:rsidRPr="005134AF">
        <w:rPr>
          <w:spacing w:val="-1"/>
          <w:lang w:val="de-DE"/>
        </w:rPr>
        <w:t xml:space="preserve"> </w:t>
      </w:r>
      <w:r w:rsidR="006C4553" w:rsidRPr="00676DA3">
        <w:rPr>
          <w:lang w:val="de-DE"/>
        </w:rPr>
        <w:t xml:space="preserve">Icatibant Accord </w:t>
      </w:r>
      <w:r w:rsidRPr="005134AF">
        <w:rPr>
          <w:lang w:val="de-DE"/>
        </w:rPr>
        <w:t>und</w:t>
      </w:r>
      <w:r w:rsidRPr="005134AF">
        <w:rPr>
          <w:spacing w:val="-5"/>
          <w:lang w:val="de-DE"/>
        </w:rPr>
        <w:t xml:space="preserve"> </w:t>
      </w:r>
      <w:r w:rsidRPr="005134AF">
        <w:rPr>
          <w:lang w:val="de-DE"/>
        </w:rPr>
        <w:t>wofür</w:t>
      </w:r>
      <w:r w:rsidRPr="005134AF">
        <w:rPr>
          <w:spacing w:val="-2"/>
          <w:lang w:val="de-DE"/>
        </w:rPr>
        <w:t xml:space="preserve"> </w:t>
      </w:r>
      <w:r w:rsidRPr="005134AF">
        <w:rPr>
          <w:lang w:val="de-DE"/>
        </w:rPr>
        <w:t>wird</w:t>
      </w:r>
      <w:r w:rsidRPr="005134AF">
        <w:rPr>
          <w:spacing w:val="-2"/>
          <w:lang w:val="de-DE"/>
        </w:rPr>
        <w:t xml:space="preserve"> </w:t>
      </w:r>
      <w:r w:rsidRPr="005134AF">
        <w:rPr>
          <w:lang w:val="de-DE"/>
        </w:rPr>
        <w:t>es</w:t>
      </w:r>
      <w:r w:rsidRPr="005134AF">
        <w:rPr>
          <w:spacing w:val="-2"/>
          <w:lang w:val="de-DE"/>
        </w:rPr>
        <w:t xml:space="preserve"> </w:t>
      </w:r>
      <w:r w:rsidRPr="005134AF">
        <w:rPr>
          <w:lang w:val="de-DE"/>
        </w:rPr>
        <w:t>angewendet?</w:t>
      </w:r>
    </w:p>
    <w:p w14:paraId="148843D6" w14:textId="77777777" w:rsidR="00C06EAB" w:rsidRPr="005134AF" w:rsidRDefault="00C06EAB" w:rsidP="00D879BB">
      <w:pPr>
        <w:pStyle w:val="BodyText"/>
        <w:rPr>
          <w:b/>
          <w:lang w:val="de-DE"/>
        </w:rPr>
      </w:pPr>
    </w:p>
    <w:p w14:paraId="4A9F31CC" w14:textId="4D395F6A" w:rsidR="00C06EAB" w:rsidRPr="005134AF" w:rsidRDefault="006C4553" w:rsidP="00D879BB">
      <w:pPr>
        <w:pStyle w:val="BodyText"/>
        <w:ind w:left="219"/>
        <w:rPr>
          <w:lang w:val="de-DE"/>
        </w:rPr>
      </w:pPr>
      <w:r w:rsidRPr="00676DA3">
        <w:rPr>
          <w:bCs/>
          <w:lang w:val="de-DE"/>
        </w:rPr>
        <w:t xml:space="preserve">Icatibant Accord </w:t>
      </w:r>
      <w:r w:rsidR="009A576C" w:rsidRPr="005134AF">
        <w:rPr>
          <w:lang w:val="de-DE"/>
        </w:rPr>
        <w:t>enthält</w:t>
      </w:r>
      <w:r w:rsidR="009A576C" w:rsidRPr="005134AF">
        <w:rPr>
          <w:spacing w:val="-1"/>
          <w:lang w:val="de-DE"/>
        </w:rPr>
        <w:t xml:space="preserve"> </w:t>
      </w:r>
      <w:r w:rsidR="009A576C" w:rsidRPr="005134AF">
        <w:rPr>
          <w:lang w:val="de-DE"/>
        </w:rPr>
        <w:t>den</w:t>
      </w:r>
      <w:r w:rsidR="009A576C" w:rsidRPr="005134AF">
        <w:rPr>
          <w:spacing w:val="-2"/>
          <w:lang w:val="de-DE"/>
        </w:rPr>
        <w:t xml:space="preserve"> </w:t>
      </w:r>
      <w:r w:rsidR="009A576C" w:rsidRPr="005134AF">
        <w:rPr>
          <w:lang w:val="de-DE"/>
        </w:rPr>
        <w:t>Wirkstoff</w:t>
      </w:r>
      <w:r w:rsidR="009A576C" w:rsidRPr="005134AF">
        <w:rPr>
          <w:spacing w:val="-1"/>
          <w:lang w:val="de-DE"/>
        </w:rPr>
        <w:t xml:space="preserve"> </w:t>
      </w:r>
      <w:r w:rsidR="009A576C" w:rsidRPr="005134AF">
        <w:rPr>
          <w:lang w:val="de-DE"/>
        </w:rPr>
        <w:t>Icatibant.</w:t>
      </w:r>
    </w:p>
    <w:p w14:paraId="58463CC5" w14:textId="77777777" w:rsidR="00C06EAB" w:rsidRPr="005134AF" w:rsidRDefault="00C06EAB" w:rsidP="00D879BB">
      <w:pPr>
        <w:pStyle w:val="BodyText"/>
        <w:spacing w:before="9"/>
        <w:rPr>
          <w:sz w:val="21"/>
          <w:lang w:val="de-DE"/>
        </w:rPr>
      </w:pPr>
    </w:p>
    <w:p w14:paraId="19962D5B" w14:textId="2D0E3981" w:rsidR="00C06EAB" w:rsidRPr="00D209B4" w:rsidRDefault="006C4553" w:rsidP="00D879BB">
      <w:pPr>
        <w:pStyle w:val="BodyText"/>
        <w:spacing w:before="1"/>
        <w:ind w:left="219" w:hanging="1"/>
        <w:rPr>
          <w:lang w:val="de-DE"/>
        </w:rPr>
      </w:pPr>
      <w:r w:rsidRPr="00676DA3">
        <w:rPr>
          <w:bCs/>
          <w:lang w:val="de-DE"/>
        </w:rPr>
        <w:t xml:space="preserve">Icatibant Accord </w:t>
      </w:r>
      <w:r w:rsidR="009A576C" w:rsidRPr="005134AF">
        <w:rPr>
          <w:lang w:val="de-DE"/>
        </w:rPr>
        <w:t xml:space="preserve">wird zur Behandlung der Symptome eines hereditären Angioödems (HAE) bei </w:t>
      </w:r>
      <w:r w:rsidR="009A576C" w:rsidRPr="00D209B4">
        <w:rPr>
          <w:lang w:val="de-DE"/>
        </w:rPr>
        <w:t>Erwachsenen,</w:t>
      </w:r>
      <w:r w:rsidR="009A576C" w:rsidRPr="00D209B4">
        <w:rPr>
          <w:spacing w:val="-52"/>
          <w:lang w:val="de-DE"/>
        </w:rPr>
        <w:t xml:space="preserve"> </w:t>
      </w:r>
      <w:r w:rsidRPr="00D209B4">
        <w:rPr>
          <w:lang w:val="de-DE"/>
        </w:rPr>
        <w:t xml:space="preserve"> </w:t>
      </w:r>
      <w:r w:rsidR="009A576C" w:rsidRPr="00D209B4">
        <w:rPr>
          <w:lang w:val="de-DE"/>
        </w:rPr>
        <w:t>Jugendlichen</w:t>
      </w:r>
      <w:r w:rsidR="009A576C" w:rsidRPr="00D209B4">
        <w:rPr>
          <w:spacing w:val="-4"/>
          <w:lang w:val="de-DE"/>
        </w:rPr>
        <w:t xml:space="preserve"> </w:t>
      </w:r>
      <w:r w:rsidR="009A576C" w:rsidRPr="00D209B4">
        <w:rPr>
          <w:lang w:val="de-DE"/>
        </w:rPr>
        <w:t>und Kindern</w:t>
      </w:r>
      <w:r w:rsidR="009A576C" w:rsidRPr="00D209B4">
        <w:rPr>
          <w:spacing w:val="-3"/>
          <w:lang w:val="de-DE"/>
        </w:rPr>
        <w:t xml:space="preserve"> </w:t>
      </w:r>
      <w:r w:rsidR="009A576C" w:rsidRPr="00D209B4">
        <w:rPr>
          <w:lang w:val="de-DE"/>
        </w:rPr>
        <w:t>ab 2 Jahren angewendet.</w:t>
      </w:r>
    </w:p>
    <w:p w14:paraId="3156C318" w14:textId="77777777" w:rsidR="00C06EAB" w:rsidRPr="00D209B4" w:rsidRDefault="009A576C" w:rsidP="00D879BB">
      <w:pPr>
        <w:pStyle w:val="BodyText"/>
        <w:ind w:left="219"/>
        <w:rPr>
          <w:lang w:val="de-DE"/>
        </w:rPr>
      </w:pPr>
      <w:r w:rsidRPr="00D209B4">
        <w:rPr>
          <w:lang w:val="de-DE"/>
        </w:rPr>
        <w:t>Bei HAE ist der Spiegel einer Substanz im Blut namens Bradykinin erhöht, was Symptome wie</w:t>
      </w:r>
      <w:r w:rsidRPr="00D209B4">
        <w:rPr>
          <w:spacing w:val="-52"/>
          <w:lang w:val="de-DE"/>
        </w:rPr>
        <w:t xml:space="preserve"> </w:t>
      </w:r>
      <w:r w:rsidRPr="00D209B4">
        <w:rPr>
          <w:lang w:val="de-DE"/>
        </w:rPr>
        <w:t>Schwellungen,</w:t>
      </w:r>
      <w:r w:rsidRPr="00D209B4">
        <w:rPr>
          <w:spacing w:val="-1"/>
          <w:lang w:val="de-DE"/>
        </w:rPr>
        <w:t xml:space="preserve"> </w:t>
      </w:r>
      <w:r w:rsidRPr="00D209B4">
        <w:rPr>
          <w:lang w:val="de-DE"/>
        </w:rPr>
        <w:t>Schmerzen,</w:t>
      </w:r>
      <w:r w:rsidRPr="00D209B4">
        <w:rPr>
          <w:spacing w:val="-3"/>
          <w:lang w:val="de-DE"/>
        </w:rPr>
        <w:t xml:space="preserve"> </w:t>
      </w:r>
      <w:r w:rsidRPr="00D209B4">
        <w:rPr>
          <w:lang w:val="de-DE"/>
        </w:rPr>
        <w:t>Übelkeit</w:t>
      </w:r>
      <w:r w:rsidRPr="00D209B4">
        <w:rPr>
          <w:spacing w:val="-2"/>
          <w:lang w:val="de-DE"/>
        </w:rPr>
        <w:t xml:space="preserve"> </w:t>
      </w:r>
      <w:r w:rsidRPr="00D209B4">
        <w:rPr>
          <w:lang w:val="de-DE"/>
        </w:rPr>
        <w:t>und</w:t>
      </w:r>
      <w:r w:rsidRPr="00D209B4">
        <w:rPr>
          <w:spacing w:val="-1"/>
          <w:lang w:val="de-DE"/>
        </w:rPr>
        <w:t xml:space="preserve"> </w:t>
      </w:r>
      <w:r w:rsidRPr="00D209B4">
        <w:rPr>
          <w:lang w:val="de-DE"/>
        </w:rPr>
        <w:t>Durchfall</w:t>
      </w:r>
      <w:r w:rsidRPr="00D209B4">
        <w:rPr>
          <w:spacing w:val="1"/>
          <w:lang w:val="de-DE"/>
        </w:rPr>
        <w:t xml:space="preserve"> </w:t>
      </w:r>
      <w:r w:rsidRPr="00D209B4">
        <w:rPr>
          <w:lang w:val="de-DE"/>
        </w:rPr>
        <w:t>hervorruft.</w:t>
      </w:r>
    </w:p>
    <w:p w14:paraId="68872AAF" w14:textId="15C0D518" w:rsidR="00C06EAB" w:rsidRPr="005134AF" w:rsidRDefault="006C4553" w:rsidP="00D879BB">
      <w:pPr>
        <w:pStyle w:val="BodyText"/>
        <w:ind w:left="219"/>
        <w:rPr>
          <w:lang w:val="de-DE"/>
        </w:rPr>
      </w:pPr>
      <w:r w:rsidRPr="00676DA3">
        <w:rPr>
          <w:bCs/>
          <w:lang w:val="de-DE"/>
        </w:rPr>
        <w:t xml:space="preserve">Icatibant Accord </w:t>
      </w:r>
      <w:r w:rsidR="009A576C" w:rsidRPr="00D209B4">
        <w:rPr>
          <w:lang w:val="de-DE"/>
        </w:rPr>
        <w:t>blockiert die Aktivität von Bradykinin und verhindert so das weitere Fortschreiten der</w:t>
      </w:r>
      <w:r w:rsidR="009A576C" w:rsidRPr="00D209B4">
        <w:rPr>
          <w:spacing w:val="-52"/>
          <w:lang w:val="de-DE"/>
        </w:rPr>
        <w:t xml:space="preserve"> </w:t>
      </w:r>
      <w:r w:rsidRPr="00676DA3">
        <w:rPr>
          <w:lang w:val="de-DE" w:eastAsia="ja-JP"/>
        </w:rPr>
        <w:t xml:space="preserve"> </w:t>
      </w:r>
      <w:r w:rsidR="009A576C" w:rsidRPr="00D209B4">
        <w:rPr>
          <w:lang w:val="de-DE"/>
        </w:rPr>
        <w:t>Symptome</w:t>
      </w:r>
      <w:r w:rsidR="009A576C" w:rsidRPr="00D209B4">
        <w:rPr>
          <w:spacing w:val="-1"/>
          <w:lang w:val="de-DE"/>
        </w:rPr>
        <w:t xml:space="preserve"> </w:t>
      </w:r>
      <w:r w:rsidR="009A576C" w:rsidRPr="00D209B4">
        <w:rPr>
          <w:lang w:val="de-DE"/>
        </w:rPr>
        <w:t>einer</w:t>
      </w:r>
      <w:r w:rsidR="009A576C" w:rsidRPr="005134AF">
        <w:rPr>
          <w:spacing w:val="1"/>
          <w:lang w:val="de-DE"/>
        </w:rPr>
        <w:t xml:space="preserve"> </w:t>
      </w:r>
      <w:r w:rsidR="009A576C" w:rsidRPr="005134AF">
        <w:rPr>
          <w:lang w:val="de-DE"/>
        </w:rPr>
        <w:t>HAE-Attacke.</w:t>
      </w:r>
    </w:p>
    <w:p w14:paraId="247D79E8" w14:textId="77777777" w:rsidR="00C06EAB" w:rsidRPr="005134AF" w:rsidRDefault="00C06EAB" w:rsidP="00D879BB">
      <w:pPr>
        <w:pStyle w:val="BodyText"/>
        <w:rPr>
          <w:sz w:val="24"/>
          <w:lang w:val="de-DE"/>
        </w:rPr>
      </w:pPr>
    </w:p>
    <w:p w14:paraId="7CBA7632" w14:textId="77777777" w:rsidR="00C06EAB" w:rsidRPr="005134AF" w:rsidRDefault="00C06EAB" w:rsidP="00D879BB">
      <w:pPr>
        <w:pStyle w:val="BodyText"/>
        <w:spacing w:before="1"/>
        <w:rPr>
          <w:sz w:val="20"/>
          <w:lang w:val="de-DE"/>
        </w:rPr>
      </w:pPr>
    </w:p>
    <w:p w14:paraId="18554FDB" w14:textId="3A0C9086" w:rsidR="00C06EAB" w:rsidRPr="005134AF" w:rsidRDefault="009A576C" w:rsidP="00D879BB">
      <w:pPr>
        <w:pStyle w:val="Heading2"/>
        <w:numPr>
          <w:ilvl w:val="0"/>
          <w:numId w:val="15"/>
        </w:numPr>
        <w:tabs>
          <w:tab w:val="left" w:pos="759"/>
          <w:tab w:val="left" w:pos="760"/>
        </w:tabs>
        <w:ind w:left="759" w:hanging="541"/>
        <w:rPr>
          <w:lang w:val="de-DE"/>
        </w:rPr>
      </w:pPr>
      <w:r w:rsidRPr="005134AF">
        <w:rPr>
          <w:lang w:val="de-DE"/>
        </w:rPr>
        <w:t>Was</w:t>
      </w:r>
      <w:r w:rsidRPr="005134AF">
        <w:rPr>
          <w:spacing w:val="-2"/>
          <w:lang w:val="de-DE"/>
        </w:rPr>
        <w:t xml:space="preserve"> </w:t>
      </w:r>
      <w:r w:rsidRPr="005134AF">
        <w:rPr>
          <w:lang w:val="de-DE"/>
        </w:rPr>
        <w:t>sollten</w:t>
      </w:r>
      <w:r w:rsidRPr="005134AF">
        <w:rPr>
          <w:spacing w:val="-2"/>
          <w:lang w:val="de-DE"/>
        </w:rPr>
        <w:t xml:space="preserve"> </w:t>
      </w:r>
      <w:r w:rsidRPr="005134AF">
        <w:rPr>
          <w:lang w:val="de-DE"/>
        </w:rPr>
        <w:t>Sie</w:t>
      </w:r>
      <w:r w:rsidRPr="005134AF">
        <w:rPr>
          <w:spacing w:val="-2"/>
          <w:lang w:val="de-DE"/>
        </w:rPr>
        <w:t xml:space="preserve"> </w:t>
      </w:r>
      <w:r w:rsidRPr="005134AF">
        <w:rPr>
          <w:lang w:val="de-DE"/>
        </w:rPr>
        <w:t>vor</w:t>
      </w:r>
      <w:r w:rsidRPr="005134AF">
        <w:rPr>
          <w:spacing w:val="-1"/>
          <w:lang w:val="de-DE"/>
        </w:rPr>
        <w:t xml:space="preserve"> </w:t>
      </w:r>
      <w:r w:rsidRPr="005134AF">
        <w:rPr>
          <w:lang w:val="de-DE"/>
        </w:rPr>
        <w:t>der</w:t>
      </w:r>
      <w:r w:rsidRPr="005134AF">
        <w:rPr>
          <w:spacing w:val="-2"/>
          <w:lang w:val="de-DE"/>
        </w:rPr>
        <w:t xml:space="preserve"> </w:t>
      </w:r>
      <w:r w:rsidRPr="005134AF">
        <w:rPr>
          <w:lang w:val="de-DE"/>
        </w:rPr>
        <w:t>Anwendung</w:t>
      </w:r>
      <w:r w:rsidRPr="005134AF">
        <w:rPr>
          <w:spacing w:val="-4"/>
          <w:lang w:val="de-DE"/>
        </w:rPr>
        <w:t xml:space="preserve"> </w:t>
      </w:r>
      <w:r w:rsidRPr="005134AF">
        <w:rPr>
          <w:lang w:val="de-DE"/>
        </w:rPr>
        <w:t>von</w:t>
      </w:r>
      <w:r w:rsidRPr="005134AF">
        <w:rPr>
          <w:spacing w:val="-2"/>
          <w:lang w:val="de-DE"/>
        </w:rPr>
        <w:t xml:space="preserve"> </w:t>
      </w:r>
      <w:r w:rsidR="006C4553" w:rsidRPr="00C26B2C">
        <w:rPr>
          <w:lang w:val="de-DE"/>
        </w:rPr>
        <w:t xml:space="preserve">Icatibant Accord </w:t>
      </w:r>
      <w:r w:rsidRPr="005134AF">
        <w:rPr>
          <w:lang w:val="de-DE"/>
        </w:rPr>
        <w:t>beachten?</w:t>
      </w:r>
    </w:p>
    <w:p w14:paraId="1BE5496C" w14:textId="77777777" w:rsidR="00C06EAB" w:rsidRPr="005134AF" w:rsidRDefault="00C06EAB" w:rsidP="00D879BB">
      <w:pPr>
        <w:pStyle w:val="BodyText"/>
        <w:spacing w:before="9"/>
        <w:rPr>
          <w:b/>
          <w:sz w:val="21"/>
          <w:lang w:val="de-DE"/>
        </w:rPr>
      </w:pPr>
    </w:p>
    <w:p w14:paraId="463E64F0" w14:textId="7A99FBE3" w:rsidR="00C06EAB" w:rsidRPr="005134AF" w:rsidRDefault="006C4553" w:rsidP="00D879BB">
      <w:pPr>
        <w:ind w:left="219"/>
        <w:rPr>
          <w:b/>
          <w:lang w:val="de-DE"/>
        </w:rPr>
      </w:pPr>
      <w:r w:rsidRPr="00676DA3">
        <w:rPr>
          <w:b/>
          <w:lang w:val="de-DE"/>
        </w:rPr>
        <w:t xml:space="preserve">Icatibant Accord </w:t>
      </w:r>
      <w:r w:rsidR="009A576C" w:rsidRPr="005134AF">
        <w:rPr>
          <w:b/>
          <w:lang w:val="de-DE"/>
        </w:rPr>
        <w:t>darf</w:t>
      </w:r>
      <w:r w:rsidR="009A576C" w:rsidRPr="005134AF">
        <w:rPr>
          <w:b/>
          <w:spacing w:val="-1"/>
          <w:lang w:val="de-DE"/>
        </w:rPr>
        <w:t xml:space="preserve"> </w:t>
      </w:r>
      <w:r w:rsidR="009A576C" w:rsidRPr="005134AF">
        <w:rPr>
          <w:b/>
          <w:lang w:val="de-DE"/>
        </w:rPr>
        <w:t>nicht</w:t>
      </w:r>
      <w:r w:rsidR="009A576C" w:rsidRPr="005134AF">
        <w:rPr>
          <w:b/>
          <w:spacing w:val="-4"/>
          <w:lang w:val="de-DE"/>
        </w:rPr>
        <w:t xml:space="preserve"> </w:t>
      </w:r>
      <w:r w:rsidR="009A576C" w:rsidRPr="005134AF">
        <w:rPr>
          <w:b/>
          <w:lang w:val="de-DE"/>
        </w:rPr>
        <w:t>angewendet</w:t>
      </w:r>
      <w:r w:rsidR="009A576C" w:rsidRPr="005134AF">
        <w:rPr>
          <w:b/>
          <w:spacing w:val="-4"/>
          <w:lang w:val="de-DE"/>
        </w:rPr>
        <w:t xml:space="preserve"> </w:t>
      </w:r>
      <w:r w:rsidR="009A576C" w:rsidRPr="005134AF">
        <w:rPr>
          <w:b/>
          <w:lang w:val="de-DE"/>
        </w:rPr>
        <w:t>werden,</w:t>
      </w:r>
    </w:p>
    <w:p w14:paraId="62B32793" w14:textId="77777777" w:rsidR="00C06EAB" w:rsidRPr="005134AF" w:rsidRDefault="00C06EAB" w:rsidP="00D879BB">
      <w:pPr>
        <w:pStyle w:val="BodyText"/>
        <w:spacing w:before="2"/>
        <w:rPr>
          <w:b/>
          <w:lang w:val="de-DE"/>
        </w:rPr>
      </w:pPr>
    </w:p>
    <w:p w14:paraId="0E020AD2" w14:textId="3F69E38F" w:rsidR="00C06EAB" w:rsidRPr="005134AF" w:rsidRDefault="009A576C" w:rsidP="00D879BB">
      <w:pPr>
        <w:pStyle w:val="ListParagraph"/>
        <w:numPr>
          <w:ilvl w:val="0"/>
          <w:numId w:val="17"/>
        </w:numPr>
        <w:tabs>
          <w:tab w:val="left" w:pos="785"/>
          <w:tab w:val="left" w:pos="786"/>
        </w:tabs>
        <w:rPr>
          <w:lang w:val="de-DE"/>
        </w:rPr>
      </w:pPr>
      <w:r w:rsidRPr="005134AF">
        <w:rPr>
          <w:lang w:val="de-DE"/>
        </w:rPr>
        <w:t xml:space="preserve">wenn Sie </w:t>
      </w:r>
      <w:r w:rsidR="000250D8" w:rsidRPr="00676DA3">
        <w:rPr>
          <w:lang w:val="de-DE"/>
        </w:rPr>
        <w:t>allergisch</w:t>
      </w:r>
      <w:r w:rsidR="000250D8" w:rsidRPr="00D209B4">
        <w:rPr>
          <w:lang w:val="de-DE"/>
        </w:rPr>
        <w:t xml:space="preserve"> </w:t>
      </w:r>
      <w:r w:rsidRPr="005134AF">
        <w:rPr>
          <w:lang w:val="de-DE"/>
        </w:rPr>
        <w:t>gegen Icatibant oder einen der in Abschnitt 6. genannten sonstigen</w:t>
      </w:r>
      <w:r w:rsidRPr="005134AF">
        <w:rPr>
          <w:spacing w:val="-52"/>
          <w:lang w:val="de-DE"/>
        </w:rPr>
        <w:t xml:space="preserve"> </w:t>
      </w:r>
      <w:r w:rsidRPr="005134AF">
        <w:rPr>
          <w:lang w:val="de-DE"/>
        </w:rPr>
        <w:t>Bestandteile</w:t>
      </w:r>
      <w:r w:rsidRPr="005134AF">
        <w:rPr>
          <w:spacing w:val="-1"/>
          <w:lang w:val="de-DE"/>
        </w:rPr>
        <w:t xml:space="preserve"> </w:t>
      </w:r>
      <w:r w:rsidRPr="005134AF">
        <w:rPr>
          <w:lang w:val="de-DE"/>
        </w:rPr>
        <w:t xml:space="preserve">dieses </w:t>
      </w:r>
      <w:r w:rsidRPr="00D209B4">
        <w:rPr>
          <w:lang w:val="de-DE"/>
        </w:rPr>
        <w:t>Arzneimittels</w:t>
      </w:r>
      <w:r w:rsidRPr="00D209B4">
        <w:rPr>
          <w:spacing w:val="-2"/>
          <w:lang w:val="de-DE"/>
        </w:rPr>
        <w:t xml:space="preserve"> </w:t>
      </w:r>
      <w:r w:rsidRPr="00D209B4">
        <w:rPr>
          <w:lang w:val="de-DE"/>
        </w:rPr>
        <w:t>sind</w:t>
      </w:r>
      <w:r w:rsidRPr="005134AF">
        <w:rPr>
          <w:lang w:val="de-DE"/>
        </w:rPr>
        <w:t>.</w:t>
      </w:r>
    </w:p>
    <w:p w14:paraId="7F65DAA6" w14:textId="77777777" w:rsidR="00C06EAB" w:rsidRPr="005134AF" w:rsidRDefault="00C06EAB" w:rsidP="00D879BB">
      <w:pPr>
        <w:pStyle w:val="BodyText"/>
        <w:spacing w:before="11"/>
        <w:rPr>
          <w:sz w:val="21"/>
          <w:lang w:val="de-DE"/>
        </w:rPr>
      </w:pPr>
    </w:p>
    <w:p w14:paraId="018213A3" w14:textId="77777777" w:rsidR="00C06EAB" w:rsidRPr="005134AF" w:rsidRDefault="009A576C" w:rsidP="00D879BB">
      <w:pPr>
        <w:pStyle w:val="Heading2"/>
        <w:ind w:left="219"/>
        <w:rPr>
          <w:lang w:val="de-DE"/>
        </w:rPr>
      </w:pPr>
      <w:r w:rsidRPr="005134AF">
        <w:rPr>
          <w:lang w:val="de-DE"/>
        </w:rPr>
        <w:t>Warnhinweise</w:t>
      </w:r>
      <w:r w:rsidRPr="005134AF">
        <w:rPr>
          <w:spacing w:val="-3"/>
          <w:lang w:val="de-DE"/>
        </w:rPr>
        <w:t xml:space="preserve"> </w:t>
      </w:r>
      <w:r w:rsidRPr="005134AF">
        <w:rPr>
          <w:lang w:val="de-DE"/>
        </w:rPr>
        <w:t>und</w:t>
      </w:r>
      <w:r w:rsidRPr="005134AF">
        <w:rPr>
          <w:spacing w:val="-5"/>
          <w:lang w:val="de-DE"/>
        </w:rPr>
        <w:t xml:space="preserve"> </w:t>
      </w:r>
      <w:r w:rsidRPr="005134AF">
        <w:rPr>
          <w:lang w:val="de-DE"/>
        </w:rPr>
        <w:t>Vorsichtsmaßnahmen</w:t>
      </w:r>
    </w:p>
    <w:p w14:paraId="7637F51B" w14:textId="77777777" w:rsidR="00C06EAB" w:rsidRPr="005134AF" w:rsidRDefault="00C06EAB" w:rsidP="00D879BB">
      <w:pPr>
        <w:pStyle w:val="BodyText"/>
        <w:rPr>
          <w:b/>
          <w:lang w:val="de-DE"/>
        </w:rPr>
      </w:pPr>
    </w:p>
    <w:p w14:paraId="5BC3030C" w14:textId="045C8508" w:rsidR="00C06EAB" w:rsidRPr="005134AF" w:rsidRDefault="009A576C" w:rsidP="00D879BB">
      <w:pPr>
        <w:pStyle w:val="BodyText"/>
        <w:spacing w:line="252" w:lineRule="exact"/>
        <w:ind w:left="219"/>
        <w:rPr>
          <w:lang w:val="de-DE"/>
        </w:rPr>
      </w:pPr>
      <w:r w:rsidRPr="005134AF">
        <w:rPr>
          <w:lang w:val="de-DE"/>
        </w:rPr>
        <w:t>Bitte</w:t>
      </w:r>
      <w:r w:rsidRPr="005134AF">
        <w:rPr>
          <w:spacing w:val="-2"/>
          <w:lang w:val="de-DE"/>
        </w:rPr>
        <w:t xml:space="preserve"> </w:t>
      </w:r>
      <w:r w:rsidRPr="005134AF">
        <w:rPr>
          <w:lang w:val="de-DE"/>
        </w:rPr>
        <w:t>sprechen</w:t>
      </w:r>
      <w:r w:rsidRPr="005134AF">
        <w:rPr>
          <w:spacing w:val="-2"/>
          <w:lang w:val="de-DE"/>
        </w:rPr>
        <w:t xml:space="preserve"> </w:t>
      </w:r>
      <w:r w:rsidRPr="005134AF">
        <w:rPr>
          <w:lang w:val="de-DE"/>
        </w:rPr>
        <w:t>Sie</w:t>
      </w:r>
      <w:r w:rsidRPr="005134AF">
        <w:rPr>
          <w:spacing w:val="-4"/>
          <w:lang w:val="de-DE"/>
        </w:rPr>
        <w:t xml:space="preserve"> </w:t>
      </w:r>
      <w:r w:rsidRPr="005134AF">
        <w:rPr>
          <w:lang w:val="de-DE"/>
        </w:rPr>
        <w:t>mit</w:t>
      </w:r>
      <w:r w:rsidRPr="005134AF">
        <w:rPr>
          <w:spacing w:val="-1"/>
          <w:lang w:val="de-DE"/>
        </w:rPr>
        <w:t xml:space="preserve"> </w:t>
      </w:r>
      <w:r w:rsidRPr="005134AF">
        <w:rPr>
          <w:lang w:val="de-DE"/>
        </w:rPr>
        <w:t>Ihrem</w:t>
      </w:r>
      <w:r w:rsidRPr="005134AF">
        <w:rPr>
          <w:spacing w:val="-1"/>
          <w:lang w:val="de-DE"/>
        </w:rPr>
        <w:t xml:space="preserve"> </w:t>
      </w:r>
      <w:r w:rsidRPr="005134AF">
        <w:rPr>
          <w:lang w:val="de-DE"/>
        </w:rPr>
        <w:t>Arzt,</w:t>
      </w:r>
      <w:r w:rsidRPr="005134AF">
        <w:rPr>
          <w:spacing w:val="-2"/>
          <w:lang w:val="de-DE"/>
        </w:rPr>
        <w:t xml:space="preserve"> </w:t>
      </w:r>
      <w:r w:rsidRPr="005134AF">
        <w:rPr>
          <w:lang w:val="de-DE"/>
        </w:rPr>
        <w:t>bevor</w:t>
      </w:r>
      <w:r w:rsidRPr="005134AF">
        <w:rPr>
          <w:spacing w:val="-1"/>
          <w:lang w:val="de-DE"/>
        </w:rPr>
        <w:t xml:space="preserve"> </w:t>
      </w:r>
      <w:r w:rsidRPr="005134AF">
        <w:rPr>
          <w:lang w:val="de-DE"/>
        </w:rPr>
        <w:t>Sie</w:t>
      </w:r>
      <w:r w:rsidRPr="005134AF">
        <w:rPr>
          <w:spacing w:val="-2"/>
          <w:lang w:val="de-DE"/>
        </w:rPr>
        <w:t xml:space="preserve"> </w:t>
      </w:r>
      <w:r w:rsidR="00AB4510" w:rsidRPr="00C26B2C">
        <w:rPr>
          <w:bCs/>
          <w:lang w:val="de-DE"/>
        </w:rPr>
        <w:t xml:space="preserve">Icatibant Accord </w:t>
      </w:r>
      <w:r w:rsidRPr="005134AF">
        <w:rPr>
          <w:lang w:val="de-DE"/>
        </w:rPr>
        <w:t>anwenden:</w:t>
      </w:r>
    </w:p>
    <w:p w14:paraId="6358BA80" w14:textId="77777777" w:rsidR="00C06EAB" w:rsidRPr="005134AF" w:rsidRDefault="009A576C" w:rsidP="00D879BB">
      <w:pPr>
        <w:pStyle w:val="ListParagraph"/>
        <w:numPr>
          <w:ilvl w:val="0"/>
          <w:numId w:val="14"/>
        </w:numPr>
        <w:tabs>
          <w:tab w:val="left" w:pos="785"/>
          <w:tab w:val="left" w:pos="786"/>
        </w:tabs>
        <w:spacing w:line="252" w:lineRule="exact"/>
        <w:ind w:left="785"/>
        <w:rPr>
          <w:lang w:val="de-DE"/>
        </w:rPr>
      </w:pPr>
      <w:r w:rsidRPr="005134AF">
        <w:rPr>
          <w:lang w:val="de-DE"/>
        </w:rPr>
        <w:t>wenn</w:t>
      </w:r>
      <w:r w:rsidRPr="005134AF">
        <w:rPr>
          <w:spacing w:val="-2"/>
          <w:lang w:val="de-DE"/>
        </w:rPr>
        <w:t xml:space="preserve"> </w:t>
      </w:r>
      <w:r w:rsidRPr="005134AF">
        <w:rPr>
          <w:lang w:val="de-DE"/>
        </w:rPr>
        <w:t>Sie</w:t>
      </w:r>
      <w:r w:rsidRPr="005134AF">
        <w:rPr>
          <w:spacing w:val="-4"/>
          <w:lang w:val="de-DE"/>
        </w:rPr>
        <w:t xml:space="preserve"> </w:t>
      </w:r>
      <w:r w:rsidRPr="005134AF">
        <w:rPr>
          <w:lang w:val="de-DE"/>
        </w:rPr>
        <w:t>an</w:t>
      </w:r>
      <w:r w:rsidRPr="005134AF">
        <w:rPr>
          <w:spacing w:val="-2"/>
          <w:lang w:val="de-DE"/>
        </w:rPr>
        <w:t xml:space="preserve"> </w:t>
      </w:r>
      <w:r w:rsidRPr="005134AF">
        <w:rPr>
          <w:lang w:val="de-DE"/>
        </w:rPr>
        <w:t>Angina</w:t>
      </w:r>
      <w:r w:rsidRPr="005134AF">
        <w:rPr>
          <w:spacing w:val="-2"/>
          <w:lang w:val="de-DE"/>
        </w:rPr>
        <w:t xml:space="preserve"> </w:t>
      </w:r>
      <w:r w:rsidRPr="005134AF">
        <w:rPr>
          <w:lang w:val="de-DE"/>
        </w:rPr>
        <w:t>pectoris</w:t>
      </w:r>
      <w:r w:rsidRPr="005134AF">
        <w:rPr>
          <w:spacing w:val="-2"/>
          <w:lang w:val="de-DE"/>
        </w:rPr>
        <w:t xml:space="preserve"> </w:t>
      </w:r>
      <w:r w:rsidRPr="005134AF">
        <w:rPr>
          <w:lang w:val="de-DE"/>
        </w:rPr>
        <w:t>(verringerter</w:t>
      </w:r>
      <w:r w:rsidRPr="005134AF">
        <w:rPr>
          <w:spacing w:val="-1"/>
          <w:lang w:val="de-DE"/>
        </w:rPr>
        <w:t xml:space="preserve"> </w:t>
      </w:r>
      <w:r w:rsidRPr="005134AF">
        <w:rPr>
          <w:lang w:val="de-DE"/>
        </w:rPr>
        <w:t>Blutfluss</w:t>
      </w:r>
      <w:r w:rsidRPr="005134AF">
        <w:rPr>
          <w:spacing w:val="-4"/>
          <w:lang w:val="de-DE"/>
        </w:rPr>
        <w:t xml:space="preserve"> </w:t>
      </w:r>
      <w:r w:rsidRPr="005134AF">
        <w:rPr>
          <w:lang w:val="de-DE"/>
        </w:rPr>
        <w:t>zum</w:t>
      </w:r>
      <w:r w:rsidRPr="005134AF">
        <w:rPr>
          <w:spacing w:val="-1"/>
          <w:lang w:val="de-DE"/>
        </w:rPr>
        <w:t xml:space="preserve"> </w:t>
      </w:r>
      <w:r w:rsidRPr="005134AF">
        <w:rPr>
          <w:lang w:val="de-DE"/>
        </w:rPr>
        <w:t>Herzmuskel)</w:t>
      </w:r>
      <w:r w:rsidRPr="005134AF">
        <w:rPr>
          <w:spacing w:val="-4"/>
          <w:lang w:val="de-DE"/>
        </w:rPr>
        <w:t xml:space="preserve"> </w:t>
      </w:r>
      <w:r w:rsidRPr="005134AF">
        <w:rPr>
          <w:lang w:val="de-DE"/>
        </w:rPr>
        <w:t>leiden</w:t>
      </w:r>
    </w:p>
    <w:p w14:paraId="5DF7A3DA" w14:textId="77777777" w:rsidR="00C06EAB" w:rsidRPr="005134AF" w:rsidRDefault="009A576C" w:rsidP="00D879BB">
      <w:pPr>
        <w:pStyle w:val="ListParagraph"/>
        <w:numPr>
          <w:ilvl w:val="0"/>
          <w:numId w:val="14"/>
        </w:numPr>
        <w:tabs>
          <w:tab w:val="left" w:pos="785"/>
          <w:tab w:val="left" w:pos="786"/>
        </w:tabs>
        <w:spacing w:line="252" w:lineRule="exact"/>
        <w:ind w:left="785"/>
        <w:rPr>
          <w:lang w:val="de-DE"/>
        </w:rPr>
      </w:pPr>
      <w:r w:rsidRPr="005134AF">
        <w:rPr>
          <w:lang w:val="de-DE"/>
        </w:rPr>
        <w:t>wenn</w:t>
      </w:r>
      <w:r w:rsidRPr="005134AF">
        <w:rPr>
          <w:spacing w:val="-2"/>
          <w:lang w:val="de-DE"/>
        </w:rPr>
        <w:t xml:space="preserve"> </w:t>
      </w:r>
      <w:r w:rsidRPr="005134AF">
        <w:rPr>
          <w:lang w:val="de-DE"/>
        </w:rPr>
        <w:t>Sie</w:t>
      </w:r>
      <w:r w:rsidRPr="005134AF">
        <w:rPr>
          <w:spacing w:val="-4"/>
          <w:lang w:val="de-DE"/>
        </w:rPr>
        <w:t xml:space="preserve"> </w:t>
      </w:r>
      <w:r w:rsidRPr="005134AF">
        <w:rPr>
          <w:lang w:val="de-DE"/>
        </w:rPr>
        <w:t>vor</w:t>
      </w:r>
      <w:r w:rsidRPr="005134AF">
        <w:rPr>
          <w:spacing w:val="-1"/>
          <w:lang w:val="de-DE"/>
        </w:rPr>
        <w:t xml:space="preserve"> </w:t>
      </w:r>
      <w:r w:rsidRPr="005134AF">
        <w:rPr>
          <w:lang w:val="de-DE"/>
        </w:rPr>
        <w:t>Kurzem</w:t>
      </w:r>
      <w:r w:rsidRPr="005134AF">
        <w:rPr>
          <w:spacing w:val="-1"/>
          <w:lang w:val="de-DE"/>
        </w:rPr>
        <w:t xml:space="preserve"> </w:t>
      </w:r>
      <w:r w:rsidRPr="005134AF">
        <w:rPr>
          <w:lang w:val="de-DE"/>
        </w:rPr>
        <w:t>einen</w:t>
      </w:r>
      <w:r w:rsidRPr="005134AF">
        <w:rPr>
          <w:spacing w:val="-4"/>
          <w:lang w:val="de-DE"/>
        </w:rPr>
        <w:t xml:space="preserve"> </w:t>
      </w:r>
      <w:r w:rsidRPr="005134AF">
        <w:rPr>
          <w:lang w:val="de-DE"/>
        </w:rPr>
        <w:t>Schlaganfall</w:t>
      </w:r>
      <w:r w:rsidRPr="005134AF">
        <w:rPr>
          <w:spacing w:val="-1"/>
          <w:lang w:val="de-DE"/>
        </w:rPr>
        <w:t xml:space="preserve"> </w:t>
      </w:r>
      <w:r w:rsidRPr="005134AF">
        <w:rPr>
          <w:lang w:val="de-DE"/>
        </w:rPr>
        <w:t>hatten</w:t>
      </w:r>
    </w:p>
    <w:p w14:paraId="0055DCDB" w14:textId="77777777" w:rsidR="00C06EAB" w:rsidRPr="005134AF" w:rsidRDefault="00C06EAB" w:rsidP="00D879BB">
      <w:pPr>
        <w:pStyle w:val="BodyText"/>
        <w:rPr>
          <w:lang w:val="de-DE"/>
        </w:rPr>
      </w:pPr>
    </w:p>
    <w:p w14:paraId="79067E4B" w14:textId="2825D60B" w:rsidR="00C06EAB" w:rsidRPr="005134AF" w:rsidRDefault="009A576C" w:rsidP="00D879BB">
      <w:pPr>
        <w:pStyle w:val="BodyText"/>
        <w:spacing w:before="1"/>
        <w:ind w:left="219"/>
        <w:rPr>
          <w:lang w:val="de-DE"/>
        </w:rPr>
      </w:pPr>
      <w:r w:rsidRPr="005134AF">
        <w:rPr>
          <w:lang w:val="de-DE"/>
        </w:rPr>
        <w:t xml:space="preserve">Einige der Nebenwirkungen im Zusammenhang mit </w:t>
      </w:r>
      <w:r w:rsidR="00AB4510" w:rsidRPr="00C26B2C">
        <w:rPr>
          <w:bCs/>
          <w:lang w:val="de-DE"/>
        </w:rPr>
        <w:t xml:space="preserve">Icatibant Accord </w:t>
      </w:r>
      <w:r w:rsidRPr="005134AF">
        <w:rPr>
          <w:lang w:val="de-DE"/>
        </w:rPr>
        <w:t>sind den Symptomen Ihrer Krankheit</w:t>
      </w:r>
      <w:r w:rsidRPr="005134AF">
        <w:rPr>
          <w:spacing w:val="1"/>
          <w:lang w:val="de-DE"/>
        </w:rPr>
        <w:t xml:space="preserve"> </w:t>
      </w:r>
      <w:r w:rsidRPr="005134AF">
        <w:rPr>
          <w:lang w:val="de-DE"/>
        </w:rPr>
        <w:t>ähnlich. Informieren Sie Ihren Arzt, wenn Sie feststellen, dass sich die Symptome der Attacke nach</w:t>
      </w:r>
      <w:r w:rsidRPr="005134AF">
        <w:rPr>
          <w:spacing w:val="-52"/>
          <w:lang w:val="de-DE"/>
        </w:rPr>
        <w:t xml:space="preserve"> </w:t>
      </w:r>
      <w:r w:rsidRPr="005134AF">
        <w:rPr>
          <w:lang w:val="de-DE"/>
        </w:rPr>
        <w:t>Verabreichung</w:t>
      </w:r>
      <w:r w:rsidRPr="005134AF">
        <w:rPr>
          <w:spacing w:val="-4"/>
          <w:lang w:val="de-DE"/>
        </w:rPr>
        <w:t xml:space="preserve"> </w:t>
      </w:r>
      <w:r w:rsidRPr="005134AF">
        <w:rPr>
          <w:lang w:val="de-DE"/>
        </w:rPr>
        <w:t xml:space="preserve">von </w:t>
      </w:r>
      <w:r w:rsidR="00AB4510" w:rsidRPr="00C26B2C">
        <w:rPr>
          <w:bCs/>
          <w:lang w:val="de-DE"/>
        </w:rPr>
        <w:t xml:space="preserve">Icatibant Accord </w:t>
      </w:r>
      <w:r w:rsidRPr="005134AF">
        <w:rPr>
          <w:lang w:val="de-DE"/>
        </w:rPr>
        <w:t>verschlimmern.</w:t>
      </w:r>
    </w:p>
    <w:p w14:paraId="0928010E" w14:textId="77777777" w:rsidR="00C06EAB" w:rsidRPr="005134AF" w:rsidRDefault="00C06EAB" w:rsidP="00D879BB">
      <w:pPr>
        <w:rPr>
          <w:lang w:val="de-DE"/>
        </w:rPr>
        <w:sectPr w:rsidR="00C06EAB" w:rsidRPr="005134AF" w:rsidSect="00BB4695">
          <w:pgSz w:w="11910" w:h="16840" w:code="9"/>
          <w:pgMar w:top="1134" w:right="1418" w:bottom="1134" w:left="1418" w:header="737" w:footer="851" w:gutter="0"/>
          <w:cols w:space="720"/>
        </w:sectPr>
      </w:pPr>
    </w:p>
    <w:p w14:paraId="5EBD370C" w14:textId="77777777" w:rsidR="00C06EAB" w:rsidRPr="005134AF" w:rsidRDefault="009A576C" w:rsidP="00D879BB">
      <w:pPr>
        <w:pStyle w:val="BodyText"/>
        <w:spacing w:before="73"/>
        <w:ind w:left="218"/>
        <w:rPr>
          <w:lang w:val="de-DE"/>
        </w:rPr>
      </w:pPr>
      <w:r w:rsidRPr="005134AF">
        <w:rPr>
          <w:lang w:val="de-DE"/>
        </w:rPr>
        <w:lastRenderedPageBreak/>
        <w:t>Bitte</w:t>
      </w:r>
      <w:r w:rsidRPr="005134AF">
        <w:rPr>
          <w:spacing w:val="-2"/>
          <w:lang w:val="de-DE"/>
        </w:rPr>
        <w:t xml:space="preserve"> </w:t>
      </w:r>
      <w:r w:rsidRPr="005134AF">
        <w:rPr>
          <w:lang w:val="de-DE"/>
        </w:rPr>
        <w:t>beachten</w:t>
      </w:r>
      <w:r w:rsidRPr="005134AF">
        <w:rPr>
          <w:spacing w:val="-2"/>
          <w:lang w:val="de-DE"/>
        </w:rPr>
        <w:t xml:space="preserve"> </w:t>
      </w:r>
      <w:r w:rsidRPr="005134AF">
        <w:rPr>
          <w:lang w:val="de-DE"/>
        </w:rPr>
        <w:t>Sie</w:t>
      </w:r>
      <w:r w:rsidRPr="005134AF">
        <w:rPr>
          <w:spacing w:val="-1"/>
          <w:lang w:val="de-DE"/>
        </w:rPr>
        <w:t xml:space="preserve"> </w:t>
      </w:r>
      <w:r w:rsidRPr="005134AF">
        <w:rPr>
          <w:lang w:val="de-DE"/>
        </w:rPr>
        <w:t>auch</w:t>
      </w:r>
      <w:r w:rsidRPr="005134AF">
        <w:rPr>
          <w:spacing w:val="-2"/>
          <w:lang w:val="de-DE"/>
        </w:rPr>
        <w:t xml:space="preserve"> </w:t>
      </w:r>
      <w:r w:rsidRPr="005134AF">
        <w:rPr>
          <w:lang w:val="de-DE"/>
        </w:rPr>
        <w:t>Folgendes:</w:t>
      </w:r>
    </w:p>
    <w:p w14:paraId="1BF5B3B5" w14:textId="4E913AD6" w:rsidR="00C06EAB" w:rsidRPr="005134AF" w:rsidRDefault="009A576C" w:rsidP="00D879BB">
      <w:pPr>
        <w:pStyle w:val="ListParagraph"/>
        <w:numPr>
          <w:ilvl w:val="0"/>
          <w:numId w:val="14"/>
        </w:numPr>
        <w:tabs>
          <w:tab w:val="left" w:pos="784"/>
          <w:tab w:val="left" w:pos="785"/>
        </w:tabs>
        <w:spacing w:before="1"/>
        <w:rPr>
          <w:lang w:val="de-DE"/>
        </w:rPr>
      </w:pPr>
      <w:r w:rsidRPr="005134AF">
        <w:rPr>
          <w:lang w:val="de-DE"/>
        </w:rPr>
        <w:t xml:space="preserve">Bevor Sie </w:t>
      </w:r>
      <w:r w:rsidR="00514DD3" w:rsidRPr="00676DA3">
        <w:rPr>
          <w:lang w:val="de-DE"/>
        </w:rPr>
        <w:t xml:space="preserve">Icatibant Accord </w:t>
      </w:r>
      <w:r w:rsidRPr="005134AF">
        <w:rPr>
          <w:lang w:val="de-DE"/>
        </w:rPr>
        <w:t>selbst injizieren oder Ihre Pflegeperson es Ihnen injiziert, müssen Sie oder</w:t>
      </w:r>
      <w:r w:rsidRPr="005134AF">
        <w:rPr>
          <w:spacing w:val="1"/>
          <w:lang w:val="de-DE"/>
        </w:rPr>
        <w:t xml:space="preserve"> </w:t>
      </w:r>
      <w:r w:rsidRPr="005134AF">
        <w:rPr>
          <w:lang w:val="de-DE"/>
        </w:rPr>
        <w:t>Ihre Pflegeperson in der Technik der subkutanen Injektion (Injektion unter die Haut</w:t>
      </w:r>
      <w:r w:rsidRPr="00D209B4">
        <w:rPr>
          <w:lang w:val="de-DE"/>
        </w:rPr>
        <w:t>) geschult</w:t>
      </w:r>
      <w:r w:rsidRPr="00D209B4">
        <w:rPr>
          <w:spacing w:val="-52"/>
          <w:lang w:val="de-DE"/>
        </w:rPr>
        <w:t xml:space="preserve"> </w:t>
      </w:r>
      <w:r w:rsidR="00514DD3" w:rsidRPr="00676DA3">
        <w:rPr>
          <w:lang w:val="de-DE" w:eastAsia="ja-JP"/>
        </w:rPr>
        <w:t xml:space="preserve"> </w:t>
      </w:r>
      <w:r w:rsidRPr="00D209B4">
        <w:rPr>
          <w:lang w:val="de-DE"/>
        </w:rPr>
        <w:t>worden</w:t>
      </w:r>
      <w:r w:rsidRPr="00D209B4">
        <w:rPr>
          <w:spacing w:val="-1"/>
          <w:lang w:val="de-DE"/>
        </w:rPr>
        <w:t xml:space="preserve"> </w:t>
      </w:r>
      <w:r w:rsidRPr="00D209B4">
        <w:rPr>
          <w:lang w:val="de-DE"/>
        </w:rPr>
        <w:t>sein</w:t>
      </w:r>
      <w:r w:rsidRPr="005134AF">
        <w:rPr>
          <w:lang w:val="de-DE"/>
        </w:rPr>
        <w:t>.</w:t>
      </w:r>
    </w:p>
    <w:p w14:paraId="3BFBF342" w14:textId="77777777" w:rsidR="00C06EAB" w:rsidRPr="005134AF" w:rsidRDefault="00C06EAB" w:rsidP="00D879BB">
      <w:pPr>
        <w:pStyle w:val="BodyText"/>
        <w:spacing w:before="1"/>
        <w:rPr>
          <w:lang w:val="de-DE"/>
        </w:rPr>
      </w:pPr>
    </w:p>
    <w:p w14:paraId="4BAFEFE9" w14:textId="348B1197" w:rsidR="00C06EAB" w:rsidRPr="005134AF" w:rsidRDefault="009A576C" w:rsidP="00D879BB">
      <w:pPr>
        <w:pStyle w:val="ListParagraph"/>
        <w:numPr>
          <w:ilvl w:val="0"/>
          <w:numId w:val="14"/>
        </w:numPr>
        <w:tabs>
          <w:tab w:val="left" w:pos="784"/>
          <w:tab w:val="left" w:pos="785"/>
        </w:tabs>
        <w:rPr>
          <w:lang w:val="de-DE"/>
        </w:rPr>
      </w:pPr>
      <w:r w:rsidRPr="005134AF">
        <w:rPr>
          <w:lang w:val="de-DE"/>
        </w:rPr>
        <w:t xml:space="preserve">Wenn Sie </w:t>
      </w:r>
      <w:r w:rsidR="00514DD3" w:rsidRPr="00676DA3">
        <w:rPr>
          <w:lang w:val="de-DE"/>
        </w:rPr>
        <w:t xml:space="preserve">Icatibant Accord </w:t>
      </w:r>
      <w:r w:rsidRPr="005134AF">
        <w:rPr>
          <w:lang w:val="de-DE"/>
        </w:rPr>
        <w:t xml:space="preserve">selbst injizieren oder eine Injektion von Ihrer Pflegeperson erhalten und </w:t>
      </w:r>
      <w:r w:rsidRPr="00D209B4">
        <w:rPr>
          <w:lang w:val="de-DE"/>
        </w:rPr>
        <w:t>dabei</w:t>
      </w:r>
      <w:r w:rsidRPr="00D209B4">
        <w:rPr>
          <w:spacing w:val="-52"/>
          <w:lang w:val="de-DE"/>
        </w:rPr>
        <w:t xml:space="preserve"> </w:t>
      </w:r>
      <w:r w:rsidR="00CF16AC" w:rsidRPr="00676DA3">
        <w:rPr>
          <w:lang w:val="de-DE" w:eastAsia="ja-JP"/>
        </w:rPr>
        <w:t xml:space="preserve"> </w:t>
      </w:r>
      <w:r w:rsidRPr="00D209B4">
        <w:rPr>
          <w:lang w:val="de-DE"/>
        </w:rPr>
        <w:t>eine laryngeale Attacke (Verstopfung der oberen Luftwege) haben, müssen Sie sich</w:t>
      </w:r>
      <w:r w:rsidRPr="00D209B4">
        <w:rPr>
          <w:spacing w:val="1"/>
          <w:lang w:val="de-DE"/>
        </w:rPr>
        <w:t xml:space="preserve"> </w:t>
      </w:r>
      <w:r w:rsidRPr="00D209B4">
        <w:rPr>
          <w:lang w:val="de-DE"/>
        </w:rPr>
        <w:t>unverzüglich</w:t>
      </w:r>
      <w:r w:rsidRPr="005134AF">
        <w:rPr>
          <w:spacing w:val="-4"/>
          <w:lang w:val="de-DE"/>
        </w:rPr>
        <w:t xml:space="preserve"> </w:t>
      </w:r>
      <w:r w:rsidRPr="005134AF">
        <w:rPr>
          <w:lang w:val="de-DE"/>
        </w:rPr>
        <w:t>in</w:t>
      </w:r>
      <w:r w:rsidRPr="005134AF">
        <w:rPr>
          <w:spacing w:val="-3"/>
          <w:lang w:val="de-DE"/>
        </w:rPr>
        <w:t xml:space="preserve"> </w:t>
      </w:r>
      <w:r w:rsidRPr="005134AF">
        <w:rPr>
          <w:lang w:val="de-DE"/>
        </w:rPr>
        <w:t>medizinische Behandlung in</w:t>
      </w:r>
      <w:r w:rsidRPr="005134AF">
        <w:rPr>
          <w:spacing w:val="-4"/>
          <w:lang w:val="de-DE"/>
        </w:rPr>
        <w:t xml:space="preserve"> </w:t>
      </w:r>
      <w:r w:rsidRPr="005134AF">
        <w:rPr>
          <w:lang w:val="de-DE"/>
        </w:rPr>
        <w:t>einer</w:t>
      </w:r>
      <w:r w:rsidRPr="005134AF">
        <w:rPr>
          <w:spacing w:val="-2"/>
          <w:lang w:val="de-DE"/>
        </w:rPr>
        <w:t xml:space="preserve"> </w:t>
      </w:r>
      <w:r w:rsidRPr="005134AF">
        <w:rPr>
          <w:lang w:val="de-DE"/>
        </w:rPr>
        <w:t>medizinischen</w:t>
      </w:r>
      <w:r w:rsidRPr="005134AF">
        <w:rPr>
          <w:spacing w:val="-3"/>
          <w:lang w:val="de-DE"/>
        </w:rPr>
        <w:t xml:space="preserve"> </w:t>
      </w:r>
      <w:r w:rsidRPr="005134AF">
        <w:rPr>
          <w:lang w:val="de-DE"/>
        </w:rPr>
        <w:t>Einrichtung begeben.</w:t>
      </w:r>
    </w:p>
    <w:p w14:paraId="37939BAE" w14:textId="77777777" w:rsidR="00C06EAB" w:rsidRPr="005134AF" w:rsidRDefault="00C06EAB" w:rsidP="00D879BB">
      <w:pPr>
        <w:pStyle w:val="BodyText"/>
        <w:spacing w:before="9"/>
        <w:rPr>
          <w:sz w:val="21"/>
          <w:lang w:val="de-DE"/>
        </w:rPr>
      </w:pPr>
    </w:p>
    <w:p w14:paraId="34C83A7A" w14:textId="50B4E7DD" w:rsidR="00C06EAB" w:rsidRPr="00D209B4" w:rsidRDefault="009A576C" w:rsidP="00D879BB">
      <w:pPr>
        <w:pStyle w:val="ListParagraph"/>
        <w:numPr>
          <w:ilvl w:val="0"/>
          <w:numId w:val="14"/>
        </w:numPr>
        <w:tabs>
          <w:tab w:val="left" w:pos="784"/>
          <w:tab w:val="left" w:pos="785"/>
        </w:tabs>
        <w:spacing w:before="1"/>
        <w:rPr>
          <w:lang w:val="de-DE"/>
        </w:rPr>
      </w:pPr>
      <w:r w:rsidRPr="005134AF">
        <w:rPr>
          <w:lang w:val="de-DE"/>
        </w:rPr>
        <w:t>Wenn Ihre Symptome nach einer selbst angewendeten oder von Ihrer Pflegeperson gegebenen</w:t>
      </w:r>
      <w:r w:rsidRPr="005134AF">
        <w:rPr>
          <w:spacing w:val="1"/>
          <w:lang w:val="de-DE"/>
        </w:rPr>
        <w:t xml:space="preserve"> </w:t>
      </w:r>
      <w:r w:rsidR="00CF16AC" w:rsidRPr="00C26B2C">
        <w:rPr>
          <w:lang w:val="de-DE"/>
        </w:rPr>
        <w:t>Icatibant Accor</w:t>
      </w:r>
      <w:r w:rsidR="00CF16AC">
        <w:rPr>
          <w:lang w:val="de-DE"/>
        </w:rPr>
        <w:t>d</w:t>
      </w:r>
      <w:r w:rsidRPr="005134AF">
        <w:rPr>
          <w:lang w:val="de-DE"/>
        </w:rPr>
        <w:t xml:space="preserve">-Injektion nicht zurückgehen, sollten Sie bezüglich weiterer </w:t>
      </w:r>
      <w:r w:rsidRPr="00D209B4">
        <w:rPr>
          <w:lang w:val="de-DE"/>
        </w:rPr>
        <w:t xml:space="preserve">Injektionen von </w:t>
      </w:r>
      <w:r w:rsidR="00CF16AC" w:rsidRPr="00D209B4">
        <w:rPr>
          <w:lang w:val="de-DE"/>
        </w:rPr>
        <w:t xml:space="preserve">Icatibant Accord </w:t>
      </w:r>
      <w:r w:rsidRPr="00D209B4">
        <w:rPr>
          <w:lang w:val="de-DE"/>
        </w:rPr>
        <w:t>ärztlichen Rat suchen. Bei erwachsenen Patienten können bis zu 2</w:t>
      </w:r>
      <w:r w:rsidR="00CF16AC" w:rsidRPr="00D209B4">
        <w:rPr>
          <w:lang w:val="de-DE"/>
        </w:rPr>
        <w:t> </w:t>
      </w:r>
      <w:r w:rsidRPr="00D209B4">
        <w:rPr>
          <w:lang w:val="de-DE"/>
        </w:rPr>
        <w:t>weitere Injektionen innerhalb</w:t>
      </w:r>
      <w:r w:rsidRPr="00D209B4">
        <w:rPr>
          <w:spacing w:val="-52"/>
          <w:lang w:val="de-DE"/>
        </w:rPr>
        <w:t xml:space="preserve"> </w:t>
      </w:r>
      <w:r w:rsidR="008659ED" w:rsidRPr="00676DA3">
        <w:rPr>
          <w:lang w:val="de-DE" w:eastAsia="ja-JP"/>
        </w:rPr>
        <w:t xml:space="preserve"> </w:t>
      </w:r>
      <w:r w:rsidRPr="00D209B4">
        <w:rPr>
          <w:lang w:val="de-DE"/>
        </w:rPr>
        <w:t>von 24 Stunden</w:t>
      </w:r>
      <w:r w:rsidRPr="00D209B4">
        <w:rPr>
          <w:spacing w:val="-3"/>
          <w:lang w:val="de-DE"/>
        </w:rPr>
        <w:t xml:space="preserve"> </w:t>
      </w:r>
      <w:r w:rsidRPr="00D209B4">
        <w:rPr>
          <w:lang w:val="de-DE"/>
        </w:rPr>
        <w:t>verabreicht</w:t>
      </w:r>
      <w:r w:rsidRPr="00D209B4">
        <w:rPr>
          <w:spacing w:val="-3"/>
          <w:lang w:val="de-DE"/>
        </w:rPr>
        <w:t xml:space="preserve"> </w:t>
      </w:r>
      <w:r w:rsidRPr="00D209B4">
        <w:rPr>
          <w:lang w:val="de-DE"/>
        </w:rPr>
        <w:t>werden.</w:t>
      </w:r>
    </w:p>
    <w:p w14:paraId="0078331D" w14:textId="77777777" w:rsidR="00C06EAB" w:rsidRPr="005134AF" w:rsidRDefault="00C06EAB" w:rsidP="00D879BB">
      <w:pPr>
        <w:pStyle w:val="BodyText"/>
        <w:spacing w:before="10"/>
        <w:rPr>
          <w:sz w:val="21"/>
          <w:lang w:val="de-DE"/>
        </w:rPr>
      </w:pPr>
    </w:p>
    <w:p w14:paraId="1E4D9C61" w14:textId="77777777" w:rsidR="00C06EAB" w:rsidRPr="005134AF" w:rsidRDefault="009A576C" w:rsidP="00D879BB">
      <w:pPr>
        <w:pStyle w:val="Heading2"/>
        <w:spacing w:before="1"/>
        <w:ind w:left="218"/>
        <w:rPr>
          <w:lang w:val="de-DE"/>
        </w:rPr>
      </w:pPr>
      <w:r w:rsidRPr="005134AF">
        <w:rPr>
          <w:lang w:val="de-DE"/>
        </w:rPr>
        <w:t>Kinder</w:t>
      </w:r>
      <w:r w:rsidRPr="005134AF">
        <w:rPr>
          <w:spacing w:val="-2"/>
          <w:lang w:val="de-DE"/>
        </w:rPr>
        <w:t xml:space="preserve"> </w:t>
      </w:r>
      <w:r w:rsidRPr="005134AF">
        <w:rPr>
          <w:lang w:val="de-DE"/>
        </w:rPr>
        <w:t>und</w:t>
      </w:r>
      <w:r w:rsidRPr="005134AF">
        <w:rPr>
          <w:spacing w:val="-3"/>
          <w:lang w:val="de-DE"/>
        </w:rPr>
        <w:t xml:space="preserve"> </w:t>
      </w:r>
      <w:r w:rsidRPr="005134AF">
        <w:rPr>
          <w:lang w:val="de-DE"/>
        </w:rPr>
        <w:t>Jugendliche</w:t>
      </w:r>
    </w:p>
    <w:p w14:paraId="2274FB99" w14:textId="77777777" w:rsidR="00C06EAB" w:rsidRPr="005134AF" w:rsidRDefault="00C06EAB" w:rsidP="00D879BB">
      <w:pPr>
        <w:pStyle w:val="BodyText"/>
        <w:rPr>
          <w:b/>
          <w:lang w:val="de-DE"/>
        </w:rPr>
      </w:pPr>
    </w:p>
    <w:p w14:paraId="7CE4F10F" w14:textId="147C450A" w:rsidR="00C06EAB" w:rsidRPr="005134AF" w:rsidRDefault="009A576C" w:rsidP="00D879BB">
      <w:pPr>
        <w:pStyle w:val="BodyText"/>
        <w:ind w:left="218" w:hanging="1"/>
        <w:rPr>
          <w:lang w:val="de-DE"/>
        </w:rPr>
      </w:pPr>
      <w:r w:rsidRPr="005134AF">
        <w:rPr>
          <w:lang w:val="de-DE"/>
        </w:rPr>
        <w:t>Die</w:t>
      </w:r>
      <w:r w:rsidRPr="005134AF">
        <w:rPr>
          <w:spacing w:val="15"/>
          <w:lang w:val="de-DE"/>
        </w:rPr>
        <w:t xml:space="preserve"> </w:t>
      </w:r>
      <w:r w:rsidRPr="005134AF">
        <w:rPr>
          <w:lang w:val="de-DE"/>
        </w:rPr>
        <w:t>Anwendung</w:t>
      </w:r>
      <w:r w:rsidRPr="005134AF">
        <w:rPr>
          <w:spacing w:val="15"/>
          <w:lang w:val="de-DE"/>
        </w:rPr>
        <w:t xml:space="preserve"> </w:t>
      </w:r>
      <w:r w:rsidRPr="005134AF">
        <w:rPr>
          <w:lang w:val="de-DE"/>
        </w:rPr>
        <w:t>von</w:t>
      </w:r>
      <w:r w:rsidRPr="005134AF">
        <w:rPr>
          <w:spacing w:val="15"/>
          <w:lang w:val="de-DE"/>
        </w:rPr>
        <w:t xml:space="preserve"> </w:t>
      </w:r>
      <w:r w:rsidR="008659ED" w:rsidRPr="00C26B2C">
        <w:rPr>
          <w:lang w:val="de-DE"/>
        </w:rPr>
        <w:t>Icatibant Accor</w:t>
      </w:r>
      <w:r w:rsidR="008659ED">
        <w:rPr>
          <w:lang w:val="de-DE"/>
        </w:rPr>
        <w:t xml:space="preserve">d </w:t>
      </w:r>
      <w:r w:rsidRPr="005134AF">
        <w:rPr>
          <w:lang w:val="de-DE"/>
        </w:rPr>
        <w:t>bei</w:t>
      </w:r>
      <w:r w:rsidRPr="005134AF">
        <w:rPr>
          <w:spacing w:val="17"/>
          <w:lang w:val="de-DE"/>
        </w:rPr>
        <w:t xml:space="preserve"> </w:t>
      </w:r>
      <w:r w:rsidRPr="005134AF">
        <w:rPr>
          <w:lang w:val="de-DE"/>
        </w:rPr>
        <w:t>Kindern,</w:t>
      </w:r>
      <w:r w:rsidRPr="005134AF">
        <w:rPr>
          <w:spacing w:val="13"/>
          <w:lang w:val="de-DE"/>
        </w:rPr>
        <w:t xml:space="preserve"> </w:t>
      </w:r>
      <w:r w:rsidRPr="005134AF">
        <w:rPr>
          <w:lang w:val="de-DE"/>
        </w:rPr>
        <w:t>die</w:t>
      </w:r>
      <w:r w:rsidRPr="005134AF">
        <w:rPr>
          <w:spacing w:val="13"/>
          <w:lang w:val="de-DE"/>
        </w:rPr>
        <w:t xml:space="preserve"> </w:t>
      </w:r>
      <w:r w:rsidRPr="005134AF">
        <w:rPr>
          <w:lang w:val="de-DE"/>
        </w:rPr>
        <w:t>jünger</w:t>
      </w:r>
      <w:r w:rsidRPr="005134AF">
        <w:rPr>
          <w:spacing w:val="14"/>
          <w:lang w:val="de-DE"/>
        </w:rPr>
        <w:t xml:space="preserve"> </w:t>
      </w:r>
      <w:r w:rsidRPr="005134AF">
        <w:rPr>
          <w:lang w:val="de-DE"/>
        </w:rPr>
        <w:t>als</w:t>
      </w:r>
      <w:r w:rsidRPr="005134AF">
        <w:rPr>
          <w:spacing w:val="14"/>
          <w:lang w:val="de-DE"/>
        </w:rPr>
        <w:t xml:space="preserve"> </w:t>
      </w:r>
      <w:r w:rsidRPr="005134AF">
        <w:rPr>
          <w:lang w:val="de-DE"/>
        </w:rPr>
        <w:t>2</w:t>
      </w:r>
      <w:r w:rsidRPr="005134AF">
        <w:rPr>
          <w:spacing w:val="-1"/>
          <w:lang w:val="de-DE"/>
        </w:rPr>
        <w:t xml:space="preserve"> </w:t>
      </w:r>
      <w:r w:rsidRPr="005134AF">
        <w:rPr>
          <w:lang w:val="de-DE"/>
        </w:rPr>
        <w:t>Jahre</w:t>
      </w:r>
      <w:r w:rsidRPr="005134AF">
        <w:rPr>
          <w:spacing w:val="13"/>
          <w:lang w:val="de-DE"/>
        </w:rPr>
        <w:t xml:space="preserve"> </w:t>
      </w:r>
      <w:r w:rsidRPr="005134AF">
        <w:rPr>
          <w:lang w:val="de-DE"/>
        </w:rPr>
        <w:t>sind</w:t>
      </w:r>
      <w:r w:rsidRPr="005134AF">
        <w:rPr>
          <w:spacing w:val="16"/>
          <w:lang w:val="de-DE"/>
        </w:rPr>
        <w:t xml:space="preserve"> </w:t>
      </w:r>
      <w:r w:rsidRPr="005134AF">
        <w:rPr>
          <w:lang w:val="de-DE"/>
        </w:rPr>
        <w:t>oder</w:t>
      </w:r>
      <w:r w:rsidRPr="005134AF">
        <w:rPr>
          <w:spacing w:val="13"/>
          <w:lang w:val="de-DE"/>
        </w:rPr>
        <w:t xml:space="preserve"> </w:t>
      </w:r>
      <w:r w:rsidRPr="005134AF">
        <w:rPr>
          <w:lang w:val="de-DE"/>
        </w:rPr>
        <w:t>weniger</w:t>
      </w:r>
      <w:r w:rsidRPr="005134AF">
        <w:rPr>
          <w:spacing w:val="16"/>
          <w:lang w:val="de-DE"/>
        </w:rPr>
        <w:t xml:space="preserve"> </w:t>
      </w:r>
      <w:r w:rsidRPr="005134AF">
        <w:rPr>
          <w:lang w:val="de-DE"/>
        </w:rPr>
        <w:t>als</w:t>
      </w:r>
      <w:r w:rsidRPr="005134AF">
        <w:rPr>
          <w:spacing w:val="14"/>
          <w:lang w:val="de-DE"/>
        </w:rPr>
        <w:t xml:space="preserve"> </w:t>
      </w:r>
      <w:r w:rsidRPr="005134AF">
        <w:rPr>
          <w:lang w:val="de-DE"/>
        </w:rPr>
        <w:t>12</w:t>
      </w:r>
      <w:r w:rsidRPr="005134AF">
        <w:rPr>
          <w:spacing w:val="-1"/>
          <w:lang w:val="de-DE"/>
        </w:rPr>
        <w:t xml:space="preserve"> </w:t>
      </w:r>
      <w:r w:rsidRPr="005134AF">
        <w:rPr>
          <w:lang w:val="de-DE"/>
        </w:rPr>
        <w:t>kg</w:t>
      </w:r>
      <w:r w:rsidRPr="005134AF">
        <w:rPr>
          <w:spacing w:val="13"/>
          <w:lang w:val="de-DE"/>
        </w:rPr>
        <w:t xml:space="preserve"> </w:t>
      </w:r>
      <w:r w:rsidRPr="005134AF">
        <w:rPr>
          <w:lang w:val="de-DE"/>
        </w:rPr>
        <w:t>wiegen,</w:t>
      </w:r>
      <w:r w:rsidRPr="005134AF">
        <w:rPr>
          <w:spacing w:val="-52"/>
          <w:lang w:val="de-DE"/>
        </w:rPr>
        <w:t xml:space="preserve"> </w:t>
      </w:r>
      <w:r w:rsidRPr="005134AF">
        <w:rPr>
          <w:lang w:val="de-DE"/>
        </w:rPr>
        <w:t>wird</w:t>
      </w:r>
      <w:r w:rsidRPr="005134AF">
        <w:rPr>
          <w:spacing w:val="-1"/>
          <w:lang w:val="de-DE"/>
        </w:rPr>
        <w:t xml:space="preserve"> </w:t>
      </w:r>
      <w:r w:rsidRPr="005134AF">
        <w:rPr>
          <w:lang w:val="de-DE"/>
        </w:rPr>
        <w:t>nicht</w:t>
      </w:r>
      <w:r w:rsidRPr="005134AF">
        <w:rPr>
          <w:spacing w:val="1"/>
          <w:lang w:val="de-DE"/>
        </w:rPr>
        <w:t xml:space="preserve"> </w:t>
      </w:r>
      <w:r w:rsidRPr="005134AF">
        <w:rPr>
          <w:lang w:val="de-DE"/>
        </w:rPr>
        <w:t>empfohlen,</w:t>
      </w:r>
      <w:r w:rsidRPr="005134AF">
        <w:rPr>
          <w:spacing w:val="-1"/>
          <w:lang w:val="de-DE"/>
        </w:rPr>
        <w:t xml:space="preserve"> </w:t>
      </w:r>
      <w:r w:rsidRPr="005134AF">
        <w:rPr>
          <w:lang w:val="de-DE"/>
        </w:rPr>
        <w:t>da</w:t>
      </w:r>
      <w:r w:rsidRPr="005134AF">
        <w:rPr>
          <w:spacing w:val="-2"/>
          <w:lang w:val="de-DE"/>
        </w:rPr>
        <w:t xml:space="preserve"> </w:t>
      </w:r>
      <w:r w:rsidRPr="005134AF">
        <w:rPr>
          <w:lang w:val="de-DE"/>
        </w:rPr>
        <w:t>keine Studien</w:t>
      </w:r>
      <w:r w:rsidRPr="005134AF">
        <w:rPr>
          <w:spacing w:val="-4"/>
          <w:lang w:val="de-DE"/>
        </w:rPr>
        <w:t xml:space="preserve"> </w:t>
      </w:r>
      <w:r w:rsidRPr="005134AF">
        <w:rPr>
          <w:lang w:val="de-DE"/>
        </w:rPr>
        <w:t>an diesen Patienten</w:t>
      </w:r>
      <w:r w:rsidRPr="005134AF">
        <w:rPr>
          <w:spacing w:val="-4"/>
          <w:lang w:val="de-DE"/>
        </w:rPr>
        <w:t xml:space="preserve"> </w:t>
      </w:r>
      <w:r w:rsidRPr="005134AF">
        <w:rPr>
          <w:lang w:val="de-DE"/>
        </w:rPr>
        <w:t>vorgenommen wurden.</w:t>
      </w:r>
    </w:p>
    <w:p w14:paraId="7600D826" w14:textId="77777777" w:rsidR="00C06EAB" w:rsidRPr="005134AF" w:rsidRDefault="00C06EAB" w:rsidP="00D879BB">
      <w:pPr>
        <w:pStyle w:val="BodyText"/>
        <w:spacing w:before="11"/>
        <w:rPr>
          <w:sz w:val="21"/>
          <w:lang w:val="de-DE"/>
        </w:rPr>
      </w:pPr>
    </w:p>
    <w:p w14:paraId="1971309A" w14:textId="5C1AA326" w:rsidR="00C06EAB" w:rsidRPr="005134AF" w:rsidRDefault="009A576C" w:rsidP="00D879BB">
      <w:pPr>
        <w:pStyle w:val="Heading2"/>
        <w:ind w:left="218"/>
        <w:rPr>
          <w:lang w:val="de-DE"/>
        </w:rPr>
      </w:pPr>
      <w:r w:rsidRPr="005134AF">
        <w:rPr>
          <w:lang w:val="de-DE"/>
        </w:rPr>
        <w:t>Anwendung</w:t>
      </w:r>
      <w:r w:rsidRPr="005134AF">
        <w:rPr>
          <w:spacing w:val="-3"/>
          <w:lang w:val="de-DE"/>
        </w:rPr>
        <w:t xml:space="preserve"> </w:t>
      </w:r>
      <w:r w:rsidRPr="005134AF">
        <w:rPr>
          <w:lang w:val="de-DE"/>
        </w:rPr>
        <w:t>von</w:t>
      </w:r>
      <w:r w:rsidRPr="005134AF">
        <w:rPr>
          <w:spacing w:val="-3"/>
          <w:lang w:val="de-DE"/>
        </w:rPr>
        <w:t xml:space="preserve"> </w:t>
      </w:r>
      <w:r w:rsidR="008659ED" w:rsidRPr="00C26B2C">
        <w:rPr>
          <w:lang w:val="de-DE"/>
        </w:rPr>
        <w:t>Icatibant Accor</w:t>
      </w:r>
      <w:r w:rsidR="008659ED">
        <w:rPr>
          <w:lang w:val="de-DE"/>
        </w:rPr>
        <w:t xml:space="preserve">d </w:t>
      </w:r>
      <w:r w:rsidRPr="005134AF">
        <w:rPr>
          <w:lang w:val="de-DE"/>
        </w:rPr>
        <w:t>zusammen</w:t>
      </w:r>
      <w:r w:rsidRPr="005134AF">
        <w:rPr>
          <w:spacing w:val="-5"/>
          <w:lang w:val="de-DE"/>
        </w:rPr>
        <w:t xml:space="preserve"> </w:t>
      </w:r>
      <w:r w:rsidRPr="005134AF">
        <w:rPr>
          <w:lang w:val="de-DE"/>
        </w:rPr>
        <w:t>mit</w:t>
      </w:r>
      <w:r w:rsidRPr="005134AF">
        <w:rPr>
          <w:spacing w:val="-2"/>
          <w:lang w:val="de-DE"/>
        </w:rPr>
        <w:t xml:space="preserve"> </w:t>
      </w:r>
      <w:r w:rsidRPr="005134AF">
        <w:rPr>
          <w:lang w:val="de-DE"/>
        </w:rPr>
        <w:t>anderen</w:t>
      </w:r>
      <w:r w:rsidRPr="005134AF">
        <w:rPr>
          <w:spacing w:val="-3"/>
          <w:lang w:val="de-DE"/>
        </w:rPr>
        <w:t xml:space="preserve"> </w:t>
      </w:r>
      <w:r w:rsidRPr="005134AF">
        <w:rPr>
          <w:lang w:val="de-DE"/>
        </w:rPr>
        <w:t>Arzneimitteln</w:t>
      </w:r>
    </w:p>
    <w:p w14:paraId="26625518" w14:textId="77777777" w:rsidR="00C06EAB" w:rsidRPr="005134AF" w:rsidRDefault="00C06EAB" w:rsidP="00D879BB">
      <w:pPr>
        <w:pStyle w:val="BodyText"/>
        <w:rPr>
          <w:b/>
          <w:lang w:val="de-DE"/>
        </w:rPr>
      </w:pPr>
    </w:p>
    <w:p w14:paraId="256748B2" w14:textId="77777777" w:rsidR="00C06EAB" w:rsidRPr="005134AF" w:rsidRDefault="009A576C" w:rsidP="00D879BB">
      <w:pPr>
        <w:pStyle w:val="BodyText"/>
        <w:ind w:left="218"/>
        <w:rPr>
          <w:lang w:val="de-DE"/>
        </w:rPr>
      </w:pPr>
      <w:r w:rsidRPr="005134AF">
        <w:rPr>
          <w:lang w:val="de-DE"/>
        </w:rPr>
        <w:t>Informieren Sie Ihren Arzt, wenn Sie andere Arzneimittel anwenden, kürzlich andere Arzneimittel</w:t>
      </w:r>
      <w:r w:rsidRPr="005134AF">
        <w:rPr>
          <w:spacing w:val="-52"/>
          <w:lang w:val="de-DE"/>
        </w:rPr>
        <w:t xml:space="preserve"> </w:t>
      </w:r>
      <w:r w:rsidRPr="005134AF">
        <w:rPr>
          <w:lang w:val="de-DE"/>
        </w:rPr>
        <w:t>angewendet haben</w:t>
      </w:r>
      <w:r w:rsidRPr="005134AF">
        <w:rPr>
          <w:spacing w:val="-3"/>
          <w:lang w:val="de-DE"/>
        </w:rPr>
        <w:t xml:space="preserve"> </w:t>
      </w:r>
      <w:r w:rsidRPr="005134AF">
        <w:rPr>
          <w:lang w:val="de-DE"/>
        </w:rPr>
        <w:t>oder</w:t>
      </w:r>
      <w:r w:rsidRPr="005134AF">
        <w:rPr>
          <w:spacing w:val="1"/>
          <w:lang w:val="de-DE"/>
        </w:rPr>
        <w:t xml:space="preserve"> </w:t>
      </w:r>
      <w:r w:rsidRPr="005134AF">
        <w:rPr>
          <w:lang w:val="de-DE"/>
        </w:rPr>
        <w:t>beabsichtigen,</w:t>
      </w:r>
      <w:r w:rsidRPr="005134AF">
        <w:rPr>
          <w:spacing w:val="-3"/>
          <w:lang w:val="de-DE"/>
        </w:rPr>
        <w:t xml:space="preserve"> </w:t>
      </w:r>
      <w:r w:rsidRPr="005134AF">
        <w:rPr>
          <w:lang w:val="de-DE"/>
        </w:rPr>
        <w:t>andere</w:t>
      </w:r>
      <w:r w:rsidRPr="005134AF">
        <w:rPr>
          <w:spacing w:val="-1"/>
          <w:lang w:val="de-DE"/>
        </w:rPr>
        <w:t xml:space="preserve"> </w:t>
      </w:r>
      <w:r w:rsidRPr="005134AF">
        <w:rPr>
          <w:lang w:val="de-DE"/>
        </w:rPr>
        <w:t>Arzneimittel</w:t>
      </w:r>
      <w:r w:rsidRPr="005134AF">
        <w:rPr>
          <w:spacing w:val="-2"/>
          <w:lang w:val="de-DE"/>
        </w:rPr>
        <w:t xml:space="preserve"> </w:t>
      </w:r>
      <w:r w:rsidRPr="005134AF">
        <w:rPr>
          <w:lang w:val="de-DE"/>
        </w:rPr>
        <w:t>anzuwenden.</w:t>
      </w:r>
    </w:p>
    <w:p w14:paraId="065C9961" w14:textId="77777777" w:rsidR="00C06EAB" w:rsidRPr="005134AF" w:rsidRDefault="00C06EAB" w:rsidP="00D879BB">
      <w:pPr>
        <w:pStyle w:val="BodyText"/>
        <w:spacing w:before="11"/>
        <w:rPr>
          <w:sz w:val="21"/>
          <w:lang w:val="de-DE"/>
        </w:rPr>
      </w:pPr>
    </w:p>
    <w:p w14:paraId="2974C102" w14:textId="1FC79C61" w:rsidR="00C06EAB" w:rsidRPr="005134AF" w:rsidRDefault="009A576C" w:rsidP="00D879BB">
      <w:pPr>
        <w:pStyle w:val="BodyText"/>
        <w:ind w:left="218"/>
        <w:rPr>
          <w:lang w:val="de-DE"/>
        </w:rPr>
      </w:pPr>
      <w:r w:rsidRPr="005134AF">
        <w:rPr>
          <w:lang w:val="de-DE"/>
        </w:rPr>
        <w:t xml:space="preserve">Wechselwirkungen von </w:t>
      </w:r>
      <w:r w:rsidR="008659ED" w:rsidRPr="00C26B2C">
        <w:rPr>
          <w:lang w:val="de-DE"/>
        </w:rPr>
        <w:t>Icatibant Accor</w:t>
      </w:r>
      <w:r w:rsidR="008659ED">
        <w:rPr>
          <w:lang w:val="de-DE"/>
        </w:rPr>
        <w:t xml:space="preserve">d </w:t>
      </w:r>
      <w:r w:rsidRPr="005134AF">
        <w:rPr>
          <w:lang w:val="de-DE"/>
        </w:rPr>
        <w:t>mit anderen Arzneimitteln sind nicht bekannt. Wenn Sie zur Senkung</w:t>
      </w:r>
      <w:r w:rsidRPr="005134AF">
        <w:rPr>
          <w:spacing w:val="-52"/>
          <w:lang w:val="de-DE"/>
        </w:rPr>
        <w:t xml:space="preserve"> </w:t>
      </w:r>
      <w:r w:rsidRPr="005134AF">
        <w:rPr>
          <w:lang w:val="de-DE"/>
        </w:rPr>
        <w:t>Ihres Blutdrucks oder aus anderen Gründen ein Arzneimittel anwenden, das als Angiotensin</w:t>
      </w:r>
      <w:r w:rsidRPr="005134AF">
        <w:rPr>
          <w:spacing w:val="1"/>
          <w:lang w:val="de-DE"/>
        </w:rPr>
        <w:t xml:space="preserve"> </w:t>
      </w:r>
      <w:r w:rsidRPr="005134AF">
        <w:rPr>
          <w:lang w:val="de-DE"/>
        </w:rPr>
        <w:t xml:space="preserve">Converting Enzyme (ACE)-Inhibitor bezeichnet wird (beispielsweise: Captopril, </w:t>
      </w:r>
      <w:r w:rsidRPr="00D209B4">
        <w:rPr>
          <w:lang w:val="de-DE"/>
        </w:rPr>
        <w:t>Enalapril, Ramipril,</w:t>
      </w:r>
      <w:r w:rsidRPr="00D209B4">
        <w:rPr>
          <w:spacing w:val="-52"/>
          <w:lang w:val="de-DE"/>
        </w:rPr>
        <w:t xml:space="preserve"> </w:t>
      </w:r>
      <w:r w:rsidR="00BB05F1" w:rsidRPr="00D209B4">
        <w:rPr>
          <w:lang w:val="de-DE"/>
        </w:rPr>
        <w:t xml:space="preserve"> </w:t>
      </w:r>
      <w:r w:rsidRPr="00D209B4">
        <w:rPr>
          <w:lang w:val="de-DE"/>
        </w:rPr>
        <w:t>Quinapril,</w:t>
      </w:r>
      <w:r w:rsidRPr="00D209B4">
        <w:rPr>
          <w:spacing w:val="-1"/>
          <w:lang w:val="de-DE"/>
        </w:rPr>
        <w:t xml:space="preserve"> </w:t>
      </w:r>
      <w:r w:rsidRPr="00D209B4">
        <w:rPr>
          <w:lang w:val="de-DE"/>
        </w:rPr>
        <w:t>Lisinopril</w:t>
      </w:r>
      <w:r w:rsidRPr="005134AF">
        <w:rPr>
          <w:lang w:val="de-DE"/>
        </w:rPr>
        <w:t>),</w:t>
      </w:r>
      <w:r w:rsidRPr="005134AF">
        <w:rPr>
          <w:spacing w:val="-1"/>
          <w:lang w:val="de-DE"/>
        </w:rPr>
        <w:t xml:space="preserve"> </w:t>
      </w:r>
      <w:r w:rsidRPr="005134AF">
        <w:rPr>
          <w:lang w:val="de-DE"/>
        </w:rPr>
        <w:t>informieren</w:t>
      </w:r>
      <w:r w:rsidRPr="005134AF">
        <w:rPr>
          <w:spacing w:val="-3"/>
          <w:lang w:val="de-DE"/>
        </w:rPr>
        <w:t xml:space="preserve"> </w:t>
      </w:r>
      <w:r w:rsidRPr="005134AF">
        <w:rPr>
          <w:lang w:val="de-DE"/>
        </w:rPr>
        <w:t>Sie</w:t>
      </w:r>
      <w:r w:rsidRPr="005134AF">
        <w:rPr>
          <w:spacing w:val="-3"/>
          <w:lang w:val="de-DE"/>
        </w:rPr>
        <w:t xml:space="preserve"> </w:t>
      </w:r>
      <w:r w:rsidRPr="005134AF">
        <w:rPr>
          <w:lang w:val="de-DE"/>
        </w:rPr>
        <w:t>vor</w:t>
      </w:r>
      <w:r w:rsidRPr="005134AF">
        <w:rPr>
          <w:spacing w:val="-2"/>
          <w:lang w:val="de-DE"/>
        </w:rPr>
        <w:t xml:space="preserve"> </w:t>
      </w:r>
      <w:r w:rsidRPr="005134AF">
        <w:rPr>
          <w:lang w:val="de-DE"/>
        </w:rPr>
        <w:t xml:space="preserve">der Behandlung mit </w:t>
      </w:r>
      <w:r w:rsidR="008659ED" w:rsidRPr="00C26B2C">
        <w:rPr>
          <w:lang w:val="de-DE"/>
        </w:rPr>
        <w:t>Icatibant Accor</w:t>
      </w:r>
      <w:r w:rsidR="008659ED">
        <w:rPr>
          <w:lang w:val="de-DE"/>
        </w:rPr>
        <w:t xml:space="preserve">d </w:t>
      </w:r>
      <w:r w:rsidRPr="005134AF">
        <w:rPr>
          <w:lang w:val="de-DE"/>
        </w:rPr>
        <w:t>bitte</w:t>
      </w:r>
      <w:r w:rsidRPr="005134AF">
        <w:rPr>
          <w:spacing w:val="-1"/>
          <w:lang w:val="de-DE"/>
        </w:rPr>
        <w:t xml:space="preserve"> </w:t>
      </w:r>
      <w:r w:rsidRPr="005134AF">
        <w:rPr>
          <w:lang w:val="de-DE"/>
        </w:rPr>
        <w:t>Ihren</w:t>
      </w:r>
      <w:r w:rsidRPr="005134AF">
        <w:rPr>
          <w:spacing w:val="-5"/>
          <w:lang w:val="de-DE"/>
        </w:rPr>
        <w:t xml:space="preserve"> </w:t>
      </w:r>
      <w:r w:rsidRPr="005134AF">
        <w:rPr>
          <w:lang w:val="de-DE"/>
        </w:rPr>
        <w:t>Arzt.</w:t>
      </w:r>
    </w:p>
    <w:p w14:paraId="7F1D27FD" w14:textId="77777777" w:rsidR="00C06EAB" w:rsidRPr="005134AF" w:rsidRDefault="00C06EAB" w:rsidP="00D879BB">
      <w:pPr>
        <w:pStyle w:val="BodyText"/>
        <w:spacing w:before="11"/>
        <w:rPr>
          <w:sz w:val="21"/>
          <w:lang w:val="de-DE"/>
        </w:rPr>
      </w:pPr>
    </w:p>
    <w:p w14:paraId="1C9412F1" w14:textId="77777777" w:rsidR="00C06EAB" w:rsidRPr="005134AF" w:rsidRDefault="009A576C" w:rsidP="00D879BB">
      <w:pPr>
        <w:pStyle w:val="Heading2"/>
        <w:ind w:left="218"/>
        <w:rPr>
          <w:lang w:val="de-DE"/>
        </w:rPr>
      </w:pPr>
      <w:r w:rsidRPr="005134AF">
        <w:rPr>
          <w:lang w:val="de-DE"/>
        </w:rPr>
        <w:t>Schwangerschaft</w:t>
      </w:r>
      <w:r w:rsidRPr="005134AF">
        <w:rPr>
          <w:spacing w:val="-3"/>
          <w:lang w:val="de-DE"/>
        </w:rPr>
        <w:t xml:space="preserve"> </w:t>
      </w:r>
      <w:r w:rsidRPr="005134AF">
        <w:rPr>
          <w:lang w:val="de-DE"/>
        </w:rPr>
        <w:t>und</w:t>
      </w:r>
      <w:r w:rsidRPr="005134AF">
        <w:rPr>
          <w:spacing w:val="-4"/>
          <w:lang w:val="de-DE"/>
        </w:rPr>
        <w:t xml:space="preserve"> </w:t>
      </w:r>
      <w:r w:rsidRPr="005134AF">
        <w:rPr>
          <w:lang w:val="de-DE"/>
        </w:rPr>
        <w:t>Stillzeit</w:t>
      </w:r>
    </w:p>
    <w:p w14:paraId="77A76F1B" w14:textId="77777777" w:rsidR="00C06EAB" w:rsidRPr="005134AF" w:rsidRDefault="00C06EAB" w:rsidP="00D879BB">
      <w:pPr>
        <w:pStyle w:val="BodyText"/>
        <w:rPr>
          <w:b/>
          <w:lang w:val="de-DE"/>
        </w:rPr>
      </w:pPr>
    </w:p>
    <w:p w14:paraId="6D5E4A8E" w14:textId="77777777" w:rsidR="00C06EAB" w:rsidRPr="005134AF" w:rsidRDefault="009A576C" w:rsidP="00D879BB">
      <w:pPr>
        <w:pStyle w:val="BodyText"/>
        <w:ind w:left="218"/>
        <w:rPr>
          <w:lang w:val="de-DE"/>
        </w:rPr>
      </w:pPr>
      <w:r w:rsidRPr="005134AF">
        <w:rPr>
          <w:lang w:val="de-DE"/>
        </w:rPr>
        <w:t>Wenn Sie schwanger sind oder stillen, oder wenn Sie vermuten, schwanger zu sein, oder</w:t>
      </w:r>
      <w:r w:rsidRPr="005134AF">
        <w:rPr>
          <w:spacing w:val="1"/>
          <w:lang w:val="de-DE"/>
        </w:rPr>
        <w:t xml:space="preserve"> </w:t>
      </w:r>
      <w:r w:rsidRPr="005134AF">
        <w:rPr>
          <w:lang w:val="de-DE"/>
        </w:rPr>
        <w:t>beabsichtigen, schwanger zu werden, fragen Sie vor der Anwendung dieses Arzneimittels Ihren Arzt</w:t>
      </w:r>
      <w:r w:rsidRPr="005134AF">
        <w:rPr>
          <w:spacing w:val="-52"/>
          <w:lang w:val="de-DE"/>
        </w:rPr>
        <w:t xml:space="preserve"> </w:t>
      </w:r>
      <w:r w:rsidRPr="005134AF">
        <w:rPr>
          <w:lang w:val="de-DE"/>
        </w:rPr>
        <w:t>um</w:t>
      </w:r>
      <w:r w:rsidRPr="005134AF">
        <w:rPr>
          <w:spacing w:val="1"/>
          <w:lang w:val="de-DE"/>
        </w:rPr>
        <w:t xml:space="preserve"> </w:t>
      </w:r>
      <w:r w:rsidRPr="005134AF">
        <w:rPr>
          <w:lang w:val="de-DE"/>
        </w:rPr>
        <w:t>Rat.</w:t>
      </w:r>
    </w:p>
    <w:p w14:paraId="555F0B37" w14:textId="77777777" w:rsidR="00C06EAB" w:rsidRPr="005134AF" w:rsidRDefault="00C06EAB" w:rsidP="00D879BB">
      <w:pPr>
        <w:pStyle w:val="BodyText"/>
        <w:spacing w:before="1"/>
        <w:rPr>
          <w:lang w:val="de-DE"/>
        </w:rPr>
      </w:pPr>
    </w:p>
    <w:p w14:paraId="3A3E30E5" w14:textId="38FF366F" w:rsidR="00C06EAB" w:rsidRPr="005134AF" w:rsidRDefault="009A576C" w:rsidP="00D879BB">
      <w:pPr>
        <w:pStyle w:val="BodyText"/>
        <w:ind w:left="218"/>
        <w:rPr>
          <w:lang w:val="de-DE"/>
        </w:rPr>
      </w:pPr>
      <w:r w:rsidRPr="005134AF">
        <w:rPr>
          <w:lang w:val="de-DE"/>
        </w:rPr>
        <w:t>Nachdem</w:t>
      </w:r>
      <w:r w:rsidRPr="005134AF">
        <w:rPr>
          <w:spacing w:val="-1"/>
          <w:lang w:val="de-DE"/>
        </w:rPr>
        <w:t xml:space="preserve"> </w:t>
      </w:r>
      <w:r w:rsidRPr="005134AF">
        <w:rPr>
          <w:lang w:val="de-DE"/>
        </w:rPr>
        <w:t>Sie</w:t>
      </w:r>
      <w:r w:rsidRPr="005134AF">
        <w:rPr>
          <w:spacing w:val="-2"/>
          <w:lang w:val="de-DE"/>
        </w:rPr>
        <w:t xml:space="preserve"> </w:t>
      </w:r>
      <w:r w:rsidR="008659ED" w:rsidRPr="00C26B2C">
        <w:rPr>
          <w:lang w:val="de-DE"/>
        </w:rPr>
        <w:t>Icatibant Accor</w:t>
      </w:r>
      <w:r w:rsidR="008659ED">
        <w:rPr>
          <w:lang w:val="de-DE"/>
        </w:rPr>
        <w:t xml:space="preserve">d </w:t>
      </w:r>
      <w:r w:rsidRPr="005134AF">
        <w:rPr>
          <w:lang w:val="de-DE"/>
        </w:rPr>
        <w:t>erhalten</w:t>
      </w:r>
      <w:r w:rsidRPr="005134AF">
        <w:rPr>
          <w:spacing w:val="-2"/>
          <w:lang w:val="de-DE"/>
        </w:rPr>
        <w:t xml:space="preserve"> </w:t>
      </w:r>
      <w:r w:rsidRPr="005134AF">
        <w:rPr>
          <w:lang w:val="de-DE"/>
        </w:rPr>
        <w:t>haben,</w:t>
      </w:r>
      <w:r w:rsidRPr="005134AF">
        <w:rPr>
          <w:spacing w:val="-2"/>
          <w:lang w:val="de-DE"/>
        </w:rPr>
        <w:t xml:space="preserve"> </w:t>
      </w:r>
      <w:r w:rsidRPr="005134AF">
        <w:rPr>
          <w:lang w:val="de-DE"/>
        </w:rPr>
        <w:t>sollten</w:t>
      </w:r>
      <w:r w:rsidRPr="005134AF">
        <w:rPr>
          <w:spacing w:val="-2"/>
          <w:lang w:val="de-DE"/>
        </w:rPr>
        <w:t xml:space="preserve"> </w:t>
      </w:r>
      <w:r w:rsidRPr="005134AF">
        <w:rPr>
          <w:lang w:val="de-DE"/>
        </w:rPr>
        <w:t>Sie</w:t>
      </w:r>
      <w:r w:rsidRPr="005134AF">
        <w:rPr>
          <w:spacing w:val="-4"/>
          <w:lang w:val="de-DE"/>
        </w:rPr>
        <w:t xml:space="preserve"> </w:t>
      </w:r>
      <w:r w:rsidRPr="005134AF">
        <w:rPr>
          <w:lang w:val="de-DE"/>
        </w:rPr>
        <w:t>12</w:t>
      </w:r>
      <w:r w:rsidRPr="005134AF">
        <w:rPr>
          <w:spacing w:val="-2"/>
          <w:lang w:val="de-DE"/>
        </w:rPr>
        <w:t xml:space="preserve"> </w:t>
      </w:r>
      <w:r w:rsidRPr="005134AF">
        <w:rPr>
          <w:lang w:val="de-DE"/>
        </w:rPr>
        <w:t>Stunden</w:t>
      </w:r>
      <w:r w:rsidRPr="005134AF">
        <w:rPr>
          <w:spacing w:val="-2"/>
          <w:lang w:val="de-DE"/>
        </w:rPr>
        <w:t xml:space="preserve"> </w:t>
      </w:r>
      <w:r w:rsidRPr="005134AF">
        <w:rPr>
          <w:lang w:val="de-DE"/>
        </w:rPr>
        <w:t>lang</w:t>
      </w:r>
      <w:r w:rsidRPr="005134AF">
        <w:rPr>
          <w:spacing w:val="-1"/>
          <w:lang w:val="de-DE"/>
        </w:rPr>
        <w:t xml:space="preserve"> </w:t>
      </w:r>
      <w:r w:rsidRPr="005134AF">
        <w:rPr>
          <w:lang w:val="de-DE"/>
        </w:rPr>
        <w:t>nicht</w:t>
      </w:r>
      <w:r w:rsidRPr="005134AF">
        <w:rPr>
          <w:spacing w:val="-1"/>
          <w:lang w:val="de-DE"/>
        </w:rPr>
        <w:t xml:space="preserve"> </w:t>
      </w:r>
      <w:r w:rsidRPr="005134AF">
        <w:rPr>
          <w:lang w:val="de-DE"/>
        </w:rPr>
        <w:t>stillen.</w:t>
      </w:r>
    </w:p>
    <w:p w14:paraId="7EE69AF4" w14:textId="77777777" w:rsidR="00C06EAB" w:rsidRPr="005134AF" w:rsidRDefault="00C06EAB" w:rsidP="00D879BB">
      <w:pPr>
        <w:pStyle w:val="BodyText"/>
        <w:rPr>
          <w:lang w:val="de-DE"/>
        </w:rPr>
      </w:pPr>
    </w:p>
    <w:p w14:paraId="6FD373B4" w14:textId="77777777" w:rsidR="00C06EAB" w:rsidRPr="005134AF" w:rsidRDefault="009A576C" w:rsidP="00D879BB">
      <w:pPr>
        <w:pStyle w:val="Heading2"/>
        <w:ind w:left="218"/>
        <w:rPr>
          <w:lang w:val="de-DE"/>
        </w:rPr>
      </w:pPr>
      <w:r w:rsidRPr="005134AF">
        <w:rPr>
          <w:lang w:val="de-DE"/>
        </w:rPr>
        <w:t>Verkehrstüchtigkeit</w:t>
      </w:r>
      <w:r w:rsidRPr="005134AF">
        <w:rPr>
          <w:spacing w:val="-1"/>
          <w:lang w:val="de-DE"/>
        </w:rPr>
        <w:t xml:space="preserve"> </w:t>
      </w:r>
      <w:r w:rsidRPr="005134AF">
        <w:rPr>
          <w:lang w:val="de-DE"/>
        </w:rPr>
        <w:t>und</w:t>
      </w:r>
      <w:r w:rsidRPr="005134AF">
        <w:rPr>
          <w:spacing w:val="-5"/>
          <w:lang w:val="de-DE"/>
        </w:rPr>
        <w:t xml:space="preserve"> </w:t>
      </w:r>
      <w:r w:rsidRPr="005134AF">
        <w:rPr>
          <w:lang w:val="de-DE"/>
        </w:rPr>
        <w:t>Fähigkeit</w:t>
      </w:r>
      <w:r w:rsidRPr="005134AF">
        <w:rPr>
          <w:spacing w:val="-4"/>
          <w:lang w:val="de-DE"/>
        </w:rPr>
        <w:t xml:space="preserve"> </w:t>
      </w:r>
      <w:r w:rsidRPr="005134AF">
        <w:rPr>
          <w:lang w:val="de-DE"/>
        </w:rPr>
        <w:t>zum</w:t>
      </w:r>
      <w:r w:rsidRPr="005134AF">
        <w:rPr>
          <w:spacing w:val="-1"/>
          <w:lang w:val="de-DE"/>
        </w:rPr>
        <w:t xml:space="preserve"> </w:t>
      </w:r>
      <w:r w:rsidRPr="005134AF">
        <w:rPr>
          <w:lang w:val="de-DE"/>
        </w:rPr>
        <w:t>Bedienen</w:t>
      </w:r>
      <w:r w:rsidRPr="005134AF">
        <w:rPr>
          <w:spacing w:val="-3"/>
          <w:lang w:val="de-DE"/>
        </w:rPr>
        <w:t xml:space="preserve"> </w:t>
      </w:r>
      <w:r w:rsidRPr="005134AF">
        <w:rPr>
          <w:lang w:val="de-DE"/>
        </w:rPr>
        <w:t>von</w:t>
      </w:r>
      <w:r w:rsidRPr="005134AF">
        <w:rPr>
          <w:spacing w:val="-3"/>
          <w:lang w:val="de-DE"/>
        </w:rPr>
        <w:t xml:space="preserve"> </w:t>
      </w:r>
      <w:r w:rsidRPr="005134AF">
        <w:rPr>
          <w:lang w:val="de-DE"/>
        </w:rPr>
        <w:t>Maschinen</w:t>
      </w:r>
    </w:p>
    <w:p w14:paraId="1E0AC457" w14:textId="77777777" w:rsidR="00C06EAB" w:rsidRPr="005134AF" w:rsidRDefault="00C06EAB" w:rsidP="00D879BB">
      <w:pPr>
        <w:pStyle w:val="BodyText"/>
        <w:spacing w:before="10"/>
        <w:rPr>
          <w:b/>
          <w:sz w:val="21"/>
          <w:lang w:val="de-DE"/>
        </w:rPr>
      </w:pPr>
    </w:p>
    <w:p w14:paraId="1E1B1280" w14:textId="31D80137" w:rsidR="00C06EAB" w:rsidRPr="005134AF" w:rsidRDefault="009A576C" w:rsidP="00D879BB">
      <w:pPr>
        <w:pStyle w:val="BodyText"/>
        <w:ind w:left="218"/>
        <w:rPr>
          <w:lang w:val="de-DE"/>
        </w:rPr>
      </w:pPr>
      <w:r w:rsidRPr="005134AF">
        <w:rPr>
          <w:lang w:val="de-DE"/>
        </w:rPr>
        <w:t>Sie dürfen sich nicht an das Steuer eines Fahrzeugs setzen oder Maschinen bedienen, wenn Sie sich als</w:t>
      </w:r>
      <w:r w:rsidRPr="005134AF">
        <w:rPr>
          <w:spacing w:val="-52"/>
          <w:lang w:val="de-DE"/>
        </w:rPr>
        <w:t xml:space="preserve"> </w:t>
      </w:r>
      <w:r w:rsidRPr="005134AF">
        <w:rPr>
          <w:lang w:val="de-DE"/>
        </w:rPr>
        <w:t xml:space="preserve">Ergebnis Ihrer HAE-Attacke oder nach Anwendung von </w:t>
      </w:r>
      <w:r w:rsidR="008659ED" w:rsidRPr="00C26B2C">
        <w:rPr>
          <w:lang w:val="de-DE"/>
        </w:rPr>
        <w:t>Icatibant Accor</w:t>
      </w:r>
      <w:r w:rsidR="008659ED">
        <w:rPr>
          <w:lang w:val="de-DE"/>
        </w:rPr>
        <w:t xml:space="preserve">d </w:t>
      </w:r>
      <w:r w:rsidRPr="005134AF">
        <w:rPr>
          <w:lang w:val="de-DE"/>
        </w:rPr>
        <w:t>müde fühlen oder Schwindelgefühle</w:t>
      </w:r>
      <w:r w:rsidRPr="005134AF">
        <w:rPr>
          <w:spacing w:val="1"/>
          <w:lang w:val="de-DE"/>
        </w:rPr>
        <w:t xml:space="preserve"> </w:t>
      </w:r>
      <w:r w:rsidRPr="005134AF">
        <w:rPr>
          <w:lang w:val="de-DE"/>
        </w:rPr>
        <w:t>haben.</w:t>
      </w:r>
    </w:p>
    <w:p w14:paraId="0FA18AA0" w14:textId="77777777" w:rsidR="00C06EAB" w:rsidRPr="005134AF" w:rsidRDefault="00C06EAB" w:rsidP="00D879BB">
      <w:pPr>
        <w:pStyle w:val="BodyText"/>
        <w:rPr>
          <w:lang w:val="de-DE"/>
        </w:rPr>
      </w:pPr>
    </w:p>
    <w:p w14:paraId="434FD299" w14:textId="69905C42" w:rsidR="00C06EAB" w:rsidRPr="005134AF" w:rsidRDefault="008659ED" w:rsidP="00D879BB">
      <w:pPr>
        <w:pStyle w:val="Heading2"/>
        <w:ind w:left="219"/>
        <w:rPr>
          <w:lang w:val="de-DE"/>
        </w:rPr>
      </w:pPr>
      <w:r w:rsidRPr="00C26B2C">
        <w:rPr>
          <w:lang w:val="de-DE"/>
        </w:rPr>
        <w:t>Icatibant Accor</w:t>
      </w:r>
      <w:r>
        <w:rPr>
          <w:lang w:val="de-DE"/>
        </w:rPr>
        <w:t xml:space="preserve">d </w:t>
      </w:r>
      <w:r w:rsidR="009A576C" w:rsidRPr="005134AF">
        <w:rPr>
          <w:lang w:val="de-DE"/>
        </w:rPr>
        <w:t>enthält</w:t>
      </w:r>
      <w:r w:rsidR="009A576C" w:rsidRPr="005134AF">
        <w:rPr>
          <w:spacing w:val="-2"/>
          <w:lang w:val="de-DE"/>
        </w:rPr>
        <w:t xml:space="preserve"> </w:t>
      </w:r>
      <w:r w:rsidR="009A576C" w:rsidRPr="005134AF">
        <w:rPr>
          <w:lang w:val="de-DE"/>
        </w:rPr>
        <w:t>Natrium</w:t>
      </w:r>
    </w:p>
    <w:p w14:paraId="684F1371" w14:textId="77777777" w:rsidR="00C06EAB" w:rsidRPr="005134AF" w:rsidRDefault="00C06EAB" w:rsidP="00D879BB">
      <w:pPr>
        <w:pStyle w:val="BodyText"/>
        <w:spacing w:before="1"/>
        <w:rPr>
          <w:b/>
          <w:lang w:val="de-DE"/>
        </w:rPr>
      </w:pPr>
    </w:p>
    <w:p w14:paraId="3CA9CA6A" w14:textId="77613BC8" w:rsidR="00C06EAB" w:rsidRPr="005134AF" w:rsidRDefault="009A576C" w:rsidP="00E355FA">
      <w:pPr>
        <w:pStyle w:val="BodyText"/>
        <w:ind w:left="221"/>
        <w:rPr>
          <w:lang w:val="de-DE"/>
        </w:rPr>
      </w:pPr>
      <w:r w:rsidRPr="005134AF">
        <w:rPr>
          <w:lang w:val="de-DE"/>
        </w:rPr>
        <w:t>Die</w:t>
      </w:r>
      <w:r w:rsidR="007505D4">
        <w:rPr>
          <w:lang w:val="de-DE"/>
        </w:rPr>
        <w:t>ses</w:t>
      </w:r>
      <w:r w:rsidRPr="005134AF">
        <w:rPr>
          <w:lang w:val="de-DE"/>
        </w:rPr>
        <w:t xml:space="preserve"> </w:t>
      </w:r>
      <w:r w:rsidR="001C001B">
        <w:rPr>
          <w:lang w:val="de-DE"/>
        </w:rPr>
        <w:t>Arzneimittel</w:t>
      </w:r>
      <w:r w:rsidRPr="005134AF">
        <w:rPr>
          <w:lang w:val="de-DE"/>
        </w:rPr>
        <w:t xml:space="preserve"> enthält weniger als 1 mmol </w:t>
      </w:r>
      <w:r w:rsidR="001C001B">
        <w:rPr>
          <w:lang w:val="de-DE"/>
        </w:rPr>
        <w:t xml:space="preserve">Natrium </w:t>
      </w:r>
      <w:r w:rsidRPr="005134AF">
        <w:rPr>
          <w:lang w:val="de-DE"/>
        </w:rPr>
        <w:t xml:space="preserve">(23 Milligramm) </w:t>
      </w:r>
      <w:r w:rsidR="001C001B">
        <w:rPr>
          <w:lang w:val="de-DE"/>
        </w:rPr>
        <w:t>, d.h. es</w:t>
      </w:r>
      <w:r w:rsidRPr="005134AF">
        <w:rPr>
          <w:lang w:val="de-DE"/>
        </w:rPr>
        <w:t xml:space="preserve"> ist</w:t>
      </w:r>
      <w:r w:rsidR="001C001B">
        <w:rPr>
          <w:lang w:val="de-DE"/>
        </w:rPr>
        <w:t xml:space="preserve"> nahezu </w:t>
      </w:r>
      <w:r w:rsidRPr="005134AF">
        <w:rPr>
          <w:lang w:val="de-DE"/>
        </w:rPr>
        <w:t>„natriumfrei“.</w:t>
      </w:r>
    </w:p>
    <w:p w14:paraId="58C721B8" w14:textId="77777777" w:rsidR="00C06EAB" w:rsidRPr="005134AF" w:rsidRDefault="00C06EAB" w:rsidP="00D879BB">
      <w:pPr>
        <w:pStyle w:val="BodyText"/>
        <w:rPr>
          <w:sz w:val="24"/>
          <w:lang w:val="de-DE"/>
        </w:rPr>
      </w:pPr>
    </w:p>
    <w:p w14:paraId="6A65682F" w14:textId="77777777" w:rsidR="00C06EAB" w:rsidRPr="005134AF" w:rsidRDefault="00C06EAB" w:rsidP="00D879BB">
      <w:pPr>
        <w:pStyle w:val="BodyText"/>
        <w:spacing w:before="9"/>
        <w:rPr>
          <w:sz w:val="19"/>
          <w:lang w:val="de-DE"/>
        </w:rPr>
      </w:pPr>
    </w:p>
    <w:p w14:paraId="4F5AB2D5" w14:textId="6F506B1C" w:rsidR="00C06EAB" w:rsidRPr="00676DA3" w:rsidRDefault="009A576C" w:rsidP="00D879BB">
      <w:pPr>
        <w:pStyle w:val="Heading2"/>
        <w:numPr>
          <w:ilvl w:val="0"/>
          <w:numId w:val="15"/>
        </w:numPr>
        <w:tabs>
          <w:tab w:val="left" w:pos="785"/>
          <w:tab w:val="left" w:pos="786"/>
        </w:tabs>
        <w:spacing w:before="1"/>
        <w:rPr>
          <w:lang w:val="de-DE"/>
        </w:rPr>
      </w:pPr>
      <w:r w:rsidRPr="00676DA3">
        <w:rPr>
          <w:lang w:val="de-DE"/>
        </w:rPr>
        <w:t>Wie</w:t>
      </w:r>
      <w:r w:rsidRPr="00676DA3">
        <w:rPr>
          <w:spacing w:val="-3"/>
          <w:lang w:val="de-DE"/>
        </w:rPr>
        <w:t xml:space="preserve"> </w:t>
      </w:r>
      <w:r w:rsidRPr="00676DA3">
        <w:rPr>
          <w:lang w:val="de-DE"/>
        </w:rPr>
        <w:t>ist</w:t>
      </w:r>
      <w:r w:rsidRPr="00676DA3">
        <w:rPr>
          <w:spacing w:val="1"/>
          <w:lang w:val="de-DE"/>
        </w:rPr>
        <w:t xml:space="preserve"> </w:t>
      </w:r>
      <w:r w:rsidR="008659ED" w:rsidRPr="00C26B2C">
        <w:rPr>
          <w:lang w:val="de-DE"/>
        </w:rPr>
        <w:t>Icatibant Accor</w:t>
      </w:r>
      <w:r w:rsidR="008659ED">
        <w:rPr>
          <w:lang w:val="de-DE"/>
        </w:rPr>
        <w:t xml:space="preserve">d </w:t>
      </w:r>
      <w:r w:rsidRPr="00676DA3">
        <w:rPr>
          <w:lang w:val="de-DE"/>
        </w:rPr>
        <w:t>anzuwenden?</w:t>
      </w:r>
    </w:p>
    <w:p w14:paraId="658B7476" w14:textId="77777777" w:rsidR="00C06EAB" w:rsidRPr="00676DA3" w:rsidRDefault="00C06EAB" w:rsidP="00D879BB">
      <w:pPr>
        <w:pStyle w:val="BodyText"/>
        <w:rPr>
          <w:b/>
          <w:lang w:val="de-DE"/>
        </w:rPr>
      </w:pPr>
    </w:p>
    <w:p w14:paraId="31FFBFF7" w14:textId="77777777" w:rsidR="00C06EAB" w:rsidRPr="005134AF" w:rsidRDefault="009A576C" w:rsidP="00D879BB">
      <w:pPr>
        <w:pStyle w:val="BodyText"/>
        <w:ind w:left="219"/>
        <w:rPr>
          <w:lang w:val="de-DE"/>
        </w:rPr>
      </w:pPr>
      <w:r w:rsidRPr="005134AF">
        <w:rPr>
          <w:lang w:val="de-DE"/>
        </w:rPr>
        <w:t>Wenden Sie dieses Arzneimittel immer genau nach Absprache mit Ihrem Arzt an. Fragen Sie bei</w:t>
      </w:r>
      <w:r w:rsidRPr="005134AF">
        <w:rPr>
          <w:spacing w:val="-52"/>
          <w:lang w:val="de-DE"/>
        </w:rPr>
        <w:t xml:space="preserve"> </w:t>
      </w:r>
      <w:r w:rsidRPr="005134AF">
        <w:rPr>
          <w:lang w:val="de-DE"/>
        </w:rPr>
        <w:t>Ihrem Arzt</w:t>
      </w:r>
      <w:r w:rsidRPr="005134AF">
        <w:rPr>
          <w:spacing w:val="-2"/>
          <w:lang w:val="de-DE"/>
        </w:rPr>
        <w:t xml:space="preserve"> </w:t>
      </w:r>
      <w:r w:rsidRPr="005134AF">
        <w:rPr>
          <w:lang w:val="de-DE"/>
        </w:rPr>
        <w:t>nach, wenn Sie</w:t>
      </w:r>
      <w:r w:rsidRPr="005134AF">
        <w:rPr>
          <w:spacing w:val="-2"/>
          <w:lang w:val="de-DE"/>
        </w:rPr>
        <w:t xml:space="preserve"> </w:t>
      </w:r>
      <w:r w:rsidRPr="005134AF">
        <w:rPr>
          <w:lang w:val="de-DE"/>
        </w:rPr>
        <w:t>sich</w:t>
      </w:r>
      <w:r w:rsidRPr="005134AF">
        <w:rPr>
          <w:spacing w:val="-3"/>
          <w:lang w:val="de-DE"/>
        </w:rPr>
        <w:t xml:space="preserve"> </w:t>
      </w:r>
      <w:r w:rsidRPr="005134AF">
        <w:rPr>
          <w:lang w:val="de-DE"/>
        </w:rPr>
        <w:t>nicht</w:t>
      </w:r>
      <w:r w:rsidRPr="005134AF">
        <w:rPr>
          <w:spacing w:val="-2"/>
          <w:lang w:val="de-DE"/>
        </w:rPr>
        <w:t xml:space="preserve"> </w:t>
      </w:r>
      <w:r w:rsidRPr="005134AF">
        <w:rPr>
          <w:lang w:val="de-DE"/>
        </w:rPr>
        <w:t>sicher</w:t>
      </w:r>
      <w:r w:rsidRPr="005134AF">
        <w:rPr>
          <w:spacing w:val="-2"/>
          <w:lang w:val="de-DE"/>
        </w:rPr>
        <w:t xml:space="preserve"> </w:t>
      </w:r>
      <w:r w:rsidRPr="005134AF">
        <w:rPr>
          <w:lang w:val="de-DE"/>
        </w:rPr>
        <w:t>sind.</w:t>
      </w:r>
    </w:p>
    <w:p w14:paraId="3B742C31" w14:textId="77777777" w:rsidR="00C06EAB" w:rsidRPr="005134AF" w:rsidRDefault="00C06EAB" w:rsidP="00D879BB">
      <w:pPr>
        <w:pStyle w:val="BodyText"/>
        <w:spacing w:before="1"/>
        <w:rPr>
          <w:lang w:val="de-DE"/>
        </w:rPr>
      </w:pPr>
    </w:p>
    <w:p w14:paraId="6125575F" w14:textId="2C0A2D0C" w:rsidR="00C06EAB" w:rsidRPr="005134AF" w:rsidRDefault="009A576C" w:rsidP="00D879BB">
      <w:pPr>
        <w:pStyle w:val="BodyText"/>
        <w:spacing w:before="73"/>
        <w:ind w:left="218"/>
        <w:rPr>
          <w:lang w:val="de-DE"/>
        </w:rPr>
      </w:pPr>
      <w:r w:rsidRPr="005134AF">
        <w:rPr>
          <w:lang w:val="de-DE"/>
        </w:rPr>
        <w:t xml:space="preserve">Wenn Sie noch niemals </w:t>
      </w:r>
      <w:r w:rsidR="008659ED" w:rsidRPr="00C26B2C">
        <w:rPr>
          <w:lang w:val="de-DE"/>
        </w:rPr>
        <w:t>Icatibant Accor</w:t>
      </w:r>
      <w:r w:rsidR="008659ED">
        <w:rPr>
          <w:lang w:val="de-DE"/>
        </w:rPr>
        <w:t xml:space="preserve">d </w:t>
      </w:r>
      <w:r w:rsidRPr="005134AF">
        <w:rPr>
          <w:lang w:val="de-DE"/>
        </w:rPr>
        <w:t xml:space="preserve">erhalten haben, wird Ihre erste </w:t>
      </w:r>
      <w:r w:rsidR="008659ED" w:rsidRPr="00C26B2C">
        <w:rPr>
          <w:lang w:val="de-DE"/>
        </w:rPr>
        <w:t>Icatibant Accor</w:t>
      </w:r>
      <w:r w:rsidR="008659ED">
        <w:rPr>
          <w:lang w:val="de-DE"/>
        </w:rPr>
        <w:t>d</w:t>
      </w:r>
      <w:r w:rsidRPr="005134AF">
        <w:rPr>
          <w:lang w:val="de-DE"/>
        </w:rPr>
        <w:t xml:space="preserve">-Dosis </w:t>
      </w:r>
      <w:r w:rsidRPr="005134AF">
        <w:rPr>
          <w:lang w:val="de-DE"/>
        </w:rPr>
        <w:lastRenderedPageBreak/>
        <w:t>immer von Ihrem Arzt</w:t>
      </w:r>
      <w:r w:rsidRPr="005134AF">
        <w:rPr>
          <w:spacing w:val="1"/>
          <w:lang w:val="de-DE"/>
        </w:rPr>
        <w:t xml:space="preserve"> </w:t>
      </w:r>
      <w:r w:rsidRPr="005134AF">
        <w:rPr>
          <w:lang w:val="de-DE"/>
        </w:rPr>
        <w:t>oder einer Krankenschwester injiziert. Ihr Arzt teilt Ihnen mit, wenn es für Sie sicher ist, nach Hause</w:t>
      </w:r>
      <w:r w:rsidRPr="005134AF">
        <w:rPr>
          <w:spacing w:val="-52"/>
          <w:lang w:val="de-DE"/>
        </w:rPr>
        <w:t xml:space="preserve"> </w:t>
      </w:r>
      <w:r w:rsidRPr="005134AF">
        <w:rPr>
          <w:lang w:val="de-DE"/>
        </w:rPr>
        <w:t>zu</w:t>
      </w:r>
      <w:r w:rsidRPr="005134AF">
        <w:rPr>
          <w:spacing w:val="-2"/>
          <w:lang w:val="de-DE"/>
        </w:rPr>
        <w:t xml:space="preserve"> </w:t>
      </w:r>
      <w:r w:rsidRPr="005134AF">
        <w:rPr>
          <w:lang w:val="de-DE"/>
        </w:rPr>
        <w:t>gehen.</w:t>
      </w:r>
      <w:r w:rsidRPr="005134AF">
        <w:rPr>
          <w:spacing w:val="-2"/>
          <w:lang w:val="de-DE"/>
        </w:rPr>
        <w:t xml:space="preserve"> </w:t>
      </w:r>
      <w:r w:rsidRPr="005134AF">
        <w:rPr>
          <w:lang w:val="de-DE"/>
        </w:rPr>
        <w:t>Nach</w:t>
      </w:r>
      <w:r w:rsidRPr="005134AF">
        <w:rPr>
          <w:spacing w:val="-2"/>
          <w:lang w:val="de-DE"/>
        </w:rPr>
        <w:t xml:space="preserve"> </w:t>
      </w:r>
      <w:r w:rsidRPr="005134AF">
        <w:rPr>
          <w:lang w:val="de-DE"/>
        </w:rPr>
        <w:t>Absprache</w:t>
      </w:r>
      <w:r w:rsidRPr="005134AF">
        <w:rPr>
          <w:spacing w:val="-4"/>
          <w:lang w:val="de-DE"/>
        </w:rPr>
        <w:t xml:space="preserve"> </w:t>
      </w:r>
      <w:r w:rsidRPr="005134AF">
        <w:rPr>
          <w:lang w:val="de-DE"/>
        </w:rPr>
        <w:t>mit</w:t>
      </w:r>
      <w:r w:rsidRPr="005134AF">
        <w:rPr>
          <w:spacing w:val="-1"/>
          <w:lang w:val="de-DE"/>
        </w:rPr>
        <w:t xml:space="preserve"> </w:t>
      </w:r>
      <w:r w:rsidRPr="005134AF">
        <w:rPr>
          <w:lang w:val="de-DE"/>
        </w:rPr>
        <w:t>Ihrem</w:t>
      </w:r>
      <w:r w:rsidRPr="005134AF">
        <w:rPr>
          <w:spacing w:val="-1"/>
          <w:lang w:val="de-DE"/>
        </w:rPr>
        <w:t xml:space="preserve"> </w:t>
      </w:r>
      <w:r w:rsidRPr="005134AF">
        <w:rPr>
          <w:lang w:val="de-DE"/>
        </w:rPr>
        <w:t>Arzt</w:t>
      </w:r>
      <w:r w:rsidRPr="005134AF">
        <w:rPr>
          <w:spacing w:val="-1"/>
          <w:lang w:val="de-DE"/>
        </w:rPr>
        <w:t xml:space="preserve"> </w:t>
      </w:r>
      <w:r w:rsidRPr="005134AF">
        <w:rPr>
          <w:lang w:val="de-DE"/>
        </w:rPr>
        <w:t>oder</w:t>
      </w:r>
      <w:r w:rsidRPr="005134AF">
        <w:rPr>
          <w:spacing w:val="-4"/>
          <w:lang w:val="de-DE"/>
        </w:rPr>
        <w:t xml:space="preserve"> </w:t>
      </w:r>
      <w:r w:rsidRPr="005134AF">
        <w:rPr>
          <w:lang w:val="de-DE"/>
        </w:rPr>
        <w:t>dem</w:t>
      </w:r>
      <w:r w:rsidRPr="005134AF">
        <w:rPr>
          <w:spacing w:val="-1"/>
          <w:lang w:val="de-DE"/>
        </w:rPr>
        <w:t xml:space="preserve"> </w:t>
      </w:r>
      <w:r w:rsidRPr="005134AF">
        <w:rPr>
          <w:lang w:val="de-DE"/>
        </w:rPr>
        <w:t>medizinischen</w:t>
      </w:r>
      <w:r w:rsidRPr="005134AF">
        <w:rPr>
          <w:spacing w:val="-2"/>
          <w:lang w:val="de-DE"/>
        </w:rPr>
        <w:t xml:space="preserve"> </w:t>
      </w:r>
      <w:r w:rsidRPr="005134AF">
        <w:rPr>
          <w:lang w:val="de-DE"/>
        </w:rPr>
        <w:t>Fachpersonal,</w:t>
      </w:r>
      <w:r w:rsidRPr="005134AF">
        <w:rPr>
          <w:spacing w:val="-5"/>
          <w:lang w:val="de-DE"/>
        </w:rPr>
        <w:t xml:space="preserve"> </w:t>
      </w:r>
      <w:r w:rsidRPr="005134AF">
        <w:rPr>
          <w:lang w:val="de-DE"/>
        </w:rPr>
        <w:t>und</w:t>
      </w:r>
      <w:r w:rsidRPr="005134AF">
        <w:rPr>
          <w:spacing w:val="-1"/>
          <w:lang w:val="de-DE"/>
        </w:rPr>
        <w:t xml:space="preserve"> </w:t>
      </w:r>
      <w:r w:rsidRPr="00D209B4">
        <w:rPr>
          <w:lang w:val="de-DE"/>
        </w:rPr>
        <w:t>nachdem</w:t>
      </w:r>
      <w:r w:rsidRPr="00D209B4">
        <w:rPr>
          <w:spacing w:val="-1"/>
          <w:lang w:val="de-DE"/>
        </w:rPr>
        <w:t xml:space="preserve"> </w:t>
      </w:r>
      <w:r w:rsidRPr="00D209B4">
        <w:rPr>
          <w:lang w:val="de-DE"/>
        </w:rPr>
        <w:t>Sie</w:t>
      </w:r>
      <w:r w:rsidR="008659ED" w:rsidRPr="00D209B4">
        <w:rPr>
          <w:lang w:val="de-DE"/>
        </w:rPr>
        <w:t xml:space="preserve"> </w:t>
      </w:r>
      <w:r w:rsidRPr="00D209B4">
        <w:rPr>
          <w:lang w:val="de-DE"/>
        </w:rPr>
        <w:t>eine Schulung in</w:t>
      </w:r>
      <w:r w:rsidRPr="005134AF">
        <w:rPr>
          <w:lang w:val="de-DE"/>
        </w:rPr>
        <w:t xml:space="preserve"> der Technik der subkutanen Injektion (Injektion unter die Haut) erhalten haben,</w:t>
      </w:r>
      <w:r w:rsidRPr="005134AF">
        <w:rPr>
          <w:spacing w:val="1"/>
          <w:lang w:val="de-DE"/>
        </w:rPr>
        <w:t xml:space="preserve"> </w:t>
      </w:r>
      <w:r w:rsidRPr="005134AF">
        <w:rPr>
          <w:lang w:val="de-DE"/>
        </w:rPr>
        <w:t xml:space="preserve">können Sie selbst oder Ihre Pflegeperson möglicherweise die </w:t>
      </w:r>
      <w:r w:rsidR="008659ED" w:rsidRPr="00C26B2C">
        <w:rPr>
          <w:lang w:val="de-DE"/>
        </w:rPr>
        <w:t>Icatibant Accor</w:t>
      </w:r>
      <w:r w:rsidR="008659ED">
        <w:rPr>
          <w:lang w:val="de-DE"/>
        </w:rPr>
        <w:t>d</w:t>
      </w:r>
      <w:r w:rsidRPr="005134AF">
        <w:rPr>
          <w:lang w:val="de-DE"/>
        </w:rPr>
        <w:t>-Injektion durchführen, wenn Sie</w:t>
      </w:r>
      <w:r w:rsidRPr="005134AF">
        <w:rPr>
          <w:spacing w:val="1"/>
          <w:lang w:val="de-DE"/>
        </w:rPr>
        <w:t xml:space="preserve"> </w:t>
      </w:r>
      <w:r w:rsidRPr="005134AF">
        <w:rPr>
          <w:lang w:val="de-DE"/>
        </w:rPr>
        <w:t xml:space="preserve">eine HAE-Attacke haben. Es ist wichtig, dass </w:t>
      </w:r>
      <w:r w:rsidR="008659ED" w:rsidRPr="00C26B2C">
        <w:rPr>
          <w:lang w:val="de-DE"/>
        </w:rPr>
        <w:t>Icatibant Accor</w:t>
      </w:r>
      <w:r w:rsidR="008659ED">
        <w:rPr>
          <w:lang w:val="de-DE"/>
        </w:rPr>
        <w:t xml:space="preserve">d </w:t>
      </w:r>
      <w:r w:rsidRPr="005134AF">
        <w:rPr>
          <w:lang w:val="de-DE"/>
        </w:rPr>
        <w:t>subkutan (unter die Haut) injiziert wird, sobald</w:t>
      </w:r>
      <w:r w:rsidRPr="005134AF">
        <w:rPr>
          <w:spacing w:val="1"/>
          <w:lang w:val="de-DE"/>
        </w:rPr>
        <w:t xml:space="preserve"> </w:t>
      </w:r>
      <w:r w:rsidRPr="005134AF">
        <w:rPr>
          <w:lang w:val="de-DE"/>
        </w:rPr>
        <w:t xml:space="preserve">Sie eine Attacke des Angioödems bemerken. In Ihrer medizinischen </w:t>
      </w:r>
      <w:r w:rsidRPr="00D209B4">
        <w:rPr>
          <w:lang w:val="de-DE"/>
        </w:rPr>
        <w:t>Versorgungseinrichtung wird man</w:t>
      </w:r>
      <w:r w:rsidRPr="00D209B4">
        <w:rPr>
          <w:spacing w:val="-52"/>
          <w:lang w:val="de-DE"/>
        </w:rPr>
        <w:t xml:space="preserve"> </w:t>
      </w:r>
      <w:r w:rsidR="00C6164B" w:rsidRPr="00676DA3">
        <w:rPr>
          <w:lang w:val="de-DE" w:eastAsia="ja-JP"/>
        </w:rPr>
        <w:t xml:space="preserve"> </w:t>
      </w:r>
      <w:r w:rsidRPr="00D209B4">
        <w:rPr>
          <w:lang w:val="de-DE"/>
        </w:rPr>
        <w:t>Ihnen zeigen</w:t>
      </w:r>
      <w:r w:rsidRPr="005134AF">
        <w:rPr>
          <w:lang w:val="de-DE"/>
        </w:rPr>
        <w:t xml:space="preserve">, wie Sie oder Ihre Pflegeperson </w:t>
      </w:r>
      <w:r w:rsidR="00C6164B" w:rsidRPr="00C26B2C">
        <w:rPr>
          <w:lang w:val="de-DE"/>
        </w:rPr>
        <w:t>Icatibant Accor</w:t>
      </w:r>
      <w:r w:rsidR="00C6164B">
        <w:rPr>
          <w:lang w:val="de-DE"/>
        </w:rPr>
        <w:t xml:space="preserve">d </w:t>
      </w:r>
      <w:r w:rsidRPr="005134AF">
        <w:rPr>
          <w:lang w:val="de-DE"/>
        </w:rPr>
        <w:t>sicher injizieren, indem Sie die Anweisungen in</w:t>
      </w:r>
      <w:r w:rsidRPr="005134AF">
        <w:rPr>
          <w:spacing w:val="1"/>
          <w:lang w:val="de-DE"/>
        </w:rPr>
        <w:t xml:space="preserve"> </w:t>
      </w:r>
      <w:r w:rsidRPr="005134AF">
        <w:rPr>
          <w:lang w:val="de-DE"/>
        </w:rPr>
        <w:t>der Packungsbeilage befolgen.</w:t>
      </w:r>
    </w:p>
    <w:p w14:paraId="7095CF65" w14:textId="77777777" w:rsidR="00C06EAB" w:rsidRPr="005134AF" w:rsidRDefault="00C06EAB" w:rsidP="00D879BB">
      <w:pPr>
        <w:pStyle w:val="BodyText"/>
        <w:spacing w:before="11"/>
        <w:rPr>
          <w:sz w:val="21"/>
          <w:lang w:val="de-DE"/>
        </w:rPr>
      </w:pPr>
    </w:p>
    <w:p w14:paraId="3E424782" w14:textId="3302509E" w:rsidR="00C06EAB" w:rsidRPr="005134AF" w:rsidRDefault="009A576C" w:rsidP="00D879BB">
      <w:pPr>
        <w:pStyle w:val="Heading2"/>
        <w:ind w:left="218"/>
        <w:rPr>
          <w:lang w:val="de-DE"/>
        </w:rPr>
      </w:pPr>
      <w:r w:rsidRPr="005134AF">
        <w:rPr>
          <w:lang w:val="de-DE"/>
        </w:rPr>
        <w:t>Wann</w:t>
      </w:r>
      <w:r w:rsidRPr="005134AF">
        <w:rPr>
          <w:spacing w:val="-3"/>
          <w:lang w:val="de-DE"/>
        </w:rPr>
        <w:t xml:space="preserve"> </w:t>
      </w:r>
      <w:r w:rsidRPr="005134AF">
        <w:rPr>
          <w:lang w:val="de-DE"/>
        </w:rPr>
        <w:t>und</w:t>
      </w:r>
      <w:r w:rsidRPr="005134AF">
        <w:rPr>
          <w:spacing w:val="-4"/>
          <w:lang w:val="de-DE"/>
        </w:rPr>
        <w:t xml:space="preserve"> </w:t>
      </w:r>
      <w:r w:rsidRPr="005134AF">
        <w:rPr>
          <w:lang w:val="de-DE"/>
        </w:rPr>
        <w:t>wie</w:t>
      </w:r>
      <w:r w:rsidRPr="005134AF">
        <w:rPr>
          <w:spacing w:val="-3"/>
          <w:lang w:val="de-DE"/>
        </w:rPr>
        <w:t xml:space="preserve"> </w:t>
      </w:r>
      <w:r w:rsidRPr="005134AF">
        <w:rPr>
          <w:lang w:val="de-DE"/>
        </w:rPr>
        <w:t>oft sollte</w:t>
      </w:r>
      <w:r w:rsidRPr="005134AF">
        <w:rPr>
          <w:spacing w:val="-1"/>
          <w:lang w:val="de-DE"/>
        </w:rPr>
        <w:t xml:space="preserve"> </w:t>
      </w:r>
      <w:r w:rsidR="00786A46" w:rsidRPr="00C26B2C">
        <w:rPr>
          <w:lang w:val="de-DE"/>
        </w:rPr>
        <w:t>Icatibant Accor</w:t>
      </w:r>
      <w:r w:rsidR="00786A46">
        <w:rPr>
          <w:lang w:val="de-DE"/>
        </w:rPr>
        <w:t xml:space="preserve">d </w:t>
      </w:r>
      <w:r w:rsidRPr="005134AF">
        <w:rPr>
          <w:lang w:val="de-DE"/>
        </w:rPr>
        <w:t>angewendet</w:t>
      </w:r>
      <w:r w:rsidRPr="005134AF">
        <w:rPr>
          <w:spacing w:val="-4"/>
          <w:lang w:val="de-DE"/>
        </w:rPr>
        <w:t xml:space="preserve"> </w:t>
      </w:r>
      <w:r w:rsidRPr="005134AF">
        <w:rPr>
          <w:lang w:val="de-DE"/>
        </w:rPr>
        <w:t>werden?</w:t>
      </w:r>
    </w:p>
    <w:p w14:paraId="0FBE1CC6" w14:textId="77777777" w:rsidR="00C06EAB" w:rsidRPr="005134AF" w:rsidRDefault="00C06EAB" w:rsidP="00D879BB">
      <w:pPr>
        <w:pStyle w:val="BodyText"/>
        <w:rPr>
          <w:b/>
          <w:lang w:val="de-DE"/>
        </w:rPr>
      </w:pPr>
    </w:p>
    <w:p w14:paraId="0B62838B" w14:textId="46721B0B" w:rsidR="00C06EAB" w:rsidRPr="005134AF" w:rsidRDefault="009A576C" w:rsidP="00D879BB">
      <w:pPr>
        <w:pStyle w:val="BodyText"/>
        <w:spacing w:before="1"/>
        <w:ind w:left="218"/>
        <w:rPr>
          <w:lang w:val="de-DE"/>
        </w:rPr>
      </w:pPr>
      <w:r w:rsidRPr="005134AF">
        <w:rPr>
          <w:lang w:val="de-DE"/>
        </w:rPr>
        <w:t xml:space="preserve">Ihr Arzt hat die genaue Dosierung von </w:t>
      </w:r>
      <w:r w:rsidR="00786A46" w:rsidRPr="00C26B2C">
        <w:rPr>
          <w:lang w:val="de-DE"/>
        </w:rPr>
        <w:t>Icatibant Accor</w:t>
      </w:r>
      <w:r w:rsidR="00786A46">
        <w:rPr>
          <w:lang w:val="de-DE"/>
        </w:rPr>
        <w:t xml:space="preserve">d </w:t>
      </w:r>
      <w:r w:rsidRPr="005134AF">
        <w:rPr>
          <w:lang w:val="de-DE"/>
        </w:rPr>
        <w:t xml:space="preserve">ermittelt und wird Ihnen mitteilen, wie </w:t>
      </w:r>
      <w:r w:rsidRPr="00D209B4">
        <w:rPr>
          <w:lang w:val="de-DE"/>
        </w:rPr>
        <w:t>häufig e</w:t>
      </w:r>
      <w:r w:rsidR="007B7BD6">
        <w:rPr>
          <w:lang w:val="de-DE"/>
        </w:rPr>
        <w:t>s an</w:t>
      </w:r>
      <w:r w:rsidRPr="00D209B4">
        <w:rPr>
          <w:lang w:val="de-DE"/>
        </w:rPr>
        <w:t>zuwenden ist.</w:t>
      </w:r>
    </w:p>
    <w:p w14:paraId="5D5D1408" w14:textId="77777777" w:rsidR="00C06EAB" w:rsidRPr="005134AF" w:rsidRDefault="00C06EAB" w:rsidP="00D879BB">
      <w:pPr>
        <w:pStyle w:val="BodyText"/>
        <w:spacing w:before="10"/>
        <w:rPr>
          <w:sz w:val="21"/>
          <w:lang w:val="de-DE"/>
        </w:rPr>
      </w:pPr>
    </w:p>
    <w:p w14:paraId="56D65B02" w14:textId="77777777" w:rsidR="00C06EAB" w:rsidRDefault="009A576C" w:rsidP="00D879BB">
      <w:pPr>
        <w:pStyle w:val="Heading2"/>
        <w:ind w:left="218"/>
      </w:pPr>
      <w:proofErr w:type="spellStart"/>
      <w:r>
        <w:t>Erwachsene</w:t>
      </w:r>
      <w:proofErr w:type="spellEnd"/>
    </w:p>
    <w:p w14:paraId="786E4F56" w14:textId="77777777" w:rsidR="00C06EAB" w:rsidRDefault="00C06EAB" w:rsidP="00D879BB">
      <w:pPr>
        <w:pStyle w:val="BodyText"/>
        <w:rPr>
          <w:b/>
        </w:rPr>
      </w:pPr>
    </w:p>
    <w:p w14:paraId="3AE6A0DC" w14:textId="2F34054A" w:rsidR="00C06EAB" w:rsidRPr="005134AF" w:rsidRDefault="009A576C" w:rsidP="00D879BB">
      <w:pPr>
        <w:pStyle w:val="ListParagraph"/>
        <w:numPr>
          <w:ilvl w:val="0"/>
          <w:numId w:val="14"/>
        </w:numPr>
        <w:tabs>
          <w:tab w:val="left" w:pos="576"/>
          <w:tab w:val="left" w:pos="577"/>
        </w:tabs>
        <w:spacing w:before="1"/>
        <w:ind w:left="576" w:hanging="358"/>
        <w:rPr>
          <w:lang w:val="de-DE"/>
        </w:rPr>
      </w:pPr>
      <w:r w:rsidRPr="005134AF">
        <w:rPr>
          <w:lang w:val="de-DE"/>
        </w:rPr>
        <w:t xml:space="preserve">Die empfohlene Dosierung von </w:t>
      </w:r>
      <w:r w:rsidR="00B84195" w:rsidRPr="00C26B2C">
        <w:rPr>
          <w:lang w:val="de-DE"/>
        </w:rPr>
        <w:t>Icatibant Accor</w:t>
      </w:r>
      <w:r w:rsidR="00B84195">
        <w:rPr>
          <w:lang w:val="de-DE"/>
        </w:rPr>
        <w:t xml:space="preserve">d </w:t>
      </w:r>
      <w:r w:rsidRPr="005134AF">
        <w:rPr>
          <w:lang w:val="de-DE"/>
        </w:rPr>
        <w:t xml:space="preserve">ist eine Injektion (3 ml, 30 mg), subkutan (unter die </w:t>
      </w:r>
      <w:r w:rsidRPr="00D209B4">
        <w:rPr>
          <w:lang w:val="de-DE"/>
        </w:rPr>
        <w:t>Haut)</w:t>
      </w:r>
      <w:r w:rsidR="007B7BD6">
        <w:rPr>
          <w:lang w:val="de-DE"/>
        </w:rPr>
        <w:t xml:space="preserve"> i</w:t>
      </w:r>
      <w:r w:rsidRPr="00D209B4">
        <w:rPr>
          <w:lang w:val="de-DE"/>
        </w:rPr>
        <w:t>njiziert, sobald</w:t>
      </w:r>
      <w:r w:rsidRPr="005134AF">
        <w:rPr>
          <w:lang w:val="de-DE"/>
        </w:rPr>
        <w:t xml:space="preserve"> Sie eine Attacke Ihres Angioödems feststellen (beispielsweise verstärkte</w:t>
      </w:r>
      <w:r w:rsidRPr="005134AF">
        <w:rPr>
          <w:spacing w:val="1"/>
          <w:lang w:val="de-DE"/>
        </w:rPr>
        <w:t xml:space="preserve"> </w:t>
      </w:r>
      <w:r w:rsidRPr="005134AF">
        <w:rPr>
          <w:lang w:val="de-DE"/>
        </w:rPr>
        <w:t>Hautschwellungen, die besonders das Gesicht und den Hals betreffen, oder stärkere</w:t>
      </w:r>
      <w:r w:rsidRPr="005134AF">
        <w:rPr>
          <w:spacing w:val="1"/>
          <w:lang w:val="de-DE"/>
        </w:rPr>
        <w:t xml:space="preserve"> </w:t>
      </w:r>
      <w:r w:rsidRPr="005134AF">
        <w:rPr>
          <w:lang w:val="de-DE"/>
        </w:rPr>
        <w:t>Bauchschmerzen).</w:t>
      </w:r>
    </w:p>
    <w:p w14:paraId="3CB5F343" w14:textId="77777777" w:rsidR="00C06EAB" w:rsidRPr="005134AF" w:rsidRDefault="00C06EAB" w:rsidP="00D879BB">
      <w:pPr>
        <w:pStyle w:val="BodyText"/>
        <w:spacing w:before="11"/>
        <w:rPr>
          <w:sz w:val="21"/>
          <w:lang w:val="de-DE"/>
        </w:rPr>
      </w:pPr>
    </w:p>
    <w:p w14:paraId="2B4214ED" w14:textId="014B8301" w:rsidR="00C06EAB" w:rsidRPr="005134AF" w:rsidRDefault="009A576C" w:rsidP="00D879BB">
      <w:pPr>
        <w:pStyle w:val="ListParagraph"/>
        <w:numPr>
          <w:ilvl w:val="0"/>
          <w:numId w:val="14"/>
        </w:numPr>
        <w:tabs>
          <w:tab w:val="left" w:pos="577"/>
        </w:tabs>
        <w:ind w:left="576" w:hanging="358"/>
        <w:jc w:val="both"/>
        <w:rPr>
          <w:lang w:val="de-DE"/>
        </w:rPr>
      </w:pPr>
      <w:r w:rsidRPr="005134AF">
        <w:rPr>
          <w:lang w:val="de-DE"/>
        </w:rPr>
        <w:t>Wenn Sie nach weiteren 6 Stunden immer noch keine Linderung feststellen, sollten Sie bezüglich</w:t>
      </w:r>
      <w:r w:rsidRPr="005134AF">
        <w:rPr>
          <w:spacing w:val="-52"/>
          <w:lang w:val="de-DE"/>
        </w:rPr>
        <w:t xml:space="preserve"> </w:t>
      </w:r>
      <w:r w:rsidRPr="005134AF">
        <w:rPr>
          <w:lang w:val="de-DE"/>
        </w:rPr>
        <w:t xml:space="preserve">weiterer Injektionen von </w:t>
      </w:r>
      <w:r w:rsidR="00B84195" w:rsidRPr="00C26B2C">
        <w:rPr>
          <w:lang w:val="de-DE"/>
        </w:rPr>
        <w:t>Icatibant Accor</w:t>
      </w:r>
      <w:r w:rsidR="00B84195">
        <w:rPr>
          <w:lang w:val="de-DE"/>
        </w:rPr>
        <w:t xml:space="preserve">d </w:t>
      </w:r>
      <w:r w:rsidRPr="005134AF">
        <w:rPr>
          <w:lang w:val="de-DE"/>
        </w:rPr>
        <w:t xml:space="preserve">ärztlichen Rat suchen. Bei Erwachsenen </w:t>
      </w:r>
      <w:r w:rsidRPr="00D209B4">
        <w:rPr>
          <w:lang w:val="de-DE"/>
        </w:rPr>
        <w:t>können bis zu 2 weiter</w:t>
      </w:r>
      <w:r w:rsidR="007B7BD6">
        <w:rPr>
          <w:lang w:val="de-DE"/>
        </w:rPr>
        <w:t xml:space="preserve">e </w:t>
      </w:r>
      <w:r w:rsidRPr="00D209B4">
        <w:rPr>
          <w:lang w:val="de-DE"/>
        </w:rPr>
        <w:t>Injektionen</w:t>
      </w:r>
      <w:r w:rsidRPr="00D209B4">
        <w:rPr>
          <w:spacing w:val="-4"/>
          <w:lang w:val="de-DE"/>
        </w:rPr>
        <w:t xml:space="preserve"> </w:t>
      </w:r>
      <w:r w:rsidRPr="00D209B4">
        <w:rPr>
          <w:lang w:val="de-DE"/>
        </w:rPr>
        <w:t>innerhalb</w:t>
      </w:r>
      <w:r w:rsidRPr="005134AF">
        <w:rPr>
          <w:spacing w:val="-3"/>
          <w:lang w:val="de-DE"/>
        </w:rPr>
        <w:t xml:space="preserve"> </w:t>
      </w:r>
      <w:r w:rsidRPr="005134AF">
        <w:rPr>
          <w:lang w:val="de-DE"/>
        </w:rPr>
        <w:t>von 24 Stunden verabreicht</w:t>
      </w:r>
      <w:r w:rsidRPr="005134AF">
        <w:rPr>
          <w:spacing w:val="1"/>
          <w:lang w:val="de-DE"/>
        </w:rPr>
        <w:t xml:space="preserve"> </w:t>
      </w:r>
      <w:r w:rsidRPr="005134AF">
        <w:rPr>
          <w:lang w:val="de-DE"/>
        </w:rPr>
        <w:t>werden.</w:t>
      </w:r>
    </w:p>
    <w:p w14:paraId="21299BCB" w14:textId="77777777" w:rsidR="00C06EAB" w:rsidRPr="005134AF" w:rsidRDefault="00C06EAB" w:rsidP="00D879BB">
      <w:pPr>
        <w:pStyle w:val="BodyText"/>
        <w:rPr>
          <w:lang w:val="de-DE"/>
        </w:rPr>
      </w:pPr>
    </w:p>
    <w:p w14:paraId="544A9077" w14:textId="77777777" w:rsidR="00C06EAB" w:rsidRPr="005134AF" w:rsidRDefault="009A576C" w:rsidP="00D879BB">
      <w:pPr>
        <w:pStyle w:val="Heading2"/>
        <w:ind w:left="219"/>
        <w:rPr>
          <w:lang w:val="de-DE"/>
        </w:rPr>
      </w:pPr>
      <w:r w:rsidRPr="005134AF">
        <w:rPr>
          <w:lang w:val="de-DE"/>
        </w:rPr>
        <w:t>Sie sollten innerhalb von 24 Stunden nicht mehr als 3 Injektionen erhalten. Falls Sie mehr als</w:t>
      </w:r>
      <w:r w:rsidRPr="005134AF">
        <w:rPr>
          <w:spacing w:val="-52"/>
          <w:lang w:val="de-DE"/>
        </w:rPr>
        <w:t xml:space="preserve"> </w:t>
      </w:r>
      <w:r w:rsidRPr="005134AF">
        <w:rPr>
          <w:lang w:val="de-DE"/>
        </w:rPr>
        <w:t>8</w:t>
      </w:r>
      <w:r w:rsidRPr="005134AF">
        <w:rPr>
          <w:spacing w:val="-1"/>
          <w:lang w:val="de-DE"/>
        </w:rPr>
        <w:t xml:space="preserve"> </w:t>
      </w:r>
      <w:r w:rsidRPr="005134AF">
        <w:rPr>
          <w:lang w:val="de-DE"/>
        </w:rPr>
        <w:t>Injektionen</w:t>
      </w:r>
      <w:r w:rsidRPr="005134AF">
        <w:rPr>
          <w:spacing w:val="-3"/>
          <w:lang w:val="de-DE"/>
        </w:rPr>
        <w:t xml:space="preserve"> </w:t>
      </w:r>
      <w:r w:rsidRPr="005134AF">
        <w:rPr>
          <w:lang w:val="de-DE"/>
        </w:rPr>
        <w:t>im</w:t>
      </w:r>
      <w:r w:rsidRPr="005134AF">
        <w:rPr>
          <w:spacing w:val="-2"/>
          <w:lang w:val="de-DE"/>
        </w:rPr>
        <w:t xml:space="preserve"> </w:t>
      </w:r>
      <w:r w:rsidRPr="005134AF">
        <w:rPr>
          <w:lang w:val="de-DE"/>
        </w:rPr>
        <w:t>Monat</w:t>
      </w:r>
      <w:r w:rsidRPr="005134AF">
        <w:rPr>
          <w:spacing w:val="1"/>
          <w:lang w:val="de-DE"/>
        </w:rPr>
        <w:t xml:space="preserve"> </w:t>
      </w:r>
      <w:r w:rsidRPr="005134AF">
        <w:rPr>
          <w:lang w:val="de-DE"/>
        </w:rPr>
        <w:t>benötigen,</w:t>
      </w:r>
      <w:r w:rsidRPr="005134AF">
        <w:rPr>
          <w:spacing w:val="-1"/>
          <w:lang w:val="de-DE"/>
        </w:rPr>
        <w:t xml:space="preserve"> </w:t>
      </w:r>
      <w:r w:rsidRPr="005134AF">
        <w:rPr>
          <w:lang w:val="de-DE"/>
        </w:rPr>
        <w:t>sollten</w:t>
      </w:r>
      <w:r w:rsidRPr="005134AF">
        <w:rPr>
          <w:spacing w:val="-3"/>
          <w:lang w:val="de-DE"/>
        </w:rPr>
        <w:t xml:space="preserve"> </w:t>
      </w:r>
      <w:r w:rsidRPr="005134AF">
        <w:rPr>
          <w:lang w:val="de-DE"/>
        </w:rPr>
        <w:t>Sie</w:t>
      </w:r>
      <w:r w:rsidRPr="005134AF">
        <w:rPr>
          <w:spacing w:val="-2"/>
          <w:lang w:val="de-DE"/>
        </w:rPr>
        <w:t xml:space="preserve"> </w:t>
      </w:r>
      <w:r w:rsidRPr="005134AF">
        <w:rPr>
          <w:lang w:val="de-DE"/>
        </w:rPr>
        <w:t>ärztlichen</w:t>
      </w:r>
      <w:r w:rsidRPr="005134AF">
        <w:rPr>
          <w:spacing w:val="-1"/>
          <w:lang w:val="de-DE"/>
        </w:rPr>
        <w:t xml:space="preserve"> </w:t>
      </w:r>
      <w:r w:rsidRPr="005134AF">
        <w:rPr>
          <w:lang w:val="de-DE"/>
        </w:rPr>
        <w:t>Rat</w:t>
      </w:r>
      <w:r w:rsidRPr="005134AF">
        <w:rPr>
          <w:spacing w:val="-2"/>
          <w:lang w:val="de-DE"/>
        </w:rPr>
        <w:t xml:space="preserve"> </w:t>
      </w:r>
      <w:r w:rsidRPr="005134AF">
        <w:rPr>
          <w:lang w:val="de-DE"/>
        </w:rPr>
        <w:t>suchen.</w:t>
      </w:r>
    </w:p>
    <w:p w14:paraId="4B94F747" w14:textId="77777777" w:rsidR="00C06EAB" w:rsidRPr="005134AF" w:rsidRDefault="00C06EAB" w:rsidP="00D879BB">
      <w:pPr>
        <w:pStyle w:val="BodyText"/>
        <w:rPr>
          <w:b/>
          <w:lang w:val="de-DE"/>
        </w:rPr>
      </w:pPr>
    </w:p>
    <w:p w14:paraId="2CDF34AA" w14:textId="77777777" w:rsidR="00C06EAB" w:rsidRPr="005134AF" w:rsidRDefault="009A576C" w:rsidP="00D879BB">
      <w:pPr>
        <w:ind w:left="219"/>
        <w:rPr>
          <w:b/>
          <w:lang w:val="de-DE"/>
        </w:rPr>
      </w:pPr>
      <w:r w:rsidRPr="005134AF">
        <w:rPr>
          <w:b/>
          <w:lang w:val="de-DE"/>
        </w:rPr>
        <w:t>Kinder</w:t>
      </w:r>
      <w:r w:rsidRPr="005134AF">
        <w:rPr>
          <w:b/>
          <w:spacing w:val="-2"/>
          <w:lang w:val="de-DE"/>
        </w:rPr>
        <w:t xml:space="preserve"> </w:t>
      </w:r>
      <w:r w:rsidRPr="005134AF">
        <w:rPr>
          <w:b/>
          <w:lang w:val="de-DE"/>
        </w:rPr>
        <w:t>und</w:t>
      </w:r>
      <w:r w:rsidRPr="005134AF">
        <w:rPr>
          <w:b/>
          <w:spacing w:val="-2"/>
          <w:lang w:val="de-DE"/>
        </w:rPr>
        <w:t xml:space="preserve"> </w:t>
      </w:r>
      <w:r w:rsidRPr="005134AF">
        <w:rPr>
          <w:b/>
          <w:lang w:val="de-DE"/>
        </w:rPr>
        <w:t>Jugendliche</w:t>
      </w:r>
      <w:r w:rsidRPr="005134AF">
        <w:rPr>
          <w:b/>
          <w:spacing w:val="-4"/>
          <w:lang w:val="de-DE"/>
        </w:rPr>
        <w:t xml:space="preserve"> </w:t>
      </w:r>
      <w:r w:rsidRPr="005134AF">
        <w:rPr>
          <w:b/>
          <w:lang w:val="de-DE"/>
        </w:rPr>
        <w:t>im Alter</w:t>
      </w:r>
      <w:r w:rsidRPr="005134AF">
        <w:rPr>
          <w:b/>
          <w:spacing w:val="-2"/>
          <w:lang w:val="de-DE"/>
        </w:rPr>
        <w:t xml:space="preserve"> </w:t>
      </w:r>
      <w:r w:rsidRPr="005134AF">
        <w:rPr>
          <w:b/>
          <w:lang w:val="de-DE"/>
        </w:rPr>
        <w:t>von</w:t>
      </w:r>
      <w:r w:rsidRPr="005134AF">
        <w:rPr>
          <w:b/>
          <w:spacing w:val="-2"/>
          <w:lang w:val="de-DE"/>
        </w:rPr>
        <w:t xml:space="preserve"> </w:t>
      </w:r>
      <w:r w:rsidRPr="005134AF">
        <w:rPr>
          <w:b/>
          <w:lang w:val="de-DE"/>
        </w:rPr>
        <w:t>2-17</w:t>
      </w:r>
      <w:r w:rsidRPr="005134AF">
        <w:rPr>
          <w:b/>
          <w:spacing w:val="-1"/>
          <w:lang w:val="de-DE"/>
        </w:rPr>
        <w:t xml:space="preserve"> </w:t>
      </w:r>
      <w:r w:rsidRPr="005134AF">
        <w:rPr>
          <w:b/>
          <w:lang w:val="de-DE"/>
        </w:rPr>
        <w:t>Jahren</w:t>
      </w:r>
    </w:p>
    <w:p w14:paraId="09F41762" w14:textId="77777777" w:rsidR="00C06EAB" w:rsidRPr="005134AF" w:rsidRDefault="00C06EAB" w:rsidP="00D879BB">
      <w:pPr>
        <w:pStyle w:val="BodyText"/>
        <w:rPr>
          <w:b/>
          <w:lang w:val="de-DE"/>
        </w:rPr>
      </w:pPr>
    </w:p>
    <w:p w14:paraId="7431B1DC" w14:textId="02D613B4" w:rsidR="00C06EAB" w:rsidRPr="005134AF" w:rsidRDefault="009A576C" w:rsidP="00D879BB">
      <w:pPr>
        <w:pStyle w:val="ListParagraph"/>
        <w:numPr>
          <w:ilvl w:val="0"/>
          <w:numId w:val="14"/>
        </w:numPr>
        <w:tabs>
          <w:tab w:val="left" w:pos="576"/>
          <w:tab w:val="left" w:pos="577"/>
        </w:tabs>
        <w:ind w:left="576" w:hanging="358"/>
        <w:rPr>
          <w:lang w:val="de-DE"/>
        </w:rPr>
      </w:pPr>
      <w:r w:rsidRPr="005134AF">
        <w:rPr>
          <w:lang w:val="de-DE"/>
        </w:rPr>
        <w:t xml:space="preserve">Die empfohlene Dosis </w:t>
      </w:r>
      <w:r w:rsidR="003A6F4E" w:rsidRPr="00C26B2C">
        <w:rPr>
          <w:lang w:val="de-DE"/>
        </w:rPr>
        <w:t>Icatibant Accor</w:t>
      </w:r>
      <w:r w:rsidR="003A6F4E">
        <w:rPr>
          <w:lang w:val="de-DE"/>
        </w:rPr>
        <w:t xml:space="preserve">d </w:t>
      </w:r>
      <w:r w:rsidRPr="005134AF">
        <w:rPr>
          <w:lang w:val="de-DE"/>
        </w:rPr>
        <w:t xml:space="preserve">beträgt je nach Körpergewicht 1 ml bis höchstens 3 ml, </w:t>
      </w:r>
      <w:r w:rsidRPr="00D209B4">
        <w:rPr>
          <w:lang w:val="de-DE"/>
        </w:rPr>
        <w:t>die als eine</w:t>
      </w:r>
      <w:r w:rsidRPr="00D209B4">
        <w:rPr>
          <w:spacing w:val="-52"/>
          <w:lang w:val="de-DE"/>
        </w:rPr>
        <w:t xml:space="preserve"> </w:t>
      </w:r>
      <w:r w:rsidR="003A6F4E" w:rsidRPr="00676DA3">
        <w:rPr>
          <w:lang w:val="de-DE" w:eastAsia="ja-JP"/>
        </w:rPr>
        <w:t xml:space="preserve"> </w:t>
      </w:r>
      <w:r w:rsidRPr="00D209B4">
        <w:rPr>
          <w:lang w:val="de-DE"/>
        </w:rPr>
        <w:t>subkutane (unter</w:t>
      </w:r>
      <w:r w:rsidRPr="005134AF">
        <w:rPr>
          <w:lang w:val="de-DE"/>
        </w:rPr>
        <w:t xml:space="preserve"> die Haut gespritzte) Injektion gegeben werden, sobald Sie Anzeichen einer</w:t>
      </w:r>
      <w:r w:rsidRPr="005134AF">
        <w:rPr>
          <w:spacing w:val="1"/>
          <w:lang w:val="de-DE"/>
        </w:rPr>
        <w:t xml:space="preserve"> </w:t>
      </w:r>
      <w:r w:rsidRPr="005134AF">
        <w:rPr>
          <w:lang w:val="de-DE"/>
        </w:rPr>
        <w:t>Angioödem-Attacke (zum Beispiel zunehmende Schwellung der Haut, besonders an Gesicht und</w:t>
      </w:r>
      <w:r w:rsidRPr="005134AF">
        <w:rPr>
          <w:spacing w:val="1"/>
          <w:lang w:val="de-DE"/>
        </w:rPr>
        <w:t xml:space="preserve"> </w:t>
      </w:r>
      <w:r w:rsidRPr="005134AF">
        <w:rPr>
          <w:lang w:val="de-DE"/>
        </w:rPr>
        <w:t>Hals,</w:t>
      </w:r>
      <w:r w:rsidRPr="005134AF">
        <w:rPr>
          <w:spacing w:val="-1"/>
          <w:lang w:val="de-DE"/>
        </w:rPr>
        <w:t xml:space="preserve"> </w:t>
      </w:r>
      <w:r w:rsidRPr="005134AF">
        <w:rPr>
          <w:lang w:val="de-DE"/>
        </w:rPr>
        <w:t>zunehmende Bauchschmerzen)</w:t>
      </w:r>
      <w:r w:rsidRPr="005134AF">
        <w:rPr>
          <w:spacing w:val="1"/>
          <w:lang w:val="de-DE"/>
        </w:rPr>
        <w:t xml:space="preserve"> </w:t>
      </w:r>
      <w:r w:rsidRPr="005134AF">
        <w:rPr>
          <w:lang w:val="de-DE"/>
        </w:rPr>
        <w:t>entwickeln.</w:t>
      </w:r>
    </w:p>
    <w:p w14:paraId="31814C05" w14:textId="77777777" w:rsidR="00C06EAB" w:rsidRPr="005134AF" w:rsidRDefault="00C06EAB" w:rsidP="00D879BB">
      <w:pPr>
        <w:pStyle w:val="BodyText"/>
        <w:rPr>
          <w:lang w:val="de-DE"/>
        </w:rPr>
      </w:pPr>
    </w:p>
    <w:p w14:paraId="484E2279" w14:textId="005B2D83" w:rsidR="00C06EAB" w:rsidRPr="005134AF" w:rsidRDefault="009A576C" w:rsidP="00D879BB">
      <w:pPr>
        <w:pStyle w:val="ListParagraph"/>
        <w:numPr>
          <w:ilvl w:val="0"/>
          <w:numId w:val="14"/>
        </w:numPr>
        <w:tabs>
          <w:tab w:val="left" w:pos="576"/>
          <w:tab w:val="left" w:pos="577"/>
        </w:tabs>
        <w:ind w:left="576" w:hanging="358"/>
        <w:rPr>
          <w:lang w:val="de-DE"/>
        </w:rPr>
      </w:pPr>
      <w:r w:rsidRPr="005134AF">
        <w:rPr>
          <w:lang w:val="de-DE"/>
        </w:rPr>
        <w:t>Zur</w:t>
      </w:r>
      <w:r w:rsidRPr="005134AF">
        <w:rPr>
          <w:spacing w:val="-1"/>
          <w:lang w:val="de-DE"/>
        </w:rPr>
        <w:t xml:space="preserve"> </w:t>
      </w:r>
      <w:r w:rsidRPr="005134AF">
        <w:rPr>
          <w:lang w:val="de-DE"/>
        </w:rPr>
        <w:t>zu</w:t>
      </w:r>
      <w:r w:rsidR="007B7BD6">
        <w:rPr>
          <w:spacing w:val="-4"/>
          <w:lang w:val="de-DE"/>
        </w:rPr>
        <w:t xml:space="preserve"> </w:t>
      </w:r>
      <w:r w:rsidRPr="005134AF">
        <w:rPr>
          <w:lang w:val="de-DE"/>
        </w:rPr>
        <w:t>injizierenden</w:t>
      </w:r>
      <w:r w:rsidRPr="005134AF">
        <w:rPr>
          <w:spacing w:val="-1"/>
          <w:lang w:val="de-DE"/>
        </w:rPr>
        <w:t xml:space="preserve"> </w:t>
      </w:r>
      <w:r w:rsidRPr="005134AF">
        <w:rPr>
          <w:lang w:val="de-DE"/>
        </w:rPr>
        <w:t>Dosis,</w:t>
      </w:r>
      <w:r w:rsidRPr="005134AF">
        <w:rPr>
          <w:spacing w:val="-4"/>
          <w:lang w:val="de-DE"/>
        </w:rPr>
        <w:t xml:space="preserve"> </w:t>
      </w:r>
      <w:r w:rsidRPr="005134AF">
        <w:rPr>
          <w:lang w:val="de-DE"/>
        </w:rPr>
        <w:t>siehe</w:t>
      </w:r>
      <w:r w:rsidRPr="005134AF">
        <w:rPr>
          <w:spacing w:val="-2"/>
          <w:lang w:val="de-DE"/>
        </w:rPr>
        <w:t xml:space="preserve"> </w:t>
      </w:r>
      <w:r w:rsidRPr="005134AF">
        <w:rPr>
          <w:lang w:val="de-DE"/>
        </w:rPr>
        <w:t>Abschnitt</w:t>
      </w:r>
      <w:r w:rsidRPr="005134AF">
        <w:rPr>
          <w:spacing w:val="-3"/>
          <w:lang w:val="de-DE"/>
        </w:rPr>
        <w:t xml:space="preserve"> </w:t>
      </w:r>
      <w:r w:rsidRPr="005134AF">
        <w:rPr>
          <w:lang w:val="de-DE"/>
        </w:rPr>
        <w:t>mit Anleitung</w:t>
      </w:r>
      <w:r w:rsidRPr="005134AF">
        <w:rPr>
          <w:spacing w:val="-3"/>
          <w:lang w:val="de-DE"/>
        </w:rPr>
        <w:t xml:space="preserve"> </w:t>
      </w:r>
      <w:r w:rsidRPr="005134AF">
        <w:rPr>
          <w:lang w:val="de-DE"/>
        </w:rPr>
        <w:t>zur Anwendung.</w:t>
      </w:r>
    </w:p>
    <w:p w14:paraId="788D60CF" w14:textId="77777777" w:rsidR="00C06EAB" w:rsidRPr="005134AF" w:rsidRDefault="00C06EAB" w:rsidP="00D879BB">
      <w:pPr>
        <w:pStyle w:val="BodyText"/>
        <w:rPr>
          <w:lang w:val="de-DE"/>
        </w:rPr>
      </w:pPr>
    </w:p>
    <w:p w14:paraId="62C7D1C5" w14:textId="77777777" w:rsidR="00C06EAB" w:rsidRPr="005134AF" w:rsidRDefault="009A576C" w:rsidP="00D879BB">
      <w:pPr>
        <w:pStyle w:val="ListParagraph"/>
        <w:numPr>
          <w:ilvl w:val="0"/>
          <w:numId w:val="14"/>
        </w:numPr>
        <w:tabs>
          <w:tab w:val="left" w:pos="576"/>
          <w:tab w:val="left" w:pos="577"/>
        </w:tabs>
        <w:ind w:left="576" w:hanging="358"/>
        <w:rPr>
          <w:lang w:val="de-DE"/>
        </w:rPr>
      </w:pPr>
      <w:r w:rsidRPr="005134AF">
        <w:rPr>
          <w:lang w:val="de-DE"/>
        </w:rPr>
        <w:t>Wenden Sie sich an Ihren Arzt, Apotheker oder das medizinische Fachpersonal, wenn Sie sich</w:t>
      </w:r>
      <w:r w:rsidRPr="005134AF">
        <w:rPr>
          <w:spacing w:val="-52"/>
          <w:lang w:val="de-DE"/>
        </w:rPr>
        <w:t xml:space="preserve"> </w:t>
      </w:r>
      <w:r w:rsidRPr="005134AF">
        <w:rPr>
          <w:lang w:val="de-DE"/>
        </w:rPr>
        <w:t>nicht sicher</w:t>
      </w:r>
      <w:r w:rsidRPr="005134AF">
        <w:rPr>
          <w:spacing w:val="1"/>
          <w:lang w:val="de-DE"/>
        </w:rPr>
        <w:t xml:space="preserve"> </w:t>
      </w:r>
      <w:r w:rsidRPr="005134AF">
        <w:rPr>
          <w:lang w:val="de-DE"/>
        </w:rPr>
        <w:t>sind, wie hoch</w:t>
      </w:r>
      <w:r w:rsidRPr="005134AF">
        <w:rPr>
          <w:spacing w:val="-3"/>
          <w:lang w:val="de-DE"/>
        </w:rPr>
        <w:t xml:space="preserve"> </w:t>
      </w:r>
      <w:r w:rsidRPr="005134AF">
        <w:rPr>
          <w:lang w:val="de-DE"/>
        </w:rPr>
        <w:t>die</w:t>
      </w:r>
      <w:r w:rsidRPr="005134AF">
        <w:rPr>
          <w:spacing w:val="-1"/>
          <w:lang w:val="de-DE"/>
        </w:rPr>
        <w:t xml:space="preserve"> </w:t>
      </w:r>
      <w:r w:rsidRPr="005134AF">
        <w:rPr>
          <w:lang w:val="de-DE"/>
        </w:rPr>
        <w:t>zu injizierende Dosis</w:t>
      </w:r>
      <w:r w:rsidRPr="005134AF">
        <w:rPr>
          <w:spacing w:val="-2"/>
          <w:lang w:val="de-DE"/>
        </w:rPr>
        <w:t xml:space="preserve"> </w:t>
      </w:r>
      <w:r w:rsidRPr="005134AF">
        <w:rPr>
          <w:lang w:val="de-DE"/>
        </w:rPr>
        <w:t>sein muss.</w:t>
      </w:r>
    </w:p>
    <w:p w14:paraId="26C7540D" w14:textId="77777777" w:rsidR="00C06EAB" w:rsidRPr="005134AF" w:rsidRDefault="00C06EAB" w:rsidP="00D879BB">
      <w:pPr>
        <w:pStyle w:val="BodyText"/>
        <w:spacing w:before="11"/>
        <w:rPr>
          <w:sz w:val="21"/>
          <w:lang w:val="de-DE"/>
        </w:rPr>
      </w:pPr>
    </w:p>
    <w:p w14:paraId="47F03643" w14:textId="77777777" w:rsidR="00C06EAB" w:rsidRPr="005134AF" w:rsidRDefault="009A576C" w:rsidP="00D879BB">
      <w:pPr>
        <w:pStyle w:val="Heading2"/>
        <w:numPr>
          <w:ilvl w:val="0"/>
          <w:numId w:val="14"/>
        </w:numPr>
        <w:tabs>
          <w:tab w:val="left" w:pos="576"/>
          <w:tab w:val="left" w:pos="577"/>
        </w:tabs>
        <w:ind w:left="576" w:hanging="358"/>
        <w:rPr>
          <w:lang w:val="de-DE"/>
        </w:rPr>
      </w:pPr>
      <w:r w:rsidRPr="005134AF">
        <w:rPr>
          <w:lang w:val="de-DE"/>
        </w:rPr>
        <w:t>Sie müssen sich unverzüglich in ärztliche Behandlung begeben, wenn sich Ihre Beschwerden</w:t>
      </w:r>
      <w:r w:rsidRPr="005134AF">
        <w:rPr>
          <w:spacing w:val="-52"/>
          <w:lang w:val="de-DE"/>
        </w:rPr>
        <w:t xml:space="preserve"> </w:t>
      </w:r>
      <w:r w:rsidRPr="005134AF">
        <w:rPr>
          <w:lang w:val="de-DE"/>
        </w:rPr>
        <w:t>verschlimmern</w:t>
      </w:r>
      <w:r w:rsidRPr="005134AF">
        <w:rPr>
          <w:spacing w:val="-4"/>
          <w:lang w:val="de-DE"/>
        </w:rPr>
        <w:t xml:space="preserve"> </w:t>
      </w:r>
      <w:r w:rsidRPr="005134AF">
        <w:rPr>
          <w:lang w:val="de-DE"/>
        </w:rPr>
        <w:t>oder Sie keine</w:t>
      </w:r>
      <w:r w:rsidRPr="005134AF">
        <w:rPr>
          <w:spacing w:val="-1"/>
          <w:lang w:val="de-DE"/>
        </w:rPr>
        <w:t xml:space="preserve"> </w:t>
      </w:r>
      <w:r w:rsidRPr="005134AF">
        <w:rPr>
          <w:lang w:val="de-DE"/>
        </w:rPr>
        <w:t>Linderung</w:t>
      </w:r>
      <w:r w:rsidRPr="005134AF">
        <w:rPr>
          <w:spacing w:val="-3"/>
          <w:lang w:val="de-DE"/>
        </w:rPr>
        <w:t xml:space="preserve"> </w:t>
      </w:r>
      <w:r w:rsidRPr="005134AF">
        <w:rPr>
          <w:lang w:val="de-DE"/>
        </w:rPr>
        <w:t>der Beschwerden</w:t>
      </w:r>
      <w:r w:rsidRPr="005134AF">
        <w:rPr>
          <w:spacing w:val="-2"/>
          <w:lang w:val="de-DE"/>
        </w:rPr>
        <w:t xml:space="preserve"> </w:t>
      </w:r>
      <w:r w:rsidRPr="005134AF">
        <w:rPr>
          <w:lang w:val="de-DE"/>
        </w:rPr>
        <w:t>feststellen.</w:t>
      </w:r>
    </w:p>
    <w:p w14:paraId="655E8360" w14:textId="77777777" w:rsidR="00C06EAB" w:rsidRPr="005134AF" w:rsidRDefault="00C06EAB" w:rsidP="00D879BB">
      <w:pPr>
        <w:pStyle w:val="BodyText"/>
        <w:spacing w:before="10"/>
        <w:rPr>
          <w:b/>
          <w:sz w:val="21"/>
          <w:lang w:val="de-DE"/>
        </w:rPr>
      </w:pPr>
    </w:p>
    <w:p w14:paraId="75E2EE50" w14:textId="4F133F22" w:rsidR="00C06EAB" w:rsidRPr="005134AF" w:rsidRDefault="009A576C" w:rsidP="00D879BB">
      <w:pPr>
        <w:spacing w:before="1"/>
        <w:ind w:left="219"/>
        <w:rPr>
          <w:b/>
          <w:lang w:val="de-DE"/>
        </w:rPr>
      </w:pPr>
      <w:r w:rsidRPr="005134AF">
        <w:rPr>
          <w:b/>
          <w:lang w:val="de-DE"/>
        </w:rPr>
        <w:t>Wie</w:t>
      </w:r>
      <w:r w:rsidRPr="005134AF">
        <w:rPr>
          <w:b/>
          <w:spacing w:val="-3"/>
          <w:lang w:val="de-DE"/>
        </w:rPr>
        <w:t xml:space="preserve"> </w:t>
      </w:r>
      <w:r w:rsidRPr="005134AF">
        <w:rPr>
          <w:b/>
          <w:lang w:val="de-DE"/>
        </w:rPr>
        <w:t xml:space="preserve">ist </w:t>
      </w:r>
      <w:r w:rsidR="003A6F4E" w:rsidRPr="00676DA3">
        <w:rPr>
          <w:b/>
          <w:bCs/>
          <w:lang w:val="de-DE"/>
        </w:rPr>
        <w:t>Icatibant Accord</w:t>
      </w:r>
      <w:r w:rsidR="003A6F4E">
        <w:rPr>
          <w:lang w:val="de-DE"/>
        </w:rPr>
        <w:t xml:space="preserve"> </w:t>
      </w:r>
      <w:r w:rsidRPr="005134AF">
        <w:rPr>
          <w:b/>
          <w:lang w:val="de-DE"/>
        </w:rPr>
        <w:t>anzuwenden?</w:t>
      </w:r>
    </w:p>
    <w:p w14:paraId="1DDD573E" w14:textId="77777777" w:rsidR="00C06EAB" w:rsidRPr="005134AF" w:rsidRDefault="00C06EAB" w:rsidP="00D879BB">
      <w:pPr>
        <w:pStyle w:val="BodyText"/>
        <w:rPr>
          <w:b/>
          <w:lang w:val="de-DE"/>
        </w:rPr>
      </w:pPr>
    </w:p>
    <w:p w14:paraId="4F68B9D1" w14:textId="3069D8B7" w:rsidR="00C06EAB" w:rsidRPr="005134AF" w:rsidRDefault="003A6F4E" w:rsidP="00D879BB">
      <w:pPr>
        <w:pStyle w:val="BodyText"/>
        <w:ind w:left="219"/>
        <w:rPr>
          <w:lang w:val="de-DE"/>
        </w:rPr>
      </w:pPr>
      <w:r w:rsidRPr="00C26B2C">
        <w:rPr>
          <w:lang w:val="de-DE"/>
        </w:rPr>
        <w:t>Icatibant Accor</w:t>
      </w:r>
      <w:r>
        <w:rPr>
          <w:lang w:val="de-DE"/>
        </w:rPr>
        <w:t xml:space="preserve">d </w:t>
      </w:r>
      <w:r w:rsidR="009A576C" w:rsidRPr="005134AF">
        <w:rPr>
          <w:lang w:val="de-DE"/>
        </w:rPr>
        <w:t>ist für die subkutane Injektion (unter die Haut) bestimmt. Jede Spritze darf nur einmal</w:t>
      </w:r>
      <w:r w:rsidR="009A576C" w:rsidRPr="005134AF">
        <w:rPr>
          <w:spacing w:val="-52"/>
          <w:lang w:val="de-DE"/>
        </w:rPr>
        <w:t xml:space="preserve"> </w:t>
      </w:r>
      <w:r w:rsidR="009A576C" w:rsidRPr="005134AF">
        <w:rPr>
          <w:lang w:val="de-DE"/>
        </w:rPr>
        <w:t>verwendet werden.</w:t>
      </w:r>
    </w:p>
    <w:p w14:paraId="7FAD6E06" w14:textId="77777777" w:rsidR="00C06EAB" w:rsidRPr="005134AF" w:rsidRDefault="00C06EAB" w:rsidP="00D879BB">
      <w:pPr>
        <w:pStyle w:val="BodyText"/>
        <w:spacing w:before="11"/>
        <w:rPr>
          <w:sz w:val="21"/>
          <w:lang w:val="de-DE"/>
        </w:rPr>
      </w:pPr>
    </w:p>
    <w:p w14:paraId="3B62D9FC" w14:textId="3ECE8E35" w:rsidR="00C06EAB" w:rsidRPr="005134AF" w:rsidRDefault="003A6F4E" w:rsidP="00D879BB">
      <w:pPr>
        <w:pStyle w:val="BodyText"/>
        <w:ind w:left="219"/>
        <w:rPr>
          <w:lang w:val="de-DE"/>
        </w:rPr>
      </w:pPr>
      <w:r w:rsidRPr="00C26B2C">
        <w:rPr>
          <w:lang w:val="de-DE"/>
        </w:rPr>
        <w:t>Icatibant Accor</w:t>
      </w:r>
      <w:r>
        <w:rPr>
          <w:lang w:val="de-DE"/>
        </w:rPr>
        <w:t xml:space="preserve">d </w:t>
      </w:r>
      <w:r w:rsidR="009A576C" w:rsidRPr="005134AF">
        <w:rPr>
          <w:lang w:val="de-DE"/>
        </w:rPr>
        <w:t>wird</w:t>
      </w:r>
      <w:r w:rsidR="009A576C" w:rsidRPr="005134AF">
        <w:rPr>
          <w:spacing w:val="-5"/>
          <w:lang w:val="de-DE"/>
        </w:rPr>
        <w:t xml:space="preserve"> </w:t>
      </w:r>
      <w:r w:rsidR="009A576C" w:rsidRPr="005134AF">
        <w:rPr>
          <w:lang w:val="de-DE"/>
        </w:rPr>
        <w:t>mit</w:t>
      </w:r>
      <w:r w:rsidR="009A576C" w:rsidRPr="005134AF">
        <w:rPr>
          <w:spacing w:val="-3"/>
          <w:lang w:val="de-DE"/>
        </w:rPr>
        <w:t xml:space="preserve"> </w:t>
      </w:r>
      <w:r w:rsidR="009A576C" w:rsidRPr="005134AF">
        <w:rPr>
          <w:lang w:val="de-DE"/>
        </w:rPr>
        <w:t>einer</w:t>
      </w:r>
      <w:r w:rsidR="009A576C" w:rsidRPr="005134AF">
        <w:rPr>
          <w:spacing w:val="-1"/>
          <w:lang w:val="de-DE"/>
        </w:rPr>
        <w:t xml:space="preserve"> </w:t>
      </w:r>
      <w:r w:rsidR="009A576C" w:rsidRPr="005134AF">
        <w:rPr>
          <w:lang w:val="de-DE"/>
        </w:rPr>
        <w:t>kurzen</w:t>
      </w:r>
      <w:r w:rsidR="009A576C" w:rsidRPr="005134AF">
        <w:rPr>
          <w:spacing w:val="-1"/>
          <w:lang w:val="de-DE"/>
        </w:rPr>
        <w:t xml:space="preserve"> </w:t>
      </w:r>
      <w:r w:rsidR="009A576C" w:rsidRPr="005134AF">
        <w:rPr>
          <w:lang w:val="de-DE"/>
        </w:rPr>
        <w:t>Injektionsnadel</w:t>
      </w:r>
      <w:r w:rsidR="009A576C" w:rsidRPr="005134AF">
        <w:rPr>
          <w:spacing w:val="-4"/>
          <w:lang w:val="de-DE"/>
        </w:rPr>
        <w:t xml:space="preserve"> </w:t>
      </w:r>
      <w:r w:rsidR="009A576C" w:rsidRPr="005134AF">
        <w:rPr>
          <w:lang w:val="de-DE"/>
        </w:rPr>
        <w:t>in</w:t>
      </w:r>
      <w:r w:rsidR="009A576C" w:rsidRPr="005134AF">
        <w:rPr>
          <w:spacing w:val="-1"/>
          <w:lang w:val="de-DE"/>
        </w:rPr>
        <w:t xml:space="preserve"> </w:t>
      </w:r>
      <w:r w:rsidR="009A576C" w:rsidRPr="005134AF">
        <w:rPr>
          <w:lang w:val="de-DE"/>
        </w:rPr>
        <w:t>das</w:t>
      </w:r>
      <w:r w:rsidR="009A576C" w:rsidRPr="005134AF">
        <w:rPr>
          <w:spacing w:val="-2"/>
          <w:lang w:val="de-DE"/>
        </w:rPr>
        <w:t xml:space="preserve"> </w:t>
      </w:r>
      <w:r w:rsidR="009A576C" w:rsidRPr="005134AF">
        <w:rPr>
          <w:lang w:val="de-DE"/>
        </w:rPr>
        <w:t>Fettgewebe</w:t>
      </w:r>
      <w:r w:rsidR="009A576C" w:rsidRPr="005134AF">
        <w:rPr>
          <w:spacing w:val="-3"/>
          <w:lang w:val="de-DE"/>
        </w:rPr>
        <w:t xml:space="preserve"> </w:t>
      </w:r>
      <w:r w:rsidR="009A576C" w:rsidRPr="005134AF">
        <w:rPr>
          <w:lang w:val="de-DE"/>
        </w:rPr>
        <w:t>unter</w:t>
      </w:r>
      <w:r w:rsidR="009A576C" w:rsidRPr="005134AF">
        <w:rPr>
          <w:spacing w:val="-1"/>
          <w:lang w:val="de-DE"/>
        </w:rPr>
        <w:t xml:space="preserve"> </w:t>
      </w:r>
      <w:r w:rsidR="009A576C" w:rsidRPr="005134AF">
        <w:rPr>
          <w:lang w:val="de-DE"/>
        </w:rPr>
        <w:t>die</w:t>
      </w:r>
      <w:r w:rsidR="009A576C" w:rsidRPr="005134AF">
        <w:rPr>
          <w:spacing w:val="-1"/>
          <w:lang w:val="de-DE"/>
        </w:rPr>
        <w:t xml:space="preserve"> </w:t>
      </w:r>
      <w:r w:rsidR="009A576C" w:rsidRPr="005134AF">
        <w:rPr>
          <w:lang w:val="de-DE"/>
        </w:rPr>
        <w:t>Haut</w:t>
      </w:r>
      <w:r w:rsidR="009A576C" w:rsidRPr="005134AF">
        <w:rPr>
          <w:spacing w:val="-4"/>
          <w:lang w:val="de-DE"/>
        </w:rPr>
        <w:t xml:space="preserve"> </w:t>
      </w:r>
      <w:r w:rsidR="009A576C" w:rsidRPr="005134AF">
        <w:rPr>
          <w:lang w:val="de-DE"/>
        </w:rPr>
        <w:t>am Bauch</w:t>
      </w:r>
      <w:r w:rsidR="009A576C" w:rsidRPr="005134AF">
        <w:rPr>
          <w:spacing w:val="-2"/>
          <w:lang w:val="de-DE"/>
        </w:rPr>
        <w:t xml:space="preserve"> </w:t>
      </w:r>
      <w:r w:rsidR="009A576C" w:rsidRPr="005134AF">
        <w:rPr>
          <w:lang w:val="de-DE"/>
        </w:rPr>
        <w:t>injiziert.</w:t>
      </w:r>
    </w:p>
    <w:p w14:paraId="5A51717C" w14:textId="77777777" w:rsidR="00C06EAB" w:rsidRPr="005134AF" w:rsidRDefault="00C06EAB" w:rsidP="00D879BB">
      <w:pPr>
        <w:pStyle w:val="BodyText"/>
        <w:rPr>
          <w:lang w:val="de-DE"/>
        </w:rPr>
      </w:pPr>
    </w:p>
    <w:p w14:paraId="017B9331" w14:textId="77777777" w:rsidR="00C06EAB" w:rsidRPr="005134AF" w:rsidRDefault="009A576C" w:rsidP="00D879BB">
      <w:pPr>
        <w:pStyle w:val="BodyText"/>
        <w:ind w:left="219"/>
        <w:rPr>
          <w:lang w:val="de-DE"/>
        </w:rPr>
      </w:pPr>
      <w:r w:rsidRPr="005134AF">
        <w:rPr>
          <w:lang w:val="de-DE"/>
        </w:rPr>
        <w:t>Wenn Sie weitere Fragen zur Anwendung des Arzneimittels haben, fragen Sie Ihren Arzt oder</w:t>
      </w:r>
      <w:r w:rsidRPr="005134AF">
        <w:rPr>
          <w:spacing w:val="-52"/>
          <w:lang w:val="de-DE"/>
        </w:rPr>
        <w:t xml:space="preserve"> </w:t>
      </w:r>
      <w:r w:rsidRPr="005134AF">
        <w:rPr>
          <w:lang w:val="de-DE"/>
        </w:rPr>
        <w:t>Apotheker.</w:t>
      </w:r>
    </w:p>
    <w:p w14:paraId="7CCA7CEA" w14:textId="77777777" w:rsidR="00C06EAB" w:rsidRPr="005134AF" w:rsidRDefault="00C06EAB" w:rsidP="00D879BB">
      <w:pPr>
        <w:pStyle w:val="BodyText"/>
        <w:spacing w:before="11"/>
        <w:rPr>
          <w:sz w:val="21"/>
          <w:lang w:val="de-DE"/>
        </w:rPr>
      </w:pPr>
    </w:p>
    <w:p w14:paraId="7F270D19" w14:textId="77777777" w:rsidR="00C06EAB" w:rsidRPr="005134AF" w:rsidRDefault="009A576C" w:rsidP="00D879BB">
      <w:pPr>
        <w:ind w:left="219"/>
        <w:rPr>
          <w:b/>
          <w:lang w:val="de-DE"/>
        </w:rPr>
      </w:pPr>
      <w:r w:rsidRPr="005134AF">
        <w:rPr>
          <w:b/>
          <w:lang w:val="de-DE"/>
        </w:rPr>
        <w:t>Die</w:t>
      </w:r>
      <w:r w:rsidRPr="005134AF">
        <w:rPr>
          <w:b/>
          <w:spacing w:val="-2"/>
          <w:lang w:val="de-DE"/>
        </w:rPr>
        <w:t xml:space="preserve"> </w:t>
      </w:r>
      <w:r w:rsidRPr="005134AF">
        <w:rPr>
          <w:b/>
          <w:lang w:val="de-DE"/>
        </w:rPr>
        <w:t>folgende</w:t>
      </w:r>
      <w:r w:rsidRPr="005134AF">
        <w:rPr>
          <w:b/>
          <w:spacing w:val="-2"/>
          <w:lang w:val="de-DE"/>
        </w:rPr>
        <w:t xml:space="preserve"> </w:t>
      </w:r>
      <w:r w:rsidRPr="005134AF">
        <w:rPr>
          <w:b/>
          <w:lang w:val="de-DE"/>
        </w:rPr>
        <w:t>schrittweise</w:t>
      </w:r>
      <w:r w:rsidRPr="005134AF">
        <w:rPr>
          <w:b/>
          <w:spacing w:val="-7"/>
          <w:lang w:val="de-DE"/>
        </w:rPr>
        <w:t xml:space="preserve"> </w:t>
      </w:r>
      <w:r w:rsidRPr="005134AF">
        <w:rPr>
          <w:b/>
          <w:lang w:val="de-DE"/>
        </w:rPr>
        <w:t>Anleitung</w:t>
      </w:r>
      <w:r w:rsidRPr="005134AF">
        <w:rPr>
          <w:b/>
          <w:spacing w:val="-2"/>
          <w:lang w:val="de-DE"/>
        </w:rPr>
        <w:t xml:space="preserve"> </w:t>
      </w:r>
      <w:r w:rsidRPr="005134AF">
        <w:rPr>
          <w:b/>
          <w:lang w:val="de-DE"/>
        </w:rPr>
        <w:t>ist</w:t>
      </w:r>
      <w:r w:rsidRPr="005134AF">
        <w:rPr>
          <w:b/>
          <w:spacing w:val="-4"/>
          <w:lang w:val="de-DE"/>
        </w:rPr>
        <w:t xml:space="preserve"> </w:t>
      </w:r>
      <w:r w:rsidRPr="005134AF">
        <w:rPr>
          <w:b/>
          <w:lang w:val="de-DE"/>
        </w:rPr>
        <w:t>für</w:t>
      </w:r>
      <w:r w:rsidRPr="005134AF">
        <w:rPr>
          <w:b/>
          <w:spacing w:val="-4"/>
          <w:lang w:val="de-DE"/>
        </w:rPr>
        <w:t xml:space="preserve"> </w:t>
      </w:r>
      <w:r w:rsidRPr="005134AF">
        <w:rPr>
          <w:b/>
          <w:lang w:val="de-DE"/>
        </w:rPr>
        <w:t>folgende</w:t>
      </w:r>
      <w:r w:rsidRPr="005134AF">
        <w:rPr>
          <w:b/>
          <w:spacing w:val="-4"/>
          <w:lang w:val="de-DE"/>
        </w:rPr>
        <w:t xml:space="preserve"> </w:t>
      </w:r>
      <w:r w:rsidRPr="005134AF">
        <w:rPr>
          <w:b/>
          <w:lang w:val="de-DE"/>
        </w:rPr>
        <w:t>Fälle</w:t>
      </w:r>
      <w:r w:rsidRPr="005134AF">
        <w:rPr>
          <w:b/>
          <w:spacing w:val="-2"/>
          <w:lang w:val="de-DE"/>
        </w:rPr>
        <w:t xml:space="preserve"> </w:t>
      </w:r>
      <w:r w:rsidRPr="005134AF">
        <w:rPr>
          <w:b/>
          <w:lang w:val="de-DE"/>
        </w:rPr>
        <w:t>bestimmt:</w:t>
      </w:r>
    </w:p>
    <w:p w14:paraId="182E79A3" w14:textId="77777777" w:rsidR="00C06EAB" w:rsidRDefault="009A576C" w:rsidP="00D879BB">
      <w:pPr>
        <w:pStyle w:val="ListParagraph"/>
        <w:numPr>
          <w:ilvl w:val="1"/>
          <w:numId w:val="14"/>
        </w:numPr>
        <w:tabs>
          <w:tab w:val="left" w:pos="939"/>
          <w:tab w:val="left" w:pos="940"/>
        </w:tabs>
        <w:spacing w:before="1" w:line="252" w:lineRule="exact"/>
        <w:rPr>
          <w:b/>
        </w:rPr>
      </w:pPr>
      <w:proofErr w:type="spellStart"/>
      <w:r>
        <w:rPr>
          <w:b/>
        </w:rPr>
        <w:t>Selbstanwendung</w:t>
      </w:r>
      <w:proofErr w:type="spellEnd"/>
      <w:r>
        <w:rPr>
          <w:b/>
          <w:spacing w:val="-6"/>
        </w:rPr>
        <w:t xml:space="preserve"> </w:t>
      </w:r>
      <w:r>
        <w:rPr>
          <w:b/>
        </w:rPr>
        <w:t>(</w:t>
      </w:r>
      <w:proofErr w:type="spellStart"/>
      <w:r>
        <w:rPr>
          <w:b/>
        </w:rPr>
        <w:t>Erwachsene</w:t>
      </w:r>
      <w:proofErr w:type="spellEnd"/>
      <w:r>
        <w:rPr>
          <w:b/>
        </w:rPr>
        <w:t>)</w:t>
      </w:r>
    </w:p>
    <w:p w14:paraId="49FD17F0" w14:textId="77777777" w:rsidR="00C06EAB" w:rsidRPr="005134AF" w:rsidRDefault="009A576C" w:rsidP="00D879BB">
      <w:pPr>
        <w:pStyle w:val="ListParagraph"/>
        <w:numPr>
          <w:ilvl w:val="1"/>
          <w:numId w:val="14"/>
        </w:numPr>
        <w:tabs>
          <w:tab w:val="left" w:pos="939"/>
          <w:tab w:val="left" w:pos="940"/>
        </w:tabs>
        <w:ind w:hanging="360"/>
        <w:rPr>
          <w:b/>
          <w:lang w:val="de-DE"/>
        </w:rPr>
      </w:pPr>
      <w:r w:rsidRPr="005134AF">
        <w:rPr>
          <w:b/>
          <w:lang w:val="de-DE"/>
        </w:rPr>
        <w:lastRenderedPageBreak/>
        <w:t>Gabe durch eine Pflegeperson oder medizinisches Fachpersonal an Erwachsene,</w:t>
      </w:r>
      <w:r w:rsidRPr="005134AF">
        <w:rPr>
          <w:b/>
          <w:spacing w:val="1"/>
          <w:lang w:val="de-DE"/>
        </w:rPr>
        <w:t xml:space="preserve"> </w:t>
      </w:r>
      <w:r w:rsidRPr="005134AF">
        <w:rPr>
          <w:b/>
          <w:lang w:val="de-DE"/>
        </w:rPr>
        <w:t>Jugendliche oder Kinder, die älter als 2 Jahre sind (mit einem Körpergewicht von</w:t>
      </w:r>
      <w:r w:rsidRPr="005134AF">
        <w:rPr>
          <w:b/>
          <w:spacing w:val="-52"/>
          <w:lang w:val="de-DE"/>
        </w:rPr>
        <w:t xml:space="preserve"> </w:t>
      </w:r>
      <w:r w:rsidRPr="005134AF">
        <w:rPr>
          <w:b/>
          <w:lang w:val="de-DE"/>
        </w:rPr>
        <w:t>mindestens</w:t>
      </w:r>
      <w:r w:rsidRPr="005134AF">
        <w:rPr>
          <w:b/>
          <w:spacing w:val="-1"/>
          <w:lang w:val="de-DE"/>
        </w:rPr>
        <w:t xml:space="preserve"> </w:t>
      </w:r>
      <w:r w:rsidRPr="005134AF">
        <w:rPr>
          <w:b/>
          <w:lang w:val="de-DE"/>
        </w:rPr>
        <w:t>12 kg).</w:t>
      </w:r>
    </w:p>
    <w:p w14:paraId="0D8C3519" w14:textId="77777777" w:rsidR="00C06EAB" w:rsidRDefault="00C06EAB" w:rsidP="00D879BB">
      <w:pPr>
        <w:rPr>
          <w:lang w:val="de-DE"/>
        </w:rPr>
      </w:pPr>
    </w:p>
    <w:p w14:paraId="56DDAA91" w14:textId="77777777" w:rsidR="00C06EAB" w:rsidRPr="005134AF" w:rsidRDefault="009A576C" w:rsidP="00D879BB">
      <w:pPr>
        <w:pStyle w:val="BodyText"/>
        <w:spacing w:before="73"/>
        <w:ind w:left="218"/>
        <w:rPr>
          <w:lang w:val="de-DE"/>
        </w:rPr>
      </w:pPr>
      <w:r w:rsidRPr="005134AF">
        <w:rPr>
          <w:lang w:val="de-DE"/>
        </w:rPr>
        <w:t>Die</w:t>
      </w:r>
      <w:r w:rsidRPr="005134AF">
        <w:rPr>
          <w:spacing w:val="-3"/>
          <w:lang w:val="de-DE"/>
        </w:rPr>
        <w:t xml:space="preserve"> </w:t>
      </w:r>
      <w:r w:rsidRPr="005134AF">
        <w:rPr>
          <w:lang w:val="de-DE"/>
        </w:rPr>
        <w:t>Anleitung</w:t>
      </w:r>
      <w:r w:rsidRPr="005134AF">
        <w:rPr>
          <w:spacing w:val="-2"/>
          <w:lang w:val="de-DE"/>
        </w:rPr>
        <w:t xml:space="preserve"> </w:t>
      </w:r>
      <w:r w:rsidRPr="005134AF">
        <w:rPr>
          <w:lang w:val="de-DE"/>
        </w:rPr>
        <w:t>beinhaltet</w:t>
      </w:r>
      <w:r w:rsidRPr="005134AF">
        <w:rPr>
          <w:spacing w:val="-1"/>
          <w:lang w:val="de-DE"/>
        </w:rPr>
        <w:t xml:space="preserve"> </w:t>
      </w:r>
      <w:r w:rsidRPr="005134AF">
        <w:rPr>
          <w:lang w:val="de-DE"/>
        </w:rPr>
        <w:t>die</w:t>
      </w:r>
      <w:r w:rsidRPr="005134AF">
        <w:rPr>
          <w:spacing w:val="-2"/>
          <w:lang w:val="de-DE"/>
        </w:rPr>
        <w:t xml:space="preserve"> </w:t>
      </w:r>
      <w:r w:rsidRPr="005134AF">
        <w:rPr>
          <w:lang w:val="de-DE"/>
        </w:rPr>
        <w:t>folgenden</w:t>
      </w:r>
      <w:r w:rsidRPr="005134AF">
        <w:rPr>
          <w:spacing w:val="-2"/>
          <w:lang w:val="de-DE"/>
        </w:rPr>
        <w:t xml:space="preserve"> </w:t>
      </w:r>
      <w:r w:rsidRPr="005134AF">
        <w:rPr>
          <w:lang w:val="de-DE"/>
        </w:rPr>
        <w:t>Schritte:</w:t>
      </w:r>
    </w:p>
    <w:p w14:paraId="10E55625" w14:textId="77777777" w:rsidR="00C06EAB" w:rsidRPr="005134AF" w:rsidRDefault="00C06EAB" w:rsidP="00D879BB">
      <w:pPr>
        <w:pStyle w:val="BodyText"/>
        <w:rPr>
          <w:lang w:val="de-DE"/>
        </w:rPr>
      </w:pPr>
    </w:p>
    <w:p w14:paraId="49267845" w14:textId="77777777" w:rsidR="00C06EAB" w:rsidRPr="005134AF" w:rsidRDefault="009A576C" w:rsidP="00D879BB">
      <w:pPr>
        <w:pStyle w:val="BodyText"/>
        <w:tabs>
          <w:tab w:val="left" w:pos="784"/>
        </w:tabs>
        <w:ind w:left="218"/>
        <w:rPr>
          <w:lang w:val="de-DE"/>
        </w:rPr>
      </w:pPr>
      <w:r w:rsidRPr="005134AF">
        <w:rPr>
          <w:lang w:val="de-DE"/>
        </w:rPr>
        <w:t>1)</w:t>
      </w:r>
      <w:r w:rsidRPr="005134AF">
        <w:rPr>
          <w:lang w:val="de-DE"/>
        </w:rPr>
        <w:tab/>
        <w:t>Allgemeine</w:t>
      </w:r>
      <w:r w:rsidRPr="005134AF">
        <w:rPr>
          <w:spacing w:val="-3"/>
          <w:lang w:val="de-DE"/>
        </w:rPr>
        <w:t xml:space="preserve"> </w:t>
      </w:r>
      <w:r w:rsidRPr="005134AF">
        <w:rPr>
          <w:lang w:val="de-DE"/>
        </w:rPr>
        <w:t>Informationen</w:t>
      </w:r>
    </w:p>
    <w:p w14:paraId="63E0DD0F" w14:textId="77777777" w:rsidR="00C06EAB" w:rsidRPr="005134AF" w:rsidRDefault="009A576C" w:rsidP="00D879BB">
      <w:pPr>
        <w:pStyle w:val="BodyText"/>
        <w:tabs>
          <w:tab w:val="left" w:pos="784"/>
        </w:tabs>
        <w:spacing w:before="1"/>
        <w:ind w:left="784" w:hanging="567"/>
        <w:rPr>
          <w:lang w:val="de-DE"/>
        </w:rPr>
      </w:pPr>
      <w:r w:rsidRPr="005134AF">
        <w:rPr>
          <w:lang w:val="de-DE"/>
        </w:rPr>
        <w:t>2a)</w:t>
      </w:r>
      <w:r w:rsidRPr="005134AF">
        <w:rPr>
          <w:lang w:val="de-DE"/>
        </w:rPr>
        <w:tab/>
        <w:t>Vorbereiten der Spritze für Kinder und Jugendliche (2-17 Jahre) mit einem Körpergewicht von</w:t>
      </w:r>
      <w:r w:rsidRPr="005134AF">
        <w:rPr>
          <w:spacing w:val="-52"/>
          <w:lang w:val="de-DE"/>
        </w:rPr>
        <w:t xml:space="preserve"> </w:t>
      </w:r>
      <w:r w:rsidRPr="005134AF">
        <w:rPr>
          <w:lang w:val="de-DE"/>
        </w:rPr>
        <w:t>65</w:t>
      </w:r>
      <w:r w:rsidRPr="005134AF">
        <w:rPr>
          <w:spacing w:val="-1"/>
          <w:lang w:val="de-DE"/>
        </w:rPr>
        <w:t xml:space="preserve"> </w:t>
      </w:r>
      <w:r w:rsidRPr="005134AF">
        <w:rPr>
          <w:lang w:val="de-DE"/>
        </w:rPr>
        <w:t>kg oder</w:t>
      </w:r>
      <w:r w:rsidRPr="005134AF">
        <w:rPr>
          <w:spacing w:val="1"/>
          <w:lang w:val="de-DE"/>
        </w:rPr>
        <w:t xml:space="preserve"> </w:t>
      </w:r>
      <w:r w:rsidRPr="005134AF">
        <w:rPr>
          <w:lang w:val="de-DE"/>
        </w:rPr>
        <w:t>weniger</w:t>
      </w:r>
    </w:p>
    <w:p w14:paraId="448D7B2A" w14:textId="77777777" w:rsidR="00C06EAB" w:rsidRPr="003A6F4E" w:rsidRDefault="009A576C" w:rsidP="00D879BB">
      <w:pPr>
        <w:pStyle w:val="BodyText"/>
        <w:tabs>
          <w:tab w:val="left" w:pos="784"/>
        </w:tabs>
        <w:spacing w:before="1" w:line="252" w:lineRule="exact"/>
        <w:ind w:left="218"/>
        <w:rPr>
          <w:lang w:val="de-DE"/>
        </w:rPr>
      </w:pPr>
      <w:r w:rsidRPr="005134AF">
        <w:rPr>
          <w:lang w:val="de-DE"/>
        </w:rPr>
        <w:t>2b)</w:t>
      </w:r>
      <w:r w:rsidRPr="005134AF">
        <w:rPr>
          <w:lang w:val="de-DE"/>
        </w:rPr>
        <w:tab/>
      </w:r>
      <w:r w:rsidRPr="008120A8">
        <w:rPr>
          <w:lang w:val="de-DE"/>
        </w:rPr>
        <w:t>Vorbereiten</w:t>
      </w:r>
      <w:r w:rsidRPr="003A6F4E">
        <w:rPr>
          <w:spacing w:val="-2"/>
          <w:lang w:val="de-DE"/>
        </w:rPr>
        <w:t xml:space="preserve"> </w:t>
      </w:r>
      <w:r w:rsidRPr="003A6F4E">
        <w:rPr>
          <w:lang w:val="de-DE"/>
        </w:rPr>
        <w:t>der</w:t>
      </w:r>
      <w:r w:rsidRPr="003A6F4E">
        <w:rPr>
          <w:spacing w:val="-1"/>
          <w:lang w:val="de-DE"/>
        </w:rPr>
        <w:t xml:space="preserve"> </w:t>
      </w:r>
      <w:r w:rsidRPr="003A6F4E">
        <w:rPr>
          <w:lang w:val="de-DE"/>
        </w:rPr>
        <w:t>Spritze</w:t>
      </w:r>
      <w:r w:rsidRPr="003A6F4E">
        <w:rPr>
          <w:spacing w:val="-2"/>
          <w:lang w:val="de-DE"/>
        </w:rPr>
        <w:t xml:space="preserve"> </w:t>
      </w:r>
      <w:r w:rsidRPr="003A6F4E">
        <w:rPr>
          <w:lang w:val="de-DE"/>
        </w:rPr>
        <w:t>und</w:t>
      </w:r>
      <w:r w:rsidRPr="003A6F4E">
        <w:rPr>
          <w:spacing w:val="-4"/>
          <w:lang w:val="de-DE"/>
        </w:rPr>
        <w:t xml:space="preserve"> </w:t>
      </w:r>
      <w:r w:rsidRPr="003A6F4E">
        <w:rPr>
          <w:lang w:val="de-DE"/>
        </w:rPr>
        <w:t>der</w:t>
      </w:r>
      <w:r w:rsidRPr="003A6F4E">
        <w:rPr>
          <w:spacing w:val="-1"/>
          <w:lang w:val="de-DE"/>
        </w:rPr>
        <w:t xml:space="preserve"> </w:t>
      </w:r>
      <w:r w:rsidRPr="003A6F4E">
        <w:rPr>
          <w:lang w:val="de-DE"/>
        </w:rPr>
        <w:t>Injektionsnadel</w:t>
      </w:r>
      <w:r w:rsidRPr="003A6F4E">
        <w:rPr>
          <w:spacing w:val="-1"/>
          <w:lang w:val="de-DE"/>
        </w:rPr>
        <w:t xml:space="preserve"> </w:t>
      </w:r>
      <w:r w:rsidRPr="003A6F4E">
        <w:rPr>
          <w:lang w:val="de-DE"/>
        </w:rPr>
        <w:t>(alle</w:t>
      </w:r>
      <w:r w:rsidRPr="003A6F4E">
        <w:rPr>
          <w:spacing w:val="-1"/>
          <w:lang w:val="de-DE"/>
        </w:rPr>
        <w:t xml:space="preserve"> </w:t>
      </w:r>
      <w:r w:rsidRPr="003A6F4E">
        <w:rPr>
          <w:lang w:val="de-DE"/>
        </w:rPr>
        <w:t>Patienten)</w:t>
      </w:r>
    </w:p>
    <w:p w14:paraId="02BAD79F" w14:textId="77777777" w:rsidR="00C06EAB" w:rsidRPr="00676DA3" w:rsidRDefault="009A576C" w:rsidP="00D879BB">
      <w:pPr>
        <w:pStyle w:val="ListParagraph"/>
        <w:numPr>
          <w:ilvl w:val="0"/>
          <w:numId w:val="13"/>
        </w:numPr>
        <w:tabs>
          <w:tab w:val="left" w:pos="784"/>
          <w:tab w:val="left" w:pos="785"/>
        </w:tabs>
        <w:spacing w:line="252" w:lineRule="exact"/>
        <w:rPr>
          <w:lang w:val="de-DE"/>
        </w:rPr>
      </w:pPr>
      <w:r w:rsidRPr="00676DA3">
        <w:rPr>
          <w:lang w:val="de-DE"/>
        </w:rPr>
        <w:t>Vorbereiten</w:t>
      </w:r>
      <w:r w:rsidRPr="00676DA3">
        <w:rPr>
          <w:spacing w:val="-3"/>
          <w:lang w:val="de-DE"/>
        </w:rPr>
        <w:t xml:space="preserve"> </w:t>
      </w:r>
      <w:r w:rsidRPr="00676DA3">
        <w:rPr>
          <w:lang w:val="de-DE"/>
        </w:rPr>
        <w:t>der</w:t>
      </w:r>
      <w:r w:rsidRPr="00676DA3">
        <w:rPr>
          <w:spacing w:val="-2"/>
          <w:lang w:val="de-DE"/>
        </w:rPr>
        <w:t xml:space="preserve"> </w:t>
      </w:r>
      <w:r w:rsidRPr="00676DA3">
        <w:rPr>
          <w:lang w:val="de-DE"/>
        </w:rPr>
        <w:t>Injektionsstelle</w:t>
      </w:r>
    </w:p>
    <w:p w14:paraId="54EEAEAD" w14:textId="77777777" w:rsidR="00C06EAB" w:rsidRPr="00676DA3" w:rsidRDefault="009A576C" w:rsidP="00D879BB">
      <w:pPr>
        <w:pStyle w:val="ListParagraph"/>
        <w:numPr>
          <w:ilvl w:val="0"/>
          <w:numId w:val="13"/>
        </w:numPr>
        <w:tabs>
          <w:tab w:val="left" w:pos="784"/>
          <w:tab w:val="left" w:pos="785"/>
        </w:tabs>
        <w:spacing w:line="252" w:lineRule="exact"/>
        <w:rPr>
          <w:lang w:val="de-DE"/>
        </w:rPr>
      </w:pPr>
      <w:r w:rsidRPr="00676DA3">
        <w:rPr>
          <w:lang w:val="de-DE"/>
        </w:rPr>
        <w:t>Injizieren</w:t>
      </w:r>
      <w:r w:rsidRPr="00676DA3">
        <w:rPr>
          <w:spacing w:val="-2"/>
          <w:lang w:val="de-DE"/>
        </w:rPr>
        <w:t xml:space="preserve"> </w:t>
      </w:r>
      <w:r w:rsidRPr="00676DA3">
        <w:rPr>
          <w:lang w:val="de-DE"/>
        </w:rPr>
        <w:t>der Lösung</w:t>
      </w:r>
    </w:p>
    <w:p w14:paraId="63AFFA5D" w14:textId="77777777" w:rsidR="00C06EAB" w:rsidRPr="00676DA3" w:rsidRDefault="009A576C" w:rsidP="00D879BB">
      <w:pPr>
        <w:pStyle w:val="ListParagraph"/>
        <w:numPr>
          <w:ilvl w:val="0"/>
          <w:numId w:val="13"/>
        </w:numPr>
        <w:tabs>
          <w:tab w:val="left" w:pos="784"/>
          <w:tab w:val="left" w:pos="785"/>
        </w:tabs>
        <w:spacing w:before="1"/>
        <w:rPr>
          <w:lang w:val="de-DE"/>
        </w:rPr>
      </w:pPr>
      <w:r w:rsidRPr="00676DA3">
        <w:rPr>
          <w:lang w:val="de-DE"/>
        </w:rPr>
        <w:t>Entsorgung</w:t>
      </w:r>
      <w:r w:rsidRPr="00676DA3">
        <w:rPr>
          <w:spacing w:val="-5"/>
          <w:lang w:val="de-DE"/>
        </w:rPr>
        <w:t xml:space="preserve"> </w:t>
      </w:r>
      <w:r w:rsidRPr="00676DA3">
        <w:rPr>
          <w:lang w:val="de-DE"/>
        </w:rPr>
        <w:t>des</w:t>
      </w:r>
      <w:r w:rsidRPr="00676DA3">
        <w:rPr>
          <w:spacing w:val="-2"/>
          <w:lang w:val="de-DE"/>
        </w:rPr>
        <w:t xml:space="preserve"> </w:t>
      </w:r>
      <w:r w:rsidRPr="00676DA3">
        <w:rPr>
          <w:lang w:val="de-DE"/>
        </w:rPr>
        <w:t>Injektionsmaterials</w:t>
      </w:r>
    </w:p>
    <w:p w14:paraId="7124B89E" w14:textId="77777777" w:rsidR="00C06EAB" w:rsidRDefault="00C06EAB" w:rsidP="00D879BB">
      <w:pPr>
        <w:pStyle w:val="BodyText"/>
      </w:pPr>
    </w:p>
    <w:p w14:paraId="28CB88C0" w14:textId="77777777" w:rsidR="00C06EAB" w:rsidRPr="00676DA3" w:rsidRDefault="009A576C" w:rsidP="00D879BB">
      <w:pPr>
        <w:pStyle w:val="Heading2"/>
        <w:ind w:left="2142"/>
        <w:jc w:val="center"/>
        <w:rPr>
          <w:lang w:val="de-DE"/>
        </w:rPr>
      </w:pPr>
      <w:r w:rsidRPr="00676DA3">
        <w:rPr>
          <w:lang w:val="de-DE"/>
        </w:rPr>
        <w:t>Anweisungsschritte</w:t>
      </w:r>
      <w:r w:rsidRPr="00676DA3">
        <w:rPr>
          <w:spacing w:val="-5"/>
          <w:lang w:val="de-DE"/>
        </w:rPr>
        <w:t xml:space="preserve"> </w:t>
      </w:r>
      <w:r w:rsidRPr="00676DA3">
        <w:rPr>
          <w:lang w:val="de-DE"/>
        </w:rPr>
        <w:t>für</w:t>
      </w:r>
      <w:r w:rsidRPr="00676DA3">
        <w:rPr>
          <w:spacing w:val="-3"/>
          <w:lang w:val="de-DE"/>
        </w:rPr>
        <w:t xml:space="preserve"> </w:t>
      </w:r>
      <w:r w:rsidRPr="00676DA3">
        <w:rPr>
          <w:lang w:val="de-DE"/>
        </w:rPr>
        <w:t>die</w:t>
      </w:r>
      <w:r w:rsidRPr="00676DA3">
        <w:rPr>
          <w:spacing w:val="-3"/>
          <w:lang w:val="de-DE"/>
        </w:rPr>
        <w:t xml:space="preserve"> </w:t>
      </w:r>
      <w:r w:rsidRPr="00676DA3">
        <w:rPr>
          <w:lang w:val="de-DE"/>
        </w:rPr>
        <w:t>Injektion</w:t>
      </w:r>
    </w:p>
    <w:p w14:paraId="2349F143" w14:textId="77777777" w:rsidR="00C06EAB" w:rsidRPr="00676DA3" w:rsidRDefault="00C06EAB" w:rsidP="00D879BB">
      <w:pPr>
        <w:pStyle w:val="BodyText"/>
        <w:rPr>
          <w:b/>
          <w:lang w:val="de-D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C06EAB" w:rsidRPr="003A6F4E" w14:paraId="7140BA03" w14:textId="77777777">
        <w:trPr>
          <w:trHeight w:val="506"/>
        </w:trPr>
        <w:tc>
          <w:tcPr>
            <w:tcW w:w="9286" w:type="dxa"/>
          </w:tcPr>
          <w:p w14:paraId="66B96410" w14:textId="77777777" w:rsidR="00C06EAB" w:rsidRPr="00676DA3" w:rsidRDefault="009A576C" w:rsidP="00D879BB">
            <w:pPr>
              <w:pStyle w:val="TableParagraph"/>
              <w:spacing w:before="1"/>
              <w:ind w:left="3482"/>
              <w:rPr>
                <w:b/>
                <w:lang w:val="de-DE"/>
              </w:rPr>
            </w:pPr>
            <w:r w:rsidRPr="00676DA3">
              <w:rPr>
                <w:b/>
                <w:spacing w:val="-1"/>
                <w:lang w:val="de-DE"/>
              </w:rPr>
              <w:t>1)</w:t>
            </w:r>
            <w:r w:rsidRPr="00676DA3">
              <w:rPr>
                <w:b/>
                <w:spacing w:val="-33"/>
                <w:lang w:val="de-DE"/>
              </w:rPr>
              <w:t xml:space="preserve"> </w:t>
            </w:r>
            <w:r w:rsidRPr="00676DA3">
              <w:rPr>
                <w:b/>
                <w:spacing w:val="-1"/>
                <w:lang w:val="de-DE"/>
              </w:rPr>
              <w:t xml:space="preserve">Allgemeine </w:t>
            </w:r>
            <w:r w:rsidRPr="00676DA3">
              <w:rPr>
                <w:b/>
                <w:lang w:val="de-DE"/>
              </w:rPr>
              <w:t>Informationen</w:t>
            </w:r>
          </w:p>
        </w:tc>
      </w:tr>
      <w:tr w:rsidR="00C06EAB" w:rsidRPr="006E2414" w14:paraId="08424AA0" w14:textId="77777777">
        <w:trPr>
          <w:trHeight w:val="3131"/>
        </w:trPr>
        <w:tc>
          <w:tcPr>
            <w:tcW w:w="9286" w:type="dxa"/>
          </w:tcPr>
          <w:p w14:paraId="5B2CFD20" w14:textId="77777777" w:rsidR="00C06EAB" w:rsidRPr="005134AF" w:rsidRDefault="009A576C" w:rsidP="00D879BB">
            <w:pPr>
              <w:pStyle w:val="TableParagraph"/>
              <w:numPr>
                <w:ilvl w:val="0"/>
                <w:numId w:val="23"/>
              </w:numPr>
              <w:tabs>
                <w:tab w:val="left" w:pos="873"/>
              </w:tabs>
              <w:spacing w:before="2"/>
              <w:ind w:left="873" w:hanging="406"/>
              <w:rPr>
                <w:lang w:val="de-DE"/>
              </w:rPr>
            </w:pPr>
            <w:r w:rsidRPr="005134AF">
              <w:rPr>
                <w:lang w:val="de-DE"/>
              </w:rPr>
              <w:t>Reinigen</w:t>
            </w:r>
            <w:r w:rsidRPr="005134AF">
              <w:rPr>
                <w:spacing w:val="-2"/>
                <w:lang w:val="de-DE"/>
              </w:rPr>
              <w:t xml:space="preserve"> </w:t>
            </w:r>
            <w:r w:rsidRPr="005134AF">
              <w:rPr>
                <w:lang w:val="de-DE"/>
              </w:rPr>
              <w:t>Sie</w:t>
            </w:r>
            <w:r w:rsidRPr="005134AF">
              <w:rPr>
                <w:spacing w:val="-2"/>
                <w:lang w:val="de-DE"/>
              </w:rPr>
              <w:t xml:space="preserve"> </w:t>
            </w:r>
            <w:r w:rsidRPr="005134AF">
              <w:rPr>
                <w:lang w:val="de-DE"/>
              </w:rPr>
              <w:t>vorher</w:t>
            </w:r>
            <w:r w:rsidRPr="005134AF">
              <w:rPr>
                <w:spacing w:val="-1"/>
                <w:lang w:val="de-DE"/>
              </w:rPr>
              <w:t xml:space="preserve"> </w:t>
            </w:r>
            <w:r w:rsidRPr="005134AF">
              <w:rPr>
                <w:lang w:val="de-DE"/>
              </w:rPr>
              <w:t>den</w:t>
            </w:r>
            <w:r w:rsidRPr="005134AF">
              <w:rPr>
                <w:spacing w:val="-2"/>
                <w:lang w:val="de-DE"/>
              </w:rPr>
              <w:t xml:space="preserve"> </w:t>
            </w:r>
            <w:r w:rsidRPr="005134AF">
              <w:rPr>
                <w:lang w:val="de-DE"/>
              </w:rPr>
              <w:t>Arbeitsbereich</w:t>
            </w:r>
            <w:r w:rsidRPr="005134AF">
              <w:rPr>
                <w:spacing w:val="-5"/>
                <w:lang w:val="de-DE"/>
              </w:rPr>
              <w:t xml:space="preserve"> </w:t>
            </w:r>
            <w:r w:rsidRPr="005134AF">
              <w:rPr>
                <w:lang w:val="de-DE"/>
              </w:rPr>
              <w:t>(Oberfläche),</w:t>
            </w:r>
            <w:r w:rsidRPr="005134AF">
              <w:rPr>
                <w:spacing w:val="-5"/>
                <w:lang w:val="de-DE"/>
              </w:rPr>
              <w:t xml:space="preserve"> </w:t>
            </w:r>
            <w:r w:rsidRPr="005134AF">
              <w:rPr>
                <w:lang w:val="de-DE"/>
              </w:rPr>
              <w:t>den</w:t>
            </w:r>
            <w:r w:rsidRPr="005134AF">
              <w:rPr>
                <w:spacing w:val="-2"/>
                <w:lang w:val="de-DE"/>
              </w:rPr>
              <w:t xml:space="preserve"> </w:t>
            </w:r>
            <w:r w:rsidRPr="005134AF">
              <w:rPr>
                <w:lang w:val="de-DE"/>
              </w:rPr>
              <w:t>Sie</w:t>
            </w:r>
            <w:r w:rsidRPr="005134AF">
              <w:rPr>
                <w:spacing w:val="-2"/>
                <w:lang w:val="de-DE"/>
              </w:rPr>
              <w:t xml:space="preserve"> </w:t>
            </w:r>
            <w:r w:rsidRPr="005134AF">
              <w:rPr>
                <w:lang w:val="de-DE"/>
              </w:rPr>
              <w:t>benutzen</w:t>
            </w:r>
            <w:r w:rsidRPr="005134AF">
              <w:rPr>
                <w:spacing w:val="-2"/>
                <w:lang w:val="de-DE"/>
              </w:rPr>
              <w:t xml:space="preserve"> </w:t>
            </w:r>
            <w:r w:rsidRPr="005134AF">
              <w:rPr>
                <w:lang w:val="de-DE"/>
              </w:rPr>
              <w:t>wollen.</w:t>
            </w:r>
          </w:p>
          <w:p w14:paraId="67F78E2A" w14:textId="77777777" w:rsidR="00C06EAB" w:rsidRPr="005134AF" w:rsidRDefault="00C06EAB" w:rsidP="00D879BB">
            <w:pPr>
              <w:pStyle w:val="TableParagraph"/>
              <w:tabs>
                <w:tab w:val="left" w:pos="873"/>
              </w:tabs>
              <w:spacing w:before="9"/>
              <w:ind w:left="873" w:hanging="406"/>
              <w:rPr>
                <w:b/>
                <w:sz w:val="21"/>
                <w:lang w:val="de-DE"/>
              </w:rPr>
            </w:pPr>
          </w:p>
          <w:p w14:paraId="1F15BD6C" w14:textId="77777777" w:rsidR="00C06EAB" w:rsidRPr="005134AF" w:rsidRDefault="009A576C" w:rsidP="00D879BB">
            <w:pPr>
              <w:pStyle w:val="TableParagraph"/>
              <w:numPr>
                <w:ilvl w:val="0"/>
                <w:numId w:val="23"/>
              </w:numPr>
              <w:tabs>
                <w:tab w:val="left" w:pos="873"/>
              </w:tabs>
              <w:ind w:left="873" w:hanging="406"/>
              <w:rPr>
                <w:lang w:val="de-DE"/>
              </w:rPr>
            </w:pPr>
            <w:r w:rsidRPr="005134AF">
              <w:rPr>
                <w:lang w:val="de-DE"/>
              </w:rPr>
              <w:t>Waschen</w:t>
            </w:r>
            <w:r w:rsidRPr="005134AF">
              <w:rPr>
                <w:spacing w:val="-1"/>
                <w:lang w:val="de-DE"/>
              </w:rPr>
              <w:t xml:space="preserve"> </w:t>
            </w:r>
            <w:r w:rsidRPr="005134AF">
              <w:rPr>
                <w:lang w:val="de-DE"/>
              </w:rPr>
              <w:t>Sie Ihre</w:t>
            </w:r>
            <w:r w:rsidRPr="005134AF">
              <w:rPr>
                <w:spacing w:val="-3"/>
                <w:lang w:val="de-DE"/>
              </w:rPr>
              <w:t xml:space="preserve"> </w:t>
            </w:r>
            <w:r w:rsidRPr="005134AF">
              <w:rPr>
                <w:lang w:val="de-DE"/>
              </w:rPr>
              <w:t>Hände</w:t>
            </w:r>
            <w:r w:rsidRPr="005134AF">
              <w:rPr>
                <w:spacing w:val="-2"/>
                <w:lang w:val="de-DE"/>
              </w:rPr>
              <w:t xml:space="preserve"> </w:t>
            </w:r>
            <w:r w:rsidRPr="005134AF">
              <w:rPr>
                <w:lang w:val="de-DE"/>
              </w:rPr>
              <w:t>mit</w:t>
            </w:r>
            <w:r w:rsidRPr="005134AF">
              <w:rPr>
                <w:spacing w:val="-3"/>
                <w:lang w:val="de-DE"/>
              </w:rPr>
              <w:t xml:space="preserve"> </w:t>
            </w:r>
            <w:r w:rsidRPr="005134AF">
              <w:rPr>
                <w:lang w:val="de-DE"/>
              </w:rPr>
              <w:t>Wasser</w:t>
            </w:r>
            <w:r w:rsidRPr="005134AF">
              <w:rPr>
                <w:spacing w:val="-2"/>
                <w:lang w:val="de-DE"/>
              </w:rPr>
              <w:t xml:space="preserve"> </w:t>
            </w:r>
            <w:r w:rsidRPr="005134AF">
              <w:rPr>
                <w:lang w:val="de-DE"/>
              </w:rPr>
              <w:t>und Seife.</w:t>
            </w:r>
          </w:p>
          <w:p w14:paraId="20109BBF" w14:textId="77777777" w:rsidR="00C06EAB" w:rsidRPr="005134AF" w:rsidRDefault="00C06EAB" w:rsidP="00D879BB">
            <w:pPr>
              <w:pStyle w:val="TableParagraph"/>
              <w:tabs>
                <w:tab w:val="left" w:pos="873"/>
              </w:tabs>
              <w:spacing w:before="10"/>
              <w:ind w:left="873" w:hanging="406"/>
              <w:rPr>
                <w:b/>
                <w:sz w:val="21"/>
                <w:lang w:val="de-DE"/>
              </w:rPr>
            </w:pPr>
          </w:p>
          <w:p w14:paraId="3833BB1D" w14:textId="77777777" w:rsidR="00C06EAB" w:rsidRPr="005134AF" w:rsidRDefault="009A576C" w:rsidP="00D879BB">
            <w:pPr>
              <w:pStyle w:val="TableParagraph"/>
              <w:numPr>
                <w:ilvl w:val="0"/>
                <w:numId w:val="23"/>
              </w:numPr>
              <w:tabs>
                <w:tab w:val="left" w:pos="873"/>
              </w:tabs>
              <w:ind w:left="873" w:hanging="406"/>
              <w:rPr>
                <w:lang w:val="de-DE"/>
              </w:rPr>
            </w:pPr>
            <w:r w:rsidRPr="005134AF">
              <w:rPr>
                <w:lang w:val="de-DE"/>
              </w:rPr>
              <w:t>Öffnen</w:t>
            </w:r>
            <w:r w:rsidRPr="005134AF">
              <w:rPr>
                <w:spacing w:val="-1"/>
                <w:lang w:val="de-DE"/>
              </w:rPr>
              <w:t xml:space="preserve"> </w:t>
            </w:r>
            <w:r w:rsidRPr="005134AF">
              <w:rPr>
                <w:lang w:val="de-DE"/>
              </w:rPr>
              <w:t>Sie</w:t>
            </w:r>
            <w:r w:rsidRPr="005134AF">
              <w:rPr>
                <w:spacing w:val="-3"/>
                <w:lang w:val="de-DE"/>
              </w:rPr>
              <w:t xml:space="preserve"> </w:t>
            </w:r>
            <w:r w:rsidRPr="005134AF">
              <w:rPr>
                <w:lang w:val="de-DE"/>
              </w:rPr>
              <w:t>die</w:t>
            </w:r>
            <w:r w:rsidRPr="005134AF">
              <w:rPr>
                <w:spacing w:val="-1"/>
                <w:lang w:val="de-DE"/>
              </w:rPr>
              <w:t xml:space="preserve"> </w:t>
            </w:r>
            <w:r w:rsidRPr="005134AF">
              <w:rPr>
                <w:lang w:val="de-DE"/>
              </w:rPr>
              <w:t>Schale,</w:t>
            </w:r>
            <w:r w:rsidRPr="005134AF">
              <w:rPr>
                <w:spacing w:val="-4"/>
                <w:lang w:val="de-DE"/>
              </w:rPr>
              <w:t xml:space="preserve"> </w:t>
            </w:r>
            <w:r w:rsidRPr="005134AF">
              <w:rPr>
                <w:lang w:val="de-DE"/>
              </w:rPr>
              <w:t>indem Sie</w:t>
            </w:r>
            <w:r w:rsidRPr="005134AF">
              <w:rPr>
                <w:spacing w:val="-1"/>
                <w:lang w:val="de-DE"/>
              </w:rPr>
              <w:t xml:space="preserve"> </w:t>
            </w:r>
            <w:r w:rsidRPr="005134AF">
              <w:rPr>
                <w:lang w:val="de-DE"/>
              </w:rPr>
              <w:t>den</w:t>
            </w:r>
            <w:r w:rsidRPr="005134AF">
              <w:rPr>
                <w:spacing w:val="-1"/>
                <w:lang w:val="de-DE"/>
              </w:rPr>
              <w:t xml:space="preserve"> </w:t>
            </w:r>
            <w:r w:rsidRPr="005134AF">
              <w:rPr>
                <w:lang w:val="de-DE"/>
              </w:rPr>
              <w:t>Verschluss</w:t>
            </w:r>
            <w:r w:rsidRPr="005134AF">
              <w:rPr>
                <w:spacing w:val="-3"/>
                <w:lang w:val="de-DE"/>
              </w:rPr>
              <w:t xml:space="preserve"> </w:t>
            </w:r>
            <w:r w:rsidRPr="005134AF">
              <w:rPr>
                <w:lang w:val="de-DE"/>
              </w:rPr>
              <w:t>abziehen.</w:t>
            </w:r>
          </w:p>
          <w:p w14:paraId="339E2160" w14:textId="77777777" w:rsidR="00C06EAB" w:rsidRPr="005134AF" w:rsidRDefault="00C06EAB" w:rsidP="00D879BB">
            <w:pPr>
              <w:pStyle w:val="TableParagraph"/>
              <w:tabs>
                <w:tab w:val="left" w:pos="873"/>
              </w:tabs>
              <w:ind w:left="873" w:hanging="406"/>
              <w:rPr>
                <w:b/>
                <w:lang w:val="de-DE"/>
              </w:rPr>
            </w:pPr>
          </w:p>
          <w:p w14:paraId="5473318C" w14:textId="77777777" w:rsidR="00C06EAB" w:rsidRPr="005134AF" w:rsidRDefault="009A576C" w:rsidP="00D879BB">
            <w:pPr>
              <w:pStyle w:val="TableParagraph"/>
              <w:numPr>
                <w:ilvl w:val="0"/>
                <w:numId w:val="23"/>
              </w:numPr>
              <w:tabs>
                <w:tab w:val="left" w:pos="873"/>
              </w:tabs>
              <w:ind w:left="873" w:hanging="406"/>
              <w:rPr>
                <w:lang w:val="de-DE"/>
              </w:rPr>
            </w:pPr>
            <w:r w:rsidRPr="005134AF">
              <w:rPr>
                <w:lang w:val="de-DE"/>
              </w:rPr>
              <w:t>Nehmen</w:t>
            </w:r>
            <w:r w:rsidRPr="005134AF">
              <w:rPr>
                <w:spacing w:val="-5"/>
                <w:lang w:val="de-DE"/>
              </w:rPr>
              <w:t xml:space="preserve"> </w:t>
            </w:r>
            <w:r w:rsidRPr="005134AF">
              <w:rPr>
                <w:lang w:val="de-DE"/>
              </w:rPr>
              <w:t>Sie</w:t>
            </w:r>
            <w:r w:rsidRPr="005134AF">
              <w:rPr>
                <w:spacing w:val="-3"/>
                <w:lang w:val="de-DE"/>
              </w:rPr>
              <w:t xml:space="preserve"> </w:t>
            </w:r>
            <w:r w:rsidRPr="005134AF">
              <w:rPr>
                <w:lang w:val="de-DE"/>
              </w:rPr>
              <w:t>die</w:t>
            </w:r>
            <w:r w:rsidRPr="005134AF">
              <w:rPr>
                <w:spacing w:val="-3"/>
                <w:lang w:val="de-DE"/>
              </w:rPr>
              <w:t xml:space="preserve"> </w:t>
            </w:r>
            <w:r w:rsidRPr="005134AF">
              <w:rPr>
                <w:lang w:val="de-DE"/>
              </w:rPr>
              <w:t>Fertigspritze</w:t>
            </w:r>
            <w:r w:rsidRPr="005134AF">
              <w:rPr>
                <w:spacing w:val="-1"/>
                <w:lang w:val="de-DE"/>
              </w:rPr>
              <w:t xml:space="preserve"> </w:t>
            </w:r>
            <w:r w:rsidRPr="005134AF">
              <w:rPr>
                <w:lang w:val="de-DE"/>
              </w:rPr>
              <w:t>aus</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Schale</w:t>
            </w:r>
            <w:r w:rsidRPr="005134AF">
              <w:rPr>
                <w:spacing w:val="-1"/>
                <w:lang w:val="de-DE"/>
              </w:rPr>
              <w:t xml:space="preserve"> </w:t>
            </w:r>
            <w:r w:rsidRPr="005134AF">
              <w:rPr>
                <w:lang w:val="de-DE"/>
              </w:rPr>
              <w:t>heraus.</w:t>
            </w:r>
          </w:p>
          <w:p w14:paraId="6240A13F" w14:textId="77777777" w:rsidR="00C06EAB" w:rsidRPr="005134AF" w:rsidRDefault="00C06EAB" w:rsidP="00D879BB">
            <w:pPr>
              <w:pStyle w:val="TableParagraph"/>
              <w:tabs>
                <w:tab w:val="left" w:pos="873"/>
              </w:tabs>
              <w:spacing w:before="10"/>
              <w:ind w:left="873" w:hanging="406"/>
              <w:rPr>
                <w:b/>
                <w:sz w:val="21"/>
                <w:lang w:val="de-DE"/>
              </w:rPr>
            </w:pPr>
          </w:p>
          <w:p w14:paraId="6476E279" w14:textId="79DA1824" w:rsidR="00C06EAB" w:rsidRPr="005134AF" w:rsidRDefault="009A576C" w:rsidP="00D879BB">
            <w:pPr>
              <w:pStyle w:val="TableParagraph"/>
              <w:numPr>
                <w:ilvl w:val="0"/>
                <w:numId w:val="23"/>
              </w:numPr>
              <w:tabs>
                <w:tab w:val="left" w:pos="873"/>
              </w:tabs>
              <w:ind w:left="873" w:hanging="406"/>
              <w:rPr>
                <w:lang w:val="de-DE"/>
              </w:rPr>
            </w:pPr>
            <w:r w:rsidRPr="005134AF">
              <w:rPr>
                <w:lang w:val="de-DE"/>
              </w:rPr>
              <w:t>Schrauben</w:t>
            </w:r>
            <w:r w:rsidRPr="005134AF">
              <w:rPr>
                <w:spacing w:val="-2"/>
                <w:lang w:val="de-DE"/>
              </w:rPr>
              <w:t xml:space="preserve"> </w:t>
            </w:r>
            <w:r w:rsidRPr="005134AF">
              <w:rPr>
                <w:lang w:val="de-DE"/>
              </w:rPr>
              <w:t>Sie</w:t>
            </w:r>
            <w:r w:rsidRPr="005134AF">
              <w:rPr>
                <w:spacing w:val="-2"/>
                <w:lang w:val="de-DE"/>
              </w:rPr>
              <w:t xml:space="preserve"> </w:t>
            </w:r>
            <w:r w:rsidR="007B7BD6">
              <w:rPr>
                <w:lang w:val="de-DE"/>
              </w:rPr>
              <w:t>den</w:t>
            </w:r>
            <w:r w:rsidR="007B7BD6" w:rsidRPr="005134AF">
              <w:rPr>
                <w:spacing w:val="-1"/>
                <w:lang w:val="de-DE"/>
              </w:rPr>
              <w:t xml:space="preserve"> </w:t>
            </w:r>
            <w:r w:rsidR="003A6F4E">
              <w:rPr>
                <w:spacing w:val="-1"/>
                <w:lang w:val="de-DE"/>
              </w:rPr>
              <w:t>Schraub</w:t>
            </w:r>
            <w:r w:rsidR="007505D4">
              <w:rPr>
                <w:spacing w:val="-1"/>
                <w:lang w:val="de-DE"/>
              </w:rPr>
              <w:t>deckel</w:t>
            </w:r>
            <w:r w:rsidRPr="005134AF">
              <w:rPr>
                <w:spacing w:val="-2"/>
                <w:lang w:val="de-DE"/>
              </w:rPr>
              <w:t xml:space="preserve"> </w:t>
            </w:r>
            <w:r w:rsidRPr="005134AF">
              <w:rPr>
                <w:lang w:val="de-DE"/>
              </w:rPr>
              <w:t>von</w:t>
            </w:r>
            <w:r w:rsidRPr="005134AF">
              <w:rPr>
                <w:spacing w:val="-1"/>
                <w:lang w:val="de-DE"/>
              </w:rPr>
              <w:t xml:space="preserve"> </w:t>
            </w:r>
            <w:r w:rsidRPr="005134AF">
              <w:rPr>
                <w:lang w:val="de-DE"/>
              </w:rPr>
              <w:t>dem</w:t>
            </w:r>
            <w:r w:rsidRPr="005134AF">
              <w:rPr>
                <w:spacing w:val="-1"/>
                <w:lang w:val="de-DE"/>
              </w:rPr>
              <w:t xml:space="preserve"> </w:t>
            </w:r>
            <w:r w:rsidRPr="005134AF">
              <w:rPr>
                <w:lang w:val="de-DE"/>
              </w:rPr>
              <w:t>einen</w:t>
            </w:r>
            <w:r w:rsidRPr="005134AF">
              <w:rPr>
                <w:spacing w:val="-1"/>
                <w:lang w:val="de-DE"/>
              </w:rPr>
              <w:t xml:space="preserve"> </w:t>
            </w:r>
            <w:r w:rsidRPr="005134AF">
              <w:rPr>
                <w:lang w:val="de-DE"/>
              </w:rPr>
              <w:t>Ende</w:t>
            </w:r>
            <w:r w:rsidRPr="005134AF">
              <w:rPr>
                <w:spacing w:val="-2"/>
                <w:lang w:val="de-DE"/>
              </w:rPr>
              <w:t xml:space="preserve"> </w:t>
            </w:r>
            <w:r w:rsidRPr="005134AF">
              <w:rPr>
                <w:lang w:val="de-DE"/>
              </w:rPr>
              <w:t>der</w:t>
            </w:r>
            <w:r w:rsidRPr="005134AF">
              <w:rPr>
                <w:spacing w:val="-1"/>
                <w:lang w:val="de-DE"/>
              </w:rPr>
              <w:t xml:space="preserve"> </w:t>
            </w:r>
            <w:r w:rsidRPr="005134AF">
              <w:rPr>
                <w:lang w:val="de-DE"/>
              </w:rPr>
              <w:t>Fertigspritze</w:t>
            </w:r>
            <w:r w:rsidRPr="005134AF">
              <w:rPr>
                <w:spacing w:val="-3"/>
                <w:lang w:val="de-DE"/>
              </w:rPr>
              <w:t xml:space="preserve"> </w:t>
            </w:r>
            <w:r w:rsidRPr="005134AF">
              <w:rPr>
                <w:lang w:val="de-DE"/>
              </w:rPr>
              <w:t>ab.</w:t>
            </w:r>
          </w:p>
          <w:p w14:paraId="3FDB2E13" w14:textId="77777777" w:rsidR="00C06EAB" w:rsidRPr="005134AF" w:rsidRDefault="00C06EAB" w:rsidP="00D879BB">
            <w:pPr>
              <w:pStyle w:val="TableParagraph"/>
              <w:tabs>
                <w:tab w:val="left" w:pos="873"/>
              </w:tabs>
              <w:ind w:left="873" w:hanging="406"/>
              <w:rPr>
                <w:b/>
                <w:lang w:val="de-DE"/>
              </w:rPr>
            </w:pPr>
          </w:p>
          <w:p w14:paraId="56835AE1" w14:textId="58A33849" w:rsidR="00C06EAB" w:rsidRPr="005134AF" w:rsidRDefault="009A576C" w:rsidP="00D879BB">
            <w:pPr>
              <w:pStyle w:val="TableParagraph"/>
              <w:numPr>
                <w:ilvl w:val="0"/>
                <w:numId w:val="23"/>
              </w:numPr>
              <w:tabs>
                <w:tab w:val="left" w:pos="873"/>
              </w:tabs>
              <w:spacing w:before="1"/>
              <w:ind w:left="873" w:hanging="406"/>
              <w:rPr>
                <w:lang w:val="de-DE"/>
              </w:rPr>
            </w:pPr>
            <w:r w:rsidRPr="005134AF">
              <w:rPr>
                <w:lang w:val="de-DE"/>
              </w:rPr>
              <w:t>Nach</w:t>
            </w:r>
            <w:r w:rsidRPr="005134AF">
              <w:rPr>
                <w:spacing w:val="-2"/>
                <w:lang w:val="de-DE"/>
              </w:rPr>
              <w:t xml:space="preserve"> </w:t>
            </w:r>
            <w:r w:rsidRPr="005134AF">
              <w:rPr>
                <w:lang w:val="de-DE"/>
              </w:rPr>
              <w:t>dem</w:t>
            </w:r>
            <w:r w:rsidRPr="005134AF">
              <w:rPr>
                <w:spacing w:val="-1"/>
                <w:lang w:val="de-DE"/>
              </w:rPr>
              <w:t xml:space="preserve"> </w:t>
            </w:r>
            <w:r w:rsidRPr="005134AF">
              <w:rPr>
                <w:lang w:val="de-DE"/>
              </w:rPr>
              <w:t>Abschrauben</w:t>
            </w:r>
            <w:r w:rsidRPr="005134AF">
              <w:rPr>
                <w:spacing w:val="-1"/>
                <w:lang w:val="de-DE"/>
              </w:rPr>
              <w:t xml:space="preserve"> </w:t>
            </w:r>
            <w:r w:rsidRPr="005134AF">
              <w:rPr>
                <w:lang w:val="de-DE"/>
              </w:rPr>
              <w:t>de</w:t>
            </w:r>
            <w:r w:rsidR="007B7BD6">
              <w:rPr>
                <w:lang w:val="de-DE"/>
              </w:rPr>
              <w:t>s</w:t>
            </w:r>
            <w:r w:rsidRPr="005134AF">
              <w:rPr>
                <w:spacing w:val="-4"/>
                <w:lang w:val="de-DE"/>
              </w:rPr>
              <w:t xml:space="preserve"> </w:t>
            </w:r>
            <w:r w:rsidR="007505D4">
              <w:rPr>
                <w:spacing w:val="-1"/>
                <w:lang w:val="de-DE"/>
              </w:rPr>
              <w:t>Schraubdeckel</w:t>
            </w:r>
            <w:r w:rsidR="007B7BD6">
              <w:rPr>
                <w:spacing w:val="-1"/>
                <w:lang w:val="de-DE"/>
              </w:rPr>
              <w:t>s</w:t>
            </w:r>
            <w:r w:rsidR="003A6F4E" w:rsidRPr="005134AF">
              <w:rPr>
                <w:spacing w:val="-2"/>
                <w:lang w:val="de-DE"/>
              </w:rPr>
              <w:t xml:space="preserve"> </w:t>
            </w:r>
            <w:r w:rsidRPr="005134AF">
              <w:rPr>
                <w:lang w:val="de-DE"/>
              </w:rPr>
              <w:t>legen</w:t>
            </w:r>
            <w:r w:rsidRPr="005134AF">
              <w:rPr>
                <w:spacing w:val="-1"/>
                <w:lang w:val="de-DE"/>
              </w:rPr>
              <w:t xml:space="preserve"> </w:t>
            </w:r>
            <w:r w:rsidRPr="005134AF">
              <w:rPr>
                <w:lang w:val="de-DE"/>
              </w:rPr>
              <w:t>Sie</w:t>
            </w:r>
            <w:r w:rsidRPr="005134AF">
              <w:rPr>
                <w:spacing w:val="-4"/>
                <w:lang w:val="de-DE"/>
              </w:rPr>
              <w:t xml:space="preserve"> </w:t>
            </w:r>
            <w:r w:rsidRPr="005134AF">
              <w:rPr>
                <w:lang w:val="de-DE"/>
              </w:rPr>
              <w:t>die</w:t>
            </w:r>
            <w:r w:rsidRPr="005134AF">
              <w:rPr>
                <w:spacing w:val="-3"/>
                <w:lang w:val="de-DE"/>
              </w:rPr>
              <w:t xml:space="preserve"> </w:t>
            </w:r>
            <w:r w:rsidRPr="005134AF">
              <w:rPr>
                <w:lang w:val="de-DE"/>
              </w:rPr>
              <w:t>Fertigspritze</w:t>
            </w:r>
            <w:r w:rsidRPr="005134AF">
              <w:rPr>
                <w:spacing w:val="-2"/>
                <w:lang w:val="de-DE"/>
              </w:rPr>
              <w:t xml:space="preserve"> </w:t>
            </w:r>
            <w:r w:rsidRPr="005134AF">
              <w:rPr>
                <w:lang w:val="de-DE"/>
              </w:rPr>
              <w:t>beiseite.</w:t>
            </w:r>
          </w:p>
        </w:tc>
      </w:tr>
      <w:tr w:rsidR="00C06EAB" w:rsidRPr="006E2414" w14:paraId="1D45A0A1" w14:textId="77777777">
        <w:trPr>
          <w:trHeight w:val="758"/>
        </w:trPr>
        <w:tc>
          <w:tcPr>
            <w:tcW w:w="9286" w:type="dxa"/>
          </w:tcPr>
          <w:p w14:paraId="72358A47" w14:textId="77777777" w:rsidR="00C06EAB" w:rsidRPr="005134AF" w:rsidRDefault="009A576C" w:rsidP="00D879BB">
            <w:pPr>
              <w:pStyle w:val="TableParagraph"/>
              <w:ind w:left="2906" w:hanging="4"/>
              <w:jc w:val="center"/>
              <w:rPr>
                <w:b/>
                <w:lang w:val="de-DE"/>
              </w:rPr>
            </w:pPr>
            <w:r w:rsidRPr="005134AF">
              <w:rPr>
                <w:b/>
                <w:lang w:val="de-DE"/>
              </w:rPr>
              <w:t>2a) Vorbereiten der Spritze für</w:t>
            </w:r>
            <w:r w:rsidRPr="005134AF">
              <w:rPr>
                <w:b/>
                <w:spacing w:val="1"/>
                <w:lang w:val="de-DE"/>
              </w:rPr>
              <w:t xml:space="preserve"> </w:t>
            </w:r>
            <w:r w:rsidRPr="005134AF">
              <w:rPr>
                <w:b/>
                <w:lang w:val="de-DE"/>
              </w:rPr>
              <w:t>Kinder</w:t>
            </w:r>
            <w:r w:rsidRPr="005134AF">
              <w:rPr>
                <w:b/>
                <w:spacing w:val="-2"/>
                <w:lang w:val="de-DE"/>
              </w:rPr>
              <w:t xml:space="preserve"> </w:t>
            </w:r>
            <w:r w:rsidRPr="005134AF">
              <w:rPr>
                <w:b/>
                <w:lang w:val="de-DE"/>
              </w:rPr>
              <w:t>und</w:t>
            </w:r>
            <w:r w:rsidRPr="005134AF">
              <w:rPr>
                <w:b/>
                <w:spacing w:val="-2"/>
                <w:lang w:val="de-DE"/>
              </w:rPr>
              <w:t xml:space="preserve"> </w:t>
            </w:r>
            <w:r w:rsidRPr="005134AF">
              <w:rPr>
                <w:b/>
                <w:lang w:val="de-DE"/>
              </w:rPr>
              <w:t>Jugendliche</w:t>
            </w:r>
            <w:r w:rsidRPr="005134AF">
              <w:rPr>
                <w:b/>
                <w:spacing w:val="-3"/>
                <w:lang w:val="de-DE"/>
              </w:rPr>
              <w:t xml:space="preserve"> </w:t>
            </w:r>
            <w:r w:rsidRPr="005134AF">
              <w:rPr>
                <w:b/>
                <w:lang w:val="de-DE"/>
              </w:rPr>
              <w:t>(2-17</w:t>
            </w:r>
            <w:r w:rsidRPr="005134AF">
              <w:rPr>
                <w:b/>
                <w:spacing w:val="-2"/>
                <w:lang w:val="de-DE"/>
              </w:rPr>
              <w:t xml:space="preserve"> </w:t>
            </w:r>
            <w:r w:rsidRPr="005134AF">
              <w:rPr>
                <w:b/>
                <w:lang w:val="de-DE"/>
              </w:rPr>
              <w:t>Jahre)</w:t>
            </w:r>
          </w:p>
          <w:p w14:paraId="0B06C1CE" w14:textId="77777777" w:rsidR="00C06EAB" w:rsidRPr="005134AF" w:rsidRDefault="009A576C" w:rsidP="00D879BB">
            <w:pPr>
              <w:pStyle w:val="TableParagraph"/>
              <w:spacing w:line="233" w:lineRule="exact"/>
              <w:ind w:left="2584"/>
              <w:jc w:val="center"/>
              <w:rPr>
                <w:b/>
                <w:lang w:val="de-DE"/>
              </w:rPr>
            </w:pPr>
            <w:r w:rsidRPr="005134AF">
              <w:rPr>
                <w:b/>
                <w:lang w:val="de-DE"/>
              </w:rPr>
              <w:t>mit einem Gewicht</w:t>
            </w:r>
            <w:r w:rsidRPr="005134AF">
              <w:rPr>
                <w:b/>
                <w:spacing w:val="-1"/>
                <w:lang w:val="de-DE"/>
              </w:rPr>
              <w:t xml:space="preserve"> </w:t>
            </w:r>
            <w:r w:rsidRPr="005134AF">
              <w:rPr>
                <w:b/>
                <w:lang w:val="de-DE"/>
              </w:rPr>
              <w:t>von</w:t>
            </w:r>
            <w:r w:rsidRPr="005134AF">
              <w:rPr>
                <w:b/>
                <w:spacing w:val="-2"/>
                <w:lang w:val="de-DE"/>
              </w:rPr>
              <w:t xml:space="preserve"> </w:t>
            </w:r>
            <w:r w:rsidRPr="005134AF">
              <w:rPr>
                <w:b/>
                <w:lang w:val="de-DE"/>
              </w:rPr>
              <w:t>65</w:t>
            </w:r>
            <w:r w:rsidRPr="005134AF">
              <w:rPr>
                <w:b/>
                <w:spacing w:val="-4"/>
                <w:lang w:val="de-DE"/>
              </w:rPr>
              <w:t xml:space="preserve"> </w:t>
            </w:r>
            <w:r w:rsidRPr="005134AF">
              <w:rPr>
                <w:b/>
                <w:lang w:val="de-DE"/>
              </w:rPr>
              <w:t>kg</w:t>
            </w:r>
            <w:r w:rsidRPr="005134AF">
              <w:rPr>
                <w:b/>
                <w:spacing w:val="-1"/>
                <w:lang w:val="de-DE"/>
              </w:rPr>
              <w:t xml:space="preserve"> </w:t>
            </w:r>
            <w:r w:rsidRPr="005134AF">
              <w:rPr>
                <w:b/>
                <w:lang w:val="de-DE"/>
              </w:rPr>
              <w:t>oder</w:t>
            </w:r>
            <w:r w:rsidRPr="005134AF">
              <w:rPr>
                <w:b/>
                <w:spacing w:val="-3"/>
                <w:lang w:val="de-DE"/>
              </w:rPr>
              <w:t xml:space="preserve"> </w:t>
            </w:r>
            <w:r w:rsidRPr="005134AF">
              <w:rPr>
                <w:b/>
                <w:lang w:val="de-DE"/>
              </w:rPr>
              <w:t>weniger:</w:t>
            </w:r>
          </w:p>
        </w:tc>
      </w:tr>
      <w:tr w:rsidR="00C06EAB" w14:paraId="7531ED15" w14:textId="77777777">
        <w:trPr>
          <w:trHeight w:val="7033"/>
        </w:trPr>
        <w:tc>
          <w:tcPr>
            <w:tcW w:w="9286" w:type="dxa"/>
          </w:tcPr>
          <w:p w14:paraId="132FFB16" w14:textId="77777777" w:rsidR="00C06EAB" w:rsidRPr="005134AF" w:rsidRDefault="00C06EAB" w:rsidP="00D879BB">
            <w:pPr>
              <w:pStyle w:val="TableParagraph"/>
              <w:spacing w:before="11"/>
              <w:rPr>
                <w:b/>
                <w:sz w:val="21"/>
                <w:lang w:val="de-DE"/>
              </w:rPr>
            </w:pPr>
          </w:p>
          <w:p w14:paraId="32C0301E" w14:textId="77777777" w:rsidR="00C06EAB" w:rsidRPr="005134AF" w:rsidRDefault="009A576C" w:rsidP="00D879BB">
            <w:pPr>
              <w:pStyle w:val="TableParagraph"/>
              <w:ind w:left="1262"/>
              <w:rPr>
                <w:b/>
                <w:lang w:val="de-DE"/>
              </w:rPr>
            </w:pPr>
            <w:r w:rsidRPr="005134AF">
              <w:rPr>
                <w:b/>
                <w:lang w:val="de-DE"/>
              </w:rPr>
              <w:t>Wichtige</w:t>
            </w:r>
            <w:r w:rsidRPr="005134AF">
              <w:rPr>
                <w:b/>
                <w:spacing w:val="-3"/>
                <w:lang w:val="de-DE"/>
              </w:rPr>
              <w:t xml:space="preserve"> </w:t>
            </w:r>
            <w:r w:rsidRPr="005134AF">
              <w:rPr>
                <w:b/>
                <w:lang w:val="de-DE"/>
              </w:rPr>
              <w:t>Hinweise</w:t>
            </w:r>
            <w:r w:rsidRPr="005134AF">
              <w:rPr>
                <w:b/>
                <w:spacing w:val="-5"/>
                <w:lang w:val="de-DE"/>
              </w:rPr>
              <w:t xml:space="preserve"> </w:t>
            </w:r>
            <w:r w:rsidRPr="005134AF">
              <w:rPr>
                <w:b/>
                <w:lang w:val="de-DE"/>
              </w:rPr>
              <w:t>für</w:t>
            </w:r>
            <w:r w:rsidRPr="005134AF">
              <w:rPr>
                <w:b/>
                <w:spacing w:val="-5"/>
                <w:lang w:val="de-DE"/>
              </w:rPr>
              <w:t xml:space="preserve"> </w:t>
            </w:r>
            <w:r w:rsidRPr="005134AF">
              <w:rPr>
                <w:b/>
                <w:lang w:val="de-DE"/>
              </w:rPr>
              <w:t>medizinisches</w:t>
            </w:r>
            <w:r w:rsidRPr="005134AF">
              <w:rPr>
                <w:b/>
                <w:spacing w:val="-3"/>
                <w:lang w:val="de-DE"/>
              </w:rPr>
              <w:t xml:space="preserve"> </w:t>
            </w:r>
            <w:r w:rsidRPr="005134AF">
              <w:rPr>
                <w:b/>
                <w:lang w:val="de-DE"/>
              </w:rPr>
              <w:t>Fachpersonal</w:t>
            </w:r>
            <w:r w:rsidRPr="005134AF">
              <w:rPr>
                <w:b/>
                <w:spacing w:val="-5"/>
                <w:lang w:val="de-DE"/>
              </w:rPr>
              <w:t xml:space="preserve"> </w:t>
            </w:r>
            <w:r w:rsidRPr="005134AF">
              <w:rPr>
                <w:b/>
                <w:lang w:val="de-DE"/>
              </w:rPr>
              <w:t>und</w:t>
            </w:r>
            <w:r w:rsidRPr="005134AF">
              <w:rPr>
                <w:b/>
                <w:spacing w:val="-4"/>
                <w:lang w:val="de-DE"/>
              </w:rPr>
              <w:t xml:space="preserve"> </w:t>
            </w:r>
            <w:r w:rsidRPr="005134AF">
              <w:rPr>
                <w:b/>
                <w:lang w:val="de-DE"/>
              </w:rPr>
              <w:t>Pflegepersonen:</w:t>
            </w:r>
          </w:p>
          <w:p w14:paraId="1202C06C" w14:textId="77777777" w:rsidR="00C06EAB" w:rsidRPr="005134AF" w:rsidRDefault="00C06EAB" w:rsidP="00D879BB">
            <w:pPr>
              <w:pStyle w:val="TableParagraph"/>
              <w:rPr>
                <w:b/>
                <w:lang w:val="de-DE"/>
              </w:rPr>
            </w:pPr>
          </w:p>
          <w:p w14:paraId="0E9CBAB1" w14:textId="77777777" w:rsidR="00C06EAB" w:rsidRPr="005134AF" w:rsidRDefault="009A576C" w:rsidP="00D879BB">
            <w:pPr>
              <w:pStyle w:val="TableParagraph"/>
              <w:ind w:left="107"/>
              <w:rPr>
                <w:lang w:val="de-DE"/>
              </w:rPr>
            </w:pPr>
            <w:r w:rsidRPr="005134AF">
              <w:rPr>
                <w:lang w:val="de-DE"/>
              </w:rPr>
              <w:t>Wenn die Dosis weniger als 30 mg (3 ml) beträgt, werden zur Entnahme der geeigneten Dosis</w:t>
            </w:r>
            <w:r w:rsidRPr="005134AF">
              <w:rPr>
                <w:spacing w:val="-52"/>
                <w:lang w:val="de-DE"/>
              </w:rPr>
              <w:t xml:space="preserve"> </w:t>
            </w:r>
            <w:r w:rsidRPr="005134AF">
              <w:rPr>
                <w:lang w:val="de-DE"/>
              </w:rPr>
              <w:t>folgende</w:t>
            </w:r>
            <w:r w:rsidRPr="005134AF">
              <w:rPr>
                <w:spacing w:val="-1"/>
                <w:lang w:val="de-DE"/>
              </w:rPr>
              <w:t xml:space="preserve"> </w:t>
            </w:r>
            <w:r w:rsidRPr="005134AF">
              <w:rPr>
                <w:lang w:val="de-DE"/>
              </w:rPr>
              <w:t>Gegenstände benötigt</w:t>
            </w:r>
            <w:r w:rsidRPr="005134AF">
              <w:rPr>
                <w:spacing w:val="1"/>
                <w:lang w:val="de-DE"/>
              </w:rPr>
              <w:t xml:space="preserve"> </w:t>
            </w:r>
            <w:r w:rsidRPr="005134AF">
              <w:rPr>
                <w:lang w:val="de-DE"/>
              </w:rPr>
              <w:t>(siehe unten):</w:t>
            </w:r>
          </w:p>
          <w:p w14:paraId="2DB2C868" w14:textId="77777777" w:rsidR="00C06EAB" w:rsidRPr="005134AF" w:rsidRDefault="00C06EAB" w:rsidP="00D879BB">
            <w:pPr>
              <w:pStyle w:val="TableParagraph"/>
              <w:spacing w:before="11"/>
              <w:rPr>
                <w:b/>
                <w:sz w:val="21"/>
                <w:lang w:val="de-DE"/>
              </w:rPr>
            </w:pPr>
          </w:p>
          <w:p w14:paraId="3EBF08C9" w14:textId="4AA4F14A" w:rsidR="00C06EAB" w:rsidRPr="005134AF" w:rsidRDefault="003A6F4E" w:rsidP="00D879BB">
            <w:pPr>
              <w:pStyle w:val="TableParagraph"/>
              <w:numPr>
                <w:ilvl w:val="0"/>
                <w:numId w:val="11"/>
              </w:numPr>
              <w:tabs>
                <w:tab w:val="left" w:pos="675"/>
              </w:tabs>
              <w:ind w:hanging="208"/>
              <w:rPr>
                <w:lang w:val="de-DE"/>
              </w:rPr>
            </w:pPr>
            <w:r w:rsidRPr="00676DA3">
              <w:rPr>
                <w:lang w:val="de-DE"/>
              </w:rPr>
              <w:t>Icatibant Accord</w:t>
            </w:r>
            <w:r w:rsidR="009A576C" w:rsidRPr="005134AF">
              <w:rPr>
                <w:lang w:val="de-DE"/>
              </w:rPr>
              <w:t>-Fertigspritze</w:t>
            </w:r>
            <w:r w:rsidR="009A576C" w:rsidRPr="005134AF">
              <w:rPr>
                <w:spacing w:val="-7"/>
                <w:lang w:val="de-DE"/>
              </w:rPr>
              <w:t xml:space="preserve"> </w:t>
            </w:r>
            <w:r w:rsidR="009A576C" w:rsidRPr="005134AF">
              <w:rPr>
                <w:lang w:val="de-DE"/>
              </w:rPr>
              <w:t>(mit</w:t>
            </w:r>
            <w:r w:rsidR="009A576C" w:rsidRPr="005134AF">
              <w:rPr>
                <w:spacing w:val="-3"/>
                <w:lang w:val="de-DE"/>
              </w:rPr>
              <w:t xml:space="preserve"> </w:t>
            </w:r>
            <w:r w:rsidR="009A576C" w:rsidRPr="005134AF">
              <w:rPr>
                <w:lang w:val="de-DE"/>
              </w:rPr>
              <w:t>Icatibant-Lösung)</w:t>
            </w:r>
          </w:p>
          <w:p w14:paraId="41C0DA0A" w14:textId="77777777" w:rsidR="00C06EAB" w:rsidRPr="005134AF" w:rsidRDefault="00C06EAB" w:rsidP="00D879BB">
            <w:pPr>
              <w:pStyle w:val="TableParagraph"/>
              <w:rPr>
                <w:b/>
                <w:lang w:val="de-DE"/>
              </w:rPr>
            </w:pPr>
          </w:p>
          <w:p w14:paraId="1E79955D" w14:textId="77777777" w:rsidR="00C06EAB" w:rsidRDefault="009A576C" w:rsidP="00D879BB">
            <w:pPr>
              <w:pStyle w:val="TableParagraph"/>
              <w:numPr>
                <w:ilvl w:val="0"/>
                <w:numId w:val="11"/>
              </w:numPr>
              <w:tabs>
                <w:tab w:val="left" w:pos="674"/>
              </w:tabs>
              <w:ind w:left="673"/>
            </w:pPr>
            <w:proofErr w:type="spellStart"/>
            <w:r>
              <w:t>Anschlussstück</w:t>
            </w:r>
            <w:proofErr w:type="spellEnd"/>
            <w:r>
              <w:rPr>
                <w:spacing w:val="-4"/>
              </w:rPr>
              <w:t xml:space="preserve"> </w:t>
            </w:r>
            <w:r>
              <w:t>(Adapter)</w:t>
            </w:r>
          </w:p>
          <w:p w14:paraId="3963E18F" w14:textId="77777777" w:rsidR="00C06EAB" w:rsidRDefault="00C06EAB" w:rsidP="00D879BB">
            <w:pPr>
              <w:pStyle w:val="TableParagraph"/>
              <w:spacing w:before="1"/>
              <w:rPr>
                <w:b/>
              </w:rPr>
            </w:pPr>
          </w:p>
          <w:p w14:paraId="47D0FD72" w14:textId="77777777" w:rsidR="00C06EAB" w:rsidRDefault="009A576C" w:rsidP="00D879BB">
            <w:pPr>
              <w:pStyle w:val="TableParagraph"/>
              <w:numPr>
                <w:ilvl w:val="0"/>
                <w:numId w:val="11"/>
              </w:numPr>
              <w:tabs>
                <w:tab w:val="left" w:pos="675"/>
              </w:tabs>
              <w:ind w:hanging="208"/>
            </w:pPr>
            <w:r>
              <w:t>3-ml-Spritze</w:t>
            </w:r>
            <w:r>
              <w:rPr>
                <w:spacing w:val="-3"/>
              </w:rPr>
              <w:t xml:space="preserve"> </w:t>
            </w:r>
            <w:proofErr w:type="spellStart"/>
            <w:r>
              <w:t>mit</w:t>
            </w:r>
            <w:proofErr w:type="spellEnd"/>
            <w:r>
              <w:rPr>
                <w:spacing w:val="-4"/>
              </w:rPr>
              <w:t xml:space="preserve"> </w:t>
            </w:r>
            <w:proofErr w:type="spellStart"/>
            <w:r>
              <w:t>Graduierung</w:t>
            </w:r>
            <w:proofErr w:type="spellEnd"/>
          </w:p>
          <w:p w14:paraId="3797D7BB" w14:textId="77777777" w:rsidR="00C06EAB" w:rsidRDefault="00C06EAB" w:rsidP="00D879BB">
            <w:pPr>
              <w:pStyle w:val="TableParagraph"/>
              <w:rPr>
                <w:b/>
                <w:sz w:val="20"/>
              </w:rPr>
            </w:pPr>
          </w:p>
          <w:p w14:paraId="573BE830" w14:textId="77777777" w:rsidR="00C06EAB" w:rsidRDefault="00C06EAB" w:rsidP="00D879BB">
            <w:pPr>
              <w:pStyle w:val="TableParagraph"/>
              <w:rPr>
                <w:b/>
                <w:sz w:val="20"/>
              </w:rPr>
            </w:pPr>
          </w:p>
          <w:p w14:paraId="30476FAD" w14:textId="77777777" w:rsidR="00C06EAB" w:rsidRDefault="00C06EAB" w:rsidP="00D879BB">
            <w:pPr>
              <w:pStyle w:val="TableParagraph"/>
              <w:rPr>
                <w:b/>
                <w:sz w:val="20"/>
              </w:rPr>
            </w:pPr>
          </w:p>
          <w:p w14:paraId="3F940B73" w14:textId="77777777" w:rsidR="00C06EAB" w:rsidRDefault="00C06EAB" w:rsidP="00D879BB">
            <w:pPr>
              <w:pStyle w:val="TableParagraph"/>
              <w:spacing w:before="2"/>
              <w:rPr>
                <w:b/>
                <w:sz w:val="17"/>
              </w:rPr>
            </w:pPr>
          </w:p>
          <w:p w14:paraId="2D881F2F" w14:textId="77777777" w:rsidR="00C06EAB" w:rsidRDefault="009A576C" w:rsidP="00D879BB">
            <w:pPr>
              <w:pStyle w:val="TableParagraph"/>
              <w:ind w:left="2513"/>
              <w:rPr>
                <w:sz w:val="20"/>
              </w:rPr>
            </w:pPr>
            <w:r>
              <w:rPr>
                <w:noProof/>
                <w:sz w:val="20"/>
                <w:lang w:val="en-IN" w:eastAsia="en-IN"/>
              </w:rPr>
              <w:drawing>
                <wp:inline distT="0" distB="0" distL="0" distR="0" wp14:anchorId="31306E16" wp14:editId="29FC1730">
                  <wp:extent cx="2504821" cy="15087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504821" cy="1508760"/>
                          </a:xfrm>
                          <a:prstGeom prst="rect">
                            <a:avLst/>
                          </a:prstGeom>
                        </pic:spPr>
                      </pic:pic>
                    </a:graphicData>
                  </a:graphic>
                </wp:inline>
              </w:drawing>
            </w:r>
          </w:p>
          <w:p w14:paraId="5A2110D6" w14:textId="77777777" w:rsidR="00C06EAB" w:rsidRDefault="00C06EAB" w:rsidP="00D879BB">
            <w:pPr>
              <w:pStyle w:val="TableParagraph"/>
              <w:rPr>
                <w:b/>
                <w:sz w:val="20"/>
              </w:rPr>
            </w:pPr>
          </w:p>
          <w:p w14:paraId="418FB583" w14:textId="77777777" w:rsidR="00C06EAB" w:rsidRDefault="00C06EAB" w:rsidP="00D879BB">
            <w:pPr>
              <w:pStyle w:val="TableParagraph"/>
              <w:rPr>
                <w:b/>
                <w:sz w:val="20"/>
              </w:rPr>
            </w:pPr>
          </w:p>
          <w:p w14:paraId="41333F47" w14:textId="77777777" w:rsidR="00C06EAB" w:rsidRDefault="00C06EAB" w:rsidP="00D879BB">
            <w:pPr>
              <w:pStyle w:val="TableParagraph"/>
              <w:rPr>
                <w:b/>
                <w:sz w:val="20"/>
              </w:rPr>
            </w:pPr>
          </w:p>
          <w:p w14:paraId="660F54B7" w14:textId="77777777" w:rsidR="00C06EAB" w:rsidRDefault="00C06EAB" w:rsidP="00D879BB">
            <w:pPr>
              <w:pStyle w:val="TableParagraph"/>
              <w:spacing w:before="10"/>
              <w:rPr>
                <w:b/>
                <w:sz w:val="25"/>
              </w:rPr>
            </w:pPr>
          </w:p>
        </w:tc>
      </w:tr>
    </w:tbl>
    <w:p w14:paraId="17614175" w14:textId="77777777" w:rsidR="00C06EAB" w:rsidRDefault="00C06EAB" w:rsidP="00D879BB">
      <w:pPr>
        <w:rPr>
          <w:sz w:val="25"/>
        </w:rPr>
        <w:sectPr w:rsidR="00C06EAB" w:rsidSect="00BB4695">
          <w:pgSz w:w="11910" w:h="16840" w:code="9"/>
          <w:pgMar w:top="1134" w:right="1418" w:bottom="1134" w:left="1418" w:header="737" w:footer="85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C06EAB" w14:paraId="514381D5" w14:textId="77777777">
        <w:trPr>
          <w:trHeight w:val="14486"/>
        </w:trPr>
        <w:tc>
          <w:tcPr>
            <w:tcW w:w="9286" w:type="dxa"/>
          </w:tcPr>
          <w:p w14:paraId="0918DEAE" w14:textId="77777777" w:rsidR="00C06EAB" w:rsidRPr="005134AF" w:rsidRDefault="009A576C" w:rsidP="00D879BB">
            <w:pPr>
              <w:pStyle w:val="TableParagraph"/>
              <w:ind w:left="107"/>
              <w:rPr>
                <w:lang w:val="de-DE"/>
              </w:rPr>
            </w:pPr>
            <w:r w:rsidRPr="005134AF">
              <w:rPr>
                <w:lang w:val="de-DE"/>
              </w:rPr>
              <w:lastRenderedPageBreak/>
              <w:t>Das benötigte Injektionsvolumen in ml muss in eine leere 3-ml-Spritze mit Graduierung aufgezogen</w:t>
            </w:r>
            <w:r w:rsidRPr="005134AF">
              <w:rPr>
                <w:spacing w:val="-52"/>
                <w:lang w:val="de-DE"/>
              </w:rPr>
              <w:t xml:space="preserve"> </w:t>
            </w:r>
            <w:r w:rsidRPr="005134AF">
              <w:rPr>
                <w:lang w:val="de-DE"/>
              </w:rPr>
              <w:t>werden</w:t>
            </w:r>
            <w:r w:rsidRPr="005134AF">
              <w:rPr>
                <w:spacing w:val="-4"/>
                <w:lang w:val="de-DE"/>
              </w:rPr>
              <w:t xml:space="preserve"> </w:t>
            </w:r>
            <w:r w:rsidRPr="005134AF">
              <w:rPr>
                <w:lang w:val="de-DE"/>
              </w:rPr>
              <w:t>(siehe Tabelle unten).</w:t>
            </w:r>
          </w:p>
          <w:p w14:paraId="1A235D08" w14:textId="77777777" w:rsidR="00C06EAB" w:rsidRPr="005134AF" w:rsidRDefault="00C06EAB" w:rsidP="00D879BB">
            <w:pPr>
              <w:pStyle w:val="TableParagraph"/>
              <w:spacing w:before="6"/>
              <w:rPr>
                <w:b/>
                <w:sz w:val="21"/>
                <w:lang w:val="de-DE"/>
              </w:rPr>
            </w:pPr>
          </w:p>
          <w:p w14:paraId="59B4A8A3" w14:textId="34C988D0" w:rsidR="00C06EAB" w:rsidRPr="005134AF" w:rsidRDefault="009A576C" w:rsidP="00D879BB">
            <w:pPr>
              <w:pStyle w:val="TableParagraph"/>
              <w:ind w:left="107"/>
              <w:rPr>
                <w:b/>
                <w:lang w:val="de-DE"/>
              </w:rPr>
            </w:pPr>
            <w:r w:rsidRPr="005134AF">
              <w:rPr>
                <w:b/>
                <w:lang w:val="de-DE"/>
              </w:rPr>
              <w:t>Tabelle</w:t>
            </w:r>
            <w:r w:rsidRPr="005134AF">
              <w:rPr>
                <w:b/>
                <w:spacing w:val="-3"/>
                <w:lang w:val="de-DE"/>
              </w:rPr>
              <w:t xml:space="preserve"> </w:t>
            </w:r>
            <w:r w:rsidRPr="005134AF">
              <w:rPr>
                <w:b/>
                <w:lang w:val="de-DE"/>
              </w:rPr>
              <w:t>1:</w:t>
            </w:r>
            <w:r w:rsidRPr="005134AF">
              <w:rPr>
                <w:b/>
                <w:spacing w:val="-5"/>
                <w:lang w:val="de-DE"/>
              </w:rPr>
              <w:t xml:space="preserve"> </w:t>
            </w:r>
            <w:r w:rsidRPr="005134AF">
              <w:rPr>
                <w:b/>
                <w:lang w:val="de-DE"/>
              </w:rPr>
              <w:t>Dosierung</w:t>
            </w:r>
            <w:r w:rsidRPr="005134AF">
              <w:rPr>
                <w:b/>
                <w:spacing w:val="-3"/>
                <w:lang w:val="de-DE"/>
              </w:rPr>
              <w:t xml:space="preserve"> </w:t>
            </w:r>
            <w:r w:rsidRPr="005134AF">
              <w:rPr>
                <w:b/>
                <w:lang w:val="de-DE"/>
              </w:rPr>
              <w:t>für</w:t>
            </w:r>
            <w:r w:rsidRPr="005134AF">
              <w:rPr>
                <w:b/>
                <w:spacing w:val="-2"/>
                <w:lang w:val="de-DE"/>
              </w:rPr>
              <w:t xml:space="preserve"> </w:t>
            </w:r>
            <w:r w:rsidRPr="005134AF">
              <w:rPr>
                <w:b/>
                <w:lang w:val="de-DE"/>
              </w:rPr>
              <w:t>Kinder</w:t>
            </w:r>
            <w:r w:rsidRPr="005134AF">
              <w:rPr>
                <w:b/>
                <w:spacing w:val="-3"/>
                <w:lang w:val="de-DE"/>
              </w:rPr>
              <w:t xml:space="preserve"> </w:t>
            </w:r>
            <w:r w:rsidRPr="005134AF">
              <w:rPr>
                <w:b/>
                <w:lang w:val="de-DE"/>
              </w:rPr>
              <w:t>und</w:t>
            </w:r>
            <w:r w:rsidRPr="005134AF">
              <w:rPr>
                <w:b/>
                <w:spacing w:val="-4"/>
                <w:lang w:val="de-DE"/>
              </w:rPr>
              <w:t xml:space="preserve"> </w:t>
            </w:r>
            <w:r w:rsidRPr="005134AF">
              <w:rPr>
                <w:b/>
                <w:lang w:val="de-DE"/>
              </w:rPr>
              <w:t>Jugendliche</w:t>
            </w:r>
          </w:p>
          <w:p w14:paraId="02B65FEB" w14:textId="77777777" w:rsidR="00C06EAB" w:rsidRPr="005134AF" w:rsidRDefault="00C06EAB" w:rsidP="00D879BB">
            <w:pPr>
              <w:pStyle w:val="TableParagraph"/>
              <w:rPr>
                <w:b/>
                <w:sz w:val="24"/>
                <w:lang w:val="de-DE"/>
              </w:rPr>
            </w:pPr>
          </w:p>
          <w:p w14:paraId="298A60A9" w14:textId="77777777" w:rsidR="00C06EAB" w:rsidRPr="005134AF" w:rsidRDefault="00C06EAB" w:rsidP="00D879BB">
            <w:pPr>
              <w:pStyle w:val="TableParagraph"/>
              <w:rPr>
                <w:b/>
                <w:sz w:val="24"/>
                <w:lang w:val="de-DE"/>
              </w:rPr>
            </w:pPr>
          </w:p>
          <w:p w14:paraId="3CAB0645" w14:textId="77777777" w:rsidR="00C06EAB" w:rsidRPr="005134AF" w:rsidRDefault="00C06EAB" w:rsidP="00D879BB">
            <w:pPr>
              <w:pStyle w:val="TableParagraph"/>
              <w:pBdr>
                <w:bottom w:val="single" w:sz="4" w:space="1" w:color="auto"/>
              </w:pBdr>
              <w:rPr>
                <w:b/>
                <w:sz w:val="24"/>
                <w:lang w:val="de-DE"/>
              </w:rPr>
            </w:pPr>
          </w:p>
          <w:p w14:paraId="081C4B81" w14:textId="77777777" w:rsidR="00C06EAB" w:rsidRPr="005134AF" w:rsidRDefault="00C06EAB" w:rsidP="00D879BB">
            <w:pPr>
              <w:pStyle w:val="TableParagraph"/>
              <w:pBdr>
                <w:bottom w:val="single" w:sz="4" w:space="1" w:color="auto"/>
              </w:pBdr>
              <w:rPr>
                <w:b/>
                <w:sz w:val="24"/>
                <w:lang w:val="de-DE"/>
              </w:rPr>
            </w:pPr>
          </w:p>
          <w:p w14:paraId="40893D73" w14:textId="77777777" w:rsidR="00C06EAB" w:rsidRPr="005134AF" w:rsidRDefault="00C06EAB" w:rsidP="00D879BB">
            <w:pPr>
              <w:pStyle w:val="TableParagraph"/>
              <w:pBdr>
                <w:bottom w:val="single" w:sz="4" w:space="1" w:color="auto"/>
              </w:pBdr>
              <w:rPr>
                <w:b/>
                <w:sz w:val="24"/>
                <w:lang w:val="de-DE"/>
              </w:rPr>
            </w:pPr>
          </w:p>
          <w:p w14:paraId="6C073759" w14:textId="77777777" w:rsidR="00C06EAB" w:rsidRPr="005134AF" w:rsidRDefault="00C06EAB" w:rsidP="00D879BB">
            <w:pPr>
              <w:pStyle w:val="TableParagraph"/>
              <w:pBdr>
                <w:bottom w:val="single" w:sz="4" w:space="1" w:color="auto"/>
              </w:pBdr>
              <w:rPr>
                <w:b/>
                <w:sz w:val="24"/>
                <w:lang w:val="de-DE"/>
              </w:rPr>
            </w:pPr>
          </w:p>
          <w:p w14:paraId="6BE3319D" w14:textId="77777777" w:rsidR="00C06EAB" w:rsidRPr="005134AF" w:rsidRDefault="00C06EAB" w:rsidP="00D879BB">
            <w:pPr>
              <w:pStyle w:val="TableParagraph"/>
              <w:pBdr>
                <w:bottom w:val="single" w:sz="4" w:space="1" w:color="auto"/>
              </w:pBdr>
              <w:rPr>
                <w:b/>
                <w:sz w:val="24"/>
                <w:lang w:val="de-DE"/>
              </w:rPr>
            </w:pPr>
          </w:p>
          <w:p w14:paraId="05F33D9D" w14:textId="77777777" w:rsidR="00C06EAB" w:rsidRPr="005134AF" w:rsidRDefault="00C06EAB" w:rsidP="00D879BB">
            <w:pPr>
              <w:pStyle w:val="TableParagraph"/>
              <w:pBdr>
                <w:bottom w:val="single" w:sz="4" w:space="1" w:color="auto"/>
              </w:pBdr>
              <w:rPr>
                <w:b/>
                <w:sz w:val="24"/>
                <w:lang w:val="de-DE"/>
              </w:rPr>
            </w:pPr>
          </w:p>
          <w:p w14:paraId="5F8F60F6" w14:textId="77777777" w:rsidR="00C06EAB" w:rsidRPr="005134AF" w:rsidRDefault="00C06EAB" w:rsidP="00D879BB">
            <w:pPr>
              <w:pStyle w:val="TableParagraph"/>
              <w:pBdr>
                <w:bottom w:val="single" w:sz="4" w:space="1" w:color="auto"/>
              </w:pBdr>
              <w:rPr>
                <w:b/>
                <w:sz w:val="24"/>
                <w:lang w:val="de-DE"/>
              </w:rPr>
            </w:pPr>
          </w:p>
          <w:p w14:paraId="1A87AEA9" w14:textId="77777777" w:rsidR="00C06EAB" w:rsidRPr="005134AF" w:rsidRDefault="00C06EAB" w:rsidP="00D879BB">
            <w:pPr>
              <w:pStyle w:val="TableParagraph"/>
              <w:pBdr>
                <w:bottom w:val="single" w:sz="4" w:space="1" w:color="auto"/>
              </w:pBdr>
              <w:rPr>
                <w:b/>
                <w:sz w:val="24"/>
                <w:lang w:val="de-DE"/>
              </w:rPr>
            </w:pPr>
          </w:p>
          <w:p w14:paraId="62445572" w14:textId="77777777" w:rsidR="00C06EAB" w:rsidRPr="005134AF" w:rsidRDefault="00C06EAB" w:rsidP="00D879BB">
            <w:pPr>
              <w:pStyle w:val="TableParagraph"/>
              <w:spacing w:before="6"/>
              <w:rPr>
                <w:b/>
                <w:sz w:val="23"/>
                <w:lang w:val="de-DE"/>
              </w:rPr>
            </w:pPr>
          </w:p>
          <w:p w14:paraId="728EDE43" w14:textId="77777777" w:rsidR="00C06EAB" w:rsidRPr="005134AF" w:rsidRDefault="009A576C" w:rsidP="00D879BB">
            <w:pPr>
              <w:pStyle w:val="TableParagraph"/>
              <w:ind w:left="107"/>
              <w:rPr>
                <w:lang w:val="de-DE"/>
              </w:rPr>
            </w:pPr>
            <w:r w:rsidRPr="005134AF">
              <w:rPr>
                <w:lang w:val="de-DE"/>
              </w:rPr>
              <w:t>Patienten,</w:t>
            </w:r>
            <w:r w:rsidRPr="005134AF">
              <w:rPr>
                <w:spacing w:val="-1"/>
                <w:lang w:val="de-DE"/>
              </w:rPr>
              <w:t xml:space="preserve"> </w:t>
            </w:r>
            <w:r w:rsidRPr="005134AF">
              <w:rPr>
                <w:lang w:val="de-DE"/>
              </w:rPr>
              <w:t>die</w:t>
            </w:r>
            <w:r w:rsidRPr="005134AF">
              <w:rPr>
                <w:spacing w:val="-3"/>
                <w:lang w:val="de-DE"/>
              </w:rPr>
              <w:t xml:space="preserve"> </w:t>
            </w:r>
            <w:r w:rsidRPr="005134AF">
              <w:rPr>
                <w:b/>
                <w:lang w:val="de-DE"/>
              </w:rPr>
              <w:t>mehr</w:t>
            </w:r>
            <w:r w:rsidRPr="005134AF">
              <w:rPr>
                <w:b/>
                <w:spacing w:val="-3"/>
                <w:lang w:val="de-DE"/>
              </w:rPr>
              <w:t xml:space="preserve"> </w:t>
            </w:r>
            <w:r w:rsidRPr="005134AF">
              <w:rPr>
                <w:b/>
                <w:lang w:val="de-DE"/>
              </w:rPr>
              <w:t>als</w:t>
            </w:r>
            <w:r w:rsidRPr="005134AF">
              <w:rPr>
                <w:b/>
                <w:spacing w:val="-3"/>
                <w:lang w:val="de-DE"/>
              </w:rPr>
              <w:t xml:space="preserve"> </w:t>
            </w:r>
            <w:r w:rsidRPr="005134AF">
              <w:rPr>
                <w:b/>
                <w:lang w:val="de-DE"/>
              </w:rPr>
              <w:t>65</w:t>
            </w:r>
            <w:r w:rsidRPr="005134AF">
              <w:rPr>
                <w:b/>
                <w:spacing w:val="-4"/>
                <w:lang w:val="de-DE"/>
              </w:rPr>
              <w:t xml:space="preserve"> </w:t>
            </w:r>
            <w:r w:rsidRPr="005134AF">
              <w:rPr>
                <w:b/>
                <w:lang w:val="de-DE"/>
              </w:rPr>
              <w:t>kg</w:t>
            </w:r>
            <w:r w:rsidRPr="005134AF">
              <w:rPr>
                <w:b/>
                <w:spacing w:val="-1"/>
                <w:lang w:val="de-DE"/>
              </w:rPr>
              <w:t xml:space="preserve"> </w:t>
            </w:r>
            <w:r w:rsidRPr="005134AF">
              <w:rPr>
                <w:lang w:val="de-DE"/>
              </w:rPr>
              <w:t>wiegen,</w:t>
            </w:r>
            <w:r w:rsidRPr="005134AF">
              <w:rPr>
                <w:spacing w:val="-1"/>
                <w:lang w:val="de-DE"/>
              </w:rPr>
              <w:t xml:space="preserve"> </w:t>
            </w:r>
            <w:r w:rsidRPr="005134AF">
              <w:rPr>
                <w:lang w:val="de-DE"/>
              </w:rPr>
              <w:t>verwenden</w:t>
            </w:r>
            <w:r w:rsidRPr="005134AF">
              <w:rPr>
                <w:spacing w:val="-1"/>
                <w:lang w:val="de-DE"/>
              </w:rPr>
              <w:t xml:space="preserve"> </w:t>
            </w:r>
            <w:r w:rsidRPr="005134AF">
              <w:rPr>
                <w:lang w:val="de-DE"/>
              </w:rPr>
              <w:t>den</w:t>
            </w:r>
            <w:r w:rsidRPr="005134AF">
              <w:rPr>
                <w:spacing w:val="-4"/>
                <w:lang w:val="de-DE"/>
              </w:rPr>
              <w:t xml:space="preserve"> </w:t>
            </w:r>
            <w:r w:rsidRPr="005134AF">
              <w:rPr>
                <w:lang w:val="de-DE"/>
              </w:rPr>
              <w:t>gesamten</w:t>
            </w:r>
            <w:r w:rsidRPr="005134AF">
              <w:rPr>
                <w:spacing w:val="-1"/>
                <w:lang w:val="de-DE"/>
              </w:rPr>
              <w:t xml:space="preserve"> </w:t>
            </w:r>
            <w:r w:rsidRPr="005134AF">
              <w:rPr>
                <w:lang w:val="de-DE"/>
              </w:rPr>
              <w:t>Inhalt der Fertigspritze</w:t>
            </w:r>
            <w:r w:rsidRPr="005134AF">
              <w:rPr>
                <w:spacing w:val="-3"/>
                <w:lang w:val="de-DE"/>
              </w:rPr>
              <w:t xml:space="preserve"> </w:t>
            </w:r>
            <w:r w:rsidRPr="005134AF">
              <w:rPr>
                <w:lang w:val="de-DE"/>
              </w:rPr>
              <w:t>(3</w:t>
            </w:r>
            <w:r w:rsidRPr="005134AF">
              <w:rPr>
                <w:spacing w:val="-3"/>
                <w:lang w:val="de-DE"/>
              </w:rPr>
              <w:t xml:space="preserve"> </w:t>
            </w:r>
            <w:r w:rsidRPr="005134AF">
              <w:rPr>
                <w:lang w:val="de-DE"/>
              </w:rPr>
              <w:t>ml).</w:t>
            </w:r>
          </w:p>
          <w:p w14:paraId="6DF1A719" w14:textId="77777777" w:rsidR="00C06EAB" w:rsidRPr="005134AF" w:rsidRDefault="00C06EAB" w:rsidP="00D879BB">
            <w:pPr>
              <w:pStyle w:val="TableParagraph"/>
              <w:rPr>
                <w:b/>
                <w:sz w:val="24"/>
                <w:lang w:val="de-DE"/>
              </w:rPr>
            </w:pPr>
          </w:p>
          <w:p w14:paraId="6AA46689" w14:textId="77777777" w:rsidR="00C06EAB" w:rsidRPr="005134AF" w:rsidRDefault="00C06EAB" w:rsidP="00D879BB">
            <w:pPr>
              <w:pStyle w:val="TableParagraph"/>
              <w:rPr>
                <w:b/>
                <w:sz w:val="24"/>
                <w:lang w:val="de-DE"/>
              </w:rPr>
            </w:pPr>
          </w:p>
          <w:p w14:paraId="3FFE8ABC" w14:textId="77777777" w:rsidR="00C06EAB" w:rsidRPr="005134AF" w:rsidRDefault="00C06EAB" w:rsidP="00D879BB">
            <w:pPr>
              <w:pStyle w:val="TableParagraph"/>
              <w:spacing w:before="6"/>
              <w:rPr>
                <w:b/>
                <w:sz w:val="20"/>
                <w:lang w:val="de-DE"/>
              </w:rPr>
            </w:pPr>
          </w:p>
          <w:p w14:paraId="231D1688" w14:textId="77777777" w:rsidR="00C06EAB" w:rsidRPr="005134AF" w:rsidRDefault="009A576C" w:rsidP="00D879BB">
            <w:pPr>
              <w:pStyle w:val="TableParagraph"/>
              <w:spacing w:before="1"/>
              <w:ind w:left="107" w:firstLine="638"/>
              <w:rPr>
                <w:b/>
                <w:lang w:val="de-DE"/>
              </w:rPr>
            </w:pPr>
            <w:r w:rsidRPr="005134AF">
              <w:rPr>
                <w:b/>
                <w:lang w:val="de-DE"/>
              </w:rPr>
              <w:t>Fragen Sie Ihren Arzt, Apotheker oder das medizinische Fachpersonal, wenn Sie nicht</w:t>
            </w:r>
            <w:r w:rsidRPr="005134AF">
              <w:rPr>
                <w:b/>
                <w:spacing w:val="-52"/>
                <w:lang w:val="de-DE"/>
              </w:rPr>
              <w:t xml:space="preserve"> </w:t>
            </w:r>
            <w:r w:rsidRPr="005134AF">
              <w:rPr>
                <w:b/>
                <w:lang w:val="de-DE"/>
              </w:rPr>
              <w:t>genau</w:t>
            </w:r>
            <w:r w:rsidRPr="005134AF">
              <w:rPr>
                <w:b/>
                <w:spacing w:val="-4"/>
                <w:lang w:val="de-DE"/>
              </w:rPr>
              <w:t xml:space="preserve"> </w:t>
            </w:r>
            <w:r w:rsidRPr="005134AF">
              <w:rPr>
                <w:b/>
                <w:lang w:val="de-DE"/>
              </w:rPr>
              <w:t>wissen,</w:t>
            </w:r>
            <w:r w:rsidRPr="005134AF">
              <w:rPr>
                <w:b/>
                <w:spacing w:val="-3"/>
                <w:lang w:val="de-DE"/>
              </w:rPr>
              <w:t xml:space="preserve"> </w:t>
            </w:r>
            <w:r w:rsidRPr="005134AF">
              <w:rPr>
                <w:b/>
                <w:lang w:val="de-DE"/>
              </w:rPr>
              <w:t>wieviel</w:t>
            </w:r>
            <w:r w:rsidRPr="005134AF">
              <w:rPr>
                <w:b/>
                <w:spacing w:val="1"/>
                <w:lang w:val="de-DE"/>
              </w:rPr>
              <w:t xml:space="preserve"> </w:t>
            </w:r>
            <w:r w:rsidRPr="005134AF">
              <w:rPr>
                <w:b/>
                <w:lang w:val="de-DE"/>
              </w:rPr>
              <w:t>Lösung Sie aufziehen</w:t>
            </w:r>
            <w:r w:rsidRPr="005134AF">
              <w:rPr>
                <w:b/>
                <w:spacing w:val="-3"/>
                <w:lang w:val="de-DE"/>
              </w:rPr>
              <w:t xml:space="preserve"> </w:t>
            </w:r>
            <w:r w:rsidRPr="005134AF">
              <w:rPr>
                <w:b/>
                <w:lang w:val="de-DE"/>
              </w:rPr>
              <w:t>müssen.</w:t>
            </w:r>
          </w:p>
          <w:p w14:paraId="2DF616C8" w14:textId="77777777" w:rsidR="00C06EAB" w:rsidRPr="005134AF" w:rsidRDefault="00C06EAB" w:rsidP="00D879BB">
            <w:pPr>
              <w:pStyle w:val="TableParagraph"/>
              <w:rPr>
                <w:b/>
                <w:sz w:val="24"/>
                <w:lang w:val="de-DE"/>
              </w:rPr>
            </w:pPr>
          </w:p>
          <w:p w14:paraId="54D4B30C" w14:textId="77777777" w:rsidR="00C06EAB" w:rsidRPr="005134AF" w:rsidRDefault="00C06EAB" w:rsidP="00D879BB">
            <w:pPr>
              <w:pStyle w:val="TableParagraph"/>
              <w:spacing w:before="9"/>
              <w:rPr>
                <w:b/>
                <w:sz w:val="19"/>
                <w:lang w:val="de-DE"/>
              </w:rPr>
            </w:pPr>
          </w:p>
          <w:p w14:paraId="7EE5BCA1" w14:textId="02A44B86" w:rsidR="00C06EAB" w:rsidRPr="005134AF" w:rsidRDefault="009A576C" w:rsidP="00D879BB">
            <w:pPr>
              <w:pStyle w:val="TableParagraph"/>
              <w:numPr>
                <w:ilvl w:val="0"/>
                <w:numId w:val="10"/>
              </w:numPr>
              <w:tabs>
                <w:tab w:val="left" w:pos="468"/>
              </w:tabs>
              <w:ind w:hanging="361"/>
              <w:rPr>
                <w:lang w:val="de-DE"/>
              </w:rPr>
            </w:pPr>
            <w:r w:rsidRPr="005134AF">
              <w:rPr>
                <w:lang w:val="de-DE"/>
              </w:rPr>
              <w:t>Entfernen</w:t>
            </w:r>
            <w:r w:rsidRPr="005134AF">
              <w:rPr>
                <w:spacing w:val="-3"/>
                <w:lang w:val="de-DE"/>
              </w:rPr>
              <w:t xml:space="preserve"> </w:t>
            </w:r>
            <w:r w:rsidRPr="005134AF">
              <w:rPr>
                <w:lang w:val="de-DE"/>
              </w:rPr>
              <w:t>Sie</w:t>
            </w:r>
            <w:r w:rsidRPr="005134AF">
              <w:rPr>
                <w:spacing w:val="-2"/>
                <w:lang w:val="de-DE"/>
              </w:rPr>
              <w:t xml:space="preserve"> </w:t>
            </w:r>
            <w:r w:rsidRPr="005134AF">
              <w:rPr>
                <w:lang w:val="de-DE"/>
              </w:rPr>
              <w:t>die</w:t>
            </w:r>
            <w:r w:rsidRPr="005134AF">
              <w:rPr>
                <w:spacing w:val="-2"/>
                <w:lang w:val="de-DE"/>
              </w:rPr>
              <w:t xml:space="preserve"> </w:t>
            </w:r>
            <w:r w:rsidR="007505D4">
              <w:rPr>
                <w:spacing w:val="-2"/>
                <w:lang w:val="de-DE"/>
              </w:rPr>
              <w:t>Schraubdeckel</w:t>
            </w:r>
            <w:r w:rsidRPr="005134AF">
              <w:rPr>
                <w:spacing w:val="-2"/>
                <w:lang w:val="de-DE"/>
              </w:rPr>
              <w:t xml:space="preserve"> </w:t>
            </w:r>
            <w:r w:rsidRPr="005134AF">
              <w:rPr>
                <w:lang w:val="de-DE"/>
              </w:rPr>
              <w:t>an</w:t>
            </w:r>
            <w:r w:rsidRPr="005134AF">
              <w:rPr>
                <w:spacing w:val="-2"/>
                <w:lang w:val="de-DE"/>
              </w:rPr>
              <w:t xml:space="preserve"> </w:t>
            </w:r>
            <w:r w:rsidRPr="005134AF">
              <w:rPr>
                <w:lang w:val="de-DE"/>
              </w:rPr>
              <w:t>beiden</w:t>
            </w:r>
            <w:r w:rsidRPr="005134AF">
              <w:rPr>
                <w:spacing w:val="-2"/>
                <w:lang w:val="de-DE"/>
              </w:rPr>
              <w:t xml:space="preserve"> </w:t>
            </w:r>
            <w:r w:rsidRPr="005134AF">
              <w:rPr>
                <w:lang w:val="de-DE"/>
              </w:rPr>
              <w:t>Enden</w:t>
            </w:r>
            <w:r w:rsidRPr="005134AF">
              <w:rPr>
                <w:spacing w:val="-3"/>
                <w:lang w:val="de-DE"/>
              </w:rPr>
              <w:t xml:space="preserve"> </w:t>
            </w:r>
            <w:r w:rsidRPr="005134AF">
              <w:rPr>
                <w:lang w:val="de-DE"/>
              </w:rPr>
              <w:t>des</w:t>
            </w:r>
            <w:r w:rsidRPr="005134AF">
              <w:rPr>
                <w:spacing w:val="-2"/>
                <w:lang w:val="de-DE"/>
              </w:rPr>
              <w:t xml:space="preserve"> </w:t>
            </w:r>
            <w:r w:rsidRPr="005134AF">
              <w:rPr>
                <w:lang w:val="de-DE"/>
              </w:rPr>
              <w:t>Anschlussstücks.</w:t>
            </w:r>
          </w:p>
          <w:p w14:paraId="4E82748F" w14:textId="77777777" w:rsidR="00C06EAB" w:rsidRPr="005134AF" w:rsidRDefault="00C06EAB" w:rsidP="00D879BB">
            <w:pPr>
              <w:pStyle w:val="TableParagraph"/>
              <w:rPr>
                <w:b/>
                <w:sz w:val="24"/>
                <w:lang w:val="de-DE"/>
              </w:rPr>
            </w:pPr>
          </w:p>
          <w:p w14:paraId="7DBE6664" w14:textId="77777777" w:rsidR="00C06EAB" w:rsidRPr="005134AF" w:rsidRDefault="00C06EAB" w:rsidP="00D879BB">
            <w:pPr>
              <w:pStyle w:val="TableParagraph"/>
              <w:rPr>
                <w:b/>
                <w:sz w:val="24"/>
                <w:lang w:val="de-DE"/>
              </w:rPr>
            </w:pPr>
          </w:p>
          <w:p w14:paraId="0C6AFF5F" w14:textId="77777777" w:rsidR="00C06EAB" w:rsidRPr="005134AF" w:rsidRDefault="00C06EAB" w:rsidP="00D879BB">
            <w:pPr>
              <w:pStyle w:val="TableParagraph"/>
              <w:spacing w:before="9"/>
              <w:rPr>
                <w:b/>
                <w:sz w:val="20"/>
                <w:lang w:val="de-DE"/>
              </w:rPr>
            </w:pPr>
          </w:p>
          <w:p w14:paraId="7FD3887E" w14:textId="77777777" w:rsidR="00C06EAB" w:rsidRPr="00676DA3" w:rsidRDefault="009A576C" w:rsidP="00D879BB">
            <w:pPr>
              <w:pStyle w:val="TableParagraph"/>
              <w:spacing w:before="1"/>
              <w:ind w:left="108" w:firstLine="638"/>
              <w:rPr>
                <w:b/>
                <w:lang w:val="de-DE"/>
              </w:rPr>
            </w:pPr>
            <w:r w:rsidRPr="008120A8">
              <w:rPr>
                <w:b/>
                <w:lang w:val="de-DE"/>
              </w:rPr>
              <w:t>Achten Sie darauf, die Enden des Anschlussstücks und die Spritzenspitzen nicht zu</w:t>
            </w:r>
            <w:r w:rsidRPr="003A6F4E">
              <w:rPr>
                <w:b/>
                <w:spacing w:val="-52"/>
                <w:lang w:val="de-DE"/>
              </w:rPr>
              <w:t xml:space="preserve"> </w:t>
            </w:r>
            <w:r w:rsidRPr="003A6F4E">
              <w:rPr>
                <w:b/>
                <w:lang w:val="de-DE"/>
              </w:rPr>
              <w:t>berühren.</w:t>
            </w:r>
            <w:r w:rsidRPr="003A6F4E">
              <w:rPr>
                <w:b/>
                <w:spacing w:val="-1"/>
                <w:lang w:val="de-DE"/>
              </w:rPr>
              <w:t xml:space="preserve"> </w:t>
            </w:r>
            <w:r w:rsidRPr="00676DA3">
              <w:rPr>
                <w:b/>
                <w:lang w:val="de-DE"/>
              </w:rPr>
              <w:t>So vermeiden</w:t>
            </w:r>
            <w:r w:rsidRPr="00676DA3">
              <w:rPr>
                <w:b/>
                <w:spacing w:val="-1"/>
                <w:lang w:val="de-DE"/>
              </w:rPr>
              <w:t xml:space="preserve"> </w:t>
            </w:r>
            <w:r w:rsidRPr="00676DA3">
              <w:rPr>
                <w:b/>
                <w:lang w:val="de-DE"/>
              </w:rPr>
              <w:t>Sie</w:t>
            </w:r>
            <w:r w:rsidRPr="00676DA3">
              <w:rPr>
                <w:b/>
                <w:spacing w:val="-2"/>
                <w:lang w:val="de-DE"/>
              </w:rPr>
              <w:t xml:space="preserve"> </w:t>
            </w:r>
            <w:r w:rsidRPr="00676DA3">
              <w:rPr>
                <w:b/>
                <w:lang w:val="de-DE"/>
              </w:rPr>
              <w:t>Verunreinigungen.</w:t>
            </w:r>
          </w:p>
          <w:p w14:paraId="712857AF" w14:textId="77777777" w:rsidR="00C06EAB" w:rsidRDefault="00C06EAB" w:rsidP="00D879BB">
            <w:pPr>
              <w:pStyle w:val="TableParagraph"/>
              <w:rPr>
                <w:b/>
                <w:sz w:val="24"/>
              </w:rPr>
            </w:pPr>
          </w:p>
          <w:p w14:paraId="33B8D5FA" w14:textId="77777777" w:rsidR="00C06EAB" w:rsidRDefault="00C06EAB" w:rsidP="00D879BB">
            <w:pPr>
              <w:pStyle w:val="TableParagraph"/>
              <w:spacing w:before="9"/>
              <w:rPr>
                <w:b/>
                <w:sz w:val="19"/>
              </w:rPr>
            </w:pPr>
          </w:p>
          <w:p w14:paraId="54F5A5F8" w14:textId="77777777" w:rsidR="00C06EAB" w:rsidRPr="005134AF" w:rsidRDefault="009A576C" w:rsidP="00D879BB">
            <w:pPr>
              <w:pStyle w:val="TableParagraph"/>
              <w:numPr>
                <w:ilvl w:val="0"/>
                <w:numId w:val="10"/>
              </w:numPr>
              <w:tabs>
                <w:tab w:val="left" w:pos="468"/>
              </w:tabs>
              <w:ind w:hanging="361"/>
              <w:rPr>
                <w:lang w:val="de-DE"/>
              </w:rPr>
            </w:pPr>
            <w:r w:rsidRPr="005134AF">
              <w:rPr>
                <w:lang w:val="de-DE"/>
              </w:rPr>
              <w:t>Schrauben</w:t>
            </w:r>
            <w:r w:rsidRPr="005134AF">
              <w:rPr>
                <w:spacing w:val="-2"/>
                <w:lang w:val="de-DE"/>
              </w:rPr>
              <w:t xml:space="preserve"> </w:t>
            </w:r>
            <w:r w:rsidRPr="005134AF">
              <w:rPr>
                <w:lang w:val="de-DE"/>
              </w:rPr>
              <w:t>Sie</w:t>
            </w:r>
            <w:r w:rsidRPr="005134AF">
              <w:rPr>
                <w:spacing w:val="-2"/>
                <w:lang w:val="de-DE"/>
              </w:rPr>
              <w:t xml:space="preserve"> </w:t>
            </w:r>
            <w:r w:rsidRPr="005134AF">
              <w:rPr>
                <w:lang w:val="de-DE"/>
              </w:rPr>
              <w:t>das</w:t>
            </w:r>
            <w:r w:rsidRPr="005134AF">
              <w:rPr>
                <w:spacing w:val="-2"/>
                <w:lang w:val="de-DE"/>
              </w:rPr>
              <w:t xml:space="preserve"> </w:t>
            </w:r>
            <w:r w:rsidRPr="005134AF">
              <w:rPr>
                <w:lang w:val="de-DE"/>
              </w:rPr>
              <w:t>Anschlussstück</w:t>
            </w:r>
            <w:r w:rsidRPr="005134AF">
              <w:rPr>
                <w:spacing w:val="-5"/>
                <w:lang w:val="de-DE"/>
              </w:rPr>
              <w:t xml:space="preserve"> </w:t>
            </w:r>
            <w:r w:rsidRPr="005134AF">
              <w:rPr>
                <w:lang w:val="de-DE"/>
              </w:rPr>
              <w:t>auf</w:t>
            </w:r>
            <w:r w:rsidRPr="005134AF">
              <w:rPr>
                <w:spacing w:val="-1"/>
                <w:lang w:val="de-DE"/>
              </w:rPr>
              <w:t xml:space="preserve"> </w:t>
            </w:r>
            <w:r w:rsidRPr="005134AF">
              <w:rPr>
                <w:lang w:val="de-DE"/>
              </w:rPr>
              <w:t>die</w:t>
            </w:r>
            <w:r w:rsidRPr="005134AF">
              <w:rPr>
                <w:spacing w:val="-2"/>
                <w:lang w:val="de-DE"/>
              </w:rPr>
              <w:t xml:space="preserve"> </w:t>
            </w:r>
            <w:r w:rsidRPr="005134AF">
              <w:rPr>
                <w:lang w:val="de-DE"/>
              </w:rPr>
              <w:t>Fertigspritze.</w:t>
            </w:r>
          </w:p>
          <w:p w14:paraId="6EED063D" w14:textId="77777777" w:rsidR="00C06EAB" w:rsidRPr="005134AF" w:rsidRDefault="00C06EAB" w:rsidP="00D879BB">
            <w:pPr>
              <w:pStyle w:val="TableParagraph"/>
              <w:spacing w:before="1"/>
              <w:rPr>
                <w:b/>
                <w:lang w:val="de-DE"/>
              </w:rPr>
            </w:pPr>
          </w:p>
          <w:p w14:paraId="161548A0" w14:textId="06C3E848" w:rsidR="00C06EAB" w:rsidRPr="00676DA3" w:rsidRDefault="009A576C" w:rsidP="00D879BB">
            <w:pPr>
              <w:pStyle w:val="TableParagraph"/>
              <w:numPr>
                <w:ilvl w:val="0"/>
                <w:numId w:val="10"/>
              </w:numPr>
              <w:tabs>
                <w:tab w:val="left" w:pos="468"/>
              </w:tabs>
              <w:rPr>
                <w:lang w:val="de-DE"/>
              </w:rPr>
            </w:pPr>
            <w:r w:rsidRPr="008120A8">
              <w:rPr>
                <w:lang w:val="de-DE"/>
              </w:rPr>
              <w:t xml:space="preserve">Befestigen Sie Spritze mit Graduierung am anderen Ende des Anschlussstücks. </w:t>
            </w:r>
            <w:r w:rsidRPr="00676DA3">
              <w:rPr>
                <w:lang w:val="de-DE"/>
              </w:rPr>
              <w:t>Beide</w:t>
            </w:r>
            <w:r w:rsidRPr="00676DA3">
              <w:rPr>
                <w:spacing w:val="-52"/>
                <w:lang w:val="de-DE"/>
              </w:rPr>
              <w:t xml:space="preserve"> </w:t>
            </w:r>
            <w:r w:rsidRPr="00676DA3">
              <w:rPr>
                <w:lang w:val="de-DE"/>
              </w:rPr>
              <w:t>Verbindungen</w:t>
            </w:r>
            <w:r w:rsidRPr="00676DA3">
              <w:rPr>
                <w:spacing w:val="-1"/>
                <w:lang w:val="de-DE"/>
              </w:rPr>
              <w:t xml:space="preserve"> </w:t>
            </w:r>
            <w:r w:rsidRPr="00676DA3">
              <w:rPr>
                <w:lang w:val="de-DE"/>
              </w:rPr>
              <w:t>müssen fest</w:t>
            </w:r>
            <w:r w:rsidR="00277328">
              <w:rPr>
                <w:spacing w:val="-2"/>
                <w:lang w:val="de-DE"/>
              </w:rPr>
              <w:t xml:space="preserve"> </w:t>
            </w:r>
            <w:r w:rsidRPr="00676DA3">
              <w:rPr>
                <w:lang w:val="de-DE"/>
              </w:rPr>
              <w:t>sitzen.</w:t>
            </w:r>
          </w:p>
          <w:p w14:paraId="498FDC58" w14:textId="77777777" w:rsidR="00C06EAB" w:rsidRDefault="00C06EAB" w:rsidP="00D879BB">
            <w:pPr>
              <w:pStyle w:val="TableParagraph"/>
              <w:rPr>
                <w:b/>
                <w:sz w:val="20"/>
              </w:rPr>
            </w:pPr>
          </w:p>
          <w:p w14:paraId="2F04FAFB" w14:textId="77777777" w:rsidR="00C06EAB" w:rsidRDefault="00C06EAB" w:rsidP="00D879BB">
            <w:pPr>
              <w:pStyle w:val="TableParagraph"/>
              <w:rPr>
                <w:b/>
                <w:sz w:val="20"/>
              </w:rPr>
            </w:pPr>
          </w:p>
          <w:p w14:paraId="6D1D2EF2" w14:textId="77777777" w:rsidR="00C06EAB" w:rsidRDefault="00C06EAB" w:rsidP="00D879BB">
            <w:pPr>
              <w:pStyle w:val="TableParagraph"/>
              <w:spacing w:before="9"/>
              <w:rPr>
                <w:b/>
                <w:sz w:val="13"/>
              </w:rPr>
            </w:pPr>
          </w:p>
          <w:p w14:paraId="139EE9DC" w14:textId="77777777" w:rsidR="00C06EAB" w:rsidRDefault="009A576C" w:rsidP="00D879BB">
            <w:pPr>
              <w:pStyle w:val="TableParagraph"/>
              <w:ind w:left="691"/>
              <w:rPr>
                <w:sz w:val="20"/>
              </w:rPr>
            </w:pPr>
            <w:r>
              <w:rPr>
                <w:noProof/>
                <w:sz w:val="20"/>
                <w:lang w:val="en-IN" w:eastAsia="en-IN"/>
              </w:rPr>
              <w:drawing>
                <wp:inline distT="0" distB="0" distL="0" distR="0" wp14:anchorId="47125412" wp14:editId="253002E5">
                  <wp:extent cx="4973084" cy="64827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973084" cy="648271"/>
                          </a:xfrm>
                          <a:prstGeom prst="rect">
                            <a:avLst/>
                          </a:prstGeom>
                        </pic:spPr>
                      </pic:pic>
                    </a:graphicData>
                  </a:graphic>
                </wp:inline>
              </w:drawing>
            </w:r>
          </w:p>
          <w:p w14:paraId="527E5EC8" w14:textId="77777777" w:rsidR="00C06EAB" w:rsidRDefault="00C06EAB" w:rsidP="00D879BB">
            <w:pPr>
              <w:pStyle w:val="TableParagraph"/>
              <w:spacing w:before="10"/>
              <w:rPr>
                <w:b/>
                <w:sz w:val="34"/>
              </w:rPr>
            </w:pPr>
          </w:p>
          <w:p w14:paraId="550711E5" w14:textId="77777777" w:rsidR="00C06EAB" w:rsidRPr="005134AF" w:rsidRDefault="009A576C" w:rsidP="00D879BB">
            <w:pPr>
              <w:pStyle w:val="TableParagraph"/>
              <w:ind w:left="107"/>
              <w:rPr>
                <w:b/>
                <w:lang w:val="de-DE"/>
              </w:rPr>
            </w:pPr>
            <w:r w:rsidRPr="005134AF">
              <w:rPr>
                <w:b/>
                <w:lang w:val="de-DE"/>
              </w:rPr>
              <w:t>Die</w:t>
            </w:r>
            <w:r w:rsidRPr="005134AF">
              <w:rPr>
                <w:b/>
                <w:spacing w:val="-3"/>
                <w:lang w:val="de-DE"/>
              </w:rPr>
              <w:t xml:space="preserve"> </w:t>
            </w:r>
            <w:r w:rsidRPr="005134AF">
              <w:rPr>
                <w:b/>
                <w:lang w:val="de-DE"/>
              </w:rPr>
              <w:t>Icatibant-Lösung</w:t>
            </w:r>
            <w:r w:rsidRPr="005134AF">
              <w:rPr>
                <w:b/>
                <w:spacing w:val="-5"/>
                <w:lang w:val="de-DE"/>
              </w:rPr>
              <w:t xml:space="preserve"> </w:t>
            </w:r>
            <w:r w:rsidRPr="005134AF">
              <w:rPr>
                <w:b/>
                <w:lang w:val="de-DE"/>
              </w:rPr>
              <w:t>in</w:t>
            </w:r>
            <w:r w:rsidRPr="005134AF">
              <w:rPr>
                <w:b/>
                <w:spacing w:val="-3"/>
                <w:lang w:val="de-DE"/>
              </w:rPr>
              <w:t xml:space="preserve"> </w:t>
            </w:r>
            <w:r w:rsidRPr="005134AF">
              <w:rPr>
                <w:b/>
                <w:lang w:val="de-DE"/>
              </w:rPr>
              <w:t>die</w:t>
            </w:r>
            <w:r w:rsidRPr="005134AF">
              <w:rPr>
                <w:b/>
                <w:spacing w:val="-2"/>
                <w:lang w:val="de-DE"/>
              </w:rPr>
              <w:t xml:space="preserve"> </w:t>
            </w:r>
            <w:r w:rsidRPr="005134AF">
              <w:rPr>
                <w:b/>
                <w:lang w:val="de-DE"/>
              </w:rPr>
              <w:t>Spritze</w:t>
            </w:r>
            <w:r w:rsidRPr="005134AF">
              <w:rPr>
                <w:b/>
                <w:spacing w:val="-4"/>
                <w:lang w:val="de-DE"/>
              </w:rPr>
              <w:t xml:space="preserve"> </w:t>
            </w:r>
            <w:r w:rsidRPr="005134AF">
              <w:rPr>
                <w:b/>
                <w:lang w:val="de-DE"/>
              </w:rPr>
              <w:t>mit</w:t>
            </w:r>
            <w:r w:rsidRPr="005134AF">
              <w:rPr>
                <w:b/>
                <w:spacing w:val="-2"/>
                <w:lang w:val="de-DE"/>
              </w:rPr>
              <w:t xml:space="preserve"> </w:t>
            </w:r>
            <w:r w:rsidRPr="005134AF">
              <w:rPr>
                <w:b/>
                <w:lang w:val="de-DE"/>
              </w:rPr>
              <w:t>Graduierung</w:t>
            </w:r>
            <w:r w:rsidRPr="005134AF">
              <w:rPr>
                <w:b/>
                <w:spacing w:val="-2"/>
                <w:lang w:val="de-DE"/>
              </w:rPr>
              <w:t xml:space="preserve"> </w:t>
            </w:r>
            <w:r w:rsidRPr="005134AF">
              <w:rPr>
                <w:b/>
                <w:lang w:val="de-DE"/>
              </w:rPr>
              <w:t>umfüllen:</w:t>
            </w:r>
          </w:p>
          <w:p w14:paraId="0B4665F8" w14:textId="77777777" w:rsidR="00C06EAB" w:rsidRPr="005134AF" w:rsidRDefault="00C06EAB" w:rsidP="00D879BB">
            <w:pPr>
              <w:pStyle w:val="TableParagraph"/>
              <w:rPr>
                <w:b/>
                <w:lang w:val="de-DE"/>
              </w:rPr>
            </w:pPr>
          </w:p>
          <w:p w14:paraId="26C2A486" w14:textId="08D1F3F2" w:rsidR="00C06EAB" w:rsidRPr="005134AF" w:rsidRDefault="009A576C" w:rsidP="00D879BB">
            <w:pPr>
              <w:pStyle w:val="TableParagraph"/>
              <w:ind w:left="306" w:hanging="249"/>
              <w:rPr>
                <w:lang w:val="de-DE"/>
              </w:rPr>
            </w:pPr>
            <w:r w:rsidRPr="005134AF">
              <w:rPr>
                <w:lang w:val="de-DE"/>
              </w:rPr>
              <w:t>1)</w:t>
            </w:r>
            <w:r w:rsidRPr="005134AF">
              <w:rPr>
                <w:spacing w:val="1"/>
                <w:lang w:val="de-DE"/>
              </w:rPr>
              <w:t xml:space="preserve"> </w:t>
            </w:r>
            <w:r w:rsidRPr="005134AF">
              <w:rPr>
                <w:lang w:val="de-DE"/>
              </w:rPr>
              <w:t>Um mit dem Umfüllen der Icatibant-Lösung zu beginnen, drücken Sie den Kolben der</w:t>
            </w:r>
            <w:r w:rsidRPr="005134AF">
              <w:rPr>
                <w:spacing w:val="-52"/>
                <w:lang w:val="de-DE"/>
              </w:rPr>
              <w:t xml:space="preserve"> </w:t>
            </w:r>
            <w:r w:rsidR="000750AD">
              <w:rPr>
                <w:spacing w:val="-52"/>
                <w:lang w:val="de-DE"/>
              </w:rPr>
              <w:t xml:space="preserve">  </w:t>
            </w:r>
            <w:r w:rsidRPr="005134AF">
              <w:rPr>
                <w:lang w:val="de-DE"/>
              </w:rPr>
              <w:t>Fertigspritze</w:t>
            </w:r>
            <w:r w:rsidRPr="005134AF">
              <w:rPr>
                <w:spacing w:val="-1"/>
                <w:lang w:val="de-DE"/>
              </w:rPr>
              <w:t xml:space="preserve"> </w:t>
            </w:r>
            <w:r w:rsidRPr="005134AF">
              <w:rPr>
                <w:lang w:val="de-DE"/>
              </w:rPr>
              <w:t>(ganz</w:t>
            </w:r>
            <w:r w:rsidRPr="005134AF">
              <w:rPr>
                <w:spacing w:val="-2"/>
                <w:lang w:val="de-DE"/>
              </w:rPr>
              <w:t xml:space="preserve"> </w:t>
            </w:r>
            <w:r w:rsidRPr="005134AF">
              <w:rPr>
                <w:lang w:val="de-DE"/>
              </w:rPr>
              <w:t>links</w:t>
            </w:r>
            <w:r w:rsidRPr="005134AF">
              <w:rPr>
                <w:spacing w:val="-2"/>
                <w:lang w:val="de-DE"/>
              </w:rPr>
              <w:t xml:space="preserve"> </w:t>
            </w:r>
            <w:r w:rsidRPr="005134AF">
              <w:rPr>
                <w:lang w:val="de-DE"/>
              </w:rPr>
              <w:t>in</w:t>
            </w:r>
            <w:r w:rsidRPr="005134AF">
              <w:rPr>
                <w:spacing w:val="-3"/>
                <w:lang w:val="de-DE"/>
              </w:rPr>
              <w:t xml:space="preserve"> </w:t>
            </w:r>
            <w:r w:rsidRPr="005134AF">
              <w:rPr>
                <w:lang w:val="de-DE"/>
              </w:rPr>
              <w:t>der</w:t>
            </w:r>
            <w:r w:rsidRPr="005134AF">
              <w:rPr>
                <w:spacing w:val="1"/>
                <w:lang w:val="de-DE"/>
              </w:rPr>
              <w:t xml:space="preserve"> </w:t>
            </w:r>
            <w:r w:rsidRPr="005134AF">
              <w:rPr>
                <w:lang w:val="de-DE"/>
              </w:rPr>
              <w:t>Abbildung unten).</w:t>
            </w:r>
          </w:p>
          <w:p w14:paraId="142E82D2" w14:textId="77777777" w:rsidR="00C06EAB" w:rsidRPr="005134AF" w:rsidRDefault="00C06EAB" w:rsidP="00D879BB">
            <w:pPr>
              <w:pStyle w:val="TableParagraph"/>
              <w:rPr>
                <w:b/>
                <w:sz w:val="20"/>
                <w:lang w:val="de-DE"/>
              </w:rPr>
            </w:pPr>
          </w:p>
          <w:p w14:paraId="575D7978" w14:textId="77777777" w:rsidR="00C06EAB" w:rsidRPr="005134AF" w:rsidRDefault="00C06EAB" w:rsidP="00D879BB">
            <w:pPr>
              <w:pStyle w:val="TableParagraph"/>
              <w:rPr>
                <w:b/>
                <w:sz w:val="20"/>
                <w:lang w:val="de-DE"/>
              </w:rPr>
            </w:pPr>
          </w:p>
          <w:p w14:paraId="3809DFDD" w14:textId="77777777" w:rsidR="00C06EAB" w:rsidRPr="005134AF" w:rsidRDefault="00C06EAB" w:rsidP="00D879BB">
            <w:pPr>
              <w:pStyle w:val="TableParagraph"/>
              <w:spacing w:before="1"/>
              <w:rPr>
                <w:b/>
                <w:sz w:val="14"/>
                <w:lang w:val="de-DE"/>
              </w:rPr>
            </w:pPr>
          </w:p>
          <w:p w14:paraId="6DDDF102" w14:textId="77777777" w:rsidR="00C06EAB" w:rsidRDefault="009A576C" w:rsidP="00D879BB">
            <w:pPr>
              <w:pStyle w:val="TableParagraph"/>
              <w:ind w:left="862"/>
              <w:rPr>
                <w:sz w:val="20"/>
              </w:rPr>
            </w:pPr>
            <w:r>
              <w:rPr>
                <w:noProof/>
                <w:sz w:val="20"/>
                <w:lang w:val="en-IN" w:eastAsia="en-IN"/>
              </w:rPr>
              <w:drawing>
                <wp:inline distT="0" distB="0" distL="0" distR="0" wp14:anchorId="3DEBC230" wp14:editId="188591B8">
                  <wp:extent cx="4793113" cy="89382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793113" cy="893826"/>
                          </a:xfrm>
                          <a:prstGeom prst="rect">
                            <a:avLst/>
                          </a:prstGeom>
                        </pic:spPr>
                      </pic:pic>
                    </a:graphicData>
                  </a:graphic>
                </wp:inline>
              </w:drawing>
            </w:r>
          </w:p>
          <w:p w14:paraId="7673BDC1" w14:textId="77777777" w:rsidR="00C06EAB" w:rsidRDefault="00C06EAB" w:rsidP="00D879BB">
            <w:pPr>
              <w:pStyle w:val="TableParagraph"/>
              <w:spacing w:before="6"/>
              <w:rPr>
                <w:b/>
                <w:sz w:val="21"/>
              </w:rPr>
            </w:pPr>
          </w:p>
        </w:tc>
      </w:tr>
    </w:tbl>
    <w:p w14:paraId="25D8B7CD" w14:textId="36E4D6DE" w:rsidR="00C06EAB" w:rsidRDefault="009A576C" w:rsidP="00D879BB">
      <w:pPr>
        <w:rPr>
          <w:sz w:val="2"/>
          <w:szCs w:val="2"/>
        </w:rPr>
      </w:pPr>
      <w:r>
        <w:rPr>
          <w:noProof/>
          <w:lang w:val="en-IN" w:eastAsia="en-IN"/>
        </w:rPr>
        <w:drawing>
          <wp:anchor distT="0" distB="0" distL="0" distR="0" simplePos="0" relativeHeight="486294528" behindDoc="1" locked="0" layoutInCell="1" allowOverlap="1" wp14:anchorId="5733F0FF" wp14:editId="7EB14677">
            <wp:simplePos x="0" y="0"/>
            <wp:positionH relativeFrom="page">
              <wp:posOffset>930710</wp:posOffset>
            </wp:positionH>
            <wp:positionV relativeFrom="page">
              <wp:posOffset>3775074</wp:posOffset>
            </wp:positionV>
            <wp:extent cx="377488" cy="29260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377488" cy="292607"/>
                    </a:xfrm>
                    <a:prstGeom prst="rect">
                      <a:avLst/>
                    </a:prstGeom>
                  </pic:spPr>
                </pic:pic>
              </a:graphicData>
            </a:graphic>
          </wp:anchor>
        </w:drawing>
      </w:r>
      <w:r>
        <w:rPr>
          <w:noProof/>
          <w:lang w:val="en-IN" w:eastAsia="en-IN"/>
        </w:rPr>
        <w:drawing>
          <wp:anchor distT="0" distB="0" distL="0" distR="0" simplePos="0" relativeHeight="486295040" behindDoc="1" locked="0" layoutInCell="1" allowOverlap="1" wp14:anchorId="71E94FA5" wp14:editId="1EA15611">
            <wp:simplePos x="0" y="0"/>
            <wp:positionH relativeFrom="page">
              <wp:posOffset>930710</wp:posOffset>
            </wp:positionH>
            <wp:positionV relativeFrom="page">
              <wp:posOffset>5079364</wp:posOffset>
            </wp:positionV>
            <wp:extent cx="377488" cy="292608"/>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377488" cy="292608"/>
                    </a:xfrm>
                    <a:prstGeom prst="rect">
                      <a:avLst/>
                    </a:prstGeom>
                  </pic:spPr>
                </pic:pic>
              </a:graphicData>
            </a:graphic>
          </wp:anchor>
        </w:drawing>
      </w:r>
      <w:r w:rsidR="005134AF">
        <w:rPr>
          <w:noProof/>
          <w:lang w:val="en-IN" w:eastAsia="en-IN"/>
        </w:rPr>
        <mc:AlternateContent>
          <mc:Choice Requires="wps">
            <w:drawing>
              <wp:anchor distT="0" distB="0" distL="114300" distR="114300" simplePos="0" relativeHeight="15730176" behindDoc="0" locked="0" layoutInCell="1" allowOverlap="1" wp14:anchorId="2E6F9E06" wp14:editId="1C1042F1">
                <wp:simplePos x="0" y="0"/>
                <wp:positionH relativeFrom="page">
                  <wp:posOffset>906780</wp:posOffset>
                </wp:positionH>
                <wp:positionV relativeFrom="page">
                  <wp:posOffset>1530350</wp:posOffset>
                </wp:positionV>
                <wp:extent cx="5750560" cy="1602105"/>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160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2"/>
                              <w:gridCol w:w="4802"/>
                            </w:tblGrid>
                            <w:tr w:rsidR="003B6030" w14:paraId="0DD83A7F" w14:textId="77777777" w:rsidTr="00E355FA">
                              <w:trPr>
                                <w:trHeight w:val="491"/>
                              </w:trPr>
                              <w:tc>
                                <w:tcPr>
                                  <w:tcW w:w="3822" w:type="dxa"/>
                                </w:tcPr>
                                <w:p w14:paraId="48E3B994" w14:textId="77777777" w:rsidR="003B6030" w:rsidRDefault="003B6030" w:rsidP="00E355FA">
                                  <w:pPr>
                                    <w:pStyle w:val="TableParagraph"/>
                                    <w:spacing w:before="1"/>
                                    <w:ind w:left="995" w:right="1381"/>
                                    <w:jc w:val="center"/>
                                    <w:rPr>
                                      <w:b/>
                                    </w:rPr>
                                  </w:pPr>
                                  <w:r>
                                    <w:rPr>
                                      <w:b/>
                                    </w:rPr>
                                    <w:t>Körpergewicht</w:t>
                                  </w:r>
                                </w:p>
                              </w:tc>
                              <w:tc>
                                <w:tcPr>
                                  <w:tcW w:w="4802" w:type="dxa"/>
                                </w:tcPr>
                                <w:p w14:paraId="63534DB0" w14:textId="77777777" w:rsidR="003B6030" w:rsidRDefault="003B6030">
                                  <w:pPr>
                                    <w:pStyle w:val="TableParagraph"/>
                                    <w:spacing w:before="1"/>
                                    <w:ind w:left="1501" w:right="1490"/>
                                    <w:jc w:val="center"/>
                                    <w:rPr>
                                      <w:b/>
                                    </w:rPr>
                                  </w:pPr>
                                  <w:r>
                                    <w:rPr>
                                      <w:b/>
                                    </w:rPr>
                                    <w:t>Injektionsvolumen</w:t>
                                  </w:r>
                                </w:p>
                              </w:tc>
                            </w:tr>
                            <w:tr w:rsidR="003B6030" w14:paraId="04CAF660" w14:textId="77777777" w:rsidTr="00E355FA">
                              <w:trPr>
                                <w:trHeight w:val="494"/>
                              </w:trPr>
                              <w:tc>
                                <w:tcPr>
                                  <w:tcW w:w="3822" w:type="dxa"/>
                                  <w:shd w:val="clear" w:color="auto" w:fill="DADADA"/>
                                </w:tcPr>
                                <w:p w14:paraId="3B48E0A5" w14:textId="77777777" w:rsidR="003B6030" w:rsidRDefault="003B6030" w:rsidP="00E355FA">
                                  <w:pPr>
                                    <w:pStyle w:val="TableParagraph"/>
                                    <w:spacing w:before="1"/>
                                    <w:ind w:left="995" w:right="1381"/>
                                    <w:jc w:val="center"/>
                                  </w:pPr>
                                  <w:r>
                                    <w:t>12</w:t>
                                  </w:r>
                                  <w:r>
                                    <w:rPr>
                                      <w:spacing w:val="-1"/>
                                    </w:rPr>
                                    <w:t xml:space="preserve"> </w:t>
                                  </w:r>
                                  <w:r>
                                    <w:t>kg</w:t>
                                  </w:r>
                                  <w:r>
                                    <w:rPr>
                                      <w:spacing w:val="-1"/>
                                    </w:rPr>
                                    <w:t xml:space="preserve"> </w:t>
                                  </w:r>
                                  <w:r>
                                    <w:t>bis</w:t>
                                  </w:r>
                                  <w:r>
                                    <w:rPr>
                                      <w:spacing w:val="-1"/>
                                    </w:rPr>
                                    <w:t xml:space="preserve"> </w:t>
                                  </w:r>
                                  <w:r>
                                    <w:t>25 kg</w:t>
                                  </w:r>
                                </w:p>
                              </w:tc>
                              <w:tc>
                                <w:tcPr>
                                  <w:tcW w:w="4802" w:type="dxa"/>
                                  <w:shd w:val="clear" w:color="auto" w:fill="DADADA"/>
                                </w:tcPr>
                                <w:p w14:paraId="75DEF0DB" w14:textId="77777777" w:rsidR="003B6030" w:rsidRDefault="003B6030">
                                  <w:pPr>
                                    <w:pStyle w:val="TableParagraph"/>
                                    <w:spacing w:before="1"/>
                                    <w:ind w:left="1498" w:right="1490"/>
                                    <w:jc w:val="center"/>
                                  </w:pPr>
                                  <w:r>
                                    <w:t>1,0</w:t>
                                  </w:r>
                                  <w:r>
                                    <w:rPr>
                                      <w:spacing w:val="-1"/>
                                    </w:rPr>
                                    <w:t xml:space="preserve"> </w:t>
                                  </w:r>
                                  <w:r>
                                    <w:t>ml</w:t>
                                  </w:r>
                                </w:p>
                              </w:tc>
                            </w:tr>
                            <w:tr w:rsidR="003B6030" w14:paraId="183467A2" w14:textId="77777777" w:rsidTr="00E355FA">
                              <w:trPr>
                                <w:trHeight w:val="491"/>
                              </w:trPr>
                              <w:tc>
                                <w:tcPr>
                                  <w:tcW w:w="3822" w:type="dxa"/>
                                </w:tcPr>
                                <w:p w14:paraId="795A7B3E" w14:textId="77777777" w:rsidR="003B6030" w:rsidRDefault="003B6030" w:rsidP="00E355FA">
                                  <w:pPr>
                                    <w:pStyle w:val="TableParagraph"/>
                                    <w:spacing w:before="1"/>
                                    <w:ind w:left="995" w:right="1381"/>
                                    <w:jc w:val="center"/>
                                  </w:pPr>
                                  <w:r>
                                    <w:t>26</w:t>
                                  </w:r>
                                  <w:r>
                                    <w:rPr>
                                      <w:spacing w:val="-1"/>
                                    </w:rPr>
                                    <w:t xml:space="preserve"> </w:t>
                                  </w:r>
                                  <w:r>
                                    <w:t>kg</w:t>
                                  </w:r>
                                  <w:r>
                                    <w:rPr>
                                      <w:spacing w:val="-1"/>
                                    </w:rPr>
                                    <w:t xml:space="preserve"> </w:t>
                                  </w:r>
                                  <w:r>
                                    <w:t>bis</w:t>
                                  </w:r>
                                  <w:r>
                                    <w:rPr>
                                      <w:spacing w:val="-1"/>
                                    </w:rPr>
                                    <w:t xml:space="preserve"> </w:t>
                                  </w:r>
                                  <w:r>
                                    <w:t>40 kg</w:t>
                                  </w:r>
                                </w:p>
                              </w:tc>
                              <w:tc>
                                <w:tcPr>
                                  <w:tcW w:w="4802" w:type="dxa"/>
                                </w:tcPr>
                                <w:p w14:paraId="1F36E679" w14:textId="77777777" w:rsidR="003B6030" w:rsidRDefault="003B6030">
                                  <w:pPr>
                                    <w:pStyle w:val="TableParagraph"/>
                                    <w:spacing w:before="1"/>
                                    <w:ind w:left="1498" w:right="1490"/>
                                    <w:jc w:val="center"/>
                                  </w:pPr>
                                  <w:r>
                                    <w:t>1,5</w:t>
                                  </w:r>
                                  <w:r>
                                    <w:rPr>
                                      <w:spacing w:val="-1"/>
                                    </w:rPr>
                                    <w:t xml:space="preserve"> </w:t>
                                  </w:r>
                                  <w:r>
                                    <w:t>ml</w:t>
                                  </w:r>
                                </w:p>
                              </w:tc>
                            </w:tr>
                            <w:tr w:rsidR="003B6030" w14:paraId="1E107020" w14:textId="77777777" w:rsidTr="00E355FA">
                              <w:trPr>
                                <w:trHeight w:val="494"/>
                              </w:trPr>
                              <w:tc>
                                <w:tcPr>
                                  <w:tcW w:w="3822" w:type="dxa"/>
                                  <w:shd w:val="clear" w:color="auto" w:fill="DADADA"/>
                                </w:tcPr>
                                <w:p w14:paraId="2D7863C1" w14:textId="77777777" w:rsidR="003B6030" w:rsidRDefault="003B6030" w:rsidP="00E355FA">
                                  <w:pPr>
                                    <w:pStyle w:val="TableParagraph"/>
                                    <w:spacing w:before="3"/>
                                    <w:ind w:left="995" w:right="1381"/>
                                    <w:jc w:val="center"/>
                                  </w:pPr>
                                  <w:r>
                                    <w:t>41</w:t>
                                  </w:r>
                                  <w:r>
                                    <w:rPr>
                                      <w:spacing w:val="-1"/>
                                    </w:rPr>
                                    <w:t xml:space="preserve"> </w:t>
                                  </w:r>
                                  <w:r>
                                    <w:t>kg</w:t>
                                  </w:r>
                                  <w:r>
                                    <w:rPr>
                                      <w:spacing w:val="-1"/>
                                    </w:rPr>
                                    <w:t xml:space="preserve"> </w:t>
                                  </w:r>
                                  <w:r>
                                    <w:t>bis</w:t>
                                  </w:r>
                                  <w:r>
                                    <w:rPr>
                                      <w:spacing w:val="-1"/>
                                    </w:rPr>
                                    <w:t xml:space="preserve"> </w:t>
                                  </w:r>
                                  <w:r>
                                    <w:t>50 kg</w:t>
                                  </w:r>
                                </w:p>
                              </w:tc>
                              <w:tc>
                                <w:tcPr>
                                  <w:tcW w:w="4802" w:type="dxa"/>
                                  <w:shd w:val="clear" w:color="auto" w:fill="DADADA"/>
                                </w:tcPr>
                                <w:p w14:paraId="7E97BBE6" w14:textId="77777777" w:rsidR="003B6030" w:rsidRDefault="003B6030">
                                  <w:pPr>
                                    <w:pStyle w:val="TableParagraph"/>
                                    <w:spacing w:before="3"/>
                                    <w:ind w:left="1498" w:right="1490"/>
                                    <w:jc w:val="center"/>
                                  </w:pPr>
                                  <w:r>
                                    <w:t>2,0</w:t>
                                  </w:r>
                                  <w:r>
                                    <w:rPr>
                                      <w:spacing w:val="-1"/>
                                    </w:rPr>
                                    <w:t xml:space="preserve"> </w:t>
                                  </w:r>
                                  <w:r>
                                    <w:t>ml</w:t>
                                  </w:r>
                                </w:p>
                              </w:tc>
                            </w:tr>
                            <w:tr w:rsidR="003B6030" w14:paraId="22EFF6E3" w14:textId="77777777" w:rsidTr="00E355FA">
                              <w:trPr>
                                <w:trHeight w:val="493"/>
                              </w:trPr>
                              <w:tc>
                                <w:tcPr>
                                  <w:tcW w:w="3822" w:type="dxa"/>
                                </w:tcPr>
                                <w:p w14:paraId="77AA41FB" w14:textId="77777777" w:rsidR="003B6030" w:rsidRDefault="003B6030" w:rsidP="00E355FA">
                                  <w:pPr>
                                    <w:pStyle w:val="TableParagraph"/>
                                    <w:spacing w:before="1"/>
                                    <w:ind w:left="995" w:right="1381"/>
                                    <w:jc w:val="center"/>
                                  </w:pPr>
                                  <w:r>
                                    <w:t>51</w:t>
                                  </w:r>
                                  <w:r>
                                    <w:rPr>
                                      <w:spacing w:val="-1"/>
                                    </w:rPr>
                                    <w:t xml:space="preserve"> </w:t>
                                  </w:r>
                                  <w:r>
                                    <w:t>kg</w:t>
                                  </w:r>
                                  <w:r>
                                    <w:rPr>
                                      <w:spacing w:val="-1"/>
                                    </w:rPr>
                                    <w:t xml:space="preserve"> </w:t>
                                  </w:r>
                                  <w:r>
                                    <w:t>bis</w:t>
                                  </w:r>
                                  <w:r>
                                    <w:rPr>
                                      <w:spacing w:val="-1"/>
                                    </w:rPr>
                                    <w:t xml:space="preserve"> </w:t>
                                  </w:r>
                                  <w:r>
                                    <w:t>65 kg</w:t>
                                  </w:r>
                                </w:p>
                              </w:tc>
                              <w:tc>
                                <w:tcPr>
                                  <w:tcW w:w="4802" w:type="dxa"/>
                                </w:tcPr>
                                <w:p w14:paraId="59B22987" w14:textId="77777777" w:rsidR="003B6030" w:rsidRDefault="003B6030">
                                  <w:pPr>
                                    <w:pStyle w:val="TableParagraph"/>
                                    <w:spacing w:before="1"/>
                                    <w:ind w:left="1498" w:right="1490"/>
                                    <w:jc w:val="center"/>
                                  </w:pPr>
                                  <w:r>
                                    <w:t>2,5</w:t>
                                  </w:r>
                                  <w:r>
                                    <w:rPr>
                                      <w:spacing w:val="-1"/>
                                    </w:rPr>
                                    <w:t xml:space="preserve"> </w:t>
                                  </w:r>
                                  <w:r>
                                    <w:t>ml</w:t>
                                  </w:r>
                                </w:p>
                              </w:tc>
                            </w:tr>
                          </w:tbl>
                          <w:p w14:paraId="6ADF29F2" w14:textId="77777777" w:rsidR="003B6030" w:rsidRDefault="003B603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F9E06" id="_x0000_t202" coordsize="21600,21600" o:spt="202" path="m,l,21600r21600,l21600,xe">
                <v:stroke joinstyle="miter"/>
                <v:path gradientshapeok="t" o:connecttype="rect"/>
              </v:shapetype>
              <v:shape id="docshape3" o:spid="_x0000_s1027" type="#_x0000_t202" style="position:absolute;margin-left:71.4pt;margin-top:120.5pt;width:452.8pt;height:126.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" filled="f" stroked="f">
                <v:textbox inset="0,0,0,0">
                  <w:txbxContent>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2"/>
                        <w:gridCol w:w="4802"/>
                      </w:tblGrid>
                      <w:tr w:rsidR="003B6030" w14:paraId="0DD83A7F" w14:textId="77777777" w:rsidTr="00E355FA">
                        <w:trPr>
                          <w:trHeight w:val="491"/>
                        </w:trPr>
                        <w:tc>
                          <w:tcPr>
                            <w:tcW w:w="3822" w:type="dxa"/>
                          </w:tcPr>
                          <w:p w14:paraId="48E3B994" w14:textId="77777777" w:rsidR="003B6030" w:rsidRDefault="003B6030" w:rsidP="00E355FA">
                            <w:pPr>
                              <w:pStyle w:val="TableParagraph"/>
                              <w:spacing w:before="1"/>
                              <w:ind w:left="995" w:right="1381"/>
                              <w:jc w:val="center"/>
                              <w:rPr>
                                <w:b/>
                              </w:rPr>
                            </w:pPr>
                            <w:r>
                              <w:rPr>
                                <w:b/>
                              </w:rPr>
                              <w:t>Körpergewicht</w:t>
                            </w:r>
                          </w:p>
                        </w:tc>
                        <w:tc>
                          <w:tcPr>
                            <w:tcW w:w="4802" w:type="dxa"/>
                          </w:tcPr>
                          <w:p w14:paraId="63534DB0" w14:textId="77777777" w:rsidR="003B6030" w:rsidRDefault="003B6030">
                            <w:pPr>
                              <w:pStyle w:val="TableParagraph"/>
                              <w:spacing w:before="1"/>
                              <w:ind w:left="1501" w:right="1490"/>
                              <w:jc w:val="center"/>
                              <w:rPr>
                                <w:b/>
                              </w:rPr>
                            </w:pPr>
                            <w:r>
                              <w:rPr>
                                <w:b/>
                              </w:rPr>
                              <w:t>Injektionsvolumen</w:t>
                            </w:r>
                          </w:p>
                        </w:tc>
                      </w:tr>
                      <w:tr w:rsidR="003B6030" w14:paraId="04CAF660" w14:textId="77777777" w:rsidTr="00E355FA">
                        <w:trPr>
                          <w:trHeight w:val="494"/>
                        </w:trPr>
                        <w:tc>
                          <w:tcPr>
                            <w:tcW w:w="3822" w:type="dxa"/>
                            <w:shd w:val="clear" w:color="auto" w:fill="DADADA"/>
                          </w:tcPr>
                          <w:p w14:paraId="3B48E0A5" w14:textId="77777777" w:rsidR="003B6030" w:rsidRDefault="003B6030" w:rsidP="00E355FA">
                            <w:pPr>
                              <w:pStyle w:val="TableParagraph"/>
                              <w:spacing w:before="1"/>
                              <w:ind w:left="995" w:right="1381"/>
                              <w:jc w:val="center"/>
                            </w:pPr>
                            <w:r>
                              <w:t>12</w:t>
                            </w:r>
                            <w:r>
                              <w:rPr>
                                <w:spacing w:val="-1"/>
                              </w:rPr>
                              <w:t xml:space="preserve"> </w:t>
                            </w:r>
                            <w:r>
                              <w:t>kg</w:t>
                            </w:r>
                            <w:r>
                              <w:rPr>
                                <w:spacing w:val="-1"/>
                              </w:rPr>
                              <w:t xml:space="preserve"> </w:t>
                            </w:r>
                            <w:r>
                              <w:t>bis</w:t>
                            </w:r>
                            <w:r>
                              <w:rPr>
                                <w:spacing w:val="-1"/>
                              </w:rPr>
                              <w:t xml:space="preserve"> </w:t>
                            </w:r>
                            <w:r>
                              <w:t>25 kg</w:t>
                            </w:r>
                          </w:p>
                        </w:tc>
                        <w:tc>
                          <w:tcPr>
                            <w:tcW w:w="4802" w:type="dxa"/>
                            <w:shd w:val="clear" w:color="auto" w:fill="DADADA"/>
                          </w:tcPr>
                          <w:p w14:paraId="75DEF0DB" w14:textId="77777777" w:rsidR="003B6030" w:rsidRDefault="003B6030">
                            <w:pPr>
                              <w:pStyle w:val="TableParagraph"/>
                              <w:spacing w:before="1"/>
                              <w:ind w:left="1498" w:right="1490"/>
                              <w:jc w:val="center"/>
                            </w:pPr>
                            <w:r>
                              <w:t>1,0</w:t>
                            </w:r>
                            <w:r>
                              <w:rPr>
                                <w:spacing w:val="-1"/>
                              </w:rPr>
                              <w:t xml:space="preserve"> </w:t>
                            </w:r>
                            <w:r>
                              <w:t>ml</w:t>
                            </w:r>
                          </w:p>
                        </w:tc>
                      </w:tr>
                      <w:tr w:rsidR="003B6030" w14:paraId="183467A2" w14:textId="77777777" w:rsidTr="00E355FA">
                        <w:trPr>
                          <w:trHeight w:val="491"/>
                        </w:trPr>
                        <w:tc>
                          <w:tcPr>
                            <w:tcW w:w="3822" w:type="dxa"/>
                          </w:tcPr>
                          <w:p w14:paraId="795A7B3E" w14:textId="77777777" w:rsidR="003B6030" w:rsidRDefault="003B6030" w:rsidP="00E355FA">
                            <w:pPr>
                              <w:pStyle w:val="TableParagraph"/>
                              <w:spacing w:before="1"/>
                              <w:ind w:left="995" w:right="1381"/>
                              <w:jc w:val="center"/>
                            </w:pPr>
                            <w:r>
                              <w:t>26</w:t>
                            </w:r>
                            <w:r>
                              <w:rPr>
                                <w:spacing w:val="-1"/>
                              </w:rPr>
                              <w:t xml:space="preserve"> </w:t>
                            </w:r>
                            <w:r>
                              <w:t>kg</w:t>
                            </w:r>
                            <w:r>
                              <w:rPr>
                                <w:spacing w:val="-1"/>
                              </w:rPr>
                              <w:t xml:space="preserve"> </w:t>
                            </w:r>
                            <w:r>
                              <w:t>bis</w:t>
                            </w:r>
                            <w:r>
                              <w:rPr>
                                <w:spacing w:val="-1"/>
                              </w:rPr>
                              <w:t xml:space="preserve"> </w:t>
                            </w:r>
                            <w:r>
                              <w:t>40 kg</w:t>
                            </w:r>
                          </w:p>
                        </w:tc>
                        <w:tc>
                          <w:tcPr>
                            <w:tcW w:w="4802" w:type="dxa"/>
                          </w:tcPr>
                          <w:p w14:paraId="1F36E679" w14:textId="77777777" w:rsidR="003B6030" w:rsidRDefault="003B6030">
                            <w:pPr>
                              <w:pStyle w:val="TableParagraph"/>
                              <w:spacing w:before="1"/>
                              <w:ind w:left="1498" w:right="1490"/>
                              <w:jc w:val="center"/>
                            </w:pPr>
                            <w:r>
                              <w:t>1,5</w:t>
                            </w:r>
                            <w:r>
                              <w:rPr>
                                <w:spacing w:val="-1"/>
                              </w:rPr>
                              <w:t xml:space="preserve"> </w:t>
                            </w:r>
                            <w:r>
                              <w:t>ml</w:t>
                            </w:r>
                          </w:p>
                        </w:tc>
                      </w:tr>
                      <w:tr w:rsidR="003B6030" w14:paraId="1E107020" w14:textId="77777777" w:rsidTr="00E355FA">
                        <w:trPr>
                          <w:trHeight w:val="494"/>
                        </w:trPr>
                        <w:tc>
                          <w:tcPr>
                            <w:tcW w:w="3822" w:type="dxa"/>
                            <w:shd w:val="clear" w:color="auto" w:fill="DADADA"/>
                          </w:tcPr>
                          <w:p w14:paraId="2D7863C1" w14:textId="77777777" w:rsidR="003B6030" w:rsidRDefault="003B6030" w:rsidP="00E355FA">
                            <w:pPr>
                              <w:pStyle w:val="TableParagraph"/>
                              <w:spacing w:before="3"/>
                              <w:ind w:left="995" w:right="1381"/>
                              <w:jc w:val="center"/>
                            </w:pPr>
                            <w:r>
                              <w:t>41</w:t>
                            </w:r>
                            <w:r>
                              <w:rPr>
                                <w:spacing w:val="-1"/>
                              </w:rPr>
                              <w:t xml:space="preserve"> </w:t>
                            </w:r>
                            <w:r>
                              <w:t>kg</w:t>
                            </w:r>
                            <w:r>
                              <w:rPr>
                                <w:spacing w:val="-1"/>
                              </w:rPr>
                              <w:t xml:space="preserve"> </w:t>
                            </w:r>
                            <w:r>
                              <w:t>bis</w:t>
                            </w:r>
                            <w:r>
                              <w:rPr>
                                <w:spacing w:val="-1"/>
                              </w:rPr>
                              <w:t xml:space="preserve"> </w:t>
                            </w:r>
                            <w:r>
                              <w:t>50 kg</w:t>
                            </w:r>
                          </w:p>
                        </w:tc>
                        <w:tc>
                          <w:tcPr>
                            <w:tcW w:w="4802" w:type="dxa"/>
                            <w:shd w:val="clear" w:color="auto" w:fill="DADADA"/>
                          </w:tcPr>
                          <w:p w14:paraId="7E97BBE6" w14:textId="77777777" w:rsidR="003B6030" w:rsidRDefault="003B6030">
                            <w:pPr>
                              <w:pStyle w:val="TableParagraph"/>
                              <w:spacing w:before="3"/>
                              <w:ind w:left="1498" w:right="1490"/>
                              <w:jc w:val="center"/>
                            </w:pPr>
                            <w:r>
                              <w:t>2,0</w:t>
                            </w:r>
                            <w:r>
                              <w:rPr>
                                <w:spacing w:val="-1"/>
                              </w:rPr>
                              <w:t xml:space="preserve"> </w:t>
                            </w:r>
                            <w:r>
                              <w:t>ml</w:t>
                            </w:r>
                          </w:p>
                        </w:tc>
                      </w:tr>
                      <w:tr w:rsidR="003B6030" w14:paraId="22EFF6E3" w14:textId="77777777" w:rsidTr="00E355FA">
                        <w:trPr>
                          <w:trHeight w:val="493"/>
                        </w:trPr>
                        <w:tc>
                          <w:tcPr>
                            <w:tcW w:w="3822" w:type="dxa"/>
                          </w:tcPr>
                          <w:p w14:paraId="77AA41FB" w14:textId="77777777" w:rsidR="003B6030" w:rsidRDefault="003B6030" w:rsidP="00E355FA">
                            <w:pPr>
                              <w:pStyle w:val="TableParagraph"/>
                              <w:spacing w:before="1"/>
                              <w:ind w:left="995" w:right="1381"/>
                              <w:jc w:val="center"/>
                            </w:pPr>
                            <w:r>
                              <w:t>51</w:t>
                            </w:r>
                            <w:r>
                              <w:rPr>
                                <w:spacing w:val="-1"/>
                              </w:rPr>
                              <w:t xml:space="preserve"> </w:t>
                            </w:r>
                            <w:r>
                              <w:t>kg</w:t>
                            </w:r>
                            <w:r>
                              <w:rPr>
                                <w:spacing w:val="-1"/>
                              </w:rPr>
                              <w:t xml:space="preserve"> </w:t>
                            </w:r>
                            <w:r>
                              <w:t>bis</w:t>
                            </w:r>
                            <w:r>
                              <w:rPr>
                                <w:spacing w:val="-1"/>
                              </w:rPr>
                              <w:t xml:space="preserve"> </w:t>
                            </w:r>
                            <w:r>
                              <w:t>65 kg</w:t>
                            </w:r>
                          </w:p>
                        </w:tc>
                        <w:tc>
                          <w:tcPr>
                            <w:tcW w:w="4802" w:type="dxa"/>
                          </w:tcPr>
                          <w:p w14:paraId="59B22987" w14:textId="77777777" w:rsidR="003B6030" w:rsidRDefault="003B6030">
                            <w:pPr>
                              <w:pStyle w:val="TableParagraph"/>
                              <w:spacing w:before="1"/>
                              <w:ind w:left="1498" w:right="1490"/>
                              <w:jc w:val="center"/>
                            </w:pPr>
                            <w:r>
                              <w:t>2,5</w:t>
                            </w:r>
                            <w:r>
                              <w:rPr>
                                <w:spacing w:val="-1"/>
                              </w:rPr>
                              <w:t xml:space="preserve"> </w:t>
                            </w:r>
                            <w:r>
                              <w:t>ml</w:t>
                            </w:r>
                          </w:p>
                        </w:tc>
                      </w:tr>
                    </w:tbl>
                    <w:p w14:paraId="6ADF29F2" w14:textId="77777777" w:rsidR="003B6030" w:rsidRDefault="003B6030">
                      <w:pPr>
                        <w:pStyle w:val="BodyText"/>
                      </w:pPr>
                    </w:p>
                  </w:txbxContent>
                </v:textbox>
                <w10:wrap anchorx="page" anchory="page"/>
              </v:shape>
            </w:pict>
          </mc:Fallback>
        </mc:AlternateContent>
      </w:r>
    </w:p>
    <w:p w14:paraId="060FEAC6" w14:textId="77777777" w:rsidR="00C06EAB" w:rsidRDefault="00C06EAB" w:rsidP="00D879BB">
      <w:pPr>
        <w:rPr>
          <w:sz w:val="2"/>
          <w:szCs w:val="2"/>
        </w:rPr>
        <w:sectPr w:rsidR="00C06EAB" w:rsidSect="00BB4695">
          <w:type w:val="continuous"/>
          <w:pgSz w:w="11910" w:h="16840" w:code="9"/>
          <w:pgMar w:top="1134" w:right="1418" w:bottom="1134" w:left="1418" w:header="737" w:footer="85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C06EAB" w:rsidRPr="002D774F" w14:paraId="292B3CD5" w14:textId="77777777">
        <w:trPr>
          <w:trHeight w:val="4201"/>
        </w:trPr>
        <w:tc>
          <w:tcPr>
            <w:tcW w:w="9286" w:type="dxa"/>
          </w:tcPr>
          <w:p w14:paraId="2BAE635B" w14:textId="77777777" w:rsidR="00C06EAB" w:rsidRDefault="00C06EAB" w:rsidP="00D879BB">
            <w:pPr>
              <w:pStyle w:val="TableParagraph"/>
              <w:spacing w:before="5"/>
              <w:rPr>
                <w:b/>
                <w:sz w:val="21"/>
              </w:rPr>
            </w:pPr>
          </w:p>
          <w:p w14:paraId="5C266117" w14:textId="77777777" w:rsidR="00C06EAB" w:rsidRPr="005134AF" w:rsidRDefault="009A576C" w:rsidP="00D879BB">
            <w:pPr>
              <w:pStyle w:val="TableParagraph"/>
              <w:numPr>
                <w:ilvl w:val="0"/>
                <w:numId w:val="9"/>
              </w:numPr>
              <w:tabs>
                <w:tab w:val="left" w:pos="466"/>
              </w:tabs>
              <w:rPr>
                <w:lang w:val="de-DE"/>
              </w:rPr>
            </w:pPr>
            <w:r w:rsidRPr="005134AF">
              <w:rPr>
                <w:lang w:val="de-DE"/>
              </w:rPr>
              <w:t>Falls die Icatibant-Lösung noch nicht in die Spritze mit Graduierung übergeht, ziehen Sie den</w:t>
            </w:r>
            <w:r w:rsidRPr="005134AF">
              <w:rPr>
                <w:spacing w:val="1"/>
                <w:lang w:val="de-DE"/>
              </w:rPr>
              <w:t xml:space="preserve"> </w:t>
            </w:r>
            <w:r w:rsidRPr="005134AF">
              <w:rPr>
                <w:lang w:val="de-DE"/>
              </w:rPr>
              <w:t>Kolben</w:t>
            </w:r>
            <w:r w:rsidRPr="005134AF">
              <w:rPr>
                <w:spacing w:val="-3"/>
                <w:lang w:val="de-DE"/>
              </w:rPr>
              <w:t xml:space="preserve"> </w:t>
            </w:r>
            <w:r w:rsidRPr="005134AF">
              <w:rPr>
                <w:lang w:val="de-DE"/>
              </w:rPr>
              <w:t>der</w:t>
            </w:r>
            <w:r w:rsidRPr="005134AF">
              <w:rPr>
                <w:spacing w:val="-1"/>
                <w:lang w:val="de-DE"/>
              </w:rPr>
              <w:t xml:space="preserve"> </w:t>
            </w:r>
            <w:r w:rsidRPr="005134AF">
              <w:rPr>
                <w:lang w:val="de-DE"/>
              </w:rPr>
              <w:t>Spritze</w:t>
            </w:r>
            <w:r w:rsidRPr="005134AF">
              <w:rPr>
                <w:spacing w:val="-2"/>
                <w:lang w:val="de-DE"/>
              </w:rPr>
              <w:t xml:space="preserve"> </w:t>
            </w:r>
            <w:r w:rsidRPr="005134AF">
              <w:rPr>
                <w:lang w:val="de-DE"/>
              </w:rPr>
              <w:t>mit</w:t>
            </w:r>
            <w:r w:rsidRPr="005134AF">
              <w:rPr>
                <w:spacing w:val="-1"/>
                <w:lang w:val="de-DE"/>
              </w:rPr>
              <w:t xml:space="preserve"> </w:t>
            </w:r>
            <w:r w:rsidRPr="005134AF">
              <w:rPr>
                <w:lang w:val="de-DE"/>
              </w:rPr>
              <w:t>Graduierung</w:t>
            </w:r>
            <w:r w:rsidRPr="005134AF">
              <w:rPr>
                <w:spacing w:val="-5"/>
                <w:lang w:val="de-DE"/>
              </w:rPr>
              <w:t xml:space="preserve"> </w:t>
            </w:r>
            <w:r w:rsidRPr="005134AF">
              <w:rPr>
                <w:lang w:val="de-DE"/>
              </w:rPr>
              <w:t>leicht,</w:t>
            </w:r>
            <w:r w:rsidRPr="005134AF">
              <w:rPr>
                <w:spacing w:val="-2"/>
                <w:lang w:val="de-DE"/>
              </w:rPr>
              <w:t xml:space="preserve"> </w:t>
            </w:r>
            <w:r w:rsidRPr="005134AF">
              <w:rPr>
                <w:lang w:val="de-DE"/>
              </w:rPr>
              <w:t>bis</w:t>
            </w:r>
            <w:r w:rsidRPr="005134AF">
              <w:rPr>
                <w:spacing w:val="-3"/>
                <w:lang w:val="de-DE"/>
              </w:rPr>
              <w:t xml:space="preserve"> </w:t>
            </w:r>
            <w:r w:rsidRPr="005134AF">
              <w:rPr>
                <w:lang w:val="de-DE"/>
              </w:rPr>
              <w:t>die</w:t>
            </w:r>
            <w:r w:rsidRPr="005134AF">
              <w:rPr>
                <w:spacing w:val="-2"/>
                <w:lang w:val="de-DE"/>
              </w:rPr>
              <w:t xml:space="preserve"> </w:t>
            </w:r>
            <w:r w:rsidRPr="005134AF">
              <w:rPr>
                <w:lang w:val="de-DE"/>
              </w:rPr>
              <w:t>Icatibant-Lösung</w:t>
            </w:r>
            <w:r w:rsidRPr="005134AF">
              <w:rPr>
                <w:spacing w:val="-5"/>
                <w:lang w:val="de-DE"/>
              </w:rPr>
              <w:t xml:space="preserve"> </w:t>
            </w:r>
            <w:r w:rsidRPr="005134AF">
              <w:rPr>
                <w:lang w:val="de-DE"/>
              </w:rPr>
              <w:t>in</w:t>
            </w:r>
            <w:r w:rsidRPr="005134AF">
              <w:rPr>
                <w:spacing w:val="-2"/>
                <w:lang w:val="de-DE"/>
              </w:rPr>
              <w:t xml:space="preserve"> </w:t>
            </w:r>
            <w:r w:rsidRPr="005134AF">
              <w:rPr>
                <w:lang w:val="de-DE"/>
              </w:rPr>
              <w:t>die</w:t>
            </w:r>
            <w:r w:rsidRPr="005134AF">
              <w:rPr>
                <w:spacing w:val="-2"/>
                <w:lang w:val="de-DE"/>
              </w:rPr>
              <w:t xml:space="preserve"> </w:t>
            </w:r>
            <w:r w:rsidRPr="005134AF">
              <w:rPr>
                <w:lang w:val="de-DE"/>
              </w:rPr>
              <w:t>Spritze</w:t>
            </w:r>
            <w:r w:rsidRPr="005134AF">
              <w:rPr>
                <w:spacing w:val="-7"/>
                <w:lang w:val="de-DE"/>
              </w:rPr>
              <w:t xml:space="preserve"> </w:t>
            </w:r>
            <w:r w:rsidRPr="005134AF">
              <w:rPr>
                <w:lang w:val="de-DE"/>
              </w:rPr>
              <w:t>mit</w:t>
            </w:r>
            <w:r w:rsidRPr="005134AF">
              <w:rPr>
                <w:spacing w:val="-1"/>
                <w:lang w:val="de-DE"/>
              </w:rPr>
              <w:t xml:space="preserve"> </w:t>
            </w:r>
            <w:r w:rsidRPr="005134AF">
              <w:rPr>
                <w:lang w:val="de-DE"/>
              </w:rPr>
              <w:t>Graduierung</w:t>
            </w:r>
            <w:r w:rsidRPr="005134AF">
              <w:rPr>
                <w:spacing w:val="-52"/>
                <w:lang w:val="de-DE"/>
              </w:rPr>
              <w:t xml:space="preserve"> </w:t>
            </w:r>
            <w:r w:rsidRPr="005134AF">
              <w:rPr>
                <w:lang w:val="de-DE"/>
              </w:rPr>
              <w:t>zu</w:t>
            </w:r>
            <w:r w:rsidRPr="005134AF">
              <w:rPr>
                <w:spacing w:val="-1"/>
                <w:lang w:val="de-DE"/>
              </w:rPr>
              <w:t xml:space="preserve"> </w:t>
            </w:r>
            <w:r w:rsidRPr="005134AF">
              <w:rPr>
                <w:lang w:val="de-DE"/>
              </w:rPr>
              <w:t>fließen beginnt</w:t>
            </w:r>
            <w:r w:rsidRPr="005134AF">
              <w:rPr>
                <w:spacing w:val="-2"/>
                <w:lang w:val="de-DE"/>
              </w:rPr>
              <w:t xml:space="preserve"> </w:t>
            </w:r>
            <w:r w:rsidRPr="005134AF">
              <w:rPr>
                <w:lang w:val="de-DE"/>
              </w:rPr>
              <w:t>(siehe Abbildung unten).</w:t>
            </w:r>
          </w:p>
          <w:p w14:paraId="476790B0" w14:textId="77777777" w:rsidR="00C06EAB" w:rsidRPr="005134AF" w:rsidRDefault="00C06EAB" w:rsidP="00D879BB">
            <w:pPr>
              <w:pStyle w:val="TableParagraph"/>
              <w:rPr>
                <w:b/>
                <w:sz w:val="20"/>
                <w:lang w:val="de-DE"/>
              </w:rPr>
            </w:pPr>
          </w:p>
          <w:p w14:paraId="6B2687E7" w14:textId="77777777" w:rsidR="00C06EAB" w:rsidRPr="005134AF" w:rsidRDefault="00C06EAB" w:rsidP="00D879BB">
            <w:pPr>
              <w:pStyle w:val="TableParagraph"/>
              <w:spacing w:before="10"/>
              <w:rPr>
                <w:b/>
                <w:sz w:val="15"/>
                <w:lang w:val="de-DE"/>
              </w:rPr>
            </w:pPr>
          </w:p>
          <w:p w14:paraId="40388C33" w14:textId="77777777" w:rsidR="00C06EAB" w:rsidRDefault="009A576C" w:rsidP="00D879BB">
            <w:pPr>
              <w:pStyle w:val="TableParagraph"/>
              <w:ind w:left="667"/>
              <w:rPr>
                <w:sz w:val="20"/>
              </w:rPr>
            </w:pPr>
            <w:r>
              <w:rPr>
                <w:noProof/>
                <w:sz w:val="20"/>
                <w:lang w:val="en-IN" w:eastAsia="en-IN"/>
              </w:rPr>
              <w:drawing>
                <wp:inline distT="0" distB="0" distL="0" distR="0" wp14:anchorId="0B0E0979" wp14:editId="348E30C3">
                  <wp:extent cx="5005474" cy="87649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5005474" cy="876490"/>
                          </a:xfrm>
                          <a:prstGeom prst="rect">
                            <a:avLst/>
                          </a:prstGeom>
                        </pic:spPr>
                      </pic:pic>
                    </a:graphicData>
                  </a:graphic>
                </wp:inline>
              </w:drawing>
            </w:r>
          </w:p>
          <w:p w14:paraId="54674DED" w14:textId="77777777" w:rsidR="00C06EAB" w:rsidRDefault="00C06EAB" w:rsidP="00D879BB">
            <w:pPr>
              <w:pStyle w:val="TableParagraph"/>
              <w:spacing w:before="3"/>
              <w:rPr>
                <w:b/>
                <w:sz w:val="33"/>
              </w:rPr>
            </w:pPr>
          </w:p>
          <w:p w14:paraId="1A256F4A" w14:textId="7929A422" w:rsidR="00C06EAB" w:rsidRPr="00676DA3" w:rsidRDefault="009A576C" w:rsidP="00D879BB">
            <w:pPr>
              <w:pStyle w:val="TableParagraph"/>
              <w:numPr>
                <w:ilvl w:val="0"/>
                <w:numId w:val="9"/>
              </w:numPr>
              <w:tabs>
                <w:tab w:val="left" w:pos="466"/>
              </w:tabs>
              <w:ind w:left="464"/>
              <w:rPr>
                <w:lang w:val="de-DE"/>
              </w:rPr>
            </w:pPr>
            <w:r w:rsidRPr="00D209B4">
              <w:rPr>
                <w:lang w:val="de-DE"/>
              </w:rPr>
              <w:t>Drücken Sie den Kolben der Fertigspritze so</w:t>
            </w:r>
            <w:r w:rsidR="002D774F" w:rsidRPr="00D209B4">
              <w:rPr>
                <w:lang w:val="de-DE"/>
              </w:rPr>
              <w:t xml:space="preserve"> </w:t>
            </w:r>
            <w:r w:rsidRPr="00D209B4">
              <w:rPr>
                <w:lang w:val="de-DE"/>
              </w:rPr>
              <w:t>lange, bis das benötigte Injektionsvolumen (Dosis) in</w:t>
            </w:r>
            <w:r w:rsidRPr="00D209B4">
              <w:rPr>
                <w:spacing w:val="-52"/>
                <w:lang w:val="de-DE"/>
              </w:rPr>
              <w:t xml:space="preserve"> </w:t>
            </w:r>
            <w:r w:rsidR="002D774F" w:rsidRPr="00676DA3">
              <w:rPr>
                <w:lang w:val="de-DE" w:eastAsia="ja-JP"/>
              </w:rPr>
              <w:t xml:space="preserve"> </w:t>
            </w:r>
            <w:r w:rsidRPr="00D209B4">
              <w:rPr>
                <w:lang w:val="de-DE"/>
              </w:rPr>
              <w:t>die</w:t>
            </w:r>
            <w:r w:rsidRPr="00D209B4">
              <w:rPr>
                <w:spacing w:val="-1"/>
                <w:lang w:val="de-DE"/>
              </w:rPr>
              <w:t xml:space="preserve"> </w:t>
            </w:r>
            <w:r w:rsidRPr="00D209B4">
              <w:rPr>
                <w:lang w:val="de-DE"/>
              </w:rPr>
              <w:t>Spritze</w:t>
            </w:r>
            <w:r w:rsidRPr="00D209B4">
              <w:rPr>
                <w:spacing w:val="-3"/>
                <w:lang w:val="de-DE"/>
              </w:rPr>
              <w:t xml:space="preserve"> </w:t>
            </w:r>
            <w:r w:rsidRPr="00D209B4">
              <w:rPr>
                <w:lang w:val="de-DE"/>
              </w:rPr>
              <w:t>mit Graduierung umgefüllt worden</w:t>
            </w:r>
            <w:r w:rsidRPr="00D209B4">
              <w:rPr>
                <w:spacing w:val="-4"/>
                <w:lang w:val="de-DE"/>
              </w:rPr>
              <w:t xml:space="preserve"> </w:t>
            </w:r>
            <w:r w:rsidRPr="00D209B4">
              <w:rPr>
                <w:lang w:val="de-DE"/>
              </w:rPr>
              <w:t>ist.</w:t>
            </w:r>
            <w:r w:rsidRPr="00D209B4">
              <w:rPr>
                <w:spacing w:val="-2"/>
                <w:lang w:val="de-DE"/>
              </w:rPr>
              <w:t xml:space="preserve"> </w:t>
            </w:r>
            <w:r w:rsidRPr="00676DA3">
              <w:rPr>
                <w:lang w:val="de-DE"/>
              </w:rPr>
              <w:t>Hinweise</w:t>
            </w:r>
            <w:r w:rsidRPr="00676DA3">
              <w:rPr>
                <w:spacing w:val="-3"/>
                <w:lang w:val="de-DE"/>
              </w:rPr>
              <w:t xml:space="preserve"> </w:t>
            </w:r>
            <w:r w:rsidRPr="00676DA3">
              <w:rPr>
                <w:lang w:val="de-DE"/>
              </w:rPr>
              <w:t>zur Dosierung</w:t>
            </w:r>
            <w:r w:rsidRPr="00676DA3">
              <w:rPr>
                <w:spacing w:val="-3"/>
                <w:lang w:val="de-DE"/>
              </w:rPr>
              <w:t xml:space="preserve"> </w:t>
            </w:r>
            <w:r w:rsidRPr="00676DA3">
              <w:rPr>
                <w:lang w:val="de-DE"/>
              </w:rPr>
              <w:t>siehe</w:t>
            </w:r>
            <w:r w:rsidRPr="00676DA3">
              <w:rPr>
                <w:spacing w:val="-3"/>
                <w:lang w:val="de-DE"/>
              </w:rPr>
              <w:t xml:space="preserve"> </w:t>
            </w:r>
            <w:r w:rsidRPr="00676DA3">
              <w:rPr>
                <w:lang w:val="de-DE"/>
              </w:rPr>
              <w:t>Tabelle 1.</w:t>
            </w:r>
          </w:p>
        </w:tc>
      </w:tr>
      <w:tr w:rsidR="00C06EAB" w:rsidRPr="006E2414" w14:paraId="43C05EFD" w14:textId="77777777">
        <w:trPr>
          <w:trHeight w:val="10175"/>
        </w:trPr>
        <w:tc>
          <w:tcPr>
            <w:tcW w:w="9286" w:type="dxa"/>
          </w:tcPr>
          <w:p w14:paraId="7AC96DC6" w14:textId="77777777" w:rsidR="00C06EAB" w:rsidRPr="005134AF" w:rsidRDefault="009A576C" w:rsidP="00D879BB">
            <w:pPr>
              <w:pStyle w:val="TableParagraph"/>
              <w:spacing w:line="246" w:lineRule="exact"/>
              <w:ind w:left="107"/>
              <w:rPr>
                <w:b/>
                <w:lang w:val="de-DE"/>
              </w:rPr>
            </w:pPr>
            <w:r w:rsidRPr="005134AF">
              <w:rPr>
                <w:b/>
                <w:lang w:val="de-DE"/>
              </w:rPr>
              <w:t>Falls</w:t>
            </w:r>
            <w:r w:rsidRPr="005134AF">
              <w:rPr>
                <w:b/>
                <w:spacing w:val="-2"/>
                <w:lang w:val="de-DE"/>
              </w:rPr>
              <w:t xml:space="preserve"> </w:t>
            </w:r>
            <w:r w:rsidRPr="005134AF">
              <w:rPr>
                <w:b/>
                <w:lang w:val="de-DE"/>
              </w:rPr>
              <w:t>sich</w:t>
            </w:r>
            <w:r w:rsidRPr="005134AF">
              <w:rPr>
                <w:b/>
                <w:spacing w:val="-2"/>
                <w:lang w:val="de-DE"/>
              </w:rPr>
              <w:t xml:space="preserve"> </w:t>
            </w:r>
            <w:r w:rsidRPr="005134AF">
              <w:rPr>
                <w:b/>
                <w:lang w:val="de-DE"/>
              </w:rPr>
              <w:t>in</w:t>
            </w:r>
            <w:r w:rsidRPr="005134AF">
              <w:rPr>
                <w:b/>
                <w:spacing w:val="-4"/>
                <w:lang w:val="de-DE"/>
              </w:rPr>
              <w:t xml:space="preserve"> </w:t>
            </w:r>
            <w:r w:rsidRPr="005134AF">
              <w:rPr>
                <w:b/>
                <w:lang w:val="de-DE"/>
              </w:rPr>
              <w:t>der</w:t>
            </w:r>
            <w:r w:rsidRPr="005134AF">
              <w:rPr>
                <w:b/>
                <w:spacing w:val="-1"/>
                <w:lang w:val="de-DE"/>
              </w:rPr>
              <w:t xml:space="preserve"> </w:t>
            </w:r>
            <w:r w:rsidRPr="005134AF">
              <w:rPr>
                <w:b/>
                <w:lang w:val="de-DE"/>
              </w:rPr>
              <w:t>Spritze</w:t>
            </w:r>
            <w:r w:rsidRPr="005134AF">
              <w:rPr>
                <w:b/>
                <w:spacing w:val="-3"/>
                <w:lang w:val="de-DE"/>
              </w:rPr>
              <w:t xml:space="preserve"> </w:t>
            </w:r>
            <w:r w:rsidRPr="005134AF">
              <w:rPr>
                <w:b/>
                <w:lang w:val="de-DE"/>
              </w:rPr>
              <w:t>mit</w:t>
            </w:r>
            <w:r w:rsidRPr="005134AF">
              <w:rPr>
                <w:b/>
                <w:spacing w:val="-3"/>
                <w:lang w:val="de-DE"/>
              </w:rPr>
              <w:t xml:space="preserve"> </w:t>
            </w:r>
            <w:r w:rsidRPr="005134AF">
              <w:rPr>
                <w:b/>
                <w:lang w:val="de-DE"/>
              </w:rPr>
              <w:t>Graduierung</w:t>
            </w:r>
            <w:r w:rsidRPr="005134AF">
              <w:rPr>
                <w:b/>
                <w:spacing w:val="-1"/>
                <w:lang w:val="de-DE"/>
              </w:rPr>
              <w:t xml:space="preserve"> </w:t>
            </w:r>
            <w:r w:rsidRPr="005134AF">
              <w:rPr>
                <w:b/>
                <w:lang w:val="de-DE"/>
              </w:rPr>
              <w:t>Luft befindet:</w:t>
            </w:r>
          </w:p>
          <w:p w14:paraId="1C854030" w14:textId="77777777" w:rsidR="00C06EAB" w:rsidRPr="005134AF" w:rsidRDefault="00C06EAB" w:rsidP="00D879BB">
            <w:pPr>
              <w:pStyle w:val="TableParagraph"/>
              <w:spacing w:before="1"/>
              <w:rPr>
                <w:b/>
                <w:lang w:val="de-DE"/>
              </w:rPr>
            </w:pPr>
          </w:p>
          <w:p w14:paraId="3EFC43A2" w14:textId="77777777" w:rsidR="00C06EAB" w:rsidRPr="005134AF" w:rsidRDefault="009A576C" w:rsidP="00D879BB">
            <w:pPr>
              <w:pStyle w:val="TableParagraph"/>
              <w:numPr>
                <w:ilvl w:val="0"/>
                <w:numId w:val="8"/>
              </w:numPr>
              <w:tabs>
                <w:tab w:val="left" w:pos="467"/>
                <w:tab w:val="left" w:pos="468"/>
              </w:tabs>
              <w:rPr>
                <w:lang w:val="de-DE"/>
              </w:rPr>
            </w:pPr>
            <w:r w:rsidRPr="005134AF">
              <w:rPr>
                <w:lang w:val="de-DE"/>
              </w:rPr>
              <w:t>Drehen Sie die miteinander verbundenen Spritzen um, sodass die Fertigspritze oben ist (siehe</w:t>
            </w:r>
            <w:r w:rsidRPr="005134AF">
              <w:rPr>
                <w:spacing w:val="-52"/>
                <w:lang w:val="de-DE"/>
              </w:rPr>
              <w:t xml:space="preserve"> </w:t>
            </w:r>
            <w:r w:rsidRPr="005134AF">
              <w:rPr>
                <w:lang w:val="de-DE"/>
              </w:rPr>
              <w:t>Abbildung</w:t>
            </w:r>
            <w:r w:rsidRPr="005134AF">
              <w:rPr>
                <w:spacing w:val="-1"/>
                <w:lang w:val="de-DE"/>
              </w:rPr>
              <w:t xml:space="preserve"> </w:t>
            </w:r>
            <w:r w:rsidRPr="005134AF">
              <w:rPr>
                <w:lang w:val="de-DE"/>
              </w:rPr>
              <w:t>unten).</w:t>
            </w:r>
          </w:p>
          <w:p w14:paraId="6EBB81A7" w14:textId="77777777" w:rsidR="00C06EAB" w:rsidRPr="005134AF" w:rsidRDefault="00C06EAB" w:rsidP="00D879BB">
            <w:pPr>
              <w:pStyle w:val="TableParagraph"/>
              <w:spacing w:before="8" w:after="1"/>
              <w:rPr>
                <w:b/>
                <w:sz w:val="13"/>
                <w:lang w:val="de-DE"/>
              </w:rPr>
            </w:pPr>
          </w:p>
          <w:p w14:paraId="2A69E1C6" w14:textId="77777777" w:rsidR="00C06EAB" w:rsidRDefault="009A576C" w:rsidP="00D879BB">
            <w:pPr>
              <w:pStyle w:val="TableParagraph"/>
              <w:ind w:left="4186"/>
              <w:rPr>
                <w:sz w:val="20"/>
              </w:rPr>
            </w:pPr>
            <w:r>
              <w:rPr>
                <w:noProof/>
                <w:sz w:val="20"/>
                <w:lang w:val="en-IN" w:eastAsia="en-IN"/>
              </w:rPr>
              <w:drawing>
                <wp:inline distT="0" distB="0" distL="0" distR="0" wp14:anchorId="4DF17F75" wp14:editId="44B38472">
                  <wp:extent cx="824914" cy="4081367"/>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824914" cy="4081367"/>
                          </a:xfrm>
                          <a:prstGeom prst="rect">
                            <a:avLst/>
                          </a:prstGeom>
                        </pic:spPr>
                      </pic:pic>
                    </a:graphicData>
                  </a:graphic>
                </wp:inline>
              </w:drawing>
            </w:r>
          </w:p>
          <w:p w14:paraId="3B073761" w14:textId="77777777" w:rsidR="00C06EAB" w:rsidRDefault="00C06EAB" w:rsidP="00D879BB">
            <w:pPr>
              <w:pStyle w:val="TableParagraph"/>
              <w:rPr>
                <w:b/>
                <w:sz w:val="24"/>
              </w:rPr>
            </w:pPr>
          </w:p>
          <w:p w14:paraId="1EE464E6" w14:textId="77777777" w:rsidR="00C06EAB" w:rsidRDefault="00C06EAB" w:rsidP="00D879BB">
            <w:pPr>
              <w:pStyle w:val="TableParagraph"/>
              <w:rPr>
                <w:b/>
                <w:sz w:val="20"/>
              </w:rPr>
            </w:pPr>
          </w:p>
          <w:p w14:paraId="3AFF8B2B" w14:textId="77777777" w:rsidR="00C06EAB" w:rsidRPr="005134AF" w:rsidRDefault="009A576C" w:rsidP="00D879BB">
            <w:pPr>
              <w:pStyle w:val="TableParagraph"/>
              <w:numPr>
                <w:ilvl w:val="0"/>
                <w:numId w:val="24"/>
              </w:numPr>
              <w:tabs>
                <w:tab w:val="left" w:pos="467"/>
                <w:tab w:val="left" w:pos="468"/>
              </w:tabs>
              <w:rPr>
                <w:lang w:val="de-DE"/>
              </w:rPr>
            </w:pPr>
            <w:r w:rsidRPr="005134AF">
              <w:rPr>
                <w:lang w:val="de-DE"/>
              </w:rPr>
              <w:t>Drücken Sie den Kolben der Spritze mit Graduierung, sodass eventuell vorhandene Luft in die</w:t>
            </w:r>
            <w:r w:rsidRPr="005134AF">
              <w:rPr>
                <w:spacing w:val="-52"/>
                <w:lang w:val="de-DE"/>
              </w:rPr>
              <w:t xml:space="preserve"> </w:t>
            </w:r>
            <w:r w:rsidRPr="005134AF">
              <w:rPr>
                <w:lang w:val="de-DE"/>
              </w:rPr>
              <w:t>Fertigspritze</w:t>
            </w:r>
            <w:r w:rsidRPr="005134AF">
              <w:rPr>
                <w:spacing w:val="-2"/>
                <w:lang w:val="de-DE"/>
              </w:rPr>
              <w:t xml:space="preserve"> </w:t>
            </w:r>
            <w:r w:rsidRPr="005134AF">
              <w:rPr>
                <w:lang w:val="de-DE"/>
              </w:rPr>
              <w:t>zurückgeleitet</w:t>
            </w:r>
            <w:r w:rsidRPr="005134AF">
              <w:rPr>
                <w:spacing w:val="-3"/>
                <w:lang w:val="de-DE"/>
              </w:rPr>
              <w:t xml:space="preserve"> </w:t>
            </w:r>
            <w:r w:rsidRPr="005134AF">
              <w:rPr>
                <w:lang w:val="de-DE"/>
              </w:rPr>
              <w:t>wird</w:t>
            </w:r>
            <w:r w:rsidRPr="005134AF">
              <w:rPr>
                <w:spacing w:val="-4"/>
                <w:lang w:val="de-DE"/>
              </w:rPr>
              <w:t xml:space="preserve"> </w:t>
            </w:r>
            <w:r w:rsidRPr="005134AF">
              <w:rPr>
                <w:lang w:val="de-DE"/>
              </w:rPr>
              <w:t>(wiederholen</w:t>
            </w:r>
            <w:r w:rsidRPr="005134AF">
              <w:rPr>
                <w:spacing w:val="-1"/>
                <w:lang w:val="de-DE"/>
              </w:rPr>
              <w:t xml:space="preserve"> </w:t>
            </w:r>
            <w:r w:rsidRPr="005134AF">
              <w:rPr>
                <w:lang w:val="de-DE"/>
              </w:rPr>
              <w:t>Sie</w:t>
            </w:r>
            <w:r w:rsidRPr="005134AF">
              <w:rPr>
                <w:spacing w:val="-4"/>
                <w:lang w:val="de-DE"/>
              </w:rPr>
              <w:t xml:space="preserve"> </w:t>
            </w:r>
            <w:r w:rsidRPr="005134AF">
              <w:rPr>
                <w:lang w:val="de-DE"/>
              </w:rPr>
              <w:t>diesen</w:t>
            </w:r>
            <w:r w:rsidRPr="005134AF">
              <w:rPr>
                <w:spacing w:val="-1"/>
                <w:lang w:val="de-DE"/>
              </w:rPr>
              <w:t xml:space="preserve"> </w:t>
            </w:r>
            <w:r w:rsidRPr="005134AF">
              <w:rPr>
                <w:lang w:val="de-DE"/>
              </w:rPr>
              <w:t>Schritt bei</w:t>
            </w:r>
            <w:r w:rsidRPr="005134AF">
              <w:rPr>
                <w:spacing w:val="-1"/>
                <w:lang w:val="de-DE"/>
              </w:rPr>
              <w:t xml:space="preserve"> </w:t>
            </w:r>
            <w:r w:rsidRPr="005134AF">
              <w:rPr>
                <w:lang w:val="de-DE"/>
              </w:rPr>
              <w:t>Bedarf</w:t>
            </w:r>
            <w:r w:rsidRPr="005134AF">
              <w:rPr>
                <w:spacing w:val="-3"/>
                <w:lang w:val="de-DE"/>
              </w:rPr>
              <w:t xml:space="preserve"> </w:t>
            </w:r>
            <w:r w:rsidRPr="005134AF">
              <w:rPr>
                <w:lang w:val="de-DE"/>
              </w:rPr>
              <w:t>mehrmals).</w:t>
            </w:r>
          </w:p>
          <w:p w14:paraId="788AD2A0" w14:textId="77777777" w:rsidR="00C06EAB" w:rsidRPr="005134AF" w:rsidRDefault="00C06EAB" w:rsidP="00D879BB">
            <w:pPr>
              <w:pStyle w:val="TableParagraph"/>
              <w:rPr>
                <w:b/>
                <w:lang w:val="de-DE"/>
              </w:rPr>
            </w:pPr>
          </w:p>
          <w:p w14:paraId="00BF3472" w14:textId="77777777" w:rsidR="00C06EAB" w:rsidRPr="005134AF" w:rsidRDefault="009A576C" w:rsidP="00D879BB">
            <w:pPr>
              <w:pStyle w:val="TableParagraph"/>
              <w:numPr>
                <w:ilvl w:val="0"/>
                <w:numId w:val="24"/>
              </w:numPr>
              <w:tabs>
                <w:tab w:val="left" w:pos="467"/>
                <w:tab w:val="left" w:pos="468"/>
              </w:tabs>
              <w:rPr>
                <w:lang w:val="de-DE"/>
              </w:rPr>
            </w:pPr>
            <w:r w:rsidRPr="005134AF">
              <w:rPr>
                <w:lang w:val="de-DE"/>
              </w:rPr>
              <w:t>Entnehmen</w:t>
            </w:r>
            <w:r w:rsidRPr="005134AF">
              <w:rPr>
                <w:spacing w:val="-5"/>
                <w:lang w:val="de-DE"/>
              </w:rPr>
              <w:t xml:space="preserve"> </w:t>
            </w:r>
            <w:r w:rsidRPr="005134AF">
              <w:rPr>
                <w:lang w:val="de-DE"/>
              </w:rPr>
              <w:t>Sie</w:t>
            </w:r>
            <w:r w:rsidRPr="005134AF">
              <w:rPr>
                <w:spacing w:val="-4"/>
                <w:lang w:val="de-DE"/>
              </w:rPr>
              <w:t xml:space="preserve"> </w:t>
            </w:r>
            <w:r w:rsidRPr="005134AF">
              <w:rPr>
                <w:lang w:val="de-DE"/>
              </w:rPr>
              <w:t>das</w:t>
            </w:r>
            <w:r w:rsidRPr="005134AF">
              <w:rPr>
                <w:spacing w:val="-3"/>
                <w:lang w:val="de-DE"/>
              </w:rPr>
              <w:t xml:space="preserve"> </w:t>
            </w:r>
            <w:r w:rsidRPr="005134AF">
              <w:rPr>
                <w:lang w:val="de-DE"/>
              </w:rPr>
              <w:t>erforderliche</w:t>
            </w:r>
            <w:r w:rsidRPr="005134AF">
              <w:rPr>
                <w:spacing w:val="-2"/>
                <w:lang w:val="de-DE"/>
              </w:rPr>
              <w:t xml:space="preserve"> </w:t>
            </w:r>
            <w:r w:rsidRPr="005134AF">
              <w:rPr>
                <w:lang w:val="de-DE"/>
              </w:rPr>
              <w:t>Volumen</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Icatibant-Lösung.</w:t>
            </w:r>
          </w:p>
          <w:p w14:paraId="424BB7AE" w14:textId="77777777" w:rsidR="00C06EAB" w:rsidRPr="005134AF" w:rsidRDefault="00C06EAB" w:rsidP="00D879BB">
            <w:pPr>
              <w:pStyle w:val="TableParagraph"/>
              <w:spacing w:before="8"/>
              <w:rPr>
                <w:b/>
                <w:sz w:val="21"/>
                <w:lang w:val="de-DE"/>
              </w:rPr>
            </w:pPr>
          </w:p>
          <w:p w14:paraId="6DD265E0" w14:textId="77777777" w:rsidR="00C06EAB" w:rsidRPr="005134AF" w:rsidRDefault="009A576C" w:rsidP="00D879BB">
            <w:pPr>
              <w:pStyle w:val="TableParagraph"/>
              <w:numPr>
                <w:ilvl w:val="0"/>
                <w:numId w:val="7"/>
              </w:numPr>
              <w:tabs>
                <w:tab w:val="left" w:pos="468"/>
              </w:tabs>
              <w:spacing w:before="1"/>
              <w:ind w:hanging="361"/>
              <w:rPr>
                <w:lang w:val="de-DE"/>
              </w:rPr>
            </w:pPr>
            <w:r w:rsidRPr="005134AF">
              <w:rPr>
                <w:lang w:val="de-DE"/>
              </w:rPr>
              <w:t>Nehmen</w:t>
            </w:r>
            <w:r w:rsidRPr="005134AF">
              <w:rPr>
                <w:spacing w:val="-5"/>
                <w:lang w:val="de-DE"/>
              </w:rPr>
              <w:t xml:space="preserve"> </w:t>
            </w:r>
            <w:r w:rsidRPr="005134AF">
              <w:rPr>
                <w:lang w:val="de-DE"/>
              </w:rPr>
              <w:t>Sie</w:t>
            </w:r>
            <w:r w:rsidRPr="005134AF">
              <w:rPr>
                <w:spacing w:val="-4"/>
                <w:lang w:val="de-DE"/>
              </w:rPr>
              <w:t xml:space="preserve"> </w:t>
            </w:r>
            <w:r w:rsidRPr="005134AF">
              <w:rPr>
                <w:lang w:val="de-DE"/>
              </w:rPr>
              <w:t>die</w:t>
            </w:r>
            <w:r w:rsidRPr="005134AF">
              <w:rPr>
                <w:spacing w:val="-3"/>
                <w:lang w:val="de-DE"/>
              </w:rPr>
              <w:t xml:space="preserve"> </w:t>
            </w:r>
            <w:r w:rsidRPr="005134AF">
              <w:rPr>
                <w:lang w:val="de-DE"/>
              </w:rPr>
              <w:t>Fertigspritze</w:t>
            </w:r>
            <w:r w:rsidRPr="005134AF">
              <w:rPr>
                <w:spacing w:val="-2"/>
                <w:lang w:val="de-DE"/>
              </w:rPr>
              <w:t xml:space="preserve"> </w:t>
            </w:r>
            <w:r w:rsidRPr="005134AF">
              <w:rPr>
                <w:lang w:val="de-DE"/>
              </w:rPr>
              <w:t>und</w:t>
            </w:r>
            <w:r w:rsidRPr="005134AF">
              <w:rPr>
                <w:spacing w:val="-2"/>
                <w:lang w:val="de-DE"/>
              </w:rPr>
              <w:t xml:space="preserve"> </w:t>
            </w:r>
            <w:r w:rsidRPr="005134AF">
              <w:rPr>
                <w:lang w:val="de-DE"/>
              </w:rPr>
              <w:t>das</w:t>
            </w:r>
            <w:r w:rsidRPr="005134AF">
              <w:rPr>
                <w:spacing w:val="-1"/>
                <w:lang w:val="de-DE"/>
              </w:rPr>
              <w:t xml:space="preserve"> </w:t>
            </w:r>
            <w:r w:rsidRPr="005134AF">
              <w:rPr>
                <w:lang w:val="de-DE"/>
              </w:rPr>
              <w:t>Anschlussstück</w:t>
            </w:r>
            <w:r w:rsidRPr="005134AF">
              <w:rPr>
                <w:spacing w:val="-5"/>
                <w:lang w:val="de-DE"/>
              </w:rPr>
              <w:t xml:space="preserve"> </w:t>
            </w:r>
            <w:r w:rsidRPr="005134AF">
              <w:rPr>
                <w:lang w:val="de-DE"/>
              </w:rPr>
              <w:t>von</w:t>
            </w:r>
            <w:r w:rsidRPr="005134AF">
              <w:rPr>
                <w:spacing w:val="-2"/>
                <w:lang w:val="de-DE"/>
              </w:rPr>
              <w:t xml:space="preserve"> </w:t>
            </w:r>
            <w:r w:rsidRPr="005134AF">
              <w:rPr>
                <w:lang w:val="de-DE"/>
              </w:rPr>
              <w:t>der Spritze</w:t>
            </w:r>
            <w:r w:rsidRPr="005134AF">
              <w:rPr>
                <w:spacing w:val="-4"/>
                <w:lang w:val="de-DE"/>
              </w:rPr>
              <w:t xml:space="preserve"> </w:t>
            </w:r>
            <w:r w:rsidRPr="005134AF">
              <w:rPr>
                <w:lang w:val="de-DE"/>
              </w:rPr>
              <w:t>mit</w:t>
            </w:r>
            <w:r w:rsidRPr="005134AF">
              <w:rPr>
                <w:spacing w:val="-1"/>
                <w:lang w:val="de-DE"/>
              </w:rPr>
              <w:t xml:space="preserve"> </w:t>
            </w:r>
            <w:r w:rsidRPr="005134AF">
              <w:rPr>
                <w:lang w:val="de-DE"/>
              </w:rPr>
              <w:t>Graduierung</w:t>
            </w:r>
            <w:r w:rsidRPr="005134AF">
              <w:rPr>
                <w:spacing w:val="-1"/>
                <w:lang w:val="de-DE"/>
              </w:rPr>
              <w:t xml:space="preserve"> </w:t>
            </w:r>
            <w:r w:rsidRPr="005134AF">
              <w:rPr>
                <w:lang w:val="de-DE"/>
              </w:rPr>
              <w:t>ab.</w:t>
            </w:r>
          </w:p>
          <w:p w14:paraId="3B9B3B9C" w14:textId="77777777" w:rsidR="00C06EAB" w:rsidRPr="005134AF" w:rsidRDefault="00C06EAB" w:rsidP="00D879BB">
            <w:pPr>
              <w:pStyle w:val="TableParagraph"/>
              <w:rPr>
                <w:b/>
                <w:lang w:val="de-DE"/>
              </w:rPr>
            </w:pPr>
          </w:p>
          <w:p w14:paraId="4D4AA59D" w14:textId="77777777" w:rsidR="00C06EAB" w:rsidRPr="005134AF" w:rsidRDefault="009A576C" w:rsidP="00D879BB">
            <w:pPr>
              <w:pStyle w:val="TableParagraph"/>
              <w:numPr>
                <w:ilvl w:val="0"/>
                <w:numId w:val="7"/>
              </w:numPr>
              <w:tabs>
                <w:tab w:val="left" w:pos="468"/>
              </w:tabs>
              <w:spacing w:line="239" w:lineRule="exact"/>
              <w:ind w:hanging="361"/>
              <w:rPr>
                <w:lang w:val="de-DE"/>
              </w:rPr>
            </w:pPr>
            <w:r w:rsidRPr="005134AF">
              <w:rPr>
                <w:lang w:val="de-DE"/>
              </w:rPr>
              <w:t>Entsorgen</w:t>
            </w:r>
            <w:r w:rsidRPr="005134AF">
              <w:rPr>
                <w:spacing w:val="-3"/>
                <w:lang w:val="de-DE"/>
              </w:rPr>
              <w:t xml:space="preserve"> </w:t>
            </w:r>
            <w:r w:rsidRPr="005134AF">
              <w:rPr>
                <w:lang w:val="de-DE"/>
              </w:rPr>
              <w:t>Sie</w:t>
            </w:r>
            <w:r w:rsidRPr="005134AF">
              <w:rPr>
                <w:spacing w:val="-2"/>
                <w:lang w:val="de-DE"/>
              </w:rPr>
              <w:t xml:space="preserve"> </w:t>
            </w:r>
            <w:r w:rsidRPr="005134AF">
              <w:rPr>
                <w:lang w:val="de-DE"/>
              </w:rPr>
              <w:t>die</w:t>
            </w:r>
            <w:r w:rsidRPr="005134AF">
              <w:rPr>
                <w:spacing w:val="-2"/>
                <w:lang w:val="de-DE"/>
              </w:rPr>
              <w:t xml:space="preserve"> </w:t>
            </w:r>
            <w:r w:rsidRPr="005134AF">
              <w:rPr>
                <w:lang w:val="de-DE"/>
              </w:rPr>
              <w:t>Fertigspritze</w:t>
            </w:r>
            <w:r w:rsidRPr="005134AF">
              <w:rPr>
                <w:spacing w:val="-2"/>
                <w:lang w:val="de-DE"/>
              </w:rPr>
              <w:t xml:space="preserve"> </w:t>
            </w:r>
            <w:r w:rsidRPr="005134AF">
              <w:rPr>
                <w:lang w:val="de-DE"/>
              </w:rPr>
              <w:t>und</w:t>
            </w:r>
            <w:r w:rsidRPr="005134AF">
              <w:rPr>
                <w:spacing w:val="-2"/>
                <w:lang w:val="de-DE"/>
              </w:rPr>
              <w:t xml:space="preserve"> </w:t>
            </w:r>
            <w:r w:rsidRPr="005134AF">
              <w:rPr>
                <w:lang w:val="de-DE"/>
              </w:rPr>
              <w:t>das</w:t>
            </w:r>
            <w:r w:rsidRPr="005134AF">
              <w:rPr>
                <w:spacing w:val="-2"/>
                <w:lang w:val="de-DE"/>
              </w:rPr>
              <w:t xml:space="preserve"> </w:t>
            </w:r>
            <w:r w:rsidRPr="005134AF">
              <w:rPr>
                <w:lang w:val="de-DE"/>
              </w:rPr>
              <w:t>Anschlussstück</w:t>
            </w:r>
            <w:r w:rsidRPr="005134AF">
              <w:rPr>
                <w:spacing w:val="-3"/>
                <w:lang w:val="de-DE"/>
              </w:rPr>
              <w:t xml:space="preserve"> </w:t>
            </w:r>
            <w:r w:rsidRPr="005134AF">
              <w:rPr>
                <w:lang w:val="de-DE"/>
              </w:rPr>
              <w:t>in</w:t>
            </w:r>
            <w:r w:rsidRPr="005134AF">
              <w:rPr>
                <w:spacing w:val="-2"/>
                <w:lang w:val="de-DE"/>
              </w:rPr>
              <w:t xml:space="preserve"> </w:t>
            </w:r>
            <w:r w:rsidRPr="005134AF">
              <w:rPr>
                <w:lang w:val="de-DE"/>
              </w:rPr>
              <w:t>das</w:t>
            </w:r>
            <w:r w:rsidRPr="005134AF">
              <w:rPr>
                <w:spacing w:val="-2"/>
                <w:lang w:val="de-DE"/>
              </w:rPr>
              <w:t xml:space="preserve"> </w:t>
            </w:r>
            <w:r w:rsidRPr="005134AF">
              <w:rPr>
                <w:lang w:val="de-DE"/>
              </w:rPr>
              <w:t>durchstichsichere</w:t>
            </w:r>
            <w:r w:rsidRPr="005134AF">
              <w:rPr>
                <w:spacing w:val="-7"/>
                <w:lang w:val="de-DE"/>
              </w:rPr>
              <w:t xml:space="preserve"> </w:t>
            </w:r>
            <w:r w:rsidRPr="005134AF">
              <w:rPr>
                <w:lang w:val="de-DE"/>
              </w:rPr>
              <w:t>Behältnis.</w:t>
            </w:r>
          </w:p>
        </w:tc>
      </w:tr>
    </w:tbl>
    <w:p w14:paraId="4608D96A" w14:textId="77777777" w:rsidR="00C06EAB" w:rsidRPr="005134AF" w:rsidRDefault="00C06EAB" w:rsidP="00D879BB">
      <w:pPr>
        <w:spacing w:line="239" w:lineRule="exact"/>
        <w:rPr>
          <w:lang w:val="de-DE"/>
        </w:rPr>
        <w:sectPr w:rsidR="00C06EAB" w:rsidRPr="005134AF" w:rsidSect="00BB4695">
          <w:type w:val="continuous"/>
          <w:pgSz w:w="11910" w:h="16840" w:code="9"/>
          <w:pgMar w:top="1134" w:right="1418" w:bottom="1134" w:left="1418" w:header="737" w:footer="85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C06EAB" w:rsidRPr="006E2414" w14:paraId="25B0A876" w14:textId="77777777">
        <w:trPr>
          <w:trHeight w:val="911"/>
        </w:trPr>
        <w:tc>
          <w:tcPr>
            <w:tcW w:w="9286" w:type="dxa"/>
          </w:tcPr>
          <w:p w14:paraId="27D984D9" w14:textId="77777777" w:rsidR="000B4101" w:rsidRDefault="009A576C" w:rsidP="00D879BB">
            <w:pPr>
              <w:pStyle w:val="TableParagraph"/>
              <w:ind w:left="2116" w:firstLine="69"/>
              <w:rPr>
                <w:b/>
                <w:spacing w:val="1"/>
                <w:lang w:val="de-DE"/>
              </w:rPr>
            </w:pPr>
            <w:r w:rsidRPr="005134AF">
              <w:rPr>
                <w:b/>
                <w:lang w:val="de-DE"/>
              </w:rPr>
              <w:lastRenderedPageBreak/>
              <w:t>2b) Vorbereiten der Spritze und der Injektionsnadel</w:t>
            </w:r>
            <w:r w:rsidRPr="005134AF">
              <w:rPr>
                <w:b/>
                <w:spacing w:val="1"/>
                <w:lang w:val="de-DE"/>
              </w:rPr>
              <w:t xml:space="preserve"> </w:t>
            </w:r>
          </w:p>
          <w:p w14:paraId="5C89989D" w14:textId="61161968" w:rsidR="00C06EAB" w:rsidRPr="005134AF" w:rsidRDefault="009A576C" w:rsidP="00D879BB">
            <w:pPr>
              <w:pStyle w:val="TableParagraph"/>
              <w:ind w:left="2116" w:firstLine="69"/>
              <w:rPr>
                <w:b/>
                <w:lang w:val="de-DE"/>
              </w:rPr>
            </w:pPr>
            <w:r w:rsidRPr="005134AF">
              <w:rPr>
                <w:b/>
                <w:lang w:val="de-DE"/>
              </w:rPr>
              <w:t>Alle</w:t>
            </w:r>
            <w:r w:rsidRPr="005134AF">
              <w:rPr>
                <w:b/>
                <w:spacing w:val="-3"/>
                <w:lang w:val="de-DE"/>
              </w:rPr>
              <w:t xml:space="preserve"> </w:t>
            </w:r>
            <w:r w:rsidRPr="005134AF">
              <w:rPr>
                <w:b/>
                <w:lang w:val="de-DE"/>
              </w:rPr>
              <w:t>Patienten</w:t>
            </w:r>
            <w:r w:rsidRPr="005134AF">
              <w:rPr>
                <w:b/>
                <w:spacing w:val="-4"/>
                <w:lang w:val="de-DE"/>
              </w:rPr>
              <w:t xml:space="preserve"> </w:t>
            </w:r>
            <w:r w:rsidRPr="005134AF">
              <w:rPr>
                <w:b/>
                <w:lang w:val="de-DE"/>
              </w:rPr>
              <w:t>(Erwachsene,</w:t>
            </w:r>
            <w:r w:rsidRPr="005134AF">
              <w:rPr>
                <w:b/>
                <w:spacing w:val="-2"/>
                <w:lang w:val="de-DE"/>
              </w:rPr>
              <w:t xml:space="preserve"> </w:t>
            </w:r>
            <w:r w:rsidRPr="005134AF">
              <w:rPr>
                <w:b/>
                <w:lang w:val="de-DE"/>
              </w:rPr>
              <w:t>Jugendliche</w:t>
            </w:r>
            <w:r w:rsidRPr="005134AF">
              <w:rPr>
                <w:b/>
                <w:spacing w:val="-3"/>
                <w:lang w:val="de-DE"/>
              </w:rPr>
              <w:t xml:space="preserve"> </w:t>
            </w:r>
            <w:r w:rsidRPr="005134AF">
              <w:rPr>
                <w:b/>
                <w:lang w:val="de-DE"/>
              </w:rPr>
              <w:t>und</w:t>
            </w:r>
            <w:r w:rsidRPr="005134AF">
              <w:rPr>
                <w:b/>
                <w:spacing w:val="-5"/>
                <w:lang w:val="de-DE"/>
              </w:rPr>
              <w:t xml:space="preserve"> </w:t>
            </w:r>
            <w:r w:rsidRPr="005134AF">
              <w:rPr>
                <w:b/>
                <w:lang w:val="de-DE"/>
              </w:rPr>
              <w:t>Kinder)</w:t>
            </w:r>
          </w:p>
        </w:tc>
      </w:tr>
      <w:tr w:rsidR="00C06EAB" w:rsidRPr="006E2414" w14:paraId="3D5657C9" w14:textId="77777777">
        <w:trPr>
          <w:trHeight w:val="4079"/>
        </w:trPr>
        <w:tc>
          <w:tcPr>
            <w:tcW w:w="9286" w:type="dxa"/>
          </w:tcPr>
          <w:p w14:paraId="053B8027" w14:textId="77777777" w:rsidR="00C06EAB" w:rsidRPr="005134AF" w:rsidRDefault="00C06EAB" w:rsidP="00D879BB">
            <w:pPr>
              <w:pStyle w:val="TableParagraph"/>
              <w:spacing w:before="3"/>
              <w:rPr>
                <w:b/>
                <w:sz w:val="10"/>
                <w:lang w:val="de-DE"/>
              </w:rPr>
            </w:pPr>
          </w:p>
          <w:p w14:paraId="56AFFE01" w14:textId="34960FF2" w:rsidR="00C06EAB" w:rsidRDefault="00082B31" w:rsidP="00D879BB">
            <w:pPr>
              <w:pStyle w:val="TableParagraph"/>
              <w:ind w:left="3207"/>
              <w:rPr>
                <w:sz w:val="20"/>
              </w:rPr>
            </w:pPr>
            <w:r w:rsidRPr="00676DA3">
              <w:rPr>
                <w:b/>
                <w:bCs/>
                <w:noProof/>
                <w:lang w:val="en-IN" w:eastAsia="en-IN"/>
              </w:rPr>
              <w:drawing>
                <wp:inline distT="0" distB="0" distL="0" distR="0" wp14:anchorId="4512DA25" wp14:editId="37753EEB">
                  <wp:extent cx="1699260" cy="1561465"/>
                  <wp:effectExtent l="19050" t="19050" r="15240" b="196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9260" cy="1561465"/>
                          </a:xfrm>
                          <a:prstGeom prst="rect">
                            <a:avLst/>
                          </a:prstGeom>
                          <a:noFill/>
                          <a:ln w="6350" cmpd="sng">
                            <a:solidFill>
                              <a:srgbClr val="000000"/>
                            </a:solidFill>
                            <a:miter lim="800000"/>
                            <a:headEnd/>
                            <a:tailEnd/>
                          </a:ln>
                          <a:effectLst/>
                        </pic:spPr>
                      </pic:pic>
                    </a:graphicData>
                  </a:graphic>
                </wp:inline>
              </w:drawing>
            </w:r>
          </w:p>
          <w:p w14:paraId="38B06227" w14:textId="77777777" w:rsidR="00C06EAB" w:rsidRDefault="00C06EAB" w:rsidP="00D879BB">
            <w:pPr>
              <w:pStyle w:val="TableParagraph"/>
              <w:spacing w:before="1"/>
              <w:rPr>
                <w:b/>
                <w:sz w:val="28"/>
              </w:rPr>
            </w:pPr>
          </w:p>
          <w:p w14:paraId="61B23A52" w14:textId="77777777" w:rsidR="00C06EAB" w:rsidRPr="005134AF" w:rsidRDefault="009A576C" w:rsidP="00D879BB">
            <w:pPr>
              <w:pStyle w:val="TableParagraph"/>
              <w:numPr>
                <w:ilvl w:val="0"/>
                <w:numId w:val="25"/>
              </w:numPr>
              <w:tabs>
                <w:tab w:val="left" w:pos="674"/>
                <w:tab w:val="left" w:pos="675"/>
              </w:tabs>
              <w:rPr>
                <w:lang w:val="de-DE"/>
              </w:rPr>
            </w:pPr>
            <w:r w:rsidRPr="005134AF">
              <w:rPr>
                <w:lang w:val="de-DE"/>
              </w:rPr>
              <w:t>Nehmen</w:t>
            </w:r>
            <w:r w:rsidRPr="005134AF">
              <w:rPr>
                <w:spacing w:val="-4"/>
                <w:lang w:val="de-DE"/>
              </w:rPr>
              <w:t xml:space="preserve"> </w:t>
            </w:r>
            <w:r w:rsidRPr="005134AF">
              <w:rPr>
                <w:lang w:val="de-DE"/>
              </w:rPr>
              <w:t>Sie</w:t>
            </w:r>
            <w:r w:rsidRPr="005134AF">
              <w:rPr>
                <w:spacing w:val="-3"/>
                <w:lang w:val="de-DE"/>
              </w:rPr>
              <w:t xml:space="preserve"> </w:t>
            </w:r>
            <w:r w:rsidRPr="005134AF">
              <w:rPr>
                <w:lang w:val="de-DE"/>
              </w:rPr>
              <w:t>die</w:t>
            </w:r>
            <w:r w:rsidRPr="005134AF">
              <w:rPr>
                <w:spacing w:val="-2"/>
                <w:lang w:val="de-DE"/>
              </w:rPr>
              <w:t xml:space="preserve"> </w:t>
            </w:r>
            <w:r w:rsidRPr="005134AF">
              <w:rPr>
                <w:lang w:val="de-DE"/>
              </w:rPr>
              <w:t>Nadelkappe</w:t>
            </w:r>
            <w:r w:rsidRPr="005134AF">
              <w:rPr>
                <w:spacing w:val="-1"/>
                <w:lang w:val="de-DE"/>
              </w:rPr>
              <w:t xml:space="preserve"> </w:t>
            </w:r>
            <w:r w:rsidRPr="005134AF">
              <w:rPr>
                <w:lang w:val="de-DE"/>
              </w:rPr>
              <w:t>aus</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Blisterpackung</w:t>
            </w:r>
            <w:r w:rsidRPr="005134AF">
              <w:rPr>
                <w:spacing w:val="-4"/>
                <w:lang w:val="de-DE"/>
              </w:rPr>
              <w:t xml:space="preserve"> </w:t>
            </w:r>
            <w:r w:rsidRPr="005134AF">
              <w:rPr>
                <w:lang w:val="de-DE"/>
              </w:rPr>
              <w:t>heraus.</w:t>
            </w:r>
          </w:p>
          <w:p w14:paraId="0D7458EC" w14:textId="77777777" w:rsidR="00C06EAB" w:rsidRPr="005134AF" w:rsidRDefault="00C06EAB" w:rsidP="00D879BB">
            <w:pPr>
              <w:pStyle w:val="TableParagraph"/>
              <w:spacing w:before="10"/>
              <w:rPr>
                <w:b/>
                <w:sz w:val="21"/>
                <w:lang w:val="de-DE"/>
              </w:rPr>
            </w:pPr>
          </w:p>
          <w:p w14:paraId="4384163F" w14:textId="77777777" w:rsidR="00C06EAB" w:rsidRPr="005134AF" w:rsidRDefault="009A576C" w:rsidP="00D879BB">
            <w:pPr>
              <w:pStyle w:val="TableParagraph"/>
              <w:numPr>
                <w:ilvl w:val="0"/>
                <w:numId w:val="25"/>
              </w:numPr>
              <w:tabs>
                <w:tab w:val="left" w:pos="674"/>
                <w:tab w:val="left" w:pos="675"/>
              </w:tabs>
              <w:rPr>
                <w:lang w:val="de-DE"/>
              </w:rPr>
            </w:pPr>
            <w:r w:rsidRPr="005134AF">
              <w:rPr>
                <w:lang w:val="de-DE"/>
              </w:rPr>
              <w:t>Ziehen</w:t>
            </w:r>
            <w:r w:rsidRPr="005134AF">
              <w:rPr>
                <w:spacing w:val="-4"/>
                <w:lang w:val="de-DE"/>
              </w:rPr>
              <w:t xml:space="preserve"> </w:t>
            </w:r>
            <w:r w:rsidRPr="005134AF">
              <w:rPr>
                <w:lang w:val="de-DE"/>
              </w:rPr>
              <w:t>Sie</w:t>
            </w:r>
            <w:r w:rsidRPr="005134AF">
              <w:rPr>
                <w:spacing w:val="-3"/>
                <w:lang w:val="de-DE"/>
              </w:rPr>
              <w:t xml:space="preserve"> </w:t>
            </w:r>
            <w:r w:rsidRPr="005134AF">
              <w:rPr>
                <w:lang w:val="de-DE"/>
              </w:rPr>
              <w:t>den</w:t>
            </w:r>
            <w:r w:rsidRPr="005134AF">
              <w:rPr>
                <w:spacing w:val="-1"/>
                <w:lang w:val="de-DE"/>
              </w:rPr>
              <w:t xml:space="preserve"> </w:t>
            </w:r>
            <w:r w:rsidRPr="005134AF">
              <w:rPr>
                <w:lang w:val="de-DE"/>
              </w:rPr>
              <w:t>Verschluss</w:t>
            </w:r>
            <w:r w:rsidRPr="005134AF">
              <w:rPr>
                <w:spacing w:val="-3"/>
                <w:lang w:val="de-DE"/>
              </w:rPr>
              <w:t xml:space="preserve"> </w:t>
            </w:r>
            <w:r w:rsidRPr="005134AF">
              <w:rPr>
                <w:lang w:val="de-DE"/>
              </w:rPr>
              <w:t>von</w:t>
            </w:r>
            <w:r w:rsidRPr="005134AF">
              <w:rPr>
                <w:spacing w:val="-1"/>
                <w:lang w:val="de-DE"/>
              </w:rPr>
              <w:t xml:space="preserve"> </w:t>
            </w:r>
            <w:r w:rsidRPr="005134AF">
              <w:rPr>
                <w:lang w:val="de-DE"/>
              </w:rPr>
              <w:t>der Nadelkappe</w:t>
            </w:r>
            <w:r w:rsidRPr="005134AF">
              <w:rPr>
                <w:spacing w:val="-1"/>
                <w:lang w:val="de-DE"/>
              </w:rPr>
              <w:t xml:space="preserve"> </w:t>
            </w:r>
            <w:r w:rsidRPr="005134AF">
              <w:rPr>
                <w:lang w:val="de-DE"/>
              </w:rPr>
              <w:t>ab</w:t>
            </w:r>
            <w:r w:rsidRPr="005134AF">
              <w:rPr>
                <w:spacing w:val="-4"/>
                <w:lang w:val="de-DE"/>
              </w:rPr>
              <w:t xml:space="preserve"> </w:t>
            </w:r>
            <w:r w:rsidRPr="005134AF">
              <w:rPr>
                <w:lang w:val="de-DE"/>
              </w:rPr>
              <w:t>(die</w:t>
            </w:r>
            <w:r w:rsidRPr="005134AF">
              <w:rPr>
                <w:spacing w:val="-2"/>
                <w:lang w:val="de-DE"/>
              </w:rPr>
              <w:t xml:space="preserve"> </w:t>
            </w:r>
            <w:r w:rsidRPr="005134AF">
              <w:rPr>
                <w:lang w:val="de-DE"/>
              </w:rPr>
              <w:t>Nadel</w:t>
            </w:r>
            <w:r w:rsidRPr="005134AF">
              <w:rPr>
                <w:spacing w:val="-3"/>
                <w:lang w:val="de-DE"/>
              </w:rPr>
              <w:t xml:space="preserve"> </w:t>
            </w:r>
            <w:r w:rsidRPr="005134AF">
              <w:rPr>
                <w:lang w:val="de-DE"/>
              </w:rPr>
              <w:t>muss</w:t>
            </w:r>
            <w:r w:rsidRPr="005134AF">
              <w:rPr>
                <w:spacing w:val="-1"/>
                <w:lang w:val="de-DE"/>
              </w:rPr>
              <w:t xml:space="preserve"> </w:t>
            </w:r>
            <w:r w:rsidRPr="005134AF">
              <w:rPr>
                <w:lang w:val="de-DE"/>
              </w:rPr>
              <w:t>in</w:t>
            </w:r>
            <w:r w:rsidRPr="005134AF">
              <w:rPr>
                <w:spacing w:val="-1"/>
                <w:lang w:val="de-DE"/>
              </w:rPr>
              <w:t xml:space="preserve"> </w:t>
            </w:r>
            <w:r w:rsidRPr="005134AF">
              <w:rPr>
                <w:lang w:val="de-DE"/>
              </w:rPr>
              <w:t>der Nadelkappe</w:t>
            </w:r>
            <w:r w:rsidRPr="005134AF">
              <w:rPr>
                <w:spacing w:val="-1"/>
                <w:lang w:val="de-DE"/>
              </w:rPr>
              <w:t xml:space="preserve"> </w:t>
            </w:r>
            <w:r w:rsidRPr="005134AF">
              <w:rPr>
                <w:lang w:val="de-DE"/>
              </w:rPr>
              <w:t>bleiben).</w:t>
            </w:r>
          </w:p>
        </w:tc>
      </w:tr>
      <w:tr w:rsidR="00C06EAB" w:rsidRPr="006E2414" w14:paraId="77189D00" w14:textId="77777777">
        <w:trPr>
          <w:trHeight w:val="5629"/>
        </w:trPr>
        <w:tc>
          <w:tcPr>
            <w:tcW w:w="9286" w:type="dxa"/>
          </w:tcPr>
          <w:p w14:paraId="34729F40" w14:textId="77777777" w:rsidR="00C06EAB" w:rsidRPr="005134AF" w:rsidRDefault="00C06EAB" w:rsidP="00D879BB">
            <w:pPr>
              <w:pStyle w:val="TableParagraph"/>
              <w:spacing w:before="5"/>
              <w:rPr>
                <w:b/>
                <w:sz w:val="15"/>
                <w:lang w:val="de-DE"/>
              </w:rPr>
            </w:pPr>
          </w:p>
          <w:p w14:paraId="2C541CF0" w14:textId="7BEE9638" w:rsidR="00C06EAB" w:rsidRDefault="00082B31" w:rsidP="00D879BB">
            <w:pPr>
              <w:pStyle w:val="TableParagraph"/>
              <w:ind w:left="2459"/>
              <w:rPr>
                <w:sz w:val="20"/>
              </w:rPr>
            </w:pPr>
            <w:r w:rsidRPr="00676DA3">
              <w:rPr>
                <w:b/>
                <w:bCs/>
                <w:noProof/>
                <w:lang w:val="en-IN" w:eastAsia="en-IN"/>
              </w:rPr>
              <w:drawing>
                <wp:inline distT="0" distB="0" distL="0" distR="0" wp14:anchorId="35A9B5DC" wp14:editId="2D011176">
                  <wp:extent cx="1811655" cy="1319530"/>
                  <wp:effectExtent l="19050" t="19050" r="17145" b="139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1655" cy="1319530"/>
                          </a:xfrm>
                          <a:prstGeom prst="rect">
                            <a:avLst/>
                          </a:prstGeom>
                          <a:noFill/>
                          <a:ln w="6350" cmpd="sng">
                            <a:solidFill>
                              <a:srgbClr val="000000"/>
                            </a:solidFill>
                            <a:miter lim="800000"/>
                            <a:headEnd/>
                            <a:tailEnd/>
                          </a:ln>
                          <a:effectLst/>
                        </pic:spPr>
                      </pic:pic>
                    </a:graphicData>
                  </a:graphic>
                </wp:inline>
              </w:drawing>
            </w:r>
          </w:p>
          <w:p w14:paraId="31E6EFFD" w14:textId="77777777" w:rsidR="00C06EAB" w:rsidRDefault="00C06EAB" w:rsidP="00D879BB">
            <w:pPr>
              <w:pStyle w:val="TableParagraph"/>
              <w:spacing w:before="8"/>
              <w:rPr>
                <w:b/>
              </w:rPr>
            </w:pPr>
          </w:p>
          <w:p w14:paraId="03919DB9" w14:textId="73F1FCE3" w:rsidR="00C06EAB" w:rsidRPr="005134AF" w:rsidRDefault="009A576C" w:rsidP="00D879BB">
            <w:pPr>
              <w:pStyle w:val="TableParagraph"/>
              <w:numPr>
                <w:ilvl w:val="0"/>
                <w:numId w:val="26"/>
              </w:numPr>
              <w:tabs>
                <w:tab w:val="left" w:pos="674"/>
                <w:tab w:val="left" w:pos="675"/>
              </w:tabs>
              <w:spacing w:before="1"/>
              <w:rPr>
                <w:lang w:val="de-DE"/>
              </w:rPr>
            </w:pPr>
            <w:r w:rsidRPr="005134AF">
              <w:rPr>
                <w:lang w:val="de-DE"/>
              </w:rPr>
              <w:t>Nehmen Sie die Spritze fest in die Hand. Befestigen Sie dann die Nadel sorgfältig an der</w:t>
            </w:r>
            <w:r w:rsidRPr="005134AF">
              <w:rPr>
                <w:spacing w:val="-52"/>
                <w:lang w:val="de-DE"/>
              </w:rPr>
              <w:t xml:space="preserve"> </w:t>
            </w:r>
            <w:r w:rsidR="000B4101">
              <w:rPr>
                <w:lang w:val="de-DE"/>
              </w:rPr>
              <w:t>S</w:t>
            </w:r>
            <w:r w:rsidRPr="005134AF">
              <w:rPr>
                <w:lang w:val="de-DE"/>
              </w:rPr>
              <w:t>pritze</w:t>
            </w:r>
            <w:r w:rsidRPr="005134AF">
              <w:rPr>
                <w:spacing w:val="-1"/>
                <w:lang w:val="de-DE"/>
              </w:rPr>
              <w:t xml:space="preserve"> </w:t>
            </w:r>
            <w:r w:rsidRPr="005134AF">
              <w:rPr>
                <w:lang w:val="de-DE"/>
              </w:rPr>
              <w:t>mit</w:t>
            </w:r>
            <w:r w:rsidRPr="005134AF">
              <w:rPr>
                <w:spacing w:val="-2"/>
                <w:lang w:val="de-DE"/>
              </w:rPr>
              <w:t xml:space="preserve"> </w:t>
            </w:r>
            <w:r w:rsidRPr="005134AF">
              <w:rPr>
                <w:lang w:val="de-DE"/>
              </w:rPr>
              <w:t>der</w:t>
            </w:r>
            <w:r w:rsidRPr="005134AF">
              <w:rPr>
                <w:spacing w:val="1"/>
                <w:lang w:val="de-DE"/>
              </w:rPr>
              <w:t xml:space="preserve"> </w:t>
            </w:r>
            <w:r w:rsidRPr="005134AF">
              <w:rPr>
                <w:lang w:val="de-DE"/>
              </w:rPr>
              <w:t>farblosen Lösung.</w:t>
            </w:r>
          </w:p>
          <w:p w14:paraId="045C6966" w14:textId="77777777" w:rsidR="00C06EAB" w:rsidRPr="005134AF" w:rsidRDefault="00C06EAB" w:rsidP="00D879BB">
            <w:pPr>
              <w:pStyle w:val="TableParagraph"/>
              <w:spacing w:before="10"/>
              <w:rPr>
                <w:b/>
                <w:sz w:val="21"/>
                <w:lang w:val="de-DE"/>
              </w:rPr>
            </w:pPr>
          </w:p>
          <w:p w14:paraId="68442174" w14:textId="257F8CED" w:rsidR="00C06EAB" w:rsidRPr="005134AF" w:rsidRDefault="009A576C" w:rsidP="00D879BB">
            <w:pPr>
              <w:pStyle w:val="TableParagraph"/>
              <w:numPr>
                <w:ilvl w:val="0"/>
                <w:numId w:val="26"/>
              </w:numPr>
              <w:tabs>
                <w:tab w:val="left" w:pos="674"/>
                <w:tab w:val="left" w:pos="675"/>
              </w:tabs>
              <w:spacing w:before="1"/>
              <w:rPr>
                <w:lang w:val="de-DE"/>
              </w:rPr>
            </w:pPr>
            <w:r w:rsidRPr="005134AF">
              <w:rPr>
                <w:lang w:val="de-DE"/>
              </w:rPr>
              <w:t>Schrauben</w:t>
            </w:r>
            <w:r w:rsidRPr="005134AF">
              <w:rPr>
                <w:spacing w:val="-2"/>
                <w:lang w:val="de-DE"/>
              </w:rPr>
              <w:t xml:space="preserve"> </w:t>
            </w:r>
            <w:r w:rsidRPr="005134AF">
              <w:rPr>
                <w:lang w:val="de-DE"/>
              </w:rPr>
              <w:t>Sie</w:t>
            </w:r>
            <w:r w:rsidRPr="005134AF">
              <w:rPr>
                <w:spacing w:val="-1"/>
                <w:lang w:val="de-DE"/>
              </w:rPr>
              <w:t xml:space="preserve"> </w:t>
            </w:r>
            <w:r w:rsidRPr="005134AF">
              <w:rPr>
                <w:lang w:val="de-DE"/>
              </w:rPr>
              <w:t>dazu</w:t>
            </w:r>
            <w:r w:rsidRPr="005134AF">
              <w:rPr>
                <w:spacing w:val="-2"/>
                <w:lang w:val="de-DE"/>
              </w:rPr>
              <w:t xml:space="preserve"> </w:t>
            </w:r>
            <w:r w:rsidRPr="005134AF">
              <w:rPr>
                <w:lang w:val="de-DE"/>
              </w:rPr>
              <w:t>die</w:t>
            </w:r>
            <w:r w:rsidRPr="005134AF">
              <w:rPr>
                <w:spacing w:val="-1"/>
                <w:lang w:val="de-DE"/>
              </w:rPr>
              <w:t xml:space="preserve"> </w:t>
            </w:r>
            <w:r w:rsidR="000B4101">
              <w:rPr>
                <w:lang w:val="de-DE"/>
              </w:rPr>
              <w:t>S</w:t>
            </w:r>
            <w:r w:rsidRPr="005134AF">
              <w:rPr>
                <w:lang w:val="de-DE"/>
              </w:rPr>
              <w:t>pritze</w:t>
            </w:r>
            <w:r w:rsidRPr="005134AF">
              <w:rPr>
                <w:spacing w:val="-1"/>
                <w:lang w:val="de-DE"/>
              </w:rPr>
              <w:t xml:space="preserve"> </w:t>
            </w:r>
            <w:r w:rsidRPr="005134AF">
              <w:rPr>
                <w:lang w:val="de-DE"/>
              </w:rPr>
              <w:t>auf</w:t>
            </w:r>
            <w:r w:rsidRPr="005134AF">
              <w:rPr>
                <w:spacing w:val="-1"/>
                <w:lang w:val="de-DE"/>
              </w:rPr>
              <w:t xml:space="preserve"> </w:t>
            </w:r>
            <w:r w:rsidRPr="005134AF">
              <w:rPr>
                <w:lang w:val="de-DE"/>
              </w:rPr>
              <w:t>die</w:t>
            </w:r>
            <w:r w:rsidRPr="005134AF">
              <w:rPr>
                <w:spacing w:val="-1"/>
                <w:lang w:val="de-DE"/>
              </w:rPr>
              <w:t xml:space="preserve"> </w:t>
            </w:r>
            <w:r w:rsidRPr="005134AF">
              <w:rPr>
                <w:lang w:val="de-DE"/>
              </w:rPr>
              <w:t>Nadel,</w:t>
            </w:r>
            <w:r w:rsidRPr="005134AF">
              <w:rPr>
                <w:spacing w:val="-2"/>
                <w:lang w:val="de-DE"/>
              </w:rPr>
              <w:t xml:space="preserve"> </w:t>
            </w:r>
            <w:r w:rsidRPr="005134AF">
              <w:rPr>
                <w:lang w:val="de-DE"/>
              </w:rPr>
              <w:t>die</w:t>
            </w:r>
            <w:r w:rsidRPr="005134AF">
              <w:rPr>
                <w:spacing w:val="-3"/>
                <w:lang w:val="de-DE"/>
              </w:rPr>
              <w:t xml:space="preserve"> </w:t>
            </w:r>
            <w:r w:rsidRPr="005134AF">
              <w:rPr>
                <w:lang w:val="de-DE"/>
              </w:rPr>
              <w:t>immer noch</w:t>
            </w:r>
            <w:r w:rsidRPr="005134AF">
              <w:rPr>
                <w:spacing w:val="-2"/>
                <w:lang w:val="de-DE"/>
              </w:rPr>
              <w:t xml:space="preserve"> </w:t>
            </w:r>
            <w:r w:rsidRPr="005134AF">
              <w:rPr>
                <w:lang w:val="de-DE"/>
              </w:rPr>
              <w:t>fest</w:t>
            </w:r>
            <w:r w:rsidRPr="005134AF">
              <w:rPr>
                <w:spacing w:val="-3"/>
                <w:lang w:val="de-DE"/>
              </w:rPr>
              <w:t xml:space="preserve"> </w:t>
            </w:r>
            <w:r w:rsidRPr="005134AF">
              <w:rPr>
                <w:lang w:val="de-DE"/>
              </w:rPr>
              <w:t>in</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Nadelkappe</w:t>
            </w:r>
            <w:r w:rsidRPr="005134AF">
              <w:rPr>
                <w:spacing w:val="-3"/>
                <w:lang w:val="de-DE"/>
              </w:rPr>
              <w:t xml:space="preserve"> </w:t>
            </w:r>
            <w:r w:rsidRPr="005134AF">
              <w:rPr>
                <w:lang w:val="de-DE"/>
              </w:rPr>
              <w:t>sitzt.</w:t>
            </w:r>
          </w:p>
          <w:p w14:paraId="18C45036" w14:textId="77777777" w:rsidR="00C06EAB" w:rsidRPr="005134AF" w:rsidRDefault="00C06EAB" w:rsidP="00D879BB">
            <w:pPr>
              <w:pStyle w:val="TableParagraph"/>
              <w:rPr>
                <w:b/>
                <w:lang w:val="de-DE"/>
              </w:rPr>
            </w:pPr>
          </w:p>
          <w:p w14:paraId="3E45DEC4" w14:textId="0F43AD42" w:rsidR="00C06EAB" w:rsidRDefault="009A576C" w:rsidP="00D879BB">
            <w:pPr>
              <w:pStyle w:val="TableParagraph"/>
              <w:numPr>
                <w:ilvl w:val="0"/>
                <w:numId w:val="26"/>
              </w:numPr>
              <w:tabs>
                <w:tab w:val="left" w:pos="674"/>
                <w:tab w:val="left" w:pos="675"/>
              </w:tabs>
            </w:pPr>
            <w:r w:rsidRPr="005134AF">
              <w:rPr>
                <w:lang w:val="de-DE"/>
              </w:rPr>
              <w:t xml:space="preserve">Ziehen Sie die Nadel von der Nadelkappe ab, indem Sie am Gehäuse der Spritze ziehen. </w:t>
            </w:r>
            <w:r w:rsidRPr="00E355FA">
              <w:rPr>
                <w:lang w:val="de-DE"/>
              </w:rPr>
              <w:t>Nicht</w:t>
            </w:r>
            <w:r w:rsidRPr="00E355FA">
              <w:rPr>
                <w:spacing w:val="-52"/>
                <w:lang w:val="de-DE"/>
              </w:rPr>
              <w:t xml:space="preserve"> </w:t>
            </w:r>
            <w:r w:rsidRPr="00E355FA">
              <w:rPr>
                <w:lang w:val="de-DE"/>
              </w:rPr>
              <w:t>am</w:t>
            </w:r>
            <w:r w:rsidRPr="00E355FA">
              <w:rPr>
                <w:spacing w:val="1"/>
                <w:lang w:val="de-DE"/>
              </w:rPr>
              <w:t xml:space="preserve"> </w:t>
            </w:r>
            <w:r w:rsidRPr="00E355FA">
              <w:rPr>
                <w:lang w:val="de-DE"/>
              </w:rPr>
              <w:t>Kolben</w:t>
            </w:r>
            <w:r w:rsidRPr="00E355FA">
              <w:rPr>
                <w:spacing w:val="-3"/>
                <w:lang w:val="de-DE"/>
              </w:rPr>
              <w:t xml:space="preserve"> </w:t>
            </w:r>
            <w:r w:rsidRPr="00E355FA">
              <w:rPr>
                <w:lang w:val="de-DE"/>
              </w:rPr>
              <w:t>ziehen</w:t>
            </w:r>
            <w:r>
              <w:t>.</w:t>
            </w:r>
          </w:p>
          <w:p w14:paraId="197FD30E" w14:textId="77777777" w:rsidR="00C06EAB" w:rsidRDefault="00C06EAB" w:rsidP="00D879BB">
            <w:pPr>
              <w:pStyle w:val="TableParagraph"/>
              <w:spacing w:before="9"/>
              <w:rPr>
                <w:b/>
                <w:sz w:val="21"/>
              </w:rPr>
            </w:pPr>
          </w:p>
          <w:p w14:paraId="57D08F5C" w14:textId="77777777" w:rsidR="00C06EAB" w:rsidRPr="005134AF" w:rsidRDefault="009A576C" w:rsidP="00D879BB">
            <w:pPr>
              <w:pStyle w:val="TableParagraph"/>
              <w:numPr>
                <w:ilvl w:val="0"/>
                <w:numId w:val="26"/>
              </w:numPr>
              <w:tabs>
                <w:tab w:val="left" w:pos="674"/>
                <w:tab w:val="left" w:pos="675"/>
              </w:tabs>
              <w:rPr>
                <w:lang w:val="de-DE"/>
              </w:rPr>
            </w:pPr>
            <w:r w:rsidRPr="005134AF">
              <w:rPr>
                <w:lang w:val="de-DE"/>
              </w:rPr>
              <w:t>Die</w:t>
            </w:r>
            <w:r w:rsidRPr="005134AF">
              <w:rPr>
                <w:spacing w:val="-1"/>
                <w:lang w:val="de-DE"/>
              </w:rPr>
              <w:t xml:space="preserve"> </w:t>
            </w:r>
            <w:r w:rsidRPr="005134AF">
              <w:rPr>
                <w:lang w:val="de-DE"/>
              </w:rPr>
              <w:t>Spritze</w:t>
            </w:r>
            <w:r w:rsidRPr="005134AF">
              <w:rPr>
                <w:spacing w:val="-3"/>
                <w:lang w:val="de-DE"/>
              </w:rPr>
              <w:t xml:space="preserve"> </w:t>
            </w:r>
            <w:r w:rsidRPr="005134AF">
              <w:rPr>
                <w:lang w:val="de-DE"/>
              </w:rPr>
              <w:t>ist nun</w:t>
            </w:r>
            <w:r w:rsidRPr="005134AF">
              <w:rPr>
                <w:spacing w:val="-4"/>
                <w:lang w:val="de-DE"/>
              </w:rPr>
              <w:t xml:space="preserve"> </w:t>
            </w:r>
            <w:r w:rsidRPr="005134AF">
              <w:rPr>
                <w:lang w:val="de-DE"/>
              </w:rPr>
              <w:t>fertig</w:t>
            </w:r>
            <w:r w:rsidRPr="005134AF">
              <w:rPr>
                <w:spacing w:val="-1"/>
                <w:lang w:val="de-DE"/>
              </w:rPr>
              <w:t xml:space="preserve"> </w:t>
            </w:r>
            <w:r w:rsidRPr="005134AF">
              <w:rPr>
                <w:lang w:val="de-DE"/>
              </w:rPr>
              <w:t>für die Injektion.</w:t>
            </w:r>
          </w:p>
        </w:tc>
      </w:tr>
    </w:tbl>
    <w:p w14:paraId="064C0E60" w14:textId="77777777" w:rsidR="00C06EAB" w:rsidRPr="005134AF" w:rsidRDefault="00C06EAB" w:rsidP="00D879BB">
      <w:pPr>
        <w:rPr>
          <w:lang w:val="de-DE"/>
        </w:rPr>
        <w:sectPr w:rsidR="00C06EAB" w:rsidRPr="005134AF" w:rsidSect="00BB4695">
          <w:type w:val="continuous"/>
          <w:pgSz w:w="11910" w:h="16840" w:code="9"/>
          <w:pgMar w:top="1134" w:right="1418" w:bottom="1134" w:left="1418" w:header="737" w:footer="85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2614"/>
        <w:gridCol w:w="3495"/>
      </w:tblGrid>
      <w:tr w:rsidR="00C06EAB" w14:paraId="0519B529" w14:textId="77777777">
        <w:trPr>
          <w:trHeight w:val="580"/>
        </w:trPr>
        <w:tc>
          <w:tcPr>
            <w:tcW w:w="9285" w:type="dxa"/>
            <w:gridSpan w:val="3"/>
          </w:tcPr>
          <w:p w14:paraId="2ED038A4" w14:textId="77777777" w:rsidR="00C06EAB" w:rsidRPr="00676DA3" w:rsidRDefault="009A576C" w:rsidP="00D879BB">
            <w:pPr>
              <w:pStyle w:val="TableParagraph"/>
              <w:spacing w:line="248" w:lineRule="exact"/>
              <w:ind w:left="3026"/>
              <w:rPr>
                <w:b/>
                <w:lang w:val="de-DE"/>
              </w:rPr>
            </w:pPr>
            <w:r w:rsidRPr="00676DA3">
              <w:rPr>
                <w:b/>
                <w:lang w:val="de-DE"/>
              </w:rPr>
              <w:lastRenderedPageBreak/>
              <w:t>3)</w:t>
            </w:r>
            <w:r w:rsidRPr="00676DA3">
              <w:rPr>
                <w:b/>
                <w:spacing w:val="-5"/>
                <w:lang w:val="de-DE"/>
              </w:rPr>
              <w:t xml:space="preserve"> </w:t>
            </w:r>
            <w:r w:rsidRPr="00676DA3">
              <w:rPr>
                <w:b/>
                <w:lang w:val="de-DE"/>
              </w:rPr>
              <w:t>Vorbereiten</w:t>
            </w:r>
            <w:r w:rsidRPr="00676DA3">
              <w:rPr>
                <w:b/>
                <w:spacing w:val="-3"/>
                <w:lang w:val="de-DE"/>
              </w:rPr>
              <w:t xml:space="preserve"> </w:t>
            </w:r>
            <w:r w:rsidRPr="00676DA3">
              <w:rPr>
                <w:b/>
                <w:lang w:val="de-DE"/>
              </w:rPr>
              <w:t>der</w:t>
            </w:r>
            <w:r w:rsidRPr="00676DA3">
              <w:rPr>
                <w:b/>
                <w:spacing w:val="-2"/>
                <w:lang w:val="de-DE"/>
              </w:rPr>
              <w:t xml:space="preserve"> </w:t>
            </w:r>
            <w:r w:rsidRPr="00676DA3">
              <w:rPr>
                <w:b/>
                <w:lang w:val="de-DE"/>
              </w:rPr>
              <w:t>Injektionsstelle</w:t>
            </w:r>
          </w:p>
        </w:tc>
      </w:tr>
      <w:tr w:rsidR="00C06EAB" w14:paraId="72ED5BE5" w14:textId="77777777">
        <w:trPr>
          <w:trHeight w:val="5327"/>
        </w:trPr>
        <w:tc>
          <w:tcPr>
            <w:tcW w:w="9285" w:type="dxa"/>
            <w:gridSpan w:val="3"/>
          </w:tcPr>
          <w:p w14:paraId="4647A79B" w14:textId="77777777" w:rsidR="00C06EAB" w:rsidRPr="00676DA3" w:rsidRDefault="00C06EAB" w:rsidP="00D879BB">
            <w:pPr>
              <w:pStyle w:val="TableParagraph"/>
              <w:spacing w:before="7"/>
              <w:rPr>
                <w:b/>
                <w:sz w:val="9"/>
                <w:lang w:val="de-DE"/>
              </w:rPr>
            </w:pPr>
          </w:p>
          <w:p w14:paraId="45F5CA9D" w14:textId="77777777" w:rsidR="00C06EAB" w:rsidRPr="00676DA3" w:rsidRDefault="009A576C" w:rsidP="00D879BB">
            <w:pPr>
              <w:pStyle w:val="TableParagraph"/>
              <w:ind w:left="2884"/>
              <w:rPr>
                <w:sz w:val="20"/>
                <w:lang w:val="de-DE"/>
              </w:rPr>
            </w:pPr>
            <w:r w:rsidRPr="00D209B4">
              <w:rPr>
                <w:noProof/>
                <w:sz w:val="20"/>
                <w:lang w:val="en-IN" w:eastAsia="en-IN"/>
              </w:rPr>
              <w:drawing>
                <wp:inline distT="0" distB="0" distL="0" distR="0" wp14:anchorId="627FE498" wp14:editId="5F718BFC">
                  <wp:extent cx="2217527" cy="1780031"/>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7" cstate="print"/>
                          <a:stretch>
                            <a:fillRect/>
                          </a:stretch>
                        </pic:blipFill>
                        <pic:spPr>
                          <a:xfrm>
                            <a:off x="0" y="0"/>
                            <a:ext cx="2217527" cy="1780031"/>
                          </a:xfrm>
                          <a:prstGeom prst="rect">
                            <a:avLst/>
                          </a:prstGeom>
                        </pic:spPr>
                      </pic:pic>
                    </a:graphicData>
                  </a:graphic>
                </wp:inline>
              </w:drawing>
            </w:r>
          </w:p>
          <w:p w14:paraId="016AB2B2" w14:textId="77777777" w:rsidR="00C06EAB" w:rsidRPr="00676DA3" w:rsidRDefault="00C06EAB" w:rsidP="00D879BB">
            <w:pPr>
              <w:pStyle w:val="TableParagraph"/>
              <w:spacing w:before="5"/>
              <w:rPr>
                <w:b/>
                <w:sz w:val="30"/>
                <w:lang w:val="de-DE"/>
              </w:rPr>
            </w:pPr>
          </w:p>
          <w:p w14:paraId="7555F8FA" w14:textId="77777777" w:rsidR="00C06EAB" w:rsidRPr="009424CB" w:rsidRDefault="009A576C" w:rsidP="00D879BB">
            <w:pPr>
              <w:pStyle w:val="TableParagraph"/>
              <w:numPr>
                <w:ilvl w:val="0"/>
                <w:numId w:val="31"/>
              </w:numPr>
              <w:tabs>
                <w:tab w:val="left" w:pos="674"/>
                <w:tab w:val="left" w:pos="675"/>
              </w:tabs>
              <w:rPr>
                <w:lang w:val="de-DE"/>
              </w:rPr>
            </w:pPr>
            <w:r w:rsidRPr="008120A8">
              <w:rPr>
                <w:lang w:val="de-DE"/>
              </w:rPr>
              <w:t xml:space="preserve">Wählen Sie die </w:t>
            </w:r>
            <w:r w:rsidRPr="009424CB">
              <w:rPr>
                <w:lang w:val="de-DE"/>
              </w:rPr>
              <w:t>Injektionsstelle. Dies sollte eine Hautfalte an einer Seite des Bauches sein, etwa</w:t>
            </w:r>
            <w:r w:rsidRPr="009424CB">
              <w:rPr>
                <w:spacing w:val="-52"/>
                <w:lang w:val="de-DE"/>
              </w:rPr>
              <w:t xml:space="preserve"> </w:t>
            </w:r>
            <w:r w:rsidRPr="009424CB">
              <w:rPr>
                <w:lang w:val="de-DE"/>
              </w:rPr>
              <w:t>5-10 cm unterhalb Ihres Nabels. Der Bereich sollte mindestens 5 cm von etwaigen Narben</w:t>
            </w:r>
            <w:r w:rsidRPr="009424CB">
              <w:rPr>
                <w:spacing w:val="1"/>
                <w:lang w:val="de-DE"/>
              </w:rPr>
              <w:t xml:space="preserve"> </w:t>
            </w:r>
            <w:r w:rsidRPr="009424CB">
              <w:rPr>
                <w:lang w:val="de-DE"/>
              </w:rPr>
              <w:t>entfernt sein. Wählen Sie keine Stelle, die schmerzt, oder an der sich Blutergüsse oder</w:t>
            </w:r>
            <w:r w:rsidRPr="009424CB">
              <w:rPr>
                <w:spacing w:val="1"/>
                <w:lang w:val="de-DE"/>
              </w:rPr>
              <w:t xml:space="preserve"> </w:t>
            </w:r>
            <w:r w:rsidRPr="009424CB">
              <w:rPr>
                <w:lang w:val="de-DE"/>
              </w:rPr>
              <w:t>Schwellungen</w:t>
            </w:r>
            <w:r w:rsidRPr="009424CB">
              <w:rPr>
                <w:spacing w:val="-1"/>
                <w:lang w:val="de-DE"/>
              </w:rPr>
              <w:t xml:space="preserve"> </w:t>
            </w:r>
            <w:r w:rsidRPr="009424CB">
              <w:rPr>
                <w:lang w:val="de-DE"/>
              </w:rPr>
              <w:t>befinden.</w:t>
            </w:r>
          </w:p>
          <w:p w14:paraId="7E3D965D" w14:textId="77777777" w:rsidR="00C06EAB" w:rsidRPr="009424CB" w:rsidRDefault="00C06EAB" w:rsidP="00D879BB">
            <w:pPr>
              <w:pStyle w:val="TableParagraph"/>
              <w:spacing w:before="11"/>
              <w:rPr>
                <w:b/>
                <w:sz w:val="21"/>
                <w:lang w:val="de-DE"/>
              </w:rPr>
            </w:pPr>
          </w:p>
          <w:p w14:paraId="1BBE69CB" w14:textId="77777777" w:rsidR="00C06EAB" w:rsidRPr="00676DA3" w:rsidRDefault="009A576C" w:rsidP="00D879BB">
            <w:pPr>
              <w:pStyle w:val="TableParagraph"/>
              <w:numPr>
                <w:ilvl w:val="0"/>
                <w:numId w:val="31"/>
              </w:numPr>
              <w:tabs>
                <w:tab w:val="left" w:pos="674"/>
                <w:tab w:val="left" w:pos="675"/>
              </w:tabs>
              <w:rPr>
                <w:lang w:val="de-DE"/>
              </w:rPr>
            </w:pPr>
            <w:r w:rsidRPr="009424CB">
              <w:rPr>
                <w:lang w:val="de-DE"/>
              </w:rPr>
              <w:t>Reinigen Sie die Injektionsstelle mit einem mit Desinfektionsalkohol getränkten Wattebausch.</w:t>
            </w:r>
            <w:r w:rsidRPr="009424CB">
              <w:rPr>
                <w:spacing w:val="-52"/>
                <w:lang w:val="de-DE"/>
              </w:rPr>
              <w:t xml:space="preserve"> </w:t>
            </w:r>
            <w:r w:rsidRPr="00676DA3">
              <w:rPr>
                <w:lang w:val="de-DE"/>
              </w:rPr>
              <w:t>Warten</w:t>
            </w:r>
            <w:r w:rsidRPr="00676DA3">
              <w:rPr>
                <w:spacing w:val="-1"/>
                <w:lang w:val="de-DE"/>
              </w:rPr>
              <w:t xml:space="preserve"> </w:t>
            </w:r>
            <w:r w:rsidRPr="00676DA3">
              <w:rPr>
                <w:lang w:val="de-DE"/>
              </w:rPr>
              <w:t>Sie,</w:t>
            </w:r>
            <w:r w:rsidRPr="00676DA3">
              <w:rPr>
                <w:spacing w:val="-3"/>
                <w:lang w:val="de-DE"/>
              </w:rPr>
              <w:t xml:space="preserve"> </w:t>
            </w:r>
            <w:r w:rsidRPr="00676DA3">
              <w:rPr>
                <w:lang w:val="de-DE"/>
              </w:rPr>
              <w:t>bis</w:t>
            </w:r>
            <w:r w:rsidRPr="00676DA3">
              <w:rPr>
                <w:spacing w:val="-2"/>
                <w:lang w:val="de-DE"/>
              </w:rPr>
              <w:t xml:space="preserve"> </w:t>
            </w:r>
            <w:r w:rsidRPr="00676DA3">
              <w:rPr>
                <w:lang w:val="de-DE"/>
              </w:rPr>
              <w:t>die</w:t>
            </w:r>
            <w:r w:rsidRPr="00676DA3">
              <w:rPr>
                <w:spacing w:val="-2"/>
                <w:lang w:val="de-DE"/>
              </w:rPr>
              <w:t xml:space="preserve"> </w:t>
            </w:r>
            <w:r w:rsidRPr="00676DA3">
              <w:rPr>
                <w:lang w:val="de-DE"/>
              </w:rPr>
              <w:t>Stelle getrocknet</w:t>
            </w:r>
            <w:r w:rsidRPr="00676DA3">
              <w:rPr>
                <w:spacing w:val="-2"/>
                <w:lang w:val="de-DE"/>
              </w:rPr>
              <w:t xml:space="preserve"> </w:t>
            </w:r>
            <w:r w:rsidRPr="00676DA3">
              <w:rPr>
                <w:lang w:val="de-DE"/>
              </w:rPr>
              <w:t>ist.</w:t>
            </w:r>
          </w:p>
        </w:tc>
      </w:tr>
      <w:tr w:rsidR="00C06EAB" w14:paraId="5FEEE83A" w14:textId="77777777">
        <w:trPr>
          <w:trHeight w:val="562"/>
        </w:trPr>
        <w:tc>
          <w:tcPr>
            <w:tcW w:w="9285" w:type="dxa"/>
            <w:gridSpan w:val="3"/>
            <w:tcBorders>
              <w:bottom w:val="nil"/>
            </w:tcBorders>
          </w:tcPr>
          <w:p w14:paraId="16EB6784" w14:textId="77777777" w:rsidR="00C06EAB" w:rsidRPr="00676DA3" w:rsidRDefault="009A576C" w:rsidP="00D879BB">
            <w:pPr>
              <w:pStyle w:val="TableParagraph"/>
              <w:spacing w:line="246" w:lineRule="exact"/>
              <w:ind w:left="3501"/>
              <w:rPr>
                <w:b/>
                <w:lang w:val="de-DE"/>
              </w:rPr>
            </w:pPr>
            <w:r w:rsidRPr="00676DA3">
              <w:rPr>
                <w:b/>
                <w:lang w:val="de-DE"/>
              </w:rPr>
              <w:t>4)</w:t>
            </w:r>
            <w:r w:rsidRPr="00676DA3">
              <w:rPr>
                <w:b/>
                <w:spacing w:val="-1"/>
                <w:lang w:val="de-DE"/>
              </w:rPr>
              <w:t xml:space="preserve"> </w:t>
            </w:r>
            <w:r w:rsidRPr="00676DA3">
              <w:rPr>
                <w:b/>
                <w:lang w:val="de-DE"/>
              </w:rPr>
              <w:t>Injizieren</w:t>
            </w:r>
            <w:r w:rsidRPr="00676DA3">
              <w:rPr>
                <w:b/>
                <w:spacing w:val="-3"/>
                <w:lang w:val="de-DE"/>
              </w:rPr>
              <w:t xml:space="preserve"> </w:t>
            </w:r>
            <w:r w:rsidRPr="00676DA3">
              <w:rPr>
                <w:b/>
                <w:lang w:val="de-DE"/>
              </w:rPr>
              <w:t>der</w:t>
            </w:r>
            <w:r w:rsidRPr="00676DA3">
              <w:rPr>
                <w:b/>
                <w:spacing w:val="-1"/>
                <w:lang w:val="de-DE"/>
              </w:rPr>
              <w:t xml:space="preserve"> </w:t>
            </w:r>
            <w:r w:rsidRPr="00676DA3">
              <w:rPr>
                <w:b/>
                <w:lang w:val="de-DE"/>
              </w:rPr>
              <w:t>Lösung</w:t>
            </w:r>
          </w:p>
        </w:tc>
      </w:tr>
      <w:tr w:rsidR="00C06EAB" w14:paraId="04EBC14F" w14:textId="77777777">
        <w:trPr>
          <w:trHeight w:val="2879"/>
        </w:trPr>
        <w:tc>
          <w:tcPr>
            <w:tcW w:w="3176" w:type="dxa"/>
            <w:tcBorders>
              <w:bottom w:val="nil"/>
              <w:right w:val="single" w:sz="2" w:space="0" w:color="000000"/>
            </w:tcBorders>
          </w:tcPr>
          <w:p w14:paraId="6B4FD887" w14:textId="77777777" w:rsidR="00C06EAB" w:rsidRDefault="00C06EAB" w:rsidP="00D879BB">
            <w:pPr>
              <w:pStyle w:val="TableParagraph"/>
            </w:pPr>
          </w:p>
        </w:tc>
        <w:tc>
          <w:tcPr>
            <w:tcW w:w="2614" w:type="dxa"/>
            <w:tcBorders>
              <w:top w:val="thickThinMediumGap" w:sz="2" w:space="0" w:color="000000"/>
              <w:left w:val="single" w:sz="2" w:space="0" w:color="000000"/>
              <w:bottom w:val="single" w:sz="2" w:space="0" w:color="000000"/>
              <w:right w:val="single" w:sz="2" w:space="0" w:color="000000"/>
            </w:tcBorders>
          </w:tcPr>
          <w:p w14:paraId="71329C9D" w14:textId="77777777" w:rsidR="00C06EAB" w:rsidRDefault="009A576C" w:rsidP="00D879BB">
            <w:pPr>
              <w:pStyle w:val="TableParagraph"/>
              <w:ind w:left="8"/>
              <w:rPr>
                <w:sz w:val="20"/>
              </w:rPr>
            </w:pPr>
            <w:r>
              <w:rPr>
                <w:noProof/>
                <w:sz w:val="20"/>
                <w:lang w:val="en-IN" w:eastAsia="en-IN"/>
              </w:rPr>
              <w:drawing>
                <wp:inline distT="0" distB="0" distL="0" distR="0" wp14:anchorId="22142A8D" wp14:editId="7AB11B31">
                  <wp:extent cx="1637854" cy="1806225"/>
                  <wp:effectExtent l="0" t="0" r="0"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8" cstate="print"/>
                          <a:stretch>
                            <a:fillRect/>
                          </a:stretch>
                        </pic:blipFill>
                        <pic:spPr>
                          <a:xfrm>
                            <a:off x="0" y="0"/>
                            <a:ext cx="1637854" cy="1806225"/>
                          </a:xfrm>
                          <a:prstGeom prst="rect">
                            <a:avLst/>
                          </a:prstGeom>
                        </pic:spPr>
                      </pic:pic>
                    </a:graphicData>
                  </a:graphic>
                </wp:inline>
              </w:drawing>
            </w:r>
          </w:p>
        </w:tc>
        <w:tc>
          <w:tcPr>
            <w:tcW w:w="3495" w:type="dxa"/>
            <w:tcBorders>
              <w:left w:val="single" w:sz="2" w:space="0" w:color="000000"/>
              <w:bottom w:val="nil"/>
            </w:tcBorders>
          </w:tcPr>
          <w:p w14:paraId="3DAF30B1" w14:textId="77777777" w:rsidR="00C06EAB" w:rsidRDefault="00C06EAB" w:rsidP="00D879BB">
            <w:pPr>
              <w:pStyle w:val="TableParagraph"/>
            </w:pPr>
          </w:p>
        </w:tc>
      </w:tr>
      <w:tr w:rsidR="00C06EAB" w:rsidRPr="006E2414" w14:paraId="5BB12507" w14:textId="77777777">
        <w:trPr>
          <w:trHeight w:val="1686"/>
        </w:trPr>
        <w:tc>
          <w:tcPr>
            <w:tcW w:w="9285" w:type="dxa"/>
            <w:gridSpan w:val="3"/>
            <w:tcBorders>
              <w:top w:val="nil"/>
            </w:tcBorders>
          </w:tcPr>
          <w:p w14:paraId="6363A05B" w14:textId="77777777" w:rsidR="00C06EAB" w:rsidRPr="005134AF" w:rsidRDefault="009A576C" w:rsidP="00D879BB">
            <w:pPr>
              <w:pStyle w:val="TableParagraph"/>
              <w:numPr>
                <w:ilvl w:val="0"/>
                <w:numId w:val="27"/>
              </w:numPr>
              <w:tabs>
                <w:tab w:val="left" w:pos="674"/>
                <w:tab w:val="left" w:pos="675"/>
              </w:tabs>
              <w:spacing w:before="130"/>
              <w:rPr>
                <w:lang w:val="de-DE"/>
              </w:rPr>
            </w:pPr>
            <w:r w:rsidRPr="005134AF">
              <w:rPr>
                <w:lang w:val="de-DE"/>
              </w:rPr>
              <w:t>Halten Sie die Spritze zwischen zwei Fingern einer Hand, wobei sich der Daumen unter dem</w:t>
            </w:r>
            <w:r w:rsidRPr="005134AF">
              <w:rPr>
                <w:spacing w:val="-52"/>
                <w:lang w:val="de-DE"/>
              </w:rPr>
              <w:t xml:space="preserve"> </w:t>
            </w:r>
            <w:r w:rsidRPr="005134AF">
              <w:rPr>
                <w:lang w:val="de-DE"/>
              </w:rPr>
              <w:t>Kolben</w:t>
            </w:r>
            <w:r w:rsidRPr="005134AF">
              <w:rPr>
                <w:spacing w:val="-1"/>
                <w:lang w:val="de-DE"/>
              </w:rPr>
              <w:t xml:space="preserve"> </w:t>
            </w:r>
            <w:r w:rsidRPr="005134AF">
              <w:rPr>
                <w:lang w:val="de-DE"/>
              </w:rPr>
              <w:t>befindet.</w:t>
            </w:r>
          </w:p>
          <w:p w14:paraId="000BA6CB" w14:textId="77777777" w:rsidR="00C06EAB" w:rsidRPr="005134AF" w:rsidRDefault="00C06EAB" w:rsidP="00D879BB">
            <w:pPr>
              <w:pStyle w:val="TableParagraph"/>
              <w:spacing w:before="10"/>
              <w:rPr>
                <w:b/>
                <w:sz w:val="21"/>
                <w:lang w:val="de-DE"/>
              </w:rPr>
            </w:pPr>
          </w:p>
          <w:p w14:paraId="5A0A6427" w14:textId="77777777" w:rsidR="00C06EAB" w:rsidRPr="005134AF" w:rsidRDefault="009A576C" w:rsidP="00D879BB">
            <w:pPr>
              <w:pStyle w:val="TableParagraph"/>
              <w:numPr>
                <w:ilvl w:val="0"/>
                <w:numId w:val="27"/>
              </w:numPr>
              <w:tabs>
                <w:tab w:val="left" w:pos="674"/>
                <w:tab w:val="left" w:pos="675"/>
              </w:tabs>
              <w:spacing w:before="1"/>
              <w:rPr>
                <w:lang w:val="de-DE"/>
              </w:rPr>
            </w:pPr>
            <w:r w:rsidRPr="005134AF">
              <w:rPr>
                <w:lang w:val="de-DE"/>
              </w:rPr>
              <w:t>Sorgen Sie dafür, dass sich keine Luftblase in der Spritze befindet, indem Sie den Kolben</w:t>
            </w:r>
            <w:r w:rsidRPr="005134AF">
              <w:rPr>
                <w:spacing w:val="-52"/>
                <w:lang w:val="de-DE"/>
              </w:rPr>
              <w:t xml:space="preserve"> </w:t>
            </w:r>
            <w:r w:rsidRPr="005134AF">
              <w:rPr>
                <w:lang w:val="de-DE"/>
              </w:rPr>
              <w:t>drücken,</w:t>
            </w:r>
            <w:r w:rsidRPr="005134AF">
              <w:rPr>
                <w:spacing w:val="-1"/>
                <w:lang w:val="de-DE"/>
              </w:rPr>
              <w:t xml:space="preserve"> </w:t>
            </w:r>
            <w:r w:rsidRPr="005134AF">
              <w:rPr>
                <w:lang w:val="de-DE"/>
              </w:rPr>
              <w:t>bis</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erste</w:t>
            </w:r>
            <w:r w:rsidRPr="005134AF">
              <w:rPr>
                <w:spacing w:val="-1"/>
                <w:lang w:val="de-DE"/>
              </w:rPr>
              <w:t xml:space="preserve"> </w:t>
            </w:r>
            <w:r w:rsidRPr="005134AF">
              <w:rPr>
                <w:lang w:val="de-DE"/>
              </w:rPr>
              <w:t>Tropfen</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Lösung</w:t>
            </w:r>
            <w:r w:rsidRPr="005134AF">
              <w:rPr>
                <w:spacing w:val="-1"/>
                <w:lang w:val="de-DE"/>
              </w:rPr>
              <w:t xml:space="preserve"> </w:t>
            </w:r>
            <w:r w:rsidRPr="005134AF">
              <w:rPr>
                <w:lang w:val="de-DE"/>
              </w:rPr>
              <w:t>an</w:t>
            </w:r>
            <w:r w:rsidRPr="005134AF">
              <w:rPr>
                <w:spacing w:val="-1"/>
                <w:lang w:val="de-DE"/>
              </w:rPr>
              <w:t xml:space="preserve"> </w:t>
            </w:r>
            <w:r w:rsidRPr="005134AF">
              <w:rPr>
                <w:lang w:val="de-DE"/>
              </w:rPr>
              <w:t>der</w:t>
            </w:r>
            <w:r w:rsidRPr="005134AF">
              <w:rPr>
                <w:spacing w:val="1"/>
                <w:lang w:val="de-DE"/>
              </w:rPr>
              <w:t xml:space="preserve"> </w:t>
            </w:r>
            <w:r w:rsidRPr="005134AF">
              <w:rPr>
                <w:lang w:val="de-DE"/>
              </w:rPr>
              <w:t>Nadelspitze</w:t>
            </w:r>
            <w:r w:rsidRPr="005134AF">
              <w:rPr>
                <w:spacing w:val="-3"/>
                <w:lang w:val="de-DE"/>
              </w:rPr>
              <w:t xml:space="preserve"> </w:t>
            </w:r>
            <w:r w:rsidRPr="005134AF">
              <w:rPr>
                <w:lang w:val="de-DE"/>
              </w:rPr>
              <w:t>sichtbar</w:t>
            </w:r>
            <w:r w:rsidRPr="005134AF">
              <w:rPr>
                <w:spacing w:val="1"/>
                <w:lang w:val="de-DE"/>
              </w:rPr>
              <w:t xml:space="preserve"> </w:t>
            </w:r>
            <w:r w:rsidRPr="005134AF">
              <w:rPr>
                <w:lang w:val="de-DE"/>
              </w:rPr>
              <w:t>wird.</w:t>
            </w:r>
          </w:p>
        </w:tc>
      </w:tr>
    </w:tbl>
    <w:p w14:paraId="35E6647F" w14:textId="77777777" w:rsidR="00C06EAB" w:rsidRPr="005134AF" w:rsidRDefault="00C06EAB" w:rsidP="00D879BB">
      <w:pPr>
        <w:rPr>
          <w:lang w:val="de-DE"/>
        </w:rPr>
        <w:sectPr w:rsidR="00C06EAB" w:rsidRPr="005134AF" w:rsidSect="00BB4695">
          <w:pgSz w:w="11910" w:h="16840" w:code="9"/>
          <w:pgMar w:top="1134" w:right="1418" w:bottom="1134" w:left="1418" w:header="737" w:footer="851"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C06EAB" w14:paraId="36E25400" w14:textId="77777777">
        <w:trPr>
          <w:trHeight w:val="3796"/>
        </w:trPr>
        <w:tc>
          <w:tcPr>
            <w:tcW w:w="9286" w:type="dxa"/>
          </w:tcPr>
          <w:p w14:paraId="62AA25A4" w14:textId="77777777" w:rsidR="00C06EAB" w:rsidRPr="005134AF" w:rsidRDefault="00C06EAB" w:rsidP="00D879BB">
            <w:pPr>
              <w:pStyle w:val="TableParagraph"/>
              <w:spacing w:before="7"/>
              <w:rPr>
                <w:b/>
                <w:sz w:val="19"/>
                <w:lang w:val="de-DE"/>
              </w:rPr>
            </w:pPr>
          </w:p>
          <w:p w14:paraId="3472E5B0" w14:textId="0B05E459" w:rsidR="00C06EAB" w:rsidRDefault="001A5471" w:rsidP="00D879BB">
            <w:pPr>
              <w:pStyle w:val="TableParagraph"/>
              <w:ind w:left="3086"/>
              <w:rPr>
                <w:sz w:val="20"/>
              </w:rPr>
            </w:pPr>
            <w:r w:rsidRPr="00676DA3">
              <w:rPr>
                <w:b/>
                <w:bCs/>
                <w:noProof/>
                <w:lang w:val="en-IN" w:eastAsia="en-IN"/>
              </w:rPr>
              <w:drawing>
                <wp:inline distT="0" distB="0" distL="0" distR="0" wp14:anchorId="4376199B" wp14:editId="25115F14">
                  <wp:extent cx="2044700" cy="1656080"/>
                  <wp:effectExtent l="19050" t="19050" r="12700" b="203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4700" cy="1656080"/>
                          </a:xfrm>
                          <a:prstGeom prst="rect">
                            <a:avLst/>
                          </a:prstGeom>
                          <a:noFill/>
                          <a:ln w="6350" cmpd="sng">
                            <a:solidFill>
                              <a:srgbClr val="000000"/>
                            </a:solidFill>
                            <a:miter lim="800000"/>
                            <a:headEnd/>
                            <a:tailEnd/>
                          </a:ln>
                          <a:effectLst/>
                        </pic:spPr>
                      </pic:pic>
                    </a:graphicData>
                  </a:graphic>
                </wp:inline>
              </w:drawing>
            </w:r>
          </w:p>
        </w:tc>
      </w:tr>
      <w:tr w:rsidR="00C06EAB" w:rsidRPr="006E2414" w14:paraId="17E33177" w14:textId="77777777">
        <w:trPr>
          <w:trHeight w:val="4142"/>
        </w:trPr>
        <w:tc>
          <w:tcPr>
            <w:tcW w:w="9286" w:type="dxa"/>
          </w:tcPr>
          <w:p w14:paraId="23BD4D48" w14:textId="77777777" w:rsidR="00C06EAB" w:rsidRDefault="00C06EAB" w:rsidP="00D879BB">
            <w:pPr>
              <w:pStyle w:val="TableParagraph"/>
              <w:spacing w:before="4"/>
              <w:rPr>
                <w:b/>
                <w:sz w:val="21"/>
              </w:rPr>
            </w:pPr>
          </w:p>
          <w:p w14:paraId="304A8F5C" w14:textId="77777777" w:rsidR="00C06EAB" w:rsidRPr="005134AF" w:rsidRDefault="009A576C" w:rsidP="00D879BB">
            <w:pPr>
              <w:pStyle w:val="TableParagraph"/>
              <w:numPr>
                <w:ilvl w:val="0"/>
                <w:numId w:val="28"/>
              </w:numPr>
              <w:tabs>
                <w:tab w:val="left" w:pos="674"/>
                <w:tab w:val="left" w:pos="675"/>
              </w:tabs>
              <w:rPr>
                <w:lang w:val="de-DE"/>
              </w:rPr>
            </w:pPr>
            <w:r w:rsidRPr="005134AF">
              <w:rPr>
                <w:lang w:val="de-DE"/>
              </w:rPr>
              <w:t>Halten Sie die Spritze in einem Winkel von 45-90 Grad zu Ihrer Haut, wobei die Nadel in</w:t>
            </w:r>
            <w:r w:rsidRPr="005134AF">
              <w:rPr>
                <w:spacing w:val="-52"/>
                <w:lang w:val="de-DE"/>
              </w:rPr>
              <w:t xml:space="preserve"> </w:t>
            </w:r>
            <w:r w:rsidRPr="005134AF">
              <w:rPr>
                <w:lang w:val="de-DE"/>
              </w:rPr>
              <w:t>Richtung</w:t>
            </w:r>
            <w:r w:rsidRPr="005134AF">
              <w:rPr>
                <w:spacing w:val="-1"/>
                <w:lang w:val="de-DE"/>
              </w:rPr>
              <w:t xml:space="preserve"> </w:t>
            </w:r>
            <w:r w:rsidRPr="005134AF">
              <w:rPr>
                <w:lang w:val="de-DE"/>
              </w:rPr>
              <w:t>Haut</w:t>
            </w:r>
            <w:r w:rsidRPr="005134AF">
              <w:rPr>
                <w:spacing w:val="1"/>
                <w:lang w:val="de-DE"/>
              </w:rPr>
              <w:t xml:space="preserve"> </w:t>
            </w:r>
            <w:r w:rsidRPr="005134AF">
              <w:rPr>
                <w:lang w:val="de-DE"/>
              </w:rPr>
              <w:t>zeigt.</w:t>
            </w:r>
          </w:p>
          <w:p w14:paraId="376A8BD9" w14:textId="77777777" w:rsidR="00C06EAB" w:rsidRPr="005134AF" w:rsidRDefault="00C06EAB" w:rsidP="00D879BB">
            <w:pPr>
              <w:pStyle w:val="TableParagraph"/>
              <w:spacing w:before="11"/>
              <w:rPr>
                <w:b/>
                <w:sz w:val="21"/>
                <w:lang w:val="de-DE"/>
              </w:rPr>
            </w:pPr>
          </w:p>
          <w:p w14:paraId="0D83CBFE" w14:textId="77777777" w:rsidR="00C06EAB" w:rsidRPr="005134AF" w:rsidRDefault="009A576C" w:rsidP="00D879BB">
            <w:pPr>
              <w:pStyle w:val="TableParagraph"/>
              <w:numPr>
                <w:ilvl w:val="0"/>
                <w:numId w:val="28"/>
              </w:numPr>
              <w:tabs>
                <w:tab w:val="left" w:pos="674"/>
                <w:tab w:val="left" w:pos="675"/>
              </w:tabs>
              <w:rPr>
                <w:lang w:val="de-DE"/>
              </w:rPr>
            </w:pPr>
            <w:r w:rsidRPr="005134AF">
              <w:rPr>
                <w:lang w:val="de-DE"/>
              </w:rPr>
              <w:t>Während Sie mit einer Hand die Spritze halten, fassen Sie mit der anderen Hand an der zuvor</w:t>
            </w:r>
            <w:r w:rsidRPr="005134AF">
              <w:rPr>
                <w:spacing w:val="-53"/>
                <w:lang w:val="de-DE"/>
              </w:rPr>
              <w:t xml:space="preserve"> </w:t>
            </w:r>
            <w:r w:rsidRPr="005134AF">
              <w:rPr>
                <w:lang w:val="de-DE"/>
              </w:rPr>
              <w:t>desinfizierten</w:t>
            </w:r>
            <w:r w:rsidRPr="005134AF">
              <w:rPr>
                <w:spacing w:val="-2"/>
                <w:lang w:val="de-DE"/>
              </w:rPr>
              <w:t xml:space="preserve"> </w:t>
            </w:r>
            <w:r w:rsidRPr="005134AF">
              <w:rPr>
                <w:lang w:val="de-DE"/>
              </w:rPr>
              <w:t>Injektionsstelle</w:t>
            </w:r>
            <w:r w:rsidRPr="005134AF">
              <w:rPr>
                <w:spacing w:val="-1"/>
                <w:lang w:val="de-DE"/>
              </w:rPr>
              <w:t xml:space="preserve"> </w:t>
            </w:r>
            <w:r w:rsidRPr="005134AF">
              <w:rPr>
                <w:lang w:val="de-DE"/>
              </w:rPr>
              <w:t>vorsichtig</w:t>
            </w:r>
            <w:r w:rsidRPr="005134AF">
              <w:rPr>
                <w:spacing w:val="-4"/>
                <w:lang w:val="de-DE"/>
              </w:rPr>
              <w:t xml:space="preserve"> </w:t>
            </w:r>
            <w:r w:rsidRPr="005134AF">
              <w:rPr>
                <w:lang w:val="de-DE"/>
              </w:rPr>
              <w:t>eine</w:t>
            </w:r>
            <w:r w:rsidRPr="005134AF">
              <w:rPr>
                <w:spacing w:val="-1"/>
                <w:lang w:val="de-DE"/>
              </w:rPr>
              <w:t xml:space="preserve"> </w:t>
            </w:r>
            <w:r w:rsidRPr="005134AF">
              <w:rPr>
                <w:lang w:val="de-DE"/>
              </w:rPr>
              <w:t>Hautfalte</w:t>
            </w:r>
            <w:r w:rsidRPr="005134AF">
              <w:rPr>
                <w:spacing w:val="-3"/>
                <w:lang w:val="de-DE"/>
              </w:rPr>
              <w:t xml:space="preserve"> </w:t>
            </w:r>
            <w:r w:rsidRPr="005134AF">
              <w:rPr>
                <w:lang w:val="de-DE"/>
              </w:rPr>
              <w:t>zwischen</w:t>
            </w:r>
            <w:r w:rsidRPr="005134AF">
              <w:rPr>
                <w:spacing w:val="-1"/>
                <w:lang w:val="de-DE"/>
              </w:rPr>
              <w:t xml:space="preserve"> </w:t>
            </w:r>
            <w:r w:rsidRPr="005134AF">
              <w:rPr>
                <w:lang w:val="de-DE"/>
              </w:rPr>
              <w:t>Daumen</w:t>
            </w:r>
            <w:r w:rsidRPr="005134AF">
              <w:rPr>
                <w:spacing w:val="-4"/>
                <w:lang w:val="de-DE"/>
              </w:rPr>
              <w:t xml:space="preserve"> </w:t>
            </w:r>
            <w:r w:rsidRPr="005134AF">
              <w:rPr>
                <w:lang w:val="de-DE"/>
              </w:rPr>
              <w:t>und</w:t>
            </w:r>
            <w:r w:rsidRPr="005134AF">
              <w:rPr>
                <w:spacing w:val="-1"/>
                <w:lang w:val="de-DE"/>
              </w:rPr>
              <w:t xml:space="preserve"> </w:t>
            </w:r>
            <w:r w:rsidRPr="005134AF">
              <w:rPr>
                <w:lang w:val="de-DE"/>
              </w:rPr>
              <w:t>Fingern.</w:t>
            </w:r>
          </w:p>
          <w:p w14:paraId="14357FAE" w14:textId="77777777" w:rsidR="00C06EAB" w:rsidRPr="005134AF" w:rsidRDefault="00C06EAB" w:rsidP="00D879BB">
            <w:pPr>
              <w:pStyle w:val="TableParagraph"/>
              <w:spacing w:before="11"/>
              <w:rPr>
                <w:b/>
                <w:sz w:val="21"/>
                <w:lang w:val="de-DE"/>
              </w:rPr>
            </w:pPr>
          </w:p>
          <w:p w14:paraId="636FF6B9" w14:textId="77777777" w:rsidR="00C06EAB" w:rsidRPr="005134AF" w:rsidRDefault="009A576C" w:rsidP="00D879BB">
            <w:pPr>
              <w:pStyle w:val="TableParagraph"/>
              <w:numPr>
                <w:ilvl w:val="0"/>
                <w:numId w:val="29"/>
              </w:numPr>
              <w:tabs>
                <w:tab w:val="left" w:pos="674"/>
                <w:tab w:val="left" w:pos="675"/>
              </w:tabs>
              <w:rPr>
                <w:lang w:val="de-DE"/>
              </w:rPr>
            </w:pPr>
            <w:r w:rsidRPr="005134AF">
              <w:rPr>
                <w:lang w:val="de-DE"/>
              </w:rPr>
              <w:t>Während Sie die Hautfalte festhalten, führen Sie die Spritze in Richtung Haut und stechen Sie</w:t>
            </w:r>
            <w:r w:rsidRPr="005134AF">
              <w:rPr>
                <w:spacing w:val="-52"/>
                <w:lang w:val="de-DE"/>
              </w:rPr>
              <w:t xml:space="preserve"> </w:t>
            </w:r>
            <w:r w:rsidRPr="005134AF">
              <w:rPr>
                <w:lang w:val="de-DE"/>
              </w:rPr>
              <w:t>die</w:t>
            </w:r>
            <w:r w:rsidRPr="005134AF">
              <w:rPr>
                <w:spacing w:val="-1"/>
                <w:lang w:val="de-DE"/>
              </w:rPr>
              <w:t xml:space="preserve"> </w:t>
            </w:r>
            <w:r w:rsidRPr="005134AF">
              <w:rPr>
                <w:lang w:val="de-DE"/>
              </w:rPr>
              <w:t>Nadel</w:t>
            </w:r>
            <w:r w:rsidRPr="005134AF">
              <w:rPr>
                <w:spacing w:val="-2"/>
                <w:lang w:val="de-DE"/>
              </w:rPr>
              <w:t xml:space="preserve"> </w:t>
            </w:r>
            <w:r w:rsidRPr="005134AF">
              <w:rPr>
                <w:lang w:val="de-DE"/>
              </w:rPr>
              <w:t>schnell</w:t>
            </w:r>
            <w:r w:rsidRPr="005134AF">
              <w:rPr>
                <w:spacing w:val="1"/>
                <w:lang w:val="de-DE"/>
              </w:rPr>
              <w:t xml:space="preserve"> </w:t>
            </w:r>
            <w:r w:rsidRPr="005134AF">
              <w:rPr>
                <w:lang w:val="de-DE"/>
              </w:rPr>
              <w:t>in</w:t>
            </w:r>
            <w:r w:rsidRPr="005134AF">
              <w:rPr>
                <w:spacing w:val="-3"/>
                <w:lang w:val="de-DE"/>
              </w:rPr>
              <w:t xml:space="preserve"> </w:t>
            </w:r>
            <w:r w:rsidRPr="005134AF">
              <w:rPr>
                <w:lang w:val="de-DE"/>
              </w:rPr>
              <w:t>die</w:t>
            </w:r>
            <w:r w:rsidRPr="005134AF">
              <w:rPr>
                <w:spacing w:val="-2"/>
                <w:lang w:val="de-DE"/>
              </w:rPr>
              <w:t xml:space="preserve"> </w:t>
            </w:r>
            <w:r w:rsidRPr="005134AF">
              <w:rPr>
                <w:lang w:val="de-DE"/>
              </w:rPr>
              <w:t>Hautfalte ein.</w:t>
            </w:r>
          </w:p>
          <w:p w14:paraId="5959001B" w14:textId="77777777" w:rsidR="00C06EAB" w:rsidRPr="005134AF" w:rsidRDefault="00C06EAB" w:rsidP="00D879BB">
            <w:pPr>
              <w:pStyle w:val="TableParagraph"/>
              <w:spacing w:before="11"/>
              <w:rPr>
                <w:b/>
                <w:sz w:val="21"/>
                <w:lang w:val="de-DE"/>
              </w:rPr>
            </w:pPr>
          </w:p>
          <w:p w14:paraId="4665F109" w14:textId="77777777" w:rsidR="00C06EAB" w:rsidRPr="005134AF" w:rsidRDefault="009A576C" w:rsidP="00D879BB">
            <w:pPr>
              <w:pStyle w:val="TableParagraph"/>
              <w:numPr>
                <w:ilvl w:val="0"/>
                <w:numId w:val="29"/>
              </w:numPr>
              <w:tabs>
                <w:tab w:val="left" w:pos="674"/>
                <w:tab w:val="left" w:pos="675"/>
              </w:tabs>
              <w:rPr>
                <w:lang w:val="de-DE"/>
              </w:rPr>
            </w:pPr>
            <w:r w:rsidRPr="005134AF">
              <w:rPr>
                <w:lang w:val="de-DE"/>
              </w:rPr>
              <w:t>Drücken Sie langsam den Kolben der Spritze. Halten Sie dabei Ihre Hand ruhig, bis die gesamte</w:t>
            </w:r>
            <w:r w:rsidRPr="005134AF">
              <w:rPr>
                <w:spacing w:val="-52"/>
                <w:lang w:val="de-DE"/>
              </w:rPr>
              <w:t xml:space="preserve"> </w:t>
            </w:r>
            <w:r w:rsidRPr="005134AF">
              <w:rPr>
                <w:lang w:val="de-DE"/>
              </w:rPr>
              <w:t>Flüssigkeit in</w:t>
            </w:r>
            <w:r w:rsidRPr="005134AF">
              <w:rPr>
                <w:spacing w:val="-4"/>
                <w:lang w:val="de-DE"/>
              </w:rPr>
              <w:t xml:space="preserve"> </w:t>
            </w:r>
            <w:r w:rsidRPr="005134AF">
              <w:rPr>
                <w:lang w:val="de-DE"/>
              </w:rPr>
              <w:t>die</w:t>
            </w:r>
            <w:r w:rsidRPr="005134AF">
              <w:rPr>
                <w:spacing w:val="-3"/>
                <w:lang w:val="de-DE"/>
              </w:rPr>
              <w:t xml:space="preserve"> </w:t>
            </w:r>
            <w:r w:rsidRPr="005134AF">
              <w:rPr>
                <w:lang w:val="de-DE"/>
              </w:rPr>
              <w:t>Haut</w:t>
            </w:r>
            <w:r w:rsidRPr="005134AF">
              <w:rPr>
                <w:spacing w:val="-3"/>
                <w:lang w:val="de-DE"/>
              </w:rPr>
              <w:t xml:space="preserve"> </w:t>
            </w:r>
            <w:r w:rsidRPr="005134AF">
              <w:rPr>
                <w:lang w:val="de-DE"/>
              </w:rPr>
              <w:t>injiziert wurde und</w:t>
            </w:r>
            <w:r w:rsidRPr="005134AF">
              <w:rPr>
                <w:spacing w:val="-4"/>
                <w:lang w:val="de-DE"/>
              </w:rPr>
              <w:t xml:space="preserve"> </w:t>
            </w:r>
            <w:r w:rsidRPr="005134AF">
              <w:rPr>
                <w:lang w:val="de-DE"/>
              </w:rPr>
              <w:t>sich</w:t>
            </w:r>
            <w:r w:rsidRPr="005134AF">
              <w:rPr>
                <w:spacing w:val="-1"/>
                <w:lang w:val="de-DE"/>
              </w:rPr>
              <w:t xml:space="preserve"> </w:t>
            </w:r>
            <w:r w:rsidRPr="005134AF">
              <w:rPr>
                <w:lang w:val="de-DE"/>
              </w:rPr>
              <w:t>keine</w:t>
            </w:r>
            <w:r w:rsidRPr="005134AF">
              <w:rPr>
                <w:spacing w:val="-1"/>
                <w:lang w:val="de-DE"/>
              </w:rPr>
              <w:t xml:space="preserve"> </w:t>
            </w:r>
            <w:r w:rsidRPr="005134AF">
              <w:rPr>
                <w:lang w:val="de-DE"/>
              </w:rPr>
              <w:t>Flüssigkeit mehr</w:t>
            </w:r>
            <w:r w:rsidRPr="005134AF">
              <w:rPr>
                <w:spacing w:val="-3"/>
                <w:lang w:val="de-DE"/>
              </w:rPr>
              <w:t xml:space="preserve"> </w:t>
            </w:r>
            <w:r w:rsidRPr="005134AF">
              <w:rPr>
                <w:lang w:val="de-DE"/>
              </w:rPr>
              <w:t>in der Spritze befindet.</w:t>
            </w:r>
          </w:p>
          <w:p w14:paraId="4FDCCF51" w14:textId="77777777" w:rsidR="00C06EAB" w:rsidRPr="005134AF" w:rsidRDefault="00C06EAB" w:rsidP="00D879BB">
            <w:pPr>
              <w:pStyle w:val="TableParagraph"/>
              <w:spacing w:before="11"/>
              <w:rPr>
                <w:b/>
                <w:sz w:val="21"/>
                <w:lang w:val="de-DE"/>
              </w:rPr>
            </w:pPr>
          </w:p>
          <w:p w14:paraId="650A4997" w14:textId="77777777" w:rsidR="00C06EAB" w:rsidRPr="005134AF" w:rsidRDefault="009A576C" w:rsidP="00D879BB">
            <w:pPr>
              <w:pStyle w:val="TableParagraph"/>
              <w:numPr>
                <w:ilvl w:val="0"/>
                <w:numId w:val="29"/>
              </w:numPr>
              <w:tabs>
                <w:tab w:val="left" w:pos="674"/>
                <w:tab w:val="left" w:pos="675"/>
              </w:tabs>
              <w:rPr>
                <w:lang w:val="de-DE"/>
              </w:rPr>
            </w:pPr>
            <w:r w:rsidRPr="005134AF">
              <w:rPr>
                <w:lang w:val="de-DE"/>
              </w:rPr>
              <w:t>Drücken</w:t>
            </w:r>
            <w:r w:rsidRPr="005134AF">
              <w:rPr>
                <w:spacing w:val="-1"/>
                <w:lang w:val="de-DE"/>
              </w:rPr>
              <w:t xml:space="preserve"> </w:t>
            </w:r>
            <w:r w:rsidRPr="005134AF">
              <w:rPr>
                <w:lang w:val="de-DE"/>
              </w:rPr>
              <w:t>Sie</w:t>
            </w:r>
            <w:r w:rsidRPr="005134AF">
              <w:rPr>
                <w:spacing w:val="-3"/>
                <w:lang w:val="de-DE"/>
              </w:rPr>
              <w:t xml:space="preserve"> </w:t>
            </w:r>
            <w:r w:rsidRPr="005134AF">
              <w:rPr>
                <w:lang w:val="de-DE"/>
              </w:rPr>
              <w:t>den Kolben</w:t>
            </w:r>
            <w:r w:rsidRPr="005134AF">
              <w:rPr>
                <w:spacing w:val="-4"/>
                <w:lang w:val="de-DE"/>
              </w:rPr>
              <w:t xml:space="preserve"> </w:t>
            </w:r>
            <w:r w:rsidRPr="005134AF">
              <w:rPr>
                <w:lang w:val="de-DE"/>
              </w:rPr>
              <w:t>so</w:t>
            </w:r>
            <w:r w:rsidRPr="005134AF">
              <w:rPr>
                <w:spacing w:val="-3"/>
                <w:lang w:val="de-DE"/>
              </w:rPr>
              <w:t xml:space="preserve"> </w:t>
            </w:r>
            <w:r w:rsidRPr="005134AF">
              <w:rPr>
                <w:lang w:val="de-DE"/>
              </w:rPr>
              <w:t>langsam,</w:t>
            </w:r>
            <w:r w:rsidRPr="005134AF">
              <w:rPr>
                <w:spacing w:val="-1"/>
                <w:lang w:val="de-DE"/>
              </w:rPr>
              <w:t xml:space="preserve"> </w:t>
            </w:r>
            <w:r w:rsidRPr="005134AF">
              <w:rPr>
                <w:lang w:val="de-DE"/>
              </w:rPr>
              <w:t>dass der Vorgang</w:t>
            </w:r>
            <w:r w:rsidRPr="005134AF">
              <w:rPr>
                <w:spacing w:val="-4"/>
                <w:lang w:val="de-DE"/>
              </w:rPr>
              <w:t xml:space="preserve"> </w:t>
            </w:r>
            <w:r w:rsidRPr="005134AF">
              <w:rPr>
                <w:lang w:val="de-DE"/>
              </w:rPr>
              <w:t>etwa 30</w:t>
            </w:r>
            <w:r w:rsidRPr="005134AF">
              <w:rPr>
                <w:spacing w:val="-4"/>
                <w:lang w:val="de-DE"/>
              </w:rPr>
              <w:t xml:space="preserve"> </w:t>
            </w:r>
            <w:r w:rsidRPr="005134AF">
              <w:rPr>
                <w:lang w:val="de-DE"/>
              </w:rPr>
              <w:t>Sekunden dauert.</w:t>
            </w:r>
          </w:p>
          <w:p w14:paraId="56B606A9" w14:textId="77777777" w:rsidR="00C06EAB" w:rsidRPr="005134AF" w:rsidRDefault="00C06EAB" w:rsidP="00D879BB">
            <w:pPr>
              <w:pStyle w:val="TableParagraph"/>
              <w:spacing w:before="11"/>
              <w:rPr>
                <w:b/>
                <w:sz w:val="21"/>
                <w:lang w:val="de-DE"/>
              </w:rPr>
            </w:pPr>
          </w:p>
          <w:p w14:paraId="1CFE6D53" w14:textId="77777777" w:rsidR="00C06EAB" w:rsidRDefault="009A576C" w:rsidP="00D879BB">
            <w:pPr>
              <w:pStyle w:val="TableParagraph"/>
              <w:numPr>
                <w:ilvl w:val="0"/>
                <w:numId w:val="29"/>
              </w:numPr>
              <w:tabs>
                <w:tab w:val="left" w:pos="674"/>
                <w:tab w:val="left" w:pos="675"/>
              </w:tabs>
              <w:spacing w:line="255" w:lineRule="exact"/>
              <w:rPr>
                <w:lang w:val="de-DE"/>
              </w:rPr>
            </w:pPr>
            <w:r w:rsidRPr="005134AF">
              <w:rPr>
                <w:lang w:val="de-DE"/>
              </w:rPr>
              <w:t>Lassen</w:t>
            </w:r>
            <w:r w:rsidRPr="005134AF">
              <w:rPr>
                <w:spacing w:val="-4"/>
                <w:lang w:val="de-DE"/>
              </w:rPr>
              <w:t xml:space="preserve"> </w:t>
            </w:r>
            <w:r w:rsidRPr="005134AF">
              <w:rPr>
                <w:lang w:val="de-DE"/>
              </w:rPr>
              <w:t>Sie</w:t>
            </w:r>
            <w:r w:rsidRPr="005134AF">
              <w:rPr>
                <w:spacing w:val="-3"/>
                <w:lang w:val="de-DE"/>
              </w:rPr>
              <w:t xml:space="preserve"> </w:t>
            </w:r>
            <w:r w:rsidRPr="005134AF">
              <w:rPr>
                <w:lang w:val="de-DE"/>
              </w:rPr>
              <w:t>die</w:t>
            </w:r>
            <w:r w:rsidRPr="005134AF">
              <w:rPr>
                <w:spacing w:val="-2"/>
                <w:lang w:val="de-DE"/>
              </w:rPr>
              <w:t xml:space="preserve"> </w:t>
            </w:r>
            <w:r w:rsidRPr="005134AF">
              <w:rPr>
                <w:lang w:val="de-DE"/>
              </w:rPr>
              <w:t>Hautfalte</w:t>
            </w:r>
            <w:r w:rsidRPr="005134AF">
              <w:rPr>
                <w:spacing w:val="-3"/>
                <w:lang w:val="de-DE"/>
              </w:rPr>
              <w:t xml:space="preserve"> </w:t>
            </w:r>
            <w:r w:rsidRPr="005134AF">
              <w:rPr>
                <w:lang w:val="de-DE"/>
              </w:rPr>
              <w:t>los</w:t>
            </w:r>
            <w:r w:rsidRPr="005134AF">
              <w:rPr>
                <w:spacing w:val="-2"/>
                <w:lang w:val="de-DE"/>
              </w:rPr>
              <w:t xml:space="preserve"> </w:t>
            </w:r>
            <w:r w:rsidRPr="005134AF">
              <w:rPr>
                <w:lang w:val="de-DE"/>
              </w:rPr>
              <w:t>und</w:t>
            </w:r>
            <w:r w:rsidRPr="005134AF">
              <w:rPr>
                <w:spacing w:val="-1"/>
                <w:lang w:val="de-DE"/>
              </w:rPr>
              <w:t xml:space="preserve"> </w:t>
            </w:r>
            <w:r w:rsidRPr="005134AF">
              <w:rPr>
                <w:lang w:val="de-DE"/>
              </w:rPr>
              <w:t>ziehen</w:t>
            </w:r>
            <w:r w:rsidRPr="005134AF">
              <w:rPr>
                <w:spacing w:val="-4"/>
                <w:lang w:val="de-DE"/>
              </w:rPr>
              <w:t xml:space="preserve"> </w:t>
            </w:r>
            <w:r w:rsidRPr="005134AF">
              <w:rPr>
                <w:lang w:val="de-DE"/>
              </w:rPr>
              <w:t>Sie</w:t>
            </w:r>
            <w:r w:rsidRPr="005134AF">
              <w:rPr>
                <w:spacing w:val="-2"/>
                <w:lang w:val="de-DE"/>
              </w:rPr>
              <w:t xml:space="preserve"> </w:t>
            </w:r>
            <w:r w:rsidRPr="005134AF">
              <w:rPr>
                <w:lang w:val="de-DE"/>
              </w:rPr>
              <w:t>vorsichtig</w:t>
            </w:r>
            <w:r w:rsidRPr="005134AF">
              <w:rPr>
                <w:spacing w:val="-1"/>
                <w:lang w:val="de-DE"/>
              </w:rPr>
              <w:t xml:space="preserve"> </w:t>
            </w:r>
            <w:r w:rsidRPr="005134AF">
              <w:rPr>
                <w:lang w:val="de-DE"/>
              </w:rPr>
              <w:t>die</w:t>
            </w:r>
            <w:r w:rsidRPr="005134AF">
              <w:rPr>
                <w:spacing w:val="-1"/>
                <w:lang w:val="de-DE"/>
              </w:rPr>
              <w:t xml:space="preserve"> </w:t>
            </w:r>
            <w:r w:rsidRPr="005134AF">
              <w:rPr>
                <w:lang w:val="de-DE"/>
              </w:rPr>
              <w:t>Nadel</w:t>
            </w:r>
            <w:r w:rsidRPr="005134AF">
              <w:rPr>
                <w:spacing w:val="1"/>
                <w:lang w:val="de-DE"/>
              </w:rPr>
              <w:t xml:space="preserve"> </w:t>
            </w:r>
            <w:r w:rsidRPr="005134AF">
              <w:rPr>
                <w:lang w:val="de-DE"/>
              </w:rPr>
              <w:t>heraus.</w:t>
            </w:r>
          </w:p>
          <w:p w14:paraId="202A7550" w14:textId="19CB07FE" w:rsidR="009424CB" w:rsidRPr="005134AF" w:rsidRDefault="009424CB" w:rsidP="00D879BB">
            <w:pPr>
              <w:pStyle w:val="TableParagraph"/>
              <w:tabs>
                <w:tab w:val="left" w:pos="674"/>
                <w:tab w:val="left" w:pos="675"/>
              </w:tabs>
              <w:spacing w:line="255" w:lineRule="exact"/>
              <w:ind w:left="107"/>
              <w:rPr>
                <w:lang w:val="de-DE"/>
              </w:rPr>
            </w:pPr>
          </w:p>
        </w:tc>
      </w:tr>
      <w:tr w:rsidR="00C06EAB" w14:paraId="0C78EA57" w14:textId="77777777">
        <w:trPr>
          <w:trHeight w:val="577"/>
        </w:trPr>
        <w:tc>
          <w:tcPr>
            <w:tcW w:w="9286" w:type="dxa"/>
          </w:tcPr>
          <w:p w14:paraId="01ED6CF0" w14:textId="77777777" w:rsidR="00C06EAB" w:rsidRPr="00676DA3" w:rsidRDefault="009A576C" w:rsidP="00D879BB">
            <w:pPr>
              <w:pStyle w:val="TableParagraph"/>
              <w:spacing w:line="246" w:lineRule="exact"/>
              <w:ind w:left="2848"/>
              <w:rPr>
                <w:b/>
                <w:lang w:val="de-DE"/>
              </w:rPr>
            </w:pPr>
            <w:r w:rsidRPr="00676DA3">
              <w:rPr>
                <w:b/>
                <w:lang w:val="de-DE"/>
              </w:rPr>
              <w:t>5)</w:t>
            </w:r>
            <w:r w:rsidRPr="00676DA3">
              <w:rPr>
                <w:b/>
                <w:spacing w:val="-3"/>
                <w:lang w:val="de-DE"/>
              </w:rPr>
              <w:t xml:space="preserve"> </w:t>
            </w:r>
            <w:r w:rsidRPr="00676DA3">
              <w:rPr>
                <w:b/>
                <w:lang w:val="de-DE"/>
              </w:rPr>
              <w:t>Entsorgung</w:t>
            </w:r>
            <w:r w:rsidRPr="00676DA3">
              <w:rPr>
                <w:b/>
                <w:spacing w:val="-3"/>
                <w:lang w:val="de-DE"/>
              </w:rPr>
              <w:t xml:space="preserve"> </w:t>
            </w:r>
            <w:r w:rsidRPr="00676DA3">
              <w:rPr>
                <w:b/>
                <w:lang w:val="de-DE"/>
              </w:rPr>
              <w:t>des</w:t>
            </w:r>
            <w:r w:rsidRPr="00676DA3">
              <w:rPr>
                <w:b/>
                <w:spacing w:val="-3"/>
                <w:lang w:val="de-DE"/>
              </w:rPr>
              <w:t xml:space="preserve"> </w:t>
            </w:r>
            <w:r w:rsidRPr="00676DA3">
              <w:rPr>
                <w:b/>
                <w:lang w:val="de-DE"/>
              </w:rPr>
              <w:t>Injektionsmaterials</w:t>
            </w:r>
          </w:p>
        </w:tc>
      </w:tr>
      <w:tr w:rsidR="00C06EAB" w:rsidRPr="006E2414" w14:paraId="0388C9CA" w14:textId="77777777">
        <w:trPr>
          <w:trHeight w:val="4065"/>
        </w:trPr>
        <w:tc>
          <w:tcPr>
            <w:tcW w:w="9286" w:type="dxa"/>
          </w:tcPr>
          <w:p w14:paraId="15C2B319" w14:textId="77777777" w:rsidR="00C06EAB" w:rsidRDefault="00C06EAB" w:rsidP="00D879BB">
            <w:pPr>
              <w:pStyle w:val="TableParagraph"/>
              <w:spacing w:before="6"/>
              <w:rPr>
                <w:b/>
                <w:sz w:val="11"/>
              </w:rPr>
            </w:pPr>
          </w:p>
          <w:p w14:paraId="695D85FC" w14:textId="7C15E380" w:rsidR="00C06EAB" w:rsidRDefault="001A5471" w:rsidP="00D879BB">
            <w:pPr>
              <w:pStyle w:val="TableParagraph"/>
              <w:ind w:left="2857"/>
              <w:rPr>
                <w:sz w:val="20"/>
              </w:rPr>
            </w:pPr>
            <w:r w:rsidRPr="00676DA3">
              <w:rPr>
                <w:b/>
                <w:bCs/>
                <w:noProof/>
                <w:lang w:val="en-IN" w:eastAsia="en-IN"/>
              </w:rPr>
              <w:drawing>
                <wp:inline distT="0" distB="0" distL="0" distR="0" wp14:anchorId="6A0CCC87" wp14:editId="320F371F">
                  <wp:extent cx="1966595" cy="16306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6595" cy="1630680"/>
                          </a:xfrm>
                          <a:prstGeom prst="rect">
                            <a:avLst/>
                          </a:prstGeom>
                          <a:noFill/>
                          <a:ln>
                            <a:noFill/>
                          </a:ln>
                        </pic:spPr>
                      </pic:pic>
                    </a:graphicData>
                  </a:graphic>
                </wp:inline>
              </w:drawing>
            </w:r>
          </w:p>
          <w:p w14:paraId="43EA032E" w14:textId="2D19F73E" w:rsidR="00C06EAB" w:rsidRPr="005134AF" w:rsidRDefault="00596E57" w:rsidP="00D879BB">
            <w:pPr>
              <w:pStyle w:val="TableParagraph"/>
              <w:numPr>
                <w:ilvl w:val="0"/>
                <w:numId w:val="1"/>
              </w:numPr>
              <w:tabs>
                <w:tab w:val="left" w:pos="674"/>
                <w:tab w:val="left" w:pos="675"/>
              </w:tabs>
              <w:spacing w:before="205"/>
              <w:rPr>
                <w:lang w:val="de-DE"/>
              </w:rPr>
            </w:pPr>
            <w:r w:rsidRPr="00D209B4">
              <w:rPr>
                <w:lang w:val="de-DE"/>
              </w:rPr>
              <w:t>Geben</w:t>
            </w:r>
            <w:r w:rsidRPr="00D209B4">
              <w:rPr>
                <w:spacing w:val="-3"/>
                <w:lang w:val="de-DE"/>
              </w:rPr>
              <w:t xml:space="preserve"> </w:t>
            </w:r>
            <w:r w:rsidR="009A576C" w:rsidRPr="00D209B4">
              <w:rPr>
                <w:lang w:val="de-DE"/>
              </w:rPr>
              <w:t>Sie</w:t>
            </w:r>
            <w:r w:rsidR="009A576C" w:rsidRPr="00D209B4">
              <w:rPr>
                <w:spacing w:val="-2"/>
                <w:lang w:val="de-DE"/>
              </w:rPr>
              <w:t xml:space="preserve"> </w:t>
            </w:r>
            <w:r w:rsidR="009A576C" w:rsidRPr="00D209B4">
              <w:rPr>
                <w:lang w:val="de-DE"/>
              </w:rPr>
              <w:t>die</w:t>
            </w:r>
            <w:r w:rsidR="009A576C" w:rsidRPr="00D209B4">
              <w:rPr>
                <w:spacing w:val="-3"/>
                <w:lang w:val="de-DE"/>
              </w:rPr>
              <w:t xml:space="preserve"> </w:t>
            </w:r>
            <w:r w:rsidR="009A576C" w:rsidRPr="00D209B4">
              <w:rPr>
                <w:lang w:val="de-DE"/>
              </w:rPr>
              <w:t>Spritze,</w:t>
            </w:r>
            <w:r w:rsidR="009A576C" w:rsidRPr="00D209B4">
              <w:rPr>
                <w:spacing w:val="-2"/>
                <w:lang w:val="de-DE"/>
              </w:rPr>
              <w:t xml:space="preserve"> </w:t>
            </w:r>
            <w:r w:rsidR="009A576C" w:rsidRPr="00D209B4">
              <w:rPr>
                <w:lang w:val="de-DE"/>
              </w:rPr>
              <w:t>die</w:t>
            </w:r>
            <w:r w:rsidR="009A576C" w:rsidRPr="00D209B4">
              <w:rPr>
                <w:spacing w:val="-2"/>
                <w:lang w:val="de-DE"/>
              </w:rPr>
              <w:t xml:space="preserve"> </w:t>
            </w:r>
            <w:r w:rsidR="009A576C" w:rsidRPr="00D209B4">
              <w:rPr>
                <w:lang w:val="de-DE"/>
              </w:rPr>
              <w:t>Nadel</w:t>
            </w:r>
            <w:r w:rsidR="009A576C" w:rsidRPr="00D209B4">
              <w:rPr>
                <w:spacing w:val="-2"/>
                <w:lang w:val="de-DE"/>
              </w:rPr>
              <w:t xml:space="preserve"> </w:t>
            </w:r>
            <w:r w:rsidR="009A576C" w:rsidRPr="00D209B4">
              <w:rPr>
                <w:lang w:val="de-DE"/>
              </w:rPr>
              <w:t>und</w:t>
            </w:r>
            <w:r w:rsidR="009A576C" w:rsidRPr="00D209B4">
              <w:rPr>
                <w:spacing w:val="-2"/>
                <w:lang w:val="de-DE"/>
              </w:rPr>
              <w:t xml:space="preserve"> </w:t>
            </w:r>
            <w:r w:rsidR="009A576C" w:rsidRPr="00D209B4">
              <w:rPr>
                <w:lang w:val="de-DE"/>
              </w:rPr>
              <w:t>die</w:t>
            </w:r>
            <w:r w:rsidR="009A576C" w:rsidRPr="00D209B4">
              <w:rPr>
                <w:spacing w:val="-3"/>
                <w:lang w:val="de-DE"/>
              </w:rPr>
              <w:t xml:space="preserve"> </w:t>
            </w:r>
            <w:r w:rsidR="009A576C" w:rsidRPr="00D209B4">
              <w:rPr>
                <w:lang w:val="de-DE"/>
              </w:rPr>
              <w:t>Nadelkappe</w:t>
            </w:r>
            <w:r w:rsidR="009A576C" w:rsidRPr="00D209B4">
              <w:rPr>
                <w:spacing w:val="-2"/>
                <w:lang w:val="de-DE"/>
              </w:rPr>
              <w:t xml:space="preserve"> </w:t>
            </w:r>
            <w:r w:rsidR="009A576C" w:rsidRPr="00D209B4">
              <w:rPr>
                <w:lang w:val="de-DE"/>
              </w:rPr>
              <w:t>in</w:t>
            </w:r>
            <w:r w:rsidR="009A576C" w:rsidRPr="00D209B4">
              <w:rPr>
                <w:spacing w:val="-2"/>
                <w:lang w:val="de-DE"/>
              </w:rPr>
              <w:t xml:space="preserve"> </w:t>
            </w:r>
            <w:r w:rsidR="009A576C" w:rsidRPr="00D209B4">
              <w:rPr>
                <w:lang w:val="de-DE"/>
              </w:rPr>
              <w:t>das</w:t>
            </w:r>
            <w:r w:rsidR="009A576C" w:rsidRPr="00D209B4">
              <w:rPr>
                <w:spacing w:val="-3"/>
                <w:lang w:val="de-DE"/>
              </w:rPr>
              <w:t xml:space="preserve"> </w:t>
            </w:r>
            <w:r w:rsidR="009A576C" w:rsidRPr="00D209B4">
              <w:rPr>
                <w:lang w:val="de-DE"/>
              </w:rPr>
              <w:t>durchstichsichere</w:t>
            </w:r>
            <w:r w:rsidR="009A576C" w:rsidRPr="00D209B4">
              <w:rPr>
                <w:spacing w:val="-4"/>
                <w:lang w:val="de-DE"/>
              </w:rPr>
              <w:t xml:space="preserve"> </w:t>
            </w:r>
            <w:r w:rsidR="009A576C" w:rsidRPr="00D209B4">
              <w:rPr>
                <w:lang w:val="de-DE"/>
              </w:rPr>
              <w:t>Behältnis</w:t>
            </w:r>
            <w:r w:rsidR="009A576C" w:rsidRPr="00D209B4">
              <w:rPr>
                <w:spacing w:val="-2"/>
                <w:lang w:val="de-DE"/>
              </w:rPr>
              <w:t xml:space="preserve"> </w:t>
            </w:r>
            <w:r w:rsidR="009A576C" w:rsidRPr="00D209B4">
              <w:rPr>
                <w:lang w:val="de-DE"/>
              </w:rPr>
              <w:t>zur</w:t>
            </w:r>
            <w:r w:rsidRPr="00D209B4">
              <w:rPr>
                <w:lang w:val="de-DE"/>
              </w:rPr>
              <w:t xml:space="preserve"> </w:t>
            </w:r>
            <w:r w:rsidR="009A576C" w:rsidRPr="00D209B4">
              <w:rPr>
                <w:spacing w:val="-52"/>
                <w:lang w:val="de-DE"/>
              </w:rPr>
              <w:t xml:space="preserve"> </w:t>
            </w:r>
            <w:r w:rsidR="009A576C" w:rsidRPr="00D209B4">
              <w:rPr>
                <w:lang w:val="de-DE"/>
              </w:rPr>
              <w:t>Entsorgung</w:t>
            </w:r>
            <w:r w:rsidR="009A576C" w:rsidRPr="00D209B4">
              <w:rPr>
                <w:spacing w:val="-5"/>
                <w:lang w:val="de-DE"/>
              </w:rPr>
              <w:t xml:space="preserve"> </w:t>
            </w:r>
            <w:r w:rsidR="009A576C" w:rsidRPr="00D209B4">
              <w:rPr>
                <w:lang w:val="de-DE"/>
              </w:rPr>
              <w:t>von</w:t>
            </w:r>
            <w:r w:rsidR="009A576C" w:rsidRPr="00D209B4">
              <w:rPr>
                <w:spacing w:val="-1"/>
                <w:lang w:val="de-DE"/>
              </w:rPr>
              <w:t xml:space="preserve"> </w:t>
            </w:r>
            <w:r w:rsidR="009A576C" w:rsidRPr="00D209B4">
              <w:rPr>
                <w:lang w:val="de-DE"/>
              </w:rPr>
              <w:t>Abfall,</w:t>
            </w:r>
            <w:r w:rsidR="009A576C" w:rsidRPr="00D209B4">
              <w:rPr>
                <w:spacing w:val="-1"/>
                <w:lang w:val="de-DE"/>
              </w:rPr>
              <w:t xml:space="preserve"> </w:t>
            </w:r>
            <w:r w:rsidR="009A576C" w:rsidRPr="00D209B4">
              <w:rPr>
                <w:lang w:val="de-DE"/>
              </w:rPr>
              <w:t>der</w:t>
            </w:r>
            <w:r w:rsidR="009A576C" w:rsidRPr="00D209B4">
              <w:rPr>
                <w:spacing w:val="-4"/>
                <w:lang w:val="de-DE"/>
              </w:rPr>
              <w:t xml:space="preserve"> </w:t>
            </w:r>
            <w:r w:rsidR="009A576C" w:rsidRPr="00D209B4">
              <w:rPr>
                <w:lang w:val="de-DE"/>
              </w:rPr>
              <w:t>bei unsachgemäßem Umgang</w:t>
            </w:r>
            <w:r w:rsidR="009A576C" w:rsidRPr="00D209B4">
              <w:rPr>
                <w:spacing w:val="-2"/>
                <w:lang w:val="de-DE"/>
              </w:rPr>
              <w:t xml:space="preserve"> </w:t>
            </w:r>
            <w:r w:rsidR="009A576C" w:rsidRPr="00D209B4">
              <w:rPr>
                <w:lang w:val="de-DE"/>
              </w:rPr>
              <w:t>Verletzungen</w:t>
            </w:r>
            <w:r w:rsidR="009A576C" w:rsidRPr="00D209B4">
              <w:rPr>
                <w:spacing w:val="-1"/>
                <w:lang w:val="de-DE"/>
              </w:rPr>
              <w:t xml:space="preserve"> </w:t>
            </w:r>
            <w:r w:rsidR="009A576C" w:rsidRPr="00D209B4">
              <w:rPr>
                <w:lang w:val="de-DE"/>
              </w:rPr>
              <w:t>verursachen</w:t>
            </w:r>
            <w:r w:rsidR="009A576C" w:rsidRPr="00D209B4">
              <w:rPr>
                <w:spacing w:val="-1"/>
                <w:lang w:val="de-DE"/>
              </w:rPr>
              <w:t xml:space="preserve"> </w:t>
            </w:r>
            <w:r w:rsidR="009A576C" w:rsidRPr="00D209B4">
              <w:rPr>
                <w:lang w:val="de-DE"/>
              </w:rPr>
              <w:t>könnte.</w:t>
            </w:r>
          </w:p>
        </w:tc>
      </w:tr>
    </w:tbl>
    <w:p w14:paraId="31B20833" w14:textId="77777777" w:rsidR="00C06EAB" w:rsidRPr="005134AF" w:rsidRDefault="00C06EAB" w:rsidP="00D879BB">
      <w:pPr>
        <w:rPr>
          <w:lang w:val="de-DE"/>
        </w:rPr>
        <w:sectPr w:rsidR="00C06EAB" w:rsidRPr="005134AF" w:rsidSect="00BB4695">
          <w:pgSz w:w="11910" w:h="16840" w:code="9"/>
          <w:pgMar w:top="1134" w:right="1418" w:bottom="1134" w:left="1418" w:header="737" w:footer="851" w:gutter="0"/>
          <w:cols w:space="720"/>
        </w:sectPr>
      </w:pPr>
    </w:p>
    <w:p w14:paraId="15F160C0" w14:textId="77777777" w:rsidR="00C06EAB" w:rsidRPr="00676DA3" w:rsidRDefault="009A576C" w:rsidP="00D879BB">
      <w:pPr>
        <w:pStyle w:val="ListParagraph"/>
        <w:numPr>
          <w:ilvl w:val="0"/>
          <w:numId w:val="15"/>
        </w:numPr>
        <w:tabs>
          <w:tab w:val="left" w:pos="784"/>
          <w:tab w:val="left" w:pos="785"/>
        </w:tabs>
        <w:spacing w:before="73"/>
        <w:ind w:left="784"/>
        <w:rPr>
          <w:b/>
          <w:lang w:val="de-DE"/>
        </w:rPr>
      </w:pPr>
      <w:r w:rsidRPr="00676DA3">
        <w:rPr>
          <w:b/>
          <w:lang w:val="de-DE"/>
        </w:rPr>
        <w:lastRenderedPageBreak/>
        <w:t>Welche</w:t>
      </w:r>
      <w:r w:rsidRPr="00676DA3">
        <w:rPr>
          <w:b/>
          <w:spacing w:val="-2"/>
          <w:lang w:val="de-DE"/>
        </w:rPr>
        <w:t xml:space="preserve"> </w:t>
      </w:r>
      <w:r w:rsidRPr="00676DA3">
        <w:rPr>
          <w:b/>
          <w:lang w:val="de-DE"/>
        </w:rPr>
        <w:t>Nebenwirkungen</w:t>
      </w:r>
      <w:r w:rsidRPr="00676DA3">
        <w:rPr>
          <w:b/>
          <w:spacing w:val="-4"/>
          <w:lang w:val="de-DE"/>
        </w:rPr>
        <w:t xml:space="preserve"> </w:t>
      </w:r>
      <w:r w:rsidRPr="00676DA3">
        <w:rPr>
          <w:b/>
          <w:lang w:val="de-DE"/>
        </w:rPr>
        <w:t>sind</w:t>
      </w:r>
      <w:r w:rsidRPr="00676DA3">
        <w:rPr>
          <w:b/>
          <w:spacing w:val="-4"/>
          <w:lang w:val="de-DE"/>
        </w:rPr>
        <w:t xml:space="preserve"> </w:t>
      </w:r>
      <w:r w:rsidRPr="00676DA3">
        <w:rPr>
          <w:b/>
          <w:lang w:val="de-DE"/>
        </w:rPr>
        <w:t>möglich?</w:t>
      </w:r>
    </w:p>
    <w:p w14:paraId="68195F85" w14:textId="77777777" w:rsidR="00C06EAB" w:rsidRDefault="00C06EAB" w:rsidP="00D879BB">
      <w:pPr>
        <w:pStyle w:val="BodyText"/>
        <w:rPr>
          <w:b/>
        </w:rPr>
      </w:pPr>
    </w:p>
    <w:p w14:paraId="2BFC2C3B" w14:textId="181C5164" w:rsidR="00C06EAB" w:rsidRPr="005134AF" w:rsidRDefault="009A576C" w:rsidP="00D879BB">
      <w:pPr>
        <w:pStyle w:val="BodyText"/>
        <w:ind w:left="217"/>
        <w:rPr>
          <w:lang w:val="de-DE"/>
        </w:rPr>
      </w:pPr>
      <w:r w:rsidRPr="005134AF">
        <w:rPr>
          <w:lang w:val="de-DE"/>
        </w:rPr>
        <w:t>Wie alle Arzneimittel kann auch dieses Arzneimittel Nebenwirkungen haben, die aber nicht bei jedem</w:t>
      </w:r>
      <w:r w:rsidRPr="005134AF">
        <w:rPr>
          <w:spacing w:val="-52"/>
          <w:lang w:val="de-DE"/>
        </w:rPr>
        <w:t xml:space="preserve"> </w:t>
      </w:r>
      <w:r w:rsidRPr="005134AF">
        <w:rPr>
          <w:lang w:val="de-DE"/>
        </w:rPr>
        <w:t xml:space="preserve">auftreten müssen. Fast alle Patienten, die </w:t>
      </w:r>
      <w:r w:rsidR="00753248" w:rsidRPr="00676DA3">
        <w:rPr>
          <w:lang w:val="de-DE"/>
        </w:rPr>
        <w:t>Icatibant Accord</w:t>
      </w:r>
      <w:r w:rsidR="00753248" w:rsidRPr="00676DA3">
        <w:rPr>
          <w:szCs w:val="24"/>
          <w:lang w:val="de-DE"/>
        </w:rPr>
        <w:t xml:space="preserve"> </w:t>
      </w:r>
      <w:r w:rsidRPr="005134AF">
        <w:rPr>
          <w:lang w:val="de-DE"/>
        </w:rPr>
        <w:t>erhalten, entwickeln eine Reaktion an der</w:t>
      </w:r>
      <w:r w:rsidRPr="005134AF">
        <w:rPr>
          <w:spacing w:val="1"/>
          <w:lang w:val="de-DE"/>
        </w:rPr>
        <w:t xml:space="preserve"> </w:t>
      </w:r>
      <w:r w:rsidRPr="005134AF">
        <w:rPr>
          <w:lang w:val="de-DE"/>
        </w:rPr>
        <w:t>Injektionsstelle</w:t>
      </w:r>
      <w:r w:rsidRPr="005134AF">
        <w:rPr>
          <w:spacing w:val="-2"/>
          <w:lang w:val="de-DE"/>
        </w:rPr>
        <w:t xml:space="preserve"> </w:t>
      </w:r>
      <w:r w:rsidRPr="005134AF">
        <w:rPr>
          <w:lang w:val="de-DE"/>
        </w:rPr>
        <w:t>(wie</w:t>
      </w:r>
      <w:r w:rsidRPr="005134AF">
        <w:rPr>
          <w:spacing w:val="-2"/>
          <w:lang w:val="de-DE"/>
        </w:rPr>
        <w:t xml:space="preserve"> </w:t>
      </w:r>
      <w:r w:rsidRPr="005134AF">
        <w:rPr>
          <w:lang w:val="de-DE"/>
        </w:rPr>
        <w:t>Hautirritation,</w:t>
      </w:r>
      <w:r w:rsidRPr="005134AF">
        <w:rPr>
          <w:spacing w:val="-2"/>
          <w:lang w:val="de-DE"/>
        </w:rPr>
        <w:t xml:space="preserve"> </w:t>
      </w:r>
      <w:r w:rsidRPr="005134AF">
        <w:rPr>
          <w:lang w:val="de-DE"/>
        </w:rPr>
        <w:t>Schwellung,</w:t>
      </w:r>
      <w:r w:rsidRPr="005134AF">
        <w:rPr>
          <w:spacing w:val="-1"/>
          <w:lang w:val="de-DE"/>
        </w:rPr>
        <w:t xml:space="preserve"> </w:t>
      </w:r>
      <w:r w:rsidRPr="005134AF">
        <w:rPr>
          <w:lang w:val="de-DE"/>
        </w:rPr>
        <w:t>Schmerzen,</w:t>
      </w:r>
      <w:r w:rsidRPr="005134AF">
        <w:rPr>
          <w:spacing w:val="-2"/>
          <w:lang w:val="de-DE"/>
        </w:rPr>
        <w:t xml:space="preserve"> </w:t>
      </w:r>
      <w:r w:rsidRPr="005134AF">
        <w:rPr>
          <w:lang w:val="de-DE"/>
        </w:rPr>
        <w:t>Juckreiz,</w:t>
      </w:r>
      <w:r w:rsidRPr="005134AF">
        <w:rPr>
          <w:spacing w:val="-2"/>
          <w:lang w:val="de-DE"/>
        </w:rPr>
        <w:t xml:space="preserve"> </w:t>
      </w:r>
      <w:r w:rsidRPr="005134AF">
        <w:rPr>
          <w:lang w:val="de-DE"/>
        </w:rPr>
        <w:t>Hautrötung</w:t>
      </w:r>
      <w:r w:rsidRPr="005134AF">
        <w:rPr>
          <w:spacing w:val="-3"/>
          <w:lang w:val="de-DE"/>
        </w:rPr>
        <w:t xml:space="preserve"> </w:t>
      </w:r>
      <w:r w:rsidRPr="005134AF">
        <w:rPr>
          <w:lang w:val="de-DE"/>
        </w:rPr>
        <w:t>und</w:t>
      </w:r>
      <w:r w:rsidRPr="005134AF">
        <w:rPr>
          <w:spacing w:val="-2"/>
          <w:lang w:val="de-DE"/>
        </w:rPr>
        <w:t xml:space="preserve"> </w:t>
      </w:r>
      <w:r w:rsidRPr="00D209B4">
        <w:rPr>
          <w:lang w:val="de-DE"/>
        </w:rPr>
        <w:t>Brennen).</w:t>
      </w:r>
      <w:r w:rsidR="00753248" w:rsidRPr="00D209B4">
        <w:rPr>
          <w:lang w:val="de-DE"/>
        </w:rPr>
        <w:t xml:space="preserve"> </w:t>
      </w:r>
      <w:r w:rsidRPr="00D209B4">
        <w:rPr>
          <w:lang w:val="de-DE"/>
        </w:rPr>
        <w:t>Diese Reaktionen</w:t>
      </w:r>
      <w:r w:rsidRPr="005134AF">
        <w:rPr>
          <w:lang w:val="de-DE"/>
        </w:rPr>
        <w:t xml:space="preserve"> sind in der Regel leicht und klingen ab, ohne dass eine weitere Behandlung</w:t>
      </w:r>
      <w:r w:rsidRPr="005134AF">
        <w:rPr>
          <w:spacing w:val="-52"/>
          <w:lang w:val="de-DE"/>
        </w:rPr>
        <w:t xml:space="preserve"> </w:t>
      </w:r>
      <w:r w:rsidRPr="005134AF">
        <w:rPr>
          <w:lang w:val="de-DE"/>
        </w:rPr>
        <w:t>erforderlich</w:t>
      </w:r>
      <w:r w:rsidRPr="005134AF">
        <w:rPr>
          <w:spacing w:val="-3"/>
          <w:lang w:val="de-DE"/>
        </w:rPr>
        <w:t xml:space="preserve"> </w:t>
      </w:r>
      <w:r w:rsidRPr="005134AF">
        <w:rPr>
          <w:lang w:val="de-DE"/>
        </w:rPr>
        <w:t>ist.</w:t>
      </w:r>
    </w:p>
    <w:p w14:paraId="04399AC5" w14:textId="77777777" w:rsidR="00C06EAB" w:rsidRPr="005134AF" w:rsidRDefault="00C06EAB" w:rsidP="00D879BB">
      <w:pPr>
        <w:pStyle w:val="BodyText"/>
        <w:spacing w:before="11"/>
        <w:rPr>
          <w:sz w:val="21"/>
          <w:lang w:val="de-DE"/>
        </w:rPr>
      </w:pPr>
    </w:p>
    <w:p w14:paraId="30F3280C" w14:textId="77777777" w:rsidR="00C06EAB" w:rsidRPr="005134AF" w:rsidRDefault="009A576C" w:rsidP="00D879BB">
      <w:pPr>
        <w:pStyle w:val="BodyText"/>
        <w:spacing w:line="252" w:lineRule="exact"/>
        <w:ind w:left="218"/>
        <w:rPr>
          <w:lang w:val="de-DE"/>
        </w:rPr>
      </w:pPr>
      <w:r w:rsidRPr="005134AF">
        <w:rPr>
          <w:u w:val="single"/>
          <w:lang w:val="de-DE"/>
        </w:rPr>
        <w:t>Sehr</w:t>
      </w:r>
      <w:r w:rsidRPr="005134AF">
        <w:rPr>
          <w:spacing w:val="-1"/>
          <w:u w:val="single"/>
          <w:lang w:val="de-DE"/>
        </w:rPr>
        <w:t xml:space="preserve"> </w:t>
      </w:r>
      <w:r w:rsidRPr="005134AF">
        <w:rPr>
          <w:u w:val="single"/>
          <w:lang w:val="de-DE"/>
        </w:rPr>
        <w:t>häufig</w:t>
      </w:r>
      <w:r w:rsidRPr="005134AF">
        <w:rPr>
          <w:spacing w:val="-2"/>
          <w:u w:val="single"/>
          <w:lang w:val="de-DE"/>
        </w:rPr>
        <w:t xml:space="preserve"> </w:t>
      </w:r>
      <w:r w:rsidRPr="005134AF">
        <w:rPr>
          <w:u w:val="single"/>
          <w:lang w:val="de-DE"/>
        </w:rPr>
        <w:t>(können</w:t>
      </w:r>
      <w:r w:rsidRPr="005134AF">
        <w:rPr>
          <w:spacing w:val="-1"/>
          <w:u w:val="single"/>
          <w:lang w:val="de-DE"/>
        </w:rPr>
        <w:t xml:space="preserve"> </w:t>
      </w:r>
      <w:r w:rsidRPr="005134AF">
        <w:rPr>
          <w:u w:val="single"/>
          <w:lang w:val="de-DE"/>
        </w:rPr>
        <w:t>mehr</w:t>
      </w:r>
      <w:r w:rsidRPr="005134AF">
        <w:rPr>
          <w:spacing w:val="-4"/>
          <w:u w:val="single"/>
          <w:lang w:val="de-DE"/>
        </w:rPr>
        <w:t xml:space="preserve"> </w:t>
      </w:r>
      <w:r w:rsidRPr="005134AF">
        <w:rPr>
          <w:u w:val="single"/>
          <w:lang w:val="de-DE"/>
        </w:rPr>
        <w:t>als</w:t>
      </w:r>
      <w:r w:rsidRPr="005134AF">
        <w:rPr>
          <w:spacing w:val="-2"/>
          <w:u w:val="single"/>
          <w:lang w:val="de-DE"/>
        </w:rPr>
        <w:t xml:space="preserve"> </w:t>
      </w:r>
      <w:r w:rsidRPr="005134AF">
        <w:rPr>
          <w:u w:val="single"/>
          <w:lang w:val="de-DE"/>
        </w:rPr>
        <w:t>1</w:t>
      </w:r>
      <w:r w:rsidRPr="005134AF">
        <w:rPr>
          <w:spacing w:val="-1"/>
          <w:u w:val="single"/>
          <w:lang w:val="de-DE"/>
        </w:rPr>
        <w:t xml:space="preserve"> </w:t>
      </w:r>
      <w:r w:rsidRPr="005134AF">
        <w:rPr>
          <w:u w:val="single"/>
          <w:lang w:val="de-DE"/>
        </w:rPr>
        <w:t>von</w:t>
      </w:r>
      <w:r w:rsidRPr="005134AF">
        <w:rPr>
          <w:spacing w:val="-2"/>
          <w:u w:val="single"/>
          <w:lang w:val="de-DE"/>
        </w:rPr>
        <w:t xml:space="preserve"> </w:t>
      </w:r>
      <w:r w:rsidRPr="005134AF">
        <w:rPr>
          <w:u w:val="single"/>
          <w:lang w:val="de-DE"/>
        </w:rPr>
        <w:t>10</w:t>
      </w:r>
      <w:r w:rsidRPr="005134AF">
        <w:rPr>
          <w:spacing w:val="-1"/>
          <w:u w:val="single"/>
          <w:lang w:val="de-DE"/>
        </w:rPr>
        <w:t xml:space="preserve"> </w:t>
      </w:r>
      <w:r w:rsidRPr="005134AF">
        <w:rPr>
          <w:u w:val="single"/>
          <w:lang w:val="de-DE"/>
        </w:rPr>
        <w:t>Behandelten</w:t>
      </w:r>
      <w:r w:rsidRPr="005134AF">
        <w:rPr>
          <w:spacing w:val="-2"/>
          <w:u w:val="single"/>
          <w:lang w:val="de-DE"/>
        </w:rPr>
        <w:t xml:space="preserve"> </w:t>
      </w:r>
      <w:r w:rsidRPr="005134AF">
        <w:rPr>
          <w:u w:val="single"/>
          <w:lang w:val="de-DE"/>
        </w:rPr>
        <w:t>betreffen):</w:t>
      </w:r>
    </w:p>
    <w:p w14:paraId="7B541BD6" w14:textId="77777777" w:rsidR="00C06EAB" w:rsidRPr="005134AF" w:rsidRDefault="009A576C" w:rsidP="00D879BB">
      <w:pPr>
        <w:pStyle w:val="BodyText"/>
        <w:ind w:left="218" w:hanging="1"/>
        <w:rPr>
          <w:lang w:val="de-DE"/>
        </w:rPr>
      </w:pPr>
      <w:r w:rsidRPr="005134AF">
        <w:rPr>
          <w:lang w:val="de-DE"/>
        </w:rPr>
        <w:t>Zusätzliche Reaktionen an der Injektionsstelle (Druckgefühl, blauer Fleck, Unempfindlichkeit</w:t>
      </w:r>
      <w:r w:rsidRPr="005134AF">
        <w:rPr>
          <w:spacing w:val="-52"/>
          <w:lang w:val="de-DE"/>
        </w:rPr>
        <w:t xml:space="preserve"> </w:t>
      </w:r>
      <w:r w:rsidRPr="005134AF">
        <w:rPr>
          <w:lang w:val="de-DE"/>
        </w:rPr>
        <w:t>und/oder Taubheitsgefühl,</w:t>
      </w:r>
      <w:r w:rsidRPr="005134AF">
        <w:rPr>
          <w:spacing w:val="-4"/>
          <w:lang w:val="de-DE"/>
        </w:rPr>
        <w:t xml:space="preserve"> </w:t>
      </w:r>
      <w:r w:rsidRPr="005134AF">
        <w:rPr>
          <w:lang w:val="de-DE"/>
        </w:rPr>
        <w:t>erhabener juckender Hautausschlag</w:t>
      </w:r>
      <w:r w:rsidRPr="005134AF">
        <w:rPr>
          <w:spacing w:val="-4"/>
          <w:lang w:val="de-DE"/>
        </w:rPr>
        <w:t xml:space="preserve"> </w:t>
      </w:r>
      <w:r w:rsidRPr="005134AF">
        <w:rPr>
          <w:lang w:val="de-DE"/>
        </w:rPr>
        <w:t>und</w:t>
      </w:r>
      <w:r w:rsidRPr="005134AF">
        <w:rPr>
          <w:spacing w:val="-1"/>
          <w:lang w:val="de-DE"/>
        </w:rPr>
        <w:t xml:space="preserve"> </w:t>
      </w:r>
      <w:r w:rsidRPr="005134AF">
        <w:rPr>
          <w:lang w:val="de-DE"/>
        </w:rPr>
        <w:t>Wärmegefühl).</w:t>
      </w:r>
    </w:p>
    <w:p w14:paraId="64BCEBE2" w14:textId="77777777" w:rsidR="00C06EAB" w:rsidRPr="005134AF" w:rsidRDefault="00C06EAB" w:rsidP="00D879BB">
      <w:pPr>
        <w:pStyle w:val="BodyText"/>
        <w:spacing w:before="10"/>
        <w:rPr>
          <w:sz w:val="21"/>
          <w:lang w:val="de-DE"/>
        </w:rPr>
      </w:pPr>
    </w:p>
    <w:p w14:paraId="3EB222C8" w14:textId="77777777" w:rsidR="00C06EAB" w:rsidRPr="005134AF" w:rsidRDefault="009A576C" w:rsidP="00D879BB">
      <w:pPr>
        <w:pStyle w:val="BodyText"/>
        <w:ind w:left="218"/>
        <w:rPr>
          <w:lang w:val="de-DE"/>
        </w:rPr>
      </w:pPr>
      <w:r w:rsidRPr="005134AF">
        <w:rPr>
          <w:u w:val="single"/>
          <w:lang w:val="de-DE"/>
        </w:rPr>
        <w:t>Häufig</w:t>
      </w:r>
      <w:r w:rsidRPr="005134AF">
        <w:rPr>
          <w:spacing w:val="-3"/>
          <w:u w:val="single"/>
          <w:lang w:val="de-DE"/>
        </w:rPr>
        <w:t xml:space="preserve"> </w:t>
      </w:r>
      <w:r w:rsidRPr="005134AF">
        <w:rPr>
          <w:u w:val="single"/>
          <w:lang w:val="de-DE"/>
        </w:rPr>
        <w:t>(können</w:t>
      </w:r>
      <w:r w:rsidRPr="005134AF">
        <w:rPr>
          <w:spacing w:val="-1"/>
          <w:u w:val="single"/>
          <w:lang w:val="de-DE"/>
        </w:rPr>
        <w:t xml:space="preserve"> </w:t>
      </w:r>
      <w:r w:rsidRPr="005134AF">
        <w:rPr>
          <w:u w:val="single"/>
          <w:lang w:val="de-DE"/>
        </w:rPr>
        <w:t>bis</w:t>
      </w:r>
      <w:r w:rsidRPr="005134AF">
        <w:rPr>
          <w:spacing w:val="-2"/>
          <w:u w:val="single"/>
          <w:lang w:val="de-DE"/>
        </w:rPr>
        <w:t xml:space="preserve"> </w:t>
      </w:r>
      <w:r w:rsidRPr="005134AF">
        <w:rPr>
          <w:u w:val="single"/>
          <w:lang w:val="de-DE"/>
        </w:rPr>
        <w:t>zu</w:t>
      </w:r>
      <w:r w:rsidRPr="005134AF">
        <w:rPr>
          <w:spacing w:val="-1"/>
          <w:u w:val="single"/>
          <w:lang w:val="de-DE"/>
        </w:rPr>
        <w:t xml:space="preserve"> </w:t>
      </w:r>
      <w:r w:rsidRPr="005134AF">
        <w:rPr>
          <w:u w:val="single"/>
          <w:lang w:val="de-DE"/>
        </w:rPr>
        <w:t>1</w:t>
      </w:r>
      <w:r w:rsidRPr="005134AF">
        <w:rPr>
          <w:spacing w:val="-1"/>
          <w:u w:val="single"/>
          <w:lang w:val="de-DE"/>
        </w:rPr>
        <w:t xml:space="preserve"> </w:t>
      </w:r>
      <w:r w:rsidRPr="005134AF">
        <w:rPr>
          <w:u w:val="single"/>
          <w:lang w:val="de-DE"/>
        </w:rPr>
        <w:t>von 10</w:t>
      </w:r>
      <w:r w:rsidRPr="005134AF">
        <w:rPr>
          <w:spacing w:val="-1"/>
          <w:u w:val="single"/>
          <w:lang w:val="de-DE"/>
        </w:rPr>
        <w:t xml:space="preserve"> </w:t>
      </w:r>
      <w:r w:rsidRPr="005134AF">
        <w:rPr>
          <w:u w:val="single"/>
          <w:lang w:val="de-DE"/>
        </w:rPr>
        <w:t>Behandelten</w:t>
      </w:r>
      <w:r w:rsidRPr="005134AF">
        <w:rPr>
          <w:spacing w:val="-3"/>
          <w:u w:val="single"/>
          <w:lang w:val="de-DE"/>
        </w:rPr>
        <w:t xml:space="preserve"> </w:t>
      </w:r>
      <w:r w:rsidRPr="005134AF">
        <w:rPr>
          <w:u w:val="single"/>
          <w:lang w:val="de-DE"/>
        </w:rPr>
        <w:t>betreffen):</w:t>
      </w:r>
    </w:p>
    <w:p w14:paraId="20FC26E9" w14:textId="77777777" w:rsidR="00C71518" w:rsidRDefault="009A576C" w:rsidP="00D879BB">
      <w:pPr>
        <w:pStyle w:val="BodyText"/>
        <w:spacing w:before="2"/>
        <w:ind w:left="218"/>
        <w:rPr>
          <w:spacing w:val="1"/>
          <w:lang w:val="de-DE"/>
        </w:rPr>
      </w:pPr>
      <w:r w:rsidRPr="005134AF">
        <w:rPr>
          <w:lang w:val="de-DE"/>
        </w:rPr>
        <w:t>Übelkeit</w:t>
      </w:r>
      <w:r w:rsidRPr="005134AF">
        <w:rPr>
          <w:spacing w:val="1"/>
          <w:lang w:val="de-DE"/>
        </w:rPr>
        <w:t xml:space="preserve"> </w:t>
      </w:r>
    </w:p>
    <w:p w14:paraId="008AE305" w14:textId="77777777" w:rsidR="00C71518" w:rsidRDefault="009A576C" w:rsidP="00D879BB">
      <w:pPr>
        <w:pStyle w:val="BodyText"/>
        <w:spacing w:before="2"/>
        <w:ind w:left="218"/>
        <w:rPr>
          <w:spacing w:val="1"/>
          <w:lang w:val="de-DE"/>
        </w:rPr>
      </w:pPr>
      <w:r w:rsidRPr="005134AF">
        <w:rPr>
          <w:lang w:val="de-DE"/>
        </w:rPr>
        <w:t>Kopfschmerz</w:t>
      </w:r>
      <w:r w:rsidRPr="005134AF">
        <w:rPr>
          <w:spacing w:val="1"/>
          <w:lang w:val="de-DE"/>
        </w:rPr>
        <w:t xml:space="preserve"> </w:t>
      </w:r>
    </w:p>
    <w:p w14:paraId="37900778" w14:textId="77777777" w:rsidR="00C71518" w:rsidRDefault="009A576C" w:rsidP="00D879BB">
      <w:pPr>
        <w:pStyle w:val="BodyText"/>
        <w:spacing w:before="2"/>
        <w:ind w:left="218"/>
        <w:rPr>
          <w:lang w:val="de-DE"/>
        </w:rPr>
      </w:pPr>
      <w:r w:rsidRPr="005134AF">
        <w:rPr>
          <w:lang w:val="de-DE"/>
        </w:rPr>
        <w:t>Schwindelgefühl</w:t>
      </w:r>
    </w:p>
    <w:p w14:paraId="52ED18CA" w14:textId="690D1FF6" w:rsidR="00C06EAB" w:rsidRPr="005134AF" w:rsidRDefault="009A576C" w:rsidP="00D879BB">
      <w:pPr>
        <w:pStyle w:val="BodyText"/>
        <w:spacing w:before="2"/>
        <w:ind w:left="218"/>
        <w:rPr>
          <w:lang w:val="de-DE"/>
        </w:rPr>
      </w:pPr>
      <w:r w:rsidRPr="005134AF">
        <w:rPr>
          <w:spacing w:val="-52"/>
          <w:lang w:val="de-DE"/>
        </w:rPr>
        <w:t xml:space="preserve"> </w:t>
      </w:r>
      <w:r w:rsidRPr="005134AF">
        <w:rPr>
          <w:lang w:val="de-DE"/>
        </w:rPr>
        <w:t>Fieber</w:t>
      </w:r>
    </w:p>
    <w:p w14:paraId="1A372A56" w14:textId="77777777" w:rsidR="00C71518" w:rsidRDefault="009A576C" w:rsidP="00D879BB">
      <w:pPr>
        <w:pStyle w:val="BodyText"/>
        <w:ind w:left="218"/>
        <w:rPr>
          <w:spacing w:val="1"/>
          <w:lang w:val="de-DE"/>
        </w:rPr>
      </w:pPr>
      <w:r w:rsidRPr="005134AF">
        <w:rPr>
          <w:lang w:val="de-DE"/>
        </w:rPr>
        <w:t>Juckreiz</w:t>
      </w:r>
      <w:r w:rsidRPr="005134AF">
        <w:rPr>
          <w:spacing w:val="1"/>
          <w:lang w:val="de-DE"/>
        </w:rPr>
        <w:t xml:space="preserve"> </w:t>
      </w:r>
    </w:p>
    <w:p w14:paraId="6E844EDD" w14:textId="77777777" w:rsidR="00C71518" w:rsidRDefault="009A576C" w:rsidP="00D879BB">
      <w:pPr>
        <w:pStyle w:val="BodyText"/>
        <w:ind w:left="218"/>
        <w:rPr>
          <w:lang w:val="de-DE"/>
        </w:rPr>
      </w:pPr>
      <w:r w:rsidRPr="005134AF">
        <w:rPr>
          <w:lang w:val="de-DE"/>
        </w:rPr>
        <w:t>Hautauschlag</w:t>
      </w:r>
    </w:p>
    <w:p w14:paraId="6CDCD7D2" w14:textId="0CB74951" w:rsidR="00C06EAB" w:rsidRPr="005134AF" w:rsidRDefault="009A576C" w:rsidP="00D879BB">
      <w:pPr>
        <w:pStyle w:val="BodyText"/>
        <w:ind w:left="218"/>
        <w:rPr>
          <w:lang w:val="de-DE"/>
        </w:rPr>
      </w:pPr>
      <w:r w:rsidRPr="005134AF">
        <w:rPr>
          <w:spacing w:val="-52"/>
          <w:lang w:val="de-DE"/>
        </w:rPr>
        <w:t xml:space="preserve"> </w:t>
      </w:r>
      <w:r w:rsidRPr="005134AF">
        <w:rPr>
          <w:lang w:val="de-DE"/>
        </w:rPr>
        <w:t>Hautrötung</w:t>
      </w:r>
    </w:p>
    <w:p w14:paraId="6F507657" w14:textId="77777777" w:rsidR="00C06EAB" w:rsidRPr="005134AF" w:rsidRDefault="009A576C" w:rsidP="00D879BB">
      <w:pPr>
        <w:pStyle w:val="BodyText"/>
        <w:ind w:left="218"/>
        <w:rPr>
          <w:lang w:val="de-DE"/>
        </w:rPr>
      </w:pPr>
      <w:r w:rsidRPr="005134AF">
        <w:rPr>
          <w:lang w:val="de-DE"/>
        </w:rPr>
        <w:t>Anormale</w:t>
      </w:r>
      <w:r w:rsidRPr="005134AF">
        <w:rPr>
          <w:spacing w:val="-6"/>
          <w:lang w:val="de-DE"/>
        </w:rPr>
        <w:t xml:space="preserve"> </w:t>
      </w:r>
      <w:r w:rsidRPr="005134AF">
        <w:rPr>
          <w:lang w:val="de-DE"/>
        </w:rPr>
        <w:t>Leberfunktionswerte</w:t>
      </w:r>
    </w:p>
    <w:p w14:paraId="7CD8ECE6" w14:textId="77777777" w:rsidR="00C06EAB" w:rsidRPr="005134AF" w:rsidRDefault="00C06EAB" w:rsidP="00D879BB">
      <w:pPr>
        <w:pStyle w:val="BodyText"/>
        <w:spacing w:before="10"/>
        <w:rPr>
          <w:sz w:val="21"/>
          <w:lang w:val="de-DE"/>
        </w:rPr>
      </w:pPr>
    </w:p>
    <w:p w14:paraId="50E1C5FB" w14:textId="77777777" w:rsidR="00C71518" w:rsidRDefault="009A576C" w:rsidP="00D879BB">
      <w:pPr>
        <w:pStyle w:val="BodyText"/>
        <w:ind w:left="218"/>
        <w:rPr>
          <w:spacing w:val="-52"/>
          <w:lang w:val="de-DE"/>
        </w:rPr>
      </w:pPr>
      <w:r w:rsidRPr="005134AF">
        <w:rPr>
          <w:u w:val="single"/>
          <w:lang w:val="de-DE"/>
        </w:rPr>
        <w:t>Nicht bekannt (Häufigkeit auf Grundlage der verfügbaren Daten nicht abschätzbar):</w:t>
      </w:r>
      <w:r w:rsidRPr="005134AF">
        <w:rPr>
          <w:spacing w:val="-52"/>
          <w:lang w:val="de-DE"/>
        </w:rPr>
        <w:t xml:space="preserve"> </w:t>
      </w:r>
    </w:p>
    <w:p w14:paraId="29053927" w14:textId="05094D29" w:rsidR="00C06EAB" w:rsidRPr="005134AF" w:rsidRDefault="009A576C" w:rsidP="00D879BB">
      <w:pPr>
        <w:pStyle w:val="BodyText"/>
        <w:ind w:left="218"/>
        <w:rPr>
          <w:lang w:val="de-DE"/>
        </w:rPr>
      </w:pPr>
      <w:r w:rsidRPr="005134AF">
        <w:rPr>
          <w:lang w:val="de-DE"/>
        </w:rPr>
        <w:t>Quaddeln</w:t>
      </w:r>
      <w:r w:rsidRPr="005134AF">
        <w:rPr>
          <w:spacing w:val="-1"/>
          <w:lang w:val="de-DE"/>
        </w:rPr>
        <w:t xml:space="preserve"> </w:t>
      </w:r>
      <w:r w:rsidRPr="005134AF">
        <w:rPr>
          <w:lang w:val="de-DE"/>
        </w:rPr>
        <w:t>(Urtikaria)</w:t>
      </w:r>
    </w:p>
    <w:p w14:paraId="486E61E9" w14:textId="77777777" w:rsidR="00C06EAB" w:rsidRPr="005134AF" w:rsidRDefault="00C06EAB" w:rsidP="00D879BB">
      <w:pPr>
        <w:pStyle w:val="BodyText"/>
        <w:spacing w:before="1"/>
        <w:rPr>
          <w:lang w:val="de-DE"/>
        </w:rPr>
      </w:pPr>
    </w:p>
    <w:p w14:paraId="4DAF1231" w14:textId="596FEC24" w:rsidR="00C06EAB" w:rsidRPr="005134AF" w:rsidRDefault="009A576C" w:rsidP="00D879BB">
      <w:pPr>
        <w:pStyle w:val="BodyText"/>
        <w:spacing w:before="1"/>
        <w:ind w:left="218"/>
        <w:rPr>
          <w:lang w:val="de-DE"/>
        </w:rPr>
      </w:pPr>
      <w:r w:rsidRPr="005134AF">
        <w:rPr>
          <w:lang w:val="de-DE"/>
        </w:rPr>
        <w:t>Informieren Sie bitte unverzüglich Ihren Arzt, wenn Sie feststellen, dass sich die Symptome der</w:t>
      </w:r>
      <w:r w:rsidRPr="005134AF">
        <w:rPr>
          <w:spacing w:val="-52"/>
          <w:lang w:val="de-DE"/>
        </w:rPr>
        <w:t xml:space="preserve"> </w:t>
      </w:r>
      <w:r w:rsidRPr="005134AF">
        <w:rPr>
          <w:lang w:val="de-DE"/>
        </w:rPr>
        <w:t>Attacke</w:t>
      </w:r>
      <w:r w:rsidRPr="005134AF">
        <w:rPr>
          <w:spacing w:val="-1"/>
          <w:lang w:val="de-DE"/>
        </w:rPr>
        <w:t xml:space="preserve"> </w:t>
      </w:r>
      <w:r w:rsidRPr="005134AF">
        <w:rPr>
          <w:lang w:val="de-DE"/>
        </w:rPr>
        <w:t>bei</w:t>
      </w:r>
      <w:r w:rsidRPr="005134AF">
        <w:rPr>
          <w:spacing w:val="1"/>
          <w:lang w:val="de-DE"/>
        </w:rPr>
        <w:t xml:space="preserve"> </w:t>
      </w:r>
      <w:r w:rsidRPr="005134AF">
        <w:rPr>
          <w:lang w:val="de-DE"/>
        </w:rPr>
        <w:t>Ihnen</w:t>
      </w:r>
      <w:r w:rsidRPr="005134AF">
        <w:rPr>
          <w:spacing w:val="-4"/>
          <w:lang w:val="de-DE"/>
        </w:rPr>
        <w:t xml:space="preserve"> </w:t>
      </w:r>
      <w:r w:rsidRPr="005134AF">
        <w:rPr>
          <w:lang w:val="de-DE"/>
        </w:rPr>
        <w:t>verschlimmern,</w:t>
      </w:r>
      <w:r w:rsidRPr="005134AF">
        <w:rPr>
          <w:spacing w:val="-3"/>
          <w:lang w:val="de-DE"/>
        </w:rPr>
        <w:t xml:space="preserve"> </w:t>
      </w:r>
      <w:r w:rsidRPr="005134AF">
        <w:rPr>
          <w:lang w:val="de-DE"/>
        </w:rPr>
        <w:t xml:space="preserve">nachdem Sie </w:t>
      </w:r>
      <w:r w:rsidR="002E05A0" w:rsidRPr="00676DA3">
        <w:rPr>
          <w:lang w:val="de-DE"/>
        </w:rPr>
        <w:t>Icatibant Accord</w:t>
      </w:r>
      <w:r w:rsidR="002E05A0" w:rsidRPr="00676DA3">
        <w:rPr>
          <w:szCs w:val="24"/>
          <w:lang w:val="de-DE"/>
        </w:rPr>
        <w:t xml:space="preserve"> </w:t>
      </w:r>
      <w:r w:rsidRPr="005134AF">
        <w:rPr>
          <w:lang w:val="de-DE"/>
        </w:rPr>
        <w:t>erhalten</w:t>
      </w:r>
      <w:r w:rsidRPr="005134AF">
        <w:rPr>
          <w:spacing w:val="-1"/>
          <w:lang w:val="de-DE"/>
        </w:rPr>
        <w:t xml:space="preserve"> </w:t>
      </w:r>
      <w:r w:rsidRPr="005134AF">
        <w:rPr>
          <w:lang w:val="de-DE"/>
        </w:rPr>
        <w:t>haben.</w:t>
      </w:r>
    </w:p>
    <w:p w14:paraId="5059C6E1" w14:textId="77777777" w:rsidR="00C06EAB" w:rsidRPr="005134AF" w:rsidRDefault="00C06EAB" w:rsidP="00D879BB">
      <w:pPr>
        <w:pStyle w:val="BodyText"/>
        <w:spacing w:before="10"/>
        <w:rPr>
          <w:sz w:val="21"/>
          <w:lang w:val="de-DE"/>
        </w:rPr>
      </w:pPr>
    </w:p>
    <w:p w14:paraId="1F2F80DA" w14:textId="77777777" w:rsidR="00C06EAB" w:rsidRPr="005134AF" w:rsidRDefault="009A576C" w:rsidP="00D879BB">
      <w:pPr>
        <w:pStyle w:val="BodyText"/>
        <w:ind w:left="218"/>
        <w:rPr>
          <w:lang w:val="de-DE"/>
        </w:rPr>
      </w:pPr>
      <w:r w:rsidRPr="005134AF">
        <w:rPr>
          <w:lang w:val="de-DE"/>
        </w:rPr>
        <w:t>Wenn Sie Nebenwirkungen bemerken, wenden Sie sich an Ihren Arzt. Dies gilt auch für</w:t>
      </w:r>
      <w:r w:rsidRPr="005134AF">
        <w:rPr>
          <w:spacing w:val="-52"/>
          <w:lang w:val="de-DE"/>
        </w:rPr>
        <w:t xml:space="preserve"> </w:t>
      </w:r>
      <w:r w:rsidRPr="005134AF">
        <w:rPr>
          <w:lang w:val="de-DE"/>
        </w:rPr>
        <w:t>Nebenwirkungen,</w:t>
      </w:r>
      <w:r w:rsidRPr="005134AF">
        <w:rPr>
          <w:spacing w:val="-1"/>
          <w:lang w:val="de-DE"/>
        </w:rPr>
        <w:t xml:space="preserve"> </w:t>
      </w:r>
      <w:r w:rsidRPr="005134AF">
        <w:rPr>
          <w:lang w:val="de-DE"/>
        </w:rPr>
        <w:t>die nicht</w:t>
      </w:r>
      <w:r w:rsidRPr="005134AF">
        <w:rPr>
          <w:spacing w:val="-3"/>
          <w:lang w:val="de-DE"/>
        </w:rPr>
        <w:t xml:space="preserve"> </w:t>
      </w:r>
      <w:r w:rsidRPr="005134AF">
        <w:rPr>
          <w:lang w:val="de-DE"/>
        </w:rPr>
        <w:t>in dieser Packungsbeilage</w:t>
      </w:r>
      <w:r w:rsidRPr="005134AF">
        <w:rPr>
          <w:spacing w:val="1"/>
          <w:lang w:val="de-DE"/>
        </w:rPr>
        <w:t xml:space="preserve"> </w:t>
      </w:r>
      <w:r w:rsidRPr="005134AF">
        <w:rPr>
          <w:lang w:val="de-DE"/>
        </w:rPr>
        <w:t>angegeben</w:t>
      </w:r>
      <w:r w:rsidRPr="005134AF">
        <w:rPr>
          <w:spacing w:val="-1"/>
          <w:lang w:val="de-DE"/>
        </w:rPr>
        <w:t xml:space="preserve"> </w:t>
      </w:r>
      <w:r w:rsidRPr="005134AF">
        <w:rPr>
          <w:lang w:val="de-DE"/>
        </w:rPr>
        <w:t>sind.</w:t>
      </w:r>
    </w:p>
    <w:p w14:paraId="7C6F003C" w14:textId="77777777" w:rsidR="00C06EAB" w:rsidRPr="005134AF" w:rsidRDefault="00C06EAB" w:rsidP="00D879BB">
      <w:pPr>
        <w:pStyle w:val="BodyText"/>
        <w:spacing w:before="11"/>
        <w:rPr>
          <w:sz w:val="21"/>
          <w:lang w:val="de-DE"/>
        </w:rPr>
      </w:pPr>
    </w:p>
    <w:p w14:paraId="49690438" w14:textId="77777777" w:rsidR="00C06EAB" w:rsidRPr="005134AF" w:rsidRDefault="009A576C" w:rsidP="00D879BB">
      <w:pPr>
        <w:pStyle w:val="Heading2"/>
        <w:ind w:left="218"/>
        <w:rPr>
          <w:lang w:val="de-DE"/>
        </w:rPr>
      </w:pPr>
      <w:r w:rsidRPr="005134AF">
        <w:rPr>
          <w:lang w:val="de-DE"/>
        </w:rPr>
        <w:t>Meldung</w:t>
      </w:r>
      <w:r w:rsidRPr="005134AF">
        <w:rPr>
          <w:spacing w:val="-2"/>
          <w:lang w:val="de-DE"/>
        </w:rPr>
        <w:t xml:space="preserve"> </w:t>
      </w:r>
      <w:r w:rsidRPr="005134AF">
        <w:rPr>
          <w:lang w:val="de-DE"/>
        </w:rPr>
        <w:t>von</w:t>
      </w:r>
      <w:r w:rsidRPr="005134AF">
        <w:rPr>
          <w:spacing w:val="-3"/>
          <w:lang w:val="de-DE"/>
        </w:rPr>
        <w:t xml:space="preserve"> </w:t>
      </w:r>
      <w:r w:rsidRPr="005134AF">
        <w:rPr>
          <w:lang w:val="de-DE"/>
        </w:rPr>
        <w:t>Nebenwirkungen</w:t>
      </w:r>
    </w:p>
    <w:p w14:paraId="5CD3AD16" w14:textId="77777777" w:rsidR="00C06EAB" w:rsidRPr="005134AF" w:rsidRDefault="00C06EAB" w:rsidP="00D879BB">
      <w:pPr>
        <w:pStyle w:val="BodyText"/>
        <w:spacing w:before="1"/>
        <w:rPr>
          <w:b/>
          <w:lang w:val="de-DE"/>
        </w:rPr>
      </w:pPr>
    </w:p>
    <w:p w14:paraId="3FA40F8A" w14:textId="35C2F3BA" w:rsidR="00C06EAB" w:rsidRPr="005134AF" w:rsidRDefault="009A576C" w:rsidP="00D879BB">
      <w:pPr>
        <w:pStyle w:val="BodyText"/>
        <w:ind w:left="218"/>
        <w:rPr>
          <w:lang w:val="de-DE"/>
        </w:rPr>
      </w:pPr>
      <w:r w:rsidRPr="005134AF">
        <w:rPr>
          <w:lang w:val="de-DE"/>
        </w:rPr>
        <w:t>Wenn Sie Nebenwirkungen bemerken, wenden Sie sich an Ihren Arzt. Dies gilt auch</w:t>
      </w:r>
      <w:r w:rsidRPr="005134AF">
        <w:rPr>
          <w:spacing w:val="-52"/>
          <w:lang w:val="de-DE"/>
        </w:rPr>
        <w:t xml:space="preserve"> </w:t>
      </w:r>
      <w:r w:rsidRPr="005134AF">
        <w:rPr>
          <w:lang w:val="de-DE"/>
        </w:rPr>
        <w:t>für Nebenwirkungen, die nicht in dieser Packungsbeilage angegeben sind. Sie können</w:t>
      </w:r>
      <w:r w:rsidRPr="005134AF">
        <w:rPr>
          <w:spacing w:val="1"/>
          <w:lang w:val="de-DE"/>
        </w:rPr>
        <w:t xml:space="preserve"> </w:t>
      </w:r>
      <w:r w:rsidRPr="005134AF">
        <w:rPr>
          <w:lang w:val="de-DE"/>
        </w:rPr>
        <w:t>Nebenwirkungen</w:t>
      </w:r>
      <w:r w:rsidRPr="005134AF">
        <w:rPr>
          <w:spacing w:val="-2"/>
          <w:lang w:val="de-DE"/>
        </w:rPr>
        <w:t xml:space="preserve"> </w:t>
      </w:r>
      <w:r w:rsidRPr="005134AF">
        <w:rPr>
          <w:lang w:val="de-DE"/>
        </w:rPr>
        <w:t>auch</w:t>
      </w:r>
      <w:r w:rsidRPr="005134AF">
        <w:rPr>
          <w:spacing w:val="-1"/>
          <w:lang w:val="de-DE"/>
        </w:rPr>
        <w:t xml:space="preserve"> </w:t>
      </w:r>
      <w:r w:rsidRPr="005134AF">
        <w:rPr>
          <w:lang w:val="de-DE"/>
        </w:rPr>
        <w:t>direkt über</w:t>
      </w:r>
      <w:r w:rsidRPr="005134AF">
        <w:rPr>
          <w:spacing w:val="-1"/>
          <w:lang w:val="de-DE"/>
        </w:rPr>
        <w:t xml:space="preserve"> </w:t>
      </w:r>
      <w:r w:rsidRPr="005134AF">
        <w:rPr>
          <w:color w:val="000000"/>
          <w:shd w:val="clear" w:color="auto" w:fill="C1C1C1"/>
          <w:lang w:val="de-DE"/>
        </w:rPr>
        <w:t>das</w:t>
      </w:r>
      <w:r w:rsidRPr="005134AF">
        <w:rPr>
          <w:color w:val="000000"/>
          <w:spacing w:val="-1"/>
          <w:shd w:val="clear" w:color="auto" w:fill="C1C1C1"/>
          <w:lang w:val="de-DE"/>
        </w:rPr>
        <w:t xml:space="preserve"> </w:t>
      </w:r>
      <w:r w:rsidRPr="005134AF">
        <w:rPr>
          <w:color w:val="000000"/>
          <w:shd w:val="clear" w:color="auto" w:fill="C1C1C1"/>
          <w:lang w:val="de-DE"/>
        </w:rPr>
        <w:t>in</w:t>
      </w:r>
      <w:r w:rsidRPr="005134AF">
        <w:rPr>
          <w:color w:val="000000"/>
          <w:spacing w:val="-1"/>
          <w:shd w:val="clear" w:color="auto" w:fill="C1C1C1"/>
          <w:lang w:val="de-DE"/>
        </w:rPr>
        <w:t xml:space="preserve"> </w:t>
      </w:r>
      <w:r w:rsidRPr="005134AF">
        <w:rPr>
          <w:color w:val="0000FF"/>
          <w:u w:val="single" w:color="0000FF"/>
          <w:shd w:val="clear" w:color="auto" w:fill="C1C1C1"/>
          <w:lang w:val="de-DE"/>
        </w:rPr>
        <w:t>Anhang</w:t>
      </w:r>
      <w:r w:rsidRPr="005134AF">
        <w:rPr>
          <w:color w:val="0000FF"/>
          <w:spacing w:val="-2"/>
          <w:u w:val="single" w:color="0000FF"/>
          <w:shd w:val="clear" w:color="auto" w:fill="C1C1C1"/>
          <w:lang w:val="de-DE"/>
        </w:rPr>
        <w:t xml:space="preserve"> </w:t>
      </w:r>
      <w:r w:rsidRPr="005134AF">
        <w:rPr>
          <w:color w:val="0000FF"/>
          <w:u w:val="single" w:color="0000FF"/>
          <w:shd w:val="clear" w:color="auto" w:fill="C1C1C1"/>
          <w:lang w:val="de-DE"/>
        </w:rPr>
        <w:t>V</w:t>
      </w:r>
      <w:r w:rsidRPr="005134AF">
        <w:rPr>
          <w:color w:val="0000FF"/>
          <w:spacing w:val="-5"/>
          <w:u w:val="single" w:color="0000FF"/>
          <w:shd w:val="clear" w:color="auto" w:fill="C1C1C1"/>
          <w:lang w:val="de-DE"/>
        </w:rPr>
        <w:t xml:space="preserve"> </w:t>
      </w:r>
      <w:r w:rsidRPr="005134AF">
        <w:rPr>
          <w:color w:val="000000"/>
          <w:shd w:val="clear" w:color="auto" w:fill="C1C1C1"/>
          <w:lang w:val="de-DE"/>
        </w:rPr>
        <w:t>aufgeführte</w:t>
      </w:r>
      <w:r w:rsidRPr="005134AF">
        <w:rPr>
          <w:color w:val="000000"/>
          <w:spacing w:val="-1"/>
          <w:shd w:val="clear" w:color="auto" w:fill="C1C1C1"/>
          <w:lang w:val="de-DE"/>
        </w:rPr>
        <w:t xml:space="preserve"> </w:t>
      </w:r>
      <w:r w:rsidRPr="005134AF">
        <w:rPr>
          <w:color w:val="000000"/>
          <w:shd w:val="clear" w:color="auto" w:fill="C1C1C1"/>
          <w:lang w:val="de-DE"/>
        </w:rPr>
        <w:t>nationale</w:t>
      </w:r>
      <w:r w:rsidRPr="005134AF">
        <w:rPr>
          <w:color w:val="000000"/>
          <w:spacing w:val="-4"/>
          <w:shd w:val="clear" w:color="auto" w:fill="C1C1C1"/>
          <w:lang w:val="de-DE"/>
        </w:rPr>
        <w:t xml:space="preserve"> </w:t>
      </w:r>
      <w:r w:rsidRPr="005134AF">
        <w:rPr>
          <w:color w:val="000000"/>
          <w:shd w:val="clear" w:color="auto" w:fill="C1C1C1"/>
          <w:lang w:val="de-DE"/>
        </w:rPr>
        <w:t>Meldesystem</w:t>
      </w:r>
      <w:r w:rsidRPr="005134AF">
        <w:rPr>
          <w:color w:val="000000"/>
          <w:lang w:val="de-DE"/>
        </w:rPr>
        <w:t xml:space="preserve"> anzeigen.</w:t>
      </w:r>
    </w:p>
    <w:p w14:paraId="13F50637" w14:textId="77777777" w:rsidR="00C06EAB" w:rsidRPr="005134AF" w:rsidRDefault="009A576C" w:rsidP="00D879BB">
      <w:pPr>
        <w:pStyle w:val="BodyText"/>
        <w:ind w:left="218"/>
        <w:rPr>
          <w:lang w:val="de-DE"/>
        </w:rPr>
      </w:pPr>
      <w:r w:rsidRPr="005134AF">
        <w:rPr>
          <w:lang w:val="de-DE"/>
        </w:rPr>
        <w:t>Indem Sie Nebenwirkungen melden, können Sie dazu beitragen, dass mehr Informationen über die</w:t>
      </w:r>
      <w:r w:rsidRPr="005134AF">
        <w:rPr>
          <w:spacing w:val="-52"/>
          <w:lang w:val="de-DE"/>
        </w:rPr>
        <w:t xml:space="preserve"> </w:t>
      </w:r>
      <w:r w:rsidRPr="005134AF">
        <w:rPr>
          <w:lang w:val="de-DE"/>
        </w:rPr>
        <w:t>Sicherheit</w:t>
      </w:r>
      <w:r w:rsidRPr="005134AF">
        <w:rPr>
          <w:spacing w:val="-3"/>
          <w:lang w:val="de-DE"/>
        </w:rPr>
        <w:t xml:space="preserve"> </w:t>
      </w:r>
      <w:r w:rsidRPr="005134AF">
        <w:rPr>
          <w:lang w:val="de-DE"/>
        </w:rPr>
        <w:t>dieses Arzneimittels zur Verfügung gestellt</w:t>
      </w:r>
      <w:r w:rsidRPr="005134AF">
        <w:rPr>
          <w:spacing w:val="-2"/>
          <w:lang w:val="de-DE"/>
        </w:rPr>
        <w:t xml:space="preserve"> </w:t>
      </w:r>
      <w:r w:rsidRPr="005134AF">
        <w:rPr>
          <w:lang w:val="de-DE"/>
        </w:rPr>
        <w:t>werden.</w:t>
      </w:r>
    </w:p>
    <w:p w14:paraId="39FC20BB" w14:textId="77777777" w:rsidR="00C06EAB" w:rsidRPr="005134AF" w:rsidRDefault="00C06EAB" w:rsidP="00D879BB">
      <w:pPr>
        <w:pStyle w:val="BodyText"/>
        <w:rPr>
          <w:sz w:val="24"/>
          <w:lang w:val="de-DE"/>
        </w:rPr>
      </w:pPr>
    </w:p>
    <w:p w14:paraId="18807AFB" w14:textId="77777777" w:rsidR="00C06EAB" w:rsidRPr="005134AF" w:rsidRDefault="00C06EAB" w:rsidP="00D879BB">
      <w:pPr>
        <w:pStyle w:val="BodyText"/>
        <w:rPr>
          <w:sz w:val="20"/>
          <w:lang w:val="de-DE"/>
        </w:rPr>
      </w:pPr>
    </w:p>
    <w:p w14:paraId="13FAA8E2" w14:textId="711858E1" w:rsidR="00C06EAB" w:rsidRPr="00676DA3" w:rsidRDefault="009A576C" w:rsidP="00D879BB">
      <w:pPr>
        <w:pStyle w:val="Heading2"/>
        <w:numPr>
          <w:ilvl w:val="0"/>
          <w:numId w:val="15"/>
        </w:numPr>
        <w:tabs>
          <w:tab w:val="left" w:pos="784"/>
          <w:tab w:val="left" w:pos="785"/>
        </w:tabs>
        <w:ind w:left="784"/>
        <w:rPr>
          <w:lang w:val="de-DE"/>
        </w:rPr>
      </w:pPr>
      <w:r w:rsidRPr="00676DA3">
        <w:rPr>
          <w:lang w:val="de-DE"/>
        </w:rPr>
        <w:t>Wie</w:t>
      </w:r>
      <w:r w:rsidRPr="00676DA3">
        <w:rPr>
          <w:spacing w:val="-3"/>
          <w:lang w:val="de-DE"/>
        </w:rPr>
        <w:t xml:space="preserve"> </w:t>
      </w:r>
      <w:r w:rsidRPr="00676DA3">
        <w:rPr>
          <w:lang w:val="de-DE"/>
        </w:rPr>
        <w:t>ist</w:t>
      </w:r>
      <w:r w:rsidRPr="00676DA3">
        <w:rPr>
          <w:spacing w:val="1"/>
          <w:lang w:val="de-DE"/>
        </w:rPr>
        <w:t xml:space="preserve"> </w:t>
      </w:r>
      <w:r w:rsidR="002E05A0" w:rsidRPr="00676DA3">
        <w:rPr>
          <w:lang w:val="de-DE"/>
        </w:rPr>
        <w:t>Icatibant Accord</w:t>
      </w:r>
      <w:r w:rsidR="002E05A0" w:rsidRPr="00676DA3">
        <w:rPr>
          <w:szCs w:val="24"/>
          <w:lang w:val="de-DE"/>
        </w:rPr>
        <w:t xml:space="preserve"> </w:t>
      </w:r>
      <w:r w:rsidRPr="00676DA3">
        <w:rPr>
          <w:lang w:val="de-DE"/>
        </w:rPr>
        <w:t>aufzubewahren?</w:t>
      </w:r>
    </w:p>
    <w:p w14:paraId="122D9456" w14:textId="77777777" w:rsidR="00C06EAB" w:rsidRPr="00676DA3" w:rsidRDefault="00C06EAB" w:rsidP="00D879BB">
      <w:pPr>
        <w:pStyle w:val="BodyText"/>
        <w:rPr>
          <w:b/>
          <w:lang w:val="de-DE"/>
        </w:rPr>
      </w:pPr>
    </w:p>
    <w:p w14:paraId="79A05D7D" w14:textId="77777777" w:rsidR="00C06EAB" w:rsidRPr="005134AF" w:rsidRDefault="009A576C" w:rsidP="00D879BB">
      <w:pPr>
        <w:pStyle w:val="BodyText"/>
        <w:spacing w:before="1"/>
        <w:ind w:left="218"/>
        <w:rPr>
          <w:lang w:val="de-DE"/>
        </w:rPr>
      </w:pPr>
      <w:r w:rsidRPr="005134AF">
        <w:rPr>
          <w:lang w:val="de-DE"/>
        </w:rPr>
        <w:t>Bewahren</w:t>
      </w:r>
      <w:r w:rsidRPr="005134AF">
        <w:rPr>
          <w:spacing w:val="-2"/>
          <w:lang w:val="de-DE"/>
        </w:rPr>
        <w:t xml:space="preserve"> </w:t>
      </w:r>
      <w:r w:rsidRPr="005134AF">
        <w:rPr>
          <w:lang w:val="de-DE"/>
        </w:rPr>
        <w:t>Sie</w:t>
      </w:r>
      <w:r w:rsidRPr="005134AF">
        <w:rPr>
          <w:spacing w:val="-4"/>
          <w:lang w:val="de-DE"/>
        </w:rPr>
        <w:t xml:space="preserve"> </w:t>
      </w:r>
      <w:r w:rsidRPr="005134AF">
        <w:rPr>
          <w:lang w:val="de-DE"/>
        </w:rPr>
        <w:t>dieses</w:t>
      </w:r>
      <w:r w:rsidRPr="005134AF">
        <w:rPr>
          <w:spacing w:val="-2"/>
          <w:lang w:val="de-DE"/>
        </w:rPr>
        <w:t xml:space="preserve"> </w:t>
      </w:r>
      <w:r w:rsidRPr="005134AF">
        <w:rPr>
          <w:lang w:val="de-DE"/>
        </w:rPr>
        <w:t>Arzneimittel</w:t>
      </w:r>
      <w:r w:rsidRPr="005134AF">
        <w:rPr>
          <w:spacing w:val="-1"/>
          <w:lang w:val="de-DE"/>
        </w:rPr>
        <w:t xml:space="preserve"> </w:t>
      </w:r>
      <w:r w:rsidRPr="005134AF">
        <w:rPr>
          <w:lang w:val="de-DE"/>
        </w:rPr>
        <w:t>für</w:t>
      </w:r>
      <w:r w:rsidRPr="005134AF">
        <w:rPr>
          <w:spacing w:val="-1"/>
          <w:lang w:val="de-DE"/>
        </w:rPr>
        <w:t xml:space="preserve"> </w:t>
      </w:r>
      <w:r w:rsidRPr="005134AF">
        <w:rPr>
          <w:lang w:val="de-DE"/>
        </w:rPr>
        <w:t>Kinder</w:t>
      </w:r>
      <w:r w:rsidRPr="005134AF">
        <w:rPr>
          <w:spacing w:val="-3"/>
          <w:lang w:val="de-DE"/>
        </w:rPr>
        <w:t xml:space="preserve"> </w:t>
      </w:r>
      <w:r w:rsidRPr="005134AF">
        <w:rPr>
          <w:lang w:val="de-DE"/>
        </w:rPr>
        <w:t>unzugänglich</w:t>
      </w:r>
      <w:r w:rsidRPr="005134AF">
        <w:rPr>
          <w:spacing w:val="-2"/>
          <w:lang w:val="de-DE"/>
        </w:rPr>
        <w:t xml:space="preserve"> </w:t>
      </w:r>
      <w:r w:rsidRPr="005134AF">
        <w:rPr>
          <w:lang w:val="de-DE"/>
        </w:rPr>
        <w:t>auf.</w:t>
      </w:r>
    </w:p>
    <w:p w14:paraId="182F71BC" w14:textId="77777777" w:rsidR="00C06EAB" w:rsidRPr="005134AF" w:rsidRDefault="00C06EAB" w:rsidP="00D879BB">
      <w:pPr>
        <w:pStyle w:val="BodyText"/>
        <w:spacing w:before="9"/>
        <w:rPr>
          <w:sz w:val="21"/>
          <w:lang w:val="de-DE"/>
        </w:rPr>
      </w:pPr>
    </w:p>
    <w:p w14:paraId="6F2AED5F" w14:textId="50D5AC46" w:rsidR="00C06EAB" w:rsidRPr="005134AF" w:rsidRDefault="009A576C" w:rsidP="00D879BB">
      <w:pPr>
        <w:pStyle w:val="BodyText"/>
        <w:ind w:left="218" w:hanging="1"/>
        <w:rPr>
          <w:lang w:val="de-DE"/>
        </w:rPr>
      </w:pPr>
      <w:r w:rsidRPr="005134AF">
        <w:rPr>
          <w:lang w:val="de-DE"/>
        </w:rPr>
        <w:t xml:space="preserve">Sie dürfen dieses Arzneimittel nach dem auf dem </w:t>
      </w:r>
      <w:r w:rsidR="00D1146E">
        <w:rPr>
          <w:lang w:val="de-DE"/>
        </w:rPr>
        <w:t>Etikett</w:t>
      </w:r>
      <w:r w:rsidRPr="005134AF">
        <w:rPr>
          <w:lang w:val="de-DE"/>
        </w:rPr>
        <w:t xml:space="preserve"> nach „verwendbar bis“ </w:t>
      </w:r>
      <w:r w:rsidR="00D1146E">
        <w:rPr>
          <w:lang w:val="de-DE"/>
        </w:rPr>
        <w:t>/</w:t>
      </w:r>
      <w:r w:rsidRPr="005134AF">
        <w:rPr>
          <w:lang w:val="de-DE"/>
        </w:rPr>
        <w:t xml:space="preserve">„verw. bis“ </w:t>
      </w:r>
      <w:r w:rsidR="00D1146E">
        <w:rPr>
          <w:lang w:val="de-DE"/>
        </w:rPr>
        <w:t>/</w:t>
      </w:r>
      <w:r w:rsidRPr="005134AF">
        <w:rPr>
          <w:lang w:val="de-DE"/>
        </w:rPr>
        <w:t>„EXP“ angegebenen</w:t>
      </w:r>
      <w:r w:rsidRPr="005134AF">
        <w:rPr>
          <w:spacing w:val="1"/>
          <w:lang w:val="de-DE"/>
        </w:rPr>
        <w:t xml:space="preserve"> </w:t>
      </w:r>
      <w:r w:rsidRPr="005134AF">
        <w:rPr>
          <w:lang w:val="de-DE"/>
        </w:rPr>
        <w:t>Verfalldatum nicht mehr verwenden. Das Verfalldatum bezieht sich auf den letzten Tag des</w:t>
      </w:r>
      <w:r w:rsidRPr="005134AF">
        <w:rPr>
          <w:spacing w:val="1"/>
          <w:lang w:val="de-DE"/>
        </w:rPr>
        <w:t xml:space="preserve"> </w:t>
      </w:r>
      <w:r w:rsidRPr="005134AF">
        <w:rPr>
          <w:lang w:val="de-DE"/>
        </w:rPr>
        <w:t>angegebenen</w:t>
      </w:r>
      <w:r w:rsidRPr="005134AF">
        <w:rPr>
          <w:spacing w:val="-1"/>
          <w:lang w:val="de-DE"/>
        </w:rPr>
        <w:t xml:space="preserve"> </w:t>
      </w:r>
      <w:r w:rsidRPr="005134AF">
        <w:rPr>
          <w:lang w:val="de-DE"/>
        </w:rPr>
        <w:t>Monats.</w:t>
      </w:r>
    </w:p>
    <w:p w14:paraId="5CE13891" w14:textId="77777777" w:rsidR="00C06EAB" w:rsidRPr="005134AF" w:rsidRDefault="00C06EAB" w:rsidP="00D879BB">
      <w:pPr>
        <w:pStyle w:val="BodyText"/>
        <w:rPr>
          <w:lang w:val="de-DE"/>
        </w:rPr>
      </w:pPr>
    </w:p>
    <w:p w14:paraId="4743F19C" w14:textId="3A2916E0" w:rsidR="00C06EAB" w:rsidRPr="005134AF" w:rsidRDefault="002F1588" w:rsidP="00D879BB">
      <w:pPr>
        <w:pStyle w:val="BodyText"/>
        <w:ind w:left="218"/>
        <w:rPr>
          <w:lang w:val="de-DE"/>
        </w:rPr>
      </w:pPr>
      <w:r w:rsidRPr="00CE53FD">
        <w:rPr>
          <w:rStyle w:val="Emphasis"/>
          <w:i w:val="0"/>
          <w:iCs w:val="0"/>
          <w:lang w:val="de-DE"/>
        </w:rPr>
        <w:t>Für dieses Arzneimittel sind bezüglich der Temperatur keine besonderen</w:t>
      </w:r>
      <w:r w:rsidRPr="00CE53FD">
        <w:rPr>
          <w:rStyle w:val="acopre"/>
          <w:lang w:val="de-DE"/>
        </w:rPr>
        <w:t xml:space="preserve"> Lagerungsbedingungen erforderlich</w:t>
      </w:r>
      <w:r>
        <w:rPr>
          <w:lang w:val="de-DE"/>
        </w:rPr>
        <w:t xml:space="preserve">. </w:t>
      </w:r>
      <w:r w:rsidR="009A576C" w:rsidRPr="005134AF">
        <w:rPr>
          <w:lang w:val="de-DE"/>
        </w:rPr>
        <w:t>Nicht</w:t>
      </w:r>
      <w:r w:rsidR="009A576C" w:rsidRPr="005134AF">
        <w:rPr>
          <w:spacing w:val="-1"/>
          <w:lang w:val="de-DE"/>
        </w:rPr>
        <w:t xml:space="preserve"> </w:t>
      </w:r>
      <w:r w:rsidR="009A576C" w:rsidRPr="005134AF">
        <w:rPr>
          <w:lang w:val="de-DE"/>
        </w:rPr>
        <w:t>einfrieren.</w:t>
      </w:r>
    </w:p>
    <w:p w14:paraId="1498CCD5" w14:textId="77777777" w:rsidR="00C06EAB" w:rsidRPr="005134AF" w:rsidRDefault="00C06EAB" w:rsidP="00D879BB">
      <w:pPr>
        <w:pStyle w:val="BodyText"/>
        <w:rPr>
          <w:lang w:val="de-DE"/>
        </w:rPr>
      </w:pPr>
    </w:p>
    <w:p w14:paraId="44F6D514" w14:textId="303ECD80" w:rsidR="00C06EAB" w:rsidRPr="005134AF" w:rsidRDefault="009A576C" w:rsidP="00D879BB">
      <w:pPr>
        <w:pStyle w:val="BodyText"/>
        <w:spacing w:before="1"/>
        <w:ind w:left="218"/>
        <w:rPr>
          <w:lang w:val="de-DE"/>
        </w:rPr>
      </w:pPr>
      <w:r w:rsidRPr="005134AF">
        <w:rPr>
          <w:lang w:val="de-DE"/>
        </w:rPr>
        <w:t>Sie dürfen dieses Arzneimittel nicht verwenden, wenn Sie bemerken, dass die Verpackung von Spritz</w:t>
      </w:r>
      <w:r w:rsidR="00751D96">
        <w:rPr>
          <w:lang w:val="de-DE"/>
        </w:rPr>
        <w:t>e o</w:t>
      </w:r>
      <w:r w:rsidRPr="005134AF">
        <w:rPr>
          <w:lang w:val="de-DE"/>
        </w:rPr>
        <w:t xml:space="preserve">der </w:t>
      </w:r>
      <w:r w:rsidR="00D10796">
        <w:rPr>
          <w:lang w:val="de-DE"/>
        </w:rPr>
        <w:t>N</w:t>
      </w:r>
      <w:r w:rsidRPr="005134AF">
        <w:rPr>
          <w:lang w:val="de-DE"/>
        </w:rPr>
        <w:t>adel beschädigt ist oder es sichtbare Anzeichen einer Qualitätsverschlechterung gibt,</w:t>
      </w:r>
      <w:r w:rsidRPr="005134AF">
        <w:rPr>
          <w:spacing w:val="1"/>
          <w:lang w:val="de-DE"/>
        </w:rPr>
        <w:t xml:space="preserve"> </w:t>
      </w:r>
      <w:r w:rsidRPr="005134AF">
        <w:rPr>
          <w:lang w:val="de-DE"/>
        </w:rPr>
        <w:t>beispielsweise wenn die Lösung trübe aussieht, Schwebstoffe aufweist oder sich die Farbe der Lösung</w:t>
      </w:r>
      <w:r w:rsidRPr="005134AF">
        <w:rPr>
          <w:spacing w:val="-52"/>
          <w:lang w:val="de-DE"/>
        </w:rPr>
        <w:t xml:space="preserve"> </w:t>
      </w:r>
      <w:r w:rsidRPr="005134AF">
        <w:rPr>
          <w:lang w:val="de-DE"/>
        </w:rPr>
        <w:t>verändert hat.</w:t>
      </w:r>
    </w:p>
    <w:p w14:paraId="4C5947F7" w14:textId="77777777" w:rsidR="00C06EAB" w:rsidRDefault="00C06EAB" w:rsidP="00D879BB">
      <w:pPr>
        <w:rPr>
          <w:lang w:val="de-DE"/>
        </w:rPr>
      </w:pPr>
    </w:p>
    <w:p w14:paraId="182AB78F" w14:textId="77777777" w:rsidR="00C06EAB" w:rsidRPr="00676DA3" w:rsidRDefault="009A576C" w:rsidP="00D879BB">
      <w:pPr>
        <w:pStyle w:val="BodyText"/>
        <w:spacing w:before="73"/>
        <w:ind w:left="218"/>
        <w:rPr>
          <w:lang w:val="de-DE"/>
        </w:rPr>
      </w:pPr>
      <w:r w:rsidRPr="008120A8">
        <w:rPr>
          <w:lang w:val="de-DE"/>
        </w:rPr>
        <w:t xml:space="preserve">Entsorgen Sie Arzneimittel nicht im Abwasser oder Haushaltsabfall. Fragen Sie Ihren Apotheker, </w:t>
      </w:r>
      <w:r w:rsidRPr="008120A8">
        <w:rPr>
          <w:lang w:val="de-DE"/>
        </w:rPr>
        <w:lastRenderedPageBreak/>
        <w:t>wie</w:t>
      </w:r>
      <w:r w:rsidRPr="002F1588">
        <w:rPr>
          <w:spacing w:val="1"/>
          <w:lang w:val="de-DE"/>
        </w:rPr>
        <w:t xml:space="preserve"> </w:t>
      </w:r>
      <w:r w:rsidRPr="002F1588">
        <w:rPr>
          <w:lang w:val="de-DE"/>
        </w:rPr>
        <w:t xml:space="preserve">das Arzneimittel zu entsorgen ist, wenn Sie es nicht mehr verwenden. </w:t>
      </w:r>
      <w:r w:rsidRPr="00676DA3">
        <w:rPr>
          <w:lang w:val="de-DE"/>
        </w:rPr>
        <w:t>Sie tragen damit zum Schutz der</w:t>
      </w:r>
      <w:r w:rsidRPr="00676DA3">
        <w:rPr>
          <w:spacing w:val="-52"/>
          <w:lang w:val="de-DE"/>
        </w:rPr>
        <w:t xml:space="preserve"> </w:t>
      </w:r>
      <w:r w:rsidRPr="00676DA3">
        <w:rPr>
          <w:lang w:val="de-DE"/>
        </w:rPr>
        <w:t>Umwelt bei.</w:t>
      </w:r>
    </w:p>
    <w:p w14:paraId="39D0A0D9" w14:textId="77777777" w:rsidR="00C06EAB" w:rsidRDefault="00C06EAB" w:rsidP="00D879BB">
      <w:pPr>
        <w:pStyle w:val="BodyText"/>
        <w:rPr>
          <w:sz w:val="24"/>
        </w:rPr>
      </w:pPr>
    </w:p>
    <w:p w14:paraId="13B76BA4" w14:textId="77777777" w:rsidR="00C06EAB" w:rsidRDefault="00C06EAB" w:rsidP="00D879BB">
      <w:pPr>
        <w:pStyle w:val="BodyText"/>
        <w:spacing w:before="2"/>
        <w:rPr>
          <w:sz w:val="20"/>
        </w:rPr>
      </w:pPr>
    </w:p>
    <w:p w14:paraId="7EA93F00" w14:textId="555F73EE" w:rsidR="00C06EAB" w:rsidRPr="005134AF" w:rsidRDefault="009A576C" w:rsidP="00D879BB">
      <w:pPr>
        <w:pStyle w:val="Heading2"/>
        <w:numPr>
          <w:ilvl w:val="0"/>
          <w:numId w:val="15"/>
        </w:numPr>
        <w:tabs>
          <w:tab w:val="left" w:pos="784"/>
          <w:tab w:val="left" w:pos="785"/>
        </w:tabs>
        <w:spacing w:line="477" w:lineRule="auto"/>
        <w:ind w:left="218" w:firstLine="0"/>
        <w:rPr>
          <w:lang w:val="de-DE"/>
        </w:rPr>
      </w:pPr>
      <w:r w:rsidRPr="005134AF">
        <w:rPr>
          <w:lang w:val="de-DE"/>
        </w:rPr>
        <w:t>Inhalt der Packung und weitere Informationen</w:t>
      </w:r>
      <w:r w:rsidRPr="005134AF">
        <w:rPr>
          <w:spacing w:val="-52"/>
          <w:lang w:val="de-DE"/>
        </w:rPr>
        <w:t xml:space="preserve"> </w:t>
      </w:r>
      <w:r w:rsidRPr="005134AF">
        <w:rPr>
          <w:lang w:val="de-DE"/>
        </w:rPr>
        <w:t>Was</w:t>
      </w:r>
      <w:r w:rsidRPr="005134AF">
        <w:rPr>
          <w:spacing w:val="-1"/>
          <w:lang w:val="de-DE"/>
        </w:rPr>
        <w:t xml:space="preserve"> </w:t>
      </w:r>
      <w:r w:rsidR="002F1588" w:rsidRPr="00C26B2C">
        <w:rPr>
          <w:lang w:val="de-DE"/>
        </w:rPr>
        <w:t>Icatibant Accord</w:t>
      </w:r>
      <w:r w:rsidR="002F1588" w:rsidRPr="00C26B2C">
        <w:rPr>
          <w:szCs w:val="24"/>
          <w:lang w:val="de-DE"/>
        </w:rPr>
        <w:t xml:space="preserve"> </w:t>
      </w:r>
      <w:r w:rsidRPr="005134AF">
        <w:rPr>
          <w:lang w:val="de-DE"/>
        </w:rPr>
        <w:t>enthält</w:t>
      </w:r>
    </w:p>
    <w:p w14:paraId="3DE2EDB1" w14:textId="035D93C9" w:rsidR="00C06EAB" w:rsidRPr="005134AF" w:rsidRDefault="009A576C" w:rsidP="00D879BB">
      <w:pPr>
        <w:pStyle w:val="BodyText"/>
        <w:spacing w:before="3"/>
        <w:ind w:left="218"/>
        <w:rPr>
          <w:lang w:val="de-DE"/>
        </w:rPr>
      </w:pPr>
      <w:r w:rsidRPr="005134AF">
        <w:rPr>
          <w:lang w:val="de-DE"/>
        </w:rPr>
        <w:t xml:space="preserve">Der Wirkstoff ist Icatibant. Jede Fertigspritze enthält </w:t>
      </w:r>
      <w:r w:rsidR="00AC32BE">
        <w:rPr>
          <w:lang w:val="de-DE"/>
        </w:rPr>
        <w:t>3 ml</w:t>
      </w:r>
      <w:r w:rsidRPr="005134AF">
        <w:rPr>
          <w:lang w:val="de-DE"/>
        </w:rPr>
        <w:t xml:space="preserve"> Icatibant</w:t>
      </w:r>
      <w:r w:rsidR="00AC32BE">
        <w:rPr>
          <w:lang w:val="de-DE"/>
        </w:rPr>
        <w:t>-</w:t>
      </w:r>
      <w:r w:rsidRPr="005134AF">
        <w:rPr>
          <w:lang w:val="de-DE"/>
        </w:rPr>
        <w:t>Acetat</w:t>
      </w:r>
      <w:r w:rsidR="00474992">
        <w:rPr>
          <w:lang w:val="de-DE"/>
        </w:rPr>
        <w:t xml:space="preserve"> (entspricht </w:t>
      </w:r>
      <w:r w:rsidR="00AC32BE" w:rsidRPr="005134AF">
        <w:rPr>
          <w:lang w:val="de-DE"/>
        </w:rPr>
        <w:t>30 mg Icatiban</w:t>
      </w:r>
      <w:r w:rsidR="00474992">
        <w:rPr>
          <w:lang w:val="de-DE"/>
        </w:rPr>
        <w:t>t)</w:t>
      </w:r>
      <w:r w:rsidR="00AC32BE" w:rsidRPr="005134AF">
        <w:rPr>
          <w:lang w:val="de-DE"/>
        </w:rPr>
        <w:t>.</w:t>
      </w:r>
      <w:r w:rsidR="00AC32BE">
        <w:rPr>
          <w:lang w:val="de-DE"/>
        </w:rPr>
        <w:t xml:space="preserve"> </w:t>
      </w:r>
      <w:r w:rsidR="00AC32BE" w:rsidRPr="005134AF">
        <w:rPr>
          <w:spacing w:val="-52"/>
          <w:lang w:val="de-DE"/>
        </w:rPr>
        <w:t xml:space="preserve"> </w:t>
      </w:r>
      <w:r w:rsidR="00AC32BE">
        <w:rPr>
          <w:spacing w:val="-52"/>
          <w:lang w:val="de-DE"/>
        </w:rPr>
        <w:t xml:space="preserve">   </w:t>
      </w:r>
      <w:r w:rsidR="00AC32BE" w:rsidRPr="005134AF">
        <w:rPr>
          <w:lang w:val="de-DE"/>
        </w:rPr>
        <w:t>Jeder ml</w:t>
      </w:r>
      <w:r w:rsidR="00AC32BE" w:rsidRPr="005134AF">
        <w:rPr>
          <w:spacing w:val="1"/>
          <w:lang w:val="de-DE"/>
        </w:rPr>
        <w:t xml:space="preserve"> </w:t>
      </w:r>
      <w:r w:rsidR="00AC32BE" w:rsidRPr="005134AF">
        <w:rPr>
          <w:lang w:val="de-DE"/>
        </w:rPr>
        <w:t>der</w:t>
      </w:r>
      <w:r w:rsidR="00AC32BE" w:rsidRPr="005134AF">
        <w:rPr>
          <w:spacing w:val="1"/>
          <w:lang w:val="de-DE"/>
        </w:rPr>
        <w:t xml:space="preserve"> </w:t>
      </w:r>
      <w:r w:rsidR="00AC32BE" w:rsidRPr="005134AF">
        <w:rPr>
          <w:lang w:val="de-DE"/>
        </w:rPr>
        <w:t>Lösung enthält</w:t>
      </w:r>
      <w:r w:rsidR="00AC32BE" w:rsidRPr="005134AF">
        <w:rPr>
          <w:spacing w:val="-2"/>
          <w:lang w:val="de-DE"/>
        </w:rPr>
        <w:t xml:space="preserve"> </w:t>
      </w:r>
      <w:r w:rsidR="00AC32BE" w:rsidRPr="005134AF">
        <w:rPr>
          <w:lang w:val="de-DE"/>
        </w:rPr>
        <w:t>10</w:t>
      </w:r>
      <w:r w:rsidR="00AC32BE" w:rsidRPr="005134AF">
        <w:rPr>
          <w:spacing w:val="-1"/>
          <w:lang w:val="de-DE"/>
        </w:rPr>
        <w:t xml:space="preserve"> </w:t>
      </w:r>
      <w:r w:rsidR="00AC32BE" w:rsidRPr="005134AF">
        <w:rPr>
          <w:lang w:val="de-DE"/>
        </w:rPr>
        <w:t>mg Icatibant</w:t>
      </w:r>
      <w:r w:rsidRPr="005134AF">
        <w:rPr>
          <w:lang w:val="de-DE"/>
        </w:rPr>
        <w:t>. Di</w:t>
      </w:r>
      <w:r w:rsidR="00751D96">
        <w:rPr>
          <w:lang w:val="de-DE"/>
        </w:rPr>
        <w:t>e s</w:t>
      </w:r>
      <w:r w:rsidRPr="005134AF">
        <w:rPr>
          <w:lang w:val="de-DE"/>
        </w:rPr>
        <w:t xml:space="preserve">onstigen Bestandteile sind Natriumchlorid, </w:t>
      </w:r>
      <w:r w:rsidR="003019F2" w:rsidRPr="003019F2">
        <w:rPr>
          <w:lang w:val="de-DE"/>
        </w:rPr>
        <w:t xml:space="preserve">Essigsäure 99 % </w:t>
      </w:r>
      <w:r w:rsidRPr="005134AF">
        <w:rPr>
          <w:lang w:val="de-DE"/>
        </w:rPr>
        <w:t>, Natriumhydroxid und Wasser für</w:t>
      </w:r>
      <w:r w:rsidRPr="005134AF">
        <w:rPr>
          <w:spacing w:val="1"/>
          <w:lang w:val="de-DE"/>
        </w:rPr>
        <w:t xml:space="preserve"> </w:t>
      </w:r>
      <w:r w:rsidRPr="005134AF">
        <w:rPr>
          <w:lang w:val="de-DE"/>
        </w:rPr>
        <w:t>Injektionszwecke.</w:t>
      </w:r>
    </w:p>
    <w:p w14:paraId="45C58188" w14:textId="77777777" w:rsidR="00C06EAB" w:rsidRPr="005134AF" w:rsidRDefault="00C06EAB" w:rsidP="00D879BB">
      <w:pPr>
        <w:pStyle w:val="BodyText"/>
        <w:spacing w:before="1"/>
        <w:rPr>
          <w:lang w:val="de-DE"/>
        </w:rPr>
      </w:pPr>
    </w:p>
    <w:p w14:paraId="45071D44" w14:textId="3411BE99" w:rsidR="00C06EAB" w:rsidRPr="005134AF" w:rsidRDefault="009A576C" w:rsidP="00D879BB">
      <w:pPr>
        <w:pStyle w:val="Heading2"/>
        <w:ind w:left="218"/>
        <w:rPr>
          <w:lang w:val="de-DE"/>
        </w:rPr>
      </w:pPr>
      <w:r w:rsidRPr="005134AF">
        <w:rPr>
          <w:lang w:val="de-DE"/>
        </w:rPr>
        <w:t>Wie</w:t>
      </w:r>
      <w:r w:rsidRPr="005134AF">
        <w:rPr>
          <w:spacing w:val="-2"/>
          <w:lang w:val="de-DE"/>
        </w:rPr>
        <w:t xml:space="preserve"> </w:t>
      </w:r>
      <w:r w:rsidR="00AC32BE" w:rsidRPr="00C26B2C">
        <w:rPr>
          <w:lang w:val="de-DE"/>
        </w:rPr>
        <w:t>Icatibant Accord</w:t>
      </w:r>
      <w:r w:rsidR="00AC32BE" w:rsidRPr="00C26B2C">
        <w:rPr>
          <w:szCs w:val="24"/>
          <w:lang w:val="de-DE"/>
        </w:rPr>
        <w:t xml:space="preserve"> </w:t>
      </w:r>
      <w:r w:rsidRPr="005134AF">
        <w:rPr>
          <w:lang w:val="de-DE"/>
        </w:rPr>
        <w:t>aussieht und</w:t>
      </w:r>
      <w:r w:rsidRPr="005134AF">
        <w:rPr>
          <w:spacing w:val="-5"/>
          <w:lang w:val="de-DE"/>
        </w:rPr>
        <w:t xml:space="preserve"> </w:t>
      </w:r>
      <w:r w:rsidRPr="005134AF">
        <w:rPr>
          <w:lang w:val="de-DE"/>
        </w:rPr>
        <w:t>Inhalt der</w:t>
      </w:r>
      <w:r w:rsidRPr="005134AF">
        <w:rPr>
          <w:spacing w:val="-2"/>
          <w:lang w:val="de-DE"/>
        </w:rPr>
        <w:t xml:space="preserve"> </w:t>
      </w:r>
      <w:r w:rsidRPr="005134AF">
        <w:rPr>
          <w:lang w:val="de-DE"/>
        </w:rPr>
        <w:t>Packung</w:t>
      </w:r>
    </w:p>
    <w:p w14:paraId="3CFA91E5" w14:textId="77777777" w:rsidR="00C06EAB" w:rsidRPr="005134AF" w:rsidRDefault="00C06EAB" w:rsidP="00D879BB">
      <w:pPr>
        <w:pStyle w:val="BodyText"/>
        <w:rPr>
          <w:b/>
          <w:lang w:val="de-DE"/>
        </w:rPr>
      </w:pPr>
    </w:p>
    <w:p w14:paraId="73BBD003" w14:textId="27C9B020" w:rsidR="00C06EAB" w:rsidRPr="005134AF" w:rsidRDefault="00AC32BE" w:rsidP="00D879BB">
      <w:pPr>
        <w:pStyle w:val="BodyText"/>
        <w:ind w:left="218"/>
        <w:rPr>
          <w:lang w:val="de-DE"/>
        </w:rPr>
      </w:pPr>
      <w:r w:rsidRPr="00C26B2C">
        <w:rPr>
          <w:lang w:val="de-DE"/>
        </w:rPr>
        <w:t>Icatibant Accord</w:t>
      </w:r>
      <w:r w:rsidRPr="00C26B2C">
        <w:rPr>
          <w:szCs w:val="24"/>
          <w:lang w:val="de-DE"/>
        </w:rPr>
        <w:t xml:space="preserve"> </w:t>
      </w:r>
      <w:r w:rsidR="009A576C" w:rsidRPr="005134AF">
        <w:rPr>
          <w:lang w:val="de-DE"/>
        </w:rPr>
        <w:t>ist eine klare, farblose Injektionslösung</w:t>
      </w:r>
      <w:r>
        <w:rPr>
          <w:lang w:val="de-DE"/>
        </w:rPr>
        <w:t>, praktisch frei von fremden Partikeln,</w:t>
      </w:r>
      <w:r w:rsidR="009A576C" w:rsidRPr="005134AF">
        <w:rPr>
          <w:lang w:val="de-DE"/>
        </w:rPr>
        <w:t xml:space="preserve"> in einer 3-ml-</w:t>
      </w:r>
      <w:r w:rsidR="009A576C" w:rsidRPr="00D209B4">
        <w:rPr>
          <w:lang w:val="de-DE"/>
        </w:rPr>
        <w:t>Fertigspritze aus Glas.</w:t>
      </w:r>
      <w:r w:rsidR="009A576C" w:rsidRPr="00D209B4">
        <w:rPr>
          <w:spacing w:val="-52"/>
          <w:lang w:val="de-DE"/>
        </w:rPr>
        <w:t xml:space="preserve"> </w:t>
      </w:r>
      <w:r w:rsidRPr="00D209B4">
        <w:rPr>
          <w:lang w:val="de-DE"/>
        </w:rPr>
        <w:t xml:space="preserve"> </w:t>
      </w:r>
      <w:r w:rsidR="009A576C" w:rsidRPr="00D209B4">
        <w:rPr>
          <w:lang w:val="de-DE"/>
        </w:rPr>
        <w:t>Die</w:t>
      </w:r>
      <w:r w:rsidR="009A576C" w:rsidRPr="005134AF">
        <w:rPr>
          <w:spacing w:val="-1"/>
          <w:lang w:val="de-DE"/>
        </w:rPr>
        <w:t xml:space="preserve"> </w:t>
      </w:r>
      <w:r w:rsidR="009A576C" w:rsidRPr="005134AF">
        <w:rPr>
          <w:lang w:val="de-DE"/>
        </w:rPr>
        <w:t>Packung enthält</w:t>
      </w:r>
      <w:r w:rsidR="009A576C" w:rsidRPr="005134AF">
        <w:rPr>
          <w:spacing w:val="1"/>
          <w:lang w:val="de-DE"/>
        </w:rPr>
        <w:t xml:space="preserve"> </w:t>
      </w:r>
      <w:r w:rsidR="009A576C" w:rsidRPr="005134AF">
        <w:rPr>
          <w:lang w:val="de-DE"/>
        </w:rPr>
        <w:t xml:space="preserve">eine </w:t>
      </w:r>
      <w:r w:rsidR="003659F7">
        <w:rPr>
          <w:lang w:val="de-DE"/>
        </w:rPr>
        <w:t xml:space="preserve">Fertigspritzen </w:t>
      </w:r>
      <w:r w:rsidR="003D2D8D">
        <w:rPr>
          <w:lang w:val="de-DE"/>
        </w:rPr>
        <w:t>und</w:t>
      </w:r>
      <w:r w:rsidR="003659F7">
        <w:rPr>
          <w:lang w:val="de-DE"/>
        </w:rPr>
        <w:t xml:space="preserve"> eine </w:t>
      </w:r>
      <w:r w:rsidR="009A576C" w:rsidRPr="005134AF">
        <w:rPr>
          <w:lang w:val="de-DE"/>
        </w:rPr>
        <w:t>Injektionsnadel</w:t>
      </w:r>
      <w:r w:rsidR="003659F7">
        <w:rPr>
          <w:lang w:val="de-DE"/>
        </w:rPr>
        <w:t xml:space="preserve"> bzw. drei Fertigspritzen </w:t>
      </w:r>
      <w:r w:rsidR="003D2D8D">
        <w:rPr>
          <w:lang w:val="de-DE"/>
        </w:rPr>
        <w:t>und</w:t>
      </w:r>
      <w:r w:rsidR="003659F7">
        <w:rPr>
          <w:lang w:val="de-DE"/>
        </w:rPr>
        <w:t xml:space="preserve"> drei </w:t>
      </w:r>
      <w:r w:rsidR="003659F7" w:rsidRPr="005134AF">
        <w:rPr>
          <w:lang w:val="de-DE"/>
        </w:rPr>
        <w:t>Injektionsnadel</w:t>
      </w:r>
      <w:r w:rsidR="003659F7">
        <w:rPr>
          <w:lang w:val="de-DE"/>
        </w:rPr>
        <w:t>n</w:t>
      </w:r>
      <w:r w:rsidR="009A576C" w:rsidRPr="005134AF">
        <w:rPr>
          <w:lang w:val="de-DE"/>
        </w:rPr>
        <w:t>.</w:t>
      </w:r>
    </w:p>
    <w:p w14:paraId="0727EA6B" w14:textId="77777777" w:rsidR="00C06EAB" w:rsidRPr="005134AF" w:rsidRDefault="00C06EAB" w:rsidP="00D879BB">
      <w:pPr>
        <w:pStyle w:val="BodyText"/>
        <w:spacing w:before="11"/>
        <w:rPr>
          <w:sz w:val="21"/>
          <w:lang w:val="de-DE"/>
        </w:rPr>
      </w:pPr>
    </w:p>
    <w:p w14:paraId="2158D0EE" w14:textId="29496D0F" w:rsidR="00C06EAB" w:rsidRPr="005134AF" w:rsidRDefault="00AC32BE" w:rsidP="00D879BB">
      <w:pPr>
        <w:pStyle w:val="BodyText"/>
        <w:ind w:left="218"/>
        <w:rPr>
          <w:lang w:val="de-DE"/>
        </w:rPr>
      </w:pPr>
      <w:r w:rsidRPr="00C26B2C">
        <w:rPr>
          <w:lang w:val="de-DE"/>
        </w:rPr>
        <w:t>Icatibant Accord</w:t>
      </w:r>
      <w:r w:rsidRPr="00C26B2C">
        <w:rPr>
          <w:szCs w:val="24"/>
          <w:lang w:val="de-DE"/>
        </w:rPr>
        <w:t xml:space="preserve"> </w:t>
      </w:r>
      <w:r w:rsidR="009A576C" w:rsidRPr="005134AF">
        <w:rPr>
          <w:lang w:val="de-DE"/>
        </w:rPr>
        <w:t xml:space="preserve">ist als Einzelpackung mit einer Fertigspritze und einer </w:t>
      </w:r>
      <w:r w:rsidR="00D10796">
        <w:rPr>
          <w:lang w:val="de-DE"/>
        </w:rPr>
        <w:t>N</w:t>
      </w:r>
      <w:r w:rsidR="009A576C" w:rsidRPr="005134AF">
        <w:rPr>
          <w:lang w:val="de-DE"/>
        </w:rPr>
        <w:t xml:space="preserve">adel </w:t>
      </w:r>
      <w:r w:rsidR="009A576C" w:rsidRPr="00D209B4">
        <w:rPr>
          <w:lang w:val="de-DE"/>
        </w:rPr>
        <w:t xml:space="preserve">oder </w:t>
      </w:r>
      <w:r w:rsidR="009A576C" w:rsidRPr="005134AF">
        <w:rPr>
          <w:lang w:val="de-DE"/>
        </w:rPr>
        <w:t>mit</w:t>
      </w:r>
      <w:r w:rsidR="009A576C" w:rsidRPr="005134AF">
        <w:rPr>
          <w:spacing w:val="-1"/>
          <w:lang w:val="de-DE"/>
        </w:rPr>
        <w:t xml:space="preserve"> </w:t>
      </w:r>
      <w:r w:rsidR="009A576C" w:rsidRPr="005134AF">
        <w:rPr>
          <w:lang w:val="de-DE"/>
        </w:rPr>
        <w:t>drei</w:t>
      </w:r>
      <w:r w:rsidR="009A576C" w:rsidRPr="005134AF">
        <w:rPr>
          <w:spacing w:val="-3"/>
          <w:lang w:val="de-DE"/>
        </w:rPr>
        <w:t xml:space="preserve"> </w:t>
      </w:r>
      <w:r w:rsidR="009A576C" w:rsidRPr="005134AF">
        <w:rPr>
          <w:lang w:val="de-DE"/>
        </w:rPr>
        <w:t>Fertigspritzen</w:t>
      </w:r>
      <w:r w:rsidR="009A576C" w:rsidRPr="005134AF">
        <w:rPr>
          <w:spacing w:val="-1"/>
          <w:lang w:val="de-DE"/>
        </w:rPr>
        <w:t xml:space="preserve"> </w:t>
      </w:r>
      <w:r w:rsidR="009A576C" w:rsidRPr="005134AF">
        <w:rPr>
          <w:lang w:val="de-DE"/>
        </w:rPr>
        <w:t>und</w:t>
      </w:r>
      <w:r w:rsidR="009A576C" w:rsidRPr="005134AF">
        <w:rPr>
          <w:spacing w:val="-4"/>
          <w:lang w:val="de-DE"/>
        </w:rPr>
        <w:t xml:space="preserve"> </w:t>
      </w:r>
      <w:r w:rsidR="009A576C" w:rsidRPr="005134AF">
        <w:rPr>
          <w:lang w:val="de-DE"/>
        </w:rPr>
        <w:t xml:space="preserve">drei </w:t>
      </w:r>
      <w:r w:rsidR="00D10796">
        <w:rPr>
          <w:lang w:val="de-DE"/>
        </w:rPr>
        <w:t>N</w:t>
      </w:r>
      <w:r w:rsidR="009A576C" w:rsidRPr="005134AF">
        <w:rPr>
          <w:lang w:val="de-DE"/>
        </w:rPr>
        <w:t>adeln</w:t>
      </w:r>
      <w:r w:rsidR="009A576C" w:rsidRPr="005134AF">
        <w:rPr>
          <w:spacing w:val="-1"/>
          <w:lang w:val="de-DE"/>
        </w:rPr>
        <w:t xml:space="preserve"> </w:t>
      </w:r>
      <w:r w:rsidR="009A576C" w:rsidRPr="005134AF">
        <w:rPr>
          <w:lang w:val="de-DE"/>
        </w:rPr>
        <w:t>erhältlich.</w:t>
      </w:r>
    </w:p>
    <w:p w14:paraId="67540DEE" w14:textId="77777777" w:rsidR="00C06EAB" w:rsidRPr="005134AF" w:rsidRDefault="00C06EAB" w:rsidP="00D879BB">
      <w:pPr>
        <w:pStyle w:val="BodyText"/>
        <w:spacing w:before="10"/>
        <w:rPr>
          <w:sz w:val="21"/>
          <w:lang w:val="de-DE"/>
        </w:rPr>
      </w:pPr>
    </w:p>
    <w:p w14:paraId="1EA74AA4" w14:textId="77777777" w:rsidR="00C06EAB" w:rsidRPr="005134AF" w:rsidRDefault="009A576C" w:rsidP="00D879BB">
      <w:pPr>
        <w:pStyle w:val="BodyText"/>
        <w:spacing w:before="1"/>
        <w:ind w:left="218"/>
        <w:rPr>
          <w:lang w:val="de-DE"/>
        </w:rPr>
      </w:pPr>
      <w:r w:rsidRPr="005134AF">
        <w:rPr>
          <w:lang w:val="de-DE"/>
        </w:rPr>
        <w:t>Es</w:t>
      </w:r>
      <w:r w:rsidRPr="005134AF">
        <w:rPr>
          <w:spacing w:val="-2"/>
          <w:lang w:val="de-DE"/>
        </w:rPr>
        <w:t xml:space="preserve"> </w:t>
      </w:r>
      <w:r w:rsidRPr="005134AF">
        <w:rPr>
          <w:lang w:val="de-DE"/>
        </w:rPr>
        <w:t>werden</w:t>
      </w:r>
      <w:r w:rsidRPr="005134AF">
        <w:rPr>
          <w:spacing w:val="-2"/>
          <w:lang w:val="de-DE"/>
        </w:rPr>
        <w:t xml:space="preserve"> </w:t>
      </w:r>
      <w:r w:rsidRPr="005134AF">
        <w:rPr>
          <w:lang w:val="de-DE"/>
        </w:rPr>
        <w:t>möglicherweise</w:t>
      </w:r>
      <w:r w:rsidRPr="005134AF">
        <w:rPr>
          <w:spacing w:val="-4"/>
          <w:lang w:val="de-DE"/>
        </w:rPr>
        <w:t xml:space="preserve"> </w:t>
      </w:r>
      <w:r w:rsidRPr="005134AF">
        <w:rPr>
          <w:lang w:val="de-DE"/>
        </w:rPr>
        <w:t>nicht</w:t>
      </w:r>
      <w:r w:rsidRPr="005134AF">
        <w:rPr>
          <w:spacing w:val="-1"/>
          <w:lang w:val="de-DE"/>
        </w:rPr>
        <w:t xml:space="preserve"> </w:t>
      </w:r>
      <w:r w:rsidRPr="005134AF">
        <w:rPr>
          <w:lang w:val="de-DE"/>
        </w:rPr>
        <w:t>alle</w:t>
      </w:r>
      <w:r w:rsidRPr="005134AF">
        <w:rPr>
          <w:spacing w:val="-4"/>
          <w:lang w:val="de-DE"/>
        </w:rPr>
        <w:t xml:space="preserve"> </w:t>
      </w:r>
      <w:r w:rsidRPr="005134AF">
        <w:rPr>
          <w:lang w:val="de-DE"/>
        </w:rPr>
        <w:t>Packungsgrößen</w:t>
      </w:r>
      <w:r w:rsidRPr="005134AF">
        <w:rPr>
          <w:spacing w:val="-2"/>
          <w:lang w:val="de-DE"/>
        </w:rPr>
        <w:t xml:space="preserve"> </w:t>
      </w:r>
      <w:r w:rsidRPr="005134AF">
        <w:rPr>
          <w:lang w:val="de-DE"/>
        </w:rPr>
        <w:t>in</w:t>
      </w:r>
      <w:r w:rsidRPr="005134AF">
        <w:rPr>
          <w:spacing w:val="-2"/>
          <w:lang w:val="de-DE"/>
        </w:rPr>
        <w:t xml:space="preserve"> </w:t>
      </w:r>
      <w:r w:rsidRPr="005134AF">
        <w:rPr>
          <w:lang w:val="de-DE"/>
        </w:rPr>
        <w:t>den</w:t>
      </w:r>
      <w:r w:rsidRPr="005134AF">
        <w:rPr>
          <w:spacing w:val="-2"/>
          <w:lang w:val="de-DE"/>
        </w:rPr>
        <w:t xml:space="preserve"> </w:t>
      </w:r>
      <w:r w:rsidRPr="005134AF">
        <w:rPr>
          <w:lang w:val="de-DE"/>
        </w:rPr>
        <w:t>Verkehr</w:t>
      </w:r>
      <w:r w:rsidRPr="005134AF">
        <w:rPr>
          <w:spacing w:val="-1"/>
          <w:lang w:val="de-DE"/>
        </w:rPr>
        <w:t xml:space="preserve"> </w:t>
      </w:r>
      <w:r w:rsidRPr="005134AF">
        <w:rPr>
          <w:lang w:val="de-DE"/>
        </w:rPr>
        <w:t>gebracht.</w:t>
      </w:r>
    </w:p>
    <w:p w14:paraId="12E72DA1" w14:textId="77777777" w:rsidR="00C06EAB" w:rsidRPr="005134AF" w:rsidRDefault="00C06EAB" w:rsidP="00D879BB">
      <w:pPr>
        <w:pStyle w:val="BodyText"/>
        <w:rPr>
          <w:lang w:val="de-DE"/>
        </w:rPr>
      </w:pPr>
    </w:p>
    <w:p w14:paraId="49CE27DE" w14:textId="77777777" w:rsidR="00C06EAB" w:rsidRPr="005134AF" w:rsidRDefault="009A576C" w:rsidP="00D879BB">
      <w:pPr>
        <w:pStyle w:val="Heading2"/>
        <w:ind w:left="218"/>
        <w:rPr>
          <w:lang w:val="de-DE"/>
        </w:rPr>
      </w:pPr>
      <w:r w:rsidRPr="005134AF">
        <w:rPr>
          <w:lang w:val="de-DE"/>
        </w:rPr>
        <w:t>Pharmazeutischer</w:t>
      </w:r>
      <w:r w:rsidRPr="005134AF">
        <w:rPr>
          <w:spacing w:val="-4"/>
          <w:lang w:val="de-DE"/>
        </w:rPr>
        <w:t xml:space="preserve"> </w:t>
      </w:r>
      <w:r w:rsidRPr="005134AF">
        <w:rPr>
          <w:lang w:val="de-DE"/>
        </w:rPr>
        <w:t>Unternehmer</w:t>
      </w:r>
      <w:r w:rsidRPr="005134AF">
        <w:rPr>
          <w:spacing w:val="-4"/>
          <w:lang w:val="de-DE"/>
        </w:rPr>
        <w:t xml:space="preserve"> </w:t>
      </w:r>
      <w:r w:rsidRPr="005134AF">
        <w:rPr>
          <w:lang w:val="de-DE"/>
        </w:rPr>
        <w:t>und</w:t>
      </w:r>
      <w:r w:rsidRPr="005134AF">
        <w:rPr>
          <w:spacing w:val="-5"/>
          <w:lang w:val="de-DE"/>
        </w:rPr>
        <w:t xml:space="preserve"> </w:t>
      </w:r>
      <w:r w:rsidRPr="005134AF">
        <w:rPr>
          <w:lang w:val="de-DE"/>
        </w:rPr>
        <w:t>Hersteller</w:t>
      </w:r>
    </w:p>
    <w:p w14:paraId="221027E6" w14:textId="77777777" w:rsidR="00C06EAB" w:rsidRPr="005134AF" w:rsidRDefault="00C06EAB" w:rsidP="00D879BB">
      <w:pPr>
        <w:pStyle w:val="BodyText"/>
        <w:rPr>
          <w:sz w:val="20"/>
          <w:lang w:val="de-DE"/>
        </w:rPr>
      </w:pPr>
    </w:p>
    <w:p w14:paraId="0C1A2150" w14:textId="5748F4A7" w:rsidR="00AC32BE" w:rsidRPr="00676DA3" w:rsidRDefault="00AC32BE" w:rsidP="00D879BB">
      <w:pPr>
        <w:numPr>
          <w:ilvl w:val="12"/>
          <w:numId w:val="0"/>
        </w:numPr>
        <w:ind w:left="218"/>
        <w:jc w:val="both"/>
        <w:rPr>
          <w:bCs/>
          <w:noProof/>
          <w:u w:val="single"/>
          <w:lang w:val="de-DE"/>
        </w:rPr>
      </w:pPr>
      <w:r w:rsidRPr="00676DA3">
        <w:rPr>
          <w:bCs/>
          <w:noProof/>
          <w:u w:val="single"/>
          <w:lang w:val="de-DE"/>
        </w:rPr>
        <w:t>Inhaber der Zulassung:</w:t>
      </w:r>
    </w:p>
    <w:p w14:paraId="617CAF56" w14:textId="77777777" w:rsidR="00AC32BE" w:rsidRPr="00676DA3" w:rsidRDefault="00AC32BE" w:rsidP="00D879BB">
      <w:pPr>
        <w:ind w:left="218"/>
      </w:pPr>
      <w:r w:rsidRPr="00235FA5">
        <w:rPr>
          <w:bCs/>
        </w:rPr>
        <w:t xml:space="preserve">Accord Healthcare S.L.U. </w:t>
      </w:r>
    </w:p>
    <w:p w14:paraId="075F55B4" w14:textId="77777777" w:rsidR="00AC32BE" w:rsidRPr="00235FA5" w:rsidRDefault="00AC32BE" w:rsidP="00D879BB">
      <w:pPr>
        <w:ind w:left="218"/>
      </w:pPr>
      <w:r w:rsidRPr="00235FA5">
        <w:t xml:space="preserve">World Trade </w:t>
      </w:r>
      <w:proofErr w:type="spellStart"/>
      <w:r w:rsidRPr="00235FA5">
        <w:t>Center</w:t>
      </w:r>
      <w:proofErr w:type="spellEnd"/>
      <w:r w:rsidRPr="00235FA5">
        <w:t xml:space="preserve">, </w:t>
      </w:r>
    </w:p>
    <w:p w14:paraId="6F679D99" w14:textId="77777777" w:rsidR="00AC32BE" w:rsidRPr="00235FA5" w:rsidRDefault="00AC32BE" w:rsidP="00D879BB">
      <w:pPr>
        <w:ind w:left="218"/>
      </w:pPr>
      <w:r w:rsidRPr="00235FA5">
        <w:t xml:space="preserve">Moll de Barcelona, s/n, </w:t>
      </w:r>
    </w:p>
    <w:p w14:paraId="7515F429" w14:textId="77777777" w:rsidR="00AC32BE" w:rsidRPr="00235FA5" w:rsidRDefault="00AC32BE" w:rsidP="00D879BB">
      <w:pPr>
        <w:ind w:left="218"/>
      </w:pPr>
      <w:proofErr w:type="spellStart"/>
      <w:r w:rsidRPr="00235FA5">
        <w:t>Edifici</w:t>
      </w:r>
      <w:proofErr w:type="spellEnd"/>
      <w:r w:rsidRPr="00235FA5">
        <w:t xml:space="preserve"> Est 6ª planta, </w:t>
      </w:r>
    </w:p>
    <w:p w14:paraId="64DA5FD5" w14:textId="77777777" w:rsidR="00AC32BE" w:rsidRPr="00235FA5" w:rsidRDefault="00AC32BE" w:rsidP="00D879BB">
      <w:pPr>
        <w:numPr>
          <w:ilvl w:val="12"/>
          <w:numId w:val="0"/>
        </w:numPr>
        <w:ind w:left="218"/>
        <w:jc w:val="both"/>
      </w:pPr>
      <w:r w:rsidRPr="00235FA5">
        <w:t>08039 Barcelona</w:t>
      </w:r>
    </w:p>
    <w:p w14:paraId="6644B337" w14:textId="098F8E7A" w:rsidR="00AC32BE" w:rsidRPr="00235FA5" w:rsidRDefault="00AC32BE" w:rsidP="00D879BB">
      <w:pPr>
        <w:numPr>
          <w:ilvl w:val="12"/>
          <w:numId w:val="0"/>
        </w:numPr>
        <w:ind w:left="218"/>
        <w:jc w:val="both"/>
      </w:pPr>
      <w:proofErr w:type="spellStart"/>
      <w:r w:rsidRPr="00235FA5">
        <w:t>Spanien</w:t>
      </w:r>
      <w:proofErr w:type="spellEnd"/>
    </w:p>
    <w:p w14:paraId="749C3B97" w14:textId="77777777" w:rsidR="00AC32BE" w:rsidRPr="00235FA5" w:rsidRDefault="00AC32BE" w:rsidP="00D879BB">
      <w:pPr>
        <w:numPr>
          <w:ilvl w:val="12"/>
          <w:numId w:val="0"/>
        </w:numPr>
        <w:ind w:left="218"/>
        <w:jc w:val="both"/>
        <w:rPr>
          <w:b/>
          <w:bCs/>
          <w:noProof/>
        </w:rPr>
      </w:pPr>
    </w:p>
    <w:p w14:paraId="28A6FE4D" w14:textId="61EA3F9C" w:rsidR="00AC32BE" w:rsidRPr="00235FA5" w:rsidRDefault="00AC32BE" w:rsidP="00D879BB">
      <w:pPr>
        <w:numPr>
          <w:ilvl w:val="12"/>
          <w:numId w:val="0"/>
        </w:numPr>
        <w:ind w:left="218"/>
        <w:jc w:val="both"/>
        <w:rPr>
          <w:u w:val="single"/>
        </w:rPr>
      </w:pPr>
      <w:r w:rsidRPr="00235FA5">
        <w:rPr>
          <w:bCs/>
          <w:noProof/>
          <w:u w:val="single"/>
        </w:rPr>
        <w:t>Hersteller:</w:t>
      </w:r>
    </w:p>
    <w:p w14:paraId="29769FEC" w14:textId="77777777" w:rsidR="00AC32BE" w:rsidRPr="00235FA5" w:rsidRDefault="00AC32BE" w:rsidP="00D879BB">
      <w:pPr>
        <w:ind w:left="218"/>
      </w:pPr>
      <w:r w:rsidRPr="00235FA5">
        <w:t xml:space="preserve">Accord Healthcare Polska </w:t>
      </w:r>
      <w:proofErr w:type="spellStart"/>
      <w:r w:rsidRPr="00235FA5">
        <w:t>Sp.z</w:t>
      </w:r>
      <w:proofErr w:type="spellEnd"/>
      <w:r w:rsidRPr="00235FA5">
        <w:t xml:space="preserve"> </w:t>
      </w:r>
      <w:proofErr w:type="spellStart"/>
      <w:r w:rsidRPr="00235FA5">
        <w:t>o.o.</w:t>
      </w:r>
      <w:proofErr w:type="spellEnd"/>
    </w:p>
    <w:p w14:paraId="46E1F34E" w14:textId="77777777" w:rsidR="00AC32BE" w:rsidRPr="00235FA5" w:rsidRDefault="00AC32BE" w:rsidP="00D879BB">
      <w:pPr>
        <w:ind w:left="218"/>
      </w:pPr>
      <w:r w:rsidRPr="00235FA5">
        <w:t xml:space="preserve">ul. </w:t>
      </w:r>
      <w:proofErr w:type="spellStart"/>
      <w:r w:rsidRPr="00235FA5">
        <w:t>Lutomierska</w:t>
      </w:r>
      <w:proofErr w:type="spellEnd"/>
      <w:r w:rsidRPr="00235FA5">
        <w:t xml:space="preserve"> 50, </w:t>
      </w:r>
    </w:p>
    <w:p w14:paraId="653FD79E" w14:textId="77777777" w:rsidR="00AC32BE" w:rsidRPr="00235FA5" w:rsidRDefault="00AC32BE" w:rsidP="00D879BB">
      <w:pPr>
        <w:ind w:left="218"/>
      </w:pPr>
      <w:r w:rsidRPr="00235FA5">
        <w:t xml:space="preserve">95-200 </w:t>
      </w:r>
      <w:proofErr w:type="spellStart"/>
      <w:r w:rsidRPr="00235FA5">
        <w:t>Pabianice</w:t>
      </w:r>
      <w:proofErr w:type="spellEnd"/>
    </w:p>
    <w:p w14:paraId="5D3FB1E5" w14:textId="4B92357A" w:rsidR="00AC32BE" w:rsidRPr="00235FA5" w:rsidRDefault="00AC32BE" w:rsidP="00D879BB">
      <w:pPr>
        <w:ind w:left="218"/>
      </w:pPr>
      <w:r w:rsidRPr="00235FA5">
        <w:t>Polen</w:t>
      </w:r>
    </w:p>
    <w:p w14:paraId="6F9894CD" w14:textId="77777777" w:rsidR="00AC32BE" w:rsidRPr="00D725A0" w:rsidRDefault="00AC32BE" w:rsidP="00D879BB">
      <w:pPr>
        <w:ind w:left="218"/>
        <w:rPr>
          <w:highlight w:val="lightGray"/>
        </w:rPr>
      </w:pPr>
    </w:p>
    <w:p w14:paraId="4B916AEB" w14:textId="25A93CFB" w:rsidR="00AC32BE" w:rsidRDefault="00AC32BE" w:rsidP="00D879BB">
      <w:pPr>
        <w:ind w:left="218"/>
        <w:rPr>
          <w:ins w:id="60" w:author="RA_DE" w:date="2025-08-04T11:41:00Z"/>
          <w:bCs/>
        </w:rPr>
      </w:pPr>
      <w:r w:rsidRPr="00D725A0">
        <w:rPr>
          <w:bCs/>
          <w:highlight w:val="lightGray"/>
        </w:rPr>
        <w:t>O</w:t>
      </w:r>
      <w:r>
        <w:rPr>
          <w:bCs/>
          <w:highlight w:val="lightGray"/>
        </w:rPr>
        <w:t>de</w:t>
      </w:r>
      <w:r w:rsidRPr="00D725A0">
        <w:rPr>
          <w:bCs/>
          <w:highlight w:val="lightGray"/>
        </w:rPr>
        <w:t>r</w:t>
      </w:r>
    </w:p>
    <w:p w14:paraId="0F3CC55B" w14:textId="77777777" w:rsidR="006C2B6E" w:rsidRPr="00D725A0" w:rsidRDefault="006C2B6E" w:rsidP="00D879BB">
      <w:pPr>
        <w:ind w:left="218"/>
        <w:rPr>
          <w:bCs/>
        </w:rPr>
      </w:pPr>
    </w:p>
    <w:p w14:paraId="72411299" w14:textId="77777777" w:rsidR="006C2B6E" w:rsidRPr="006C2B6E" w:rsidRDefault="006C2B6E" w:rsidP="006C2B6E">
      <w:pPr>
        <w:ind w:left="218"/>
        <w:rPr>
          <w:ins w:id="61" w:author="RA_DE" w:date="2025-08-04T11:41:00Z"/>
          <w:bCs/>
          <w:highlight w:val="lightGray"/>
          <w:rPrChange w:id="62" w:author="RA_DE" w:date="2025-08-04T11:41:00Z">
            <w:rPr>
              <w:ins w:id="63" w:author="RA_DE" w:date="2025-08-04T11:41:00Z"/>
              <w:bCs/>
            </w:rPr>
          </w:rPrChange>
        </w:rPr>
      </w:pPr>
      <w:ins w:id="64" w:author="RA_DE" w:date="2025-08-04T11:41:00Z">
        <w:r w:rsidRPr="006C2B6E">
          <w:rPr>
            <w:bCs/>
            <w:highlight w:val="lightGray"/>
            <w:rPrChange w:id="65" w:author="RA_DE" w:date="2025-08-04T11:41:00Z">
              <w:rPr>
                <w:bCs/>
              </w:rPr>
            </w:rPrChange>
          </w:rPr>
          <w:t>Accord Healthcare single member S.A.</w:t>
        </w:r>
      </w:ins>
    </w:p>
    <w:p w14:paraId="45737F21" w14:textId="77777777" w:rsidR="006C2B6E" w:rsidRPr="006C2B6E" w:rsidRDefault="006C2B6E" w:rsidP="006C2B6E">
      <w:pPr>
        <w:ind w:left="218"/>
        <w:rPr>
          <w:ins w:id="66" w:author="RA_DE" w:date="2025-08-04T11:41:00Z"/>
          <w:bCs/>
          <w:highlight w:val="lightGray"/>
          <w:rPrChange w:id="67" w:author="RA_DE" w:date="2025-08-04T11:41:00Z">
            <w:rPr>
              <w:ins w:id="68" w:author="RA_DE" w:date="2025-08-04T11:41:00Z"/>
              <w:bCs/>
            </w:rPr>
          </w:rPrChange>
        </w:rPr>
      </w:pPr>
      <w:ins w:id="69" w:author="RA_DE" w:date="2025-08-04T11:41:00Z">
        <w:r w:rsidRPr="006C2B6E">
          <w:rPr>
            <w:bCs/>
            <w:highlight w:val="lightGray"/>
            <w:rPrChange w:id="70" w:author="RA_DE" w:date="2025-08-04T11:41:00Z">
              <w:rPr>
                <w:bCs/>
              </w:rPr>
            </w:rPrChange>
          </w:rPr>
          <w:t xml:space="preserve">64th Km National Road Athens, </w:t>
        </w:r>
      </w:ins>
    </w:p>
    <w:p w14:paraId="7AE0DF17" w14:textId="77777777" w:rsidR="006C2B6E" w:rsidRPr="006E2414" w:rsidRDefault="006C2B6E" w:rsidP="006C2B6E">
      <w:pPr>
        <w:ind w:left="218"/>
        <w:rPr>
          <w:ins w:id="71" w:author="RA_DE" w:date="2025-08-04T11:41:00Z"/>
          <w:bCs/>
          <w:highlight w:val="lightGray"/>
          <w:lang w:val="de-DE"/>
          <w:rPrChange w:id="72" w:author="applicant" w:date="2025-08-04T12:22:00Z">
            <w:rPr>
              <w:ins w:id="73" w:author="RA_DE" w:date="2025-08-04T11:41:00Z"/>
              <w:bCs/>
            </w:rPr>
          </w:rPrChange>
        </w:rPr>
      </w:pPr>
      <w:ins w:id="74" w:author="RA_DE" w:date="2025-08-04T11:41:00Z">
        <w:r w:rsidRPr="006E2414">
          <w:rPr>
            <w:bCs/>
            <w:highlight w:val="lightGray"/>
            <w:lang w:val="de-DE"/>
            <w:rPrChange w:id="75" w:author="applicant" w:date="2025-08-04T12:22:00Z">
              <w:rPr>
                <w:bCs/>
              </w:rPr>
            </w:rPrChange>
          </w:rPr>
          <w:t xml:space="preserve">Lamia, Schimatari, 32009, </w:t>
        </w:r>
      </w:ins>
    </w:p>
    <w:p w14:paraId="24BF8952" w14:textId="60DCCC8E" w:rsidR="00AC32BE" w:rsidRPr="006E2414" w:rsidDel="006C2B6E" w:rsidRDefault="006C2B6E">
      <w:pPr>
        <w:ind w:left="436"/>
        <w:rPr>
          <w:del w:id="76" w:author="RA_DE" w:date="2025-08-04T11:41:00Z"/>
          <w:bCs/>
          <w:highlight w:val="lightGray"/>
          <w:lang w:val="de-DE"/>
          <w:rPrChange w:id="77" w:author="applicant" w:date="2025-08-04T12:22:00Z">
            <w:rPr>
              <w:del w:id="78" w:author="RA_DE" w:date="2025-08-04T11:41:00Z"/>
              <w:bCs/>
              <w:highlight w:val="lightGray"/>
            </w:rPr>
          </w:rPrChange>
        </w:rPr>
        <w:pPrChange w:id="79" w:author="applicant" w:date="2025-08-04T12:25:00Z">
          <w:pPr>
            <w:ind w:left="218"/>
          </w:pPr>
        </w:pPrChange>
      </w:pPr>
      <w:ins w:id="80" w:author="RA_DE" w:date="2025-08-04T11:41:00Z">
        <w:r w:rsidRPr="006E2414">
          <w:rPr>
            <w:bCs/>
            <w:highlight w:val="lightGray"/>
            <w:lang w:val="de-DE"/>
            <w:rPrChange w:id="81" w:author="applicant" w:date="2025-08-04T12:22:00Z">
              <w:rPr>
                <w:bCs/>
              </w:rPr>
            </w:rPrChange>
          </w:rPr>
          <w:t>Griechenland</w:t>
        </w:r>
      </w:ins>
      <w:del w:id="82" w:author="RA_DE" w:date="2025-08-04T11:41:00Z">
        <w:r w:rsidR="00AC32BE" w:rsidRPr="006E2414" w:rsidDel="006C2B6E">
          <w:rPr>
            <w:bCs/>
            <w:highlight w:val="lightGray"/>
            <w:lang w:val="de-DE"/>
            <w:rPrChange w:id="83" w:author="applicant" w:date="2025-08-04T12:22:00Z">
              <w:rPr>
                <w:bCs/>
                <w:highlight w:val="lightGray"/>
              </w:rPr>
            </w:rPrChange>
          </w:rPr>
          <w:delText>Accord Healthcare B.V.</w:delText>
        </w:r>
      </w:del>
    </w:p>
    <w:p w14:paraId="6303E15C" w14:textId="7387E7EE" w:rsidR="00AC32BE" w:rsidRPr="00676DA3" w:rsidDel="006C2B6E" w:rsidRDefault="00AC32BE">
      <w:pPr>
        <w:ind w:left="436"/>
        <w:rPr>
          <w:del w:id="84" w:author="RA_DE" w:date="2025-08-04T11:41:00Z"/>
          <w:bCs/>
          <w:highlight w:val="lightGray"/>
          <w:lang w:val="de-DE"/>
        </w:rPr>
        <w:pPrChange w:id="85" w:author="applicant" w:date="2025-08-04T12:25:00Z">
          <w:pPr>
            <w:ind w:left="218"/>
          </w:pPr>
        </w:pPrChange>
      </w:pPr>
      <w:del w:id="86" w:author="RA_DE" w:date="2025-08-04T11:41:00Z">
        <w:r w:rsidRPr="00676DA3" w:rsidDel="006C2B6E">
          <w:rPr>
            <w:bCs/>
            <w:highlight w:val="lightGray"/>
            <w:lang w:val="de-DE"/>
          </w:rPr>
          <w:delText>Winthontlaan 200, 3526KV Utrecht</w:delText>
        </w:r>
      </w:del>
    </w:p>
    <w:p w14:paraId="26E966B5" w14:textId="15477ADC" w:rsidR="00AC32BE" w:rsidRPr="00676DA3" w:rsidDel="006C2B6E" w:rsidRDefault="00AC32BE">
      <w:pPr>
        <w:ind w:left="436"/>
        <w:rPr>
          <w:del w:id="87" w:author="RA_DE" w:date="2025-08-04T11:41:00Z"/>
          <w:bCs/>
          <w:lang w:val="de-DE"/>
        </w:rPr>
        <w:pPrChange w:id="88" w:author="applicant" w:date="2025-08-04T12:25:00Z">
          <w:pPr>
            <w:ind w:left="218"/>
          </w:pPr>
        </w:pPrChange>
      </w:pPr>
      <w:del w:id="89" w:author="RA_DE" w:date="2025-08-04T11:41:00Z">
        <w:r w:rsidRPr="00676DA3" w:rsidDel="006C2B6E">
          <w:rPr>
            <w:bCs/>
            <w:highlight w:val="lightGray"/>
            <w:lang w:val="de-DE"/>
          </w:rPr>
          <w:delText>Niederlande</w:delText>
        </w:r>
      </w:del>
    </w:p>
    <w:p w14:paraId="60D76983" w14:textId="219D625C" w:rsidR="00C06EAB" w:rsidRDefault="00C06EAB">
      <w:pPr>
        <w:pStyle w:val="BodyText"/>
        <w:spacing w:before="1"/>
        <w:ind w:left="218"/>
        <w:rPr>
          <w:sz w:val="16"/>
          <w:lang w:val="de-DE"/>
        </w:rPr>
        <w:pPrChange w:id="90" w:author="applicant" w:date="2025-08-04T12:25:00Z">
          <w:pPr>
            <w:pStyle w:val="BodyText"/>
            <w:spacing w:before="1"/>
          </w:pPr>
        </w:pPrChange>
      </w:pPr>
    </w:p>
    <w:p w14:paraId="2DD3389E" w14:textId="1B2FCD08" w:rsidR="003B6030" w:rsidRDefault="003B6030" w:rsidP="00D879BB">
      <w:pPr>
        <w:pStyle w:val="BodyText"/>
        <w:spacing w:before="1"/>
        <w:rPr>
          <w:sz w:val="16"/>
          <w:lang w:val="de-DE"/>
        </w:rPr>
      </w:pPr>
    </w:p>
    <w:p w14:paraId="18E75957" w14:textId="77777777" w:rsidR="003B6030" w:rsidRPr="005137D2" w:rsidRDefault="003B6030" w:rsidP="003B6030">
      <w:pPr>
        <w:numPr>
          <w:ilvl w:val="12"/>
          <w:numId w:val="0"/>
        </w:numPr>
        <w:ind w:right="-2"/>
        <w:rPr>
          <w:lang w:val="de-DE"/>
        </w:rPr>
      </w:pPr>
      <w:r w:rsidRPr="005137D2">
        <w:rPr>
          <w:lang w:val="de-DE"/>
        </w:rPr>
        <w:t>Falls Sie weitere Informationen über das Arzneimittel wünschen, setzen Sie sich bitte mit dem örtlichen Vertreter des pharmazeutischen Unternehmers in Verbindung</w:t>
      </w:r>
      <w:r w:rsidRPr="005137D2">
        <w:rPr>
          <w:rFonts w:asciiTheme="majorBidi" w:eastAsia="SimSun" w:hAnsiTheme="majorBidi" w:cstheme="majorBidi"/>
          <w:noProof/>
          <w:lang w:val="de-DE"/>
        </w:rPr>
        <w:t>:</w:t>
      </w:r>
    </w:p>
    <w:p w14:paraId="7E5B1E84" w14:textId="77777777" w:rsidR="003B6030" w:rsidRPr="005137D2" w:rsidRDefault="003B6030" w:rsidP="003B6030">
      <w:pPr>
        <w:adjustRightInd w:val="0"/>
        <w:rPr>
          <w:rFonts w:asciiTheme="majorBidi" w:eastAsia="SimSun" w:hAnsiTheme="majorBidi" w:cstheme="majorBidi"/>
          <w:noProof/>
          <w:lang w:val="de-DE"/>
        </w:rPr>
      </w:pPr>
    </w:p>
    <w:tbl>
      <w:tblPr>
        <w:tblW w:w="0" w:type="auto"/>
        <w:tblLook w:val="04A0" w:firstRow="1" w:lastRow="0" w:firstColumn="1" w:lastColumn="0" w:noHBand="0" w:noVBand="1"/>
      </w:tblPr>
      <w:tblGrid>
        <w:gridCol w:w="4558"/>
        <w:gridCol w:w="4516"/>
      </w:tblGrid>
      <w:tr w:rsidR="003B6030" w14:paraId="3002EA37" w14:textId="77777777" w:rsidTr="003B6030">
        <w:tc>
          <w:tcPr>
            <w:tcW w:w="9289" w:type="dxa"/>
            <w:gridSpan w:val="2"/>
            <w:hideMark/>
          </w:tcPr>
          <w:p w14:paraId="08AEABD6" w14:textId="61B6CECB" w:rsidR="003B6030" w:rsidRDefault="003B6030" w:rsidP="003B6030">
            <w:pPr>
              <w:numPr>
                <w:ilvl w:val="12"/>
                <w:numId w:val="0"/>
              </w:numPr>
              <w:tabs>
                <w:tab w:val="left" w:pos="567"/>
              </w:tabs>
              <w:rPr>
                <w:rFonts w:eastAsia="MS Mincho"/>
                <w:noProof/>
                <w:lang w:bidi="th-TH"/>
              </w:rPr>
            </w:pPr>
            <w:r>
              <w:rPr>
                <w:rFonts w:eastAsia="MS Mincho"/>
                <w:noProof/>
                <w:lang w:bidi="th-TH"/>
              </w:rPr>
              <w:t xml:space="preserve">AT / BE / BG / CY / CZ / DE / DK / EE / FI / FR / HR / HU / </w:t>
            </w:r>
            <w:r w:rsidR="002605DD">
              <w:rPr>
                <w:rFonts w:eastAsia="MS Mincho"/>
                <w:noProof/>
                <w:lang w:bidi="th-TH"/>
              </w:rPr>
              <w:t xml:space="preserve">IE / </w:t>
            </w:r>
            <w:r>
              <w:rPr>
                <w:rFonts w:eastAsia="MS Mincho"/>
                <w:noProof/>
                <w:lang w:bidi="th-TH"/>
              </w:rPr>
              <w:t>IS / IT / LT / LV / LX / MT / NL / NO / PT / PL / RO / SE / SI / SK / UK(NI) / ES</w:t>
            </w:r>
          </w:p>
        </w:tc>
      </w:tr>
      <w:tr w:rsidR="003B6030" w14:paraId="416D5F6B" w14:textId="77777777" w:rsidTr="003B6030">
        <w:trPr>
          <w:gridAfter w:val="1"/>
          <w:wAfter w:w="4524" w:type="dxa"/>
          <w:trHeight w:val="1239"/>
        </w:trPr>
        <w:tc>
          <w:tcPr>
            <w:tcW w:w="4644" w:type="dxa"/>
          </w:tcPr>
          <w:p w14:paraId="7ADFFFAB" w14:textId="77777777" w:rsidR="003B6030" w:rsidRDefault="003B6030" w:rsidP="003B6030">
            <w:pPr>
              <w:numPr>
                <w:ilvl w:val="12"/>
                <w:numId w:val="0"/>
              </w:numPr>
              <w:tabs>
                <w:tab w:val="left" w:pos="567"/>
              </w:tabs>
              <w:rPr>
                <w:rFonts w:eastAsia="MS Mincho"/>
                <w:noProof/>
                <w:lang w:bidi="th-TH"/>
              </w:rPr>
            </w:pPr>
            <w:r>
              <w:rPr>
                <w:rFonts w:eastAsia="MS Mincho"/>
                <w:noProof/>
                <w:lang w:bidi="th-TH"/>
              </w:rPr>
              <w:t>Accord Healthcare S.L.U.</w:t>
            </w:r>
          </w:p>
          <w:p w14:paraId="7E602C18" w14:textId="77777777" w:rsidR="003B6030" w:rsidRDefault="003B6030" w:rsidP="003B6030">
            <w:pPr>
              <w:numPr>
                <w:ilvl w:val="12"/>
                <w:numId w:val="0"/>
              </w:numPr>
              <w:tabs>
                <w:tab w:val="left" w:pos="567"/>
              </w:tabs>
              <w:rPr>
                <w:rFonts w:eastAsia="MS Mincho"/>
                <w:noProof/>
                <w:lang w:bidi="th-TH"/>
              </w:rPr>
            </w:pPr>
            <w:r>
              <w:rPr>
                <w:rFonts w:eastAsia="MS Mincho"/>
                <w:noProof/>
                <w:lang w:bidi="th-TH"/>
              </w:rPr>
              <w:t>Tel: +34 93 301 00 64</w:t>
            </w:r>
          </w:p>
          <w:p w14:paraId="4A8880FD" w14:textId="77777777" w:rsidR="003B6030" w:rsidRDefault="003B6030" w:rsidP="003B6030">
            <w:pPr>
              <w:numPr>
                <w:ilvl w:val="12"/>
                <w:numId w:val="0"/>
              </w:numPr>
              <w:tabs>
                <w:tab w:val="left" w:pos="567"/>
              </w:tabs>
              <w:rPr>
                <w:rFonts w:eastAsia="MS Mincho"/>
                <w:noProof/>
                <w:lang w:bidi="th-TH"/>
              </w:rPr>
            </w:pPr>
          </w:p>
          <w:p w14:paraId="71C955E1" w14:textId="77777777" w:rsidR="003B6030" w:rsidRDefault="003B6030" w:rsidP="003B6030">
            <w:pPr>
              <w:numPr>
                <w:ilvl w:val="12"/>
                <w:numId w:val="0"/>
              </w:numPr>
              <w:tabs>
                <w:tab w:val="left" w:pos="567"/>
              </w:tabs>
              <w:rPr>
                <w:rFonts w:eastAsia="MS Mincho"/>
                <w:noProof/>
                <w:lang w:bidi="th-TH"/>
              </w:rPr>
            </w:pPr>
            <w:r>
              <w:rPr>
                <w:rFonts w:eastAsia="MS Mincho"/>
                <w:noProof/>
                <w:lang w:bidi="th-TH"/>
              </w:rPr>
              <w:t>EL</w:t>
            </w:r>
          </w:p>
          <w:p w14:paraId="53F08F20" w14:textId="77777777" w:rsidR="003B6030" w:rsidRDefault="003B6030" w:rsidP="003B6030">
            <w:pPr>
              <w:numPr>
                <w:ilvl w:val="12"/>
                <w:numId w:val="0"/>
              </w:numPr>
              <w:tabs>
                <w:tab w:val="left" w:pos="567"/>
              </w:tabs>
              <w:rPr>
                <w:rFonts w:eastAsia="MS Mincho"/>
                <w:noProof/>
                <w:highlight w:val="yellow"/>
                <w:lang w:bidi="th-TH"/>
              </w:rPr>
            </w:pPr>
            <w:r>
              <w:rPr>
                <w:rFonts w:eastAsia="MS Mincho"/>
                <w:noProof/>
                <w:lang w:bidi="th-TH"/>
              </w:rPr>
              <w:t>Win Medica Pharmaceutical S.A.</w:t>
            </w:r>
          </w:p>
          <w:p w14:paraId="4EAF982A" w14:textId="77777777" w:rsidR="003B6030" w:rsidRDefault="003B6030" w:rsidP="003B6030">
            <w:pPr>
              <w:numPr>
                <w:ilvl w:val="12"/>
                <w:numId w:val="0"/>
              </w:numPr>
              <w:tabs>
                <w:tab w:val="left" w:pos="567"/>
              </w:tabs>
              <w:rPr>
                <w:rFonts w:eastAsia="MS Mincho"/>
                <w:noProof/>
                <w:lang w:bidi="th-TH"/>
              </w:rPr>
            </w:pPr>
            <w:r>
              <w:rPr>
                <w:rFonts w:eastAsia="MS Mincho"/>
                <w:noProof/>
                <w:lang w:bidi="th-TH"/>
              </w:rPr>
              <w:t>Tel: +30 210 7488 821</w:t>
            </w:r>
          </w:p>
        </w:tc>
      </w:tr>
    </w:tbl>
    <w:p w14:paraId="13D97843" w14:textId="77777777" w:rsidR="003B6030" w:rsidRPr="005134AF" w:rsidRDefault="003B6030" w:rsidP="00D879BB">
      <w:pPr>
        <w:pStyle w:val="BodyText"/>
        <w:spacing w:before="1"/>
        <w:rPr>
          <w:sz w:val="16"/>
          <w:lang w:val="de-DE"/>
        </w:rPr>
      </w:pPr>
    </w:p>
    <w:p w14:paraId="42F7A0F4" w14:textId="19C6A109" w:rsidR="00C06EAB" w:rsidRPr="005134AF" w:rsidRDefault="009A576C" w:rsidP="00D879BB">
      <w:pPr>
        <w:pStyle w:val="Heading2"/>
        <w:spacing w:before="92" w:line="480" w:lineRule="auto"/>
        <w:ind w:left="215"/>
        <w:rPr>
          <w:lang w:val="de-DE"/>
        </w:rPr>
      </w:pPr>
      <w:r w:rsidRPr="005134AF">
        <w:rPr>
          <w:lang w:val="de-DE"/>
        </w:rPr>
        <w:t xml:space="preserve">Diese Packungsbeilage wurde zuletzt überarbeitet im </w:t>
      </w:r>
      <w:r w:rsidR="00AC32BE" w:rsidRPr="00676DA3">
        <w:rPr>
          <w:lang w:val="de-DE"/>
        </w:rPr>
        <w:t>{MM/YYYY}</w:t>
      </w:r>
      <w:r w:rsidRPr="005134AF">
        <w:rPr>
          <w:lang w:val="de-DE"/>
        </w:rPr>
        <w:t>.</w:t>
      </w:r>
    </w:p>
    <w:p w14:paraId="47479CB7" w14:textId="1B4F3A6D" w:rsidR="00751D96" w:rsidRPr="00E355FA" w:rsidRDefault="00751D96" w:rsidP="00D879BB">
      <w:pPr>
        <w:pStyle w:val="BodyText"/>
        <w:ind w:left="218"/>
        <w:rPr>
          <w:b/>
          <w:lang w:val="de-DE"/>
        </w:rPr>
      </w:pPr>
      <w:r w:rsidRPr="00E355FA">
        <w:rPr>
          <w:b/>
          <w:lang w:val="de-DE"/>
        </w:rPr>
        <w:t>Weitere Informationsquellen</w:t>
      </w:r>
    </w:p>
    <w:p w14:paraId="1D89145E" w14:textId="77777777" w:rsidR="00751D96" w:rsidRDefault="00751D96" w:rsidP="00D879BB">
      <w:pPr>
        <w:pStyle w:val="BodyText"/>
        <w:ind w:left="218"/>
        <w:rPr>
          <w:lang w:val="de-DE"/>
        </w:rPr>
      </w:pPr>
    </w:p>
    <w:p w14:paraId="30E68CBB" w14:textId="378251CE" w:rsidR="00C06EAB" w:rsidRPr="005134AF" w:rsidRDefault="009A576C" w:rsidP="00D879BB">
      <w:pPr>
        <w:pStyle w:val="BodyText"/>
        <w:ind w:left="218"/>
        <w:rPr>
          <w:lang w:val="de-DE"/>
        </w:rPr>
      </w:pPr>
      <w:r w:rsidRPr="005134AF">
        <w:rPr>
          <w:lang w:val="de-DE"/>
        </w:rPr>
        <w:t>Ausführliche Informationen zu diesem Arzneimittel sind auf den Internetseiten der Europäischen</w:t>
      </w:r>
      <w:r w:rsidRPr="005134AF">
        <w:rPr>
          <w:spacing w:val="1"/>
          <w:lang w:val="de-DE"/>
        </w:rPr>
        <w:t xml:space="preserve"> </w:t>
      </w:r>
      <w:r w:rsidRPr="005134AF">
        <w:rPr>
          <w:lang w:val="de-DE"/>
        </w:rPr>
        <w:t xml:space="preserve">Arzneimittel-Agentur </w:t>
      </w:r>
      <w:r>
        <w:fldChar w:fldCharType="begin"/>
      </w:r>
      <w:r w:rsidRPr="006C2B6E">
        <w:rPr>
          <w:lang w:val="de-DE"/>
          <w:rPrChange w:id="91" w:author="RA_DE" w:date="2025-08-04T11:39:00Z">
            <w:rPr/>
          </w:rPrChange>
        </w:rPr>
        <w:instrText>HYPERLINK "http://www.ema.europa.eu/" \h</w:instrText>
      </w:r>
      <w:r>
        <w:fldChar w:fldCharType="separate"/>
      </w:r>
      <w:r w:rsidRPr="005134AF">
        <w:rPr>
          <w:color w:val="0000FF"/>
          <w:u w:val="single" w:color="0000FF"/>
          <w:lang w:val="de-DE"/>
        </w:rPr>
        <w:t>http://www.ema.europa.eu/</w:t>
      </w:r>
      <w:r w:rsidRPr="005134AF">
        <w:rPr>
          <w:color w:val="0000FF"/>
          <w:lang w:val="de-DE"/>
        </w:rPr>
        <w:t xml:space="preserve"> </w:t>
      </w:r>
      <w:r>
        <w:fldChar w:fldCharType="end"/>
      </w:r>
      <w:r w:rsidRPr="005134AF">
        <w:rPr>
          <w:lang w:val="de-DE"/>
        </w:rPr>
        <w:t>verfügbar. Sie finden dort auch Links zu anderen</w:t>
      </w:r>
      <w:r w:rsidRPr="005134AF">
        <w:rPr>
          <w:spacing w:val="-52"/>
          <w:lang w:val="de-DE"/>
        </w:rPr>
        <w:t xml:space="preserve"> </w:t>
      </w:r>
      <w:r w:rsidRPr="005134AF">
        <w:rPr>
          <w:lang w:val="de-DE"/>
        </w:rPr>
        <w:t>Internetseiten</w:t>
      </w:r>
      <w:r w:rsidRPr="005134AF">
        <w:rPr>
          <w:spacing w:val="-1"/>
          <w:lang w:val="de-DE"/>
        </w:rPr>
        <w:t xml:space="preserve"> </w:t>
      </w:r>
      <w:r w:rsidRPr="005134AF">
        <w:rPr>
          <w:lang w:val="de-DE"/>
        </w:rPr>
        <w:t>über</w:t>
      </w:r>
      <w:r w:rsidRPr="005134AF">
        <w:rPr>
          <w:spacing w:val="-2"/>
          <w:lang w:val="de-DE"/>
        </w:rPr>
        <w:t xml:space="preserve"> </w:t>
      </w:r>
      <w:r w:rsidRPr="005134AF">
        <w:rPr>
          <w:lang w:val="de-DE"/>
        </w:rPr>
        <w:t>seltene</w:t>
      </w:r>
      <w:r w:rsidRPr="005134AF">
        <w:rPr>
          <w:spacing w:val="-2"/>
          <w:lang w:val="de-DE"/>
        </w:rPr>
        <w:t xml:space="preserve"> </w:t>
      </w:r>
      <w:r w:rsidRPr="005134AF">
        <w:rPr>
          <w:lang w:val="de-DE"/>
        </w:rPr>
        <w:t>Erkrankungen und Behandlungen.</w:t>
      </w:r>
    </w:p>
    <w:sectPr w:rsidR="00C06EAB" w:rsidRPr="005134AF" w:rsidSect="00BB4695">
      <w:pgSz w:w="11910" w:h="16840" w:code="9"/>
      <w:pgMar w:top="1134" w:right="1418" w:bottom="1134" w:left="1418" w:header="73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757D" w14:textId="77777777" w:rsidR="003B6030" w:rsidRDefault="003B6030">
      <w:r>
        <w:separator/>
      </w:r>
    </w:p>
  </w:endnote>
  <w:endnote w:type="continuationSeparator" w:id="0">
    <w:p w14:paraId="366E2CFC" w14:textId="77777777" w:rsidR="003B6030" w:rsidRDefault="003B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1A78" w14:textId="12EB947E" w:rsidR="003B6030" w:rsidRDefault="003B6030">
    <w:pPr>
      <w:pStyle w:val="BodyText"/>
      <w:spacing w:line="14" w:lineRule="auto"/>
      <w:rPr>
        <w:sz w:val="10"/>
      </w:rPr>
    </w:pPr>
    <w:r>
      <w:rPr>
        <w:noProof/>
        <w:lang w:val="en-IN" w:eastAsia="en-IN"/>
      </w:rPr>
      <mc:AlternateContent>
        <mc:Choice Requires="wps">
          <w:drawing>
            <wp:anchor distT="0" distB="0" distL="114300" distR="114300" simplePos="0" relativeHeight="251657728" behindDoc="1" locked="0" layoutInCell="1" allowOverlap="1" wp14:anchorId="0C05B919" wp14:editId="0B31DCAD">
              <wp:simplePos x="0" y="0"/>
              <wp:positionH relativeFrom="page">
                <wp:posOffset>3684905</wp:posOffset>
              </wp:positionH>
              <wp:positionV relativeFrom="page">
                <wp:posOffset>10053955</wp:posOffset>
              </wp:positionV>
              <wp:extent cx="201930" cy="1517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7752" w14:textId="4696A731" w:rsidR="003B6030" w:rsidRDefault="003B6030">
                          <w:pPr>
                            <w:spacing w:before="34"/>
                            <w:ind w:left="60"/>
                            <w:rPr>
                              <w:rFonts w:ascii="Arial"/>
                              <w:sz w:val="16"/>
                            </w:rPr>
                          </w:pPr>
                          <w:r>
                            <w:fldChar w:fldCharType="begin"/>
                          </w:r>
                          <w:r>
                            <w:rPr>
                              <w:rFonts w:ascii="Arial"/>
                              <w:sz w:val="16"/>
                            </w:rPr>
                            <w:instrText xml:space="preserve"> PAGE </w:instrText>
                          </w:r>
                          <w:r>
                            <w:fldChar w:fldCharType="separate"/>
                          </w:r>
                          <w:r>
                            <w:rPr>
                              <w:rFonts w:ascii="Arial"/>
                              <w:noProof/>
                              <w:sz w:val="16"/>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5B919" id="_x0000_t202" coordsize="21600,21600" o:spt="202" path="m,l,21600r21600,l21600,xe">
              <v:stroke joinstyle="miter"/>
              <v:path gradientshapeok="t" o:connecttype="rect"/>
            </v:shapetype>
            <v:shape id="docshape1" o:spid="_x0000_s1028" type="#_x0000_t202" style="position:absolute;margin-left:290.15pt;margin-top:791.65pt;width:15.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" filled="f" stroked="f">
              <v:textbox inset="0,0,0,0">
                <w:txbxContent>
                  <w:p w14:paraId="07EA7752" w14:textId="4696A731" w:rsidR="003B6030" w:rsidRDefault="003B6030">
                    <w:pPr>
                      <w:spacing w:before="34"/>
                      <w:ind w:left="60"/>
                      <w:rPr>
                        <w:rFonts w:ascii="Arial"/>
                        <w:sz w:val="16"/>
                      </w:rPr>
                    </w:pPr>
                    <w:r>
                      <w:fldChar w:fldCharType="begin"/>
                    </w:r>
                    <w:r>
                      <w:rPr>
                        <w:rFonts w:ascii="Arial"/>
                        <w:sz w:val="16"/>
                      </w:rPr>
                      <w:instrText xml:space="preserve"> PAGE </w:instrText>
                    </w:r>
                    <w:r>
                      <w:fldChar w:fldCharType="separate"/>
                    </w:r>
                    <w:r>
                      <w:rPr>
                        <w:rFonts w:ascii="Arial"/>
                        <w:noProof/>
                        <w:sz w:val="16"/>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F08C" w14:textId="77777777" w:rsidR="003B6030" w:rsidRDefault="003B6030">
      <w:r>
        <w:separator/>
      </w:r>
    </w:p>
  </w:footnote>
  <w:footnote w:type="continuationSeparator" w:id="0">
    <w:p w14:paraId="0BDDE3B6" w14:textId="77777777" w:rsidR="003B6030" w:rsidRDefault="003B6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BAA"/>
    <w:multiLevelType w:val="hybridMultilevel"/>
    <w:tmpl w:val="31C01CF2"/>
    <w:lvl w:ilvl="0" w:tplc="F134F252">
      <w:numFmt w:val="bullet"/>
      <w:lvlText w:val=""/>
      <w:lvlJc w:val="left"/>
      <w:pPr>
        <w:ind w:left="674" w:hanging="567"/>
      </w:pPr>
      <w:rPr>
        <w:rFonts w:ascii="Symbol" w:eastAsia="Symbol" w:hAnsi="Symbol" w:cs="Symbol" w:hint="default"/>
        <w:b w:val="0"/>
        <w:bCs w:val="0"/>
        <w:i w:val="0"/>
        <w:iCs w:val="0"/>
        <w:w w:val="100"/>
        <w:sz w:val="22"/>
        <w:szCs w:val="22"/>
        <w:lang w:val="en-GB" w:eastAsia="en-US" w:bidi="ar-SA"/>
      </w:rPr>
    </w:lvl>
    <w:lvl w:ilvl="1" w:tplc="B6C0856C">
      <w:numFmt w:val="bullet"/>
      <w:lvlText w:val="•"/>
      <w:lvlJc w:val="left"/>
      <w:pPr>
        <w:ind w:left="1539" w:hanging="567"/>
      </w:pPr>
      <w:rPr>
        <w:rFonts w:hint="default"/>
        <w:lang w:val="en-GB" w:eastAsia="en-US" w:bidi="ar-SA"/>
      </w:rPr>
    </w:lvl>
    <w:lvl w:ilvl="2" w:tplc="0AD4AEF6">
      <w:numFmt w:val="bullet"/>
      <w:lvlText w:val="•"/>
      <w:lvlJc w:val="left"/>
      <w:pPr>
        <w:ind w:left="2399" w:hanging="567"/>
      </w:pPr>
      <w:rPr>
        <w:rFonts w:hint="default"/>
        <w:lang w:val="en-GB" w:eastAsia="en-US" w:bidi="ar-SA"/>
      </w:rPr>
    </w:lvl>
    <w:lvl w:ilvl="3" w:tplc="921E2322">
      <w:numFmt w:val="bullet"/>
      <w:lvlText w:val="•"/>
      <w:lvlJc w:val="left"/>
      <w:pPr>
        <w:ind w:left="3258" w:hanging="567"/>
      </w:pPr>
      <w:rPr>
        <w:rFonts w:hint="default"/>
        <w:lang w:val="en-GB" w:eastAsia="en-US" w:bidi="ar-SA"/>
      </w:rPr>
    </w:lvl>
    <w:lvl w:ilvl="4" w:tplc="28583A7A">
      <w:numFmt w:val="bullet"/>
      <w:lvlText w:val="•"/>
      <w:lvlJc w:val="left"/>
      <w:pPr>
        <w:ind w:left="4118" w:hanging="567"/>
      </w:pPr>
      <w:rPr>
        <w:rFonts w:hint="default"/>
        <w:lang w:val="en-GB" w:eastAsia="en-US" w:bidi="ar-SA"/>
      </w:rPr>
    </w:lvl>
    <w:lvl w:ilvl="5" w:tplc="B4C6BDC4">
      <w:numFmt w:val="bullet"/>
      <w:lvlText w:val="•"/>
      <w:lvlJc w:val="left"/>
      <w:pPr>
        <w:ind w:left="4978" w:hanging="567"/>
      </w:pPr>
      <w:rPr>
        <w:rFonts w:hint="default"/>
        <w:lang w:val="en-GB" w:eastAsia="en-US" w:bidi="ar-SA"/>
      </w:rPr>
    </w:lvl>
    <w:lvl w:ilvl="6" w:tplc="B076304E">
      <w:numFmt w:val="bullet"/>
      <w:lvlText w:val="•"/>
      <w:lvlJc w:val="left"/>
      <w:pPr>
        <w:ind w:left="5837" w:hanging="567"/>
      </w:pPr>
      <w:rPr>
        <w:rFonts w:hint="default"/>
        <w:lang w:val="en-GB" w:eastAsia="en-US" w:bidi="ar-SA"/>
      </w:rPr>
    </w:lvl>
    <w:lvl w:ilvl="7" w:tplc="8B56FCF4">
      <w:numFmt w:val="bullet"/>
      <w:lvlText w:val="•"/>
      <w:lvlJc w:val="left"/>
      <w:pPr>
        <w:ind w:left="6697" w:hanging="567"/>
      </w:pPr>
      <w:rPr>
        <w:rFonts w:hint="default"/>
        <w:lang w:val="en-GB" w:eastAsia="en-US" w:bidi="ar-SA"/>
      </w:rPr>
    </w:lvl>
    <w:lvl w:ilvl="8" w:tplc="D9C626D8">
      <w:numFmt w:val="bullet"/>
      <w:lvlText w:val="•"/>
      <w:lvlJc w:val="left"/>
      <w:pPr>
        <w:ind w:left="7556" w:hanging="567"/>
      </w:pPr>
      <w:rPr>
        <w:rFonts w:hint="default"/>
        <w:lang w:val="en-GB" w:eastAsia="en-US" w:bidi="ar-SA"/>
      </w:rPr>
    </w:lvl>
  </w:abstractNum>
  <w:abstractNum w:abstractNumId="1" w15:restartNumberingAfterBreak="0">
    <w:nsid w:val="09232F68"/>
    <w:multiLevelType w:val="hybridMultilevel"/>
    <w:tmpl w:val="B98E2F62"/>
    <w:lvl w:ilvl="0" w:tplc="6CA6A7FC">
      <w:numFmt w:val="bullet"/>
      <w:lvlText w:val="-"/>
      <w:lvlJc w:val="left"/>
      <w:pPr>
        <w:ind w:left="674" w:hanging="567"/>
      </w:pPr>
      <w:rPr>
        <w:rFonts w:ascii="Times New Roman" w:eastAsia="Times New Roman" w:hAnsi="Times New Roman" w:cs="Times New Roman" w:hint="default"/>
        <w:b w:val="0"/>
        <w:bCs w:val="0"/>
        <w:i w:val="0"/>
        <w:iCs w:val="0"/>
        <w:w w:val="100"/>
        <w:sz w:val="22"/>
        <w:szCs w:val="22"/>
        <w:lang w:val="en-GB" w:eastAsia="en-US" w:bidi="ar-SA"/>
      </w:rPr>
    </w:lvl>
    <w:lvl w:ilvl="1" w:tplc="A9522B44">
      <w:numFmt w:val="bullet"/>
      <w:lvlText w:val="•"/>
      <w:lvlJc w:val="left"/>
      <w:pPr>
        <w:ind w:left="1539" w:hanging="567"/>
      </w:pPr>
      <w:rPr>
        <w:rFonts w:hint="default"/>
        <w:lang w:val="en-GB" w:eastAsia="en-US" w:bidi="ar-SA"/>
      </w:rPr>
    </w:lvl>
    <w:lvl w:ilvl="2" w:tplc="1402027A">
      <w:numFmt w:val="bullet"/>
      <w:lvlText w:val="•"/>
      <w:lvlJc w:val="left"/>
      <w:pPr>
        <w:ind w:left="2399" w:hanging="567"/>
      </w:pPr>
      <w:rPr>
        <w:rFonts w:hint="default"/>
        <w:lang w:val="en-GB" w:eastAsia="en-US" w:bidi="ar-SA"/>
      </w:rPr>
    </w:lvl>
    <w:lvl w:ilvl="3" w:tplc="4E662CEE">
      <w:numFmt w:val="bullet"/>
      <w:lvlText w:val="•"/>
      <w:lvlJc w:val="left"/>
      <w:pPr>
        <w:ind w:left="3258" w:hanging="567"/>
      </w:pPr>
      <w:rPr>
        <w:rFonts w:hint="default"/>
        <w:lang w:val="en-GB" w:eastAsia="en-US" w:bidi="ar-SA"/>
      </w:rPr>
    </w:lvl>
    <w:lvl w:ilvl="4" w:tplc="2C3A345C">
      <w:numFmt w:val="bullet"/>
      <w:lvlText w:val="•"/>
      <w:lvlJc w:val="left"/>
      <w:pPr>
        <w:ind w:left="4118" w:hanging="567"/>
      </w:pPr>
      <w:rPr>
        <w:rFonts w:hint="default"/>
        <w:lang w:val="en-GB" w:eastAsia="en-US" w:bidi="ar-SA"/>
      </w:rPr>
    </w:lvl>
    <w:lvl w:ilvl="5" w:tplc="09DCAE10">
      <w:numFmt w:val="bullet"/>
      <w:lvlText w:val="•"/>
      <w:lvlJc w:val="left"/>
      <w:pPr>
        <w:ind w:left="4977" w:hanging="567"/>
      </w:pPr>
      <w:rPr>
        <w:rFonts w:hint="default"/>
        <w:lang w:val="en-GB" w:eastAsia="en-US" w:bidi="ar-SA"/>
      </w:rPr>
    </w:lvl>
    <w:lvl w:ilvl="6" w:tplc="0C767B66">
      <w:numFmt w:val="bullet"/>
      <w:lvlText w:val="•"/>
      <w:lvlJc w:val="left"/>
      <w:pPr>
        <w:ind w:left="5837" w:hanging="567"/>
      </w:pPr>
      <w:rPr>
        <w:rFonts w:hint="default"/>
        <w:lang w:val="en-GB" w:eastAsia="en-US" w:bidi="ar-SA"/>
      </w:rPr>
    </w:lvl>
    <w:lvl w:ilvl="7" w:tplc="716CBF7C">
      <w:numFmt w:val="bullet"/>
      <w:lvlText w:val="•"/>
      <w:lvlJc w:val="left"/>
      <w:pPr>
        <w:ind w:left="6696" w:hanging="567"/>
      </w:pPr>
      <w:rPr>
        <w:rFonts w:hint="default"/>
        <w:lang w:val="en-GB" w:eastAsia="en-US" w:bidi="ar-SA"/>
      </w:rPr>
    </w:lvl>
    <w:lvl w:ilvl="8" w:tplc="6C1AC234">
      <w:numFmt w:val="bullet"/>
      <w:lvlText w:val="•"/>
      <w:lvlJc w:val="left"/>
      <w:pPr>
        <w:ind w:left="7556" w:hanging="567"/>
      </w:pPr>
      <w:rPr>
        <w:rFonts w:hint="default"/>
        <w:lang w:val="en-GB" w:eastAsia="en-US" w:bidi="ar-SA"/>
      </w:rPr>
    </w:lvl>
  </w:abstractNum>
  <w:abstractNum w:abstractNumId="2" w15:restartNumberingAfterBreak="0">
    <w:nsid w:val="0C636DD1"/>
    <w:multiLevelType w:val="hybridMultilevel"/>
    <w:tmpl w:val="95AA1A4C"/>
    <w:lvl w:ilvl="0" w:tplc="391AF5CE">
      <w:start w:val="2"/>
      <w:numFmt w:val="decimal"/>
      <w:lvlText w:val="%1"/>
      <w:lvlJc w:val="left"/>
      <w:pPr>
        <w:ind w:left="384" w:hanging="166"/>
      </w:pPr>
      <w:rPr>
        <w:rFonts w:ascii="Times New Roman" w:eastAsia="Times New Roman" w:hAnsi="Times New Roman" w:cs="Times New Roman" w:hint="default"/>
        <w:b w:val="0"/>
        <w:bCs w:val="0"/>
        <w:i w:val="0"/>
        <w:iCs w:val="0"/>
        <w:w w:val="100"/>
        <w:sz w:val="22"/>
        <w:szCs w:val="22"/>
        <w:lang w:val="en-GB" w:eastAsia="en-US" w:bidi="ar-SA"/>
      </w:rPr>
    </w:lvl>
    <w:lvl w:ilvl="1" w:tplc="91F8842E">
      <w:numFmt w:val="bullet"/>
      <w:lvlText w:val="•"/>
      <w:lvlJc w:val="left"/>
      <w:pPr>
        <w:ind w:left="1294" w:hanging="166"/>
      </w:pPr>
      <w:rPr>
        <w:rFonts w:hint="default"/>
        <w:lang w:val="en-GB" w:eastAsia="en-US" w:bidi="ar-SA"/>
      </w:rPr>
    </w:lvl>
    <w:lvl w:ilvl="2" w:tplc="417486F0">
      <w:numFmt w:val="bullet"/>
      <w:lvlText w:val="•"/>
      <w:lvlJc w:val="left"/>
      <w:pPr>
        <w:ind w:left="2209" w:hanging="166"/>
      </w:pPr>
      <w:rPr>
        <w:rFonts w:hint="default"/>
        <w:lang w:val="en-GB" w:eastAsia="en-US" w:bidi="ar-SA"/>
      </w:rPr>
    </w:lvl>
    <w:lvl w:ilvl="3" w:tplc="27E25E68">
      <w:numFmt w:val="bullet"/>
      <w:lvlText w:val="•"/>
      <w:lvlJc w:val="left"/>
      <w:pPr>
        <w:ind w:left="3123" w:hanging="166"/>
      </w:pPr>
      <w:rPr>
        <w:rFonts w:hint="default"/>
        <w:lang w:val="en-GB" w:eastAsia="en-US" w:bidi="ar-SA"/>
      </w:rPr>
    </w:lvl>
    <w:lvl w:ilvl="4" w:tplc="4866F708">
      <w:numFmt w:val="bullet"/>
      <w:lvlText w:val="•"/>
      <w:lvlJc w:val="left"/>
      <w:pPr>
        <w:ind w:left="4038" w:hanging="166"/>
      </w:pPr>
      <w:rPr>
        <w:rFonts w:hint="default"/>
        <w:lang w:val="en-GB" w:eastAsia="en-US" w:bidi="ar-SA"/>
      </w:rPr>
    </w:lvl>
    <w:lvl w:ilvl="5" w:tplc="ABB486D0">
      <w:numFmt w:val="bullet"/>
      <w:lvlText w:val="•"/>
      <w:lvlJc w:val="left"/>
      <w:pPr>
        <w:ind w:left="4953" w:hanging="166"/>
      </w:pPr>
      <w:rPr>
        <w:rFonts w:hint="default"/>
        <w:lang w:val="en-GB" w:eastAsia="en-US" w:bidi="ar-SA"/>
      </w:rPr>
    </w:lvl>
    <w:lvl w:ilvl="6" w:tplc="55563B30">
      <w:numFmt w:val="bullet"/>
      <w:lvlText w:val="•"/>
      <w:lvlJc w:val="left"/>
      <w:pPr>
        <w:ind w:left="5867" w:hanging="166"/>
      </w:pPr>
      <w:rPr>
        <w:rFonts w:hint="default"/>
        <w:lang w:val="en-GB" w:eastAsia="en-US" w:bidi="ar-SA"/>
      </w:rPr>
    </w:lvl>
    <w:lvl w:ilvl="7" w:tplc="17F8EB82">
      <w:numFmt w:val="bullet"/>
      <w:lvlText w:val="•"/>
      <w:lvlJc w:val="left"/>
      <w:pPr>
        <w:ind w:left="6782" w:hanging="166"/>
      </w:pPr>
      <w:rPr>
        <w:rFonts w:hint="default"/>
        <w:lang w:val="en-GB" w:eastAsia="en-US" w:bidi="ar-SA"/>
      </w:rPr>
    </w:lvl>
    <w:lvl w:ilvl="8" w:tplc="6BA2A8F6">
      <w:numFmt w:val="bullet"/>
      <w:lvlText w:val="•"/>
      <w:lvlJc w:val="left"/>
      <w:pPr>
        <w:ind w:left="7697" w:hanging="166"/>
      </w:pPr>
      <w:rPr>
        <w:rFonts w:hint="default"/>
        <w:lang w:val="en-GB" w:eastAsia="en-US" w:bidi="ar-SA"/>
      </w:rPr>
    </w:lvl>
  </w:abstractNum>
  <w:abstractNum w:abstractNumId="3" w15:restartNumberingAfterBreak="0">
    <w:nsid w:val="0EF75399"/>
    <w:multiLevelType w:val="hybridMultilevel"/>
    <w:tmpl w:val="9D0C6920"/>
    <w:lvl w:ilvl="0" w:tplc="6CA6A7FC">
      <w:numFmt w:val="bullet"/>
      <w:lvlText w:val="-"/>
      <w:lvlJc w:val="left"/>
      <w:pPr>
        <w:ind w:left="674" w:hanging="567"/>
      </w:pPr>
      <w:rPr>
        <w:rFonts w:ascii="Times New Roman" w:eastAsia="Times New Roman" w:hAnsi="Times New Roman" w:cs="Times New Roman" w:hint="default"/>
        <w:b w:val="0"/>
        <w:bCs w:val="0"/>
        <w:i w:val="0"/>
        <w:iCs w:val="0"/>
        <w:w w:val="100"/>
        <w:sz w:val="22"/>
        <w:szCs w:val="22"/>
        <w:lang w:val="en-GB" w:eastAsia="en-US" w:bidi="ar-SA"/>
      </w:rPr>
    </w:lvl>
    <w:lvl w:ilvl="1" w:tplc="AA68F034">
      <w:numFmt w:val="bullet"/>
      <w:lvlText w:val="•"/>
      <w:lvlJc w:val="left"/>
      <w:pPr>
        <w:ind w:left="1539" w:hanging="567"/>
      </w:pPr>
      <w:rPr>
        <w:rFonts w:hint="default"/>
        <w:lang w:val="en-GB" w:eastAsia="en-US" w:bidi="ar-SA"/>
      </w:rPr>
    </w:lvl>
    <w:lvl w:ilvl="2" w:tplc="C302975C">
      <w:numFmt w:val="bullet"/>
      <w:lvlText w:val="•"/>
      <w:lvlJc w:val="left"/>
      <w:pPr>
        <w:ind w:left="2399" w:hanging="567"/>
      </w:pPr>
      <w:rPr>
        <w:rFonts w:hint="default"/>
        <w:lang w:val="en-GB" w:eastAsia="en-US" w:bidi="ar-SA"/>
      </w:rPr>
    </w:lvl>
    <w:lvl w:ilvl="3" w:tplc="0A966CDE">
      <w:numFmt w:val="bullet"/>
      <w:lvlText w:val="•"/>
      <w:lvlJc w:val="left"/>
      <w:pPr>
        <w:ind w:left="3258" w:hanging="567"/>
      </w:pPr>
      <w:rPr>
        <w:rFonts w:hint="default"/>
        <w:lang w:val="en-GB" w:eastAsia="en-US" w:bidi="ar-SA"/>
      </w:rPr>
    </w:lvl>
    <w:lvl w:ilvl="4" w:tplc="091CE5E0">
      <w:numFmt w:val="bullet"/>
      <w:lvlText w:val="•"/>
      <w:lvlJc w:val="left"/>
      <w:pPr>
        <w:ind w:left="4118" w:hanging="567"/>
      </w:pPr>
      <w:rPr>
        <w:rFonts w:hint="default"/>
        <w:lang w:val="en-GB" w:eastAsia="en-US" w:bidi="ar-SA"/>
      </w:rPr>
    </w:lvl>
    <w:lvl w:ilvl="5" w:tplc="46DE49AA">
      <w:numFmt w:val="bullet"/>
      <w:lvlText w:val="•"/>
      <w:lvlJc w:val="left"/>
      <w:pPr>
        <w:ind w:left="4978" w:hanging="567"/>
      </w:pPr>
      <w:rPr>
        <w:rFonts w:hint="default"/>
        <w:lang w:val="en-GB" w:eastAsia="en-US" w:bidi="ar-SA"/>
      </w:rPr>
    </w:lvl>
    <w:lvl w:ilvl="6" w:tplc="68502040">
      <w:numFmt w:val="bullet"/>
      <w:lvlText w:val="•"/>
      <w:lvlJc w:val="left"/>
      <w:pPr>
        <w:ind w:left="5837" w:hanging="567"/>
      </w:pPr>
      <w:rPr>
        <w:rFonts w:hint="default"/>
        <w:lang w:val="en-GB" w:eastAsia="en-US" w:bidi="ar-SA"/>
      </w:rPr>
    </w:lvl>
    <w:lvl w:ilvl="7" w:tplc="B9F0C918">
      <w:numFmt w:val="bullet"/>
      <w:lvlText w:val="•"/>
      <w:lvlJc w:val="left"/>
      <w:pPr>
        <w:ind w:left="6697" w:hanging="567"/>
      </w:pPr>
      <w:rPr>
        <w:rFonts w:hint="default"/>
        <w:lang w:val="en-GB" w:eastAsia="en-US" w:bidi="ar-SA"/>
      </w:rPr>
    </w:lvl>
    <w:lvl w:ilvl="8" w:tplc="598A716A">
      <w:numFmt w:val="bullet"/>
      <w:lvlText w:val="•"/>
      <w:lvlJc w:val="left"/>
      <w:pPr>
        <w:ind w:left="7556" w:hanging="567"/>
      </w:pPr>
      <w:rPr>
        <w:rFonts w:hint="default"/>
        <w:lang w:val="en-GB" w:eastAsia="en-US" w:bidi="ar-SA"/>
      </w:rPr>
    </w:lvl>
  </w:abstractNum>
  <w:abstractNum w:abstractNumId="4" w15:restartNumberingAfterBreak="0">
    <w:nsid w:val="0FB12ABE"/>
    <w:multiLevelType w:val="hybridMultilevel"/>
    <w:tmpl w:val="EE48FA32"/>
    <w:lvl w:ilvl="0" w:tplc="6CA6A7FC">
      <w:numFmt w:val="bullet"/>
      <w:lvlText w:val="-"/>
      <w:lvlJc w:val="left"/>
      <w:pPr>
        <w:ind w:left="674" w:hanging="567"/>
      </w:pPr>
      <w:rPr>
        <w:rFonts w:ascii="Times New Roman" w:eastAsia="Times New Roman" w:hAnsi="Times New Roman" w:cs="Times New Roman" w:hint="default"/>
        <w:b w:val="0"/>
        <w:bCs w:val="0"/>
        <w:i w:val="0"/>
        <w:iCs w:val="0"/>
        <w:w w:val="100"/>
        <w:sz w:val="22"/>
        <w:szCs w:val="22"/>
        <w:lang w:val="en-GB" w:eastAsia="en-US" w:bidi="ar-SA"/>
      </w:rPr>
    </w:lvl>
    <w:lvl w:ilvl="1" w:tplc="B6C0856C">
      <w:numFmt w:val="bullet"/>
      <w:lvlText w:val="•"/>
      <w:lvlJc w:val="left"/>
      <w:pPr>
        <w:ind w:left="1539" w:hanging="567"/>
      </w:pPr>
      <w:rPr>
        <w:rFonts w:hint="default"/>
        <w:lang w:val="en-GB" w:eastAsia="en-US" w:bidi="ar-SA"/>
      </w:rPr>
    </w:lvl>
    <w:lvl w:ilvl="2" w:tplc="0AD4AEF6">
      <w:numFmt w:val="bullet"/>
      <w:lvlText w:val="•"/>
      <w:lvlJc w:val="left"/>
      <w:pPr>
        <w:ind w:left="2399" w:hanging="567"/>
      </w:pPr>
      <w:rPr>
        <w:rFonts w:hint="default"/>
        <w:lang w:val="en-GB" w:eastAsia="en-US" w:bidi="ar-SA"/>
      </w:rPr>
    </w:lvl>
    <w:lvl w:ilvl="3" w:tplc="921E2322">
      <w:numFmt w:val="bullet"/>
      <w:lvlText w:val="•"/>
      <w:lvlJc w:val="left"/>
      <w:pPr>
        <w:ind w:left="3258" w:hanging="567"/>
      </w:pPr>
      <w:rPr>
        <w:rFonts w:hint="default"/>
        <w:lang w:val="en-GB" w:eastAsia="en-US" w:bidi="ar-SA"/>
      </w:rPr>
    </w:lvl>
    <w:lvl w:ilvl="4" w:tplc="28583A7A">
      <w:numFmt w:val="bullet"/>
      <w:lvlText w:val="•"/>
      <w:lvlJc w:val="left"/>
      <w:pPr>
        <w:ind w:left="4118" w:hanging="567"/>
      </w:pPr>
      <w:rPr>
        <w:rFonts w:hint="default"/>
        <w:lang w:val="en-GB" w:eastAsia="en-US" w:bidi="ar-SA"/>
      </w:rPr>
    </w:lvl>
    <w:lvl w:ilvl="5" w:tplc="B4C6BDC4">
      <w:numFmt w:val="bullet"/>
      <w:lvlText w:val="•"/>
      <w:lvlJc w:val="left"/>
      <w:pPr>
        <w:ind w:left="4978" w:hanging="567"/>
      </w:pPr>
      <w:rPr>
        <w:rFonts w:hint="default"/>
        <w:lang w:val="en-GB" w:eastAsia="en-US" w:bidi="ar-SA"/>
      </w:rPr>
    </w:lvl>
    <w:lvl w:ilvl="6" w:tplc="B076304E">
      <w:numFmt w:val="bullet"/>
      <w:lvlText w:val="•"/>
      <w:lvlJc w:val="left"/>
      <w:pPr>
        <w:ind w:left="5837" w:hanging="567"/>
      </w:pPr>
      <w:rPr>
        <w:rFonts w:hint="default"/>
        <w:lang w:val="en-GB" w:eastAsia="en-US" w:bidi="ar-SA"/>
      </w:rPr>
    </w:lvl>
    <w:lvl w:ilvl="7" w:tplc="8B56FCF4">
      <w:numFmt w:val="bullet"/>
      <w:lvlText w:val="•"/>
      <w:lvlJc w:val="left"/>
      <w:pPr>
        <w:ind w:left="6697" w:hanging="567"/>
      </w:pPr>
      <w:rPr>
        <w:rFonts w:hint="default"/>
        <w:lang w:val="en-GB" w:eastAsia="en-US" w:bidi="ar-SA"/>
      </w:rPr>
    </w:lvl>
    <w:lvl w:ilvl="8" w:tplc="D9C626D8">
      <w:numFmt w:val="bullet"/>
      <w:lvlText w:val="•"/>
      <w:lvlJc w:val="left"/>
      <w:pPr>
        <w:ind w:left="7556" w:hanging="567"/>
      </w:pPr>
      <w:rPr>
        <w:rFonts w:hint="default"/>
        <w:lang w:val="en-GB" w:eastAsia="en-US" w:bidi="ar-SA"/>
      </w:rPr>
    </w:lvl>
  </w:abstractNum>
  <w:abstractNum w:abstractNumId="5" w15:restartNumberingAfterBreak="0">
    <w:nsid w:val="171E18E0"/>
    <w:multiLevelType w:val="hybridMultilevel"/>
    <w:tmpl w:val="F9B093FE"/>
    <w:lvl w:ilvl="0" w:tplc="0A387BDC">
      <w:start w:val="1"/>
      <w:numFmt w:val="decimal"/>
      <w:lvlText w:val="%1)"/>
      <w:lvlJc w:val="left"/>
      <w:pPr>
        <w:ind w:left="467" w:hanging="360"/>
      </w:pPr>
      <w:rPr>
        <w:rFonts w:ascii="Times New Roman" w:eastAsia="Times New Roman" w:hAnsi="Times New Roman" w:cs="Times New Roman" w:hint="default"/>
        <w:b w:val="0"/>
        <w:bCs w:val="0"/>
        <w:i w:val="0"/>
        <w:iCs w:val="0"/>
        <w:w w:val="100"/>
        <w:sz w:val="22"/>
        <w:szCs w:val="22"/>
        <w:lang w:val="en-GB" w:eastAsia="en-US" w:bidi="ar-SA"/>
      </w:rPr>
    </w:lvl>
    <w:lvl w:ilvl="1" w:tplc="2684D9E8">
      <w:numFmt w:val="bullet"/>
      <w:lvlText w:val="•"/>
      <w:lvlJc w:val="left"/>
      <w:pPr>
        <w:ind w:left="1341" w:hanging="360"/>
      </w:pPr>
      <w:rPr>
        <w:rFonts w:hint="default"/>
        <w:lang w:val="en-GB" w:eastAsia="en-US" w:bidi="ar-SA"/>
      </w:rPr>
    </w:lvl>
    <w:lvl w:ilvl="2" w:tplc="24CAAC64">
      <w:numFmt w:val="bullet"/>
      <w:lvlText w:val="•"/>
      <w:lvlJc w:val="left"/>
      <w:pPr>
        <w:ind w:left="2223" w:hanging="360"/>
      </w:pPr>
      <w:rPr>
        <w:rFonts w:hint="default"/>
        <w:lang w:val="en-GB" w:eastAsia="en-US" w:bidi="ar-SA"/>
      </w:rPr>
    </w:lvl>
    <w:lvl w:ilvl="3" w:tplc="18747A0E">
      <w:numFmt w:val="bullet"/>
      <w:lvlText w:val="•"/>
      <w:lvlJc w:val="left"/>
      <w:pPr>
        <w:ind w:left="3104" w:hanging="360"/>
      </w:pPr>
      <w:rPr>
        <w:rFonts w:hint="default"/>
        <w:lang w:val="en-GB" w:eastAsia="en-US" w:bidi="ar-SA"/>
      </w:rPr>
    </w:lvl>
    <w:lvl w:ilvl="4" w:tplc="060E8250">
      <w:numFmt w:val="bullet"/>
      <w:lvlText w:val="•"/>
      <w:lvlJc w:val="left"/>
      <w:pPr>
        <w:ind w:left="3986" w:hanging="360"/>
      </w:pPr>
      <w:rPr>
        <w:rFonts w:hint="default"/>
        <w:lang w:val="en-GB" w:eastAsia="en-US" w:bidi="ar-SA"/>
      </w:rPr>
    </w:lvl>
    <w:lvl w:ilvl="5" w:tplc="BD7A9E92">
      <w:numFmt w:val="bullet"/>
      <w:lvlText w:val="•"/>
      <w:lvlJc w:val="left"/>
      <w:pPr>
        <w:ind w:left="4868" w:hanging="360"/>
      </w:pPr>
      <w:rPr>
        <w:rFonts w:hint="default"/>
        <w:lang w:val="en-GB" w:eastAsia="en-US" w:bidi="ar-SA"/>
      </w:rPr>
    </w:lvl>
    <w:lvl w:ilvl="6" w:tplc="E9BA2558">
      <w:numFmt w:val="bullet"/>
      <w:lvlText w:val="•"/>
      <w:lvlJc w:val="left"/>
      <w:pPr>
        <w:ind w:left="5749" w:hanging="360"/>
      </w:pPr>
      <w:rPr>
        <w:rFonts w:hint="default"/>
        <w:lang w:val="en-GB" w:eastAsia="en-US" w:bidi="ar-SA"/>
      </w:rPr>
    </w:lvl>
    <w:lvl w:ilvl="7" w:tplc="2BC82196">
      <w:numFmt w:val="bullet"/>
      <w:lvlText w:val="•"/>
      <w:lvlJc w:val="left"/>
      <w:pPr>
        <w:ind w:left="6631" w:hanging="360"/>
      </w:pPr>
      <w:rPr>
        <w:rFonts w:hint="default"/>
        <w:lang w:val="en-GB" w:eastAsia="en-US" w:bidi="ar-SA"/>
      </w:rPr>
    </w:lvl>
    <w:lvl w:ilvl="8" w:tplc="E7E24BAC">
      <w:numFmt w:val="bullet"/>
      <w:lvlText w:val="•"/>
      <w:lvlJc w:val="left"/>
      <w:pPr>
        <w:ind w:left="7512" w:hanging="360"/>
      </w:pPr>
      <w:rPr>
        <w:rFonts w:hint="default"/>
        <w:lang w:val="en-GB" w:eastAsia="en-US" w:bidi="ar-SA"/>
      </w:rPr>
    </w:lvl>
  </w:abstractNum>
  <w:abstractNum w:abstractNumId="6" w15:restartNumberingAfterBreak="0">
    <w:nsid w:val="17F95A1D"/>
    <w:multiLevelType w:val="hybridMultilevel"/>
    <w:tmpl w:val="B4E68B8C"/>
    <w:lvl w:ilvl="0" w:tplc="6CA6A7FC">
      <w:numFmt w:val="bullet"/>
      <w:lvlText w:val="-"/>
      <w:lvlJc w:val="left"/>
      <w:pPr>
        <w:ind w:left="674" w:hanging="567"/>
      </w:pPr>
      <w:rPr>
        <w:rFonts w:ascii="Times New Roman" w:eastAsia="Times New Roman" w:hAnsi="Times New Roman" w:cs="Times New Roman" w:hint="default"/>
        <w:b w:val="0"/>
        <w:bCs w:val="0"/>
        <w:i w:val="0"/>
        <w:iCs w:val="0"/>
        <w:w w:val="100"/>
        <w:sz w:val="22"/>
        <w:szCs w:val="22"/>
        <w:lang w:val="en-GB" w:eastAsia="en-US" w:bidi="ar-SA"/>
      </w:rPr>
    </w:lvl>
    <w:lvl w:ilvl="1" w:tplc="B0BC8A9A">
      <w:numFmt w:val="bullet"/>
      <w:lvlText w:val="•"/>
      <w:lvlJc w:val="left"/>
      <w:pPr>
        <w:ind w:left="1539" w:hanging="567"/>
      </w:pPr>
      <w:rPr>
        <w:rFonts w:hint="default"/>
        <w:lang w:val="en-GB" w:eastAsia="en-US" w:bidi="ar-SA"/>
      </w:rPr>
    </w:lvl>
    <w:lvl w:ilvl="2" w:tplc="D5943274">
      <w:numFmt w:val="bullet"/>
      <w:lvlText w:val="•"/>
      <w:lvlJc w:val="left"/>
      <w:pPr>
        <w:ind w:left="2399" w:hanging="567"/>
      </w:pPr>
      <w:rPr>
        <w:rFonts w:hint="default"/>
        <w:lang w:val="en-GB" w:eastAsia="en-US" w:bidi="ar-SA"/>
      </w:rPr>
    </w:lvl>
    <w:lvl w:ilvl="3" w:tplc="11184C9A">
      <w:numFmt w:val="bullet"/>
      <w:lvlText w:val="•"/>
      <w:lvlJc w:val="left"/>
      <w:pPr>
        <w:ind w:left="3258" w:hanging="567"/>
      </w:pPr>
      <w:rPr>
        <w:rFonts w:hint="default"/>
        <w:lang w:val="en-GB" w:eastAsia="en-US" w:bidi="ar-SA"/>
      </w:rPr>
    </w:lvl>
    <w:lvl w:ilvl="4" w:tplc="1226A7EC">
      <w:numFmt w:val="bullet"/>
      <w:lvlText w:val="•"/>
      <w:lvlJc w:val="left"/>
      <w:pPr>
        <w:ind w:left="4118" w:hanging="567"/>
      </w:pPr>
      <w:rPr>
        <w:rFonts w:hint="default"/>
        <w:lang w:val="en-GB" w:eastAsia="en-US" w:bidi="ar-SA"/>
      </w:rPr>
    </w:lvl>
    <w:lvl w:ilvl="5" w:tplc="9760AAC8">
      <w:numFmt w:val="bullet"/>
      <w:lvlText w:val="•"/>
      <w:lvlJc w:val="left"/>
      <w:pPr>
        <w:ind w:left="4978" w:hanging="567"/>
      </w:pPr>
      <w:rPr>
        <w:rFonts w:hint="default"/>
        <w:lang w:val="en-GB" w:eastAsia="en-US" w:bidi="ar-SA"/>
      </w:rPr>
    </w:lvl>
    <w:lvl w:ilvl="6" w:tplc="5E148EE0">
      <w:numFmt w:val="bullet"/>
      <w:lvlText w:val="•"/>
      <w:lvlJc w:val="left"/>
      <w:pPr>
        <w:ind w:left="5837" w:hanging="567"/>
      </w:pPr>
      <w:rPr>
        <w:rFonts w:hint="default"/>
        <w:lang w:val="en-GB" w:eastAsia="en-US" w:bidi="ar-SA"/>
      </w:rPr>
    </w:lvl>
    <w:lvl w:ilvl="7" w:tplc="B1FCAE2E">
      <w:numFmt w:val="bullet"/>
      <w:lvlText w:val="•"/>
      <w:lvlJc w:val="left"/>
      <w:pPr>
        <w:ind w:left="6697" w:hanging="567"/>
      </w:pPr>
      <w:rPr>
        <w:rFonts w:hint="default"/>
        <w:lang w:val="en-GB" w:eastAsia="en-US" w:bidi="ar-SA"/>
      </w:rPr>
    </w:lvl>
    <w:lvl w:ilvl="8" w:tplc="BF78E9BC">
      <w:numFmt w:val="bullet"/>
      <w:lvlText w:val="•"/>
      <w:lvlJc w:val="left"/>
      <w:pPr>
        <w:ind w:left="7556" w:hanging="567"/>
      </w:pPr>
      <w:rPr>
        <w:rFonts w:hint="default"/>
        <w:lang w:val="en-GB" w:eastAsia="en-US" w:bidi="ar-SA"/>
      </w:rPr>
    </w:lvl>
  </w:abstractNum>
  <w:abstractNum w:abstractNumId="7" w15:restartNumberingAfterBreak="0">
    <w:nsid w:val="2C6010E1"/>
    <w:multiLevelType w:val="multilevel"/>
    <w:tmpl w:val="3244C4CC"/>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GB"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GB" w:eastAsia="en-US" w:bidi="ar-SA"/>
      </w:rPr>
    </w:lvl>
    <w:lvl w:ilvl="2">
      <w:numFmt w:val="bullet"/>
      <w:lvlText w:val="•"/>
      <w:lvlJc w:val="left"/>
      <w:pPr>
        <w:ind w:left="2529" w:hanging="567"/>
      </w:pPr>
      <w:rPr>
        <w:rFonts w:hint="default"/>
        <w:lang w:val="en-GB" w:eastAsia="en-US" w:bidi="ar-SA"/>
      </w:rPr>
    </w:lvl>
    <w:lvl w:ilvl="3">
      <w:numFmt w:val="bullet"/>
      <w:lvlText w:val="•"/>
      <w:lvlJc w:val="left"/>
      <w:pPr>
        <w:ind w:left="3403" w:hanging="567"/>
      </w:pPr>
      <w:rPr>
        <w:rFonts w:hint="default"/>
        <w:lang w:val="en-GB" w:eastAsia="en-US" w:bidi="ar-SA"/>
      </w:rPr>
    </w:lvl>
    <w:lvl w:ilvl="4">
      <w:numFmt w:val="bullet"/>
      <w:lvlText w:val="•"/>
      <w:lvlJc w:val="left"/>
      <w:pPr>
        <w:ind w:left="4278" w:hanging="567"/>
      </w:pPr>
      <w:rPr>
        <w:rFonts w:hint="default"/>
        <w:lang w:val="en-GB" w:eastAsia="en-US" w:bidi="ar-SA"/>
      </w:rPr>
    </w:lvl>
    <w:lvl w:ilvl="5">
      <w:numFmt w:val="bullet"/>
      <w:lvlText w:val="•"/>
      <w:lvlJc w:val="left"/>
      <w:pPr>
        <w:ind w:left="5153" w:hanging="567"/>
      </w:pPr>
      <w:rPr>
        <w:rFonts w:hint="default"/>
        <w:lang w:val="en-GB" w:eastAsia="en-US" w:bidi="ar-SA"/>
      </w:rPr>
    </w:lvl>
    <w:lvl w:ilvl="6">
      <w:numFmt w:val="bullet"/>
      <w:lvlText w:val="•"/>
      <w:lvlJc w:val="left"/>
      <w:pPr>
        <w:ind w:left="6027" w:hanging="567"/>
      </w:pPr>
      <w:rPr>
        <w:rFonts w:hint="default"/>
        <w:lang w:val="en-GB" w:eastAsia="en-US" w:bidi="ar-SA"/>
      </w:rPr>
    </w:lvl>
    <w:lvl w:ilvl="7">
      <w:numFmt w:val="bullet"/>
      <w:lvlText w:val="•"/>
      <w:lvlJc w:val="left"/>
      <w:pPr>
        <w:ind w:left="6902" w:hanging="567"/>
      </w:pPr>
      <w:rPr>
        <w:rFonts w:hint="default"/>
        <w:lang w:val="en-GB" w:eastAsia="en-US" w:bidi="ar-SA"/>
      </w:rPr>
    </w:lvl>
    <w:lvl w:ilvl="8">
      <w:numFmt w:val="bullet"/>
      <w:lvlText w:val="•"/>
      <w:lvlJc w:val="left"/>
      <w:pPr>
        <w:ind w:left="7777" w:hanging="567"/>
      </w:pPr>
      <w:rPr>
        <w:rFonts w:hint="default"/>
        <w:lang w:val="en-GB" w:eastAsia="en-US" w:bidi="ar-SA"/>
      </w:rPr>
    </w:lvl>
  </w:abstractNum>
  <w:abstractNum w:abstractNumId="8" w15:restartNumberingAfterBreak="0">
    <w:nsid w:val="2CE163FC"/>
    <w:multiLevelType w:val="hybridMultilevel"/>
    <w:tmpl w:val="267003A2"/>
    <w:lvl w:ilvl="0" w:tplc="98044D50">
      <w:start w:val="2"/>
      <w:numFmt w:val="decimal"/>
      <w:lvlText w:val="%1)"/>
      <w:lvlJc w:val="left"/>
      <w:pPr>
        <w:ind w:left="465" w:hanging="358"/>
      </w:pPr>
      <w:rPr>
        <w:rFonts w:ascii="Times New Roman" w:eastAsia="Times New Roman" w:hAnsi="Times New Roman" w:cs="Times New Roman" w:hint="default"/>
        <w:b w:val="0"/>
        <w:bCs w:val="0"/>
        <w:i w:val="0"/>
        <w:iCs w:val="0"/>
        <w:w w:val="100"/>
        <w:sz w:val="22"/>
        <w:szCs w:val="22"/>
        <w:lang w:val="en-GB" w:eastAsia="en-US" w:bidi="ar-SA"/>
      </w:rPr>
    </w:lvl>
    <w:lvl w:ilvl="1" w:tplc="5484CF5C">
      <w:numFmt w:val="bullet"/>
      <w:lvlText w:val="•"/>
      <w:lvlJc w:val="left"/>
      <w:pPr>
        <w:ind w:left="1341" w:hanging="358"/>
      </w:pPr>
      <w:rPr>
        <w:rFonts w:hint="default"/>
        <w:lang w:val="en-GB" w:eastAsia="en-US" w:bidi="ar-SA"/>
      </w:rPr>
    </w:lvl>
    <w:lvl w:ilvl="2" w:tplc="A44A20A8">
      <w:numFmt w:val="bullet"/>
      <w:lvlText w:val="•"/>
      <w:lvlJc w:val="left"/>
      <w:pPr>
        <w:ind w:left="2223" w:hanging="358"/>
      </w:pPr>
      <w:rPr>
        <w:rFonts w:hint="default"/>
        <w:lang w:val="en-GB" w:eastAsia="en-US" w:bidi="ar-SA"/>
      </w:rPr>
    </w:lvl>
    <w:lvl w:ilvl="3" w:tplc="1EE2171C">
      <w:numFmt w:val="bullet"/>
      <w:lvlText w:val="•"/>
      <w:lvlJc w:val="left"/>
      <w:pPr>
        <w:ind w:left="3104" w:hanging="358"/>
      </w:pPr>
      <w:rPr>
        <w:rFonts w:hint="default"/>
        <w:lang w:val="en-GB" w:eastAsia="en-US" w:bidi="ar-SA"/>
      </w:rPr>
    </w:lvl>
    <w:lvl w:ilvl="4" w:tplc="CB1C8776">
      <w:numFmt w:val="bullet"/>
      <w:lvlText w:val="•"/>
      <w:lvlJc w:val="left"/>
      <w:pPr>
        <w:ind w:left="3986" w:hanging="358"/>
      </w:pPr>
      <w:rPr>
        <w:rFonts w:hint="default"/>
        <w:lang w:val="en-GB" w:eastAsia="en-US" w:bidi="ar-SA"/>
      </w:rPr>
    </w:lvl>
    <w:lvl w:ilvl="5" w:tplc="351244CC">
      <w:numFmt w:val="bullet"/>
      <w:lvlText w:val="•"/>
      <w:lvlJc w:val="left"/>
      <w:pPr>
        <w:ind w:left="4868" w:hanging="358"/>
      </w:pPr>
      <w:rPr>
        <w:rFonts w:hint="default"/>
        <w:lang w:val="en-GB" w:eastAsia="en-US" w:bidi="ar-SA"/>
      </w:rPr>
    </w:lvl>
    <w:lvl w:ilvl="6" w:tplc="C4F68DC8">
      <w:numFmt w:val="bullet"/>
      <w:lvlText w:val="•"/>
      <w:lvlJc w:val="left"/>
      <w:pPr>
        <w:ind w:left="5749" w:hanging="358"/>
      </w:pPr>
      <w:rPr>
        <w:rFonts w:hint="default"/>
        <w:lang w:val="en-GB" w:eastAsia="en-US" w:bidi="ar-SA"/>
      </w:rPr>
    </w:lvl>
    <w:lvl w:ilvl="7" w:tplc="9C84E124">
      <w:numFmt w:val="bullet"/>
      <w:lvlText w:val="•"/>
      <w:lvlJc w:val="left"/>
      <w:pPr>
        <w:ind w:left="6631" w:hanging="358"/>
      </w:pPr>
      <w:rPr>
        <w:rFonts w:hint="default"/>
        <w:lang w:val="en-GB" w:eastAsia="en-US" w:bidi="ar-SA"/>
      </w:rPr>
    </w:lvl>
    <w:lvl w:ilvl="8" w:tplc="D318B764">
      <w:numFmt w:val="bullet"/>
      <w:lvlText w:val="•"/>
      <w:lvlJc w:val="left"/>
      <w:pPr>
        <w:ind w:left="7512" w:hanging="358"/>
      </w:pPr>
      <w:rPr>
        <w:rFonts w:hint="default"/>
        <w:lang w:val="en-GB" w:eastAsia="en-US" w:bidi="ar-SA"/>
      </w:rPr>
    </w:lvl>
  </w:abstractNum>
  <w:abstractNum w:abstractNumId="9" w15:restartNumberingAfterBreak="0">
    <w:nsid w:val="36DC458B"/>
    <w:multiLevelType w:val="hybridMultilevel"/>
    <w:tmpl w:val="48184EB8"/>
    <w:lvl w:ilvl="0" w:tplc="23CA80B6">
      <w:numFmt w:val="bullet"/>
      <w:lvlText w:val="•"/>
      <w:lvlJc w:val="left"/>
      <w:pPr>
        <w:ind w:left="1288" w:hanging="567"/>
      </w:pPr>
      <w:rPr>
        <w:rFonts w:hint="default"/>
        <w:b w:val="0"/>
        <w:bCs w:val="0"/>
        <w:i w:val="0"/>
        <w:iCs w:val="0"/>
        <w:w w:val="100"/>
        <w:sz w:val="22"/>
        <w:szCs w:val="22"/>
        <w:lang w:val="en-GB" w:eastAsia="en-US" w:bidi="ar-SA"/>
      </w:rPr>
    </w:lvl>
    <w:lvl w:ilvl="1" w:tplc="F26CA15E">
      <w:numFmt w:val="bullet"/>
      <w:lvlText w:val="•"/>
      <w:lvlJc w:val="left"/>
      <w:pPr>
        <w:ind w:left="2158" w:hanging="567"/>
      </w:pPr>
      <w:rPr>
        <w:rFonts w:hint="default"/>
        <w:lang w:val="en-GB" w:eastAsia="en-US" w:bidi="ar-SA"/>
      </w:rPr>
    </w:lvl>
    <w:lvl w:ilvl="2" w:tplc="45124686">
      <w:numFmt w:val="bullet"/>
      <w:lvlText w:val="•"/>
      <w:lvlJc w:val="left"/>
      <w:pPr>
        <w:ind w:left="3033" w:hanging="567"/>
      </w:pPr>
      <w:rPr>
        <w:rFonts w:hint="default"/>
        <w:lang w:val="en-GB" w:eastAsia="en-US" w:bidi="ar-SA"/>
      </w:rPr>
    </w:lvl>
    <w:lvl w:ilvl="3" w:tplc="E58A987E">
      <w:numFmt w:val="bullet"/>
      <w:lvlText w:val="•"/>
      <w:lvlJc w:val="left"/>
      <w:pPr>
        <w:ind w:left="3907" w:hanging="567"/>
      </w:pPr>
      <w:rPr>
        <w:rFonts w:hint="default"/>
        <w:lang w:val="en-GB" w:eastAsia="en-US" w:bidi="ar-SA"/>
      </w:rPr>
    </w:lvl>
    <w:lvl w:ilvl="4" w:tplc="AA9E1882">
      <w:numFmt w:val="bullet"/>
      <w:lvlText w:val="•"/>
      <w:lvlJc w:val="left"/>
      <w:pPr>
        <w:ind w:left="4782" w:hanging="567"/>
      </w:pPr>
      <w:rPr>
        <w:rFonts w:hint="default"/>
        <w:lang w:val="en-GB" w:eastAsia="en-US" w:bidi="ar-SA"/>
      </w:rPr>
    </w:lvl>
    <w:lvl w:ilvl="5" w:tplc="BCF23788">
      <w:numFmt w:val="bullet"/>
      <w:lvlText w:val="•"/>
      <w:lvlJc w:val="left"/>
      <w:pPr>
        <w:ind w:left="5657" w:hanging="567"/>
      </w:pPr>
      <w:rPr>
        <w:rFonts w:hint="default"/>
        <w:lang w:val="en-GB" w:eastAsia="en-US" w:bidi="ar-SA"/>
      </w:rPr>
    </w:lvl>
    <w:lvl w:ilvl="6" w:tplc="DDCA1784">
      <w:numFmt w:val="bullet"/>
      <w:lvlText w:val="•"/>
      <w:lvlJc w:val="left"/>
      <w:pPr>
        <w:ind w:left="6531" w:hanging="567"/>
      </w:pPr>
      <w:rPr>
        <w:rFonts w:hint="default"/>
        <w:lang w:val="en-GB" w:eastAsia="en-US" w:bidi="ar-SA"/>
      </w:rPr>
    </w:lvl>
    <w:lvl w:ilvl="7" w:tplc="A9EA2258">
      <w:numFmt w:val="bullet"/>
      <w:lvlText w:val="•"/>
      <w:lvlJc w:val="left"/>
      <w:pPr>
        <w:ind w:left="7406" w:hanging="567"/>
      </w:pPr>
      <w:rPr>
        <w:rFonts w:hint="default"/>
        <w:lang w:val="en-GB" w:eastAsia="en-US" w:bidi="ar-SA"/>
      </w:rPr>
    </w:lvl>
    <w:lvl w:ilvl="8" w:tplc="DEDEAD48">
      <w:numFmt w:val="bullet"/>
      <w:lvlText w:val="•"/>
      <w:lvlJc w:val="left"/>
      <w:pPr>
        <w:ind w:left="8281" w:hanging="567"/>
      </w:pPr>
      <w:rPr>
        <w:rFonts w:hint="default"/>
        <w:lang w:val="en-GB" w:eastAsia="en-US" w:bidi="ar-SA"/>
      </w:rPr>
    </w:lvl>
  </w:abstractNum>
  <w:abstractNum w:abstractNumId="10" w15:restartNumberingAfterBreak="0">
    <w:nsid w:val="380E4339"/>
    <w:multiLevelType w:val="hybridMultilevel"/>
    <w:tmpl w:val="3BAEFC78"/>
    <w:lvl w:ilvl="0" w:tplc="6CA6A7FC">
      <w:numFmt w:val="bullet"/>
      <w:lvlText w:val="-"/>
      <w:lvlJc w:val="left"/>
      <w:pPr>
        <w:ind w:left="467" w:hanging="361"/>
      </w:pPr>
      <w:rPr>
        <w:rFonts w:ascii="Times New Roman" w:eastAsia="Times New Roman" w:hAnsi="Times New Roman" w:cs="Times New Roman" w:hint="default"/>
        <w:b w:val="0"/>
        <w:bCs w:val="0"/>
        <w:i w:val="0"/>
        <w:iCs w:val="0"/>
        <w:w w:val="100"/>
        <w:sz w:val="22"/>
        <w:szCs w:val="22"/>
        <w:lang w:val="en-GB" w:eastAsia="en-US" w:bidi="ar-SA"/>
      </w:rPr>
    </w:lvl>
    <w:lvl w:ilvl="1" w:tplc="5ABA1AD4">
      <w:numFmt w:val="bullet"/>
      <w:lvlText w:val="•"/>
      <w:lvlJc w:val="left"/>
      <w:pPr>
        <w:ind w:left="1341" w:hanging="361"/>
      </w:pPr>
      <w:rPr>
        <w:rFonts w:hint="default"/>
        <w:lang w:val="en-GB" w:eastAsia="en-US" w:bidi="ar-SA"/>
      </w:rPr>
    </w:lvl>
    <w:lvl w:ilvl="2" w:tplc="7C5AE724">
      <w:numFmt w:val="bullet"/>
      <w:lvlText w:val="•"/>
      <w:lvlJc w:val="left"/>
      <w:pPr>
        <w:ind w:left="2223" w:hanging="361"/>
      </w:pPr>
      <w:rPr>
        <w:rFonts w:hint="default"/>
        <w:lang w:val="en-GB" w:eastAsia="en-US" w:bidi="ar-SA"/>
      </w:rPr>
    </w:lvl>
    <w:lvl w:ilvl="3" w:tplc="F0C2F91A">
      <w:numFmt w:val="bullet"/>
      <w:lvlText w:val="•"/>
      <w:lvlJc w:val="left"/>
      <w:pPr>
        <w:ind w:left="3104" w:hanging="361"/>
      </w:pPr>
      <w:rPr>
        <w:rFonts w:hint="default"/>
        <w:lang w:val="en-GB" w:eastAsia="en-US" w:bidi="ar-SA"/>
      </w:rPr>
    </w:lvl>
    <w:lvl w:ilvl="4" w:tplc="1C1A5120">
      <w:numFmt w:val="bullet"/>
      <w:lvlText w:val="•"/>
      <w:lvlJc w:val="left"/>
      <w:pPr>
        <w:ind w:left="3986" w:hanging="361"/>
      </w:pPr>
      <w:rPr>
        <w:rFonts w:hint="default"/>
        <w:lang w:val="en-GB" w:eastAsia="en-US" w:bidi="ar-SA"/>
      </w:rPr>
    </w:lvl>
    <w:lvl w:ilvl="5" w:tplc="90BCEE0A">
      <w:numFmt w:val="bullet"/>
      <w:lvlText w:val="•"/>
      <w:lvlJc w:val="left"/>
      <w:pPr>
        <w:ind w:left="4868" w:hanging="361"/>
      </w:pPr>
      <w:rPr>
        <w:rFonts w:hint="default"/>
        <w:lang w:val="en-GB" w:eastAsia="en-US" w:bidi="ar-SA"/>
      </w:rPr>
    </w:lvl>
    <w:lvl w:ilvl="6" w:tplc="A96E79CA">
      <w:numFmt w:val="bullet"/>
      <w:lvlText w:val="•"/>
      <w:lvlJc w:val="left"/>
      <w:pPr>
        <w:ind w:left="5749" w:hanging="361"/>
      </w:pPr>
      <w:rPr>
        <w:rFonts w:hint="default"/>
        <w:lang w:val="en-GB" w:eastAsia="en-US" w:bidi="ar-SA"/>
      </w:rPr>
    </w:lvl>
    <w:lvl w:ilvl="7" w:tplc="CEB47F80">
      <w:numFmt w:val="bullet"/>
      <w:lvlText w:val="•"/>
      <w:lvlJc w:val="left"/>
      <w:pPr>
        <w:ind w:left="6631" w:hanging="361"/>
      </w:pPr>
      <w:rPr>
        <w:rFonts w:hint="default"/>
        <w:lang w:val="en-GB" w:eastAsia="en-US" w:bidi="ar-SA"/>
      </w:rPr>
    </w:lvl>
    <w:lvl w:ilvl="8" w:tplc="F9E0A9AA">
      <w:numFmt w:val="bullet"/>
      <w:lvlText w:val="•"/>
      <w:lvlJc w:val="left"/>
      <w:pPr>
        <w:ind w:left="7512" w:hanging="361"/>
      </w:pPr>
      <w:rPr>
        <w:rFonts w:hint="default"/>
        <w:lang w:val="en-GB" w:eastAsia="en-US" w:bidi="ar-SA"/>
      </w:rPr>
    </w:lvl>
  </w:abstractNum>
  <w:abstractNum w:abstractNumId="11" w15:restartNumberingAfterBreak="0">
    <w:nsid w:val="3E463F60"/>
    <w:multiLevelType w:val="hybridMultilevel"/>
    <w:tmpl w:val="0CFEC7A2"/>
    <w:lvl w:ilvl="0" w:tplc="29E6B068">
      <w:start w:val="1"/>
      <w:numFmt w:val="decimal"/>
      <w:lvlText w:val="%1."/>
      <w:lvlJc w:val="left"/>
      <w:pPr>
        <w:ind w:left="785" w:hanging="567"/>
      </w:pPr>
      <w:rPr>
        <w:rFonts w:ascii="Times New Roman" w:eastAsia="Times New Roman" w:hAnsi="Times New Roman" w:cs="Times New Roman" w:hint="default"/>
        <w:b w:val="0"/>
        <w:bCs w:val="0"/>
        <w:i w:val="0"/>
        <w:iCs w:val="0"/>
        <w:w w:val="100"/>
        <w:sz w:val="22"/>
        <w:szCs w:val="22"/>
        <w:lang w:val="en-GB" w:eastAsia="en-US" w:bidi="ar-SA"/>
      </w:rPr>
    </w:lvl>
    <w:lvl w:ilvl="1" w:tplc="09C63BC8">
      <w:numFmt w:val="bullet"/>
      <w:lvlText w:val="•"/>
      <w:lvlJc w:val="left"/>
      <w:pPr>
        <w:ind w:left="1654" w:hanging="567"/>
      </w:pPr>
      <w:rPr>
        <w:rFonts w:hint="default"/>
        <w:lang w:val="en-GB" w:eastAsia="en-US" w:bidi="ar-SA"/>
      </w:rPr>
    </w:lvl>
    <w:lvl w:ilvl="2" w:tplc="CB9CA938">
      <w:numFmt w:val="bullet"/>
      <w:lvlText w:val="•"/>
      <w:lvlJc w:val="left"/>
      <w:pPr>
        <w:ind w:left="2529" w:hanging="567"/>
      </w:pPr>
      <w:rPr>
        <w:rFonts w:hint="default"/>
        <w:lang w:val="en-GB" w:eastAsia="en-US" w:bidi="ar-SA"/>
      </w:rPr>
    </w:lvl>
    <w:lvl w:ilvl="3" w:tplc="5EE4B5B4">
      <w:numFmt w:val="bullet"/>
      <w:lvlText w:val="•"/>
      <w:lvlJc w:val="left"/>
      <w:pPr>
        <w:ind w:left="3403" w:hanging="567"/>
      </w:pPr>
      <w:rPr>
        <w:rFonts w:hint="default"/>
        <w:lang w:val="en-GB" w:eastAsia="en-US" w:bidi="ar-SA"/>
      </w:rPr>
    </w:lvl>
    <w:lvl w:ilvl="4" w:tplc="4C9C932C">
      <w:numFmt w:val="bullet"/>
      <w:lvlText w:val="•"/>
      <w:lvlJc w:val="left"/>
      <w:pPr>
        <w:ind w:left="4278" w:hanging="567"/>
      </w:pPr>
      <w:rPr>
        <w:rFonts w:hint="default"/>
        <w:lang w:val="en-GB" w:eastAsia="en-US" w:bidi="ar-SA"/>
      </w:rPr>
    </w:lvl>
    <w:lvl w:ilvl="5" w:tplc="8A20551A">
      <w:numFmt w:val="bullet"/>
      <w:lvlText w:val="•"/>
      <w:lvlJc w:val="left"/>
      <w:pPr>
        <w:ind w:left="5153" w:hanging="567"/>
      </w:pPr>
      <w:rPr>
        <w:rFonts w:hint="default"/>
        <w:lang w:val="en-GB" w:eastAsia="en-US" w:bidi="ar-SA"/>
      </w:rPr>
    </w:lvl>
    <w:lvl w:ilvl="6" w:tplc="2FCC21C0">
      <w:numFmt w:val="bullet"/>
      <w:lvlText w:val="•"/>
      <w:lvlJc w:val="left"/>
      <w:pPr>
        <w:ind w:left="6027" w:hanging="567"/>
      </w:pPr>
      <w:rPr>
        <w:rFonts w:hint="default"/>
        <w:lang w:val="en-GB" w:eastAsia="en-US" w:bidi="ar-SA"/>
      </w:rPr>
    </w:lvl>
    <w:lvl w:ilvl="7" w:tplc="3BBAB272">
      <w:numFmt w:val="bullet"/>
      <w:lvlText w:val="•"/>
      <w:lvlJc w:val="left"/>
      <w:pPr>
        <w:ind w:left="6902" w:hanging="567"/>
      </w:pPr>
      <w:rPr>
        <w:rFonts w:hint="default"/>
        <w:lang w:val="en-GB" w:eastAsia="en-US" w:bidi="ar-SA"/>
      </w:rPr>
    </w:lvl>
    <w:lvl w:ilvl="8" w:tplc="50AA1C5E">
      <w:numFmt w:val="bullet"/>
      <w:lvlText w:val="•"/>
      <w:lvlJc w:val="left"/>
      <w:pPr>
        <w:ind w:left="7777" w:hanging="567"/>
      </w:pPr>
      <w:rPr>
        <w:rFonts w:hint="default"/>
        <w:lang w:val="en-GB" w:eastAsia="en-US" w:bidi="ar-SA"/>
      </w:rPr>
    </w:lvl>
  </w:abstractNum>
  <w:abstractNum w:abstractNumId="12" w15:restartNumberingAfterBreak="0">
    <w:nsid w:val="416D2FF0"/>
    <w:multiLevelType w:val="hybridMultilevel"/>
    <w:tmpl w:val="92149C96"/>
    <w:lvl w:ilvl="0" w:tplc="C7826650">
      <w:numFmt w:val="bullet"/>
      <w:lvlText w:val=""/>
      <w:lvlJc w:val="left"/>
      <w:pPr>
        <w:ind w:left="674" w:hanging="567"/>
      </w:pPr>
      <w:rPr>
        <w:rFonts w:ascii="Symbol" w:eastAsia="Symbol" w:hAnsi="Symbol" w:cs="Symbol" w:hint="default"/>
        <w:b w:val="0"/>
        <w:bCs w:val="0"/>
        <w:i w:val="0"/>
        <w:iCs w:val="0"/>
        <w:w w:val="100"/>
        <w:sz w:val="22"/>
        <w:szCs w:val="22"/>
        <w:lang w:val="en-GB" w:eastAsia="en-US" w:bidi="ar-SA"/>
      </w:rPr>
    </w:lvl>
    <w:lvl w:ilvl="1" w:tplc="A9522B44">
      <w:numFmt w:val="bullet"/>
      <w:lvlText w:val="•"/>
      <w:lvlJc w:val="left"/>
      <w:pPr>
        <w:ind w:left="1539" w:hanging="567"/>
      </w:pPr>
      <w:rPr>
        <w:rFonts w:hint="default"/>
        <w:lang w:val="en-GB" w:eastAsia="en-US" w:bidi="ar-SA"/>
      </w:rPr>
    </w:lvl>
    <w:lvl w:ilvl="2" w:tplc="1402027A">
      <w:numFmt w:val="bullet"/>
      <w:lvlText w:val="•"/>
      <w:lvlJc w:val="left"/>
      <w:pPr>
        <w:ind w:left="2399" w:hanging="567"/>
      </w:pPr>
      <w:rPr>
        <w:rFonts w:hint="default"/>
        <w:lang w:val="en-GB" w:eastAsia="en-US" w:bidi="ar-SA"/>
      </w:rPr>
    </w:lvl>
    <w:lvl w:ilvl="3" w:tplc="4E662CEE">
      <w:numFmt w:val="bullet"/>
      <w:lvlText w:val="•"/>
      <w:lvlJc w:val="left"/>
      <w:pPr>
        <w:ind w:left="3258" w:hanging="567"/>
      </w:pPr>
      <w:rPr>
        <w:rFonts w:hint="default"/>
        <w:lang w:val="en-GB" w:eastAsia="en-US" w:bidi="ar-SA"/>
      </w:rPr>
    </w:lvl>
    <w:lvl w:ilvl="4" w:tplc="2C3A345C">
      <w:numFmt w:val="bullet"/>
      <w:lvlText w:val="•"/>
      <w:lvlJc w:val="left"/>
      <w:pPr>
        <w:ind w:left="4118" w:hanging="567"/>
      </w:pPr>
      <w:rPr>
        <w:rFonts w:hint="default"/>
        <w:lang w:val="en-GB" w:eastAsia="en-US" w:bidi="ar-SA"/>
      </w:rPr>
    </w:lvl>
    <w:lvl w:ilvl="5" w:tplc="09DCAE10">
      <w:numFmt w:val="bullet"/>
      <w:lvlText w:val="•"/>
      <w:lvlJc w:val="left"/>
      <w:pPr>
        <w:ind w:left="4977" w:hanging="567"/>
      </w:pPr>
      <w:rPr>
        <w:rFonts w:hint="default"/>
        <w:lang w:val="en-GB" w:eastAsia="en-US" w:bidi="ar-SA"/>
      </w:rPr>
    </w:lvl>
    <w:lvl w:ilvl="6" w:tplc="0C767B66">
      <w:numFmt w:val="bullet"/>
      <w:lvlText w:val="•"/>
      <w:lvlJc w:val="left"/>
      <w:pPr>
        <w:ind w:left="5837" w:hanging="567"/>
      </w:pPr>
      <w:rPr>
        <w:rFonts w:hint="default"/>
        <w:lang w:val="en-GB" w:eastAsia="en-US" w:bidi="ar-SA"/>
      </w:rPr>
    </w:lvl>
    <w:lvl w:ilvl="7" w:tplc="716CBF7C">
      <w:numFmt w:val="bullet"/>
      <w:lvlText w:val="•"/>
      <w:lvlJc w:val="left"/>
      <w:pPr>
        <w:ind w:left="6696" w:hanging="567"/>
      </w:pPr>
      <w:rPr>
        <w:rFonts w:hint="default"/>
        <w:lang w:val="en-GB" w:eastAsia="en-US" w:bidi="ar-SA"/>
      </w:rPr>
    </w:lvl>
    <w:lvl w:ilvl="8" w:tplc="6C1AC234">
      <w:numFmt w:val="bullet"/>
      <w:lvlText w:val="•"/>
      <w:lvlJc w:val="left"/>
      <w:pPr>
        <w:ind w:left="7556" w:hanging="567"/>
      </w:pPr>
      <w:rPr>
        <w:rFonts w:hint="default"/>
        <w:lang w:val="en-GB" w:eastAsia="en-US" w:bidi="ar-SA"/>
      </w:rPr>
    </w:lvl>
  </w:abstractNum>
  <w:abstractNum w:abstractNumId="13" w15:restartNumberingAfterBreak="0">
    <w:nsid w:val="4315449B"/>
    <w:multiLevelType w:val="hybridMultilevel"/>
    <w:tmpl w:val="7C5C437C"/>
    <w:lvl w:ilvl="0" w:tplc="6CA6A7FC">
      <w:numFmt w:val="bullet"/>
      <w:lvlText w:val="-"/>
      <w:lvlJc w:val="left"/>
      <w:pPr>
        <w:ind w:left="674" w:hanging="567"/>
      </w:pPr>
      <w:rPr>
        <w:rFonts w:ascii="Times New Roman" w:eastAsia="Times New Roman" w:hAnsi="Times New Roman" w:cs="Times New Roman" w:hint="default"/>
        <w:b w:val="0"/>
        <w:bCs w:val="0"/>
        <w:i w:val="0"/>
        <w:iCs w:val="0"/>
        <w:w w:val="100"/>
        <w:sz w:val="22"/>
        <w:szCs w:val="22"/>
        <w:lang w:val="en-GB" w:eastAsia="en-US" w:bidi="ar-SA"/>
      </w:rPr>
    </w:lvl>
    <w:lvl w:ilvl="1" w:tplc="540263C0">
      <w:numFmt w:val="bullet"/>
      <w:lvlText w:val="•"/>
      <w:lvlJc w:val="left"/>
      <w:pPr>
        <w:ind w:left="1539" w:hanging="567"/>
      </w:pPr>
      <w:rPr>
        <w:rFonts w:hint="default"/>
        <w:lang w:val="en-GB" w:eastAsia="en-US" w:bidi="ar-SA"/>
      </w:rPr>
    </w:lvl>
    <w:lvl w:ilvl="2" w:tplc="559806DA">
      <w:numFmt w:val="bullet"/>
      <w:lvlText w:val="•"/>
      <w:lvlJc w:val="left"/>
      <w:pPr>
        <w:ind w:left="2399" w:hanging="567"/>
      </w:pPr>
      <w:rPr>
        <w:rFonts w:hint="default"/>
        <w:lang w:val="en-GB" w:eastAsia="en-US" w:bidi="ar-SA"/>
      </w:rPr>
    </w:lvl>
    <w:lvl w:ilvl="3" w:tplc="16AE8922">
      <w:numFmt w:val="bullet"/>
      <w:lvlText w:val="•"/>
      <w:lvlJc w:val="left"/>
      <w:pPr>
        <w:ind w:left="3258" w:hanging="567"/>
      </w:pPr>
      <w:rPr>
        <w:rFonts w:hint="default"/>
        <w:lang w:val="en-GB" w:eastAsia="en-US" w:bidi="ar-SA"/>
      </w:rPr>
    </w:lvl>
    <w:lvl w:ilvl="4" w:tplc="6546A88C">
      <w:numFmt w:val="bullet"/>
      <w:lvlText w:val="•"/>
      <w:lvlJc w:val="left"/>
      <w:pPr>
        <w:ind w:left="4118" w:hanging="567"/>
      </w:pPr>
      <w:rPr>
        <w:rFonts w:hint="default"/>
        <w:lang w:val="en-GB" w:eastAsia="en-US" w:bidi="ar-SA"/>
      </w:rPr>
    </w:lvl>
    <w:lvl w:ilvl="5" w:tplc="AACA8372">
      <w:numFmt w:val="bullet"/>
      <w:lvlText w:val="•"/>
      <w:lvlJc w:val="left"/>
      <w:pPr>
        <w:ind w:left="4978" w:hanging="567"/>
      </w:pPr>
      <w:rPr>
        <w:rFonts w:hint="default"/>
        <w:lang w:val="en-GB" w:eastAsia="en-US" w:bidi="ar-SA"/>
      </w:rPr>
    </w:lvl>
    <w:lvl w:ilvl="6" w:tplc="1EE83418">
      <w:numFmt w:val="bullet"/>
      <w:lvlText w:val="•"/>
      <w:lvlJc w:val="left"/>
      <w:pPr>
        <w:ind w:left="5837" w:hanging="567"/>
      </w:pPr>
      <w:rPr>
        <w:rFonts w:hint="default"/>
        <w:lang w:val="en-GB" w:eastAsia="en-US" w:bidi="ar-SA"/>
      </w:rPr>
    </w:lvl>
    <w:lvl w:ilvl="7" w:tplc="024A39A4">
      <w:numFmt w:val="bullet"/>
      <w:lvlText w:val="•"/>
      <w:lvlJc w:val="left"/>
      <w:pPr>
        <w:ind w:left="6697" w:hanging="567"/>
      </w:pPr>
      <w:rPr>
        <w:rFonts w:hint="default"/>
        <w:lang w:val="en-GB" w:eastAsia="en-US" w:bidi="ar-SA"/>
      </w:rPr>
    </w:lvl>
    <w:lvl w:ilvl="8" w:tplc="B0760F9A">
      <w:numFmt w:val="bullet"/>
      <w:lvlText w:val="•"/>
      <w:lvlJc w:val="left"/>
      <w:pPr>
        <w:ind w:left="7556" w:hanging="567"/>
      </w:pPr>
      <w:rPr>
        <w:rFonts w:hint="default"/>
        <w:lang w:val="en-GB" w:eastAsia="en-US" w:bidi="ar-SA"/>
      </w:rPr>
    </w:lvl>
  </w:abstractNum>
  <w:abstractNum w:abstractNumId="14" w15:restartNumberingAfterBreak="0">
    <w:nsid w:val="43240843"/>
    <w:multiLevelType w:val="hybridMultilevel"/>
    <w:tmpl w:val="437A2264"/>
    <w:lvl w:ilvl="0" w:tplc="6CA6A7FC">
      <w:numFmt w:val="bullet"/>
      <w:lvlText w:val="-"/>
      <w:lvlJc w:val="left"/>
      <w:pPr>
        <w:ind w:left="674" w:hanging="207"/>
      </w:pPr>
      <w:rPr>
        <w:rFonts w:ascii="Times New Roman" w:eastAsia="Times New Roman" w:hAnsi="Times New Roman" w:cs="Times New Roman" w:hint="default"/>
        <w:b w:val="0"/>
        <w:bCs w:val="0"/>
        <w:i w:val="0"/>
        <w:iCs w:val="0"/>
        <w:w w:val="100"/>
        <w:sz w:val="22"/>
        <w:szCs w:val="22"/>
        <w:lang w:val="en-GB" w:eastAsia="en-US" w:bidi="ar-SA"/>
      </w:rPr>
    </w:lvl>
    <w:lvl w:ilvl="1" w:tplc="BB7AAC24">
      <w:numFmt w:val="bullet"/>
      <w:lvlText w:val="•"/>
      <w:lvlJc w:val="left"/>
      <w:pPr>
        <w:ind w:left="1539" w:hanging="207"/>
      </w:pPr>
      <w:rPr>
        <w:rFonts w:hint="default"/>
        <w:lang w:val="en-GB" w:eastAsia="en-US" w:bidi="ar-SA"/>
      </w:rPr>
    </w:lvl>
    <w:lvl w:ilvl="2" w:tplc="85860C2E">
      <w:numFmt w:val="bullet"/>
      <w:lvlText w:val="•"/>
      <w:lvlJc w:val="left"/>
      <w:pPr>
        <w:ind w:left="2399" w:hanging="207"/>
      </w:pPr>
      <w:rPr>
        <w:rFonts w:hint="default"/>
        <w:lang w:val="en-GB" w:eastAsia="en-US" w:bidi="ar-SA"/>
      </w:rPr>
    </w:lvl>
    <w:lvl w:ilvl="3" w:tplc="BA0C0DBA">
      <w:numFmt w:val="bullet"/>
      <w:lvlText w:val="•"/>
      <w:lvlJc w:val="left"/>
      <w:pPr>
        <w:ind w:left="3258" w:hanging="207"/>
      </w:pPr>
      <w:rPr>
        <w:rFonts w:hint="default"/>
        <w:lang w:val="en-GB" w:eastAsia="en-US" w:bidi="ar-SA"/>
      </w:rPr>
    </w:lvl>
    <w:lvl w:ilvl="4" w:tplc="F2AAE8C8">
      <w:numFmt w:val="bullet"/>
      <w:lvlText w:val="•"/>
      <w:lvlJc w:val="left"/>
      <w:pPr>
        <w:ind w:left="4118" w:hanging="207"/>
      </w:pPr>
      <w:rPr>
        <w:rFonts w:hint="default"/>
        <w:lang w:val="en-GB" w:eastAsia="en-US" w:bidi="ar-SA"/>
      </w:rPr>
    </w:lvl>
    <w:lvl w:ilvl="5" w:tplc="E43A0978">
      <w:numFmt w:val="bullet"/>
      <w:lvlText w:val="•"/>
      <w:lvlJc w:val="left"/>
      <w:pPr>
        <w:ind w:left="4978" w:hanging="207"/>
      </w:pPr>
      <w:rPr>
        <w:rFonts w:hint="default"/>
        <w:lang w:val="en-GB" w:eastAsia="en-US" w:bidi="ar-SA"/>
      </w:rPr>
    </w:lvl>
    <w:lvl w:ilvl="6" w:tplc="86748630">
      <w:numFmt w:val="bullet"/>
      <w:lvlText w:val="•"/>
      <w:lvlJc w:val="left"/>
      <w:pPr>
        <w:ind w:left="5837" w:hanging="207"/>
      </w:pPr>
      <w:rPr>
        <w:rFonts w:hint="default"/>
        <w:lang w:val="en-GB" w:eastAsia="en-US" w:bidi="ar-SA"/>
      </w:rPr>
    </w:lvl>
    <w:lvl w:ilvl="7" w:tplc="561E1A64">
      <w:numFmt w:val="bullet"/>
      <w:lvlText w:val="•"/>
      <w:lvlJc w:val="left"/>
      <w:pPr>
        <w:ind w:left="6697" w:hanging="207"/>
      </w:pPr>
      <w:rPr>
        <w:rFonts w:hint="default"/>
        <w:lang w:val="en-GB" w:eastAsia="en-US" w:bidi="ar-SA"/>
      </w:rPr>
    </w:lvl>
    <w:lvl w:ilvl="8" w:tplc="C312FF52">
      <w:numFmt w:val="bullet"/>
      <w:lvlText w:val="•"/>
      <w:lvlJc w:val="left"/>
      <w:pPr>
        <w:ind w:left="7556" w:hanging="207"/>
      </w:pPr>
      <w:rPr>
        <w:rFonts w:hint="default"/>
        <w:lang w:val="en-GB" w:eastAsia="en-US" w:bidi="ar-SA"/>
      </w:rPr>
    </w:lvl>
  </w:abstractNum>
  <w:abstractNum w:abstractNumId="15" w15:restartNumberingAfterBreak="0">
    <w:nsid w:val="43D3400F"/>
    <w:multiLevelType w:val="hybridMultilevel"/>
    <w:tmpl w:val="6A12CE94"/>
    <w:lvl w:ilvl="0" w:tplc="8118F4F6">
      <w:start w:val="1"/>
      <w:numFmt w:val="lowerLetter"/>
      <w:lvlText w:val="%1)"/>
      <w:lvlJc w:val="left"/>
      <w:pPr>
        <w:ind w:left="674" w:hanging="207"/>
      </w:pPr>
      <w:rPr>
        <w:rFonts w:ascii="Times New Roman" w:eastAsia="Times New Roman" w:hAnsi="Times New Roman" w:cs="Times New Roman" w:hint="default"/>
        <w:b w:val="0"/>
        <w:bCs w:val="0"/>
        <w:i w:val="0"/>
        <w:iCs w:val="0"/>
        <w:w w:val="100"/>
        <w:sz w:val="22"/>
        <w:szCs w:val="22"/>
        <w:lang w:val="en-GB" w:eastAsia="en-US" w:bidi="ar-SA"/>
      </w:rPr>
    </w:lvl>
    <w:lvl w:ilvl="1" w:tplc="096A8DA6">
      <w:numFmt w:val="bullet"/>
      <w:lvlText w:val="•"/>
      <w:lvlJc w:val="left"/>
      <w:pPr>
        <w:ind w:left="1539" w:hanging="207"/>
      </w:pPr>
      <w:rPr>
        <w:rFonts w:hint="default"/>
        <w:lang w:val="en-GB" w:eastAsia="en-US" w:bidi="ar-SA"/>
      </w:rPr>
    </w:lvl>
    <w:lvl w:ilvl="2" w:tplc="B47A5132">
      <w:numFmt w:val="bullet"/>
      <w:lvlText w:val="•"/>
      <w:lvlJc w:val="left"/>
      <w:pPr>
        <w:ind w:left="2399" w:hanging="207"/>
      </w:pPr>
      <w:rPr>
        <w:rFonts w:hint="default"/>
        <w:lang w:val="en-GB" w:eastAsia="en-US" w:bidi="ar-SA"/>
      </w:rPr>
    </w:lvl>
    <w:lvl w:ilvl="3" w:tplc="5E36DB9A">
      <w:numFmt w:val="bullet"/>
      <w:lvlText w:val="•"/>
      <w:lvlJc w:val="left"/>
      <w:pPr>
        <w:ind w:left="3258" w:hanging="207"/>
      </w:pPr>
      <w:rPr>
        <w:rFonts w:hint="default"/>
        <w:lang w:val="en-GB" w:eastAsia="en-US" w:bidi="ar-SA"/>
      </w:rPr>
    </w:lvl>
    <w:lvl w:ilvl="4" w:tplc="4554F9CA">
      <w:numFmt w:val="bullet"/>
      <w:lvlText w:val="•"/>
      <w:lvlJc w:val="left"/>
      <w:pPr>
        <w:ind w:left="4118" w:hanging="207"/>
      </w:pPr>
      <w:rPr>
        <w:rFonts w:hint="default"/>
        <w:lang w:val="en-GB" w:eastAsia="en-US" w:bidi="ar-SA"/>
      </w:rPr>
    </w:lvl>
    <w:lvl w:ilvl="5" w:tplc="41BACD38">
      <w:numFmt w:val="bullet"/>
      <w:lvlText w:val="•"/>
      <w:lvlJc w:val="left"/>
      <w:pPr>
        <w:ind w:left="4978" w:hanging="207"/>
      </w:pPr>
      <w:rPr>
        <w:rFonts w:hint="default"/>
        <w:lang w:val="en-GB" w:eastAsia="en-US" w:bidi="ar-SA"/>
      </w:rPr>
    </w:lvl>
    <w:lvl w:ilvl="6" w:tplc="87BCBF14">
      <w:numFmt w:val="bullet"/>
      <w:lvlText w:val="•"/>
      <w:lvlJc w:val="left"/>
      <w:pPr>
        <w:ind w:left="5837" w:hanging="207"/>
      </w:pPr>
      <w:rPr>
        <w:rFonts w:hint="default"/>
        <w:lang w:val="en-GB" w:eastAsia="en-US" w:bidi="ar-SA"/>
      </w:rPr>
    </w:lvl>
    <w:lvl w:ilvl="7" w:tplc="E20456E0">
      <w:numFmt w:val="bullet"/>
      <w:lvlText w:val="•"/>
      <w:lvlJc w:val="left"/>
      <w:pPr>
        <w:ind w:left="6697" w:hanging="207"/>
      </w:pPr>
      <w:rPr>
        <w:rFonts w:hint="default"/>
        <w:lang w:val="en-GB" w:eastAsia="en-US" w:bidi="ar-SA"/>
      </w:rPr>
    </w:lvl>
    <w:lvl w:ilvl="8" w:tplc="314448F2">
      <w:numFmt w:val="bullet"/>
      <w:lvlText w:val="•"/>
      <w:lvlJc w:val="left"/>
      <w:pPr>
        <w:ind w:left="7556" w:hanging="207"/>
      </w:pPr>
      <w:rPr>
        <w:rFonts w:hint="default"/>
        <w:lang w:val="en-GB" w:eastAsia="en-US" w:bidi="ar-SA"/>
      </w:rPr>
    </w:lvl>
  </w:abstractNum>
  <w:abstractNum w:abstractNumId="16" w15:restartNumberingAfterBreak="0">
    <w:nsid w:val="44552CF0"/>
    <w:multiLevelType w:val="hybridMultilevel"/>
    <w:tmpl w:val="5CB0628A"/>
    <w:lvl w:ilvl="0" w:tplc="C05296BC">
      <w:start w:val="3"/>
      <w:numFmt w:val="decimal"/>
      <w:lvlText w:val="%1)"/>
      <w:lvlJc w:val="left"/>
      <w:pPr>
        <w:ind w:left="784" w:hanging="567"/>
      </w:pPr>
      <w:rPr>
        <w:rFonts w:ascii="Times New Roman" w:eastAsia="Times New Roman" w:hAnsi="Times New Roman" w:cs="Times New Roman" w:hint="default"/>
        <w:b w:val="0"/>
        <w:bCs w:val="0"/>
        <w:i w:val="0"/>
        <w:iCs w:val="0"/>
        <w:w w:val="100"/>
        <w:sz w:val="22"/>
        <w:szCs w:val="22"/>
        <w:lang w:val="en-GB" w:eastAsia="en-US" w:bidi="ar-SA"/>
      </w:rPr>
    </w:lvl>
    <w:lvl w:ilvl="1" w:tplc="0DA603A6">
      <w:numFmt w:val="bullet"/>
      <w:lvlText w:val="•"/>
      <w:lvlJc w:val="left"/>
      <w:pPr>
        <w:ind w:left="1654" w:hanging="567"/>
      </w:pPr>
      <w:rPr>
        <w:rFonts w:hint="default"/>
        <w:lang w:val="en-GB" w:eastAsia="en-US" w:bidi="ar-SA"/>
      </w:rPr>
    </w:lvl>
    <w:lvl w:ilvl="2" w:tplc="4816BFB8">
      <w:numFmt w:val="bullet"/>
      <w:lvlText w:val="•"/>
      <w:lvlJc w:val="left"/>
      <w:pPr>
        <w:ind w:left="2529" w:hanging="567"/>
      </w:pPr>
      <w:rPr>
        <w:rFonts w:hint="default"/>
        <w:lang w:val="en-GB" w:eastAsia="en-US" w:bidi="ar-SA"/>
      </w:rPr>
    </w:lvl>
    <w:lvl w:ilvl="3" w:tplc="9D4623F6">
      <w:numFmt w:val="bullet"/>
      <w:lvlText w:val="•"/>
      <w:lvlJc w:val="left"/>
      <w:pPr>
        <w:ind w:left="3403" w:hanging="567"/>
      </w:pPr>
      <w:rPr>
        <w:rFonts w:hint="default"/>
        <w:lang w:val="en-GB" w:eastAsia="en-US" w:bidi="ar-SA"/>
      </w:rPr>
    </w:lvl>
    <w:lvl w:ilvl="4" w:tplc="17081598">
      <w:numFmt w:val="bullet"/>
      <w:lvlText w:val="•"/>
      <w:lvlJc w:val="left"/>
      <w:pPr>
        <w:ind w:left="4278" w:hanging="567"/>
      </w:pPr>
      <w:rPr>
        <w:rFonts w:hint="default"/>
        <w:lang w:val="en-GB" w:eastAsia="en-US" w:bidi="ar-SA"/>
      </w:rPr>
    </w:lvl>
    <w:lvl w:ilvl="5" w:tplc="D9A63E92">
      <w:numFmt w:val="bullet"/>
      <w:lvlText w:val="•"/>
      <w:lvlJc w:val="left"/>
      <w:pPr>
        <w:ind w:left="5153" w:hanging="567"/>
      </w:pPr>
      <w:rPr>
        <w:rFonts w:hint="default"/>
        <w:lang w:val="en-GB" w:eastAsia="en-US" w:bidi="ar-SA"/>
      </w:rPr>
    </w:lvl>
    <w:lvl w:ilvl="6" w:tplc="EC6CA66A">
      <w:numFmt w:val="bullet"/>
      <w:lvlText w:val="•"/>
      <w:lvlJc w:val="left"/>
      <w:pPr>
        <w:ind w:left="6027" w:hanging="567"/>
      </w:pPr>
      <w:rPr>
        <w:rFonts w:hint="default"/>
        <w:lang w:val="en-GB" w:eastAsia="en-US" w:bidi="ar-SA"/>
      </w:rPr>
    </w:lvl>
    <w:lvl w:ilvl="7" w:tplc="C4187848">
      <w:numFmt w:val="bullet"/>
      <w:lvlText w:val="•"/>
      <w:lvlJc w:val="left"/>
      <w:pPr>
        <w:ind w:left="6902" w:hanging="567"/>
      </w:pPr>
      <w:rPr>
        <w:rFonts w:hint="default"/>
        <w:lang w:val="en-GB" w:eastAsia="en-US" w:bidi="ar-SA"/>
      </w:rPr>
    </w:lvl>
    <w:lvl w:ilvl="8" w:tplc="F51E1A72">
      <w:numFmt w:val="bullet"/>
      <w:lvlText w:val="•"/>
      <w:lvlJc w:val="left"/>
      <w:pPr>
        <w:ind w:left="7777" w:hanging="567"/>
      </w:pPr>
      <w:rPr>
        <w:rFonts w:hint="default"/>
        <w:lang w:val="en-GB" w:eastAsia="en-US" w:bidi="ar-SA"/>
      </w:rPr>
    </w:lvl>
  </w:abstractNum>
  <w:abstractNum w:abstractNumId="17" w15:restartNumberingAfterBreak="0">
    <w:nsid w:val="448B3F4C"/>
    <w:multiLevelType w:val="hybridMultilevel"/>
    <w:tmpl w:val="340C01CA"/>
    <w:lvl w:ilvl="0" w:tplc="242C257C">
      <w:numFmt w:val="bullet"/>
      <w:lvlText w:val="-"/>
      <w:lvlJc w:val="left"/>
      <w:pPr>
        <w:ind w:left="785" w:hanging="567"/>
      </w:pPr>
      <w:rPr>
        <w:rFonts w:ascii="Arial" w:eastAsia="Arial" w:hAnsi="Arial" w:cs="Arial" w:hint="default"/>
        <w:b w:val="0"/>
        <w:bCs w:val="0"/>
        <w:i w:val="0"/>
        <w:iCs w:val="0"/>
        <w:w w:val="100"/>
        <w:sz w:val="22"/>
        <w:szCs w:val="22"/>
        <w:lang w:val="en-GB" w:eastAsia="en-US" w:bidi="ar-SA"/>
      </w:rPr>
    </w:lvl>
    <w:lvl w:ilvl="1" w:tplc="77E8A0EC">
      <w:numFmt w:val="bullet"/>
      <w:lvlText w:val="•"/>
      <w:lvlJc w:val="left"/>
      <w:pPr>
        <w:ind w:left="1654" w:hanging="567"/>
      </w:pPr>
      <w:rPr>
        <w:rFonts w:hint="default"/>
        <w:lang w:val="en-GB" w:eastAsia="en-US" w:bidi="ar-SA"/>
      </w:rPr>
    </w:lvl>
    <w:lvl w:ilvl="2" w:tplc="1332AAF8">
      <w:numFmt w:val="bullet"/>
      <w:lvlText w:val="•"/>
      <w:lvlJc w:val="left"/>
      <w:pPr>
        <w:ind w:left="2529" w:hanging="567"/>
      </w:pPr>
      <w:rPr>
        <w:rFonts w:hint="default"/>
        <w:lang w:val="en-GB" w:eastAsia="en-US" w:bidi="ar-SA"/>
      </w:rPr>
    </w:lvl>
    <w:lvl w:ilvl="3" w:tplc="9FAC35B2">
      <w:numFmt w:val="bullet"/>
      <w:lvlText w:val="•"/>
      <w:lvlJc w:val="left"/>
      <w:pPr>
        <w:ind w:left="3403" w:hanging="567"/>
      </w:pPr>
      <w:rPr>
        <w:rFonts w:hint="default"/>
        <w:lang w:val="en-GB" w:eastAsia="en-US" w:bidi="ar-SA"/>
      </w:rPr>
    </w:lvl>
    <w:lvl w:ilvl="4" w:tplc="4028CB14">
      <w:numFmt w:val="bullet"/>
      <w:lvlText w:val="•"/>
      <w:lvlJc w:val="left"/>
      <w:pPr>
        <w:ind w:left="4278" w:hanging="567"/>
      </w:pPr>
      <w:rPr>
        <w:rFonts w:hint="default"/>
        <w:lang w:val="en-GB" w:eastAsia="en-US" w:bidi="ar-SA"/>
      </w:rPr>
    </w:lvl>
    <w:lvl w:ilvl="5" w:tplc="7CA081FE">
      <w:numFmt w:val="bullet"/>
      <w:lvlText w:val="•"/>
      <w:lvlJc w:val="left"/>
      <w:pPr>
        <w:ind w:left="5153" w:hanging="567"/>
      </w:pPr>
      <w:rPr>
        <w:rFonts w:hint="default"/>
        <w:lang w:val="en-GB" w:eastAsia="en-US" w:bidi="ar-SA"/>
      </w:rPr>
    </w:lvl>
    <w:lvl w:ilvl="6" w:tplc="768A03BC">
      <w:numFmt w:val="bullet"/>
      <w:lvlText w:val="•"/>
      <w:lvlJc w:val="left"/>
      <w:pPr>
        <w:ind w:left="6027" w:hanging="567"/>
      </w:pPr>
      <w:rPr>
        <w:rFonts w:hint="default"/>
        <w:lang w:val="en-GB" w:eastAsia="en-US" w:bidi="ar-SA"/>
      </w:rPr>
    </w:lvl>
    <w:lvl w:ilvl="7" w:tplc="B65210C8">
      <w:numFmt w:val="bullet"/>
      <w:lvlText w:val="•"/>
      <w:lvlJc w:val="left"/>
      <w:pPr>
        <w:ind w:left="6902" w:hanging="567"/>
      </w:pPr>
      <w:rPr>
        <w:rFonts w:hint="default"/>
        <w:lang w:val="en-GB" w:eastAsia="en-US" w:bidi="ar-SA"/>
      </w:rPr>
    </w:lvl>
    <w:lvl w:ilvl="8" w:tplc="18FCCE74">
      <w:numFmt w:val="bullet"/>
      <w:lvlText w:val="•"/>
      <w:lvlJc w:val="left"/>
      <w:pPr>
        <w:ind w:left="7777" w:hanging="567"/>
      </w:pPr>
      <w:rPr>
        <w:rFonts w:hint="default"/>
        <w:lang w:val="en-GB" w:eastAsia="en-US" w:bidi="ar-SA"/>
      </w:rPr>
    </w:lvl>
  </w:abstractNum>
  <w:abstractNum w:abstractNumId="18" w15:restartNumberingAfterBreak="0">
    <w:nsid w:val="44FD593B"/>
    <w:multiLevelType w:val="hybridMultilevel"/>
    <w:tmpl w:val="0BAC2A66"/>
    <w:lvl w:ilvl="0" w:tplc="155A7E5C">
      <w:start w:val="4"/>
      <w:numFmt w:val="decimal"/>
      <w:lvlText w:val="%1)"/>
      <w:lvlJc w:val="left"/>
      <w:pPr>
        <w:ind w:left="467" w:hanging="360"/>
      </w:pPr>
      <w:rPr>
        <w:rFonts w:ascii="Times New Roman" w:eastAsia="Times New Roman" w:hAnsi="Times New Roman" w:cs="Times New Roman" w:hint="default"/>
        <w:b w:val="0"/>
        <w:bCs w:val="0"/>
        <w:i w:val="0"/>
        <w:iCs w:val="0"/>
        <w:w w:val="100"/>
        <w:sz w:val="22"/>
        <w:szCs w:val="22"/>
        <w:lang w:val="en-GB" w:eastAsia="en-US" w:bidi="ar-SA"/>
      </w:rPr>
    </w:lvl>
    <w:lvl w:ilvl="1" w:tplc="23CA80B6">
      <w:numFmt w:val="bullet"/>
      <w:lvlText w:val="•"/>
      <w:lvlJc w:val="left"/>
      <w:pPr>
        <w:ind w:left="1341" w:hanging="360"/>
      </w:pPr>
      <w:rPr>
        <w:rFonts w:hint="default"/>
        <w:lang w:val="en-GB" w:eastAsia="en-US" w:bidi="ar-SA"/>
      </w:rPr>
    </w:lvl>
    <w:lvl w:ilvl="2" w:tplc="65341A54">
      <w:numFmt w:val="bullet"/>
      <w:lvlText w:val="•"/>
      <w:lvlJc w:val="left"/>
      <w:pPr>
        <w:ind w:left="2223" w:hanging="360"/>
      </w:pPr>
      <w:rPr>
        <w:rFonts w:hint="default"/>
        <w:lang w:val="en-GB" w:eastAsia="en-US" w:bidi="ar-SA"/>
      </w:rPr>
    </w:lvl>
    <w:lvl w:ilvl="3" w:tplc="62581E1E">
      <w:numFmt w:val="bullet"/>
      <w:lvlText w:val="•"/>
      <w:lvlJc w:val="left"/>
      <w:pPr>
        <w:ind w:left="3104" w:hanging="360"/>
      </w:pPr>
      <w:rPr>
        <w:rFonts w:hint="default"/>
        <w:lang w:val="en-GB" w:eastAsia="en-US" w:bidi="ar-SA"/>
      </w:rPr>
    </w:lvl>
    <w:lvl w:ilvl="4" w:tplc="DB141092">
      <w:numFmt w:val="bullet"/>
      <w:lvlText w:val="•"/>
      <w:lvlJc w:val="left"/>
      <w:pPr>
        <w:ind w:left="3986" w:hanging="360"/>
      </w:pPr>
      <w:rPr>
        <w:rFonts w:hint="default"/>
        <w:lang w:val="en-GB" w:eastAsia="en-US" w:bidi="ar-SA"/>
      </w:rPr>
    </w:lvl>
    <w:lvl w:ilvl="5" w:tplc="2CF4E40E">
      <w:numFmt w:val="bullet"/>
      <w:lvlText w:val="•"/>
      <w:lvlJc w:val="left"/>
      <w:pPr>
        <w:ind w:left="4868" w:hanging="360"/>
      </w:pPr>
      <w:rPr>
        <w:rFonts w:hint="default"/>
        <w:lang w:val="en-GB" w:eastAsia="en-US" w:bidi="ar-SA"/>
      </w:rPr>
    </w:lvl>
    <w:lvl w:ilvl="6" w:tplc="9F68DF62">
      <w:numFmt w:val="bullet"/>
      <w:lvlText w:val="•"/>
      <w:lvlJc w:val="left"/>
      <w:pPr>
        <w:ind w:left="5749" w:hanging="360"/>
      </w:pPr>
      <w:rPr>
        <w:rFonts w:hint="default"/>
        <w:lang w:val="en-GB" w:eastAsia="en-US" w:bidi="ar-SA"/>
      </w:rPr>
    </w:lvl>
    <w:lvl w:ilvl="7" w:tplc="59FC945C">
      <w:numFmt w:val="bullet"/>
      <w:lvlText w:val="•"/>
      <w:lvlJc w:val="left"/>
      <w:pPr>
        <w:ind w:left="6631" w:hanging="360"/>
      </w:pPr>
      <w:rPr>
        <w:rFonts w:hint="default"/>
        <w:lang w:val="en-GB" w:eastAsia="en-US" w:bidi="ar-SA"/>
      </w:rPr>
    </w:lvl>
    <w:lvl w:ilvl="8" w:tplc="22822B8A">
      <w:numFmt w:val="bullet"/>
      <w:lvlText w:val="•"/>
      <w:lvlJc w:val="left"/>
      <w:pPr>
        <w:ind w:left="7512" w:hanging="360"/>
      </w:pPr>
      <w:rPr>
        <w:rFonts w:hint="default"/>
        <w:lang w:val="en-GB" w:eastAsia="en-US" w:bidi="ar-SA"/>
      </w:rPr>
    </w:lvl>
  </w:abstractNum>
  <w:abstractNum w:abstractNumId="19" w15:restartNumberingAfterBreak="0">
    <w:nsid w:val="453241D7"/>
    <w:multiLevelType w:val="hybridMultilevel"/>
    <w:tmpl w:val="139238D6"/>
    <w:lvl w:ilvl="0" w:tplc="B5DEB5B0">
      <w:start w:val="1"/>
      <w:numFmt w:val="upperLetter"/>
      <w:lvlText w:val="%1."/>
      <w:lvlJc w:val="left"/>
      <w:pPr>
        <w:ind w:left="1920" w:hanging="708"/>
      </w:pPr>
      <w:rPr>
        <w:rFonts w:ascii="Times New Roman" w:eastAsia="Times New Roman" w:hAnsi="Times New Roman" w:cs="Times New Roman" w:hint="default"/>
        <w:b/>
        <w:bCs/>
        <w:i w:val="0"/>
        <w:iCs w:val="0"/>
        <w:spacing w:val="-2"/>
        <w:w w:val="100"/>
        <w:sz w:val="22"/>
        <w:szCs w:val="22"/>
        <w:lang w:val="en-GB" w:eastAsia="en-US" w:bidi="ar-SA"/>
      </w:rPr>
    </w:lvl>
    <w:lvl w:ilvl="1" w:tplc="B9EAFCE2">
      <w:numFmt w:val="bullet"/>
      <w:lvlText w:val="•"/>
      <w:lvlJc w:val="left"/>
      <w:pPr>
        <w:ind w:left="2680" w:hanging="708"/>
      </w:pPr>
      <w:rPr>
        <w:rFonts w:hint="default"/>
        <w:lang w:val="en-GB" w:eastAsia="en-US" w:bidi="ar-SA"/>
      </w:rPr>
    </w:lvl>
    <w:lvl w:ilvl="2" w:tplc="0194D17A">
      <w:numFmt w:val="bullet"/>
      <w:lvlText w:val="•"/>
      <w:lvlJc w:val="left"/>
      <w:pPr>
        <w:ind w:left="3441" w:hanging="708"/>
      </w:pPr>
      <w:rPr>
        <w:rFonts w:hint="default"/>
        <w:lang w:val="en-GB" w:eastAsia="en-US" w:bidi="ar-SA"/>
      </w:rPr>
    </w:lvl>
    <w:lvl w:ilvl="3" w:tplc="B30ECBF8">
      <w:numFmt w:val="bullet"/>
      <w:lvlText w:val="•"/>
      <w:lvlJc w:val="left"/>
      <w:pPr>
        <w:ind w:left="4201" w:hanging="708"/>
      </w:pPr>
      <w:rPr>
        <w:rFonts w:hint="default"/>
        <w:lang w:val="en-GB" w:eastAsia="en-US" w:bidi="ar-SA"/>
      </w:rPr>
    </w:lvl>
    <w:lvl w:ilvl="4" w:tplc="6A883B16">
      <w:numFmt w:val="bullet"/>
      <w:lvlText w:val="•"/>
      <w:lvlJc w:val="left"/>
      <w:pPr>
        <w:ind w:left="4962" w:hanging="708"/>
      </w:pPr>
      <w:rPr>
        <w:rFonts w:hint="default"/>
        <w:lang w:val="en-GB" w:eastAsia="en-US" w:bidi="ar-SA"/>
      </w:rPr>
    </w:lvl>
    <w:lvl w:ilvl="5" w:tplc="3120DF90">
      <w:numFmt w:val="bullet"/>
      <w:lvlText w:val="•"/>
      <w:lvlJc w:val="left"/>
      <w:pPr>
        <w:ind w:left="5723" w:hanging="708"/>
      </w:pPr>
      <w:rPr>
        <w:rFonts w:hint="default"/>
        <w:lang w:val="en-GB" w:eastAsia="en-US" w:bidi="ar-SA"/>
      </w:rPr>
    </w:lvl>
    <w:lvl w:ilvl="6" w:tplc="3EAE02B6">
      <w:numFmt w:val="bullet"/>
      <w:lvlText w:val="•"/>
      <w:lvlJc w:val="left"/>
      <w:pPr>
        <w:ind w:left="6483" w:hanging="708"/>
      </w:pPr>
      <w:rPr>
        <w:rFonts w:hint="default"/>
        <w:lang w:val="en-GB" w:eastAsia="en-US" w:bidi="ar-SA"/>
      </w:rPr>
    </w:lvl>
    <w:lvl w:ilvl="7" w:tplc="479EE03A">
      <w:numFmt w:val="bullet"/>
      <w:lvlText w:val="•"/>
      <w:lvlJc w:val="left"/>
      <w:pPr>
        <w:ind w:left="7244" w:hanging="708"/>
      </w:pPr>
      <w:rPr>
        <w:rFonts w:hint="default"/>
        <w:lang w:val="en-GB" w:eastAsia="en-US" w:bidi="ar-SA"/>
      </w:rPr>
    </w:lvl>
    <w:lvl w:ilvl="8" w:tplc="99D6437C">
      <w:numFmt w:val="bullet"/>
      <w:lvlText w:val="•"/>
      <w:lvlJc w:val="left"/>
      <w:pPr>
        <w:ind w:left="8005" w:hanging="708"/>
      </w:pPr>
      <w:rPr>
        <w:rFonts w:hint="default"/>
        <w:lang w:val="en-GB" w:eastAsia="en-US" w:bidi="ar-SA"/>
      </w:rPr>
    </w:lvl>
  </w:abstractNum>
  <w:abstractNum w:abstractNumId="20" w15:restartNumberingAfterBreak="0">
    <w:nsid w:val="462244BC"/>
    <w:multiLevelType w:val="hybridMultilevel"/>
    <w:tmpl w:val="5BF07294"/>
    <w:lvl w:ilvl="0" w:tplc="0E8EDDCE">
      <w:numFmt w:val="bullet"/>
      <w:lvlText w:val=""/>
      <w:lvlJc w:val="left"/>
      <w:pPr>
        <w:ind w:left="674" w:hanging="567"/>
      </w:pPr>
      <w:rPr>
        <w:rFonts w:ascii="Symbol" w:eastAsia="Symbol" w:hAnsi="Symbol" w:cs="Symbol" w:hint="default"/>
        <w:b w:val="0"/>
        <w:bCs w:val="0"/>
        <w:i w:val="0"/>
        <w:iCs w:val="0"/>
        <w:w w:val="100"/>
        <w:sz w:val="22"/>
        <w:szCs w:val="22"/>
        <w:lang w:val="en-GB" w:eastAsia="en-US" w:bidi="ar-SA"/>
      </w:rPr>
    </w:lvl>
    <w:lvl w:ilvl="1" w:tplc="B0BC8A9A">
      <w:numFmt w:val="bullet"/>
      <w:lvlText w:val="•"/>
      <w:lvlJc w:val="left"/>
      <w:pPr>
        <w:ind w:left="1539" w:hanging="567"/>
      </w:pPr>
      <w:rPr>
        <w:rFonts w:hint="default"/>
        <w:lang w:val="en-GB" w:eastAsia="en-US" w:bidi="ar-SA"/>
      </w:rPr>
    </w:lvl>
    <w:lvl w:ilvl="2" w:tplc="D5943274">
      <w:numFmt w:val="bullet"/>
      <w:lvlText w:val="•"/>
      <w:lvlJc w:val="left"/>
      <w:pPr>
        <w:ind w:left="2399" w:hanging="567"/>
      </w:pPr>
      <w:rPr>
        <w:rFonts w:hint="default"/>
        <w:lang w:val="en-GB" w:eastAsia="en-US" w:bidi="ar-SA"/>
      </w:rPr>
    </w:lvl>
    <w:lvl w:ilvl="3" w:tplc="11184C9A">
      <w:numFmt w:val="bullet"/>
      <w:lvlText w:val="•"/>
      <w:lvlJc w:val="left"/>
      <w:pPr>
        <w:ind w:left="3258" w:hanging="567"/>
      </w:pPr>
      <w:rPr>
        <w:rFonts w:hint="default"/>
        <w:lang w:val="en-GB" w:eastAsia="en-US" w:bidi="ar-SA"/>
      </w:rPr>
    </w:lvl>
    <w:lvl w:ilvl="4" w:tplc="1226A7EC">
      <w:numFmt w:val="bullet"/>
      <w:lvlText w:val="•"/>
      <w:lvlJc w:val="left"/>
      <w:pPr>
        <w:ind w:left="4118" w:hanging="567"/>
      </w:pPr>
      <w:rPr>
        <w:rFonts w:hint="default"/>
        <w:lang w:val="en-GB" w:eastAsia="en-US" w:bidi="ar-SA"/>
      </w:rPr>
    </w:lvl>
    <w:lvl w:ilvl="5" w:tplc="9760AAC8">
      <w:numFmt w:val="bullet"/>
      <w:lvlText w:val="•"/>
      <w:lvlJc w:val="left"/>
      <w:pPr>
        <w:ind w:left="4978" w:hanging="567"/>
      </w:pPr>
      <w:rPr>
        <w:rFonts w:hint="default"/>
        <w:lang w:val="en-GB" w:eastAsia="en-US" w:bidi="ar-SA"/>
      </w:rPr>
    </w:lvl>
    <w:lvl w:ilvl="6" w:tplc="5E148EE0">
      <w:numFmt w:val="bullet"/>
      <w:lvlText w:val="•"/>
      <w:lvlJc w:val="left"/>
      <w:pPr>
        <w:ind w:left="5837" w:hanging="567"/>
      </w:pPr>
      <w:rPr>
        <w:rFonts w:hint="default"/>
        <w:lang w:val="en-GB" w:eastAsia="en-US" w:bidi="ar-SA"/>
      </w:rPr>
    </w:lvl>
    <w:lvl w:ilvl="7" w:tplc="B1FCAE2E">
      <w:numFmt w:val="bullet"/>
      <w:lvlText w:val="•"/>
      <w:lvlJc w:val="left"/>
      <w:pPr>
        <w:ind w:left="6697" w:hanging="567"/>
      </w:pPr>
      <w:rPr>
        <w:rFonts w:hint="default"/>
        <w:lang w:val="en-GB" w:eastAsia="en-US" w:bidi="ar-SA"/>
      </w:rPr>
    </w:lvl>
    <w:lvl w:ilvl="8" w:tplc="BF78E9BC">
      <w:numFmt w:val="bullet"/>
      <w:lvlText w:val="•"/>
      <w:lvlJc w:val="left"/>
      <w:pPr>
        <w:ind w:left="7556" w:hanging="567"/>
      </w:pPr>
      <w:rPr>
        <w:rFonts w:hint="default"/>
        <w:lang w:val="en-GB" w:eastAsia="en-US" w:bidi="ar-SA"/>
      </w:rPr>
    </w:lvl>
  </w:abstractNum>
  <w:abstractNum w:abstractNumId="21" w15:restartNumberingAfterBreak="0">
    <w:nsid w:val="52A36BDF"/>
    <w:multiLevelType w:val="hybridMultilevel"/>
    <w:tmpl w:val="36826E0C"/>
    <w:lvl w:ilvl="0" w:tplc="1A245940">
      <w:numFmt w:val="bullet"/>
      <w:lvlText w:val=""/>
      <w:lvlJc w:val="left"/>
      <w:pPr>
        <w:ind w:left="674" w:hanging="567"/>
      </w:pPr>
      <w:rPr>
        <w:rFonts w:ascii="Symbol" w:eastAsia="Symbol" w:hAnsi="Symbol" w:cs="Symbol" w:hint="default"/>
        <w:b w:val="0"/>
        <w:bCs w:val="0"/>
        <w:i w:val="0"/>
        <w:iCs w:val="0"/>
        <w:w w:val="100"/>
        <w:sz w:val="22"/>
        <w:szCs w:val="22"/>
        <w:lang w:val="en-GB" w:eastAsia="en-US" w:bidi="ar-SA"/>
      </w:rPr>
    </w:lvl>
    <w:lvl w:ilvl="1" w:tplc="498879B8">
      <w:numFmt w:val="bullet"/>
      <w:lvlText w:val="•"/>
      <w:lvlJc w:val="left"/>
      <w:pPr>
        <w:ind w:left="1539" w:hanging="567"/>
      </w:pPr>
      <w:rPr>
        <w:rFonts w:hint="default"/>
        <w:lang w:val="en-GB" w:eastAsia="en-US" w:bidi="ar-SA"/>
      </w:rPr>
    </w:lvl>
    <w:lvl w:ilvl="2" w:tplc="F95AA864">
      <w:numFmt w:val="bullet"/>
      <w:lvlText w:val="•"/>
      <w:lvlJc w:val="left"/>
      <w:pPr>
        <w:ind w:left="2399" w:hanging="567"/>
      </w:pPr>
      <w:rPr>
        <w:rFonts w:hint="default"/>
        <w:lang w:val="en-GB" w:eastAsia="en-US" w:bidi="ar-SA"/>
      </w:rPr>
    </w:lvl>
    <w:lvl w:ilvl="3" w:tplc="90DCBA50">
      <w:numFmt w:val="bullet"/>
      <w:lvlText w:val="•"/>
      <w:lvlJc w:val="left"/>
      <w:pPr>
        <w:ind w:left="3258" w:hanging="567"/>
      </w:pPr>
      <w:rPr>
        <w:rFonts w:hint="default"/>
        <w:lang w:val="en-GB" w:eastAsia="en-US" w:bidi="ar-SA"/>
      </w:rPr>
    </w:lvl>
    <w:lvl w:ilvl="4" w:tplc="174878C4">
      <w:numFmt w:val="bullet"/>
      <w:lvlText w:val="•"/>
      <w:lvlJc w:val="left"/>
      <w:pPr>
        <w:ind w:left="4118" w:hanging="567"/>
      </w:pPr>
      <w:rPr>
        <w:rFonts w:hint="default"/>
        <w:lang w:val="en-GB" w:eastAsia="en-US" w:bidi="ar-SA"/>
      </w:rPr>
    </w:lvl>
    <w:lvl w:ilvl="5" w:tplc="8E224274">
      <w:numFmt w:val="bullet"/>
      <w:lvlText w:val="•"/>
      <w:lvlJc w:val="left"/>
      <w:pPr>
        <w:ind w:left="4977" w:hanging="567"/>
      </w:pPr>
      <w:rPr>
        <w:rFonts w:hint="default"/>
        <w:lang w:val="en-GB" w:eastAsia="en-US" w:bidi="ar-SA"/>
      </w:rPr>
    </w:lvl>
    <w:lvl w:ilvl="6" w:tplc="B98A739E">
      <w:numFmt w:val="bullet"/>
      <w:lvlText w:val="•"/>
      <w:lvlJc w:val="left"/>
      <w:pPr>
        <w:ind w:left="5837" w:hanging="567"/>
      </w:pPr>
      <w:rPr>
        <w:rFonts w:hint="default"/>
        <w:lang w:val="en-GB" w:eastAsia="en-US" w:bidi="ar-SA"/>
      </w:rPr>
    </w:lvl>
    <w:lvl w:ilvl="7" w:tplc="D6783942">
      <w:numFmt w:val="bullet"/>
      <w:lvlText w:val="•"/>
      <w:lvlJc w:val="left"/>
      <w:pPr>
        <w:ind w:left="6696" w:hanging="567"/>
      </w:pPr>
      <w:rPr>
        <w:rFonts w:hint="default"/>
        <w:lang w:val="en-GB" w:eastAsia="en-US" w:bidi="ar-SA"/>
      </w:rPr>
    </w:lvl>
    <w:lvl w:ilvl="8" w:tplc="F9C0FB70">
      <w:numFmt w:val="bullet"/>
      <w:lvlText w:val="•"/>
      <w:lvlJc w:val="left"/>
      <w:pPr>
        <w:ind w:left="7556" w:hanging="567"/>
      </w:pPr>
      <w:rPr>
        <w:rFonts w:hint="default"/>
        <w:lang w:val="en-GB" w:eastAsia="en-US" w:bidi="ar-SA"/>
      </w:rPr>
    </w:lvl>
  </w:abstractNum>
  <w:abstractNum w:abstractNumId="22" w15:restartNumberingAfterBreak="0">
    <w:nsid w:val="583E0812"/>
    <w:multiLevelType w:val="hybridMultilevel"/>
    <w:tmpl w:val="867247E0"/>
    <w:lvl w:ilvl="0" w:tplc="6CA6A7FC">
      <w:numFmt w:val="bullet"/>
      <w:lvlText w:val="-"/>
      <w:lvlJc w:val="left"/>
      <w:pPr>
        <w:ind w:left="674" w:hanging="567"/>
      </w:pPr>
      <w:rPr>
        <w:rFonts w:ascii="Times New Roman" w:eastAsia="Times New Roman" w:hAnsi="Times New Roman" w:cs="Times New Roman" w:hint="default"/>
        <w:b w:val="0"/>
        <w:bCs w:val="0"/>
        <w:i w:val="0"/>
        <w:iCs w:val="0"/>
        <w:w w:val="100"/>
        <w:sz w:val="22"/>
        <w:szCs w:val="22"/>
        <w:lang w:val="en-GB" w:eastAsia="en-US" w:bidi="ar-SA"/>
      </w:rPr>
    </w:lvl>
    <w:lvl w:ilvl="1" w:tplc="B6C0856C">
      <w:numFmt w:val="bullet"/>
      <w:lvlText w:val="•"/>
      <w:lvlJc w:val="left"/>
      <w:pPr>
        <w:ind w:left="1539" w:hanging="567"/>
      </w:pPr>
      <w:rPr>
        <w:rFonts w:hint="default"/>
        <w:lang w:val="en-GB" w:eastAsia="en-US" w:bidi="ar-SA"/>
      </w:rPr>
    </w:lvl>
    <w:lvl w:ilvl="2" w:tplc="0AD4AEF6">
      <w:numFmt w:val="bullet"/>
      <w:lvlText w:val="•"/>
      <w:lvlJc w:val="left"/>
      <w:pPr>
        <w:ind w:left="2399" w:hanging="567"/>
      </w:pPr>
      <w:rPr>
        <w:rFonts w:hint="default"/>
        <w:lang w:val="en-GB" w:eastAsia="en-US" w:bidi="ar-SA"/>
      </w:rPr>
    </w:lvl>
    <w:lvl w:ilvl="3" w:tplc="921E2322">
      <w:numFmt w:val="bullet"/>
      <w:lvlText w:val="•"/>
      <w:lvlJc w:val="left"/>
      <w:pPr>
        <w:ind w:left="3258" w:hanging="567"/>
      </w:pPr>
      <w:rPr>
        <w:rFonts w:hint="default"/>
        <w:lang w:val="en-GB" w:eastAsia="en-US" w:bidi="ar-SA"/>
      </w:rPr>
    </w:lvl>
    <w:lvl w:ilvl="4" w:tplc="28583A7A">
      <w:numFmt w:val="bullet"/>
      <w:lvlText w:val="•"/>
      <w:lvlJc w:val="left"/>
      <w:pPr>
        <w:ind w:left="4118" w:hanging="567"/>
      </w:pPr>
      <w:rPr>
        <w:rFonts w:hint="default"/>
        <w:lang w:val="en-GB" w:eastAsia="en-US" w:bidi="ar-SA"/>
      </w:rPr>
    </w:lvl>
    <w:lvl w:ilvl="5" w:tplc="B4C6BDC4">
      <w:numFmt w:val="bullet"/>
      <w:lvlText w:val="•"/>
      <w:lvlJc w:val="left"/>
      <w:pPr>
        <w:ind w:left="4978" w:hanging="567"/>
      </w:pPr>
      <w:rPr>
        <w:rFonts w:hint="default"/>
        <w:lang w:val="en-GB" w:eastAsia="en-US" w:bidi="ar-SA"/>
      </w:rPr>
    </w:lvl>
    <w:lvl w:ilvl="6" w:tplc="B076304E">
      <w:numFmt w:val="bullet"/>
      <w:lvlText w:val="•"/>
      <w:lvlJc w:val="left"/>
      <w:pPr>
        <w:ind w:left="5837" w:hanging="567"/>
      </w:pPr>
      <w:rPr>
        <w:rFonts w:hint="default"/>
        <w:lang w:val="en-GB" w:eastAsia="en-US" w:bidi="ar-SA"/>
      </w:rPr>
    </w:lvl>
    <w:lvl w:ilvl="7" w:tplc="8B56FCF4">
      <w:numFmt w:val="bullet"/>
      <w:lvlText w:val="•"/>
      <w:lvlJc w:val="left"/>
      <w:pPr>
        <w:ind w:left="6697" w:hanging="567"/>
      </w:pPr>
      <w:rPr>
        <w:rFonts w:hint="default"/>
        <w:lang w:val="en-GB" w:eastAsia="en-US" w:bidi="ar-SA"/>
      </w:rPr>
    </w:lvl>
    <w:lvl w:ilvl="8" w:tplc="D9C626D8">
      <w:numFmt w:val="bullet"/>
      <w:lvlText w:val="•"/>
      <w:lvlJc w:val="left"/>
      <w:pPr>
        <w:ind w:left="7556" w:hanging="567"/>
      </w:pPr>
      <w:rPr>
        <w:rFonts w:hint="default"/>
        <w:lang w:val="en-GB" w:eastAsia="en-US" w:bidi="ar-SA"/>
      </w:rPr>
    </w:lvl>
  </w:abstractNum>
  <w:abstractNum w:abstractNumId="23" w15:restartNumberingAfterBreak="0">
    <w:nsid w:val="5D4A2B98"/>
    <w:multiLevelType w:val="hybridMultilevel"/>
    <w:tmpl w:val="4434D498"/>
    <w:lvl w:ilvl="0" w:tplc="6CA6A7FC">
      <w:numFmt w:val="bullet"/>
      <w:lvlText w:val="-"/>
      <w:lvlJc w:val="left"/>
      <w:pPr>
        <w:ind w:left="674" w:hanging="567"/>
      </w:pPr>
      <w:rPr>
        <w:rFonts w:ascii="Times New Roman" w:eastAsia="Times New Roman" w:hAnsi="Times New Roman" w:cs="Times New Roman" w:hint="default"/>
        <w:b w:val="0"/>
        <w:bCs w:val="0"/>
        <w:i w:val="0"/>
        <w:iCs w:val="0"/>
        <w:w w:val="100"/>
        <w:sz w:val="22"/>
        <w:szCs w:val="22"/>
        <w:lang w:val="en-GB" w:eastAsia="en-US" w:bidi="ar-SA"/>
      </w:rPr>
    </w:lvl>
    <w:lvl w:ilvl="1" w:tplc="498879B8">
      <w:numFmt w:val="bullet"/>
      <w:lvlText w:val="•"/>
      <w:lvlJc w:val="left"/>
      <w:pPr>
        <w:ind w:left="1539" w:hanging="567"/>
      </w:pPr>
      <w:rPr>
        <w:rFonts w:hint="default"/>
        <w:lang w:val="en-GB" w:eastAsia="en-US" w:bidi="ar-SA"/>
      </w:rPr>
    </w:lvl>
    <w:lvl w:ilvl="2" w:tplc="F95AA864">
      <w:numFmt w:val="bullet"/>
      <w:lvlText w:val="•"/>
      <w:lvlJc w:val="left"/>
      <w:pPr>
        <w:ind w:left="2399" w:hanging="567"/>
      </w:pPr>
      <w:rPr>
        <w:rFonts w:hint="default"/>
        <w:lang w:val="en-GB" w:eastAsia="en-US" w:bidi="ar-SA"/>
      </w:rPr>
    </w:lvl>
    <w:lvl w:ilvl="3" w:tplc="90DCBA50">
      <w:numFmt w:val="bullet"/>
      <w:lvlText w:val="•"/>
      <w:lvlJc w:val="left"/>
      <w:pPr>
        <w:ind w:left="3258" w:hanging="567"/>
      </w:pPr>
      <w:rPr>
        <w:rFonts w:hint="default"/>
        <w:lang w:val="en-GB" w:eastAsia="en-US" w:bidi="ar-SA"/>
      </w:rPr>
    </w:lvl>
    <w:lvl w:ilvl="4" w:tplc="174878C4">
      <w:numFmt w:val="bullet"/>
      <w:lvlText w:val="•"/>
      <w:lvlJc w:val="left"/>
      <w:pPr>
        <w:ind w:left="4118" w:hanging="567"/>
      </w:pPr>
      <w:rPr>
        <w:rFonts w:hint="default"/>
        <w:lang w:val="en-GB" w:eastAsia="en-US" w:bidi="ar-SA"/>
      </w:rPr>
    </w:lvl>
    <w:lvl w:ilvl="5" w:tplc="8E224274">
      <w:numFmt w:val="bullet"/>
      <w:lvlText w:val="•"/>
      <w:lvlJc w:val="left"/>
      <w:pPr>
        <w:ind w:left="4977" w:hanging="567"/>
      </w:pPr>
      <w:rPr>
        <w:rFonts w:hint="default"/>
        <w:lang w:val="en-GB" w:eastAsia="en-US" w:bidi="ar-SA"/>
      </w:rPr>
    </w:lvl>
    <w:lvl w:ilvl="6" w:tplc="B98A739E">
      <w:numFmt w:val="bullet"/>
      <w:lvlText w:val="•"/>
      <w:lvlJc w:val="left"/>
      <w:pPr>
        <w:ind w:left="5837" w:hanging="567"/>
      </w:pPr>
      <w:rPr>
        <w:rFonts w:hint="default"/>
        <w:lang w:val="en-GB" w:eastAsia="en-US" w:bidi="ar-SA"/>
      </w:rPr>
    </w:lvl>
    <w:lvl w:ilvl="7" w:tplc="D6783942">
      <w:numFmt w:val="bullet"/>
      <w:lvlText w:val="•"/>
      <w:lvlJc w:val="left"/>
      <w:pPr>
        <w:ind w:left="6696" w:hanging="567"/>
      </w:pPr>
      <w:rPr>
        <w:rFonts w:hint="default"/>
        <w:lang w:val="en-GB" w:eastAsia="en-US" w:bidi="ar-SA"/>
      </w:rPr>
    </w:lvl>
    <w:lvl w:ilvl="8" w:tplc="F9C0FB70">
      <w:numFmt w:val="bullet"/>
      <w:lvlText w:val="•"/>
      <w:lvlJc w:val="left"/>
      <w:pPr>
        <w:ind w:left="7556" w:hanging="567"/>
      </w:pPr>
      <w:rPr>
        <w:rFonts w:hint="default"/>
        <w:lang w:val="en-GB" w:eastAsia="en-US" w:bidi="ar-SA"/>
      </w:rPr>
    </w:lvl>
  </w:abstractNum>
  <w:abstractNum w:abstractNumId="24" w15:restartNumberingAfterBreak="0">
    <w:nsid w:val="62AF2BDC"/>
    <w:multiLevelType w:val="hybridMultilevel"/>
    <w:tmpl w:val="C3AADECA"/>
    <w:lvl w:ilvl="0" w:tplc="6CA6A7FC">
      <w:numFmt w:val="bullet"/>
      <w:lvlText w:val="-"/>
      <w:lvlJc w:val="left"/>
      <w:pPr>
        <w:ind w:left="467" w:hanging="361"/>
      </w:pPr>
      <w:rPr>
        <w:rFonts w:ascii="Times New Roman" w:eastAsia="Times New Roman" w:hAnsi="Times New Roman" w:cs="Times New Roman" w:hint="default"/>
        <w:b w:val="0"/>
        <w:bCs w:val="0"/>
        <w:i w:val="0"/>
        <w:iCs w:val="0"/>
        <w:w w:val="100"/>
        <w:sz w:val="22"/>
        <w:szCs w:val="22"/>
        <w:lang w:val="en-GB" w:eastAsia="en-US" w:bidi="ar-SA"/>
      </w:rPr>
    </w:lvl>
    <w:lvl w:ilvl="1" w:tplc="5ABA1AD4">
      <w:numFmt w:val="bullet"/>
      <w:lvlText w:val="•"/>
      <w:lvlJc w:val="left"/>
      <w:pPr>
        <w:ind w:left="1341" w:hanging="361"/>
      </w:pPr>
      <w:rPr>
        <w:rFonts w:hint="default"/>
        <w:lang w:val="en-GB" w:eastAsia="en-US" w:bidi="ar-SA"/>
      </w:rPr>
    </w:lvl>
    <w:lvl w:ilvl="2" w:tplc="7C5AE724">
      <w:numFmt w:val="bullet"/>
      <w:lvlText w:val="•"/>
      <w:lvlJc w:val="left"/>
      <w:pPr>
        <w:ind w:left="2223" w:hanging="361"/>
      </w:pPr>
      <w:rPr>
        <w:rFonts w:hint="default"/>
        <w:lang w:val="en-GB" w:eastAsia="en-US" w:bidi="ar-SA"/>
      </w:rPr>
    </w:lvl>
    <w:lvl w:ilvl="3" w:tplc="F0C2F91A">
      <w:numFmt w:val="bullet"/>
      <w:lvlText w:val="•"/>
      <w:lvlJc w:val="left"/>
      <w:pPr>
        <w:ind w:left="3104" w:hanging="361"/>
      </w:pPr>
      <w:rPr>
        <w:rFonts w:hint="default"/>
        <w:lang w:val="en-GB" w:eastAsia="en-US" w:bidi="ar-SA"/>
      </w:rPr>
    </w:lvl>
    <w:lvl w:ilvl="4" w:tplc="1C1A5120">
      <w:numFmt w:val="bullet"/>
      <w:lvlText w:val="•"/>
      <w:lvlJc w:val="left"/>
      <w:pPr>
        <w:ind w:left="3986" w:hanging="361"/>
      </w:pPr>
      <w:rPr>
        <w:rFonts w:hint="default"/>
        <w:lang w:val="en-GB" w:eastAsia="en-US" w:bidi="ar-SA"/>
      </w:rPr>
    </w:lvl>
    <w:lvl w:ilvl="5" w:tplc="90BCEE0A">
      <w:numFmt w:val="bullet"/>
      <w:lvlText w:val="•"/>
      <w:lvlJc w:val="left"/>
      <w:pPr>
        <w:ind w:left="4868" w:hanging="361"/>
      </w:pPr>
      <w:rPr>
        <w:rFonts w:hint="default"/>
        <w:lang w:val="en-GB" w:eastAsia="en-US" w:bidi="ar-SA"/>
      </w:rPr>
    </w:lvl>
    <w:lvl w:ilvl="6" w:tplc="A96E79CA">
      <w:numFmt w:val="bullet"/>
      <w:lvlText w:val="•"/>
      <w:lvlJc w:val="left"/>
      <w:pPr>
        <w:ind w:left="5749" w:hanging="361"/>
      </w:pPr>
      <w:rPr>
        <w:rFonts w:hint="default"/>
        <w:lang w:val="en-GB" w:eastAsia="en-US" w:bidi="ar-SA"/>
      </w:rPr>
    </w:lvl>
    <w:lvl w:ilvl="7" w:tplc="CEB47F80">
      <w:numFmt w:val="bullet"/>
      <w:lvlText w:val="•"/>
      <w:lvlJc w:val="left"/>
      <w:pPr>
        <w:ind w:left="6631" w:hanging="361"/>
      </w:pPr>
      <w:rPr>
        <w:rFonts w:hint="default"/>
        <w:lang w:val="en-GB" w:eastAsia="en-US" w:bidi="ar-SA"/>
      </w:rPr>
    </w:lvl>
    <w:lvl w:ilvl="8" w:tplc="F9E0A9AA">
      <w:numFmt w:val="bullet"/>
      <w:lvlText w:val="•"/>
      <w:lvlJc w:val="left"/>
      <w:pPr>
        <w:ind w:left="7512" w:hanging="361"/>
      </w:pPr>
      <w:rPr>
        <w:rFonts w:hint="default"/>
        <w:lang w:val="en-GB" w:eastAsia="en-US" w:bidi="ar-SA"/>
      </w:rPr>
    </w:lvl>
  </w:abstractNum>
  <w:abstractNum w:abstractNumId="25" w15:restartNumberingAfterBreak="0">
    <w:nsid w:val="687C1B12"/>
    <w:multiLevelType w:val="hybridMultilevel"/>
    <w:tmpl w:val="54E693B6"/>
    <w:lvl w:ilvl="0" w:tplc="6CA6A7FC">
      <w:numFmt w:val="bullet"/>
      <w:lvlText w:val="-"/>
      <w:lvlJc w:val="left"/>
      <w:pPr>
        <w:ind w:left="360" w:hanging="360"/>
      </w:pPr>
      <w:rPr>
        <w:rFonts w:ascii="Times New Roman" w:eastAsia="Times New Roman" w:hAnsi="Times New Roman" w:cs="Times New Roman" w:hint="default"/>
        <w:b w:val="0"/>
        <w:bCs w:val="0"/>
        <w:i w:val="0"/>
        <w:iCs w:val="0"/>
        <w:w w:val="100"/>
        <w:sz w:val="22"/>
        <w:szCs w:val="22"/>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A46A2"/>
    <w:multiLevelType w:val="hybridMultilevel"/>
    <w:tmpl w:val="0F8CB014"/>
    <w:lvl w:ilvl="0" w:tplc="6CA6A7FC">
      <w:numFmt w:val="bullet"/>
      <w:lvlText w:val="-"/>
      <w:lvlJc w:val="left"/>
      <w:pPr>
        <w:ind w:left="784" w:hanging="567"/>
      </w:pPr>
      <w:rPr>
        <w:rFonts w:ascii="Times New Roman" w:eastAsia="Times New Roman" w:hAnsi="Times New Roman" w:cs="Times New Roman" w:hint="default"/>
        <w:b w:val="0"/>
        <w:bCs w:val="0"/>
        <w:i w:val="0"/>
        <w:iCs w:val="0"/>
        <w:w w:val="100"/>
        <w:sz w:val="22"/>
        <w:szCs w:val="22"/>
        <w:lang w:val="en-GB" w:eastAsia="en-US" w:bidi="ar-SA"/>
      </w:rPr>
    </w:lvl>
    <w:lvl w:ilvl="1" w:tplc="EE04A81A">
      <w:numFmt w:val="bullet"/>
      <w:lvlText w:val="-"/>
      <w:lvlJc w:val="left"/>
      <w:pPr>
        <w:ind w:left="939" w:hanging="361"/>
      </w:pPr>
      <w:rPr>
        <w:rFonts w:ascii="Times New Roman" w:eastAsia="Times New Roman" w:hAnsi="Times New Roman" w:cs="Times New Roman" w:hint="default"/>
        <w:b w:val="0"/>
        <w:bCs w:val="0"/>
        <w:i w:val="0"/>
        <w:iCs w:val="0"/>
        <w:w w:val="100"/>
        <w:sz w:val="22"/>
        <w:szCs w:val="22"/>
        <w:lang w:val="en-GB" w:eastAsia="en-US" w:bidi="ar-SA"/>
      </w:rPr>
    </w:lvl>
    <w:lvl w:ilvl="2" w:tplc="9C4A37B0">
      <w:numFmt w:val="bullet"/>
      <w:lvlText w:val="•"/>
      <w:lvlJc w:val="left"/>
      <w:pPr>
        <w:ind w:left="1894" w:hanging="361"/>
      </w:pPr>
      <w:rPr>
        <w:rFonts w:hint="default"/>
        <w:lang w:val="en-GB" w:eastAsia="en-US" w:bidi="ar-SA"/>
      </w:rPr>
    </w:lvl>
    <w:lvl w:ilvl="3" w:tplc="B32645C0">
      <w:numFmt w:val="bullet"/>
      <w:lvlText w:val="•"/>
      <w:lvlJc w:val="left"/>
      <w:pPr>
        <w:ind w:left="2848" w:hanging="361"/>
      </w:pPr>
      <w:rPr>
        <w:rFonts w:hint="default"/>
        <w:lang w:val="en-GB" w:eastAsia="en-US" w:bidi="ar-SA"/>
      </w:rPr>
    </w:lvl>
    <w:lvl w:ilvl="4" w:tplc="69F44A10">
      <w:numFmt w:val="bullet"/>
      <w:lvlText w:val="•"/>
      <w:lvlJc w:val="left"/>
      <w:pPr>
        <w:ind w:left="3802" w:hanging="361"/>
      </w:pPr>
      <w:rPr>
        <w:rFonts w:hint="default"/>
        <w:lang w:val="en-GB" w:eastAsia="en-US" w:bidi="ar-SA"/>
      </w:rPr>
    </w:lvl>
    <w:lvl w:ilvl="5" w:tplc="BBA897BE">
      <w:numFmt w:val="bullet"/>
      <w:lvlText w:val="•"/>
      <w:lvlJc w:val="left"/>
      <w:pPr>
        <w:ind w:left="4756" w:hanging="361"/>
      </w:pPr>
      <w:rPr>
        <w:rFonts w:hint="default"/>
        <w:lang w:val="en-GB" w:eastAsia="en-US" w:bidi="ar-SA"/>
      </w:rPr>
    </w:lvl>
    <w:lvl w:ilvl="6" w:tplc="EA788FEC">
      <w:numFmt w:val="bullet"/>
      <w:lvlText w:val="•"/>
      <w:lvlJc w:val="left"/>
      <w:pPr>
        <w:ind w:left="5710" w:hanging="361"/>
      </w:pPr>
      <w:rPr>
        <w:rFonts w:hint="default"/>
        <w:lang w:val="en-GB" w:eastAsia="en-US" w:bidi="ar-SA"/>
      </w:rPr>
    </w:lvl>
    <w:lvl w:ilvl="7" w:tplc="D87238BA">
      <w:numFmt w:val="bullet"/>
      <w:lvlText w:val="•"/>
      <w:lvlJc w:val="left"/>
      <w:pPr>
        <w:ind w:left="6664" w:hanging="361"/>
      </w:pPr>
      <w:rPr>
        <w:rFonts w:hint="default"/>
        <w:lang w:val="en-GB" w:eastAsia="en-US" w:bidi="ar-SA"/>
      </w:rPr>
    </w:lvl>
    <w:lvl w:ilvl="8" w:tplc="7F3EDC0A">
      <w:numFmt w:val="bullet"/>
      <w:lvlText w:val="•"/>
      <w:lvlJc w:val="left"/>
      <w:pPr>
        <w:ind w:left="7618" w:hanging="361"/>
      </w:pPr>
      <w:rPr>
        <w:rFonts w:hint="default"/>
        <w:lang w:val="en-GB" w:eastAsia="en-US" w:bidi="ar-SA"/>
      </w:rPr>
    </w:lvl>
  </w:abstractNum>
  <w:abstractNum w:abstractNumId="27" w15:restartNumberingAfterBreak="0">
    <w:nsid w:val="74D0142D"/>
    <w:multiLevelType w:val="hybridMultilevel"/>
    <w:tmpl w:val="89085EEE"/>
    <w:lvl w:ilvl="0" w:tplc="4B3CC066">
      <w:numFmt w:val="bullet"/>
      <w:lvlText w:val=""/>
      <w:lvlJc w:val="left"/>
      <w:pPr>
        <w:ind w:left="674" w:hanging="207"/>
      </w:pPr>
      <w:rPr>
        <w:rFonts w:ascii="Symbol" w:eastAsia="Symbol" w:hAnsi="Symbol" w:cs="Symbol" w:hint="default"/>
        <w:b w:val="0"/>
        <w:bCs w:val="0"/>
        <w:i w:val="0"/>
        <w:iCs w:val="0"/>
        <w:w w:val="100"/>
        <w:sz w:val="22"/>
        <w:szCs w:val="22"/>
        <w:lang w:val="en-GB" w:eastAsia="en-US" w:bidi="ar-SA"/>
      </w:rPr>
    </w:lvl>
    <w:lvl w:ilvl="1" w:tplc="BB7AAC24">
      <w:numFmt w:val="bullet"/>
      <w:lvlText w:val="•"/>
      <w:lvlJc w:val="left"/>
      <w:pPr>
        <w:ind w:left="1539" w:hanging="207"/>
      </w:pPr>
      <w:rPr>
        <w:rFonts w:hint="default"/>
        <w:lang w:val="en-GB" w:eastAsia="en-US" w:bidi="ar-SA"/>
      </w:rPr>
    </w:lvl>
    <w:lvl w:ilvl="2" w:tplc="85860C2E">
      <w:numFmt w:val="bullet"/>
      <w:lvlText w:val="•"/>
      <w:lvlJc w:val="left"/>
      <w:pPr>
        <w:ind w:left="2399" w:hanging="207"/>
      </w:pPr>
      <w:rPr>
        <w:rFonts w:hint="default"/>
        <w:lang w:val="en-GB" w:eastAsia="en-US" w:bidi="ar-SA"/>
      </w:rPr>
    </w:lvl>
    <w:lvl w:ilvl="3" w:tplc="BA0C0DBA">
      <w:numFmt w:val="bullet"/>
      <w:lvlText w:val="•"/>
      <w:lvlJc w:val="left"/>
      <w:pPr>
        <w:ind w:left="3258" w:hanging="207"/>
      </w:pPr>
      <w:rPr>
        <w:rFonts w:hint="default"/>
        <w:lang w:val="en-GB" w:eastAsia="en-US" w:bidi="ar-SA"/>
      </w:rPr>
    </w:lvl>
    <w:lvl w:ilvl="4" w:tplc="F2AAE8C8">
      <w:numFmt w:val="bullet"/>
      <w:lvlText w:val="•"/>
      <w:lvlJc w:val="left"/>
      <w:pPr>
        <w:ind w:left="4118" w:hanging="207"/>
      </w:pPr>
      <w:rPr>
        <w:rFonts w:hint="default"/>
        <w:lang w:val="en-GB" w:eastAsia="en-US" w:bidi="ar-SA"/>
      </w:rPr>
    </w:lvl>
    <w:lvl w:ilvl="5" w:tplc="E43A0978">
      <w:numFmt w:val="bullet"/>
      <w:lvlText w:val="•"/>
      <w:lvlJc w:val="left"/>
      <w:pPr>
        <w:ind w:left="4978" w:hanging="207"/>
      </w:pPr>
      <w:rPr>
        <w:rFonts w:hint="default"/>
        <w:lang w:val="en-GB" w:eastAsia="en-US" w:bidi="ar-SA"/>
      </w:rPr>
    </w:lvl>
    <w:lvl w:ilvl="6" w:tplc="86748630">
      <w:numFmt w:val="bullet"/>
      <w:lvlText w:val="•"/>
      <w:lvlJc w:val="left"/>
      <w:pPr>
        <w:ind w:left="5837" w:hanging="207"/>
      </w:pPr>
      <w:rPr>
        <w:rFonts w:hint="default"/>
        <w:lang w:val="en-GB" w:eastAsia="en-US" w:bidi="ar-SA"/>
      </w:rPr>
    </w:lvl>
    <w:lvl w:ilvl="7" w:tplc="561E1A64">
      <w:numFmt w:val="bullet"/>
      <w:lvlText w:val="•"/>
      <w:lvlJc w:val="left"/>
      <w:pPr>
        <w:ind w:left="6697" w:hanging="207"/>
      </w:pPr>
      <w:rPr>
        <w:rFonts w:hint="default"/>
        <w:lang w:val="en-GB" w:eastAsia="en-US" w:bidi="ar-SA"/>
      </w:rPr>
    </w:lvl>
    <w:lvl w:ilvl="8" w:tplc="C312FF52">
      <w:numFmt w:val="bullet"/>
      <w:lvlText w:val="•"/>
      <w:lvlJc w:val="left"/>
      <w:pPr>
        <w:ind w:left="7556" w:hanging="207"/>
      </w:pPr>
      <w:rPr>
        <w:rFonts w:hint="default"/>
        <w:lang w:val="en-GB" w:eastAsia="en-US" w:bidi="ar-SA"/>
      </w:rPr>
    </w:lvl>
  </w:abstractNum>
  <w:abstractNum w:abstractNumId="28" w15:restartNumberingAfterBreak="0">
    <w:nsid w:val="79BD256E"/>
    <w:multiLevelType w:val="hybridMultilevel"/>
    <w:tmpl w:val="3B1618EA"/>
    <w:lvl w:ilvl="0" w:tplc="4E300EEA">
      <w:numFmt w:val="bullet"/>
      <w:lvlText w:val=""/>
      <w:lvlJc w:val="left"/>
      <w:pPr>
        <w:ind w:left="674" w:hanging="567"/>
      </w:pPr>
      <w:rPr>
        <w:rFonts w:ascii="Symbol" w:eastAsia="Symbol" w:hAnsi="Symbol" w:cs="Symbol" w:hint="default"/>
        <w:b w:val="0"/>
        <w:bCs w:val="0"/>
        <w:i w:val="0"/>
        <w:iCs w:val="0"/>
        <w:w w:val="100"/>
        <w:sz w:val="22"/>
        <w:szCs w:val="22"/>
        <w:lang w:val="en-GB" w:eastAsia="en-US" w:bidi="ar-SA"/>
      </w:rPr>
    </w:lvl>
    <w:lvl w:ilvl="1" w:tplc="AA68F034">
      <w:numFmt w:val="bullet"/>
      <w:lvlText w:val="•"/>
      <w:lvlJc w:val="left"/>
      <w:pPr>
        <w:ind w:left="1539" w:hanging="567"/>
      </w:pPr>
      <w:rPr>
        <w:rFonts w:hint="default"/>
        <w:lang w:val="en-GB" w:eastAsia="en-US" w:bidi="ar-SA"/>
      </w:rPr>
    </w:lvl>
    <w:lvl w:ilvl="2" w:tplc="C302975C">
      <w:numFmt w:val="bullet"/>
      <w:lvlText w:val="•"/>
      <w:lvlJc w:val="left"/>
      <w:pPr>
        <w:ind w:left="2399" w:hanging="567"/>
      </w:pPr>
      <w:rPr>
        <w:rFonts w:hint="default"/>
        <w:lang w:val="en-GB" w:eastAsia="en-US" w:bidi="ar-SA"/>
      </w:rPr>
    </w:lvl>
    <w:lvl w:ilvl="3" w:tplc="0A966CDE">
      <w:numFmt w:val="bullet"/>
      <w:lvlText w:val="•"/>
      <w:lvlJc w:val="left"/>
      <w:pPr>
        <w:ind w:left="3258" w:hanging="567"/>
      </w:pPr>
      <w:rPr>
        <w:rFonts w:hint="default"/>
        <w:lang w:val="en-GB" w:eastAsia="en-US" w:bidi="ar-SA"/>
      </w:rPr>
    </w:lvl>
    <w:lvl w:ilvl="4" w:tplc="091CE5E0">
      <w:numFmt w:val="bullet"/>
      <w:lvlText w:val="•"/>
      <w:lvlJc w:val="left"/>
      <w:pPr>
        <w:ind w:left="4118" w:hanging="567"/>
      </w:pPr>
      <w:rPr>
        <w:rFonts w:hint="default"/>
        <w:lang w:val="en-GB" w:eastAsia="en-US" w:bidi="ar-SA"/>
      </w:rPr>
    </w:lvl>
    <w:lvl w:ilvl="5" w:tplc="46DE49AA">
      <w:numFmt w:val="bullet"/>
      <w:lvlText w:val="•"/>
      <w:lvlJc w:val="left"/>
      <w:pPr>
        <w:ind w:left="4978" w:hanging="567"/>
      </w:pPr>
      <w:rPr>
        <w:rFonts w:hint="default"/>
        <w:lang w:val="en-GB" w:eastAsia="en-US" w:bidi="ar-SA"/>
      </w:rPr>
    </w:lvl>
    <w:lvl w:ilvl="6" w:tplc="68502040">
      <w:numFmt w:val="bullet"/>
      <w:lvlText w:val="•"/>
      <w:lvlJc w:val="left"/>
      <w:pPr>
        <w:ind w:left="5837" w:hanging="567"/>
      </w:pPr>
      <w:rPr>
        <w:rFonts w:hint="default"/>
        <w:lang w:val="en-GB" w:eastAsia="en-US" w:bidi="ar-SA"/>
      </w:rPr>
    </w:lvl>
    <w:lvl w:ilvl="7" w:tplc="B9F0C918">
      <w:numFmt w:val="bullet"/>
      <w:lvlText w:val="•"/>
      <w:lvlJc w:val="left"/>
      <w:pPr>
        <w:ind w:left="6697" w:hanging="567"/>
      </w:pPr>
      <w:rPr>
        <w:rFonts w:hint="default"/>
        <w:lang w:val="en-GB" w:eastAsia="en-US" w:bidi="ar-SA"/>
      </w:rPr>
    </w:lvl>
    <w:lvl w:ilvl="8" w:tplc="598A716A">
      <w:numFmt w:val="bullet"/>
      <w:lvlText w:val="•"/>
      <w:lvlJc w:val="left"/>
      <w:pPr>
        <w:ind w:left="7556" w:hanging="567"/>
      </w:pPr>
      <w:rPr>
        <w:rFonts w:hint="default"/>
        <w:lang w:val="en-GB" w:eastAsia="en-US" w:bidi="ar-SA"/>
      </w:rPr>
    </w:lvl>
  </w:abstractNum>
  <w:abstractNum w:abstractNumId="29" w15:restartNumberingAfterBreak="0">
    <w:nsid w:val="7A4D2F15"/>
    <w:multiLevelType w:val="hybridMultilevel"/>
    <w:tmpl w:val="DDB87BEC"/>
    <w:lvl w:ilvl="0" w:tplc="8FD084F8">
      <w:start w:val="1"/>
      <w:numFmt w:val="decimal"/>
      <w:lvlText w:val="%1."/>
      <w:lvlJc w:val="left"/>
      <w:pPr>
        <w:ind w:left="785" w:hanging="567"/>
      </w:pPr>
      <w:rPr>
        <w:rFonts w:ascii="Times New Roman" w:eastAsia="Times New Roman" w:hAnsi="Times New Roman" w:cs="Times New Roman" w:hint="default"/>
        <w:b/>
        <w:bCs/>
        <w:i w:val="0"/>
        <w:iCs w:val="0"/>
        <w:w w:val="100"/>
        <w:sz w:val="22"/>
        <w:szCs w:val="22"/>
        <w:lang w:val="en-GB" w:eastAsia="en-US" w:bidi="ar-SA"/>
      </w:rPr>
    </w:lvl>
    <w:lvl w:ilvl="1" w:tplc="B77CA04E">
      <w:numFmt w:val="bullet"/>
      <w:lvlText w:val="•"/>
      <w:lvlJc w:val="left"/>
      <w:pPr>
        <w:ind w:left="1654" w:hanging="567"/>
      </w:pPr>
      <w:rPr>
        <w:rFonts w:hint="default"/>
        <w:lang w:val="en-GB" w:eastAsia="en-US" w:bidi="ar-SA"/>
      </w:rPr>
    </w:lvl>
    <w:lvl w:ilvl="2" w:tplc="39167942">
      <w:numFmt w:val="bullet"/>
      <w:lvlText w:val="•"/>
      <w:lvlJc w:val="left"/>
      <w:pPr>
        <w:ind w:left="2529" w:hanging="567"/>
      </w:pPr>
      <w:rPr>
        <w:rFonts w:hint="default"/>
        <w:lang w:val="en-GB" w:eastAsia="en-US" w:bidi="ar-SA"/>
      </w:rPr>
    </w:lvl>
    <w:lvl w:ilvl="3" w:tplc="5B8C6B2C">
      <w:numFmt w:val="bullet"/>
      <w:lvlText w:val="•"/>
      <w:lvlJc w:val="left"/>
      <w:pPr>
        <w:ind w:left="3403" w:hanging="567"/>
      </w:pPr>
      <w:rPr>
        <w:rFonts w:hint="default"/>
        <w:lang w:val="en-GB" w:eastAsia="en-US" w:bidi="ar-SA"/>
      </w:rPr>
    </w:lvl>
    <w:lvl w:ilvl="4" w:tplc="EE2E0736">
      <w:numFmt w:val="bullet"/>
      <w:lvlText w:val="•"/>
      <w:lvlJc w:val="left"/>
      <w:pPr>
        <w:ind w:left="4278" w:hanging="567"/>
      </w:pPr>
      <w:rPr>
        <w:rFonts w:hint="default"/>
        <w:lang w:val="en-GB" w:eastAsia="en-US" w:bidi="ar-SA"/>
      </w:rPr>
    </w:lvl>
    <w:lvl w:ilvl="5" w:tplc="221632B4">
      <w:numFmt w:val="bullet"/>
      <w:lvlText w:val="•"/>
      <w:lvlJc w:val="left"/>
      <w:pPr>
        <w:ind w:left="5153" w:hanging="567"/>
      </w:pPr>
      <w:rPr>
        <w:rFonts w:hint="default"/>
        <w:lang w:val="en-GB" w:eastAsia="en-US" w:bidi="ar-SA"/>
      </w:rPr>
    </w:lvl>
    <w:lvl w:ilvl="6" w:tplc="73C496D0">
      <w:numFmt w:val="bullet"/>
      <w:lvlText w:val="•"/>
      <w:lvlJc w:val="left"/>
      <w:pPr>
        <w:ind w:left="6027" w:hanging="567"/>
      </w:pPr>
      <w:rPr>
        <w:rFonts w:hint="default"/>
        <w:lang w:val="en-GB" w:eastAsia="en-US" w:bidi="ar-SA"/>
      </w:rPr>
    </w:lvl>
    <w:lvl w:ilvl="7" w:tplc="2E40BC32">
      <w:numFmt w:val="bullet"/>
      <w:lvlText w:val="•"/>
      <w:lvlJc w:val="left"/>
      <w:pPr>
        <w:ind w:left="6902" w:hanging="567"/>
      </w:pPr>
      <w:rPr>
        <w:rFonts w:hint="default"/>
        <w:lang w:val="en-GB" w:eastAsia="en-US" w:bidi="ar-SA"/>
      </w:rPr>
    </w:lvl>
    <w:lvl w:ilvl="8" w:tplc="76F402CA">
      <w:numFmt w:val="bullet"/>
      <w:lvlText w:val="•"/>
      <w:lvlJc w:val="left"/>
      <w:pPr>
        <w:ind w:left="7777" w:hanging="567"/>
      </w:pPr>
      <w:rPr>
        <w:rFonts w:hint="default"/>
        <w:lang w:val="en-GB" w:eastAsia="en-US" w:bidi="ar-SA"/>
      </w:rPr>
    </w:lvl>
  </w:abstractNum>
  <w:abstractNum w:abstractNumId="30" w15:restartNumberingAfterBreak="0">
    <w:nsid w:val="7C1B6827"/>
    <w:multiLevelType w:val="hybridMultilevel"/>
    <w:tmpl w:val="BA8AF8C6"/>
    <w:lvl w:ilvl="0" w:tplc="7A8844E8">
      <w:start w:val="1"/>
      <w:numFmt w:val="upperLetter"/>
      <w:lvlText w:val="%1."/>
      <w:lvlJc w:val="left"/>
      <w:pPr>
        <w:ind w:left="784" w:hanging="567"/>
      </w:pPr>
      <w:rPr>
        <w:rFonts w:ascii="Times New Roman" w:eastAsia="Times New Roman" w:hAnsi="Times New Roman" w:cs="Times New Roman" w:hint="default"/>
        <w:b/>
        <w:bCs/>
        <w:i w:val="0"/>
        <w:iCs w:val="0"/>
        <w:spacing w:val="-2"/>
        <w:w w:val="100"/>
        <w:sz w:val="22"/>
        <w:szCs w:val="22"/>
        <w:lang w:val="en-GB" w:eastAsia="en-US" w:bidi="ar-SA"/>
      </w:rPr>
    </w:lvl>
    <w:lvl w:ilvl="1" w:tplc="DF2C5EB4">
      <w:start w:val="1"/>
      <w:numFmt w:val="upperLetter"/>
      <w:lvlText w:val="%2."/>
      <w:lvlJc w:val="left"/>
      <w:pPr>
        <w:ind w:left="3952" w:hanging="269"/>
        <w:jc w:val="right"/>
      </w:pPr>
      <w:rPr>
        <w:rFonts w:ascii="Times New Roman" w:eastAsia="Times New Roman" w:hAnsi="Times New Roman" w:cs="Times New Roman" w:hint="default"/>
        <w:b/>
        <w:bCs/>
        <w:i w:val="0"/>
        <w:iCs w:val="0"/>
        <w:spacing w:val="-2"/>
        <w:w w:val="100"/>
        <w:sz w:val="22"/>
        <w:szCs w:val="22"/>
        <w:lang w:val="en-GB" w:eastAsia="en-US" w:bidi="ar-SA"/>
      </w:rPr>
    </w:lvl>
    <w:lvl w:ilvl="2" w:tplc="9F3C5D7A">
      <w:numFmt w:val="bullet"/>
      <w:lvlText w:val="•"/>
      <w:lvlJc w:val="left"/>
      <w:pPr>
        <w:ind w:left="4578" w:hanging="269"/>
      </w:pPr>
      <w:rPr>
        <w:rFonts w:hint="default"/>
        <w:lang w:val="en-GB" w:eastAsia="en-US" w:bidi="ar-SA"/>
      </w:rPr>
    </w:lvl>
    <w:lvl w:ilvl="3" w:tplc="782CA532">
      <w:numFmt w:val="bullet"/>
      <w:lvlText w:val="•"/>
      <w:lvlJc w:val="left"/>
      <w:pPr>
        <w:ind w:left="5196" w:hanging="269"/>
      </w:pPr>
      <w:rPr>
        <w:rFonts w:hint="default"/>
        <w:lang w:val="en-GB" w:eastAsia="en-US" w:bidi="ar-SA"/>
      </w:rPr>
    </w:lvl>
    <w:lvl w:ilvl="4" w:tplc="DD72EB7E">
      <w:numFmt w:val="bullet"/>
      <w:lvlText w:val="•"/>
      <w:lvlJc w:val="left"/>
      <w:pPr>
        <w:ind w:left="5815" w:hanging="269"/>
      </w:pPr>
      <w:rPr>
        <w:rFonts w:hint="default"/>
        <w:lang w:val="en-GB" w:eastAsia="en-US" w:bidi="ar-SA"/>
      </w:rPr>
    </w:lvl>
    <w:lvl w:ilvl="5" w:tplc="EBC6BBFE">
      <w:numFmt w:val="bullet"/>
      <w:lvlText w:val="•"/>
      <w:lvlJc w:val="left"/>
      <w:pPr>
        <w:ind w:left="6433" w:hanging="269"/>
      </w:pPr>
      <w:rPr>
        <w:rFonts w:hint="default"/>
        <w:lang w:val="en-GB" w:eastAsia="en-US" w:bidi="ar-SA"/>
      </w:rPr>
    </w:lvl>
    <w:lvl w:ilvl="6" w:tplc="71240E16">
      <w:numFmt w:val="bullet"/>
      <w:lvlText w:val="•"/>
      <w:lvlJc w:val="left"/>
      <w:pPr>
        <w:ind w:left="7052" w:hanging="269"/>
      </w:pPr>
      <w:rPr>
        <w:rFonts w:hint="default"/>
        <w:lang w:val="en-GB" w:eastAsia="en-US" w:bidi="ar-SA"/>
      </w:rPr>
    </w:lvl>
    <w:lvl w:ilvl="7" w:tplc="BB16E95C">
      <w:numFmt w:val="bullet"/>
      <w:lvlText w:val="•"/>
      <w:lvlJc w:val="left"/>
      <w:pPr>
        <w:ind w:left="7670" w:hanging="269"/>
      </w:pPr>
      <w:rPr>
        <w:rFonts w:hint="default"/>
        <w:lang w:val="en-GB" w:eastAsia="en-US" w:bidi="ar-SA"/>
      </w:rPr>
    </w:lvl>
    <w:lvl w:ilvl="8" w:tplc="EB6E7E10">
      <w:numFmt w:val="bullet"/>
      <w:lvlText w:val="•"/>
      <w:lvlJc w:val="left"/>
      <w:pPr>
        <w:ind w:left="8289" w:hanging="269"/>
      </w:pPr>
      <w:rPr>
        <w:rFonts w:hint="default"/>
        <w:lang w:val="en-GB" w:eastAsia="en-US" w:bidi="ar-SA"/>
      </w:rPr>
    </w:lvl>
  </w:abstractNum>
  <w:num w:numId="1" w16cid:durableId="1613514423">
    <w:abstractNumId w:val="13"/>
  </w:num>
  <w:num w:numId="2" w16cid:durableId="1958641403">
    <w:abstractNumId w:val="0"/>
  </w:num>
  <w:num w:numId="3" w16cid:durableId="1812479882">
    <w:abstractNumId w:val="21"/>
  </w:num>
  <w:num w:numId="4" w16cid:durableId="338773206">
    <w:abstractNumId w:val="12"/>
  </w:num>
  <w:num w:numId="5" w16cid:durableId="816409949">
    <w:abstractNumId w:val="28"/>
  </w:num>
  <w:num w:numId="6" w16cid:durableId="2008169350">
    <w:abstractNumId w:val="20"/>
  </w:num>
  <w:num w:numId="7" w16cid:durableId="1906453257">
    <w:abstractNumId w:val="18"/>
  </w:num>
  <w:num w:numId="8" w16cid:durableId="393432279">
    <w:abstractNumId w:val="24"/>
  </w:num>
  <w:num w:numId="9" w16cid:durableId="550848476">
    <w:abstractNumId w:val="8"/>
  </w:num>
  <w:num w:numId="10" w16cid:durableId="1349911491">
    <w:abstractNumId w:val="5"/>
  </w:num>
  <w:num w:numId="11" w16cid:durableId="1228957294">
    <w:abstractNumId w:val="15"/>
  </w:num>
  <w:num w:numId="12" w16cid:durableId="287711806">
    <w:abstractNumId w:val="27"/>
  </w:num>
  <w:num w:numId="13" w16cid:durableId="1275753271">
    <w:abstractNumId w:val="16"/>
  </w:num>
  <w:num w:numId="14" w16cid:durableId="1796019427">
    <w:abstractNumId w:val="26"/>
  </w:num>
  <w:num w:numId="15" w16cid:durableId="151258644">
    <w:abstractNumId w:val="29"/>
  </w:num>
  <w:num w:numId="16" w16cid:durableId="793718247">
    <w:abstractNumId w:val="11"/>
  </w:num>
  <w:num w:numId="17" w16cid:durableId="340857082">
    <w:abstractNumId w:val="17"/>
  </w:num>
  <w:num w:numId="18" w16cid:durableId="551578201">
    <w:abstractNumId w:val="30"/>
  </w:num>
  <w:num w:numId="19" w16cid:durableId="315257835">
    <w:abstractNumId w:val="19"/>
  </w:num>
  <w:num w:numId="20" w16cid:durableId="1655909697">
    <w:abstractNumId w:val="9"/>
  </w:num>
  <w:num w:numId="21" w16cid:durableId="1362626146">
    <w:abstractNumId w:val="2"/>
  </w:num>
  <w:num w:numId="22" w16cid:durableId="610936132">
    <w:abstractNumId w:val="7"/>
  </w:num>
  <w:num w:numId="23" w16cid:durableId="1753507851">
    <w:abstractNumId w:val="14"/>
  </w:num>
  <w:num w:numId="24" w16cid:durableId="236786573">
    <w:abstractNumId w:val="10"/>
  </w:num>
  <w:num w:numId="25" w16cid:durableId="1818842673">
    <w:abstractNumId w:val="6"/>
  </w:num>
  <w:num w:numId="26" w16cid:durableId="2010332502">
    <w:abstractNumId w:val="3"/>
  </w:num>
  <w:num w:numId="27" w16cid:durableId="1992832488">
    <w:abstractNumId w:val="23"/>
  </w:num>
  <w:num w:numId="28" w16cid:durableId="114716466">
    <w:abstractNumId w:val="22"/>
  </w:num>
  <w:num w:numId="29" w16cid:durableId="16128690">
    <w:abstractNumId w:val="4"/>
  </w:num>
  <w:num w:numId="30" w16cid:durableId="581069686">
    <w:abstractNumId w:val="25"/>
  </w:num>
  <w:num w:numId="31" w16cid:durableId="2051397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_DE">
    <w15:presenceInfo w15:providerId="None" w15:userId="RA_DE"/>
  </w15:person>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AB"/>
    <w:rsid w:val="000021F2"/>
    <w:rsid w:val="000250D8"/>
    <w:rsid w:val="00037658"/>
    <w:rsid w:val="0004749B"/>
    <w:rsid w:val="000750AD"/>
    <w:rsid w:val="00081154"/>
    <w:rsid w:val="00082B31"/>
    <w:rsid w:val="000933B4"/>
    <w:rsid w:val="000B3597"/>
    <w:rsid w:val="000B4101"/>
    <w:rsid w:val="000D2D6A"/>
    <w:rsid w:val="0015563F"/>
    <w:rsid w:val="001627FD"/>
    <w:rsid w:val="001629F1"/>
    <w:rsid w:val="0016342F"/>
    <w:rsid w:val="001A5471"/>
    <w:rsid w:val="001B4D74"/>
    <w:rsid w:val="001C001B"/>
    <w:rsid w:val="001C68E3"/>
    <w:rsid w:val="001E3C08"/>
    <w:rsid w:val="001E6BC9"/>
    <w:rsid w:val="00235FA5"/>
    <w:rsid w:val="00246DF7"/>
    <w:rsid w:val="002605DD"/>
    <w:rsid w:val="00277328"/>
    <w:rsid w:val="002B7F92"/>
    <w:rsid w:val="002C296F"/>
    <w:rsid w:val="002D774F"/>
    <w:rsid w:val="002E05A0"/>
    <w:rsid w:val="002E4377"/>
    <w:rsid w:val="002F0B81"/>
    <w:rsid w:val="002F1588"/>
    <w:rsid w:val="003019F2"/>
    <w:rsid w:val="003134F0"/>
    <w:rsid w:val="0033317E"/>
    <w:rsid w:val="003659F7"/>
    <w:rsid w:val="00367C37"/>
    <w:rsid w:val="003717C4"/>
    <w:rsid w:val="0037354C"/>
    <w:rsid w:val="003A2FCD"/>
    <w:rsid w:val="003A6F4E"/>
    <w:rsid w:val="003B6030"/>
    <w:rsid w:val="003B66EC"/>
    <w:rsid w:val="003C0DA4"/>
    <w:rsid w:val="003D2D8D"/>
    <w:rsid w:val="004330D3"/>
    <w:rsid w:val="00434C47"/>
    <w:rsid w:val="00441415"/>
    <w:rsid w:val="00464886"/>
    <w:rsid w:val="0046519E"/>
    <w:rsid w:val="00474992"/>
    <w:rsid w:val="00475A73"/>
    <w:rsid w:val="004D254A"/>
    <w:rsid w:val="004D2FDC"/>
    <w:rsid w:val="004E2233"/>
    <w:rsid w:val="005033B5"/>
    <w:rsid w:val="005134AF"/>
    <w:rsid w:val="00514DD3"/>
    <w:rsid w:val="0052378E"/>
    <w:rsid w:val="00526570"/>
    <w:rsid w:val="0053655A"/>
    <w:rsid w:val="005604AF"/>
    <w:rsid w:val="00563750"/>
    <w:rsid w:val="00585C0B"/>
    <w:rsid w:val="00596E57"/>
    <w:rsid w:val="005B0438"/>
    <w:rsid w:val="005D566B"/>
    <w:rsid w:val="005E030F"/>
    <w:rsid w:val="00601CDD"/>
    <w:rsid w:val="0066372F"/>
    <w:rsid w:val="00676DA3"/>
    <w:rsid w:val="0069163E"/>
    <w:rsid w:val="006C2B6E"/>
    <w:rsid w:val="006C4553"/>
    <w:rsid w:val="006D2A97"/>
    <w:rsid w:val="006E2414"/>
    <w:rsid w:val="006E5D2A"/>
    <w:rsid w:val="00735F5A"/>
    <w:rsid w:val="00736C3D"/>
    <w:rsid w:val="007505D4"/>
    <w:rsid w:val="00751D96"/>
    <w:rsid w:val="00753248"/>
    <w:rsid w:val="007614DB"/>
    <w:rsid w:val="00762CB0"/>
    <w:rsid w:val="00765118"/>
    <w:rsid w:val="00775989"/>
    <w:rsid w:val="00780D16"/>
    <w:rsid w:val="00786A46"/>
    <w:rsid w:val="00787439"/>
    <w:rsid w:val="00793011"/>
    <w:rsid w:val="00796895"/>
    <w:rsid w:val="007A03E7"/>
    <w:rsid w:val="007B00BE"/>
    <w:rsid w:val="007B7BD6"/>
    <w:rsid w:val="0080423C"/>
    <w:rsid w:val="00804FDD"/>
    <w:rsid w:val="008120A8"/>
    <w:rsid w:val="008659ED"/>
    <w:rsid w:val="00874BDD"/>
    <w:rsid w:val="00881729"/>
    <w:rsid w:val="00892C67"/>
    <w:rsid w:val="008A6F85"/>
    <w:rsid w:val="008B1FBB"/>
    <w:rsid w:val="00900AA2"/>
    <w:rsid w:val="00923A68"/>
    <w:rsid w:val="009424CB"/>
    <w:rsid w:val="009770F3"/>
    <w:rsid w:val="0098629D"/>
    <w:rsid w:val="009A4F59"/>
    <w:rsid w:val="009A576C"/>
    <w:rsid w:val="009A5ED4"/>
    <w:rsid w:val="009A607D"/>
    <w:rsid w:val="009D646C"/>
    <w:rsid w:val="00A027DB"/>
    <w:rsid w:val="00A030C6"/>
    <w:rsid w:val="00A04DF7"/>
    <w:rsid w:val="00A11FE8"/>
    <w:rsid w:val="00A41AA2"/>
    <w:rsid w:val="00A479E2"/>
    <w:rsid w:val="00AA666C"/>
    <w:rsid w:val="00AB4510"/>
    <w:rsid w:val="00AC32BE"/>
    <w:rsid w:val="00AC79C3"/>
    <w:rsid w:val="00AE0694"/>
    <w:rsid w:val="00AF1CF3"/>
    <w:rsid w:val="00B57692"/>
    <w:rsid w:val="00B743BE"/>
    <w:rsid w:val="00B84195"/>
    <w:rsid w:val="00BB05F1"/>
    <w:rsid w:val="00BB4695"/>
    <w:rsid w:val="00BC4CAE"/>
    <w:rsid w:val="00BD56F6"/>
    <w:rsid w:val="00C06EAB"/>
    <w:rsid w:val="00C07855"/>
    <w:rsid w:val="00C301F7"/>
    <w:rsid w:val="00C30C65"/>
    <w:rsid w:val="00C5311D"/>
    <w:rsid w:val="00C6148C"/>
    <w:rsid w:val="00C6164B"/>
    <w:rsid w:val="00C71518"/>
    <w:rsid w:val="00C82817"/>
    <w:rsid w:val="00C922E1"/>
    <w:rsid w:val="00C97F87"/>
    <w:rsid w:val="00CB6B02"/>
    <w:rsid w:val="00CE78B9"/>
    <w:rsid w:val="00CF16AC"/>
    <w:rsid w:val="00D10796"/>
    <w:rsid w:val="00D1146E"/>
    <w:rsid w:val="00D209B4"/>
    <w:rsid w:val="00D3312C"/>
    <w:rsid w:val="00D5639A"/>
    <w:rsid w:val="00D7117C"/>
    <w:rsid w:val="00D879BB"/>
    <w:rsid w:val="00DC6E84"/>
    <w:rsid w:val="00E1404C"/>
    <w:rsid w:val="00E355FA"/>
    <w:rsid w:val="00E924E9"/>
    <w:rsid w:val="00F043BC"/>
    <w:rsid w:val="00F268C5"/>
    <w:rsid w:val="00F40CD2"/>
    <w:rsid w:val="00F42146"/>
    <w:rsid w:val="00F604E4"/>
    <w:rsid w:val="00F90CC7"/>
    <w:rsid w:val="00F91C86"/>
    <w:rsid w:val="00F9753A"/>
    <w:rsid w:val="00FB3A66"/>
    <w:rsid w:val="00FD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41F68E"/>
  <w15:docId w15:val="{8B71D9F4-5117-4942-9759-9D79EFF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ind w:left="784" w:hanging="567"/>
      <w:outlineLvl w:val="0"/>
    </w:pPr>
    <w:rPr>
      <w:b/>
      <w:bCs/>
    </w:rPr>
  </w:style>
  <w:style w:type="paragraph" w:styleId="Heading2">
    <w:name w:val="heading 2"/>
    <w:basedOn w:val="Normal"/>
    <w:uiPriority w:val="9"/>
    <w:unhideWhenUsed/>
    <w:qFormat/>
    <w:pPr>
      <w:ind w:left="7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4" w:hanging="5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404C"/>
    <w:rPr>
      <w:sz w:val="16"/>
      <w:szCs w:val="16"/>
    </w:rPr>
  </w:style>
  <w:style w:type="paragraph" w:styleId="CommentText">
    <w:name w:val="annotation text"/>
    <w:aliases w:val="Comment Text Char1 Char,Comment Text Char Char Char,Comment Text Char1,Char,Char Char, Car17, Car17 Car,Annotationtext,Char Char Char,Char Char1,Comment Text Char Char,Comment Text Char Char Char Char,Comment Text Char Char1, Char"/>
    <w:basedOn w:val="Normal"/>
    <w:link w:val="CommentTextChar"/>
    <w:unhideWhenUsed/>
    <w:qFormat/>
    <w:rsid w:val="00E1404C"/>
    <w:rPr>
      <w:sz w:val="20"/>
      <w:szCs w:val="20"/>
    </w:rPr>
  </w:style>
  <w:style w:type="character" w:customStyle="1" w:styleId="CommentTextChar">
    <w:name w:val="Comment Text Char"/>
    <w:aliases w:val="Comment Text Char1 Char Char,Comment Text Char Char Char Char1,Comment Text Char1 Char1,Char Char2,Char Char Char1, Car17 Char, Car17 Car Char,Annotationtext Char,Char Char Char Char,Char Char1 Char,Comment Text Char Char Char1"/>
    <w:basedOn w:val="DefaultParagraphFont"/>
    <w:link w:val="CommentText"/>
    <w:uiPriority w:val="99"/>
    <w:semiHidden/>
    <w:rsid w:val="00E1404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1404C"/>
    <w:rPr>
      <w:b/>
      <w:bCs/>
    </w:rPr>
  </w:style>
  <w:style w:type="character" w:customStyle="1" w:styleId="CommentSubjectChar">
    <w:name w:val="Comment Subject Char"/>
    <w:basedOn w:val="CommentTextChar"/>
    <w:link w:val="CommentSubject"/>
    <w:uiPriority w:val="99"/>
    <w:semiHidden/>
    <w:rsid w:val="00E1404C"/>
    <w:rPr>
      <w:rFonts w:ascii="Times New Roman" w:eastAsia="Times New Roman" w:hAnsi="Times New Roman" w:cs="Times New Roman"/>
      <w:b/>
      <w:bCs/>
      <w:sz w:val="20"/>
      <w:szCs w:val="20"/>
      <w:lang w:val="en-GB"/>
    </w:rPr>
  </w:style>
  <w:style w:type="character" w:customStyle="1" w:styleId="acopre">
    <w:name w:val="acopre"/>
    <w:basedOn w:val="DefaultParagraphFont"/>
    <w:rsid w:val="00F043BC"/>
  </w:style>
  <w:style w:type="character" w:styleId="Emphasis">
    <w:name w:val="Emphasis"/>
    <w:basedOn w:val="DefaultParagraphFont"/>
    <w:uiPriority w:val="20"/>
    <w:qFormat/>
    <w:rsid w:val="00F043BC"/>
    <w:rPr>
      <w:i/>
      <w:iCs/>
    </w:rPr>
  </w:style>
  <w:style w:type="paragraph" w:styleId="Header">
    <w:name w:val="header"/>
    <w:basedOn w:val="Normal"/>
    <w:link w:val="HeaderChar"/>
    <w:rsid w:val="00A030C6"/>
    <w:pPr>
      <w:widowControl/>
      <w:tabs>
        <w:tab w:val="left" w:pos="567"/>
        <w:tab w:val="center" w:pos="4153"/>
        <w:tab w:val="right" w:pos="8306"/>
      </w:tabs>
      <w:autoSpaceDE/>
      <w:autoSpaceDN/>
    </w:pPr>
    <w:rPr>
      <w:rFonts w:ascii="Helvetica" w:hAnsi="Helvetica"/>
      <w:sz w:val="20"/>
      <w:szCs w:val="20"/>
    </w:rPr>
  </w:style>
  <w:style w:type="character" w:customStyle="1" w:styleId="HeaderChar">
    <w:name w:val="Header Char"/>
    <w:basedOn w:val="DefaultParagraphFont"/>
    <w:link w:val="Header"/>
    <w:rsid w:val="00A030C6"/>
    <w:rPr>
      <w:rFonts w:ascii="Helvetica" w:eastAsia="Times New Roman" w:hAnsi="Helvetica" w:cs="Times New Roman"/>
      <w:sz w:val="20"/>
      <w:szCs w:val="20"/>
      <w:lang w:val="en-GB"/>
    </w:rPr>
  </w:style>
  <w:style w:type="character" w:customStyle="1" w:styleId="highlight">
    <w:name w:val="highlight"/>
    <w:basedOn w:val="DefaultParagraphFont"/>
    <w:rsid w:val="000B3597"/>
  </w:style>
  <w:style w:type="character" w:styleId="PageNumber">
    <w:name w:val="page number"/>
    <w:rsid w:val="00E924E9"/>
    <w:rPr>
      <w:rFonts w:cs="Times New Roman"/>
    </w:rPr>
  </w:style>
  <w:style w:type="paragraph" w:customStyle="1" w:styleId="Default">
    <w:name w:val="Default"/>
    <w:rsid w:val="00B743BE"/>
    <w:pPr>
      <w:widowControl/>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F3"/>
    <w:rPr>
      <w:rFonts w:ascii="Segoe UI" w:eastAsia="Times New Roman" w:hAnsi="Segoe UI" w:cs="Segoe UI"/>
      <w:sz w:val="18"/>
      <w:szCs w:val="18"/>
      <w:lang w:val="en-GB"/>
    </w:rPr>
  </w:style>
  <w:style w:type="paragraph" w:styleId="Revision">
    <w:name w:val="Revision"/>
    <w:hidden/>
    <w:uiPriority w:val="99"/>
    <w:semiHidden/>
    <w:rsid w:val="00D209B4"/>
    <w:pPr>
      <w:widowControl/>
      <w:autoSpaceDE/>
      <w:autoSpaceDN/>
    </w:pPr>
    <w:rPr>
      <w:rFonts w:ascii="Times New Roman" w:eastAsia="Times New Roman" w:hAnsi="Times New Roman" w:cs="Times New Roman"/>
      <w:lang w:val="en-GB"/>
    </w:rPr>
  </w:style>
  <w:style w:type="character" w:customStyle="1" w:styleId="KommentartextZchn1">
    <w:name w:val="Kommentartext Zchn1"/>
    <w:rsid w:val="001629F1"/>
    <w:rPr>
      <w:sz w:val="24"/>
      <w:szCs w:val="24"/>
      <w:lang w:val="en-GB" w:eastAsia="en-US" w:bidi="ar-SA"/>
    </w:rPr>
  </w:style>
  <w:style w:type="character" w:styleId="Hyperlink">
    <w:name w:val="Hyperlink"/>
    <w:uiPriority w:val="99"/>
    <w:rsid w:val="00F91C86"/>
    <w:rPr>
      <w:color w:val="0000FF"/>
      <w:u w:val="single"/>
    </w:rPr>
  </w:style>
  <w:style w:type="table" w:styleId="TableGrid">
    <w:name w:val="Table Grid"/>
    <w:basedOn w:val="TableNormal"/>
    <w:rsid w:val="006C2B6E"/>
    <w:pPr>
      <w:widowControl/>
      <w:autoSpaceDE/>
      <w:autoSpaceDN/>
    </w:pPr>
    <w:rPr>
      <w:rFonts w:ascii="Times New Roman" w:eastAsia="SimSun" w:hAnsi="Times New Roman" w:cs="Times New Roman"/>
      <w:sz w:val="20"/>
      <w:szCs w:val="20"/>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6C2B6E"/>
    <w:pPr>
      <w:pBdr>
        <w:top w:val="single" w:sz="4" w:space="1" w:color="auto"/>
        <w:left w:val="single" w:sz="4" w:space="4" w:color="auto"/>
        <w:bottom w:val="single" w:sz="4" w:space="1" w:color="auto"/>
        <w:right w:val="single" w:sz="4" w:space="4" w:color="auto"/>
      </w:pBdr>
      <w:suppressAutoHyphens/>
      <w:autoSpaceDE/>
      <w:autoSpaceDN/>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EMADOC-1700519818-2390139</_dlc_DocId>
    <_dlc_DocIdUrl xmlns="a034c160-bfb7-45f5-8632-2eb7e0508071">
      <Url>https://euema.sharepoint.com/sites/CRM/_layouts/15/DocIdRedir.aspx?ID=EMADOC-1700519818-2390139</Url>
      <Description>EMADOC-1700519818-2390139</Description>
    </_dlc_DocIdUrl>
  </documentManagement>
</p:properties>
</file>

<file path=customXml/itemProps1.xml><?xml version="1.0" encoding="utf-8"?>
<ds:datastoreItem xmlns:ds="http://schemas.openxmlformats.org/officeDocument/2006/customXml" ds:itemID="{EC19E8DC-ED3C-452B-9433-CF46268D7988}">
  <ds:schemaRefs>
    <ds:schemaRef ds:uri="http://schemas.openxmlformats.org/officeDocument/2006/bibliography"/>
  </ds:schemaRefs>
</ds:datastoreItem>
</file>

<file path=customXml/itemProps2.xml><?xml version="1.0" encoding="utf-8"?>
<ds:datastoreItem xmlns:ds="http://schemas.openxmlformats.org/officeDocument/2006/customXml" ds:itemID="{A2899131-2C20-4752-9124-8F47EB4E8BAB}"/>
</file>

<file path=customXml/itemProps3.xml><?xml version="1.0" encoding="utf-8"?>
<ds:datastoreItem xmlns:ds="http://schemas.openxmlformats.org/officeDocument/2006/customXml" ds:itemID="{BBE3B3E3-E7F8-4703-A5F5-0D9808EAF36B}"/>
</file>

<file path=customXml/itemProps4.xml><?xml version="1.0" encoding="utf-8"?>
<ds:datastoreItem xmlns:ds="http://schemas.openxmlformats.org/officeDocument/2006/customXml" ds:itemID="{897B458D-BAFB-4011-9BE4-996C41B0B3E0}"/>
</file>

<file path=customXml/itemProps5.xml><?xml version="1.0" encoding="utf-8"?>
<ds:datastoreItem xmlns:ds="http://schemas.openxmlformats.org/officeDocument/2006/customXml" ds:itemID="{8EF02165-5C14-46FB-90AD-0AF0AFC92EE3}"/>
</file>

<file path=docProps/app.xml><?xml version="1.0" encoding="utf-8"?>
<Properties xmlns="http://schemas.openxmlformats.org/officeDocument/2006/extended-properties" xmlns:vt="http://schemas.openxmlformats.org/officeDocument/2006/docPropsVTypes">
  <Template>Normal</Template>
  <TotalTime>0</TotalTime>
  <Pages>37</Pages>
  <Words>8509</Words>
  <Characters>48507</Characters>
  <Application>Microsoft Office Word</Application>
  <DocSecurity>0</DocSecurity>
  <Lines>404</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Firazyr, INN-Icatibant</vt:lpstr>
      <vt:lpstr>Firazyr, INN-Icatibant</vt:lpstr>
    </vt:vector>
  </TitlesOfParts>
  <Company/>
  <LinksUpToDate>false</LinksUpToDate>
  <CharactersWithSpaces>56903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Icatibant Accord: EPAR - Product information - tracked changes</dc:title>
  <dc:subject>EPAR</dc:subject>
  <dc:creator>CHMP</dc:creator>
  <cp:keywords>Firazyr, INN-Icatibant</cp:keywords>
  <cp:lastModifiedBy>Shalu Jha</cp:lastModifiedBy>
  <cp:revision>5</cp:revision>
  <dcterms:created xsi:type="dcterms:W3CDTF">2024-01-18T08:39:00Z</dcterms:created>
  <dcterms:modified xsi:type="dcterms:W3CDTF">2025-08-21T07:31:00Z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17 for Word</vt:lpwstr>
  </property>
  <property fmtid="{D5CDD505-2E9C-101B-9397-08002B2CF9AE}" pid="4" name="LastSaved">
    <vt:filetime>2021-05-18T00:00:00Z</vt:filetime>
  </property>
  <property fmtid="{D5CDD505-2E9C-101B-9397-08002B2CF9AE}" pid="5" name="MSIP_Label_926dd0f0-549d-4a31-862c-c1638adefb3b_Enabled">
    <vt:lpwstr>true</vt:lpwstr>
  </property>
  <property fmtid="{D5CDD505-2E9C-101B-9397-08002B2CF9AE}" pid="6" name="MSIP_Label_926dd0f0-549d-4a31-862c-c1638adefb3b_SetDate">
    <vt:lpwstr>2025-08-04T09:39:04Z</vt:lpwstr>
  </property>
  <property fmtid="{D5CDD505-2E9C-101B-9397-08002B2CF9AE}" pid="7" name="MSIP_Label_926dd0f0-549d-4a31-862c-c1638adefb3b_Method">
    <vt:lpwstr>Privileged</vt:lpwstr>
  </property>
  <property fmtid="{D5CDD505-2E9C-101B-9397-08002B2CF9AE}" pid="8" name="MSIP_Label_926dd0f0-549d-4a31-862c-c1638adefb3b_Name">
    <vt:lpwstr>General Business Data</vt:lpwstr>
  </property>
  <property fmtid="{D5CDD505-2E9C-101B-9397-08002B2CF9AE}" pid="9" name="MSIP_Label_926dd0f0-549d-4a31-862c-c1638adefb3b_SiteId">
    <vt:lpwstr>565796f8-44be-4e6f-86bd-5f094ff1fe93</vt:lpwstr>
  </property>
  <property fmtid="{D5CDD505-2E9C-101B-9397-08002B2CF9AE}" pid="10" name="MSIP_Label_926dd0f0-549d-4a31-862c-c1638adefb3b_ActionId">
    <vt:lpwstr>db7bfa28-2d3a-43c1-a301-f66406b5abf2</vt:lpwstr>
  </property>
  <property fmtid="{D5CDD505-2E9C-101B-9397-08002B2CF9AE}" pid="11" name="MSIP_Label_926dd0f0-549d-4a31-862c-c1638adefb3b_ContentBits">
    <vt:lpwstr>0</vt:lpwstr>
  </property>
  <property fmtid="{D5CDD505-2E9C-101B-9397-08002B2CF9AE}" pid="12" name="MSIP_Label_926dd0f0-549d-4a31-862c-c1638adefb3b_Tag">
    <vt:lpwstr>10, 0, 1, 1</vt:lpwstr>
  </property>
  <property fmtid="{D5CDD505-2E9C-101B-9397-08002B2CF9AE}" pid="13" name="ContentTypeId">
    <vt:lpwstr>0x0101000DA6AD19014FF648A49316945EE786F90200176DED4FF78CD74995F64A0F46B59E48</vt:lpwstr>
  </property>
  <property fmtid="{D5CDD505-2E9C-101B-9397-08002B2CF9AE}" pid="14" name="_dlc_DocIdItemGuid">
    <vt:lpwstr>67637ac7-0e37-46a3-b220-582cb626876c</vt:lpwstr>
  </property>
</Properties>
</file>