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60CFE2" w14:textId="77777777" w:rsidR="009C3306" w:rsidRPr="009C3306" w:rsidRDefault="009C3306" w:rsidP="009C3306">
      <w:pPr>
        <w:pBdr>
          <w:top w:val="single" w:sz="4" w:space="1" w:color="auto"/>
          <w:left w:val="single" w:sz="4" w:space="4" w:color="auto"/>
          <w:bottom w:val="single" w:sz="4" w:space="1" w:color="auto"/>
          <w:right w:val="single" w:sz="4" w:space="4" w:color="auto"/>
        </w:pBdr>
        <w:outlineLvl w:val="0"/>
        <w:rPr>
          <w:ins w:id="0" w:author="QbD_02" w:date="2026-02-20T13:57:00Z" w16du:dateUtc="2026-02-20T12:57:00Z"/>
          <w:bCs/>
          <w:lang w:val="bg-BG"/>
        </w:rPr>
      </w:pPr>
      <w:ins w:id="1" w:author="QbD_02" w:date="2026-02-20T13:57:00Z" w16du:dateUtc="2026-02-20T12:57:00Z">
        <w:r w:rsidRPr="009C3306">
          <w:rPr>
            <w:bCs/>
            <w:lang w:val="bg-BG"/>
          </w:rPr>
          <w:t xml:space="preserve">Bei diesem Dokument handelt es sich um die genehmigte Produktinformation für </w:t>
        </w:r>
        <w:r w:rsidRPr="001F4C7E">
          <w:rPr>
            <w:bCs/>
          </w:rPr>
          <w:t>Iclusig</w:t>
        </w:r>
        <w:r w:rsidRPr="009C3306">
          <w:rPr>
            <w:bCs/>
            <w:lang w:val="bg-BG"/>
          </w:rPr>
          <w:t>, wobei die Änderungen seit dem vorherigen Verfahren, die sich auf die Produktinformation (</w:t>
        </w:r>
        <w:r w:rsidRPr="001F4C7E">
          <w:rPr>
            <w:bCs/>
          </w:rPr>
          <w:t>EMA/VR/0000261199</w:t>
        </w:r>
        <w:r w:rsidRPr="009C3306">
          <w:rPr>
            <w:bCs/>
            <w:lang w:val="bg-BG"/>
          </w:rPr>
          <w:t xml:space="preserve">) auswirken, </w:t>
        </w:r>
        <w:r w:rsidRPr="009C3306">
          <w:rPr>
            <w:bCs/>
          </w:rPr>
          <w:t>unterstrichen</w:t>
        </w:r>
        <w:r w:rsidRPr="009C3306">
          <w:rPr>
            <w:bCs/>
            <w:lang w:val="bg-BG"/>
          </w:rPr>
          <w:t xml:space="preserve"> sind.</w:t>
        </w:r>
      </w:ins>
    </w:p>
    <w:p w14:paraId="7713E7DE" w14:textId="77777777" w:rsidR="009C3306" w:rsidRPr="009C3306" w:rsidRDefault="009C3306" w:rsidP="009C3306">
      <w:pPr>
        <w:pBdr>
          <w:top w:val="single" w:sz="4" w:space="1" w:color="auto"/>
          <w:left w:val="single" w:sz="4" w:space="4" w:color="auto"/>
          <w:bottom w:val="single" w:sz="4" w:space="1" w:color="auto"/>
          <w:right w:val="single" w:sz="4" w:space="4" w:color="auto"/>
        </w:pBdr>
        <w:outlineLvl w:val="0"/>
        <w:rPr>
          <w:ins w:id="2" w:author="QbD_02" w:date="2026-02-20T13:57:00Z" w16du:dateUtc="2026-02-20T12:57:00Z"/>
          <w:bCs/>
          <w:lang w:val="bg-BG"/>
        </w:rPr>
      </w:pPr>
    </w:p>
    <w:p w14:paraId="51B31686" w14:textId="77777777" w:rsidR="009C3306" w:rsidRPr="009C3306" w:rsidRDefault="009C3306" w:rsidP="009C3306">
      <w:pPr>
        <w:pBdr>
          <w:top w:val="single" w:sz="4" w:space="1" w:color="auto"/>
          <w:left w:val="single" w:sz="4" w:space="4" w:color="auto"/>
          <w:bottom w:val="single" w:sz="4" w:space="1" w:color="auto"/>
          <w:right w:val="single" w:sz="4" w:space="4" w:color="auto"/>
        </w:pBdr>
        <w:outlineLvl w:val="0"/>
        <w:rPr>
          <w:ins w:id="3" w:author="QbD_02" w:date="2026-02-20T13:57:00Z" w16du:dateUtc="2026-02-20T12:57:00Z"/>
          <w:bCs/>
        </w:rPr>
      </w:pPr>
      <w:ins w:id="4" w:author="QbD_02" w:date="2026-02-20T13:57:00Z" w16du:dateUtc="2026-02-20T12:57:00Z">
        <w:r w:rsidRPr="009C3306">
          <w:rPr>
            <w:bCs/>
            <w:lang w:val="bg-BG"/>
          </w:rPr>
          <w:t>Weitere Informationen finden Sie auf der Website der Europäischen Arzneimittel-Agentur: https://www.ema.europa.eu/en/medicines/human/EPAR/iclusig</w:t>
        </w:r>
      </w:ins>
    </w:p>
    <w:p w14:paraId="5442AACA" w14:textId="77777777" w:rsidR="00D307F2" w:rsidRDefault="00D307F2">
      <w:pPr>
        <w:suppressLineNumbers/>
        <w:tabs>
          <w:tab w:val="left" w:pos="-1440"/>
          <w:tab w:val="left" w:pos="-720"/>
        </w:tabs>
        <w:rPr>
          <w:b/>
          <w:szCs w:val="22"/>
          <w:lang w:eastAsia="en-GB"/>
        </w:rPr>
      </w:pPr>
    </w:p>
    <w:p w14:paraId="1C9EFCDF" w14:textId="77777777" w:rsidR="00D307F2" w:rsidRPr="009C3306" w:rsidRDefault="00D307F2">
      <w:pPr>
        <w:suppressLineNumbers/>
        <w:tabs>
          <w:tab w:val="left" w:pos="-1440"/>
          <w:tab w:val="left" w:pos="-720"/>
        </w:tabs>
        <w:jc w:val="center"/>
        <w:rPr>
          <w:b/>
          <w:szCs w:val="22"/>
          <w:lang w:eastAsia="en-GB"/>
        </w:rPr>
      </w:pPr>
    </w:p>
    <w:p w14:paraId="1A57C9A9" w14:textId="77777777" w:rsidR="00D307F2" w:rsidRPr="009C3306" w:rsidRDefault="00D307F2">
      <w:pPr>
        <w:suppressLineNumbers/>
        <w:tabs>
          <w:tab w:val="left" w:pos="-1440"/>
          <w:tab w:val="left" w:pos="-720"/>
        </w:tabs>
        <w:jc w:val="center"/>
        <w:rPr>
          <w:b/>
          <w:szCs w:val="22"/>
          <w:lang w:eastAsia="en-GB"/>
        </w:rPr>
      </w:pPr>
    </w:p>
    <w:p w14:paraId="34E01949" w14:textId="77777777" w:rsidR="00D307F2" w:rsidRPr="009C3306" w:rsidRDefault="00D307F2">
      <w:pPr>
        <w:suppressLineNumbers/>
        <w:tabs>
          <w:tab w:val="left" w:pos="-1440"/>
          <w:tab w:val="left" w:pos="-720"/>
        </w:tabs>
        <w:jc w:val="center"/>
        <w:rPr>
          <w:b/>
          <w:szCs w:val="22"/>
          <w:lang w:eastAsia="en-GB"/>
        </w:rPr>
      </w:pPr>
    </w:p>
    <w:p w14:paraId="1436C48A" w14:textId="77777777" w:rsidR="00D307F2" w:rsidRPr="009C3306" w:rsidRDefault="00D307F2">
      <w:pPr>
        <w:suppressLineNumbers/>
        <w:tabs>
          <w:tab w:val="left" w:pos="-1440"/>
          <w:tab w:val="left" w:pos="-720"/>
        </w:tabs>
        <w:jc w:val="center"/>
        <w:rPr>
          <w:b/>
          <w:szCs w:val="22"/>
          <w:lang w:eastAsia="en-GB"/>
        </w:rPr>
      </w:pPr>
    </w:p>
    <w:p w14:paraId="141E8C65" w14:textId="77777777" w:rsidR="00D307F2" w:rsidRPr="009C3306" w:rsidRDefault="00D307F2">
      <w:pPr>
        <w:suppressLineNumbers/>
        <w:tabs>
          <w:tab w:val="left" w:pos="-1440"/>
          <w:tab w:val="left" w:pos="-720"/>
        </w:tabs>
        <w:jc w:val="center"/>
        <w:rPr>
          <w:b/>
          <w:szCs w:val="22"/>
          <w:lang w:eastAsia="en-GB"/>
        </w:rPr>
      </w:pPr>
    </w:p>
    <w:p w14:paraId="72FCC33F" w14:textId="77777777" w:rsidR="00D307F2" w:rsidRPr="009C3306" w:rsidRDefault="00D307F2">
      <w:pPr>
        <w:suppressLineNumbers/>
        <w:tabs>
          <w:tab w:val="left" w:pos="-1440"/>
          <w:tab w:val="left" w:pos="-720"/>
        </w:tabs>
        <w:jc w:val="center"/>
        <w:rPr>
          <w:b/>
          <w:szCs w:val="22"/>
          <w:lang w:eastAsia="en-GB"/>
        </w:rPr>
      </w:pPr>
    </w:p>
    <w:p w14:paraId="65DB4FCE" w14:textId="77777777" w:rsidR="00D307F2" w:rsidRPr="009C3306" w:rsidRDefault="00D307F2">
      <w:pPr>
        <w:suppressLineNumbers/>
        <w:tabs>
          <w:tab w:val="left" w:pos="-1440"/>
          <w:tab w:val="left" w:pos="-720"/>
        </w:tabs>
        <w:jc w:val="center"/>
        <w:rPr>
          <w:b/>
          <w:szCs w:val="22"/>
          <w:lang w:eastAsia="en-GB"/>
        </w:rPr>
      </w:pPr>
    </w:p>
    <w:p w14:paraId="29917EDC" w14:textId="77777777" w:rsidR="00D307F2" w:rsidRPr="009C3306" w:rsidRDefault="00D307F2">
      <w:pPr>
        <w:suppressLineNumbers/>
        <w:tabs>
          <w:tab w:val="left" w:pos="-1440"/>
          <w:tab w:val="left" w:pos="-720"/>
        </w:tabs>
        <w:jc w:val="center"/>
        <w:rPr>
          <w:b/>
          <w:szCs w:val="22"/>
          <w:lang w:eastAsia="en-GB"/>
        </w:rPr>
      </w:pPr>
    </w:p>
    <w:p w14:paraId="4DBC7C69" w14:textId="77777777" w:rsidR="00D307F2" w:rsidRPr="009C3306" w:rsidRDefault="00D307F2">
      <w:pPr>
        <w:suppressLineNumbers/>
        <w:tabs>
          <w:tab w:val="left" w:pos="-1440"/>
          <w:tab w:val="left" w:pos="-720"/>
        </w:tabs>
        <w:jc w:val="center"/>
        <w:rPr>
          <w:b/>
          <w:szCs w:val="22"/>
          <w:lang w:eastAsia="en-GB"/>
        </w:rPr>
      </w:pPr>
    </w:p>
    <w:p w14:paraId="52FDB4B7" w14:textId="77777777" w:rsidR="00D307F2" w:rsidRPr="009C3306" w:rsidRDefault="00D307F2">
      <w:pPr>
        <w:suppressLineNumbers/>
        <w:tabs>
          <w:tab w:val="left" w:pos="-1440"/>
          <w:tab w:val="left" w:pos="-720"/>
        </w:tabs>
        <w:jc w:val="center"/>
        <w:rPr>
          <w:b/>
          <w:szCs w:val="22"/>
          <w:lang w:eastAsia="en-GB"/>
        </w:rPr>
      </w:pPr>
    </w:p>
    <w:p w14:paraId="6A0AB1E3" w14:textId="77777777" w:rsidR="00D307F2" w:rsidRPr="009C3306" w:rsidRDefault="00D307F2">
      <w:pPr>
        <w:suppressLineNumbers/>
        <w:tabs>
          <w:tab w:val="left" w:pos="-1440"/>
          <w:tab w:val="left" w:pos="-720"/>
        </w:tabs>
        <w:jc w:val="center"/>
        <w:rPr>
          <w:b/>
          <w:szCs w:val="22"/>
          <w:lang w:eastAsia="en-GB"/>
        </w:rPr>
      </w:pPr>
    </w:p>
    <w:p w14:paraId="37573066" w14:textId="77777777" w:rsidR="00D307F2" w:rsidRPr="009C3306" w:rsidRDefault="00D307F2">
      <w:pPr>
        <w:suppressLineNumbers/>
        <w:tabs>
          <w:tab w:val="left" w:pos="-1440"/>
          <w:tab w:val="left" w:pos="-720"/>
        </w:tabs>
        <w:jc w:val="center"/>
        <w:rPr>
          <w:b/>
          <w:szCs w:val="22"/>
          <w:lang w:eastAsia="en-GB"/>
        </w:rPr>
      </w:pPr>
    </w:p>
    <w:p w14:paraId="26E89837" w14:textId="77777777" w:rsidR="00D307F2" w:rsidRPr="009C3306" w:rsidRDefault="00D307F2">
      <w:pPr>
        <w:suppressLineNumbers/>
        <w:tabs>
          <w:tab w:val="left" w:pos="-1440"/>
          <w:tab w:val="left" w:pos="-720"/>
        </w:tabs>
        <w:jc w:val="center"/>
        <w:rPr>
          <w:b/>
          <w:szCs w:val="22"/>
          <w:lang w:eastAsia="en-GB"/>
        </w:rPr>
      </w:pPr>
    </w:p>
    <w:p w14:paraId="442443AE" w14:textId="77777777" w:rsidR="00D307F2" w:rsidRPr="009C3306" w:rsidRDefault="00D307F2">
      <w:pPr>
        <w:suppressLineNumbers/>
        <w:tabs>
          <w:tab w:val="left" w:pos="-1440"/>
          <w:tab w:val="left" w:pos="-720"/>
        </w:tabs>
        <w:jc w:val="center"/>
        <w:rPr>
          <w:b/>
          <w:szCs w:val="22"/>
          <w:lang w:eastAsia="en-GB"/>
        </w:rPr>
      </w:pPr>
    </w:p>
    <w:p w14:paraId="3E4551EA" w14:textId="77777777" w:rsidR="00D307F2" w:rsidRPr="009C3306" w:rsidRDefault="00D307F2">
      <w:pPr>
        <w:suppressLineNumbers/>
        <w:tabs>
          <w:tab w:val="left" w:pos="-1440"/>
          <w:tab w:val="left" w:pos="-720"/>
        </w:tabs>
        <w:jc w:val="center"/>
        <w:rPr>
          <w:b/>
          <w:szCs w:val="22"/>
          <w:lang w:eastAsia="en-GB"/>
        </w:rPr>
      </w:pPr>
    </w:p>
    <w:p w14:paraId="04644079" w14:textId="77777777" w:rsidR="00D307F2" w:rsidRPr="009C3306" w:rsidRDefault="00D307F2">
      <w:pPr>
        <w:suppressLineNumbers/>
        <w:tabs>
          <w:tab w:val="left" w:pos="-1440"/>
          <w:tab w:val="left" w:pos="-720"/>
        </w:tabs>
        <w:jc w:val="center"/>
        <w:rPr>
          <w:b/>
          <w:szCs w:val="22"/>
          <w:lang w:eastAsia="en-GB"/>
        </w:rPr>
      </w:pPr>
    </w:p>
    <w:p w14:paraId="150A19DB" w14:textId="77777777" w:rsidR="00D307F2" w:rsidRPr="009C3306" w:rsidRDefault="00D307F2">
      <w:pPr>
        <w:suppressLineNumbers/>
        <w:tabs>
          <w:tab w:val="left" w:pos="-1440"/>
          <w:tab w:val="left" w:pos="-720"/>
        </w:tabs>
        <w:jc w:val="center"/>
        <w:rPr>
          <w:b/>
          <w:szCs w:val="22"/>
          <w:lang w:eastAsia="en-GB"/>
        </w:rPr>
      </w:pPr>
    </w:p>
    <w:p w14:paraId="3F8EAD5E" w14:textId="77777777" w:rsidR="00D307F2" w:rsidRPr="009C3306" w:rsidRDefault="00D307F2">
      <w:pPr>
        <w:suppressLineNumbers/>
        <w:tabs>
          <w:tab w:val="left" w:pos="-1440"/>
          <w:tab w:val="left" w:pos="-720"/>
        </w:tabs>
        <w:jc w:val="center"/>
        <w:rPr>
          <w:b/>
          <w:szCs w:val="22"/>
          <w:lang w:eastAsia="en-GB"/>
        </w:rPr>
      </w:pPr>
    </w:p>
    <w:p w14:paraId="5F9DBB93" w14:textId="77777777" w:rsidR="00D307F2" w:rsidRPr="009C3306" w:rsidRDefault="00D307F2">
      <w:pPr>
        <w:suppressLineNumbers/>
        <w:tabs>
          <w:tab w:val="left" w:pos="-1440"/>
          <w:tab w:val="left" w:pos="-720"/>
          <w:tab w:val="left" w:pos="17321"/>
        </w:tabs>
        <w:jc w:val="center"/>
        <w:rPr>
          <w:b/>
          <w:szCs w:val="22"/>
          <w:lang w:eastAsia="en-GB"/>
        </w:rPr>
      </w:pPr>
    </w:p>
    <w:p w14:paraId="4131DABB" w14:textId="77777777" w:rsidR="00D307F2" w:rsidRPr="009C3306" w:rsidRDefault="00D307F2">
      <w:pPr>
        <w:suppressLineNumbers/>
        <w:tabs>
          <w:tab w:val="left" w:pos="-1440"/>
          <w:tab w:val="left" w:pos="-720"/>
        </w:tabs>
        <w:jc w:val="center"/>
        <w:rPr>
          <w:b/>
          <w:szCs w:val="22"/>
          <w:lang w:eastAsia="en-GB"/>
        </w:rPr>
      </w:pPr>
    </w:p>
    <w:p w14:paraId="30A11A17" w14:textId="77777777" w:rsidR="00D307F2" w:rsidRPr="009C3306" w:rsidRDefault="00D307F2">
      <w:pPr>
        <w:suppressLineNumbers/>
        <w:tabs>
          <w:tab w:val="left" w:pos="-1440"/>
          <w:tab w:val="left" w:pos="-720"/>
        </w:tabs>
        <w:jc w:val="center"/>
        <w:rPr>
          <w:b/>
          <w:szCs w:val="22"/>
          <w:lang w:eastAsia="en-GB"/>
        </w:rPr>
      </w:pPr>
    </w:p>
    <w:p w14:paraId="2F72BC3F" w14:textId="77777777" w:rsidR="00D307F2" w:rsidRPr="009C3306" w:rsidRDefault="00D307F2">
      <w:pPr>
        <w:suppressLineNumbers/>
        <w:tabs>
          <w:tab w:val="left" w:pos="-1440"/>
          <w:tab w:val="left" w:pos="-720"/>
        </w:tabs>
        <w:jc w:val="center"/>
        <w:rPr>
          <w:b/>
          <w:szCs w:val="22"/>
          <w:lang w:eastAsia="en-GB"/>
        </w:rPr>
      </w:pPr>
    </w:p>
    <w:p w14:paraId="5FAC9932" w14:textId="77777777" w:rsidR="00D307F2" w:rsidRDefault="00C25DD4">
      <w:pPr>
        <w:suppressLineNumbers/>
        <w:tabs>
          <w:tab w:val="left" w:pos="-1440"/>
          <w:tab w:val="left" w:pos="-720"/>
        </w:tabs>
        <w:jc w:val="center"/>
        <w:rPr>
          <w:szCs w:val="22"/>
          <w:lang w:eastAsia="en-GB"/>
        </w:rPr>
      </w:pPr>
      <w:r>
        <w:rPr>
          <w:b/>
          <w:szCs w:val="22"/>
          <w:lang w:eastAsia="en-GB"/>
        </w:rPr>
        <w:t>ANHANG I</w:t>
      </w:r>
    </w:p>
    <w:p w14:paraId="7B7E0AF9" w14:textId="77777777" w:rsidR="00D307F2" w:rsidRDefault="00D307F2">
      <w:pPr>
        <w:suppressLineNumbers/>
        <w:tabs>
          <w:tab w:val="left" w:pos="-1440"/>
          <w:tab w:val="left" w:pos="-720"/>
        </w:tabs>
        <w:jc w:val="center"/>
        <w:rPr>
          <w:szCs w:val="22"/>
          <w:lang w:eastAsia="en-GB"/>
        </w:rPr>
      </w:pPr>
    </w:p>
    <w:p w14:paraId="2D77DD4E" w14:textId="77777777" w:rsidR="00D307F2" w:rsidRPr="00F66905" w:rsidRDefault="00C25DD4" w:rsidP="00621738">
      <w:pPr>
        <w:pStyle w:val="TitleA0"/>
        <w:rPr>
          <w:lang w:val="de-DE"/>
          <w:rPrChange w:id="5" w:author="QbD_02" w:date="2026-02-20T13:56:00Z" w16du:dateUtc="2026-02-20T12:56:00Z">
            <w:rPr/>
          </w:rPrChange>
        </w:rPr>
      </w:pPr>
      <w:r w:rsidRPr="00F66905">
        <w:rPr>
          <w:lang w:val="de-DE"/>
          <w:rPrChange w:id="6" w:author="QbD_02" w:date="2026-02-20T13:56:00Z" w16du:dateUtc="2026-02-20T12:56:00Z">
            <w:rPr/>
          </w:rPrChange>
        </w:rPr>
        <w:t>ZUSAMMENFASSUNG DER MERKMALE DES ARZNEIMITTELS</w:t>
      </w:r>
    </w:p>
    <w:p w14:paraId="6A71D412" w14:textId="77777777" w:rsidR="00D307F2" w:rsidRDefault="00C25DD4">
      <w:pPr>
        <w:suppressLineNumbers/>
        <w:tabs>
          <w:tab w:val="left" w:pos="-1440"/>
          <w:tab w:val="left" w:pos="-720"/>
        </w:tabs>
        <w:jc w:val="center"/>
        <w:rPr>
          <w:szCs w:val="22"/>
          <w:lang w:eastAsia="en-GB"/>
        </w:rPr>
      </w:pPr>
      <w:r>
        <w:rPr>
          <w:szCs w:val="22"/>
          <w:lang w:eastAsia="en-GB"/>
        </w:rPr>
        <w:br w:type="page"/>
      </w:r>
    </w:p>
    <w:p w14:paraId="2BE1B578" w14:textId="77777777" w:rsidR="00D307F2" w:rsidRDefault="00C25DD4">
      <w:pPr>
        <w:pStyle w:val="StyleHeading1Before0ptAfter0pt"/>
        <w:tabs>
          <w:tab w:val="num" w:pos="567"/>
        </w:tabs>
        <w:ind w:left="567" w:hanging="567"/>
        <w:rPr>
          <w:szCs w:val="22"/>
        </w:rPr>
      </w:pPr>
      <w:r>
        <w:rPr>
          <w:szCs w:val="22"/>
        </w:rPr>
        <w:lastRenderedPageBreak/>
        <w:t>BEZEICHNUNG DES ARZNEIMITTELS</w:t>
      </w:r>
    </w:p>
    <w:p w14:paraId="0CFB8AE6" w14:textId="77777777" w:rsidR="00D307F2" w:rsidRDefault="00D307F2">
      <w:pPr>
        <w:keepNext/>
        <w:rPr>
          <w:szCs w:val="22"/>
        </w:rPr>
      </w:pPr>
    </w:p>
    <w:p w14:paraId="290C45EA" w14:textId="77777777" w:rsidR="00D307F2" w:rsidRDefault="00C25DD4">
      <w:pPr>
        <w:rPr>
          <w:szCs w:val="22"/>
        </w:rPr>
      </w:pPr>
      <w:r>
        <w:rPr>
          <w:szCs w:val="22"/>
        </w:rPr>
        <w:t>Iclusig 15 mg Filmtabletten</w:t>
      </w:r>
    </w:p>
    <w:p w14:paraId="56E2E9DD" w14:textId="77777777" w:rsidR="00D307F2" w:rsidRDefault="00C25DD4">
      <w:pPr>
        <w:rPr>
          <w:szCs w:val="22"/>
        </w:rPr>
      </w:pPr>
      <w:r>
        <w:rPr>
          <w:szCs w:val="22"/>
        </w:rPr>
        <w:t>Iclusig 30 mg Filmtabletten</w:t>
      </w:r>
    </w:p>
    <w:p w14:paraId="5A32A48A" w14:textId="77777777" w:rsidR="00D307F2" w:rsidRDefault="00C25DD4">
      <w:pPr>
        <w:rPr>
          <w:szCs w:val="22"/>
        </w:rPr>
      </w:pPr>
      <w:r>
        <w:rPr>
          <w:szCs w:val="22"/>
        </w:rPr>
        <w:t>Iclusig 45 mg Filmtabletten</w:t>
      </w:r>
    </w:p>
    <w:p w14:paraId="63DF397E" w14:textId="77777777" w:rsidR="00D307F2" w:rsidRDefault="00D307F2">
      <w:pPr>
        <w:rPr>
          <w:szCs w:val="22"/>
        </w:rPr>
      </w:pPr>
    </w:p>
    <w:p w14:paraId="05AD7E2E" w14:textId="77777777" w:rsidR="00D307F2" w:rsidRDefault="00D307F2">
      <w:pPr>
        <w:rPr>
          <w:szCs w:val="22"/>
        </w:rPr>
      </w:pPr>
    </w:p>
    <w:p w14:paraId="6BCE514C" w14:textId="77777777" w:rsidR="00D307F2" w:rsidRDefault="00C25DD4">
      <w:pPr>
        <w:pStyle w:val="StyleHeading111ptBefore0ptAfter0pt"/>
        <w:tabs>
          <w:tab w:val="num" w:pos="567"/>
        </w:tabs>
        <w:ind w:left="567" w:hanging="567"/>
        <w:rPr>
          <w:szCs w:val="22"/>
        </w:rPr>
      </w:pPr>
      <w:r>
        <w:rPr>
          <w:szCs w:val="22"/>
        </w:rPr>
        <w:t>QUALITATIVE UND QUANTITATIVE ZUSAMMENSETZUNG</w:t>
      </w:r>
    </w:p>
    <w:p w14:paraId="6511BF5A" w14:textId="77777777" w:rsidR="00D307F2" w:rsidRDefault="00D307F2">
      <w:pPr>
        <w:keepNext/>
        <w:rPr>
          <w:szCs w:val="22"/>
        </w:rPr>
      </w:pPr>
    </w:p>
    <w:p w14:paraId="74E6CB84" w14:textId="77777777" w:rsidR="00D307F2" w:rsidRDefault="00C25DD4">
      <w:pPr>
        <w:rPr>
          <w:szCs w:val="22"/>
          <w:u w:val="single"/>
        </w:rPr>
      </w:pPr>
      <w:r>
        <w:rPr>
          <w:szCs w:val="22"/>
          <w:u w:val="single"/>
        </w:rPr>
        <w:t>Iclusig 15 mg Filmtabletten</w:t>
      </w:r>
    </w:p>
    <w:p w14:paraId="551A6F67" w14:textId="77777777" w:rsidR="00D307F2" w:rsidRDefault="00C25DD4">
      <w:pPr>
        <w:rPr>
          <w:szCs w:val="22"/>
        </w:rPr>
      </w:pPr>
      <w:r>
        <w:rPr>
          <w:szCs w:val="22"/>
        </w:rPr>
        <w:t>Jede Filmtablette enthält 15 mg Ponatinib (als Hydrochlorid).</w:t>
      </w:r>
    </w:p>
    <w:p w14:paraId="7230A459" w14:textId="77777777" w:rsidR="00D307F2" w:rsidRDefault="00D307F2">
      <w:pPr>
        <w:rPr>
          <w:szCs w:val="22"/>
        </w:rPr>
      </w:pPr>
    </w:p>
    <w:p w14:paraId="4F1DD3AE" w14:textId="77777777" w:rsidR="00D307F2" w:rsidRDefault="00C25DD4">
      <w:pPr>
        <w:rPr>
          <w:i/>
          <w:szCs w:val="22"/>
        </w:rPr>
      </w:pPr>
      <w:r>
        <w:rPr>
          <w:i/>
          <w:szCs w:val="22"/>
        </w:rPr>
        <w:t>Sonstige Bestandteile mit bekannter Wirkung</w:t>
      </w:r>
    </w:p>
    <w:p w14:paraId="464EA309" w14:textId="77777777" w:rsidR="00D307F2" w:rsidRDefault="00C25DD4">
      <w:pPr>
        <w:rPr>
          <w:szCs w:val="22"/>
        </w:rPr>
      </w:pPr>
      <w:r>
        <w:rPr>
          <w:szCs w:val="22"/>
        </w:rPr>
        <w:t>Jede Filmtablette enthält 40 mg Lactose</w:t>
      </w:r>
      <w:r>
        <w:rPr>
          <w:szCs w:val="22"/>
        </w:rPr>
        <w:noBreakHyphen/>
        <w:t>Monohydrat.</w:t>
      </w:r>
    </w:p>
    <w:p w14:paraId="51D16E87" w14:textId="77777777" w:rsidR="00D307F2" w:rsidRDefault="00D307F2">
      <w:pPr>
        <w:rPr>
          <w:szCs w:val="22"/>
        </w:rPr>
      </w:pPr>
    </w:p>
    <w:p w14:paraId="6A8A1E36" w14:textId="77777777" w:rsidR="00D307F2" w:rsidRDefault="00C25DD4">
      <w:pPr>
        <w:rPr>
          <w:szCs w:val="22"/>
          <w:u w:val="single"/>
        </w:rPr>
      </w:pPr>
      <w:r>
        <w:rPr>
          <w:szCs w:val="22"/>
          <w:u w:val="single"/>
        </w:rPr>
        <w:t>Iclusig 30 mg Filmtabletten</w:t>
      </w:r>
    </w:p>
    <w:p w14:paraId="4FB5F068" w14:textId="77777777" w:rsidR="00D307F2" w:rsidRDefault="00C25DD4">
      <w:pPr>
        <w:rPr>
          <w:szCs w:val="22"/>
        </w:rPr>
      </w:pPr>
      <w:r>
        <w:rPr>
          <w:szCs w:val="22"/>
        </w:rPr>
        <w:t>Jede Filmtablette enthält 30 mg Ponatinib (als Hydrochlorid).</w:t>
      </w:r>
    </w:p>
    <w:p w14:paraId="11D4AA1D" w14:textId="77777777" w:rsidR="00D307F2" w:rsidRDefault="00D307F2">
      <w:pPr>
        <w:rPr>
          <w:szCs w:val="22"/>
        </w:rPr>
      </w:pPr>
    </w:p>
    <w:p w14:paraId="268ED654" w14:textId="77777777" w:rsidR="00D307F2" w:rsidRDefault="00C25DD4">
      <w:pPr>
        <w:rPr>
          <w:i/>
          <w:szCs w:val="22"/>
        </w:rPr>
      </w:pPr>
      <w:r>
        <w:rPr>
          <w:i/>
          <w:szCs w:val="22"/>
        </w:rPr>
        <w:t>Sonstige Bestandteile mit bekannter Wirkung</w:t>
      </w:r>
    </w:p>
    <w:p w14:paraId="50C12C68" w14:textId="77777777" w:rsidR="00D307F2" w:rsidRDefault="00C25DD4">
      <w:pPr>
        <w:rPr>
          <w:szCs w:val="22"/>
        </w:rPr>
      </w:pPr>
      <w:r>
        <w:rPr>
          <w:szCs w:val="22"/>
        </w:rPr>
        <w:t>Jede Filmtablette enthält 80 mg Lactose</w:t>
      </w:r>
      <w:r>
        <w:rPr>
          <w:szCs w:val="22"/>
        </w:rPr>
        <w:noBreakHyphen/>
        <w:t>Monohydrat.</w:t>
      </w:r>
    </w:p>
    <w:p w14:paraId="1DD16E18" w14:textId="77777777" w:rsidR="00D307F2" w:rsidRDefault="00D307F2">
      <w:pPr>
        <w:rPr>
          <w:szCs w:val="22"/>
        </w:rPr>
      </w:pPr>
    </w:p>
    <w:p w14:paraId="0679602B" w14:textId="77777777" w:rsidR="00D307F2" w:rsidRDefault="00C25DD4">
      <w:pPr>
        <w:rPr>
          <w:szCs w:val="22"/>
          <w:u w:val="single"/>
        </w:rPr>
      </w:pPr>
      <w:r>
        <w:rPr>
          <w:szCs w:val="22"/>
          <w:u w:val="single"/>
        </w:rPr>
        <w:t>Iclusig 45 mg Filmtabletten</w:t>
      </w:r>
    </w:p>
    <w:p w14:paraId="796B161A" w14:textId="3CE20FA8" w:rsidR="00D307F2" w:rsidRDefault="00C25DD4">
      <w:pPr>
        <w:rPr>
          <w:szCs w:val="22"/>
        </w:rPr>
      </w:pPr>
      <w:r>
        <w:rPr>
          <w:szCs w:val="22"/>
        </w:rPr>
        <w:t>Jede Filmtablette enthält 45 mg Ponatinib (als Hydrochlorid).</w:t>
      </w:r>
    </w:p>
    <w:p w14:paraId="1C3BE466" w14:textId="77777777" w:rsidR="00D307F2" w:rsidRDefault="00D307F2">
      <w:pPr>
        <w:rPr>
          <w:szCs w:val="22"/>
        </w:rPr>
      </w:pPr>
    </w:p>
    <w:p w14:paraId="40B5E7C2" w14:textId="77777777" w:rsidR="00D307F2" w:rsidRDefault="00C25DD4">
      <w:pPr>
        <w:rPr>
          <w:i/>
          <w:szCs w:val="22"/>
        </w:rPr>
      </w:pPr>
      <w:r>
        <w:rPr>
          <w:i/>
          <w:szCs w:val="22"/>
        </w:rPr>
        <w:t>Sonstige Bestandteile mit bekannter Wirkung</w:t>
      </w:r>
    </w:p>
    <w:p w14:paraId="1D88DAFD" w14:textId="77777777" w:rsidR="00D307F2" w:rsidRDefault="00C25DD4">
      <w:pPr>
        <w:rPr>
          <w:szCs w:val="22"/>
        </w:rPr>
      </w:pPr>
      <w:r>
        <w:rPr>
          <w:szCs w:val="22"/>
        </w:rPr>
        <w:t>Jede Filmtablette enthält 120 mg Lactose</w:t>
      </w:r>
      <w:r>
        <w:rPr>
          <w:szCs w:val="22"/>
        </w:rPr>
        <w:noBreakHyphen/>
        <w:t>Monohydrat.</w:t>
      </w:r>
    </w:p>
    <w:p w14:paraId="2645E9C3" w14:textId="77777777" w:rsidR="00D307F2" w:rsidRDefault="00D307F2">
      <w:pPr>
        <w:rPr>
          <w:szCs w:val="22"/>
        </w:rPr>
      </w:pPr>
    </w:p>
    <w:p w14:paraId="6325AD1D" w14:textId="77777777" w:rsidR="00D307F2" w:rsidRDefault="00C25DD4">
      <w:pPr>
        <w:rPr>
          <w:szCs w:val="22"/>
        </w:rPr>
      </w:pPr>
      <w:r>
        <w:rPr>
          <w:szCs w:val="22"/>
        </w:rPr>
        <w:t>Vollständige Auflistung der sonstigen Bestandteile, siehe Abschnitt 6.1.</w:t>
      </w:r>
    </w:p>
    <w:p w14:paraId="376F121E" w14:textId="77777777" w:rsidR="00D307F2" w:rsidRDefault="00D307F2">
      <w:pPr>
        <w:rPr>
          <w:szCs w:val="22"/>
        </w:rPr>
      </w:pPr>
    </w:p>
    <w:p w14:paraId="3B16E7E8" w14:textId="77777777" w:rsidR="00D307F2" w:rsidRDefault="00D307F2">
      <w:pPr>
        <w:rPr>
          <w:szCs w:val="22"/>
        </w:rPr>
      </w:pPr>
    </w:p>
    <w:p w14:paraId="78CB9568" w14:textId="77777777" w:rsidR="00D307F2" w:rsidRDefault="00C25DD4">
      <w:pPr>
        <w:pStyle w:val="StyleHeading111ptBefore0ptAfter0pt"/>
        <w:tabs>
          <w:tab w:val="num" w:pos="567"/>
        </w:tabs>
        <w:ind w:left="567" w:hanging="567"/>
        <w:rPr>
          <w:szCs w:val="22"/>
        </w:rPr>
      </w:pPr>
      <w:r>
        <w:rPr>
          <w:szCs w:val="22"/>
        </w:rPr>
        <w:t>DARREICHUNGSFORM</w:t>
      </w:r>
    </w:p>
    <w:p w14:paraId="352FA6BA" w14:textId="77777777" w:rsidR="00D307F2" w:rsidRDefault="00D307F2">
      <w:pPr>
        <w:keepNext/>
        <w:rPr>
          <w:szCs w:val="22"/>
        </w:rPr>
      </w:pPr>
    </w:p>
    <w:p w14:paraId="001BEF70" w14:textId="77777777" w:rsidR="00D307F2" w:rsidRDefault="00C25DD4">
      <w:pPr>
        <w:rPr>
          <w:szCs w:val="22"/>
        </w:rPr>
      </w:pPr>
      <w:r>
        <w:rPr>
          <w:szCs w:val="22"/>
        </w:rPr>
        <w:t>Filmtablette (Tablette).</w:t>
      </w:r>
    </w:p>
    <w:p w14:paraId="4ABD4233" w14:textId="77777777" w:rsidR="00D307F2" w:rsidRDefault="00D307F2">
      <w:pPr>
        <w:rPr>
          <w:szCs w:val="22"/>
        </w:rPr>
      </w:pPr>
    </w:p>
    <w:p w14:paraId="59A1864E" w14:textId="77777777" w:rsidR="00D307F2" w:rsidRDefault="00C25DD4">
      <w:pPr>
        <w:rPr>
          <w:szCs w:val="22"/>
          <w:u w:val="single"/>
        </w:rPr>
      </w:pPr>
      <w:r>
        <w:rPr>
          <w:szCs w:val="22"/>
          <w:u w:val="single"/>
        </w:rPr>
        <w:t>Iclusig 15 mg Filmtabletten</w:t>
      </w:r>
    </w:p>
    <w:p w14:paraId="24AA3627" w14:textId="77777777" w:rsidR="00D307F2" w:rsidRDefault="00C25DD4">
      <w:pPr>
        <w:rPr>
          <w:szCs w:val="22"/>
        </w:rPr>
      </w:pPr>
      <w:r>
        <w:rPr>
          <w:szCs w:val="22"/>
        </w:rPr>
        <w:t>Weiße, beidseitig gewölbte runde Filmtablette mit einem Durchmesser von etwa 6 mm und mit der Einprägung „A5“ auf einer Seite.</w:t>
      </w:r>
    </w:p>
    <w:p w14:paraId="30EC4B83" w14:textId="77777777" w:rsidR="00D307F2" w:rsidRDefault="00D307F2">
      <w:pPr>
        <w:rPr>
          <w:szCs w:val="22"/>
        </w:rPr>
      </w:pPr>
    </w:p>
    <w:p w14:paraId="7419B628" w14:textId="77777777" w:rsidR="00D307F2" w:rsidRDefault="00C25DD4">
      <w:pPr>
        <w:rPr>
          <w:szCs w:val="22"/>
          <w:u w:val="single"/>
        </w:rPr>
      </w:pPr>
      <w:r>
        <w:rPr>
          <w:szCs w:val="22"/>
          <w:u w:val="single"/>
        </w:rPr>
        <w:t>Iclusig 30 mg Filmtabletten</w:t>
      </w:r>
    </w:p>
    <w:p w14:paraId="196E0702" w14:textId="77777777" w:rsidR="00D307F2" w:rsidRDefault="00C25DD4">
      <w:pPr>
        <w:rPr>
          <w:szCs w:val="22"/>
        </w:rPr>
      </w:pPr>
      <w:r>
        <w:rPr>
          <w:szCs w:val="22"/>
        </w:rPr>
        <w:t>Weiße, beidseitig gewölbte runde Filmtablette mit einem Durchmesser von etwa 8 mm und mit der Einprägung „C7“ auf einer Seite.</w:t>
      </w:r>
    </w:p>
    <w:p w14:paraId="2D0F8F8D" w14:textId="77777777" w:rsidR="00D307F2" w:rsidRDefault="00D307F2">
      <w:pPr>
        <w:rPr>
          <w:szCs w:val="22"/>
        </w:rPr>
      </w:pPr>
    </w:p>
    <w:p w14:paraId="4902D410" w14:textId="77777777" w:rsidR="00D307F2" w:rsidRDefault="00C25DD4">
      <w:pPr>
        <w:rPr>
          <w:szCs w:val="22"/>
          <w:u w:val="single"/>
        </w:rPr>
      </w:pPr>
      <w:r>
        <w:rPr>
          <w:szCs w:val="22"/>
          <w:u w:val="single"/>
        </w:rPr>
        <w:t>Iclusig 45 mg Filmtabletten</w:t>
      </w:r>
    </w:p>
    <w:p w14:paraId="0C8E3A5D" w14:textId="77777777" w:rsidR="00D307F2" w:rsidRDefault="00C25DD4">
      <w:pPr>
        <w:rPr>
          <w:szCs w:val="22"/>
        </w:rPr>
      </w:pPr>
      <w:r>
        <w:rPr>
          <w:szCs w:val="22"/>
        </w:rPr>
        <w:t>Weiße, beidseitig gewölbte runde Filmtablette mit einem Durchmesser von etwa 9 mm und mit der Einprägung „AP4“ auf einer Seite.</w:t>
      </w:r>
    </w:p>
    <w:p w14:paraId="4761BF60" w14:textId="77777777" w:rsidR="00D307F2" w:rsidRDefault="00D307F2">
      <w:pPr>
        <w:rPr>
          <w:szCs w:val="22"/>
        </w:rPr>
      </w:pPr>
    </w:p>
    <w:p w14:paraId="0BF7AB8E" w14:textId="77777777" w:rsidR="00D307F2" w:rsidRDefault="00D307F2">
      <w:pPr>
        <w:rPr>
          <w:szCs w:val="22"/>
        </w:rPr>
      </w:pPr>
    </w:p>
    <w:p w14:paraId="377D2CB8" w14:textId="77777777" w:rsidR="00D307F2" w:rsidRDefault="00C25DD4">
      <w:pPr>
        <w:pStyle w:val="StyleHeading111ptBefore0ptAfter0pt"/>
        <w:tabs>
          <w:tab w:val="num" w:pos="567"/>
        </w:tabs>
        <w:ind w:left="567" w:hanging="567"/>
        <w:rPr>
          <w:szCs w:val="22"/>
        </w:rPr>
      </w:pPr>
      <w:r>
        <w:rPr>
          <w:szCs w:val="22"/>
        </w:rPr>
        <w:t>KLINISCHE ANGABEN</w:t>
      </w:r>
    </w:p>
    <w:p w14:paraId="58296948" w14:textId="77777777" w:rsidR="00D307F2" w:rsidRDefault="00D307F2">
      <w:pPr>
        <w:keepNext/>
        <w:rPr>
          <w:szCs w:val="22"/>
        </w:rPr>
      </w:pPr>
    </w:p>
    <w:p w14:paraId="47B8D236" w14:textId="77777777" w:rsidR="00D307F2" w:rsidRDefault="00C25DD4">
      <w:pPr>
        <w:pStyle w:val="Heading2"/>
        <w:numPr>
          <w:ilvl w:val="1"/>
          <w:numId w:val="18"/>
        </w:numPr>
        <w:tabs>
          <w:tab w:val="clear" w:pos="1008"/>
          <w:tab w:val="num" w:pos="567"/>
        </w:tabs>
        <w:spacing w:before="0"/>
        <w:ind w:left="567" w:hanging="567"/>
        <w:rPr>
          <w:szCs w:val="22"/>
        </w:rPr>
      </w:pPr>
      <w:r>
        <w:rPr>
          <w:szCs w:val="22"/>
        </w:rPr>
        <w:t>Anwendungsgebiete</w:t>
      </w:r>
    </w:p>
    <w:p w14:paraId="18654067" w14:textId="77777777" w:rsidR="00D307F2" w:rsidRDefault="00D307F2">
      <w:pPr>
        <w:keepNext/>
        <w:rPr>
          <w:szCs w:val="22"/>
        </w:rPr>
      </w:pPr>
    </w:p>
    <w:p w14:paraId="7F6480A3" w14:textId="77777777" w:rsidR="00D307F2" w:rsidRDefault="00C25DD4">
      <w:pPr>
        <w:keepNext/>
        <w:rPr>
          <w:szCs w:val="22"/>
        </w:rPr>
      </w:pPr>
      <w:r>
        <w:rPr>
          <w:szCs w:val="22"/>
        </w:rPr>
        <w:t xml:space="preserve">Iclusig wird angewendet bei erwachsenen Patienten mit </w:t>
      </w:r>
    </w:p>
    <w:p w14:paraId="4DA7E985" w14:textId="77777777" w:rsidR="00D307F2" w:rsidRDefault="00D307F2">
      <w:pPr>
        <w:keepNext/>
        <w:rPr>
          <w:szCs w:val="22"/>
        </w:rPr>
      </w:pPr>
    </w:p>
    <w:p w14:paraId="3DB67A58" w14:textId="77777777" w:rsidR="00D307F2" w:rsidRDefault="00C25DD4">
      <w:pPr>
        <w:numPr>
          <w:ilvl w:val="0"/>
          <w:numId w:val="11"/>
        </w:numPr>
        <w:tabs>
          <w:tab w:val="clear" w:pos="720"/>
        </w:tabs>
        <w:ind w:left="567" w:hanging="567"/>
        <w:rPr>
          <w:szCs w:val="22"/>
        </w:rPr>
      </w:pPr>
      <w:r>
        <w:rPr>
          <w:szCs w:val="22"/>
        </w:rPr>
        <w:t>chronischer myeloischer Leukämie (CML) in der chronischen Phase, akzelerierten Phase oder Blastenkrise, die behandlungsresistent gegenüber Dasatinib bzw. Nilotinib sind, die Dasatinib oder Nilotinib nicht vertragen und bei denen eine anschließende Behandlung mit Imatinib klinisch nicht geeignet ist, oder bei denen eine T315I</w:t>
      </w:r>
      <w:r>
        <w:rPr>
          <w:szCs w:val="22"/>
        </w:rPr>
        <w:noBreakHyphen/>
        <w:t>Mutation vorliegt.</w:t>
      </w:r>
    </w:p>
    <w:p w14:paraId="1C805272" w14:textId="77777777" w:rsidR="00D307F2" w:rsidRDefault="00C25DD4">
      <w:pPr>
        <w:numPr>
          <w:ilvl w:val="0"/>
          <w:numId w:val="11"/>
        </w:numPr>
        <w:tabs>
          <w:tab w:val="clear" w:pos="720"/>
        </w:tabs>
        <w:ind w:left="567" w:hanging="567"/>
        <w:rPr>
          <w:szCs w:val="22"/>
        </w:rPr>
      </w:pPr>
      <w:r>
        <w:rPr>
          <w:szCs w:val="22"/>
        </w:rPr>
        <w:lastRenderedPageBreak/>
        <w:t>Philadelphia</w:t>
      </w:r>
      <w:r>
        <w:rPr>
          <w:szCs w:val="22"/>
        </w:rPr>
        <w:noBreakHyphen/>
        <w:t>Chromosom</w:t>
      </w:r>
      <w:r>
        <w:rPr>
          <w:szCs w:val="22"/>
        </w:rPr>
        <w:noBreakHyphen/>
        <w:t>positiver akuter Lymphoblastenleukämie (Ph+ ALL), die behandlungsresistent gegenüber Dasatinib sind, die Dasatinib nicht vertragen und bei denen eine anschließende Behandlung mit Imatinib klinisch nicht geeignet ist, oder bei denen eine T315I</w:t>
      </w:r>
      <w:r>
        <w:rPr>
          <w:szCs w:val="22"/>
        </w:rPr>
        <w:noBreakHyphen/>
        <w:t>Mutation vorliegt.</w:t>
      </w:r>
    </w:p>
    <w:p w14:paraId="01E7960A" w14:textId="77777777" w:rsidR="00D307F2" w:rsidRDefault="00D307F2">
      <w:pPr>
        <w:rPr>
          <w:szCs w:val="22"/>
        </w:rPr>
      </w:pPr>
    </w:p>
    <w:p w14:paraId="6B29D970" w14:textId="2DE2755B" w:rsidR="005D17A2" w:rsidRPr="005D17A2" w:rsidRDefault="005D17A2" w:rsidP="005D17A2">
      <w:pPr>
        <w:rPr>
          <w:ins w:id="7" w:author="Author"/>
          <w:szCs w:val="22"/>
        </w:rPr>
      </w:pPr>
      <w:ins w:id="8" w:author="Author">
        <w:r w:rsidRPr="005D17A2">
          <w:rPr>
            <w:szCs w:val="22"/>
          </w:rPr>
          <w:t xml:space="preserve">Iclusig </w:t>
        </w:r>
        <w:r w:rsidR="00494D1F">
          <w:rPr>
            <w:szCs w:val="22"/>
          </w:rPr>
          <w:t>wird angewendet</w:t>
        </w:r>
        <w:r w:rsidRPr="005D17A2">
          <w:rPr>
            <w:szCs w:val="22"/>
          </w:rPr>
          <w:t xml:space="preserve"> in Kombination mit einer Chemotherapie reduzierter Intensität bei erwachsenen Patienten mit neu diagnostizierter Ph+</w:t>
        </w:r>
        <w:r w:rsidR="00C26088">
          <w:rPr>
            <w:i/>
            <w:iCs/>
            <w:szCs w:val="22"/>
          </w:rPr>
          <w:t> </w:t>
        </w:r>
        <w:r w:rsidRPr="005D17A2">
          <w:rPr>
            <w:szCs w:val="22"/>
          </w:rPr>
          <w:t>ALL (siehe Abschnitt</w:t>
        </w:r>
        <w:r>
          <w:rPr>
            <w:szCs w:val="22"/>
          </w:rPr>
          <w:t> </w:t>
        </w:r>
        <w:r w:rsidRPr="005D17A2">
          <w:rPr>
            <w:szCs w:val="22"/>
          </w:rPr>
          <w:t>5.1).</w:t>
        </w:r>
      </w:ins>
    </w:p>
    <w:p w14:paraId="6334E0A7" w14:textId="77777777" w:rsidR="005D17A2" w:rsidRDefault="005D17A2">
      <w:pPr>
        <w:rPr>
          <w:ins w:id="9" w:author="Author"/>
          <w:szCs w:val="22"/>
        </w:rPr>
      </w:pPr>
    </w:p>
    <w:p w14:paraId="2C73C112" w14:textId="77777777" w:rsidR="00D307F2" w:rsidRDefault="00C25DD4">
      <w:pPr>
        <w:rPr>
          <w:szCs w:val="22"/>
        </w:rPr>
      </w:pPr>
      <w:r>
        <w:rPr>
          <w:szCs w:val="22"/>
        </w:rPr>
        <w:t>Siehe Abschnitt 4.2 zur Beurteilung des kardiovaskulären Status vor Beginn der Behandlung und Abschnitt 4.4 zu Situationen, in denen eine alternative Behandlung erwogen werden kann.</w:t>
      </w:r>
    </w:p>
    <w:p w14:paraId="6FC2954C" w14:textId="77777777" w:rsidR="00D307F2" w:rsidRDefault="00D307F2">
      <w:pPr>
        <w:rPr>
          <w:szCs w:val="22"/>
        </w:rPr>
      </w:pPr>
    </w:p>
    <w:p w14:paraId="16E67993" w14:textId="77777777" w:rsidR="00D307F2" w:rsidRDefault="00C25DD4">
      <w:pPr>
        <w:pStyle w:val="Heading2"/>
        <w:numPr>
          <w:ilvl w:val="1"/>
          <w:numId w:val="18"/>
        </w:numPr>
        <w:tabs>
          <w:tab w:val="clear" w:pos="1008"/>
          <w:tab w:val="num" w:pos="567"/>
        </w:tabs>
        <w:spacing w:before="0"/>
        <w:ind w:left="567" w:hanging="567"/>
        <w:rPr>
          <w:szCs w:val="22"/>
        </w:rPr>
      </w:pPr>
      <w:r>
        <w:rPr>
          <w:szCs w:val="22"/>
        </w:rPr>
        <w:t>Dosierung und Art der Anwendung</w:t>
      </w:r>
    </w:p>
    <w:p w14:paraId="22D2C4B6" w14:textId="77777777" w:rsidR="00D307F2" w:rsidRDefault="00D307F2">
      <w:pPr>
        <w:keepNext/>
        <w:rPr>
          <w:szCs w:val="22"/>
        </w:rPr>
      </w:pPr>
    </w:p>
    <w:p w14:paraId="0AD13876" w14:textId="77777777" w:rsidR="00D307F2" w:rsidRDefault="00C25DD4">
      <w:pPr>
        <w:rPr>
          <w:szCs w:val="22"/>
        </w:rPr>
      </w:pPr>
      <w:r>
        <w:rPr>
          <w:szCs w:val="22"/>
        </w:rPr>
        <w:t xml:space="preserve">Die Therapie sollte von einem in der Diagnose und Behandlung von Leukämiepatienten erfahrenen Arzt eingeleitet werden. Während der Behandlung kann eine hämatologisch supportive Transfusion von Thrombozyten und hämatopoetisch wirksamen Wachstumsfaktoren zur Anwendung kommen, sofern dies klinisch indiziert erscheint. </w:t>
      </w:r>
    </w:p>
    <w:p w14:paraId="176FBF24" w14:textId="77777777" w:rsidR="00D307F2" w:rsidRDefault="00D307F2">
      <w:pPr>
        <w:rPr>
          <w:szCs w:val="22"/>
        </w:rPr>
      </w:pPr>
    </w:p>
    <w:p w14:paraId="35048B5D" w14:textId="77777777" w:rsidR="00D307F2" w:rsidRDefault="00C25DD4">
      <w:pPr>
        <w:rPr>
          <w:szCs w:val="22"/>
        </w:rPr>
      </w:pPr>
      <w:r>
        <w:rPr>
          <w:szCs w:val="22"/>
        </w:rPr>
        <w:t>Vor Beginn der Behandlung mit Ponatinib sollte der kardiovaskuläre Status des Patienten unter Einschluss von Anamnese und körperlicher Untersuchung beurteilt werden. Kardiovaskuläre Risikofaktoren sollten angemessen behandelt werden. Während einer Behandlung mit Ponatinib sollte der kardiovaskuläre Status weiterhin überwacht und die medizinische und supportive Therapie für Zustände, die das kardiovaskuläre Risiko erhöhen, optimiert werden.</w:t>
      </w:r>
    </w:p>
    <w:p w14:paraId="0A634CF9" w14:textId="77777777" w:rsidR="00D307F2" w:rsidRDefault="00D307F2">
      <w:pPr>
        <w:rPr>
          <w:szCs w:val="22"/>
        </w:rPr>
      </w:pPr>
    </w:p>
    <w:p w14:paraId="1E8CAC4C" w14:textId="77777777" w:rsidR="00D307F2" w:rsidRDefault="00C25DD4">
      <w:pPr>
        <w:keepNext/>
        <w:rPr>
          <w:szCs w:val="22"/>
          <w:u w:val="single"/>
        </w:rPr>
      </w:pPr>
      <w:r>
        <w:rPr>
          <w:szCs w:val="22"/>
          <w:u w:val="single"/>
        </w:rPr>
        <w:t>Dosierung</w:t>
      </w:r>
    </w:p>
    <w:p w14:paraId="15BAB029" w14:textId="77777777" w:rsidR="00D307F2" w:rsidRPr="00CD355A" w:rsidRDefault="00D307F2">
      <w:pPr>
        <w:keepNext/>
        <w:rPr>
          <w:szCs w:val="22"/>
        </w:rPr>
      </w:pPr>
    </w:p>
    <w:p w14:paraId="2A661AC4" w14:textId="60ACA971" w:rsidR="005D17A2" w:rsidRPr="00CD355A" w:rsidRDefault="005D17A2" w:rsidP="005D17A2">
      <w:pPr>
        <w:rPr>
          <w:ins w:id="10" w:author="Author"/>
          <w:szCs w:val="22"/>
        </w:rPr>
      </w:pPr>
      <w:ins w:id="11" w:author="Author">
        <w:r w:rsidRPr="00D46624">
          <w:rPr>
            <w:i/>
            <w:iCs/>
            <w:szCs w:val="22"/>
          </w:rPr>
          <w:t xml:space="preserve">Patienten mit CML und Philadelphia-Chromosom-positiver akuter </w:t>
        </w:r>
        <w:r w:rsidR="00D34C59" w:rsidRPr="00D46624">
          <w:rPr>
            <w:i/>
            <w:iCs/>
            <w:szCs w:val="22"/>
          </w:rPr>
          <w:t>Lymphoblastenleukämie</w:t>
        </w:r>
        <w:r w:rsidR="00D34C59">
          <w:rPr>
            <w:szCs w:val="22"/>
          </w:rPr>
          <w:t xml:space="preserve"> </w:t>
        </w:r>
        <w:r w:rsidRPr="00D46624">
          <w:rPr>
            <w:i/>
            <w:iCs/>
            <w:szCs w:val="22"/>
          </w:rPr>
          <w:t>(Ph+</w:t>
        </w:r>
        <w:r w:rsidR="00494D1F">
          <w:rPr>
            <w:i/>
            <w:iCs/>
            <w:szCs w:val="22"/>
          </w:rPr>
          <w:t> </w:t>
        </w:r>
        <w:del w:id="12" w:author="Author">
          <w:r w:rsidRPr="00D46624" w:rsidDel="00494D1F">
            <w:rPr>
              <w:i/>
              <w:iCs/>
              <w:szCs w:val="22"/>
            </w:rPr>
            <w:delText xml:space="preserve"> </w:delText>
          </w:r>
        </w:del>
        <w:r w:rsidRPr="00D46624">
          <w:rPr>
            <w:i/>
            <w:iCs/>
            <w:szCs w:val="22"/>
          </w:rPr>
          <w:t>ALL), die zuvor mit anderen Tyrosinkinase-Inhibitoren (TKIs)</w:t>
        </w:r>
        <w:r w:rsidRPr="00D46624">
          <w:rPr>
            <w:szCs w:val="22"/>
          </w:rPr>
          <w:t> </w:t>
        </w:r>
        <w:r w:rsidRPr="00D46624">
          <w:rPr>
            <w:i/>
            <w:iCs/>
            <w:szCs w:val="22"/>
          </w:rPr>
          <w:t>behandelt wurden oder</w:t>
        </w:r>
        <w:r w:rsidR="00494D1F">
          <w:rPr>
            <w:i/>
            <w:iCs/>
            <w:szCs w:val="22"/>
          </w:rPr>
          <w:t xml:space="preserve"> bei denen eine</w:t>
        </w:r>
        <w:r w:rsidRPr="00D46624">
          <w:rPr>
            <w:i/>
            <w:iCs/>
            <w:szCs w:val="22"/>
          </w:rPr>
          <w:t xml:space="preserve"> T315I-Mutation </w:t>
        </w:r>
        <w:r w:rsidR="00494D1F">
          <w:rPr>
            <w:i/>
            <w:iCs/>
            <w:szCs w:val="22"/>
          </w:rPr>
          <w:t>vorliegt</w:t>
        </w:r>
        <w:r w:rsidRPr="00D46624">
          <w:rPr>
            <w:i/>
            <w:iCs/>
            <w:szCs w:val="22"/>
          </w:rPr>
          <w:t>:</w:t>
        </w:r>
      </w:ins>
    </w:p>
    <w:p w14:paraId="3604D27D" w14:textId="77777777" w:rsidR="00D307F2" w:rsidRDefault="00C25DD4">
      <w:pPr>
        <w:rPr>
          <w:szCs w:val="22"/>
        </w:rPr>
      </w:pPr>
      <w:r>
        <w:rPr>
          <w:szCs w:val="22"/>
        </w:rPr>
        <w:t>Die empfohlene Startdosis beträgt 45 mg Ponatinib einmal täglich. Für die Standarddosis von 45 mg einmal täglich steht eine 45 mg</w:t>
      </w:r>
      <w:r>
        <w:rPr>
          <w:szCs w:val="22"/>
        </w:rPr>
        <w:noBreakHyphen/>
        <w:t xml:space="preserve">Filmtablette zur Verfügung. Die Behandlung sollte so lange fortgesetzt werden, wie der Patient keine Anzeichen einer Krankheitsprogression oder inakzeptablen Toxizität zeigt. </w:t>
      </w:r>
    </w:p>
    <w:p w14:paraId="720BC4B9" w14:textId="77777777" w:rsidR="00D307F2" w:rsidRDefault="00D307F2">
      <w:pPr>
        <w:rPr>
          <w:szCs w:val="22"/>
        </w:rPr>
      </w:pPr>
    </w:p>
    <w:p w14:paraId="4886D9B4" w14:textId="77777777" w:rsidR="00D307F2" w:rsidRDefault="00C25DD4">
      <w:pPr>
        <w:rPr>
          <w:szCs w:val="22"/>
        </w:rPr>
      </w:pPr>
      <w:r>
        <w:rPr>
          <w:szCs w:val="22"/>
        </w:rPr>
        <w:t xml:space="preserve">Die Patienten sind nach den entsprechenden klinischen Leitlinien bezüglich ihres Ansprechens zu überwachen. </w:t>
      </w:r>
    </w:p>
    <w:p w14:paraId="785AA8D3" w14:textId="77777777" w:rsidR="00D307F2" w:rsidRDefault="00D307F2">
      <w:pPr>
        <w:rPr>
          <w:szCs w:val="22"/>
        </w:rPr>
      </w:pPr>
    </w:p>
    <w:p w14:paraId="490BB012" w14:textId="77777777" w:rsidR="00D307F2" w:rsidRDefault="00C25DD4">
      <w:pPr>
        <w:rPr>
          <w:szCs w:val="22"/>
        </w:rPr>
      </w:pPr>
      <w:r>
        <w:rPr>
          <w:szCs w:val="22"/>
        </w:rPr>
        <w:t>Wenn nach 3 Monaten (90 Tagen) kein komplettes hämatologisches Ansprechen eingetreten ist, sollte das Absetzen von Ponatinib erwogen werden.</w:t>
      </w:r>
    </w:p>
    <w:p w14:paraId="606E8179" w14:textId="77777777" w:rsidR="00D307F2" w:rsidRDefault="00D307F2">
      <w:pPr>
        <w:rPr>
          <w:szCs w:val="22"/>
        </w:rPr>
      </w:pPr>
    </w:p>
    <w:p w14:paraId="0A69DE1F" w14:textId="6A95483D" w:rsidR="00D307F2" w:rsidRPr="00764AFA" w:rsidRDefault="00C25DD4">
      <w:pPr>
        <w:rPr>
          <w:szCs w:val="22"/>
        </w:rPr>
      </w:pPr>
      <w:r>
        <w:rPr>
          <w:szCs w:val="22"/>
        </w:rPr>
        <w:t>Das Risiko für Arterienverschlüsse ist wahrscheinlich dosisabhängig. Eine Verringerung der Dosis von Iclusig auf 15 mg sollte für CP</w:t>
      </w:r>
      <w:r>
        <w:rPr>
          <w:szCs w:val="22"/>
        </w:rPr>
        <w:noBreakHyphen/>
        <w:t>CML</w:t>
      </w:r>
      <w:r>
        <w:rPr>
          <w:szCs w:val="22"/>
        </w:rPr>
        <w:noBreakHyphen/>
        <w:t xml:space="preserve">Patienten mit einem </w:t>
      </w:r>
      <w:r w:rsidR="005363E2">
        <w:rPr>
          <w:szCs w:val="22"/>
        </w:rPr>
        <w:t>molekularen</w:t>
      </w:r>
      <w:r>
        <w:rPr>
          <w:szCs w:val="22"/>
        </w:rPr>
        <w:t xml:space="preserve"> Ansprechen </w:t>
      </w:r>
      <w:r w:rsidR="005363E2" w:rsidRPr="00B8174C">
        <w:rPr>
          <w:szCs w:val="22"/>
        </w:rPr>
        <w:t>(MR2</w:t>
      </w:r>
      <w:r w:rsidR="00DA7065">
        <w:rPr>
          <w:szCs w:val="22"/>
        </w:rPr>
        <w:t xml:space="preserve">, also </w:t>
      </w:r>
      <w:r w:rsidR="00AD385F" w:rsidRPr="002E4468">
        <w:rPr>
          <w:szCs w:val="22"/>
        </w:rPr>
        <w:t>≤</w:t>
      </w:r>
      <w:r w:rsidR="00411624">
        <w:rPr>
          <w:szCs w:val="22"/>
        </w:rPr>
        <w:t> </w:t>
      </w:r>
      <w:r w:rsidR="005363E2" w:rsidRPr="00B8174C">
        <w:rPr>
          <w:szCs w:val="22"/>
        </w:rPr>
        <w:t>1%</w:t>
      </w:r>
      <w:r w:rsidR="00764AFA" w:rsidRPr="00B8174C">
        <w:rPr>
          <w:szCs w:val="22"/>
        </w:rPr>
        <w:t> </w:t>
      </w:r>
      <w:r w:rsidR="005363E2" w:rsidRPr="00B8174C">
        <w:rPr>
          <w:szCs w:val="22"/>
        </w:rPr>
        <w:t>BCR-ABL1</w:t>
      </w:r>
      <w:r w:rsidR="005363E2" w:rsidRPr="00B8174C">
        <w:rPr>
          <w:szCs w:val="22"/>
          <w:vertAlign w:val="superscript"/>
        </w:rPr>
        <w:t>IS</w:t>
      </w:r>
      <w:r w:rsidR="005363E2" w:rsidRPr="00B8174C">
        <w:rPr>
          <w:szCs w:val="22"/>
        </w:rPr>
        <w:t xml:space="preserve">) </w:t>
      </w:r>
      <w:r>
        <w:rPr>
          <w:szCs w:val="22"/>
        </w:rPr>
        <w:t>erwogen werden, wobei die folgenden Faktoren in die individuelle Patienten</w:t>
      </w:r>
      <w:r>
        <w:rPr>
          <w:szCs w:val="22"/>
        </w:rPr>
        <w:noBreakHyphen/>
        <w:t>Bewertung eingehen: kardiovaskuläres Risiko, Nebenwirkungen der Ponatinib</w:t>
      </w:r>
      <w:r>
        <w:rPr>
          <w:szCs w:val="22"/>
        </w:rPr>
        <w:noBreakHyphen/>
        <w:t>Behandlung, Zeit bis zum Ansprechen und Menge der BCR</w:t>
      </w:r>
      <w:r>
        <w:rPr>
          <w:szCs w:val="22"/>
        </w:rPr>
        <w:noBreakHyphen/>
        <w:t>ABL</w:t>
      </w:r>
      <w:r>
        <w:rPr>
          <w:szCs w:val="22"/>
        </w:rPr>
        <w:noBreakHyphen/>
        <w:t>Transkripte (siehe Abschnitte 4.4 und 5.1). Wird eine Dosisreduktion vorgenommen, empfiehlt sich eine genaue Überwachung des Ansprechens. Bei Patienten, die nicht mehr auf die Behandlung ansprechen, kann die Dosis von Iclusig erneut auf eine zuvor verträgliche Dosis von 30 mg oder 45 mg oral einmal täglich erhöht werden.</w:t>
      </w:r>
      <w:r w:rsidR="005363E2">
        <w:rPr>
          <w:szCs w:val="22"/>
        </w:rPr>
        <w:t xml:space="preserve"> </w:t>
      </w:r>
      <w:r w:rsidR="005363E2" w:rsidRPr="005363E2">
        <w:rPr>
          <w:szCs w:val="22"/>
        </w:rPr>
        <w:t xml:space="preserve">Iclusig sollte so lange fortgesetzt werden, bis bei der erneut erhöhten Dosis kein Ansprechen mehr erzielt wird oder eine </w:t>
      </w:r>
      <w:r w:rsidR="001B7FD7">
        <w:rPr>
          <w:szCs w:val="22"/>
        </w:rPr>
        <w:t xml:space="preserve">inakzeptable </w:t>
      </w:r>
      <w:r w:rsidR="005363E2" w:rsidRPr="005363E2">
        <w:rPr>
          <w:szCs w:val="22"/>
        </w:rPr>
        <w:t>Toxizität auftritt.</w:t>
      </w:r>
    </w:p>
    <w:p w14:paraId="1A7AF29A" w14:textId="77777777" w:rsidR="00D307F2" w:rsidRDefault="00D307F2">
      <w:pPr>
        <w:rPr>
          <w:ins w:id="13" w:author="Author"/>
          <w:szCs w:val="22"/>
        </w:rPr>
      </w:pPr>
    </w:p>
    <w:p w14:paraId="73E56837" w14:textId="2481B5B1" w:rsidR="00B335F1" w:rsidRPr="00BD59BE" w:rsidRDefault="00B335F1" w:rsidP="00B335F1">
      <w:pPr>
        <w:rPr>
          <w:ins w:id="14" w:author="Author"/>
          <w:szCs w:val="22"/>
        </w:rPr>
      </w:pPr>
      <w:ins w:id="15" w:author="Author">
        <w:r w:rsidRPr="00D46624">
          <w:rPr>
            <w:i/>
            <w:iCs/>
            <w:szCs w:val="22"/>
          </w:rPr>
          <w:t>Patienten mit neu diagnostizierter Ph+</w:t>
        </w:r>
        <w:r w:rsidR="00494D1F">
          <w:rPr>
            <w:i/>
            <w:iCs/>
            <w:szCs w:val="22"/>
          </w:rPr>
          <w:t> </w:t>
        </w:r>
        <w:r w:rsidRPr="00D46624">
          <w:rPr>
            <w:i/>
            <w:iCs/>
            <w:szCs w:val="22"/>
          </w:rPr>
          <w:t>ALL</w:t>
        </w:r>
        <w:r w:rsidRPr="00D46624">
          <w:rPr>
            <w:szCs w:val="22"/>
          </w:rPr>
          <w:t> </w:t>
        </w:r>
        <w:r w:rsidRPr="00D46624">
          <w:rPr>
            <w:i/>
            <w:iCs/>
            <w:szCs w:val="22"/>
          </w:rPr>
          <w:t>in Kombination mit Chemotherapie:</w:t>
        </w:r>
      </w:ins>
    </w:p>
    <w:p w14:paraId="42DBEE81" w14:textId="088D26A1" w:rsidR="00B335F1" w:rsidRPr="00CA0BCD" w:rsidRDefault="00B335F1" w:rsidP="00B335F1">
      <w:pPr>
        <w:rPr>
          <w:ins w:id="16" w:author="Author"/>
          <w:szCs w:val="22"/>
        </w:rPr>
      </w:pPr>
      <w:ins w:id="17" w:author="Author">
        <w:r w:rsidRPr="00BD59BE">
          <w:rPr>
            <w:szCs w:val="22"/>
          </w:rPr>
          <w:t xml:space="preserve">Die empfohlene Anfangsdosis beträgt </w:t>
        </w:r>
        <w:r w:rsidR="00CA0BCD" w:rsidRPr="002E0CEC">
          <w:rPr>
            <w:szCs w:val="22"/>
          </w:rPr>
          <w:t xml:space="preserve">einmal täglich </w:t>
        </w:r>
        <w:r w:rsidRPr="00BD59BE">
          <w:rPr>
            <w:szCs w:val="22"/>
          </w:rPr>
          <w:t>3</w:t>
        </w:r>
        <w:r w:rsidR="00B76AB7">
          <w:rPr>
            <w:szCs w:val="22"/>
          </w:rPr>
          <w:t>0</w:t>
        </w:r>
        <w:r w:rsidR="00494D1F">
          <w:rPr>
            <w:szCs w:val="22"/>
          </w:rPr>
          <w:t> </w:t>
        </w:r>
        <w:r w:rsidRPr="00BD59BE">
          <w:rPr>
            <w:szCs w:val="22"/>
          </w:rPr>
          <w:t xml:space="preserve">mg Ponatinib in Kombination mit Chemotherapie, </w:t>
        </w:r>
        <w:r w:rsidR="00E009FC" w:rsidRPr="00BD59BE">
          <w:rPr>
            <w:szCs w:val="22"/>
          </w:rPr>
          <w:t>mit einer</w:t>
        </w:r>
        <w:r w:rsidRPr="00CA0BCD">
          <w:rPr>
            <w:szCs w:val="22"/>
          </w:rPr>
          <w:t xml:space="preserve"> Dosis</w:t>
        </w:r>
        <w:r w:rsidR="00E009FC" w:rsidRPr="00BD59BE">
          <w:rPr>
            <w:szCs w:val="22"/>
          </w:rPr>
          <w:t>verringerung</w:t>
        </w:r>
        <w:r w:rsidRPr="00CA0BCD">
          <w:rPr>
            <w:szCs w:val="22"/>
          </w:rPr>
          <w:t xml:space="preserve"> auf 15</w:t>
        </w:r>
        <w:r w:rsidR="00494D1F">
          <w:rPr>
            <w:szCs w:val="22"/>
          </w:rPr>
          <w:t> </w:t>
        </w:r>
        <w:r w:rsidRPr="00CA0BCD">
          <w:rPr>
            <w:szCs w:val="22"/>
          </w:rPr>
          <w:t>mg einmal täglich, sobald am Ende der Induktion ein MRD-negative</w:t>
        </w:r>
        <w:r w:rsidR="00D676BB">
          <w:rPr>
            <w:szCs w:val="22"/>
          </w:rPr>
          <w:t>s</w:t>
        </w:r>
        <w:r w:rsidR="00DA065C">
          <w:rPr>
            <w:szCs w:val="22"/>
          </w:rPr>
          <w:t xml:space="preserve"> (</w:t>
        </w:r>
        <w:r w:rsidR="00187A8F" w:rsidRPr="00007169">
          <w:rPr>
            <w:i/>
            <w:szCs w:val="22"/>
            <w:rPrChange w:id="18" w:author="Author">
              <w:rPr>
                <w:szCs w:val="22"/>
              </w:rPr>
            </w:rPrChange>
          </w:rPr>
          <w:t>MRD,</w:t>
        </w:r>
        <w:r w:rsidR="00187A8F" w:rsidRPr="00187A8F">
          <w:rPr>
            <w:i/>
          </w:rPr>
          <w:t xml:space="preserve"> </w:t>
        </w:r>
        <w:r w:rsidR="00DA065C" w:rsidRPr="00007169">
          <w:rPr>
            <w:i/>
            <w:rPrChange w:id="19" w:author="Author">
              <w:rPr/>
            </w:rPrChange>
          </w:rPr>
          <w:t>Minimal Residual Disease</w:t>
        </w:r>
        <w:r w:rsidR="00187A8F">
          <w:rPr>
            <w:i/>
            <w:szCs w:val="22"/>
          </w:rPr>
          <w:t xml:space="preserve"> =</w:t>
        </w:r>
        <w:r w:rsidR="00DA065C" w:rsidRPr="00007169">
          <w:rPr>
            <w:i/>
            <w:szCs w:val="22"/>
            <w:rPrChange w:id="20" w:author="Author">
              <w:rPr>
                <w:szCs w:val="22"/>
              </w:rPr>
            </w:rPrChange>
          </w:rPr>
          <w:t xml:space="preserve"> </w:t>
        </w:r>
        <w:r w:rsidR="00187A8F" w:rsidRPr="00187A8F">
          <w:rPr>
            <w:i/>
            <w:szCs w:val="22"/>
          </w:rPr>
          <w:t>Minimale R</w:t>
        </w:r>
        <w:r w:rsidR="00203B54">
          <w:rPr>
            <w:i/>
            <w:szCs w:val="22"/>
          </w:rPr>
          <w:t xml:space="preserve">esiduale </w:t>
        </w:r>
        <w:del w:id="21" w:author="Author">
          <w:r w:rsidR="00187A8F" w:rsidRPr="00187A8F" w:rsidDel="00203B54">
            <w:rPr>
              <w:i/>
              <w:szCs w:val="22"/>
            </w:rPr>
            <w:delText>este</w:delText>
          </w:r>
        </w:del>
        <w:r w:rsidR="00203B54">
          <w:rPr>
            <w:i/>
            <w:szCs w:val="22"/>
          </w:rPr>
          <w:t>E</w:t>
        </w:r>
        <w:r w:rsidR="00187A8F" w:rsidRPr="00187A8F">
          <w:rPr>
            <w:i/>
            <w:szCs w:val="22"/>
          </w:rPr>
          <w:t>rkrankung</w:t>
        </w:r>
        <w:r w:rsidR="00DC57A2">
          <w:rPr>
            <w:szCs w:val="22"/>
          </w:rPr>
          <w:t>)</w:t>
        </w:r>
        <w:r w:rsidRPr="00CA0BCD">
          <w:rPr>
            <w:szCs w:val="22"/>
          </w:rPr>
          <w:t xml:space="preserve"> vollständige</w:t>
        </w:r>
        <w:r w:rsidR="00D676BB">
          <w:rPr>
            <w:szCs w:val="22"/>
          </w:rPr>
          <w:t>s</w:t>
        </w:r>
        <w:r w:rsidRPr="00CA0BCD">
          <w:rPr>
            <w:szCs w:val="22"/>
          </w:rPr>
          <w:t xml:space="preserve"> </w:t>
        </w:r>
        <w:r w:rsidR="00D676BB">
          <w:rPr>
            <w:szCs w:val="22"/>
          </w:rPr>
          <w:t>Ansprechen</w:t>
        </w:r>
        <w:r w:rsidRPr="00CA0BCD">
          <w:rPr>
            <w:szCs w:val="22"/>
          </w:rPr>
          <w:t xml:space="preserve"> (≤</w:t>
        </w:r>
        <w:r w:rsidR="00294FF5">
          <w:rPr>
            <w:szCs w:val="22"/>
          </w:rPr>
          <w:t> </w:t>
        </w:r>
        <w:r w:rsidRPr="00CA0BCD">
          <w:rPr>
            <w:szCs w:val="22"/>
          </w:rPr>
          <w:t>0,01</w:t>
        </w:r>
        <w:r w:rsidRPr="00BD59BE">
          <w:rPr>
            <w:szCs w:val="22"/>
          </w:rPr>
          <w:t> </w:t>
        </w:r>
        <w:r w:rsidRPr="00CA0BCD">
          <w:rPr>
            <w:szCs w:val="22"/>
          </w:rPr>
          <w:t xml:space="preserve">% BCR-ABL1) erreicht </w:t>
        </w:r>
        <w:r w:rsidR="00F54182" w:rsidRPr="00BD59BE">
          <w:rPr>
            <w:szCs w:val="22"/>
          </w:rPr>
          <w:t>wird</w:t>
        </w:r>
        <w:r w:rsidRPr="00CA0BCD">
          <w:rPr>
            <w:szCs w:val="22"/>
          </w:rPr>
          <w:t>.</w:t>
        </w:r>
      </w:ins>
    </w:p>
    <w:p w14:paraId="0A59B3B1" w14:textId="77777777" w:rsidR="00B335F1" w:rsidRPr="00CA0BCD" w:rsidRDefault="00B335F1" w:rsidP="00B335F1">
      <w:pPr>
        <w:rPr>
          <w:ins w:id="22" w:author="Author"/>
          <w:szCs w:val="22"/>
        </w:rPr>
      </w:pPr>
    </w:p>
    <w:p w14:paraId="2E4F4533" w14:textId="2E6C2586" w:rsidR="00B335F1" w:rsidRPr="00CA0BCD" w:rsidRDefault="00B335F1" w:rsidP="00B335F1">
      <w:pPr>
        <w:rPr>
          <w:ins w:id="23" w:author="Author"/>
          <w:szCs w:val="22"/>
        </w:rPr>
      </w:pPr>
      <w:ins w:id="24" w:author="Author">
        <w:r w:rsidRPr="00CA0BCD">
          <w:rPr>
            <w:szCs w:val="22"/>
          </w:rPr>
          <w:lastRenderedPageBreak/>
          <w:t xml:space="preserve">Bei Patienten mit Verlust der MRD-Negativität kann die Ponatinib-Dosis wieder auf eine zuvor vertragene Dosis von bis zu </w:t>
        </w:r>
        <w:r w:rsidR="00BD59BE" w:rsidRPr="00E71DCD">
          <w:rPr>
            <w:szCs w:val="22"/>
          </w:rPr>
          <w:t xml:space="preserve">einmal täglich </w:t>
        </w:r>
        <w:r w:rsidRPr="00CA0BCD">
          <w:rPr>
            <w:szCs w:val="22"/>
          </w:rPr>
          <w:t>30</w:t>
        </w:r>
        <w:r w:rsidRPr="00BD59BE">
          <w:rPr>
            <w:szCs w:val="22"/>
          </w:rPr>
          <w:t> </w:t>
        </w:r>
        <w:r w:rsidRPr="00CA0BCD">
          <w:rPr>
            <w:szCs w:val="22"/>
          </w:rPr>
          <w:t>mg erhöht werden. Nach Abschluss der Behandlung mit Ponatinib in Kombination mit einer Chemotherapie sollte die Behandlung mit Ponatinib als Monotherapie fortgesetzt werden, bis bei der erneut erhöhten Dosis kein Ansprechen mehr erzielt wird oder eine inakzeptable Toxizität auftritt (siehe Abschnitt</w:t>
        </w:r>
        <w:r w:rsidRPr="00BD59BE">
          <w:rPr>
            <w:szCs w:val="22"/>
          </w:rPr>
          <w:t> </w:t>
        </w:r>
        <w:r w:rsidRPr="00CA0BCD">
          <w:rPr>
            <w:szCs w:val="22"/>
          </w:rPr>
          <w:t>5.1 Pharmakodynamische Eigenschaften).</w:t>
        </w:r>
      </w:ins>
    </w:p>
    <w:p w14:paraId="321E7C56" w14:textId="77777777" w:rsidR="00B335F1" w:rsidRPr="00CA0BCD" w:rsidRDefault="00B335F1" w:rsidP="00B335F1">
      <w:pPr>
        <w:rPr>
          <w:ins w:id="25" w:author="Author"/>
          <w:szCs w:val="22"/>
        </w:rPr>
      </w:pPr>
    </w:p>
    <w:p w14:paraId="5694BBAB" w14:textId="7010480B" w:rsidR="00B335F1" w:rsidRDefault="00B335F1" w:rsidP="00B335F1">
      <w:pPr>
        <w:rPr>
          <w:ins w:id="26" w:author="Author"/>
          <w:szCs w:val="22"/>
        </w:rPr>
      </w:pPr>
      <w:ins w:id="27" w:author="Author">
        <w:r w:rsidRPr="00CA0BCD">
          <w:rPr>
            <w:szCs w:val="22"/>
          </w:rPr>
          <w:t>Die Prophylaxe oder Behandlung des ZNS, die Steroidinduktion, die Anti-CD20-Therapie bei CD20+-Patienten oder die Chemotherapie sollten</w:t>
        </w:r>
        <w:r w:rsidR="0080327F">
          <w:rPr>
            <w:szCs w:val="22"/>
          </w:rPr>
          <w:t xml:space="preserve"> gegebenenfalls</w:t>
        </w:r>
        <w:del w:id="28" w:author="Author">
          <w:r w:rsidRPr="00CA0BCD" w:rsidDel="0080327F">
            <w:rPr>
              <w:szCs w:val="22"/>
            </w:rPr>
            <w:delText xml:space="preserve"> </w:delText>
          </w:r>
        </w:del>
        <w:r w:rsidRPr="00CA0BCD">
          <w:rPr>
            <w:szCs w:val="22"/>
          </w:rPr>
          <w:t>gemäß den jeweiligen Zusammenfassungen der Merkmale des Arzneimittels und den klinischen Standardleitlinien erfolgen.</w:t>
        </w:r>
      </w:ins>
    </w:p>
    <w:p w14:paraId="22F07374" w14:textId="77777777" w:rsidR="00B335F1" w:rsidRPr="00CA0BCD" w:rsidRDefault="00B335F1" w:rsidP="00B335F1">
      <w:pPr>
        <w:rPr>
          <w:ins w:id="29" w:author="Author"/>
          <w:szCs w:val="22"/>
        </w:rPr>
      </w:pPr>
    </w:p>
    <w:p w14:paraId="7D89E4EE" w14:textId="77777777" w:rsidR="00B335F1" w:rsidRPr="00CA0BCD" w:rsidRDefault="00B335F1" w:rsidP="00B335F1">
      <w:pPr>
        <w:rPr>
          <w:ins w:id="30" w:author="Author"/>
          <w:szCs w:val="22"/>
        </w:rPr>
      </w:pPr>
      <w:ins w:id="31" w:author="Author">
        <w:r w:rsidRPr="00CA0BCD">
          <w:rPr>
            <w:szCs w:val="22"/>
          </w:rPr>
          <w:t>Die Absetzung von Ponatinib sollte in Betracht gezogen werden, wenn nach der Induktionsphase kein vollständiges molekulares Ansprechen eingetreten ist.</w:t>
        </w:r>
      </w:ins>
    </w:p>
    <w:p w14:paraId="514BEDCF" w14:textId="77777777" w:rsidR="00B335F1" w:rsidRDefault="00B335F1">
      <w:pPr>
        <w:rPr>
          <w:szCs w:val="22"/>
        </w:rPr>
      </w:pPr>
    </w:p>
    <w:p w14:paraId="79B9BF48" w14:textId="77777777" w:rsidR="00D307F2" w:rsidRDefault="00C25DD4">
      <w:pPr>
        <w:keepNext/>
        <w:rPr>
          <w:szCs w:val="22"/>
          <w:u w:val="single"/>
        </w:rPr>
      </w:pPr>
      <w:r>
        <w:rPr>
          <w:szCs w:val="22"/>
          <w:u w:val="single"/>
        </w:rPr>
        <w:t>Vorgehen beim Auftreten von Toxizitäten</w:t>
      </w:r>
    </w:p>
    <w:p w14:paraId="65EC15FB" w14:textId="77777777" w:rsidR="00D307F2" w:rsidRDefault="00D307F2">
      <w:pPr>
        <w:keepNext/>
        <w:rPr>
          <w:b/>
          <w:szCs w:val="22"/>
        </w:rPr>
      </w:pPr>
    </w:p>
    <w:p w14:paraId="2D141C85" w14:textId="2FDDDBE7" w:rsidR="00D307F2" w:rsidRDefault="00C25DD4">
      <w:pPr>
        <w:rPr>
          <w:szCs w:val="22"/>
        </w:rPr>
      </w:pPr>
      <w:r>
        <w:rPr>
          <w:szCs w:val="22"/>
        </w:rPr>
        <w:t>Zur Kontrolle von hämatologischen und nicht</w:t>
      </w:r>
      <w:r>
        <w:rPr>
          <w:szCs w:val="22"/>
        </w:rPr>
        <w:noBreakHyphen/>
        <w:t xml:space="preserve">hämatologischen Toxizitäten sollten Dosismodifikationen </w:t>
      </w:r>
      <w:ins w:id="32" w:author="Author">
        <w:r w:rsidR="00072B11">
          <w:rPr>
            <w:szCs w:val="22"/>
          </w:rPr>
          <w:t xml:space="preserve">von </w:t>
        </w:r>
      </w:ins>
      <w:r>
        <w:rPr>
          <w:szCs w:val="22"/>
        </w:rPr>
        <w:t>oder das Aussetzen der Behandlung</w:t>
      </w:r>
      <w:r w:rsidR="00072B11">
        <w:rPr>
          <w:szCs w:val="22"/>
        </w:rPr>
        <w:t xml:space="preserve"> </w:t>
      </w:r>
      <w:ins w:id="33" w:author="Author">
        <w:r w:rsidR="00072B11">
          <w:rPr>
            <w:szCs w:val="22"/>
          </w:rPr>
          <w:t>mit Iclusig</w:t>
        </w:r>
        <w:r>
          <w:rPr>
            <w:szCs w:val="22"/>
          </w:rPr>
          <w:t xml:space="preserve"> </w:t>
        </w:r>
      </w:ins>
      <w:r>
        <w:rPr>
          <w:szCs w:val="22"/>
        </w:rPr>
        <w:t>in Betracht gezogen werden. Bei schweren Nebenwirkungen ist die Behandlung auszusetzen.</w:t>
      </w:r>
      <w:ins w:id="34" w:author="Author">
        <w:r w:rsidR="00072B11">
          <w:rPr>
            <w:szCs w:val="22"/>
          </w:rPr>
          <w:t xml:space="preserve"> </w:t>
        </w:r>
        <w:r w:rsidR="00072B11" w:rsidRPr="00072B11">
          <w:rPr>
            <w:szCs w:val="22"/>
          </w:rPr>
          <w:t>Wenn Iclusig in Kombination mit einer Chemotherapie verabreicht wird, sollten die Standarddosis</w:t>
        </w:r>
        <w:r w:rsidR="00C21E6B">
          <w:rPr>
            <w:szCs w:val="22"/>
          </w:rPr>
          <w:t>verringerung</w:t>
        </w:r>
        <w:r w:rsidR="00072B11" w:rsidRPr="00072B11">
          <w:rPr>
            <w:szCs w:val="22"/>
          </w:rPr>
          <w:t xml:space="preserve">en für Chemotherapeutika angewendet werden, siehe die jeweilige Zusammenfassung der Merkmale des Arzneimittels und die </w:t>
        </w:r>
        <w:r w:rsidR="00C00C13">
          <w:rPr>
            <w:szCs w:val="22"/>
          </w:rPr>
          <w:t>k</w:t>
        </w:r>
        <w:r w:rsidR="00072B11" w:rsidRPr="00072B11">
          <w:rPr>
            <w:szCs w:val="22"/>
          </w:rPr>
          <w:t>linischen Standardleitlinien.</w:t>
        </w:r>
      </w:ins>
    </w:p>
    <w:p w14:paraId="7796E817" w14:textId="77777777" w:rsidR="00D307F2" w:rsidRDefault="00D307F2">
      <w:pPr>
        <w:rPr>
          <w:szCs w:val="22"/>
        </w:rPr>
      </w:pPr>
    </w:p>
    <w:p w14:paraId="7352A906" w14:textId="77777777" w:rsidR="00D307F2" w:rsidRDefault="00C25DD4">
      <w:pPr>
        <w:rPr>
          <w:szCs w:val="22"/>
        </w:rPr>
      </w:pPr>
      <w:r>
        <w:rPr>
          <w:szCs w:val="22"/>
        </w:rPr>
        <w:t>Bei Patienten, deren Nebenwirkungen abgeklungen sind oder sich in Rückbildung befinden, kann die Iclusig</w:t>
      </w:r>
      <w:r>
        <w:rPr>
          <w:szCs w:val="22"/>
        </w:rPr>
        <w:noBreakHyphen/>
        <w:t>Einnahme wieder begonnen werden und eine schrittweise Erhöhung der Dosis zurück auf die Tagesdosis, die vor dem Auftreten der Nebenwirkung gegeben wurde, erwogen werden, sofern dies klinisch angemessen erscheint.</w:t>
      </w:r>
    </w:p>
    <w:p w14:paraId="452B2FF5" w14:textId="77777777" w:rsidR="00D307F2" w:rsidRDefault="00D307F2">
      <w:pPr>
        <w:rPr>
          <w:szCs w:val="22"/>
        </w:rPr>
      </w:pPr>
    </w:p>
    <w:p w14:paraId="24DBAFAF" w14:textId="77777777" w:rsidR="00D307F2" w:rsidRDefault="00C25DD4">
      <w:pPr>
        <w:keepNext/>
        <w:rPr>
          <w:szCs w:val="22"/>
        </w:rPr>
      </w:pPr>
      <w:r>
        <w:rPr>
          <w:szCs w:val="22"/>
        </w:rPr>
        <w:t>Für eine Dosis von 30 mg oder 15 mg einmal täglich stehen 15 mg und 30 mg Filmtabletten zur Verfügung.</w:t>
      </w:r>
    </w:p>
    <w:p w14:paraId="1AEF92B6" w14:textId="77777777" w:rsidR="00D307F2" w:rsidRDefault="00D307F2">
      <w:pPr>
        <w:pStyle w:val="List3"/>
        <w:numPr>
          <w:ilvl w:val="0"/>
          <w:numId w:val="0"/>
        </w:numPr>
        <w:rPr>
          <w:szCs w:val="22"/>
        </w:rPr>
      </w:pPr>
    </w:p>
    <w:p w14:paraId="73DC0431" w14:textId="77777777" w:rsidR="00D307F2" w:rsidRDefault="00C25DD4">
      <w:pPr>
        <w:pStyle w:val="List3"/>
        <w:keepNext/>
        <w:numPr>
          <w:ilvl w:val="0"/>
          <w:numId w:val="0"/>
        </w:numPr>
        <w:rPr>
          <w:i/>
        </w:rPr>
      </w:pPr>
      <w:r>
        <w:rPr>
          <w:i/>
        </w:rPr>
        <w:t>Myelosuppression</w:t>
      </w:r>
    </w:p>
    <w:p w14:paraId="5A99AEDB" w14:textId="77777777" w:rsidR="00D307F2" w:rsidRDefault="00C25DD4">
      <w:pPr>
        <w:rPr>
          <w:szCs w:val="22"/>
        </w:rPr>
      </w:pPr>
      <w:r>
        <w:rPr>
          <w:szCs w:val="22"/>
        </w:rPr>
        <w:t>Dosismodifikationen bei nicht</w:t>
      </w:r>
      <w:r>
        <w:rPr>
          <w:szCs w:val="22"/>
        </w:rPr>
        <w:noBreakHyphen/>
        <w:t>leukämiebedingter Neutropenie (ANC* &lt; 1,0 x 10</w:t>
      </w:r>
      <w:r>
        <w:rPr>
          <w:szCs w:val="22"/>
          <w:vertAlign w:val="superscript"/>
        </w:rPr>
        <w:t>9</w:t>
      </w:r>
      <w:r>
        <w:rPr>
          <w:szCs w:val="22"/>
        </w:rPr>
        <w:t>/l) und Thrombozytopenie (Thrombozytenzahl &lt; 50 x 10</w:t>
      </w:r>
      <w:r>
        <w:rPr>
          <w:szCs w:val="22"/>
          <w:vertAlign w:val="superscript"/>
        </w:rPr>
        <w:t>9</w:t>
      </w:r>
      <w:r>
        <w:rPr>
          <w:szCs w:val="22"/>
        </w:rPr>
        <w:t>/l) sind in Tabelle 1 zusammengefasst.</w:t>
      </w:r>
    </w:p>
    <w:p w14:paraId="54D5E67E" w14:textId="77777777" w:rsidR="00D307F2" w:rsidRDefault="00D307F2">
      <w:pPr>
        <w:rPr>
          <w:szCs w:val="22"/>
        </w:rPr>
      </w:pPr>
    </w:p>
    <w:p w14:paraId="2CF84EEF" w14:textId="77777777" w:rsidR="00D307F2" w:rsidRDefault="00C25DD4">
      <w:pPr>
        <w:pStyle w:val="Table"/>
        <w:keepNext/>
        <w:keepLines/>
        <w:tabs>
          <w:tab w:val="clear" w:pos="1008"/>
        </w:tabs>
        <w:ind w:left="1134" w:hanging="1134"/>
        <w:jc w:val="left"/>
        <w:rPr>
          <w:szCs w:val="22"/>
        </w:rPr>
      </w:pPr>
      <w:r>
        <w:rPr>
          <w:szCs w:val="22"/>
        </w:rPr>
        <w:t>Tabelle 1</w:t>
      </w:r>
      <w:r>
        <w:rPr>
          <w:szCs w:val="22"/>
        </w:rPr>
        <w:tab/>
        <w:t>Dosismodifikationen bei Myelosuppression</w:t>
      </w:r>
    </w:p>
    <w:tbl>
      <w:tblPr>
        <w:tblW w:w="0" w:type="auto"/>
        <w:tblInd w:w="-10" w:type="dxa"/>
        <w:tblLayout w:type="fixed"/>
        <w:tblLook w:val="0000" w:firstRow="0" w:lastRow="0" w:firstColumn="0" w:lastColumn="0" w:noHBand="0" w:noVBand="0"/>
      </w:tblPr>
      <w:tblGrid>
        <w:gridCol w:w="3142"/>
        <w:gridCol w:w="6120"/>
      </w:tblGrid>
      <w:tr w:rsidR="00D307F2" w14:paraId="4934138B" w14:textId="77777777">
        <w:trPr>
          <w:trHeight w:val="512"/>
        </w:trPr>
        <w:tc>
          <w:tcPr>
            <w:tcW w:w="3142" w:type="dxa"/>
            <w:vMerge w:val="restart"/>
            <w:tcBorders>
              <w:top w:val="single" w:sz="4" w:space="0" w:color="000000"/>
              <w:left w:val="single" w:sz="4" w:space="0" w:color="000000"/>
              <w:bottom w:val="single" w:sz="4" w:space="0" w:color="000000"/>
            </w:tcBorders>
            <w:vAlign w:val="center"/>
          </w:tcPr>
          <w:p w14:paraId="4CF8F486" w14:textId="77777777" w:rsidR="00D307F2" w:rsidRDefault="00C25DD4">
            <w:pPr>
              <w:pStyle w:val="TableText10"/>
              <w:keepNext/>
              <w:keepLines/>
              <w:rPr>
                <w:sz w:val="22"/>
                <w:szCs w:val="22"/>
                <w:lang w:val="de-DE"/>
              </w:rPr>
            </w:pPr>
            <w:r>
              <w:rPr>
                <w:sz w:val="22"/>
                <w:szCs w:val="22"/>
                <w:lang w:val="de-DE"/>
              </w:rPr>
              <w:t>ANC* &lt; 1,0 x 10</w:t>
            </w:r>
            <w:r>
              <w:rPr>
                <w:sz w:val="22"/>
                <w:szCs w:val="22"/>
                <w:vertAlign w:val="superscript"/>
                <w:lang w:val="de-DE"/>
              </w:rPr>
              <w:t>9</w:t>
            </w:r>
            <w:r>
              <w:rPr>
                <w:sz w:val="22"/>
                <w:szCs w:val="22"/>
                <w:lang w:val="de-DE"/>
              </w:rPr>
              <w:t>/l</w:t>
            </w:r>
          </w:p>
          <w:p w14:paraId="05C9A062" w14:textId="77777777" w:rsidR="00D307F2" w:rsidRDefault="00C25DD4">
            <w:pPr>
              <w:pStyle w:val="TableText10"/>
              <w:keepNext/>
              <w:keepLines/>
              <w:rPr>
                <w:sz w:val="22"/>
                <w:szCs w:val="22"/>
                <w:lang w:val="de-DE"/>
              </w:rPr>
            </w:pPr>
            <w:r>
              <w:rPr>
                <w:sz w:val="22"/>
                <w:szCs w:val="22"/>
                <w:lang w:val="de-DE"/>
              </w:rPr>
              <w:t>oder</w:t>
            </w:r>
          </w:p>
          <w:p w14:paraId="231A9211" w14:textId="77777777" w:rsidR="00D307F2" w:rsidRDefault="00C25DD4">
            <w:pPr>
              <w:pStyle w:val="TableText10"/>
              <w:keepNext/>
              <w:keepLines/>
              <w:rPr>
                <w:sz w:val="22"/>
                <w:szCs w:val="22"/>
                <w:lang w:val="de-DE"/>
              </w:rPr>
            </w:pPr>
            <w:r>
              <w:rPr>
                <w:sz w:val="22"/>
                <w:szCs w:val="22"/>
                <w:lang w:val="de-DE"/>
              </w:rPr>
              <w:t>Thrombozytenzahl &lt; 50 x 10</w:t>
            </w:r>
            <w:r>
              <w:rPr>
                <w:sz w:val="22"/>
                <w:szCs w:val="22"/>
                <w:vertAlign w:val="superscript"/>
                <w:lang w:val="de-DE"/>
              </w:rPr>
              <w:t>9</w:t>
            </w:r>
            <w:r>
              <w:rPr>
                <w:sz w:val="22"/>
                <w:szCs w:val="22"/>
                <w:lang w:val="de-DE"/>
              </w:rPr>
              <w:t>/l</w:t>
            </w:r>
          </w:p>
        </w:tc>
        <w:tc>
          <w:tcPr>
            <w:tcW w:w="6120" w:type="dxa"/>
            <w:tcBorders>
              <w:top w:val="single" w:sz="4" w:space="0" w:color="000000"/>
              <w:left w:val="single" w:sz="4" w:space="0" w:color="000000"/>
              <w:bottom w:val="single" w:sz="4" w:space="0" w:color="000000"/>
              <w:right w:val="single" w:sz="4" w:space="0" w:color="000000"/>
            </w:tcBorders>
          </w:tcPr>
          <w:p w14:paraId="4D624E12" w14:textId="77777777" w:rsidR="00D307F2" w:rsidRDefault="00C25DD4">
            <w:pPr>
              <w:pStyle w:val="TableText10"/>
              <w:keepNext/>
              <w:keepLines/>
              <w:rPr>
                <w:sz w:val="22"/>
                <w:szCs w:val="22"/>
                <w:lang w:val="de-DE"/>
              </w:rPr>
            </w:pPr>
            <w:r>
              <w:rPr>
                <w:sz w:val="22"/>
                <w:szCs w:val="22"/>
                <w:lang w:val="de-DE"/>
              </w:rPr>
              <w:t xml:space="preserve">Erstmaliges Auftreten: </w:t>
            </w:r>
          </w:p>
          <w:p w14:paraId="4F59F5B5" w14:textId="77777777" w:rsidR="00D307F2" w:rsidRDefault="00C25DD4">
            <w:pPr>
              <w:pStyle w:val="TableText10"/>
              <w:keepNext/>
              <w:keepLines/>
              <w:numPr>
                <w:ilvl w:val="0"/>
                <w:numId w:val="7"/>
              </w:numPr>
              <w:ind w:left="367"/>
              <w:rPr>
                <w:sz w:val="22"/>
                <w:szCs w:val="22"/>
                <w:lang w:val="de-DE"/>
              </w:rPr>
            </w:pPr>
            <w:r>
              <w:rPr>
                <w:sz w:val="22"/>
                <w:szCs w:val="22"/>
                <w:lang w:val="de-DE"/>
              </w:rPr>
              <w:t>Iclusig sollte ausgesetzt und nach Erholung auf ANC ≥ 1,5 x 10</w:t>
            </w:r>
            <w:r>
              <w:rPr>
                <w:sz w:val="22"/>
                <w:szCs w:val="22"/>
                <w:vertAlign w:val="superscript"/>
                <w:lang w:val="de-DE"/>
              </w:rPr>
              <w:t>9</w:t>
            </w:r>
            <w:r>
              <w:rPr>
                <w:sz w:val="22"/>
                <w:szCs w:val="22"/>
                <w:lang w:val="de-DE"/>
              </w:rPr>
              <w:t>/l und Thrombozyten ≥ 75 x 10</w:t>
            </w:r>
            <w:r>
              <w:rPr>
                <w:sz w:val="22"/>
                <w:szCs w:val="22"/>
                <w:vertAlign w:val="superscript"/>
                <w:lang w:val="de-DE"/>
              </w:rPr>
              <w:t>9</w:t>
            </w:r>
            <w:r>
              <w:rPr>
                <w:sz w:val="22"/>
                <w:szCs w:val="22"/>
                <w:lang w:val="de-DE"/>
              </w:rPr>
              <w:t>/l mit derselben Dosis fortgeführt werden.</w:t>
            </w:r>
          </w:p>
        </w:tc>
      </w:tr>
      <w:tr w:rsidR="00D307F2" w14:paraId="4BD4F268" w14:textId="77777777">
        <w:trPr>
          <w:trHeight w:val="539"/>
        </w:trPr>
        <w:tc>
          <w:tcPr>
            <w:tcW w:w="3142" w:type="dxa"/>
            <w:vMerge/>
            <w:tcBorders>
              <w:top w:val="single" w:sz="4" w:space="0" w:color="000000"/>
              <w:left w:val="single" w:sz="4" w:space="0" w:color="000000"/>
              <w:bottom w:val="single" w:sz="4" w:space="0" w:color="000000"/>
            </w:tcBorders>
          </w:tcPr>
          <w:p w14:paraId="6DDE9FD3" w14:textId="77777777" w:rsidR="00D307F2" w:rsidRDefault="00D307F2">
            <w:pPr>
              <w:pStyle w:val="TableText10"/>
              <w:keepNext/>
              <w:keepLines/>
              <w:snapToGrid w:val="0"/>
              <w:rPr>
                <w:sz w:val="22"/>
                <w:szCs w:val="22"/>
                <w:lang w:val="de-DE"/>
              </w:rPr>
            </w:pPr>
          </w:p>
        </w:tc>
        <w:tc>
          <w:tcPr>
            <w:tcW w:w="6120" w:type="dxa"/>
            <w:tcBorders>
              <w:top w:val="single" w:sz="4" w:space="0" w:color="000000"/>
              <w:left w:val="single" w:sz="4" w:space="0" w:color="000000"/>
              <w:bottom w:val="single" w:sz="4" w:space="0" w:color="000000"/>
              <w:right w:val="single" w:sz="4" w:space="0" w:color="000000"/>
            </w:tcBorders>
          </w:tcPr>
          <w:p w14:paraId="10A643D0" w14:textId="77777777" w:rsidR="00D307F2" w:rsidRDefault="00C25DD4">
            <w:pPr>
              <w:pStyle w:val="TableText10"/>
              <w:keepNext/>
              <w:keepLines/>
              <w:rPr>
                <w:sz w:val="22"/>
                <w:szCs w:val="22"/>
                <w:lang w:val="de-DE"/>
              </w:rPr>
            </w:pPr>
            <w:r>
              <w:rPr>
                <w:sz w:val="22"/>
                <w:szCs w:val="22"/>
                <w:lang w:val="de-DE"/>
              </w:rPr>
              <w:t xml:space="preserve">Wiederauftreten bei 45 mg: </w:t>
            </w:r>
          </w:p>
          <w:p w14:paraId="5584343D" w14:textId="77777777" w:rsidR="00D307F2" w:rsidRDefault="00C25DD4">
            <w:pPr>
              <w:pStyle w:val="TableText10"/>
              <w:keepNext/>
              <w:keepLines/>
              <w:numPr>
                <w:ilvl w:val="0"/>
                <w:numId w:val="7"/>
              </w:numPr>
              <w:ind w:left="367"/>
              <w:rPr>
                <w:sz w:val="22"/>
                <w:szCs w:val="22"/>
                <w:lang w:val="de-DE"/>
              </w:rPr>
            </w:pPr>
            <w:r>
              <w:rPr>
                <w:sz w:val="22"/>
                <w:szCs w:val="22"/>
                <w:lang w:val="de-DE"/>
              </w:rPr>
              <w:t>Iclusig sollte ausgesetzt und nach Erholung auf ANC ≥ 1,5 x 10</w:t>
            </w:r>
            <w:r>
              <w:rPr>
                <w:sz w:val="22"/>
                <w:szCs w:val="22"/>
                <w:vertAlign w:val="superscript"/>
                <w:lang w:val="de-DE"/>
              </w:rPr>
              <w:t>9</w:t>
            </w:r>
            <w:r>
              <w:rPr>
                <w:sz w:val="22"/>
                <w:szCs w:val="22"/>
                <w:lang w:val="de-DE"/>
              </w:rPr>
              <w:t>/l und Thrombozyten ≥ 75 x 10</w:t>
            </w:r>
            <w:r>
              <w:rPr>
                <w:sz w:val="22"/>
                <w:szCs w:val="22"/>
                <w:vertAlign w:val="superscript"/>
                <w:lang w:val="de-DE"/>
              </w:rPr>
              <w:t>9</w:t>
            </w:r>
            <w:r>
              <w:rPr>
                <w:sz w:val="22"/>
                <w:szCs w:val="22"/>
                <w:lang w:val="de-DE"/>
              </w:rPr>
              <w:t xml:space="preserve">/l mit 30 mg fortgeführt werden. </w:t>
            </w:r>
          </w:p>
        </w:tc>
      </w:tr>
      <w:tr w:rsidR="00D307F2" w14:paraId="1BA70E96" w14:textId="77777777">
        <w:tc>
          <w:tcPr>
            <w:tcW w:w="3142" w:type="dxa"/>
            <w:vMerge/>
            <w:tcBorders>
              <w:top w:val="single" w:sz="4" w:space="0" w:color="000000"/>
              <w:left w:val="single" w:sz="4" w:space="0" w:color="000000"/>
              <w:bottom w:val="single" w:sz="4" w:space="0" w:color="000000"/>
            </w:tcBorders>
          </w:tcPr>
          <w:p w14:paraId="43646F59" w14:textId="77777777" w:rsidR="00D307F2" w:rsidRDefault="00D307F2">
            <w:pPr>
              <w:pStyle w:val="TableText10"/>
              <w:keepNext/>
              <w:snapToGrid w:val="0"/>
              <w:rPr>
                <w:sz w:val="22"/>
                <w:szCs w:val="22"/>
                <w:lang w:val="de-DE"/>
              </w:rPr>
            </w:pPr>
          </w:p>
        </w:tc>
        <w:tc>
          <w:tcPr>
            <w:tcW w:w="6120" w:type="dxa"/>
            <w:tcBorders>
              <w:top w:val="single" w:sz="4" w:space="0" w:color="000000"/>
              <w:left w:val="single" w:sz="4" w:space="0" w:color="000000"/>
              <w:bottom w:val="single" w:sz="4" w:space="0" w:color="000000"/>
              <w:right w:val="single" w:sz="4" w:space="0" w:color="000000"/>
            </w:tcBorders>
          </w:tcPr>
          <w:p w14:paraId="7F1094ED" w14:textId="77777777" w:rsidR="00D307F2" w:rsidRDefault="00C25DD4">
            <w:pPr>
              <w:pStyle w:val="TableText10"/>
              <w:keepNext/>
              <w:rPr>
                <w:sz w:val="22"/>
                <w:szCs w:val="22"/>
                <w:lang w:val="de-DE"/>
              </w:rPr>
            </w:pPr>
            <w:r>
              <w:rPr>
                <w:sz w:val="22"/>
                <w:szCs w:val="22"/>
                <w:lang w:val="de-DE"/>
              </w:rPr>
              <w:t xml:space="preserve">Wiederauftreten bei 30 mg: </w:t>
            </w:r>
          </w:p>
          <w:p w14:paraId="3A2E4202" w14:textId="77777777" w:rsidR="00D307F2" w:rsidRDefault="00C25DD4">
            <w:pPr>
              <w:pStyle w:val="TableText10"/>
              <w:keepNext/>
              <w:keepLines/>
              <w:numPr>
                <w:ilvl w:val="0"/>
                <w:numId w:val="7"/>
              </w:numPr>
              <w:ind w:left="367"/>
              <w:rPr>
                <w:sz w:val="22"/>
                <w:szCs w:val="22"/>
                <w:lang w:val="de-DE"/>
              </w:rPr>
            </w:pPr>
            <w:r>
              <w:rPr>
                <w:sz w:val="22"/>
                <w:szCs w:val="22"/>
                <w:lang w:val="de-DE"/>
              </w:rPr>
              <w:t>Iclusig sollte ausgesetzt und nach Erholung auf ANC ≥ 1,5 x 10</w:t>
            </w:r>
            <w:r>
              <w:rPr>
                <w:sz w:val="22"/>
                <w:szCs w:val="22"/>
                <w:vertAlign w:val="superscript"/>
                <w:lang w:val="de-DE"/>
              </w:rPr>
              <w:t>9</w:t>
            </w:r>
            <w:r>
              <w:rPr>
                <w:sz w:val="22"/>
                <w:szCs w:val="22"/>
                <w:lang w:val="de-DE"/>
              </w:rPr>
              <w:t>/l und Thrombozyten ≥ 75 x 10</w:t>
            </w:r>
            <w:r>
              <w:rPr>
                <w:sz w:val="22"/>
                <w:szCs w:val="22"/>
                <w:vertAlign w:val="superscript"/>
                <w:lang w:val="de-DE"/>
              </w:rPr>
              <w:t>9</w:t>
            </w:r>
            <w:r>
              <w:rPr>
                <w:sz w:val="22"/>
                <w:szCs w:val="22"/>
                <w:lang w:val="de-DE"/>
              </w:rPr>
              <w:t xml:space="preserve">/l mit 15 mg fortgeführt werden. </w:t>
            </w:r>
          </w:p>
        </w:tc>
      </w:tr>
      <w:tr w:rsidR="00D307F2" w14:paraId="2E43E5F7" w14:textId="77777777">
        <w:tc>
          <w:tcPr>
            <w:tcW w:w="9262" w:type="dxa"/>
            <w:gridSpan w:val="2"/>
            <w:tcBorders>
              <w:top w:val="single" w:sz="4" w:space="0" w:color="000000"/>
              <w:left w:val="single" w:sz="4" w:space="0" w:color="000000"/>
              <w:bottom w:val="single" w:sz="4" w:space="0" w:color="000000"/>
              <w:right w:val="single" w:sz="4" w:space="0" w:color="000000"/>
            </w:tcBorders>
          </w:tcPr>
          <w:p w14:paraId="72E74B62" w14:textId="77777777" w:rsidR="00D307F2" w:rsidRDefault="00C25DD4">
            <w:pPr>
              <w:pStyle w:val="TableSource10"/>
              <w:spacing w:before="0" w:after="0"/>
              <w:rPr>
                <w:lang w:val="de-DE"/>
              </w:rPr>
            </w:pPr>
            <w:r>
              <w:rPr>
                <w:szCs w:val="20"/>
                <w:lang w:val="de-DE"/>
              </w:rPr>
              <w:t>*ANC = absolute Neutrophilenzahl (</w:t>
            </w:r>
            <w:r>
              <w:rPr>
                <w:i/>
                <w:szCs w:val="20"/>
                <w:lang w:val="de-DE"/>
              </w:rPr>
              <w:t>absolute neutrophil count</w:t>
            </w:r>
            <w:r>
              <w:rPr>
                <w:szCs w:val="20"/>
                <w:lang w:val="de-DE"/>
              </w:rPr>
              <w:t>)</w:t>
            </w:r>
          </w:p>
        </w:tc>
      </w:tr>
    </w:tbl>
    <w:p w14:paraId="7DD9F5D7" w14:textId="77777777" w:rsidR="00D307F2" w:rsidRDefault="00D307F2">
      <w:pPr>
        <w:pStyle w:val="List3"/>
        <w:numPr>
          <w:ilvl w:val="0"/>
          <w:numId w:val="0"/>
        </w:numPr>
      </w:pPr>
    </w:p>
    <w:p w14:paraId="2DB93364" w14:textId="77777777" w:rsidR="00D307F2" w:rsidRDefault="00C25DD4">
      <w:pPr>
        <w:keepNext/>
        <w:rPr>
          <w:szCs w:val="22"/>
        </w:rPr>
      </w:pPr>
      <w:r>
        <w:rPr>
          <w:i/>
          <w:szCs w:val="22"/>
        </w:rPr>
        <w:t>Arterienverschluss und venöse Thromboembolie</w:t>
      </w:r>
    </w:p>
    <w:p w14:paraId="34F54797" w14:textId="77777777" w:rsidR="00D307F2" w:rsidRDefault="00C25DD4">
      <w:pPr>
        <w:rPr>
          <w:szCs w:val="22"/>
        </w:rPr>
      </w:pPr>
      <w:r>
        <w:rPr>
          <w:szCs w:val="22"/>
        </w:rPr>
        <w:t>Bei Patienten, bei denen die Entwicklung eines arteriellen Verschlussereignisses oder einer venösen Thromboembolie vermutet wird, muss Iclusig sofort abgesetzt werden. Eine Nutzen</w:t>
      </w:r>
      <w:r>
        <w:rPr>
          <w:szCs w:val="22"/>
        </w:rPr>
        <w:noBreakHyphen/>
        <w:t>Risiko</w:t>
      </w:r>
      <w:r>
        <w:rPr>
          <w:szCs w:val="22"/>
        </w:rPr>
        <w:noBreakHyphen/>
        <w:t>Abwägung sollte zu einer Entscheidung führen, ob die Behandlung mit Iclusig erneut zu beginnen ist (siehe Abschnitte 4.4 und 4.8), nachdem das Ereignis abgeklungen ist.</w:t>
      </w:r>
    </w:p>
    <w:p w14:paraId="40C8318A" w14:textId="77777777" w:rsidR="00D307F2" w:rsidRDefault="00D307F2">
      <w:pPr>
        <w:rPr>
          <w:szCs w:val="22"/>
        </w:rPr>
      </w:pPr>
    </w:p>
    <w:p w14:paraId="5B215220" w14:textId="77777777" w:rsidR="00D307F2" w:rsidRDefault="00C25DD4">
      <w:pPr>
        <w:rPr>
          <w:szCs w:val="22"/>
        </w:rPr>
      </w:pPr>
      <w:r>
        <w:rPr>
          <w:szCs w:val="22"/>
        </w:rPr>
        <w:lastRenderedPageBreak/>
        <w:t>Hypertonie kann zum Risiko für arterielle Verschlussereignisse beitragen. Wenn der Bluthochdruck nicht medizinisch unter Kontrolle gebracht werden kann, sollte die Behandlung mit Iclusig vorübergehend unterbrochen werden.</w:t>
      </w:r>
    </w:p>
    <w:p w14:paraId="28586B0C" w14:textId="77777777" w:rsidR="00D307F2" w:rsidRDefault="00D307F2">
      <w:pPr>
        <w:rPr>
          <w:szCs w:val="22"/>
        </w:rPr>
      </w:pPr>
    </w:p>
    <w:p w14:paraId="630F6188" w14:textId="77777777" w:rsidR="00D307F2" w:rsidRDefault="00C25DD4">
      <w:pPr>
        <w:keepNext/>
        <w:suppressAutoHyphens w:val="0"/>
        <w:rPr>
          <w:i/>
          <w:szCs w:val="22"/>
        </w:rPr>
      </w:pPr>
      <w:r>
        <w:rPr>
          <w:i/>
          <w:szCs w:val="22"/>
          <w:lang w:eastAsia="en-US"/>
        </w:rPr>
        <w:t>Pankreatitis</w:t>
      </w:r>
    </w:p>
    <w:p w14:paraId="601D84C2" w14:textId="77777777" w:rsidR="00D307F2" w:rsidRDefault="00C25DD4">
      <w:pPr>
        <w:rPr>
          <w:szCs w:val="22"/>
        </w:rPr>
      </w:pPr>
      <w:r>
        <w:rPr>
          <w:szCs w:val="22"/>
        </w:rPr>
        <w:t>Tabelle 2 gibt einen Überblick über die empfohlenen Dosismodifikationen bei Nebenwirkungen, die das Pankreas betreffen.</w:t>
      </w:r>
    </w:p>
    <w:p w14:paraId="677AE4F6" w14:textId="77777777" w:rsidR="00D307F2" w:rsidRDefault="00D307F2">
      <w:pPr>
        <w:rPr>
          <w:szCs w:val="22"/>
        </w:rPr>
      </w:pPr>
    </w:p>
    <w:p w14:paraId="70AE8D14" w14:textId="5535277D" w:rsidR="00D307F2" w:rsidRDefault="00C25DD4">
      <w:pPr>
        <w:pStyle w:val="Table"/>
        <w:keepNext/>
        <w:keepLines/>
        <w:tabs>
          <w:tab w:val="clear" w:pos="1008"/>
        </w:tabs>
        <w:ind w:left="1134" w:hanging="1134"/>
        <w:jc w:val="left"/>
        <w:rPr>
          <w:szCs w:val="22"/>
        </w:rPr>
      </w:pPr>
      <w:r>
        <w:rPr>
          <w:szCs w:val="22"/>
        </w:rPr>
        <w:t>Tabelle 2</w:t>
      </w:r>
      <w:r>
        <w:rPr>
          <w:szCs w:val="22"/>
        </w:rPr>
        <w:tab/>
        <w:t>Dosismodifikationen bei Pankreatitis und erhöhten Lipase</w:t>
      </w:r>
      <w:r w:rsidR="007B7ECA">
        <w:rPr>
          <w:szCs w:val="22"/>
        </w:rPr>
        <w:t>w</w:t>
      </w:r>
      <w:r>
        <w:rPr>
          <w:szCs w:val="22"/>
        </w:rPr>
        <w:t>erten</w:t>
      </w:r>
    </w:p>
    <w:tbl>
      <w:tblPr>
        <w:tblW w:w="9262" w:type="dxa"/>
        <w:tblInd w:w="-10" w:type="dxa"/>
        <w:tblLayout w:type="fixed"/>
        <w:tblLook w:val="0000" w:firstRow="0" w:lastRow="0" w:firstColumn="0" w:lastColumn="0" w:noHBand="0" w:noVBand="0"/>
      </w:tblPr>
      <w:tblGrid>
        <w:gridCol w:w="3347"/>
        <w:gridCol w:w="5915"/>
      </w:tblGrid>
      <w:tr w:rsidR="00D307F2" w14:paraId="717D10A6" w14:textId="77777777" w:rsidTr="00D07F53">
        <w:tc>
          <w:tcPr>
            <w:tcW w:w="3347" w:type="dxa"/>
            <w:tcBorders>
              <w:top w:val="single" w:sz="4" w:space="0" w:color="000000"/>
              <w:left w:val="single" w:sz="4" w:space="0" w:color="000000"/>
              <w:bottom w:val="single" w:sz="4" w:space="0" w:color="000000"/>
            </w:tcBorders>
            <w:vAlign w:val="center"/>
          </w:tcPr>
          <w:p w14:paraId="73671EB1" w14:textId="5FC446C5" w:rsidR="00D307F2" w:rsidRDefault="00C25DD4">
            <w:pPr>
              <w:pStyle w:val="TableText10"/>
              <w:keepNext/>
              <w:rPr>
                <w:sz w:val="22"/>
                <w:szCs w:val="22"/>
                <w:lang w:val="de-DE"/>
              </w:rPr>
            </w:pPr>
            <w:r>
              <w:rPr>
                <w:sz w:val="22"/>
                <w:szCs w:val="22"/>
                <w:lang w:val="de-DE"/>
              </w:rPr>
              <w:t>Pankreatitis Grad 2 und/oder Erhöhung der Lipase</w:t>
            </w:r>
            <w:r w:rsidR="00C162C3">
              <w:rPr>
                <w:sz w:val="22"/>
                <w:szCs w:val="22"/>
                <w:lang w:val="de-DE"/>
              </w:rPr>
              <w:t>w</w:t>
            </w:r>
            <w:r>
              <w:rPr>
                <w:sz w:val="22"/>
                <w:szCs w:val="22"/>
                <w:lang w:val="de-DE"/>
              </w:rPr>
              <w:t>erte</w:t>
            </w:r>
            <w:r w:rsidR="001F34EA">
              <w:rPr>
                <w:sz w:val="22"/>
                <w:szCs w:val="22"/>
                <w:lang w:val="de-DE"/>
              </w:rPr>
              <w:t xml:space="preserve"> Grad 2 </w:t>
            </w:r>
            <w:r w:rsidR="001F34EA" w:rsidRPr="006C30DF">
              <w:rPr>
                <w:sz w:val="22"/>
                <w:szCs w:val="22"/>
                <w:lang w:val="de-DE"/>
              </w:rPr>
              <w:t>(&gt;</w:t>
            </w:r>
            <w:r w:rsidR="003B2D59" w:rsidRPr="006C30DF">
              <w:rPr>
                <w:sz w:val="22"/>
                <w:szCs w:val="22"/>
                <w:lang w:val="de-DE"/>
              </w:rPr>
              <w:t> </w:t>
            </w:r>
            <w:r w:rsidR="001F34EA" w:rsidRPr="006C30DF">
              <w:rPr>
                <w:sz w:val="22"/>
                <w:szCs w:val="22"/>
                <w:lang w:val="de-DE"/>
              </w:rPr>
              <w:t>1,5</w:t>
            </w:r>
            <w:r w:rsidR="0046737C" w:rsidRPr="006C30DF">
              <w:rPr>
                <w:sz w:val="22"/>
                <w:szCs w:val="22"/>
                <w:lang w:val="de-DE"/>
              </w:rPr>
              <w:t> </w:t>
            </w:r>
            <w:r w:rsidR="00661F2E">
              <w:rPr>
                <w:sz w:val="22"/>
                <w:szCs w:val="22"/>
                <w:lang w:val="de-DE"/>
              </w:rPr>
              <w:t>-</w:t>
            </w:r>
            <w:r w:rsidR="001F34EA" w:rsidRPr="006C30DF">
              <w:rPr>
                <w:sz w:val="22"/>
                <w:szCs w:val="22"/>
                <w:lang w:val="de-DE"/>
              </w:rPr>
              <w:t xml:space="preserve"> 2,0</w:t>
            </w:r>
            <w:r w:rsidR="0046737C" w:rsidRPr="006C30DF">
              <w:rPr>
                <w:sz w:val="22"/>
                <w:szCs w:val="22"/>
                <w:lang w:val="de-DE"/>
              </w:rPr>
              <w:t> </w:t>
            </w:r>
            <w:r w:rsidR="001F34EA" w:rsidRPr="006C30DF">
              <w:rPr>
                <w:sz w:val="22"/>
                <w:szCs w:val="22"/>
                <w:lang w:val="de-DE"/>
              </w:rPr>
              <w:t>x IULN oder &gt;</w:t>
            </w:r>
            <w:r w:rsidR="003B2D59" w:rsidRPr="006C30DF">
              <w:rPr>
                <w:sz w:val="22"/>
                <w:szCs w:val="22"/>
                <w:lang w:val="de-DE"/>
              </w:rPr>
              <w:t> </w:t>
            </w:r>
            <w:r w:rsidR="001F34EA" w:rsidRPr="006C30DF">
              <w:rPr>
                <w:sz w:val="22"/>
                <w:szCs w:val="22"/>
                <w:lang w:val="de-DE"/>
              </w:rPr>
              <w:t>2,0</w:t>
            </w:r>
            <w:r w:rsidR="0046737C" w:rsidRPr="006C30DF">
              <w:rPr>
                <w:sz w:val="22"/>
                <w:szCs w:val="22"/>
                <w:lang w:val="de-DE"/>
              </w:rPr>
              <w:t> </w:t>
            </w:r>
            <w:r w:rsidR="00661F2E">
              <w:rPr>
                <w:sz w:val="22"/>
                <w:szCs w:val="22"/>
                <w:lang w:val="de-DE"/>
              </w:rPr>
              <w:t>-</w:t>
            </w:r>
            <w:r w:rsidR="001F34EA" w:rsidRPr="006C30DF">
              <w:rPr>
                <w:sz w:val="22"/>
                <w:szCs w:val="22"/>
                <w:lang w:val="de-DE"/>
              </w:rPr>
              <w:t xml:space="preserve"> 5,0 x IULN und asymptomatisch)</w:t>
            </w:r>
          </w:p>
        </w:tc>
        <w:tc>
          <w:tcPr>
            <w:tcW w:w="5915" w:type="dxa"/>
            <w:tcBorders>
              <w:top w:val="single" w:sz="4" w:space="0" w:color="000000"/>
              <w:left w:val="single" w:sz="4" w:space="0" w:color="000000"/>
              <w:bottom w:val="single" w:sz="4" w:space="0" w:color="000000"/>
              <w:right w:val="single" w:sz="4" w:space="0" w:color="000000"/>
            </w:tcBorders>
            <w:vAlign w:val="center"/>
          </w:tcPr>
          <w:p w14:paraId="561151D4" w14:textId="1B0FAAA8" w:rsidR="00D307F2" w:rsidRDefault="00C25DD4">
            <w:pPr>
              <w:pStyle w:val="TableText10"/>
              <w:keepNext/>
              <w:rPr>
                <w:sz w:val="22"/>
                <w:szCs w:val="22"/>
                <w:lang w:val="de-DE"/>
              </w:rPr>
            </w:pPr>
            <w:r>
              <w:rPr>
                <w:sz w:val="22"/>
                <w:szCs w:val="22"/>
                <w:lang w:val="de-DE"/>
              </w:rPr>
              <w:t xml:space="preserve">Iclusig sollte </w:t>
            </w:r>
            <w:r w:rsidR="00E45996">
              <w:rPr>
                <w:sz w:val="22"/>
                <w:szCs w:val="22"/>
                <w:lang w:val="de-DE"/>
              </w:rPr>
              <w:t>mit</w:t>
            </w:r>
            <w:r>
              <w:rPr>
                <w:sz w:val="22"/>
                <w:szCs w:val="22"/>
                <w:lang w:val="de-DE"/>
              </w:rPr>
              <w:t>gleicher Dosis fortgesetzt werden.</w:t>
            </w:r>
          </w:p>
        </w:tc>
      </w:tr>
      <w:tr w:rsidR="00D307F2" w14:paraId="0E77A344" w14:textId="77777777" w:rsidTr="00D07F53">
        <w:tc>
          <w:tcPr>
            <w:tcW w:w="3347" w:type="dxa"/>
            <w:tcBorders>
              <w:top w:val="single" w:sz="4" w:space="0" w:color="000000"/>
              <w:left w:val="single" w:sz="4" w:space="0" w:color="000000"/>
              <w:bottom w:val="single" w:sz="4" w:space="0" w:color="000000"/>
            </w:tcBorders>
            <w:vAlign w:val="center"/>
          </w:tcPr>
          <w:p w14:paraId="65F499F4" w14:textId="1FEED7A9" w:rsidR="00D307F2" w:rsidRDefault="00C25DD4">
            <w:pPr>
              <w:pStyle w:val="TableText10"/>
              <w:keepNext/>
              <w:rPr>
                <w:sz w:val="22"/>
                <w:szCs w:val="22"/>
                <w:lang w:val="de-DE"/>
              </w:rPr>
            </w:pPr>
            <w:r>
              <w:rPr>
                <w:sz w:val="22"/>
                <w:szCs w:val="22"/>
                <w:lang w:val="de-DE"/>
              </w:rPr>
              <w:t xml:space="preserve"> </w:t>
            </w:r>
            <w:r w:rsidR="00011BDF">
              <w:rPr>
                <w:sz w:val="22"/>
                <w:szCs w:val="22"/>
                <w:lang w:val="de-DE"/>
              </w:rPr>
              <w:t>A</w:t>
            </w:r>
            <w:r>
              <w:rPr>
                <w:sz w:val="22"/>
                <w:szCs w:val="22"/>
                <w:lang w:val="de-DE"/>
              </w:rPr>
              <w:t>symptomatische Erhöhung Grad 3 der Lipase</w:t>
            </w:r>
            <w:r w:rsidR="00215B2F">
              <w:rPr>
                <w:sz w:val="22"/>
                <w:szCs w:val="22"/>
                <w:lang w:val="de-DE"/>
              </w:rPr>
              <w:t>w</w:t>
            </w:r>
            <w:r>
              <w:rPr>
                <w:sz w:val="22"/>
                <w:szCs w:val="22"/>
                <w:lang w:val="de-DE"/>
              </w:rPr>
              <w:t>erte (&gt; </w:t>
            </w:r>
            <w:r w:rsidR="001F34EA">
              <w:rPr>
                <w:sz w:val="22"/>
                <w:szCs w:val="22"/>
                <w:lang w:val="de-DE"/>
              </w:rPr>
              <w:t>5</w:t>
            </w:r>
            <w:r>
              <w:rPr>
                <w:sz w:val="22"/>
                <w:szCs w:val="22"/>
                <w:lang w:val="de-DE"/>
              </w:rPr>
              <w:t xml:space="preserve">,0 x IULN*) </w:t>
            </w:r>
          </w:p>
        </w:tc>
        <w:tc>
          <w:tcPr>
            <w:tcW w:w="5915" w:type="dxa"/>
            <w:tcBorders>
              <w:top w:val="single" w:sz="4" w:space="0" w:color="000000"/>
              <w:left w:val="single" w:sz="4" w:space="0" w:color="000000"/>
              <w:bottom w:val="single" w:sz="4" w:space="0" w:color="000000"/>
              <w:right w:val="single" w:sz="4" w:space="0" w:color="000000"/>
            </w:tcBorders>
            <w:vAlign w:val="center"/>
          </w:tcPr>
          <w:p w14:paraId="73C303F9" w14:textId="77777777" w:rsidR="00D307F2" w:rsidRDefault="00C25DD4">
            <w:pPr>
              <w:pStyle w:val="TableText10"/>
              <w:keepNext/>
              <w:rPr>
                <w:sz w:val="22"/>
                <w:szCs w:val="22"/>
                <w:lang w:val="de-DE"/>
              </w:rPr>
            </w:pPr>
            <w:r>
              <w:rPr>
                <w:sz w:val="22"/>
                <w:szCs w:val="22"/>
                <w:lang w:val="de-DE"/>
              </w:rPr>
              <w:t>Auftreten bei 45 mg:</w:t>
            </w:r>
          </w:p>
          <w:p w14:paraId="1B7C5B99" w14:textId="77777777" w:rsidR="00D307F2" w:rsidRDefault="00C25DD4">
            <w:pPr>
              <w:pStyle w:val="TableText10"/>
              <w:keepNext/>
              <w:keepLines/>
              <w:numPr>
                <w:ilvl w:val="0"/>
                <w:numId w:val="7"/>
              </w:numPr>
              <w:ind w:left="213" w:hanging="206"/>
              <w:rPr>
                <w:sz w:val="22"/>
                <w:szCs w:val="22"/>
                <w:lang w:val="de-DE"/>
              </w:rPr>
            </w:pPr>
            <w:r>
              <w:rPr>
                <w:sz w:val="22"/>
                <w:szCs w:val="22"/>
                <w:lang w:val="de-DE"/>
              </w:rPr>
              <w:t xml:space="preserve">Iclusig sollte ausgesetzt und nach Erholung auf ≤ Grad 1 (&lt; 1,5 x IULN) mit 30 mg fortgeführt werden. </w:t>
            </w:r>
          </w:p>
          <w:p w14:paraId="0CD2C50B" w14:textId="77777777" w:rsidR="00D307F2" w:rsidRDefault="00C25DD4">
            <w:pPr>
              <w:pStyle w:val="TableText10"/>
              <w:keepNext/>
              <w:rPr>
                <w:sz w:val="22"/>
                <w:szCs w:val="22"/>
                <w:lang w:val="de-DE"/>
              </w:rPr>
            </w:pPr>
            <w:r>
              <w:rPr>
                <w:sz w:val="22"/>
                <w:szCs w:val="22"/>
                <w:lang w:val="de-DE"/>
              </w:rPr>
              <w:t xml:space="preserve">Auftreten bei 30 mg: </w:t>
            </w:r>
          </w:p>
          <w:p w14:paraId="0CDDDCEA" w14:textId="77777777" w:rsidR="00D307F2" w:rsidRDefault="00C25DD4">
            <w:pPr>
              <w:pStyle w:val="TableText10"/>
              <w:keepNext/>
              <w:keepLines/>
              <w:numPr>
                <w:ilvl w:val="0"/>
                <w:numId w:val="7"/>
              </w:numPr>
              <w:ind w:left="213" w:hanging="206"/>
              <w:rPr>
                <w:sz w:val="22"/>
                <w:szCs w:val="22"/>
                <w:lang w:val="de-DE"/>
              </w:rPr>
            </w:pPr>
            <w:r>
              <w:rPr>
                <w:sz w:val="22"/>
                <w:szCs w:val="22"/>
                <w:lang w:val="de-DE"/>
              </w:rPr>
              <w:t xml:space="preserve">Iclusig sollte ausgesetzt und nach Erholung auf ≤ Grad 1 (&lt; 1,5 x IULN) mit 15 mg fortgeführt werden. </w:t>
            </w:r>
          </w:p>
          <w:p w14:paraId="3670AD0A" w14:textId="77777777" w:rsidR="00D307F2" w:rsidRDefault="00C25DD4">
            <w:pPr>
              <w:pStyle w:val="TableText10"/>
              <w:keepNext/>
              <w:rPr>
                <w:sz w:val="22"/>
                <w:szCs w:val="22"/>
                <w:lang w:val="de-DE"/>
              </w:rPr>
            </w:pPr>
            <w:r>
              <w:rPr>
                <w:sz w:val="22"/>
                <w:szCs w:val="22"/>
                <w:lang w:val="de-DE"/>
              </w:rPr>
              <w:t>Auftreten bei 15 mg:</w:t>
            </w:r>
          </w:p>
          <w:p w14:paraId="1BAB1CAC" w14:textId="77777777" w:rsidR="00D307F2" w:rsidRDefault="00C25DD4">
            <w:pPr>
              <w:pStyle w:val="TableText10"/>
              <w:keepNext/>
              <w:keepLines/>
              <w:numPr>
                <w:ilvl w:val="0"/>
                <w:numId w:val="7"/>
              </w:numPr>
              <w:ind w:left="213" w:hanging="206"/>
              <w:rPr>
                <w:sz w:val="22"/>
                <w:szCs w:val="22"/>
                <w:lang w:val="de-DE"/>
              </w:rPr>
            </w:pPr>
            <w:r>
              <w:rPr>
                <w:sz w:val="22"/>
                <w:szCs w:val="22"/>
                <w:lang w:val="de-DE"/>
              </w:rPr>
              <w:t>Absetzen von Iclusig sollte erwogen werden.</w:t>
            </w:r>
          </w:p>
        </w:tc>
      </w:tr>
      <w:tr w:rsidR="00D307F2" w14:paraId="7C5A1D81" w14:textId="77777777" w:rsidTr="00D07F53">
        <w:tc>
          <w:tcPr>
            <w:tcW w:w="3347" w:type="dxa"/>
            <w:tcBorders>
              <w:top w:val="single" w:sz="4" w:space="0" w:color="000000"/>
              <w:left w:val="single" w:sz="4" w:space="0" w:color="000000"/>
              <w:bottom w:val="single" w:sz="4" w:space="0" w:color="000000"/>
            </w:tcBorders>
            <w:vAlign w:val="center"/>
          </w:tcPr>
          <w:p w14:paraId="1EBF24B2" w14:textId="60099F1B" w:rsidR="00D307F2" w:rsidRDefault="00C25DD4">
            <w:pPr>
              <w:pStyle w:val="TableText10"/>
              <w:keepNext/>
              <w:rPr>
                <w:sz w:val="22"/>
                <w:szCs w:val="22"/>
                <w:lang w:val="de-DE"/>
              </w:rPr>
            </w:pPr>
            <w:r>
              <w:rPr>
                <w:sz w:val="22"/>
                <w:szCs w:val="22"/>
                <w:lang w:val="de-DE"/>
              </w:rPr>
              <w:t>Pankreatitis Grad 3</w:t>
            </w:r>
            <w:r w:rsidR="00072416">
              <w:rPr>
                <w:sz w:val="22"/>
                <w:szCs w:val="22"/>
                <w:lang w:val="de-DE"/>
              </w:rPr>
              <w:t xml:space="preserve"> oder symptomatische Erhöhung der Lipasewerte </w:t>
            </w:r>
            <w:r w:rsidR="003414EC">
              <w:rPr>
                <w:sz w:val="22"/>
                <w:szCs w:val="22"/>
                <w:lang w:val="de-DE"/>
              </w:rPr>
              <w:t xml:space="preserve">Grad 3 </w:t>
            </w:r>
            <w:r w:rsidR="00072416" w:rsidRPr="006C30DF">
              <w:rPr>
                <w:sz w:val="22"/>
                <w:szCs w:val="22"/>
                <w:lang w:val="de-DE"/>
              </w:rPr>
              <w:t>(&gt;</w:t>
            </w:r>
            <w:r w:rsidR="003B2D59" w:rsidRPr="006C30DF">
              <w:rPr>
                <w:sz w:val="22"/>
                <w:szCs w:val="22"/>
                <w:lang w:val="de-DE"/>
              </w:rPr>
              <w:t> </w:t>
            </w:r>
            <w:r w:rsidR="00072416" w:rsidRPr="006C30DF">
              <w:rPr>
                <w:sz w:val="22"/>
                <w:szCs w:val="22"/>
                <w:lang w:val="de-DE"/>
              </w:rPr>
              <w:t>2,0</w:t>
            </w:r>
            <w:r w:rsidR="0046737C" w:rsidRPr="006C30DF">
              <w:rPr>
                <w:sz w:val="22"/>
                <w:szCs w:val="22"/>
                <w:lang w:val="de-DE"/>
              </w:rPr>
              <w:t> </w:t>
            </w:r>
            <w:r w:rsidR="00661F2E">
              <w:rPr>
                <w:sz w:val="22"/>
                <w:szCs w:val="22"/>
                <w:lang w:val="de-DE"/>
              </w:rPr>
              <w:t>-</w:t>
            </w:r>
            <w:r w:rsidR="00072416" w:rsidRPr="006C30DF">
              <w:rPr>
                <w:sz w:val="22"/>
                <w:szCs w:val="22"/>
                <w:lang w:val="de-DE"/>
              </w:rPr>
              <w:t xml:space="preserve"> 5,0</w:t>
            </w:r>
            <w:r w:rsidR="0046737C" w:rsidRPr="006C30DF">
              <w:rPr>
                <w:sz w:val="22"/>
                <w:szCs w:val="22"/>
                <w:lang w:val="de-DE"/>
              </w:rPr>
              <w:t> </w:t>
            </w:r>
            <w:r w:rsidR="00072416" w:rsidRPr="006C30DF">
              <w:rPr>
                <w:sz w:val="22"/>
                <w:szCs w:val="22"/>
                <w:lang w:val="de-DE"/>
              </w:rPr>
              <w:t>x IULN</w:t>
            </w:r>
            <w:r w:rsidR="00072416">
              <w:rPr>
                <w:sz w:val="22"/>
                <w:szCs w:val="22"/>
                <w:lang w:val="de-DE"/>
              </w:rPr>
              <w:t>)</w:t>
            </w:r>
          </w:p>
        </w:tc>
        <w:tc>
          <w:tcPr>
            <w:tcW w:w="5915" w:type="dxa"/>
            <w:tcBorders>
              <w:top w:val="single" w:sz="4" w:space="0" w:color="000000"/>
              <w:left w:val="single" w:sz="4" w:space="0" w:color="000000"/>
              <w:bottom w:val="single" w:sz="4" w:space="0" w:color="000000"/>
              <w:right w:val="single" w:sz="4" w:space="0" w:color="000000"/>
            </w:tcBorders>
            <w:vAlign w:val="center"/>
          </w:tcPr>
          <w:p w14:paraId="25EF94F6" w14:textId="77777777" w:rsidR="00D307F2" w:rsidRDefault="00C25DD4">
            <w:pPr>
              <w:pStyle w:val="TableText10"/>
              <w:keepNext/>
              <w:rPr>
                <w:sz w:val="22"/>
                <w:szCs w:val="22"/>
                <w:lang w:val="de-DE"/>
              </w:rPr>
            </w:pPr>
            <w:r>
              <w:rPr>
                <w:sz w:val="22"/>
                <w:szCs w:val="22"/>
                <w:lang w:val="de-DE"/>
              </w:rPr>
              <w:t>Auftreten bei 45 mg:</w:t>
            </w:r>
          </w:p>
          <w:p w14:paraId="7332621A" w14:textId="1759E168" w:rsidR="00D307F2" w:rsidRDefault="00C25DD4">
            <w:pPr>
              <w:pStyle w:val="TableText10"/>
              <w:keepNext/>
              <w:keepLines/>
              <w:numPr>
                <w:ilvl w:val="0"/>
                <w:numId w:val="7"/>
              </w:numPr>
              <w:ind w:left="213" w:hanging="206"/>
              <w:rPr>
                <w:sz w:val="22"/>
                <w:szCs w:val="22"/>
                <w:lang w:val="de-DE"/>
              </w:rPr>
            </w:pPr>
            <w:r>
              <w:rPr>
                <w:sz w:val="22"/>
                <w:szCs w:val="22"/>
                <w:lang w:val="de-DE"/>
              </w:rPr>
              <w:t xml:space="preserve">Iclusig sollte </w:t>
            </w:r>
            <w:r w:rsidR="0013469D">
              <w:rPr>
                <w:sz w:val="22"/>
                <w:szCs w:val="22"/>
                <w:lang w:val="de-DE"/>
              </w:rPr>
              <w:t xml:space="preserve">bis zum vollständigen Abklingen der Symptome </w:t>
            </w:r>
            <w:r>
              <w:rPr>
                <w:sz w:val="22"/>
                <w:szCs w:val="22"/>
                <w:lang w:val="de-DE"/>
              </w:rPr>
              <w:t xml:space="preserve">und </w:t>
            </w:r>
            <w:r w:rsidR="0013469D">
              <w:rPr>
                <w:sz w:val="22"/>
                <w:szCs w:val="22"/>
                <w:lang w:val="de-DE"/>
              </w:rPr>
              <w:t xml:space="preserve">bis zur </w:t>
            </w:r>
            <w:r>
              <w:rPr>
                <w:sz w:val="22"/>
                <w:szCs w:val="22"/>
                <w:lang w:val="de-DE"/>
              </w:rPr>
              <w:t xml:space="preserve">Erholung </w:t>
            </w:r>
            <w:r w:rsidR="0013469D">
              <w:rPr>
                <w:sz w:val="22"/>
                <w:szCs w:val="22"/>
                <w:lang w:val="de-DE"/>
              </w:rPr>
              <w:t xml:space="preserve">der Lipaseerhöhung </w:t>
            </w:r>
            <w:r>
              <w:rPr>
                <w:sz w:val="22"/>
                <w:szCs w:val="22"/>
                <w:lang w:val="de-DE"/>
              </w:rPr>
              <w:t xml:space="preserve">auf &lt; Grad 2 </w:t>
            </w:r>
            <w:r w:rsidR="0013469D">
              <w:rPr>
                <w:sz w:val="22"/>
                <w:szCs w:val="22"/>
                <w:lang w:val="de-DE"/>
              </w:rPr>
              <w:t xml:space="preserve">ausgesetzt und </w:t>
            </w:r>
            <w:r>
              <w:rPr>
                <w:sz w:val="22"/>
                <w:szCs w:val="22"/>
                <w:lang w:val="de-DE"/>
              </w:rPr>
              <w:t xml:space="preserve">mit 30 mg fortgeführt werden. </w:t>
            </w:r>
          </w:p>
          <w:p w14:paraId="6EEA7D3F" w14:textId="77777777" w:rsidR="00D307F2" w:rsidRDefault="00C25DD4">
            <w:pPr>
              <w:pStyle w:val="TableText10"/>
              <w:keepNext/>
              <w:rPr>
                <w:sz w:val="22"/>
                <w:szCs w:val="22"/>
                <w:lang w:val="de-DE"/>
              </w:rPr>
            </w:pPr>
            <w:r>
              <w:rPr>
                <w:sz w:val="22"/>
                <w:szCs w:val="22"/>
                <w:lang w:val="de-DE"/>
              </w:rPr>
              <w:t>Auftreten bei 30 mg:</w:t>
            </w:r>
          </w:p>
          <w:p w14:paraId="34D3D931" w14:textId="3A34BD5E" w:rsidR="00D307F2" w:rsidRDefault="00C25DD4">
            <w:pPr>
              <w:pStyle w:val="TableText10"/>
              <w:keepNext/>
              <w:keepLines/>
              <w:numPr>
                <w:ilvl w:val="0"/>
                <w:numId w:val="7"/>
              </w:numPr>
              <w:ind w:left="213" w:hanging="206"/>
              <w:rPr>
                <w:sz w:val="22"/>
                <w:szCs w:val="22"/>
                <w:lang w:val="de-DE"/>
              </w:rPr>
            </w:pPr>
            <w:r>
              <w:rPr>
                <w:sz w:val="22"/>
                <w:szCs w:val="22"/>
                <w:lang w:val="de-DE"/>
              </w:rPr>
              <w:t xml:space="preserve">Iclusig sollte </w:t>
            </w:r>
            <w:r w:rsidR="004B5DFB">
              <w:rPr>
                <w:sz w:val="22"/>
                <w:szCs w:val="22"/>
                <w:lang w:val="de-DE"/>
              </w:rPr>
              <w:t xml:space="preserve">bis zum vollständigen Abklingen der Symptome </w:t>
            </w:r>
            <w:r>
              <w:rPr>
                <w:sz w:val="22"/>
                <w:szCs w:val="22"/>
                <w:lang w:val="de-DE"/>
              </w:rPr>
              <w:t xml:space="preserve">und </w:t>
            </w:r>
            <w:r w:rsidR="004B5DFB">
              <w:rPr>
                <w:sz w:val="22"/>
                <w:szCs w:val="22"/>
                <w:lang w:val="de-DE"/>
              </w:rPr>
              <w:t xml:space="preserve">bis zur </w:t>
            </w:r>
            <w:r>
              <w:rPr>
                <w:sz w:val="22"/>
                <w:szCs w:val="22"/>
                <w:lang w:val="de-DE"/>
              </w:rPr>
              <w:t xml:space="preserve">Erholung </w:t>
            </w:r>
            <w:r w:rsidR="004B5DFB">
              <w:rPr>
                <w:sz w:val="22"/>
                <w:szCs w:val="22"/>
                <w:lang w:val="de-DE"/>
              </w:rPr>
              <w:t xml:space="preserve">der Lipaseerhöhung </w:t>
            </w:r>
            <w:r>
              <w:rPr>
                <w:sz w:val="22"/>
                <w:szCs w:val="22"/>
                <w:lang w:val="de-DE"/>
              </w:rPr>
              <w:t xml:space="preserve">auf &lt; Grad 2 </w:t>
            </w:r>
            <w:r w:rsidR="004B5DFB">
              <w:rPr>
                <w:sz w:val="22"/>
                <w:szCs w:val="22"/>
                <w:lang w:val="de-DE"/>
              </w:rPr>
              <w:t xml:space="preserve">ausgesetzt und </w:t>
            </w:r>
            <w:r>
              <w:rPr>
                <w:sz w:val="22"/>
                <w:szCs w:val="22"/>
                <w:lang w:val="de-DE"/>
              </w:rPr>
              <w:t xml:space="preserve">mit 15 mg fortgeführt werden. </w:t>
            </w:r>
          </w:p>
          <w:p w14:paraId="3E3FF7A8" w14:textId="77777777" w:rsidR="00D307F2" w:rsidRDefault="00C25DD4">
            <w:pPr>
              <w:pStyle w:val="TableText10"/>
              <w:keepNext/>
              <w:rPr>
                <w:sz w:val="22"/>
                <w:szCs w:val="22"/>
                <w:lang w:val="de-DE"/>
              </w:rPr>
            </w:pPr>
            <w:r>
              <w:rPr>
                <w:sz w:val="22"/>
                <w:szCs w:val="22"/>
                <w:lang w:val="de-DE"/>
              </w:rPr>
              <w:t>Auftreten bei 15 mg:</w:t>
            </w:r>
          </w:p>
          <w:p w14:paraId="370CAD1E" w14:textId="77777777" w:rsidR="00D307F2" w:rsidRDefault="00C25DD4">
            <w:pPr>
              <w:pStyle w:val="TableText10"/>
              <w:keepNext/>
              <w:keepLines/>
              <w:numPr>
                <w:ilvl w:val="0"/>
                <w:numId w:val="7"/>
              </w:numPr>
              <w:ind w:left="213" w:hanging="206"/>
              <w:rPr>
                <w:sz w:val="22"/>
                <w:szCs w:val="22"/>
                <w:lang w:val="de-DE"/>
              </w:rPr>
            </w:pPr>
            <w:r>
              <w:rPr>
                <w:sz w:val="22"/>
                <w:szCs w:val="22"/>
                <w:lang w:val="de-DE"/>
              </w:rPr>
              <w:t>Absetzen von Iclusig sollte erwogen werden.</w:t>
            </w:r>
          </w:p>
        </w:tc>
      </w:tr>
      <w:tr w:rsidR="00D307F2" w14:paraId="1B16458C" w14:textId="77777777" w:rsidTr="00D07F53">
        <w:tc>
          <w:tcPr>
            <w:tcW w:w="3347" w:type="dxa"/>
            <w:tcBorders>
              <w:top w:val="single" w:sz="4" w:space="0" w:color="000000"/>
              <w:left w:val="single" w:sz="4" w:space="0" w:color="000000"/>
              <w:bottom w:val="single" w:sz="4" w:space="0" w:color="000000"/>
            </w:tcBorders>
            <w:vAlign w:val="center"/>
          </w:tcPr>
          <w:p w14:paraId="282AD440" w14:textId="1451A07C" w:rsidR="00D307F2" w:rsidRDefault="00C25DD4">
            <w:pPr>
              <w:pStyle w:val="TableText10"/>
              <w:rPr>
                <w:sz w:val="22"/>
                <w:szCs w:val="22"/>
                <w:lang w:val="de-DE"/>
              </w:rPr>
            </w:pPr>
            <w:r>
              <w:rPr>
                <w:sz w:val="22"/>
                <w:szCs w:val="22"/>
                <w:lang w:val="de-DE"/>
              </w:rPr>
              <w:t>Pankreatitis Grad 4</w:t>
            </w:r>
            <w:r w:rsidR="00A21767">
              <w:rPr>
                <w:sz w:val="22"/>
                <w:szCs w:val="22"/>
                <w:lang w:val="de-DE"/>
              </w:rPr>
              <w:t xml:space="preserve"> oder Erhöhung der Lipasewerte </w:t>
            </w:r>
            <w:r w:rsidR="003414EC">
              <w:rPr>
                <w:sz w:val="22"/>
                <w:szCs w:val="22"/>
                <w:lang w:val="de-DE"/>
              </w:rPr>
              <w:t xml:space="preserve">Grad 4 </w:t>
            </w:r>
            <w:r w:rsidR="00A21767" w:rsidRPr="006C30DF">
              <w:rPr>
                <w:sz w:val="22"/>
                <w:szCs w:val="22"/>
                <w:lang w:val="de-DE"/>
              </w:rPr>
              <w:t>(&gt;</w:t>
            </w:r>
            <w:r w:rsidR="003B2D59" w:rsidRPr="006C30DF">
              <w:rPr>
                <w:sz w:val="22"/>
                <w:szCs w:val="22"/>
                <w:lang w:val="de-DE"/>
              </w:rPr>
              <w:t> </w:t>
            </w:r>
            <w:r w:rsidR="00A21767" w:rsidRPr="006C30DF">
              <w:rPr>
                <w:sz w:val="22"/>
                <w:szCs w:val="22"/>
                <w:lang w:val="de-DE"/>
              </w:rPr>
              <w:t>5,0</w:t>
            </w:r>
            <w:r w:rsidR="0046737C" w:rsidRPr="006C30DF">
              <w:rPr>
                <w:sz w:val="22"/>
                <w:szCs w:val="22"/>
                <w:lang w:val="de-DE"/>
              </w:rPr>
              <w:t> </w:t>
            </w:r>
            <w:r w:rsidR="00A21767" w:rsidRPr="006C30DF">
              <w:rPr>
                <w:sz w:val="22"/>
                <w:szCs w:val="22"/>
                <w:lang w:val="de-DE"/>
              </w:rPr>
              <w:t>x IULN</w:t>
            </w:r>
            <w:r w:rsidR="00A21767">
              <w:rPr>
                <w:sz w:val="22"/>
                <w:szCs w:val="22"/>
                <w:lang w:val="de-DE"/>
              </w:rPr>
              <w:t xml:space="preserve"> </w:t>
            </w:r>
            <w:r w:rsidR="00792104">
              <w:rPr>
                <w:sz w:val="22"/>
                <w:szCs w:val="22"/>
                <w:lang w:val="de-DE"/>
              </w:rPr>
              <w:t xml:space="preserve">und </w:t>
            </w:r>
            <w:r w:rsidR="00A21767">
              <w:rPr>
                <w:sz w:val="22"/>
                <w:szCs w:val="22"/>
                <w:lang w:val="de-DE"/>
              </w:rPr>
              <w:t>symptomatisch)</w:t>
            </w:r>
          </w:p>
        </w:tc>
        <w:tc>
          <w:tcPr>
            <w:tcW w:w="5915" w:type="dxa"/>
            <w:tcBorders>
              <w:top w:val="single" w:sz="4" w:space="0" w:color="000000"/>
              <w:left w:val="single" w:sz="4" w:space="0" w:color="000000"/>
              <w:bottom w:val="single" w:sz="4" w:space="0" w:color="000000"/>
              <w:right w:val="single" w:sz="4" w:space="0" w:color="000000"/>
            </w:tcBorders>
            <w:vAlign w:val="center"/>
          </w:tcPr>
          <w:p w14:paraId="0E1D74CB" w14:textId="77777777" w:rsidR="00D307F2" w:rsidRDefault="00C25DD4">
            <w:pPr>
              <w:pStyle w:val="TableText10"/>
              <w:rPr>
                <w:sz w:val="22"/>
                <w:szCs w:val="22"/>
                <w:lang w:val="de-DE"/>
              </w:rPr>
            </w:pPr>
            <w:r>
              <w:rPr>
                <w:sz w:val="22"/>
                <w:szCs w:val="22"/>
                <w:lang w:val="de-DE"/>
              </w:rPr>
              <w:t>Iclusig sollte abgesetzt werden.</w:t>
            </w:r>
          </w:p>
        </w:tc>
      </w:tr>
      <w:tr w:rsidR="00D307F2" w14:paraId="28FE3C3D" w14:textId="77777777" w:rsidTr="00D07F53">
        <w:tc>
          <w:tcPr>
            <w:tcW w:w="9262" w:type="dxa"/>
            <w:gridSpan w:val="2"/>
            <w:tcBorders>
              <w:top w:val="single" w:sz="4" w:space="0" w:color="000000"/>
              <w:left w:val="single" w:sz="4" w:space="0" w:color="000000"/>
              <w:bottom w:val="single" w:sz="4" w:space="0" w:color="000000"/>
              <w:right w:val="single" w:sz="4" w:space="0" w:color="000000"/>
            </w:tcBorders>
            <w:vAlign w:val="center"/>
          </w:tcPr>
          <w:p w14:paraId="4076CF5F" w14:textId="77777777" w:rsidR="00D307F2" w:rsidRDefault="00C25DD4">
            <w:pPr>
              <w:pStyle w:val="TableSource10"/>
              <w:spacing w:before="0" w:after="0"/>
              <w:rPr>
                <w:szCs w:val="20"/>
                <w:lang w:val="de-DE"/>
              </w:rPr>
            </w:pPr>
            <w:r>
              <w:rPr>
                <w:szCs w:val="20"/>
                <w:lang w:val="de-DE"/>
              </w:rPr>
              <w:t>*IULN = laborspezifischer oberer Normgrenzwert (</w:t>
            </w:r>
            <w:r>
              <w:rPr>
                <w:i/>
                <w:szCs w:val="20"/>
                <w:lang w:val="de-DE"/>
              </w:rPr>
              <w:t>institution upper limit of normal</w:t>
            </w:r>
            <w:r>
              <w:rPr>
                <w:szCs w:val="20"/>
                <w:lang w:val="de-DE"/>
              </w:rPr>
              <w:t xml:space="preserve">) </w:t>
            </w:r>
          </w:p>
        </w:tc>
      </w:tr>
    </w:tbl>
    <w:p w14:paraId="3C59CA00" w14:textId="77777777" w:rsidR="00D307F2" w:rsidRDefault="00D307F2"/>
    <w:p w14:paraId="5BA733AC" w14:textId="77777777" w:rsidR="00D307F2" w:rsidRDefault="00C25DD4">
      <w:pPr>
        <w:pStyle w:val="TableText10"/>
        <w:rPr>
          <w:sz w:val="22"/>
          <w:szCs w:val="22"/>
          <w:lang w:val="de-DE"/>
        </w:rPr>
      </w:pPr>
      <w:r>
        <w:rPr>
          <w:i/>
          <w:sz w:val="22"/>
          <w:szCs w:val="22"/>
          <w:lang w:val="de-DE"/>
        </w:rPr>
        <w:t>Lebertoxizität</w:t>
      </w:r>
    </w:p>
    <w:p w14:paraId="387626E0" w14:textId="77777777" w:rsidR="00D307F2" w:rsidRDefault="00C25DD4">
      <w:pPr>
        <w:pStyle w:val="TableText10"/>
        <w:rPr>
          <w:sz w:val="22"/>
          <w:szCs w:val="22"/>
          <w:lang w:val="de-DE"/>
        </w:rPr>
      </w:pPr>
      <w:r>
        <w:rPr>
          <w:sz w:val="22"/>
          <w:szCs w:val="22"/>
          <w:lang w:val="de-DE"/>
        </w:rPr>
        <w:t>Wie in Tabelle 3 beschrieben, kann eine Dosisunterbrechung oder ein Absetzen erforderlich sein.</w:t>
      </w:r>
    </w:p>
    <w:p w14:paraId="27BE2D9A" w14:textId="77777777" w:rsidR="00D307F2" w:rsidRDefault="00D307F2">
      <w:pPr>
        <w:pStyle w:val="TableText10"/>
        <w:rPr>
          <w:sz w:val="22"/>
          <w:szCs w:val="22"/>
          <w:lang w:val="de-DE"/>
        </w:rPr>
      </w:pPr>
    </w:p>
    <w:p w14:paraId="45E838B3" w14:textId="77777777" w:rsidR="00D307F2" w:rsidRDefault="00C25DD4" w:rsidP="000128F5">
      <w:pPr>
        <w:pStyle w:val="TableText10"/>
        <w:keepNext/>
        <w:ind w:left="1134" w:hanging="1134"/>
        <w:rPr>
          <w:sz w:val="22"/>
          <w:szCs w:val="22"/>
          <w:lang w:val="de-DE"/>
        </w:rPr>
      </w:pPr>
      <w:r>
        <w:rPr>
          <w:b/>
          <w:sz w:val="22"/>
          <w:szCs w:val="22"/>
          <w:lang w:val="de-DE"/>
        </w:rPr>
        <w:lastRenderedPageBreak/>
        <w:t>Tabelle 3</w:t>
      </w:r>
      <w:r>
        <w:rPr>
          <w:b/>
          <w:sz w:val="22"/>
          <w:szCs w:val="22"/>
          <w:lang w:val="de-DE"/>
        </w:rPr>
        <w:tab/>
        <w:t>Empfohlene Dosismodifikationen bei Lebertoxizität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675"/>
        <w:gridCol w:w="5385"/>
      </w:tblGrid>
      <w:tr w:rsidR="00D307F2" w14:paraId="0B2C18A9" w14:textId="77777777" w:rsidTr="0023502D">
        <w:trPr>
          <w:cantSplit/>
        </w:trPr>
        <w:tc>
          <w:tcPr>
            <w:tcW w:w="2028" w:type="pct"/>
            <w:hideMark/>
          </w:tcPr>
          <w:p w14:paraId="78D3F700" w14:textId="77777777" w:rsidR="00D307F2" w:rsidRDefault="00C25DD4" w:rsidP="000128F5">
            <w:pPr>
              <w:pStyle w:val="TableText10"/>
              <w:keepNext/>
              <w:rPr>
                <w:sz w:val="22"/>
                <w:szCs w:val="22"/>
                <w:lang w:val="de-DE"/>
              </w:rPr>
            </w:pPr>
            <w:r>
              <w:rPr>
                <w:sz w:val="22"/>
                <w:szCs w:val="22"/>
                <w:lang w:val="de-DE"/>
              </w:rPr>
              <w:t>Anstieg der Leber</w:t>
            </w:r>
            <w:r>
              <w:rPr>
                <w:sz w:val="22"/>
                <w:szCs w:val="22"/>
                <w:lang w:val="de-DE"/>
              </w:rPr>
              <w:noBreakHyphen/>
              <w:t>Transaminasen um &gt; 3 × ULN*</w:t>
            </w:r>
          </w:p>
          <w:p w14:paraId="76B7C23E" w14:textId="77777777" w:rsidR="00D307F2" w:rsidRDefault="00D307F2" w:rsidP="000128F5">
            <w:pPr>
              <w:pStyle w:val="TableText10"/>
              <w:keepNext/>
              <w:rPr>
                <w:sz w:val="22"/>
                <w:szCs w:val="22"/>
                <w:lang w:val="de-DE"/>
              </w:rPr>
            </w:pPr>
          </w:p>
          <w:p w14:paraId="02A3BF7C" w14:textId="77777777" w:rsidR="00D307F2" w:rsidRDefault="00C25DD4" w:rsidP="000128F5">
            <w:pPr>
              <w:pStyle w:val="TableText10"/>
              <w:keepNext/>
              <w:rPr>
                <w:sz w:val="22"/>
                <w:szCs w:val="22"/>
                <w:lang w:val="de-DE"/>
              </w:rPr>
            </w:pPr>
            <w:r>
              <w:rPr>
                <w:sz w:val="22"/>
                <w:szCs w:val="22"/>
                <w:lang w:val="de-DE"/>
              </w:rPr>
              <w:t>Persistierender Grad 2 (länger als 7 Tage)</w:t>
            </w:r>
          </w:p>
          <w:p w14:paraId="5EF5AE5E" w14:textId="77777777" w:rsidR="00D307F2" w:rsidRDefault="00D307F2" w:rsidP="000128F5">
            <w:pPr>
              <w:pStyle w:val="TableText10"/>
              <w:keepNext/>
              <w:rPr>
                <w:sz w:val="22"/>
                <w:szCs w:val="22"/>
                <w:lang w:val="de-DE"/>
              </w:rPr>
            </w:pPr>
          </w:p>
          <w:p w14:paraId="122F4071" w14:textId="77777777" w:rsidR="00D307F2" w:rsidRDefault="00C25DD4" w:rsidP="000128F5">
            <w:pPr>
              <w:pStyle w:val="TableText10"/>
              <w:keepNext/>
              <w:rPr>
                <w:sz w:val="22"/>
                <w:szCs w:val="22"/>
                <w:lang w:val="de-DE"/>
              </w:rPr>
            </w:pPr>
            <w:r>
              <w:rPr>
                <w:sz w:val="22"/>
                <w:szCs w:val="22"/>
                <w:lang w:val="de-DE"/>
              </w:rPr>
              <w:t>Grad 3 oder höher</w:t>
            </w:r>
          </w:p>
        </w:tc>
        <w:tc>
          <w:tcPr>
            <w:tcW w:w="2972" w:type="pct"/>
            <w:hideMark/>
          </w:tcPr>
          <w:p w14:paraId="39C7F5EF" w14:textId="77777777" w:rsidR="00D307F2" w:rsidRDefault="00C25DD4" w:rsidP="000128F5">
            <w:pPr>
              <w:pStyle w:val="TableText10"/>
              <w:keepNext/>
              <w:rPr>
                <w:sz w:val="22"/>
                <w:szCs w:val="22"/>
                <w:lang w:val="de-DE"/>
              </w:rPr>
            </w:pPr>
            <w:r>
              <w:rPr>
                <w:sz w:val="22"/>
                <w:szCs w:val="22"/>
                <w:lang w:val="de-DE"/>
              </w:rPr>
              <w:t>Auftreten bei 45 mg:</w:t>
            </w:r>
          </w:p>
          <w:p w14:paraId="4732A538" w14:textId="77777777" w:rsidR="00D307F2" w:rsidRDefault="00C25DD4" w:rsidP="000128F5">
            <w:pPr>
              <w:pStyle w:val="TableText10"/>
              <w:keepNext/>
              <w:numPr>
                <w:ilvl w:val="0"/>
                <w:numId w:val="32"/>
              </w:numPr>
              <w:suppressAutoHyphens w:val="0"/>
              <w:ind w:left="459" w:hanging="284"/>
              <w:rPr>
                <w:sz w:val="22"/>
                <w:szCs w:val="22"/>
                <w:lang w:val="de-DE"/>
              </w:rPr>
            </w:pPr>
            <w:r>
              <w:rPr>
                <w:sz w:val="22"/>
                <w:szCs w:val="22"/>
                <w:lang w:val="de-DE"/>
              </w:rPr>
              <w:t xml:space="preserve">Behandlung mit Iclusig sollte unterbrochen und Leberfunktion sollte überwacht werden. </w:t>
            </w:r>
          </w:p>
          <w:p w14:paraId="7CF9358C" w14:textId="77777777" w:rsidR="00D307F2" w:rsidRDefault="00C25DD4" w:rsidP="000128F5">
            <w:pPr>
              <w:pStyle w:val="TableText10"/>
              <w:keepNext/>
              <w:numPr>
                <w:ilvl w:val="0"/>
                <w:numId w:val="32"/>
              </w:numPr>
              <w:suppressAutoHyphens w:val="0"/>
              <w:ind w:left="459" w:hanging="284"/>
              <w:rPr>
                <w:sz w:val="22"/>
                <w:szCs w:val="22"/>
                <w:lang w:val="de-DE"/>
              </w:rPr>
            </w:pPr>
            <w:r>
              <w:rPr>
                <w:sz w:val="22"/>
                <w:szCs w:val="22"/>
                <w:lang w:val="de-DE"/>
              </w:rPr>
              <w:t>Behandlung mit Iclusig sollte nach Erholung auf ≤ Grad 1 (&lt; 3 x ULN) oder Erholung auf den Grad vor Behandlungsbeginn mit 30 mg fortgeführt werden.</w:t>
            </w:r>
          </w:p>
          <w:p w14:paraId="7F8844C0" w14:textId="77777777" w:rsidR="00D307F2" w:rsidRDefault="00C25DD4" w:rsidP="000128F5">
            <w:pPr>
              <w:pStyle w:val="TableText10"/>
              <w:keepNext/>
              <w:rPr>
                <w:sz w:val="22"/>
                <w:szCs w:val="22"/>
                <w:lang w:val="de-DE"/>
              </w:rPr>
            </w:pPr>
            <w:r>
              <w:rPr>
                <w:sz w:val="22"/>
                <w:szCs w:val="22"/>
                <w:lang w:val="de-DE"/>
              </w:rPr>
              <w:t>Auftreten bei 30 mg:</w:t>
            </w:r>
          </w:p>
          <w:p w14:paraId="29C2748F" w14:textId="77777777" w:rsidR="00D307F2" w:rsidRDefault="00C25DD4" w:rsidP="000128F5">
            <w:pPr>
              <w:pStyle w:val="TableText10"/>
              <w:keepNext/>
              <w:numPr>
                <w:ilvl w:val="0"/>
                <w:numId w:val="33"/>
              </w:numPr>
              <w:suppressAutoHyphens w:val="0"/>
              <w:ind w:left="459" w:hanging="284"/>
              <w:rPr>
                <w:sz w:val="22"/>
                <w:szCs w:val="22"/>
                <w:lang w:val="de-DE"/>
              </w:rPr>
            </w:pPr>
            <w:r>
              <w:rPr>
                <w:sz w:val="22"/>
                <w:szCs w:val="22"/>
                <w:lang w:val="de-DE"/>
              </w:rPr>
              <w:t>Behandlung mit Iclusig sollte unterbrochen und nach Erholung auf ≤ Grad 1 oder Erholung auf den Grad vor Behandlungsbeginn mit 15 mg fortgeführt werden.</w:t>
            </w:r>
          </w:p>
          <w:p w14:paraId="23FE60B3" w14:textId="77777777" w:rsidR="00D307F2" w:rsidRDefault="00C25DD4" w:rsidP="000128F5">
            <w:pPr>
              <w:pStyle w:val="TableText10"/>
              <w:keepNext/>
              <w:rPr>
                <w:sz w:val="22"/>
                <w:szCs w:val="22"/>
                <w:lang w:val="de-DE"/>
              </w:rPr>
            </w:pPr>
            <w:r>
              <w:rPr>
                <w:sz w:val="22"/>
                <w:szCs w:val="22"/>
                <w:lang w:val="de-DE"/>
              </w:rPr>
              <w:t>Auftreten bei 15 mg:</w:t>
            </w:r>
          </w:p>
          <w:p w14:paraId="70D08931" w14:textId="77777777" w:rsidR="00D307F2" w:rsidRDefault="00C25DD4" w:rsidP="000128F5">
            <w:pPr>
              <w:pStyle w:val="TableText10"/>
              <w:keepNext/>
              <w:numPr>
                <w:ilvl w:val="0"/>
                <w:numId w:val="33"/>
              </w:numPr>
              <w:suppressAutoHyphens w:val="0"/>
              <w:ind w:left="459" w:hanging="284"/>
              <w:rPr>
                <w:sz w:val="22"/>
                <w:szCs w:val="22"/>
                <w:lang w:val="de-DE"/>
              </w:rPr>
            </w:pPr>
            <w:r>
              <w:rPr>
                <w:sz w:val="22"/>
                <w:szCs w:val="22"/>
                <w:lang w:val="de-DE"/>
              </w:rPr>
              <w:t>Iclusig sollte abgesetzt werden.</w:t>
            </w:r>
          </w:p>
        </w:tc>
      </w:tr>
      <w:tr w:rsidR="00D307F2" w14:paraId="2781D2C0" w14:textId="77777777" w:rsidTr="0023502D">
        <w:trPr>
          <w:cantSplit/>
        </w:trPr>
        <w:tc>
          <w:tcPr>
            <w:tcW w:w="2028" w:type="pct"/>
            <w:hideMark/>
          </w:tcPr>
          <w:p w14:paraId="35BAC89D" w14:textId="77777777" w:rsidR="00D307F2" w:rsidRDefault="00C25DD4">
            <w:pPr>
              <w:pStyle w:val="TableText10"/>
              <w:rPr>
                <w:sz w:val="22"/>
                <w:szCs w:val="22"/>
                <w:lang w:val="de-DE"/>
              </w:rPr>
            </w:pPr>
            <w:r>
              <w:rPr>
                <w:sz w:val="22"/>
                <w:szCs w:val="22"/>
                <w:lang w:val="de-DE"/>
              </w:rPr>
              <w:t>Anstieg von AST oder ALT um ≥ 3 x ULN und gleichzeitige Erhöhung des Bilirubins um &gt; 2 x ULN und der alkalischen Phosphatase um &lt; 2 x ULN</w:t>
            </w:r>
          </w:p>
        </w:tc>
        <w:tc>
          <w:tcPr>
            <w:tcW w:w="2972" w:type="pct"/>
            <w:hideMark/>
          </w:tcPr>
          <w:p w14:paraId="59AEF1DF" w14:textId="77777777" w:rsidR="00D307F2" w:rsidRDefault="00C25DD4">
            <w:pPr>
              <w:pStyle w:val="TableText10"/>
              <w:rPr>
                <w:sz w:val="22"/>
                <w:szCs w:val="22"/>
                <w:lang w:val="de-DE"/>
              </w:rPr>
            </w:pPr>
            <w:r>
              <w:rPr>
                <w:sz w:val="22"/>
                <w:szCs w:val="22"/>
                <w:lang w:val="de-DE"/>
              </w:rPr>
              <w:t>Iclusig sollte abgesetzt werden.</w:t>
            </w:r>
          </w:p>
        </w:tc>
      </w:tr>
      <w:tr w:rsidR="00D307F2" w14:paraId="31A339BA" w14:textId="77777777" w:rsidTr="0023502D">
        <w:trPr>
          <w:cantSplit/>
          <w:trHeight w:val="55"/>
        </w:trPr>
        <w:tc>
          <w:tcPr>
            <w:tcW w:w="5000" w:type="pct"/>
            <w:gridSpan w:val="2"/>
            <w:tcBorders>
              <w:top w:val="nil"/>
              <w:left w:val="nil"/>
              <w:bottom w:val="nil"/>
              <w:right w:val="nil"/>
            </w:tcBorders>
            <w:hideMark/>
          </w:tcPr>
          <w:p w14:paraId="3A7EE851" w14:textId="77777777" w:rsidR="00D307F2" w:rsidRDefault="00C25DD4">
            <w:pPr>
              <w:pStyle w:val="TableNotes9"/>
              <w:spacing w:before="0" w:after="0"/>
              <w:ind w:left="578" w:hanging="578"/>
              <w:rPr>
                <w:sz w:val="20"/>
                <w:szCs w:val="20"/>
                <w:lang w:val="de-DE"/>
              </w:rPr>
            </w:pPr>
            <w:r>
              <w:rPr>
                <w:sz w:val="20"/>
                <w:szCs w:val="20"/>
                <w:lang w:val="de-DE"/>
              </w:rPr>
              <w:t>* ULN = laborspezifischer oberer Normgrenzwert</w:t>
            </w:r>
          </w:p>
        </w:tc>
      </w:tr>
    </w:tbl>
    <w:p w14:paraId="5DEA674A" w14:textId="77777777" w:rsidR="00D307F2" w:rsidRDefault="00D307F2"/>
    <w:p w14:paraId="0489701B" w14:textId="77777777" w:rsidR="00D307F2" w:rsidRDefault="00C25DD4">
      <w:pPr>
        <w:keepNext/>
        <w:rPr>
          <w:szCs w:val="22"/>
        </w:rPr>
      </w:pPr>
      <w:r>
        <w:rPr>
          <w:i/>
          <w:szCs w:val="22"/>
        </w:rPr>
        <w:t>Ältere Patienten</w:t>
      </w:r>
    </w:p>
    <w:p w14:paraId="279E76B4" w14:textId="78742125" w:rsidR="00D307F2" w:rsidRDefault="00C25DD4">
      <w:pPr>
        <w:rPr>
          <w:szCs w:val="22"/>
        </w:rPr>
      </w:pPr>
      <w:r>
        <w:rPr>
          <w:szCs w:val="22"/>
        </w:rPr>
        <w:t xml:space="preserve">Von den </w:t>
      </w:r>
      <w:r w:rsidR="00FC44BC" w:rsidRPr="006C30DF">
        <w:rPr>
          <w:szCs w:val="22"/>
        </w:rPr>
        <w:t>732</w:t>
      </w:r>
      <w:r>
        <w:rPr>
          <w:szCs w:val="22"/>
        </w:rPr>
        <w:t> Patienten in de</w:t>
      </w:r>
      <w:r w:rsidR="00391BDF">
        <w:rPr>
          <w:szCs w:val="22"/>
        </w:rPr>
        <w:t>n</w:t>
      </w:r>
      <w:r>
        <w:rPr>
          <w:szCs w:val="22"/>
        </w:rPr>
        <w:t xml:space="preserve"> klinischen Studie</w:t>
      </w:r>
      <w:r w:rsidR="00391BDF">
        <w:rPr>
          <w:szCs w:val="22"/>
        </w:rPr>
        <w:t>n</w:t>
      </w:r>
      <w:r>
        <w:rPr>
          <w:szCs w:val="22"/>
        </w:rPr>
        <w:t xml:space="preserve"> </w:t>
      </w:r>
      <w:r w:rsidR="00FC44BC" w:rsidRPr="00986A12">
        <w:rPr>
          <w:szCs w:val="22"/>
        </w:rPr>
        <w:t xml:space="preserve">PACE und OPTIC </w:t>
      </w:r>
      <w:r>
        <w:rPr>
          <w:szCs w:val="22"/>
        </w:rPr>
        <w:t>zu Iclusig waren 1</w:t>
      </w:r>
      <w:r w:rsidR="00FC44BC">
        <w:rPr>
          <w:szCs w:val="22"/>
        </w:rPr>
        <w:t>91</w:t>
      </w:r>
      <w:r>
        <w:rPr>
          <w:szCs w:val="22"/>
        </w:rPr>
        <w:t xml:space="preserve"> (</w:t>
      </w:r>
      <w:r w:rsidR="00FC44BC">
        <w:rPr>
          <w:szCs w:val="22"/>
        </w:rPr>
        <w:t>26</w:t>
      </w:r>
      <w:r>
        <w:rPr>
          <w:szCs w:val="22"/>
        </w:rPr>
        <w:t> %) ≥ 65 Jahre alt. Im Vergleich mit Patienten &lt; 65 Jahren treten bei älteren Patienten mit höherer Wahrscheinlichkeit Nebenwirkungen auf.</w:t>
      </w:r>
    </w:p>
    <w:p w14:paraId="053CA864" w14:textId="77777777" w:rsidR="00D307F2" w:rsidRDefault="00D307F2">
      <w:pPr>
        <w:rPr>
          <w:szCs w:val="22"/>
        </w:rPr>
      </w:pPr>
    </w:p>
    <w:p w14:paraId="0314C55F" w14:textId="77777777" w:rsidR="00D307F2" w:rsidRDefault="00C25DD4">
      <w:pPr>
        <w:keepNext/>
        <w:rPr>
          <w:szCs w:val="22"/>
        </w:rPr>
      </w:pPr>
      <w:r>
        <w:rPr>
          <w:i/>
          <w:szCs w:val="22"/>
        </w:rPr>
        <w:t>Patienten mit Leberfunktionseinschränkung</w:t>
      </w:r>
    </w:p>
    <w:p w14:paraId="4EE47419" w14:textId="77777777" w:rsidR="00D307F2" w:rsidRDefault="00C25DD4">
      <w:pPr>
        <w:rPr>
          <w:szCs w:val="22"/>
        </w:rPr>
      </w:pPr>
      <w:r>
        <w:rPr>
          <w:szCs w:val="22"/>
        </w:rPr>
        <w:t>Patienten mit Leberfunktionseinschränkung können die empfohlene Anfangsdosis erhalten. Vorsicht ist geboten bei der Verabreichung von Iclusig an Patienten mit Leberfunktionseinschränkungen (siehe Abschnitte 4.4 und 5.2).</w:t>
      </w:r>
    </w:p>
    <w:p w14:paraId="2D46D1D4" w14:textId="77777777" w:rsidR="00D307F2" w:rsidRDefault="00D307F2">
      <w:pPr>
        <w:rPr>
          <w:szCs w:val="22"/>
        </w:rPr>
      </w:pPr>
    </w:p>
    <w:p w14:paraId="10EC8E55" w14:textId="77777777" w:rsidR="00D307F2" w:rsidRDefault="00C25DD4">
      <w:pPr>
        <w:keepNext/>
        <w:rPr>
          <w:szCs w:val="22"/>
        </w:rPr>
      </w:pPr>
      <w:r>
        <w:rPr>
          <w:i/>
          <w:szCs w:val="22"/>
        </w:rPr>
        <w:t>Patienten mit Nierenfunktionseinschränkung</w:t>
      </w:r>
    </w:p>
    <w:p w14:paraId="5E1CFDF6" w14:textId="77777777" w:rsidR="00D307F2" w:rsidRDefault="00C25DD4">
      <w:pPr>
        <w:rPr>
          <w:szCs w:val="22"/>
        </w:rPr>
      </w:pPr>
      <w:r>
        <w:rPr>
          <w:szCs w:val="22"/>
        </w:rPr>
        <w:t>Die Elimination von Ponatinib erfolgt vorwiegend nicht über die Nieren. Die Anwendung von Iclusig bei Patienten mit Nierenfunktionseinschränkung wurde bisher nicht untersucht. Bei Patienten mit einer geschätzten Creatinin</w:t>
      </w:r>
      <w:r>
        <w:rPr>
          <w:szCs w:val="22"/>
        </w:rPr>
        <w:noBreakHyphen/>
        <w:t>Clearance von ≥ 50 ml/min dürfte die Anwendung von Iclusig auch ohne Dosisanpassung sicher sein. Vorsicht ist geboten für die Anwendung von Iclusig bei Patienten mit einer geschätzten Creatinin</w:t>
      </w:r>
      <w:r>
        <w:rPr>
          <w:szCs w:val="22"/>
        </w:rPr>
        <w:noBreakHyphen/>
        <w:t>Clearance von &lt; 50 ml/min oder einem terminalen Nierenversagen.</w:t>
      </w:r>
    </w:p>
    <w:p w14:paraId="1947B138" w14:textId="77777777" w:rsidR="00D307F2" w:rsidRDefault="00D307F2">
      <w:pPr>
        <w:rPr>
          <w:szCs w:val="22"/>
        </w:rPr>
      </w:pPr>
    </w:p>
    <w:p w14:paraId="6E666591" w14:textId="77777777" w:rsidR="00D307F2" w:rsidRDefault="00C25DD4">
      <w:pPr>
        <w:keepNext/>
        <w:rPr>
          <w:szCs w:val="22"/>
        </w:rPr>
      </w:pPr>
      <w:r>
        <w:rPr>
          <w:i/>
          <w:szCs w:val="22"/>
        </w:rPr>
        <w:t>Kinder und Jugendliche</w:t>
      </w:r>
    </w:p>
    <w:p w14:paraId="69535CAA" w14:textId="77777777" w:rsidR="00D307F2" w:rsidRDefault="00C25DD4">
      <w:pPr>
        <w:rPr>
          <w:i/>
          <w:szCs w:val="22"/>
          <w:u w:val="single"/>
        </w:rPr>
      </w:pPr>
      <w:r>
        <w:rPr>
          <w:szCs w:val="22"/>
        </w:rPr>
        <w:t>Die Sicherheit und Wirksamkeit von Iclusig bei Patienten unter 18 Jahren ist nicht erwiesen. Es liegen keine Daten vor.</w:t>
      </w:r>
    </w:p>
    <w:p w14:paraId="3E16E2AA" w14:textId="77777777" w:rsidR="00D307F2" w:rsidRDefault="00D307F2">
      <w:pPr>
        <w:rPr>
          <w:i/>
          <w:szCs w:val="22"/>
          <w:u w:val="single"/>
        </w:rPr>
      </w:pPr>
    </w:p>
    <w:p w14:paraId="0F0265BC" w14:textId="77777777" w:rsidR="00D307F2" w:rsidRDefault="00C25DD4">
      <w:pPr>
        <w:keepNext/>
        <w:rPr>
          <w:szCs w:val="22"/>
        </w:rPr>
      </w:pPr>
      <w:r>
        <w:rPr>
          <w:u w:val="single"/>
        </w:rPr>
        <w:t>Art der Anwendung</w:t>
      </w:r>
    </w:p>
    <w:p w14:paraId="6A0585D5" w14:textId="77777777" w:rsidR="00D307F2" w:rsidRDefault="00C25DD4">
      <w:pPr>
        <w:rPr>
          <w:szCs w:val="22"/>
        </w:rPr>
      </w:pPr>
      <w:r>
        <w:rPr>
          <w:szCs w:val="22"/>
        </w:rPr>
        <w:t>Iclusig ist zum Einnehmen. Die Tabletten müssen im Ganzen geschluckt werden. Sie dürfen nicht zerdrückt oder in Flüssigkeit aufgelöst werden. Iclusig kann mit oder unabhängig von den Mahlzeiten eingenommen werden.</w:t>
      </w:r>
    </w:p>
    <w:p w14:paraId="70EC207B" w14:textId="77777777" w:rsidR="00D307F2" w:rsidRDefault="00D307F2">
      <w:pPr>
        <w:rPr>
          <w:szCs w:val="22"/>
        </w:rPr>
      </w:pPr>
    </w:p>
    <w:p w14:paraId="2DA7024D" w14:textId="77777777" w:rsidR="00D307F2" w:rsidRDefault="00C25DD4">
      <w:pPr>
        <w:rPr>
          <w:szCs w:val="22"/>
        </w:rPr>
      </w:pPr>
      <w:r>
        <w:rPr>
          <w:szCs w:val="22"/>
        </w:rPr>
        <w:t>Patienten sind darauf hinzuweisen, dass die in der Flasche befindliche Dose mit Trockenmittel nicht geschluckt werden darf.</w:t>
      </w:r>
    </w:p>
    <w:p w14:paraId="7B1001EF" w14:textId="77777777" w:rsidR="00D307F2" w:rsidRDefault="00D307F2">
      <w:pPr>
        <w:rPr>
          <w:szCs w:val="22"/>
        </w:rPr>
      </w:pPr>
    </w:p>
    <w:p w14:paraId="30273658" w14:textId="77777777" w:rsidR="00D307F2" w:rsidRDefault="00C25DD4">
      <w:pPr>
        <w:pStyle w:val="Heading2"/>
        <w:numPr>
          <w:ilvl w:val="1"/>
          <w:numId w:val="18"/>
        </w:numPr>
        <w:tabs>
          <w:tab w:val="clear" w:pos="1008"/>
        </w:tabs>
        <w:spacing w:before="0"/>
        <w:ind w:left="567" w:hanging="567"/>
        <w:rPr>
          <w:szCs w:val="22"/>
        </w:rPr>
      </w:pPr>
      <w:r>
        <w:rPr>
          <w:szCs w:val="22"/>
        </w:rPr>
        <w:t>Gegenanzeigen</w:t>
      </w:r>
    </w:p>
    <w:p w14:paraId="6B5CA602" w14:textId="77777777" w:rsidR="00D307F2" w:rsidRDefault="00D307F2">
      <w:pPr>
        <w:keepNext/>
        <w:rPr>
          <w:szCs w:val="22"/>
        </w:rPr>
      </w:pPr>
    </w:p>
    <w:p w14:paraId="5C5984F9" w14:textId="77777777" w:rsidR="00D307F2" w:rsidRDefault="00C25DD4">
      <w:pPr>
        <w:keepNext/>
        <w:rPr>
          <w:szCs w:val="22"/>
        </w:rPr>
      </w:pPr>
      <w:r>
        <w:rPr>
          <w:szCs w:val="22"/>
        </w:rPr>
        <w:t>Überempfindlichkeit gegen den Wirkstoff oder einen der in Abschnitt 6.1 genannten sonstigen Bestandteile.</w:t>
      </w:r>
    </w:p>
    <w:p w14:paraId="714F342C" w14:textId="77777777" w:rsidR="00D307F2" w:rsidRDefault="00D307F2">
      <w:pPr>
        <w:rPr>
          <w:szCs w:val="22"/>
        </w:rPr>
      </w:pPr>
    </w:p>
    <w:p w14:paraId="06917586" w14:textId="77777777" w:rsidR="00D307F2" w:rsidRDefault="00C25DD4">
      <w:pPr>
        <w:pStyle w:val="Heading2"/>
        <w:numPr>
          <w:ilvl w:val="1"/>
          <w:numId w:val="18"/>
        </w:numPr>
        <w:tabs>
          <w:tab w:val="clear" w:pos="1008"/>
        </w:tabs>
        <w:spacing w:before="0"/>
        <w:ind w:left="567" w:hanging="567"/>
        <w:rPr>
          <w:szCs w:val="22"/>
          <w:u w:val="single"/>
        </w:rPr>
      </w:pPr>
      <w:r>
        <w:rPr>
          <w:szCs w:val="22"/>
        </w:rPr>
        <w:lastRenderedPageBreak/>
        <w:t>Besondere Warnhinweise und Vorsichtsmaßnahmen für die Anwendung</w:t>
      </w:r>
    </w:p>
    <w:p w14:paraId="15563AC6" w14:textId="77777777" w:rsidR="00D307F2" w:rsidRDefault="00D307F2">
      <w:pPr>
        <w:keepNext/>
        <w:suppressAutoHyphens w:val="0"/>
        <w:rPr>
          <w:szCs w:val="22"/>
          <w:u w:val="single"/>
          <w:lang w:eastAsia="en-US"/>
        </w:rPr>
      </w:pPr>
    </w:p>
    <w:p w14:paraId="28196E09" w14:textId="77777777" w:rsidR="00D307F2" w:rsidRDefault="00C25DD4">
      <w:pPr>
        <w:keepNext/>
        <w:suppressAutoHyphens w:val="0"/>
        <w:rPr>
          <w:szCs w:val="22"/>
          <w:u w:val="single"/>
          <w:lang w:eastAsia="en-US"/>
        </w:rPr>
      </w:pPr>
      <w:r>
        <w:rPr>
          <w:szCs w:val="22"/>
          <w:u w:val="single"/>
          <w:lang w:eastAsia="en-US"/>
        </w:rPr>
        <w:t>Wichtige Nebenwirkungen</w:t>
      </w:r>
    </w:p>
    <w:p w14:paraId="729F1A45" w14:textId="77777777" w:rsidR="00D307F2" w:rsidRDefault="00D307F2">
      <w:pPr>
        <w:keepNext/>
        <w:suppressAutoHyphens w:val="0"/>
        <w:rPr>
          <w:szCs w:val="22"/>
          <w:u w:val="single"/>
          <w:lang w:eastAsia="en-US"/>
        </w:rPr>
      </w:pPr>
    </w:p>
    <w:p w14:paraId="5CBFC273" w14:textId="77777777" w:rsidR="00D307F2" w:rsidRDefault="00C25DD4">
      <w:pPr>
        <w:pStyle w:val="List3"/>
        <w:keepNext/>
        <w:numPr>
          <w:ilvl w:val="0"/>
          <w:numId w:val="0"/>
        </w:numPr>
        <w:rPr>
          <w:szCs w:val="22"/>
        </w:rPr>
      </w:pPr>
      <w:r>
        <w:rPr>
          <w:i/>
          <w:szCs w:val="22"/>
        </w:rPr>
        <w:t>Myelosuppression</w:t>
      </w:r>
    </w:p>
    <w:p w14:paraId="43939982" w14:textId="1FA4988D" w:rsidR="00D307F2" w:rsidRDefault="00C25DD4">
      <w:pPr>
        <w:rPr>
          <w:szCs w:val="22"/>
        </w:rPr>
      </w:pPr>
      <w:r>
        <w:rPr>
          <w:szCs w:val="22"/>
        </w:rPr>
        <w:t>Iclusig ist assoziiert mit schweren (National Cancer Institute Common Terminology Criteria for Adverse Events Grad 3 oder 4) Thrombozytopenien, Neutropenien und Anämien. Bei den meisten Patienten mit Thrombozytopenien Grad 3 oder 4, Anämien oder Neutropenien trat dieses Ereignis in den ersten 3 Behandlungsmonaten auf. Diese Ereignisse treten bei Patienten mit CML in der akzelerierten Phase (AP</w:t>
      </w:r>
      <w:r>
        <w:rPr>
          <w:szCs w:val="22"/>
        </w:rPr>
        <w:noBreakHyphen/>
        <w:t>CML)</w:t>
      </w:r>
      <w:r w:rsidR="00EA12AF">
        <w:rPr>
          <w:szCs w:val="22"/>
        </w:rPr>
        <w:t>,</w:t>
      </w:r>
      <w:r>
        <w:rPr>
          <w:szCs w:val="22"/>
        </w:rPr>
        <w:t xml:space="preserve"> CML in der Blastenkrise (BP</w:t>
      </w:r>
      <w:r>
        <w:rPr>
          <w:szCs w:val="22"/>
        </w:rPr>
        <w:noBreakHyphen/>
        <w:t>CML)</w:t>
      </w:r>
      <w:r w:rsidR="00EA12AF">
        <w:rPr>
          <w:szCs w:val="22"/>
        </w:rPr>
        <w:t xml:space="preserve"> oder </w:t>
      </w:r>
      <w:r>
        <w:rPr>
          <w:szCs w:val="22"/>
        </w:rPr>
        <w:t>Ph+ ALL häufiger auf als bei Patienten mit CML in der chronischen Phase (CP</w:t>
      </w:r>
      <w:r>
        <w:rPr>
          <w:szCs w:val="22"/>
        </w:rPr>
        <w:noBreakHyphen/>
        <w:t>CML). Daher sollte in den ersten 3 Monaten alle 2 Wochen ein großes Blutbild angefertigt werden und im Weiteren dann in monatlichen Abständen oder wenn dies klinisch indiziert erscheint. Die Myelosuppression war im Allgemeinen reversibel und konnte in der Regel dadurch kontrolliert werden, dass die Gabe von Iclusig vorübergehend ausgesetzt oder die Dosis reduziert wurde (siehe Abschnitt 4.2).</w:t>
      </w:r>
    </w:p>
    <w:p w14:paraId="1074E101" w14:textId="77777777" w:rsidR="00D307F2" w:rsidRDefault="00D307F2">
      <w:pPr>
        <w:rPr>
          <w:szCs w:val="22"/>
        </w:rPr>
      </w:pPr>
    </w:p>
    <w:p w14:paraId="6EE88F7E" w14:textId="77777777" w:rsidR="00D307F2" w:rsidRDefault="00C25DD4">
      <w:pPr>
        <w:keepNext/>
        <w:rPr>
          <w:szCs w:val="22"/>
        </w:rPr>
      </w:pPr>
      <w:r>
        <w:rPr>
          <w:i/>
          <w:szCs w:val="22"/>
        </w:rPr>
        <w:t>Arterienverschluss</w:t>
      </w:r>
    </w:p>
    <w:p w14:paraId="6AD5D473" w14:textId="77777777" w:rsidR="00D307F2" w:rsidRDefault="00C25DD4">
      <w:r>
        <w:rPr>
          <w:szCs w:val="22"/>
        </w:rPr>
        <w:t xml:space="preserve">Arterienverschlüsse einschließlich tödlicher Myokardinfarkt, Schlaganfall, retinale Arterienverschlüsse, die in manchen Fällen mit einer dauerhaften Sehverschlechterung oder Sehverlust einhergingen, Stenose großer Gehirnarterien, schwere periphere Gefäßerkrankungen, </w:t>
      </w:r>
      <w:r>
        <w:t xml:space="preserve">Nierenarterienstenose (verbunden mit einer verschlimmerten, labilen oder behandlungsresistenten Hypertonie) </w:t>
      </w:r>
      <w:r>
        <w:rPr>
          <w:szCs w:val="22"/>
        </w:rPr>
        <w:t>und die Notwendigkeit einer dringenden Revaskularisation sind bei Patienten aufgetreten, die mit Iclusig behandelt wurden. Diese Ereignisse traten bei Patienten mit und ohne kardiovaskuläre Risikofaktoren, einschließlich Patienten im Alter von 50 Jahren oder jünger, auf. Unerwünschte arterielle Verschlussereignisse traten häufiger auf mit zunehmendem Alter der Patienten und bei Patienten mit Ischämie, Hypertonie, Diabetes oder Hyperlipidämie in der Anamnese.</w:t>
      </w:r>
    </w:p>
    <w:p w14:paraId="28442D66" w14:textId="77777777" w:rsidR="00D307F2" w:rsidRDefault="00D307F2">
      <w:pPr>
        <w:rPr>
          <w:szCs w:val="22"/>
        </w:rPr>
      </w:pPr>
    </w:p>
    <w:p w14:paraId="5A8E7200" w14:textId="087D1937" w:rsidR="00D307F2" w:rsidRDefault="00C25DD4">
      <w:r>
        <w:t>Das Risiko für arterielle Verschlussereignisse ist wahrscheinlich dosisabhängig (siehe Abschnitte 4.</w:t>
      </w:r>
      <w:r w:rsidR="00C343EB">
        <w:t xml:space="preserve">8 </w:t>
      </w:r>
      <w:r>
        <w:t>und 5.1).</w:t>
      </w:r>
    </w:p>
    <w:p w14:paraId="25B862F0" w14:textId="77777777" w:rsidR="00D307F2" w:rsidRDefault="00D307F2"/>
    <w:p w14:paraId="2DB84B1C" w14:textId="423D0B1A" w:rsidR="00D307F2" w:rsidRDefault="00C25DD4">
      <w:pPr>
        <w:rPr>
          <w:szCs w:val="22"/>
        </w:rPr>
      </w:pPr>
      <w:r>
        <w:rPr>
          <w:szCs w:val="22"/>
        </w:rPr>
        <w:t xml:space="preserve">Unerwünschte arterielle Verschlussereignisse, einschließlich schwerwiegender Reaktionen, traten in der </w:t>
      </w:r>
      <w:r w:rsidR="00C343EB">
        <w:rPr>
          <w:szCs w:val="22"/>
        </w:rPr>
        <w:t xml:space="preserve">klinischen Entwicklung </w:t>
      </w:r>
      <w:r>
        <w:rPr>
          <w:szCs w:val="22"/>
        </w:rPr>
        <w:t>auf (siehe Abschnitt 4.8). Bei manchen Patienten trat mehr als eine Art von Ereignissen auf.</w:t>
      </w:r>
    </w:p>
    <w:p w14:paraId="12263450" w14:textId="77777777" w:rsidR="00D307F2" w:rsidRDefault="00D307F2">
      <w:pPr>
        <w:rPr>
          <w:szCs w:val="22"/>
        </w:rPr>
      </w:pPr>
    </w:p>
    <w:p w14:paraId="2BAD1D39" w14:textId="77777777" w:rsidR="00D307F2" w:rsidRDefault="00C25DD4">
      <w:pPr>
        <w:rPr>
          <w:szCs w:val="22"/>
        </w:rPr>
      </w:pPr>
      <w:r>
        <w:rPr>
          <w:szCs w:val="22"/>
        </w:rPr>
        <w:t>Iclusig sollte nicht bei Patienten eingesetzt werden, die in der Vergangenheit schon einen Herzinfarkt, eine Revaskularisation</w:t>
      </w:r>
      <w:r>
        <w:t xml:space="preserve"> </w:t>
      </w:r>
      <w:r>
        <w:rPr>
          <w:szCs w:val="22"/>
        </w:rPr>
        <w:t>oder einen Schlaganfall hatten, es sei denn, der mögliche Nutzen einer Behandlung überwiegt das potenzielle Risiko (siehe Abschnitte 4.2 und 4.8). Bei diesen Patienten sollten auch alternative Behandlungsmöglichkeiten vor Beginn der Behandlung mit Ponatinib erwogen werden.</w:t>
      </w:r>
    </w:p>
    <w:p w14:paraId="2B46D858" w14:textId="77777777" w:rsidR="00D307F2" w:rsidRDefault="00D307F2">
      <w:pPr>
        <w:rPr>
          <w:szCs w:val="22"/>
        </w:rPr>
      </w:pPr>
    </w:p>
    <w:p w14:paraId="57E66A21" w14:textId="4E5DCB9F" w:rsidR="00D307F2" w:rsidRDefault="00C25DD4">
      <w:pPr>
        <w:suppressAutoHyphens w:val="0"/>
        <w:textAlignment w:val="top"/>
        <w:rPr>
          <w:szCs w:val="22"/>
        </w:rPr>
      </w:pPr>
      <w:r>
        <w:rPr>
          <w:szCs w:val="22"/>
        </w:rPr>
        <w:t>Vor Beginn der Behandlung mit Ponatinib sollte der kardiovaskuläre Status des Patienten unter Einschluss von Anamnese und körperlicher Untersuchung beurteilt werden. Kardiovaskuläre Risikofaktoren sollten angemessen behandelt werden.</w:t>
      </w:r>
      <w:r>
        <w:rPr>
          <w:szCs w:val="22"/>
          <w:lang w:eastAsia="de-DE"/>
        </w:rPr>
        <w:t xml:space="preserve"> W</w:t>
      </w:r>
      <w:r>
        <w:rPr>
          <w:szCs w:val="22"/>
        </w:rPr>
        <w:t>ährend einer Behandlung mit Ponatinib sollte der kardiovaskuläre Status weiterhin überwacht und die medizinische und supportive Therapie für Zustände, die das kardiovaskuläre Risiko erhöhen, optimiert werden.</w:t>
      </w:r>
      <w:ins w:id="35" w:author="Author">
        <w:r w:rsidR="009E17FE">
          <w:rPr>
            <w:szCs w:val="22"/>
          </w:rPr>
          <w:t xml:space="preserve"> </w:t>
        </w:r>
        <w:r w:rsidR="009E17FE" w:rsidRPr="009E17FE">
          <w:rPr>
            <w:szCs w:val="22"/>
          </w:rPr>
          <w:t xml:space="preserve">Die Sicherheit der Behandlung mit Ponatinib wurde </w:t>
        </w:r>
        <w:r w:rsidR="007C494E">
          <w:rPr>
            <w:szCs w:val="22"/>
          </w:rPr>
          <w:t>an</w:t>
        </w:r>
        <w:r w:rsidR="009E17FE" w:rsidRPr="009E17FE">
          <w:rPr>
            <w:szCs w:val="22"/>
          </w:rPr>
          <w:t xml:space="preserve"> Patienten mit Vorhofflimmern nicht untersucht.</w:t>
        </w:r>
      </w:ins>
    </w:p>
    <w:p w14:paraId="3D825CBD" w14:textId="77777777" w:rsidR="00D307F2" w:rsidRDefault="00D307F2">
      <w:pPr>
        <w:suppressAutoHyphens w:val="0"/>
        <w:textAlignment w:val="top"/>
        <w:rPr>
          <w:szCs w:val="22"/>
        </w:rPr>
      </w:pPr>
    </w:p>
    <w:p w14:paraId="4D2C95F3" w14:textId="77777777" w:rsidR="00D307F2" w:rsidRDefault="00C25DD4">
      <w:pPr>
        <w:rPr>
          <w:szCs w:val="22"/>
        </w:rPr>
      </w:pPr>
      <w:r>
        <w:rPr>
          <w:szCs w:val="22"/>
        </w:rPr>
        <w:t>Die Patienten müssen auf Anzeichen von Arterienverschluss überwacht werden. Bei Sehverschlechterung oder verschwommenem Sehen sollte eine augenärztliche Untersuchung (einschließlich einer Fundoskopie) durchgeführt werden. Im Fall eines arteriellen Verschlusses muss die Behandlung mit Iclusig sofort unterbrochen werden. Eine Nutzen</w:t>
      </w:r>
      <w:r>
        <w:rPr>
          <w:szCs w:val="22"/>
        </w:rPr>
        <w:noBreakHyphen/>
        <w:t>Risiko</w:t>
      </w:r>
      <w:r>
        <w:rPr>
          <w:szCs w:val="22"/>
        </w:rPr>
        <w:noBreakHyphen/>
        <w:t>Abwägung</w:t>
      </w:r>
      <w:r>
        <w:rPr>
          <w:szCs w:val="18"/>
        </w:rPr>
        <w:t xml:space="preserve"> </w:t>
      </w:r>
      <w:r>
        <w:rPr>
          <w:szCs w:val="22"/>
        </w:rPr>
        <w:t>sollte zu einer Entscheidung führen, ob die Behandlung mit Iclusig erneut zu beginnen ist (siehe Abschnitte 4.2 und 4.8).</w:t>
      </w:r>
    </w:p>
    <w:p w14:paraId="42817C92" w14:textId="77777777" w:rsidR="00D307F2" w:rsidRDefault="00D307F2">
      <w:pPr>
        <w:rPr>
          <w:szCs w:val="22"/>
        </w:rPr>
      </w:pPr>
    </w:p>
    <w:p w14:paraId="7C94B917" w14:textId="77777777" w:rsidR="00D307F2" w:rsidRDefault="00C25DD4">
      <w:pPr>
        <w:pStyle w:val="Heading8"/>
        <w:keepNext/>
        <w:keepLines/>
        <w:spacing w:before="0" w:after="0"/>
        <w:rPr>
          <w:iCs w:val="0"/>
          <w:szCs w:val="22"/>
        </w:rPr>
      </w:pPr>
      <w:r>
        <w:rPr>
          <w:iCs w:val="0"/>
          <w:szCs w:val="22"/>
        </w:rPr>
        <w:t>Venöse Thromboembolien</w:t>
      </w:r>
    </w:p>
    <w:p w14:paraId="708D8F34" w14:textId="60E16B64" w:rsidR="00D307F2" w:rsidRDefault="00C25DD4">
      <w:pPr>
        <w:rPr>
          <w:szCs w:val="22"/>
        </w:rPr>
      </w:pPr>
      <w:r>
        <w:rPr>
          <w:szCs w:val="22"/>
        </w:rPr>
        <w:t xml:space="preserve">Unerwünschte venöse thromboembolische Ereignisse, einschließlich schwerwiegender Reaktionen, traten in der </w:t>
      </w:r>
      <w:r w:rsidR="00C343EB">
        <w:rPr>
          <w:szCs w:val="22"/>
        </w:rPr>
        <w:t xml:space="preserve">klinischen Entwicklung </w:t>
      </w:r>
      <w:r>
        <w:rPr>
          <w:szCs w:val="22"/>
        </w:rPr>
        <w:t>auf (siehe Abschnitt 4.8).</w:t>
      </w:r>
    </w:p>
    <w:p w14:paraId="01BBB4CE" w14:textId="77777777" w:rsidR="00D307F2" w:rsidRDefault="00D307F2">
      <w:pPr>
        <w:rPr>
          <w:szCs w:val="22"/>
        </w:rPr>
      </w:pPr>
    </w:p>
    <w:p w14:paraId="19140081" w14:textId="77777777" w:rsidR="00D307F2" w:rsidRDefault="00C25DD4">
      <w:pPr>
        <w:rPr>
          <w:szCs w:val="22"/>
        </w:rPr>
      </w:pPr>
      <w:r>
        <w:rPr>
          <w:szCs w:val="22"/>
        </w:rPr>
        <w:t>Die Patienten müssen auf Anzeichen einer Thromboembolie überwacht werden. Die Behandlung mit Iclusig muss im Falle einer Thromboembolie sofort unterbrochen werden. Eine Nutzen</w:t>
      </w:r>
      <w:r>
        <w:rPr>
          <w:szCs w:val="22"/>
        </w:rPr>
        <w:noBreakHyphen/>
        <w:t>Risiko</w:t>
      </w:r>
      <w:r>
        <w:rPr>
          <w:szCs w:val="22"/>
        </w:rPr>
        <w:noBreakHyphen/>
        <w:t>Abwägung sollte zu einer Entscheidung führen, ob die Behandlung mit Iclusig erneut zu beginnen ist (siehe Abschnitte 4.2 und 4.8).</w:t>
      </w:r>
    </w:p>
    <w:p w14:paraId="2F641B26" w14:textId="77777777" w:rsidR="00D307F2" w:rsidRDefault="00D307F2">
      <w:pPr>
        <w:rPr>
          <w:szCs w:val="22"/>
        </w:rPr>
      </w:pPr>
    </w:p>
    <w:p w14:paraId="2E7259D2" w14:textId="77777777" w:rsidR="00D307F2" w:rsidRDefault="00C25DD4">
      <w:pPr>
        <w:keepNext/>
        <w:rPr>
          <w:szCs w:val="22"/>
        </w:rPr>
      </w:pPr>
      <w:r>
        <w:rPr>
          <w:szCs w:val="22"/>
        </w:rPr>
        <w:t>Retinale Venenverschlüsse, die in einigen Fällen mit dauerhafter Sehverschlechterung oder Sehverlust einhergingen, sind bei mit Iclusig behandelten Patienten aufgetreten. Bei Sehverschlechterung oder verschwommenem Sehen sollte eine augenärztliche Untersuchung (einschließlich Fundoskopie) durchgeführt werden.</w:t>
      </w:r>
    </w:p>
    <w:p w14:paraId="73EC9F08" w14:textId="77777777" w:rsidR="00D307F2" w:rsidRDefault="00D307F2">
      <w:pPr>
        <w:pStyle w:val="Heading8"/>
        <w:keepNext/>
        <w:spacing w:before="0" w:after="0"/>
        <w:rPr>
          <w:iCs w:val="0"/>
          <w:szCs w:val="22"/>
        </w:rPr>
      </w:pPr>
    </w:p>
    <w:p w14:paraId="579DFCA0" w14:textId="77777777" w:rsidR="00D307F2" w:rsidRDefault="00C25DD4">
      <w:pPr>
        <w:pStyle w:val="Heading8"/>
        <w:keepNext/>
        <w:spacing w:before="0" w:after="0"/>
        <w:rPr>
          <w:iCs w:val="0"/>
          <w:szCs w:val="22"/>
        </w:rPr>
      </w:pPr>
      <w:r>
        <w:rPr>
          <w:iCs w:val="0"/>
          <w:szCs w:val="22"/>
        </w:rPr>
        <w:t>Hypertonie</w:t>
      </w:r>
    </w:p>
    <w:p w14:paraId="62F176BE" w14:textId="77777777" w:rsidR="00D307F2" w:rsidRDefault="00C25DD4">
      <w:pPr>
        <w:rPr>
          <w:szCs w:val="22"/>
        </w:rPr>
      </w:pPr>
      <w:r>
        <w:rPr>
          <w:szCs w:val="22"/>
        </w:rPr>
        <w:t xml:space="preserve">Hypertonie kann zum Risiko für arterielle thrombotische Ereignisse, </w:t>
      </w:r>
      <w:r>
        <w:t xml:space="preserve">einschließlich Nierenarterienstenose, </w:t>
      </w:r>
      <w:r>
        <w:rPr>
          <w:szCs w:val="22"/>
        </w:rPr>
        <w:t>beitragen. Während der Behandlung mit Iclusig sollte der Blutdruck bei jedem Klinikbesuch überwacht und behandelt und erhöhte Blutdruckwerte normalisiert werden. Wenn der Bluthochdruck nicht durch Behandlungsmaßnahmen kontrolliert werden kann, sollte die Therapie mit Iclusig vorübergehend unterbrochen werden (siehe Abschnitt 4.2).</w:t>
      </w:r>
    </w:p>
    <w:p w14:paraId="64653116" w14:textId="77777777" w:rsidR="00D307F2" w:rsidRDefault="00D307F2">
      <w:pPr>
        <w:rPr>
          <w:szCs w:val="22"/>
        </w:rPr>
      </w:pPr>
    </w:p>
    <w:p w14:paraId="1918FF92" w14:textId="77777777" w:rsidR="00D307F2" w:rsidRDefault="00C25DD4">
      <w:pPr>
        <w:rPr>
          <w:szCs w:val="22"/>
        </w:rPr>
      </w:pPr>
      <w:r>
        <w:t>Im Falle einer deutlich verschlimmerten, labilen oder behandlungsresistenten Hypertonie sollte die Behandlung unterbrochen und eine Untersuchung auf Nierenarterienstenose erwogen werden.</w:t>
      </w:r>
    </w:p>
    <w:p w14:paraId="6F115110" w14:textId="77777777" w:rsidR="00D307F2" w:rsidRDefault="00D307F2">
      <w:pPr>
        <w:rPr>
          <w:szCs w:val="22"/>
        </w:rPr>
      </w:pPr>
    </w:p>
    <w:p w14:paraId="065FC887" w14:textId="77777777" w:rsidR="00D307F2" w:rsidRDefault="00C25DD4">
      <w:pPr>
        <w:rPr>
          <w:szCs w:val="22"/>
        </w:rPr>
      </w:pPr>
      <w:r>
        <w:rPr>
          <w:szCs w:val="22"/>
        </w:rPr>
        <w:t>Bei Patienten, die mit Iclusig behandelt wurden, trat unter der Behandlung eine arterielle Hypertonie (einschließlich hypertensiver Krise) auf. Beim Auftreten einer hypertensiven Krise, die mit Verwirrtheit, Kopfschmerzen, Schmerzen im Brustkorb oder Kurzatmigkeit verbunden ist, ist dringlich eine angemessene Behandlung der arteriellen Hypertonie erforderlich.</w:t>
      </w:r>
    </w:p>
    <w:p w14:paraId="239CA44F" w14:textId="77777777" w:rsidR="00D307F2" w:rsidRDefault="00D307F2">
      <w:pPr>
        <w:rPr>
          <w:szCs w:val="22"/>
        </w:rPr>
      </w:pPr>
    </w:p>
    <w:p w14:paraId="4B582631" w14:textId="77777777" w:rsidR="00D307F2" w:rsidRDefault="00C25DD4">
      <w:pPr>
        <w:rPr>
          <w:i/>
          <w:szCs w:val="22"/>
        </w:rPr>
      </w:pPr>
      <w:r>
        <w:rPr>
          <w:i/>
          <w:szCs w:val="22"/>
        </w:rPr>
        <w:t>Aneurysmen und Arteriendissektionen</w:t>
      </w:r>
    </w:p>
    <w:p w14:paraId="0FBE082F" w14:textId="77777777" w:rsidR="00D307F2" w:rsidRDefault="00C25DD4">
      <w:pPr>
        <w:rPr>
          <w:szCs w:val="22"/>
        </w:rPr>
      </w:pPr>
      <w:r>
        <w:rPr>
          <w:szCs w:val="22"/>
        </w:rPr>
        <w:t>Die Verwendung von VEGF</w:t>
      </w:r>
      <w:r>
        <w:rPr>
          <w:szCs w:val="22"/>
        </w:rPr>
        <w:noBreakHyphen/>
        <w:t>Signalweg</w:t>
      </w:r>
      <w:r>
        <w:rPr>
          <w:szCs w:val="22"/>
        </w:rPr>
        <w:noBreakHyphen/>
        <w:t>Hemmern bei Patienten mit oder ohne Hypertonie kann die Entstehung von Aneurysmen und/oder Arteriendissektionen begünstigen. Vor Beginn der Behandlung mit Iclusig sollte dieses Risiko bei Patienten mit Risikofaktoren wie Hypertonie oder Aneurysmen in der Vorgeschichte sorgfältig abgewogen werden.</w:t>
      </w:r>
    </w:p>
    <w:p w14:paraId="084CB983" w14:textId="77777777" w:rsidR="00D307F2" w:rsidRDefault="00D307F2">
      <w:pPr>
        <w:rPr>
          <w:szCs w:val="22"/>
        </w:rPr>
      </w:pPr>
    </w:p>
    <w:p w14:paraId="0275802E" w14:textId="77777777" w:rsidR="00D307F2" w:rsidRDefault="00C25DD4">
      <w:pPr>
        <w:keepNext/>
        <w:rPr>
          <w:i/>
          <w:szCs w:val="22"/>
        </w:rPr>
      </w:pPr>
      <w:r>
        <w:rPr>
          <w:i/>
          <w:szCs w:val="22"/>
        </w:rPr>
        <w:t>Kongestive Herzinsuffizienz</w:t>
      </w:r>
    </w:p>
    <w:p w14:paraId="70C310EA" w14:textId="77777777" w:rsidR="00D307F2" w:rsidRDefault="00C25DD4">
      <w:pPr>
        <w:rPr>
          <w:szCs w:val="22"/>
        </w:rPr>
      </w:pPr>
      <w:r>
        <w:rPr>
          <w:szCs w:val="22"/>
        </w:rPr>
        <w:t>Bei mit Iclusig behandelten Patienten traten Fälle von tödlicher und schwerwiegender Herzinsuffizienz oder linksventrikuläre Dysfunktion auf, einschließlich Ereignissen im Zusammenhang mit früheren Gefäßverschlussereignissen. Patienten sollten auf Anzeichen oder Symptome, die mit Herzinsuffizienz einhergehen, überwacht und der klinischen Indikation entsprechend behandelt werden, dies schließt auch die Unterbrechung der Behandlung mit Iclusig ein. Bei Patienten mit schwerwiegender Herzinsuffizienz sollte das Absetzen von Ponatinib erwogen werden (siehe Abschnitte 4.2 und 4.8).</w:t>
      </w:r>
    </w:p>
    <w:p w14:paraId="066CE7A9" w14:textId="77777777" w:rsidR="00D307F2" w:rsidRDefault="00D307F2">
      <w:pPr>
        <w:rPr>
          <w:szCs w:val="22"/>
        </w:rPr>
      </w:pPr>
    </w:p>
    <w:p w14:paraId="1AFFF22C" w14:textId="77777777" w:rsidR="00D307F2" w:rsidRDefault="00C25DD4">
      <w:pPr>
        <w:pStyle w:val="List3"/>
        <w:keepNext/>
        <w:numPr>
          <w:ilvl w:val="0"/>
          <w:numId w:val="0"/>
        </w:numPr>
        <w:rPr>
          <w:szCs w:val="22"/>
        </w:rPr>
      </w:pPr>
      <w:r>
        <w:rPr>
          <w:i/>
          <w:szCs w:val="22"/>
        </w:rPr>
        <w:t>Pankreatitis und Serumlipase</w:t>
      </w:r>
    </w:p>
    <w:p w14:paraId="67FA492A" w14:textId="77777777" w:rsidR="00D307F2" w:rsidRDefault="00C25DD4">
      <w:pPr>
        <w:rPr>
          <w:szCs w:val="22"/>
        </w:rPr>
      </w:pPr>
      <w:r>
        <w:rPr>
          <w:szCs w:val="22"/>
        </w:rPr>
        <w:t>Iclusig ist assoziiert mit einer Pankreatitis, die vermehrt in den ersten 2 Anwendungsmonaten auftritt. Die Serumlipasewerte sollten in den ersten 2 Monaten alle 2 Wochen und im Weiteren dann in regelmäßigen Abständen kontrolliert werden. Es kann ein Aussetzen der Behandlung oder eine Dosisreduktion erforderlich werden. Wenn erhöhte Lipasewerte mit abdominellen Symptomen einhergehen, sollten die Gabe von Iclusig ausgesetzt und die betroffenen Patienten auf Anzeichen einer Pankreatitis hin untersucht werden (siehe Abschnitt 4.2). Vorsicht ist geboten bei Patienten mit einer Pankreatitis oder Alkoholmissbrauch in der Anamnese. Patienten mit einer schweren oder sehr schweren Hypertriglyceridämie sollten in geeigneter Weise behandelt werden, um das Risiko einer Pankreatitis zu reduzieren.</w:t>
      </w:r>
    </w:p>
    <w:p w14:paraId="07D5BF88" w14:textId="77777777" w:rsidR="00D307F2" w:rsidRDefault="00D307F2">
      <w:pPr>
        <w:rPr>
          <w:szCs w:val="22"/>
        </w:rPr>
      </w:pPr>
    </w:p>
    <w:p w14:paraId="2E216DC5" w14:textId="77777777" w:rsidR="00D307F2" w:rsidRDefault="00C25DD4">
      <w:pPr>
        <w:keepNext/>
        <w:rPr>
          <w:i/>
          <w:szCs w:val="22"/>
        </w:rPr>
      </w:pPr>
      <w:r>
        <w:rPr>
          <w:i/>
          <w:szCs w:val="22"/>
        </w:rPr>
        <w:t>Lebertoxizität</w:t>
      </w:r>
    </w:p>
    <w:p w14:paraId="537CDC3B" w14:textId="1DDA3C58" w:rsidR="00D307F2" w:rsidRDefault="00C25DD4">
      <w:pPr>
        <w:rPr>
          <w:szCs w:val="22"/>
        </w:rPr>
      </w:pPr>
      <w:r>
        <w:rPr>
          <w:szCs w:val="22"/>
        </w:rPr>
        <w:t xml:space="preserve">Iclusig kann erhöhte Werte für ALT, AST, Bilirubin und alkalische Phosphatase zur Folge haben. Bei den meisten Patienten, bei denen eine Hepatotoxizität auftrat, trat das erste Ereignis im ersten Behandlungsjahr auf. Es wurde Leberversagen (auch mit tödlichem Ausgang) beobachtet. Wenn es klinisch indiziert erscheint, sollten Leberfunktionstests vor Einleitung der Therapie durchgeführt und </w:t>
      </w:r>
      <w:r>
        <w:rPr>
          <w:szCs w:val="22"/>
        </w:rPr>
        <w:lastRenderedPageBreak/>
        <w:t>die Werte in regelmäßigen Abständen überwacht werden.</w:t>
      </w:r>
      <w:ins w:id="36" w:author="Author">
        <w:r w:rsidR="009149AF">
          <w:rPr>
            <w:szCs w:val="22"/>
          </w:rPr>
          <w:t xml:space="preserve"> </w:t>
        </w:r>
        <w:r w:rsidR="009149AF" w:rsidRPr="009149AF">
          <w:rPr>
            <w:szCs w:val="22"/>
          </w:rPr>
          <w:t>Die Leberfunktion sollte sorgfältig überwacht werden, wenn Ponatinib in Kombination mit Chemotherapeutika, von denen ebenfalls bekannt ist, dass sie mit Leberfunktionsstörungen in Verbindung stehen</w:t>
        </w:r>
        <w:r w:rsidR="007263B1">
          <w:rPr>
            <w:szCs w:val="22"/>
          </w:rPr>
          <w:t xml:space="preserve">, </w:t>
        </w:r>
        <w:r w:rsidR="007263B1" w:rsidRPr="009149AF">
          <w:rPr>
            <w:szCs w:val="22"/>
          </w:rPr>
          <w:t>angew</w:t>
        </w:r>
        <w:r w:rsidR="007263B1">
          <w:rPr>
            <w:szCs w:val="22"/>
          </w:rPr>
          <w:t>a</w:t>
        </w:r>
        <w:r w:rsidR="007263B1" w:rsidRPr="009149AF">
          <w:rPr>
            <w:szCs w:val="22"/>
          </w:rPr>
          <w:t>ndt wird</w:t>
        </w:r>
        <w:r w:rsidR="009149AF" w:rsidRPr="009149AF">
          <w:rPr>
            <w:szCs w:val="22"/>
          </w:rPr>
          <w:t xml:space="preserve"> (siehe Abschnitt 4.8).</w:t>
        </w:r>
      </w:ins>
    </w:p>
    <w:p w14:paraId="7819B014" w14:textId="77777777" w:rsidR="00D307F2" w:rsidRDefault="00D307F2">
      <w:pPr>
        <w:pStyle w:val="List3"/>
        <w:numPr>
          <w:ilvl w:val="0"/>
          <w:numId w:val="0"/>
        </w:numPr>
        <w:rPr>
          <w:szCs w:val="22"/>
        </w:rPr>
      </w:pPr>
    </w:p>
    <w:p w14:paraId="0C84D7A5" w14:textId="77777777" w:rsidR="00D307F2" w:rsidRDefault="00C25DD4">
      <w:pPr>
        <w:keepNext/>
        <w:rPr>
          <w:i/>
          <w:szCs w:val="22"/>
        </w:rPr>
      </w:pPr>
      <w:r>
        <w:rPr>
          <w:i/>
          <w:szCs w:val="22"/>
        </w:rPr>
        <w:t>Blutung</w:t>
      </w:r>
    </w:p>
    <w:p w14:paraId="5F518977" w14:textId="77777777" w:rsidR="00D307F2" w:rsidRDefault="00C25DD4">
      <w:pPr>
        <w:rPr>
          <w:szCs w:val="22"/>
        </w:rPr>
      </w:pPr>
      <w:r>
        <w:rPr>
          <w:szCs w:val="22"/>
        </w:rPr>
        <w:t>Schwere Blutungen einschließlich Blutungen mit Todesfolge traten bei mit Iclusig behandelten Patienten auf. Die Inzidenz von schweren Blutungsereignissen war bei Patienten mit AP</w:t>
      </w:r>
      <w:r>
        <w:rPr>
          <w:szCs w:val="22"/>
        </w:rPr>
        <w:noBreakHyphen/>
        <w:t>CML, BP</w:t>
      </w:r>
      <w:r>
        <w:rPr>
          <w:szCs w:val="22"/>
        </w:rPr>
        <w:noBreakHyphen/>
        <w:t>CML und Ph+ ALL höher. Gastrointestinalblutungen und subdurale Hämatome waren die am häufigsten berichteten Blutungsereignisse mit Grad 3 oder 4. Die meisten, aber nicht alle, Blutungsereignisse traten bei Patienten mit Grad 3 oder 4 Thrombozytopenie auf. Die Behandlung mit Iclusig sollte unterbrochen und Patienten auf schwerwiegende oder schwere Blutungen hin untersucht werden.</w:t>
      </w:r>
    </w:p>
    <w:p w14:paraId="561380BB" w14:textId="77777777" w:rsidR="00D307F2" w:rsidRDefault="00D307F2">
      <w:pPr>
        <w:pStyle w:val="List3"/>
        <w:numPr>
          <w:ilvl w:val="0"/>
          <w:numId w:val="0"/>
        </w:numPr>
        <w:rPr>
          <w:szCs w:val="22"/>
        </w:rPr>
      </w:pPr>
    </w:p>
    <w:p w14:paraId="453E725B" w14:textId="77777777" w:rsidR="00D307F2" w:rsidRDefault="00C25DD4">
      <w:pPr>
        <w:keepNext/>
        <w:rPr>
          <w:i/>
          <w:szCs w:val="22"/>
        </w:rPr>
      </w:pPr>
      <w:r>
        <w:rPr>
          <w:i/>
          <w:szCs w:val="22"/>
        </w:rPr>
        <w:t>Hepatitis</w:t>
      </w:r>
      <w:r>
        <w:rPr>
          <w:i/>
          <w:szCs w:val="22"/>
        </w:rPr>
        <w:noBreakHyphen/>
        <w:t>B</w:t>
      </w:r>
      <w:r>
        <w:rPr>
          <w:i/>
          <w:szCs w:val="22"/>
        </w:rPr>
        <w:noBreakHyphen/>
        <w:t>Reaktivierung</w:t>
      </w:r>
    </w:p>
    <w:p w14:paraId="07B5E088" w14:textId="77777777" w:rsidR="00D307F2" w:rsidRDefault="00C25DD4">
      <w:pPr>
        <w:rPr>
          <w:szCs w:val="22"/>
        </w:rPr>
      </w:pPr>
      <w:r>
        <w:rPr>
          <w:szCs w:val="22"/>
        </w:rPr>
        <w:t>Bei Patienten, die chronische Träger dieses Virus sind, ist eine Hepatitis</w:t>
      </w:r>
      <w:r>
        <w:rPr>
          <w:szCs w:val="22"/>
        </w:rPr>
        <w:noBreakHyphen/>
        <w:t>B</w:t>
      </w:r>
      <w:r>
        <w:rPr>
          <w:szCs w:val="22"/>
        </w:rPr>
        <w:noBreakHyphen/>
        <w:t>Reaktivierung aufgetreten, nachdem sie BCR</w:t>
      </w:r>
      <w:r>
        <w:rPr>
          <w:szCs w:val="22"/>
        </w:rPr>
        <w:noBreakHyphen/>
        <w:t>ABL</w:t>
      </w:r>
      <w:r>
        <w:rPr>
          <w:szCs w:val="22"/>
        </w:rPr>
        <w:noBreakHyphen/>
        <w:t>Tyrosinkinase</w:t>
      </w:r>
      <w:r>
        <w:rPr>
          <w:szCs w:val="22"/>
        </w:rPr>
        <w:noBreakHyphen/>
        <w:t>Inhibitoren erhalten hatten. Einige Fälle führten zu akutem Leberversagen oder zu fulminanter Hepatitis, die eine Lebertransplantation notwendig machten oder zum Tod führten.</w:t>
      </w:r>
    </w:p>
    <w:p w14:paraId="67738238" w14:textId="77777777" w:rsidR="00D307F2" w:rsidRDefault="00C25DD4">
      <w:pPr>
        <w:rPr>
          <w:szCs w:val="22"/>
        </w:rPr>
      </w:pPr>
      <w:r>
        <w:rPr>
          <w:szCs w:val="22"/>
        </w:rPr>
        <w:t>Patienten sollten vor Beginn der Behandlung mit Iclusig auf eine HBV</w:t>
      </w:r>
      <w:r>
        <w:rPr>
          <w:szCs w:val="22"/>
        </w:rPr>
        <w:noBreakHyphen/>
        <w:t>Infektion hin untersucht werden. Vor Einleitung der Behandlung bei Patienten mit positiver Hepatitis</w:t>
      </w:r>
      <w:r>
        <w:rPr>
          <w:szCs w:val="22"/>
        </w:rPr>
        <w:noBreakHyphen/>
        <w:t>B</w:t>
      </w:r>
      <w:r>
        <w:rPr>
          <w:szCs w:val="22"/>
        </w:rPr>
        <w:noBreakHyphen/>
        <w:t>Serologie (einschließlich jener mit aktiver Erkrankung) sollten Experten für Lebererkrankungen und für die Behandlung von Hepatitis B zurate gezogen werden; dies sollte auch bei Patienten erfolgen, die während der Behandlung positiv auf eine HBV</w:t>
      </w:r>
      <w:r>
        <w:rPr>
          <w:szCs w:val="22"/>
        </w:rPr>
        <w:noBreakHyphen/>
        <w:t>Infektion getestet werden. HBV</w:t>
      </w:r>
      <w:r>
        <w:rPr>
          <w:szCs w:val="22"/>
        </w:rPr>
        <w:noBreakHyphen/>
        <w:t>Träger, die mit Iclusig behandelt werden, sollten während der Behandlung und über einige Monate nach Ende der Therapie engmaschig bezüglich der Anzeichen und Symptome einer aktiven HBV</w:t>
      </w:r>
      <w:r>
        <w:rPr>
          <w:szCs w:val="22"/>
        </w:rPr>
        <w:noBreakHyphen/>
        <w:t>Infektion überwacht werden (siehe Abschnitt 4.8).</w:t>
      </w:r>
    </w:p>
    <w:p w14:paraId="55577CC1" w14:textId="77777777" w:rsidR="00D307F2" w:rsidRDefault="00D307F2">
      <w:pPr>
        <w:pStyle w:val="List3"/>
        <w:numPr>
          <w:ilvl w:val="0"/>
          <w:numId w:val="0"/>
        </w:numPr>
        <w:rPr>
          <w:szCs w:val="22"/>
        </w:rPr>
      </w:pPr>
    </w:p>
    <w:p w14:paraId="1859CCDC" w14:textId="77777777" w:rsidR="00D307F2" w:rsidRDefault="00C25DD4">
      <w:pPr>
        <w:keepNext/>
        <w:rPr>
          <w:i/>
          <w:szCs w:val="22"/>
          <w:u w:val="single"/>
        </w:rPr>
      </w:pPr>
      <w:r>
        <w:rPr>
          <w:i/>
          <w:szCs w:val="22"/>
          <w:u w:val="single"/>
        </w:rPr>
        <w:t>Posteriores reversibles Enzephalopathiesyndrom</w:t>
      </w:r>
    </w:p>
    <w:p w14:paraId="4814D81B" w14:textId="77777777" w:rsidR="00D307F2" w:rsidRDefault="00C25DD4">
      <w:pPr>
        <w:rPr>
          <w:szCs w:val="22"/>
        </w:rPr>
      </w:pPr>
      <w:r>
        <w:rPr>
          <w:szCs w:val="22"/>
        </w:rPr>
        <w:t>Nach der Markteinführung wurden Fälle eines posterioren reversiblen Enzephalopathiesyndroms (PRES) bei mit Iclusig behandelten Patienten berichtet.</w:t>
      </w:r>
    </w:p>
    <w:p w14:paraId="62B368E3" w14:textId="77777777" w:rsidR="00D307F2" w:rsidRDefault="00C25DD4">
      <w:pPr>
        <w:rPr>
          <w:szCs w:val="22"/>
        </w:rPr>
      </w:pPr>
      <w:r>
        <w:rPr>
          <w:szCs w:val="22"/>
        </w:rPr>
        <w:t>PRES ist eine neurologische Störung, die mit Anzeichen und Symptomen wie Krampfanfall, Kopfschmerz, verminderter Wachsamkeit, veränderter mentaler Funktion, Sehverlust und anderen Sehstörungen und neurologischen Störungen auftreten kann. Bei Diagnose ist die Behandlung mit Iclusig zu unterbrechen und die Behandlung darf nur wieder aufgenommen werden, nachdem das Ereignis abgeklungen ist und wenn der Nutzen einer Fortsetzung der Behandlung das Risiko von PRES überwiegt.</w:t>
      </w:r>
    </w:p>
    <w:p w14:paraId="17CBA795" w14:textId="77777777" w:rsidR="00D307F2" w:rsidRDefault="00D307F2">
      <w:pPr>
        <w:rPr>
          <w:szCs w:val="22"/>
          <w:u w:val="single"/>
        </w:rPr>
      </w:pPr>
    </w:p>
    <w:p w14:paraId="7AE8ADCE" w14:textId="77777777" w:rsidR="00D307F2" w:rsidRDefault="00C25DD4">
      <w:pPr>
        <w:rPr>
          <w:szCs w:val="22"/>
        </w:rPr>
      </w:pPr>
      <w:r>
        <w:rPr>
          <w:szCs w:val="22"/>
          <w:u w:val="single"/>
        </w:rPr>
        <w:t>Arzneimittelwechselwirkungen</w:t>
      </w:r>
    </w:p>
    <w:p w14:paraId="4B60BE42" w14:textId="77777777" w:rsidR="00D307F2" w:rsidRDefault="00C25DD4">
      <w:pPr>
        <w:rPr>
          <w:szCs w:val="22"/>
          <w:u w:val="single"/>
        </w:rPr>
      </w:pPr>
      <w:r>
        <w:rPr>
          <w:szCs w:val="22"/>
        </w:rPr>
        <w:t>Vorsicht ist geboten bei der gleichzeitigen Anwendung von Iclusig mit mittelstarken und starken CYP3A4</w:t>
      </w:r>
      <w:r>
        <w:rPr>
          <w:szCs w:val="22"/>
        </w:rPr>
        <w:noBreakHyphen/>
        <w:t>Inhibitoren sowie mittelstarken und starken CYP3A4</w:t>
      </w:r>
      <w:r>
        <w:rPr>
          <w:szCs w:val="22"/>
        </w:rPr>
        <w:noBreakHyphen/>
        <w:t xml:space="preserve">Induktoren (siehe Abschnitt 4.5). </w:t>
      </w:r>
    </w:p>
    <w:p w14:paraId="596FBEB8" w14:textId="77777777" w:rsidR="00D307F2" w:rsidRDefault="00D307F2">
      <w:pPr>
        <w:rPr>
          <w:szCs w:val="22"/>
          <w:u w:val="single"/>
        </w:rPr>
      </w:pPr>
    </w:p>
    <w:p w14:paraId="2EF48365" w14:textId="77777777" w:rsidR="00D307F2" w:rsidRDefault="00C25DD4">
      <w:pPr>
        <w:rPr>
          <w:szCs w:val="22"/>
        </w:rPr>
      </w:pPr>
      <w:r>
        <w:rPr>
          <w:szCs w:val="22"/>
        </w:rPr>
        <w:t>Die gleichzeitige Anwendung von Ponatinib und Gerinnungshemmern bei Patienten, die ein Risiko für Blutungsereignisse aufweisen (siehe „Myelosuppression“ und „Blutung“), muss vorsichtig erfolgen. Formale Studien mit Ponatinib und gerinnungshemmenden Arzneimitteln wurden nicht durchgeführt.</w:t>
      </w:r>
    </w:p>
    <w:p w14:paraId="75617867" w14:textId="5143DD91" w:rsidR="00D307F2" w:rsidRDefault="00D307F2">
      <w:pPr>
        <w:rPr>
          <w:szCs w:val="22"/>
          <w:u w:val="single"/>
        </w:rPr>
      </w:pPr>
    </w:p>
    <w:p w14:paraId="64FCF868" w14:textId="20C4AF54" w:rsidR="004A0557" w:rsidRPr="001156CC" w:rsidRDefault="004A0557">
      <w:pPr>
        <w:rPr>
          <w:ins w:id="37" w:author="Author"/>
          <w:szCs w:val="22"/>
        </w:rPr>
      </w:pPr>
      <w:ins w:id="38" w:author="Author">
        <w:r w:rsidRPr="001156CC">
          <w:rPr>
            <w:szCs w:val="22"/>
          </w:rPr>
          <w:t>Bei Patienten mit Ph+</w:t>
        </w:r>
        <w:r w:rsidR="004204D9">
          <w:rPr>
            <w:szCs w:val="22"/>
          </w:rPr>
          <w:t> </w:t>
        </w:r>
        <w:r w:rsidRPr="001156CC">
          <w:rPr>
            <w:szCs w:val="22"/>
          </w:rPr>
          <w:t xml:space="preserve">ALL kann </w:t>
        </w:r>
        <w:r w:rsidR="00247F0E">
          <w:rPr>
            <w:szCs w:val="22"/>
          </w:rPr>
          <w:t xml:space="preserve">die </w:t>
        </w:r>
        <w:r w:rsidRPr="001156CC">
          <w:rPr>
            <w:szCs w:val="22"/>
          </w:rPr>
          <w:t xml:space="preserve">gleichzeitige Verabreichung von Ponatinib und Chemotherapie (siehe Abschnitt 5.1) zu einem erhöhten Auftreten von Nebenwirkungen wie Hepatotoxizität, Myelosuppression oder anderen </w:t>
        </w:r>
        <w:r w:rsidR="00247F0E">
          <w:rPr>
            <w:szCs w:val="22"/>
          </w:rPr>
          <w:t>führen</w:t>
        </w:r>
        <w:r w:rsidRPr="001156CC">
          <w:rPr>
            <w:szCs w:val="22"/>
          </w:rPr>
          <w:t xml:space="preserve"> (siehe Abschnitt 4.8). Die Anwendung von Ponatinib in Kombination mit Chemotherapie erfordert besondere Vorsicht.</w:t>
        </w:r>
      </w:ins>
    </w:p>
    <w:p w14:paraId="20BFF99D" w14:textId="77777777" w:rsidR="004A0557" w:rsidRDefault="004A0557">
      <w:pPr>
        <w:rPr>
          <w:ins w:id="39" w:author="Author"/>
          <w:szCs w:val="22"/>
          <w:u w:val="single"/>
        </w:rPr>
      </w:pPr>
    </w:p>
    <w:p w14:paraId="375508E5" w14:textId="77777777" w:rsidR="00D307F2" w:rsidRDefault="00C25DD4">
      <w:pPr>
        <w:keepNext/>
        <w:rPr>
          <w:szCs w:val="22"/>
        </w:rPr>
      </w:pPr>
      <w:r>
        <w:rPr>
          <w:szCs w:val="22"/>
          <w:u w:val="single"/>
        </w:rPr>
        <w:t>QT</w:t>
      </w:r>
      <w:r>
        <w:rPr>
          <w:szCs w:val="22"/>
          <w:u w:val="single"/>
        </w:rPr>
        <w:noBreakHyphen/>
        <w:t>Zeit</w:t>
      </w:r>
      <w:r>
        <w:rPr>
          <w:szCs w:val="22"/>
          <w:u w:val="single"/>
        </w:rPr>
        <w:noBreakHyphen/>
        <w:t>Verlängerung</w:t>
      </w:r>
    </w:p>
    <w:p w14:paraId="54430E3C" w14:textId="77777777" w:rsidR="00D307F2" w:rsidRDefault="00C25DD4">
      <w:pPr>
        <w:rPr>
          <w:szCs w:val="22"/>
          <w:u w:val="single"/>
        </w:rPr>
      </w:pPr>
      <w:r>
        <w:rPr>
          <w:szCs w:val="22"/>
        </w:rPr>
        <w:t>Das QT</w:t>
      </w:r>
      <w:r>
        <w:rPr>
          <w:szCs w:val="22"/>
        </w:rPr>
        <w:noBreakHyphen/>
        <w:t>Zeit verlängernde Potential von Iclusig wurde bei 39 Leukämie</w:t>
      </w:r>
      <w:r>
        <w:rPr>
          <w:szCs w:val="22"/>
        </w:rPr>
        <w:noBreakHyphen/>
        <w:t>Patienten untersucht und es wurde keine klinisch signifikante Verlängerung der QT</w:t>
      </w:r>
      <w:r>
        <w:rPr>
          <w:szCs w:val="22"/>
        </w:rPr>
        <w:noBreakHyphen/>
        <w:t>Zeit festgestellt (siehe Abschnitt 5.1). Eine umfassende Studie zur QT</w:t>
      </w:r>
      <w:r>
        <w:rPr>
          <w:szCs w:val="22"/>
        </w:rPr>
        <w:noBreakHyphen/>
        <w:t>Zeit wurde jedoch nicht durchgeführt. Daher kann eine klinisch signifikante Auswirkung auf die QT</w:t>
      </w:r>
      <w:r>
        <w:rPr>
          <w:szCs w:val="22"/>
        </w:rPr>
        <w:noBreakHyphen/>
        <w:t xml:space="preserve">Zeit nicht ausgeschlossen werden. </w:t>
      </w:r>
    </w:p>
    <w:p w14:paraId="2B85F3DB" w14:textId="77777777" w:rsidR="00D307F2" w:rsidRDefault="00D307F2">
      <w:pPr>
        <w:rPr>
          <w:szCs w:val="22"/>
          <w:u w:val="single"/>
        </w:rPr>
      </w:pPr>
    </w:p>
    <w:p w14:paraId="4CE8ED27" w14:textId="77777777" w:rsidR="00D307F2" w:rsidRDefault="00C25DD4">
      <w:pPr>
        <w:keepNext/>
        <w:rPr>
          <w:i/>
          <w:szCs w:val="22"/>
        </w:rPr>
      </w:pPr>
      <w:r>
        <w:rPr>
          <w:szCs w:val="22"/>
          <w:u w:val="single"/>
        </w:rPr>
        <w:lastRenderedPageBreak/>
        <w:t>Besondere Populationen</w:t>
      </w:r>
    </w:p>
    <w:p w14:paraId="1EDECDC8" w14:textId="77777777" w:rsidR="00D307F2" w:rsidRDefault="00D307F2">
      <w:pPr>
        <w:pStyle w:val="List3"/>
        <w:keepNext/>
        <w:numPr>
          <w:ilvl w:val="0"/>
          <w:numId w:val="0"/>
        </w:numPr>
        <w:rPr>
          <w:i/>
          <w:szCs w:val="22"/>
        </w:rPr>
      </w:pPr>
    </w:p>
    <w:p w14:paraId="6489389D" w14:textId="77777777" w:rsidR="00D307F2" w:rsidRDefault="00C25DD4">
      <w:pPr>
        <w:pStyle w:val="List3"/>
        <w:keepNext/>
        <w:numPr>
          <w:ilvl w:val="0"/>
          <w:numId w:val="0"/>
        </w:numPr>
        <w:rPr>
          <w:szCs w:val="22"/>
        </w:rPr>
      </w:pPr>
      <w:r>
        <w:rPr>
          <w:i/>
          <w:szCs w:val="22"/>
        </w:rPr>
        <w:t>Leberfunktionseinschränkung</w:t>
      </w:r>
    </w:p>
    <w:p w14:paraId="7F4DB965" w14:textId="77777777" w:rsidR="00D307F2" w:rsidRDefault="00C25DD4">
      <w:pPr>
        <w:rPr>
          <w:szCs w:val="22"/>
        </w:rPr>
      </w:pPr>
      <w:r>
        <w:rPr>
          <w:szCs w:val="22"/>
        </w:rPr>
        <w:t>Patienten mit Leberfunktionseinschränkungen können die empfohlene Anfangsdosis erhalten. Vorsicht ist geboten bei der Verabreichung von Iclusig an Patienten mit Leberfunktionseinschränkungen (siehe Abschnitte 4.2 und 5.2).</w:t>
      </w:r>
    </w:p>
    <w:p w14:paraId="63CE5A24" w14:textId="77777777" w:rsidR="00D307F2" w:rsidRDefault="00D307F2">
      <w:pPr>
        <w:rPr>
          <w:szCs w:val="22"/>
        </w:rPr>
      </w:pPr>
    </w:p>
    <w:p w14:paraId="7E64FA0E" w14:textId="77777777" w:rsidR="00D307F2" w:rsidRDefault="00C25DD4">
      <w:pPr>
        <w:pStyle w:val="List3"/>
        <w:keepNext/>
        <w:numPr>
          <w:ilvl w:val="0"/>
          <w:numId w:val="0"/>
        </w:numPr>
        <w:suppressAutoHyphens w:val="0"/>
        <w:outlineLvl w:val="9"/>
        <w:rPr>
          <w:szCs w:val="22"/>
        </w:rPr>
      </w:pPr>
      <w:r>
        <w:rPr>
          <w:i/>
          <w:szCs w:val="22"/>
          <w:lang w:eastAsia="en-US"/>
        </w:rPr>
        <w:t>Nierenfunktionseinschränkung</w:t>
      </w:r>
    </w:p>
    <w:p w14:paraId="02D9E945" w14:textId="77777777" w:rsidR="00D307F2" w:rsidRDefault="00C25DD4">
      <w:pPr>
        <w:rPr>
          <w:szCs w:val="22"/>
        </w:rPr>
      </w:pPr>
      <w:r>
        <w:rPr>
          <w:szCs w:val="22"/>
        </w:rPr>
        <w:t>Vorsicht ist geboten bei der Anwendung von Iclusig bei Patienten mit einer geschätzten Creatinin</w:t>
      </w:r>
      <w:r>
        <w:rPr>
          <w:szCs w:val="22"/>
        </w:rPr>
        <w:noBreakHyphen/>
        <w:t>Clearance von &lt; 50 ml/min oder einem terminalen Nierenversagen (siehe Abschnitt 4.2).</w:t>
      </w:r>
    </w:p>
    <w:p w14:paraId="7CD6AB0B" w14:textId="77777777" w:rsidR="00D307F2" w:rsidRDefault="00D307F2">
      <w:pPr>
        <w:rPr>
          <w:szCs w:val="22"/>
        </w:rPr>
      </w:pPr>
    </w:p>
    <w:p w14:paraId="526CC0EE" w14:textId="77777777" w:rsidR="00D307F2" w:rsidRDefault="00C25DD4">
      <w:pPr>
        <w:keepNext/>
        <w:rPr>
          <w:szCs w:val="22"/>
        </w:rPr>
      </w:pPr>
      <w:r>
        <w:rPr>
          <w:szCs w:val="22"/>
          <w:u w:val="single"/>
        </w:rPr>
        <w:t>Lactose</w:t>
      </w:r>
    </w:p>
    <w:p w14:paraId="313245A6" w14:textId="77777777" w:rsidR="00D307F2" w:rsidRDefault="00C25DD4">
      <w:pPr>
        <w:rPr>
          <w:szCs w:val="22"/>
        </w:rPr>
      </w:pPr>
      <w:r>
        <w:rPr>
          <w:szCs w:val="22"/>
        </w:rPr>
        <w:t>Dieses Arzneimittel enthält Lactose</w:t>
      </w:r>
      <w:r>
        <w:rPr>
          <w:szCs w:val="22"/>
        </w:rPr>
        <w:noBreakHyphen/>
        <w:t>Monohydrat. Patienten mit der seltenen hereditären Galactose</w:t>
      </w:r>
      <w:r>
        <w:rPr>
          <w:szCs w:val="22"/>
        </w:rPr>
        <w:noBreakHyphen/>
        <w:t>Intoleranz, Lactase</w:t>
      </w:r>
      <w:r>
        <w:rPr>
          <w:szCs w:val="22"/>
        </w:rPr>
        <w:noBreakHyphen/>
        <w:t>Mangel oder Glucose</w:t>
      </w:r>
      <w:r>
        <w:rPr>
          <w:szCs w:val="22"/>
        </w:rPr>
        <w:noBreakHyphen/>
        <w:t>Galactose</w:t>
      </w:r>
      <w:r>
        <w:rPr>
          <w:szCs w:val="22"/>
        </w:rPr>
        <w:noBreakHyphen/>
        <w:t>Malabsorption sollten dieses Arzneimittel nicht einnehmen.</w:t>
      </w:r>
    </w:p>
    <w:p w14:paraId="70A6CD50" w14:textId="77777777" w:rsidR="00D307F2" w:rsidRDefault="00D307F2">
      <w:pPr>
        <w:rPr>
          <w:szCs w:val="22"/>
        </w:rPr>
      </w:pPr>
    </w:p>
    <w:p w14:paraId="4A1F785D" w14:textId="77777777" w:rsidR="00D307F2" w:rsidRDefault="00C25DD4">
      <w:pPr>
        <w:pStyle w:val="Heading2"/>
        <w:numPr>
          <w:ilvl w:val="1"/>
          <w:numId w:val="18"/>
        </w:numPr>
        <w:tabs>
          <w:tab w:val="clear" w:pos="1008"/>
        </w:tabs>
        <w:spacing w:before="0"/>
        <w:ind w:left="567" w:hanging="567"/>
        <w:rPr>
          <w:szCs w:val="22"/>
          <w:u w:val="single"/>
        </w:rPr>
      </w:pPr>
      <w:r>
        <w:rPr>
          <w:szCs w:val="22"/>
        </w:rPr>
        <w:t>Wechselwirkungen mit anderen Arzneimitteln und sonstige Wechselwirkungen</w:t>
      </w:r>
    </w:p>
    <w:p w14:paraId="34595CD4" w14:textId="77777777" w:rsidR="00D307F2" w:rsidRDefault="00D307F2">
      <w:pPr>
        <w:keepNext/>
        <w:rPr>
          <w:szCs w:val="22"/>
          <w:u w:val="single"/>
        </w:rPr>
      </w:pPr>
    </w:p>
    <w:p w14:paraId="634B1112" w14:textId="77777777" w:rsidR="00D307F2" w:rsidRDefault="00C25DD4">
      <w:pPr>
        <w:keepNext/>
        <w:rPr>
          <w:szCs w:val="22"/>
        </w:rPr>
      </w:pPr>
      <w:r>
        <w:rPr>
          <w:szCs w:val="22"/>
          <w:u w:val="single"/>
        </w:rPr>
        <w:t>Substanzen, die die Serumkonzentrationen von Ponatinib erhöhen können</w:t>
      </w:r>
    </w:p>
    <w:p w14:paraId="51DADA7F" w14:textId="77777777" w:rsidR="00D307F2" w:rsidRDefault="00D307F2">
      <w:pPr>
        <w:pStyle w:val="List3"/>
        <w:keepNext/>
        <w:numPr>
          <w:ilvl w:val="0"/>
          <w:numId w:val="0"/>
        </w:numPr>
        <w:rPr>
          <w:szCs w:val="22"/>
        </w:rPr>
      </w:pPr>
    </w:p>
    <w:p w14:paraId="53FD16BF" w14:textId="77777777" w:rsidR="00D307F2" w:rsidRDefault="00C25DD4">
      <w:pPr>
        <w:pStyle w:val="List3"/>
        <w:keepNext/>
        <w:numPr>
          <w:ilvl w:val="0"/>
          <w:numId w:val="0"/>
        </w:numPr>
        <w:rPr>
          <w:szCs w:val="22"/>
        </w:rPr>
      </w:pPr>
      <w:r>
        <w:rPr>
          <w:i/>
          <w:szCs w:val="22"/>
        </w:rPr>
        <w:t>CYP3A</w:t>
      </w:r>
      <w:r>
        <w:rPr>
          <w:i/>
          <w:szCs w:val="22"/>
        </w:rPr>
        <w:noBreakHyphen/>
        <w:t>Inhibitoren</w:t>
      </w:r>
    </w:p>
    <w:p w14:paraId="2F5E8AB5" w14:textId="77777777" w:rsidR="00D307F2" w:rsidRDefault="00C25DD4">
      <w:pPr>
        <w:rPr>
          <w:szCs w:val="22"/>
        </w:rPr>
      </w:pPr>
      <w:r>
        <w:rPr>
          <w:szCs w:val="22"/>
        </w:rPr>
        <w:t xml:space="preserve">Ponatinib wird durch CYP3A4 metabolisiert. </w:t>
      </w:r>
    </w:p>
    <w:p w14:paraId="58FC1C1E" w14:textId="77777777" w:rsidR="00D307F2" w:rsidRDefault="00C25DD4">
      <w:pPr>
        <w:rPr>
          <w:szCs w:val="22"/>
        </w:rPr>
      </w:pPr>
      <w:r>
        <w:rPr>
          <w:szCs w:val="22"/>
        </w:rPr>
        <w:t>Die gleichzeitige Gabe einer oralen Einzeldosis von 15 mg Iclusig zusammen mit Ketoconazol (400 mg täglich), einem starken CYP3A</w:t>
      </w:r>
      <w:r>
        <w:rPr>
          <w:szCs w:val="22"/>
        </w:rPr>
        <w:noBreakHyphen/>
        <w:t>Inhibitor, resultierte in einer mäßig erhöhten systemischen Exposition gegenüber Ponatinib, mit 78 % bzw. 47 % höheren AUC</w:t>
      </w:r>
      <w:r>
        <w:rPr>
          <w:szCs w:val="22"/>
          <w:vertAlign w:val="subscript"/>
        </w:rPr>
        <w:t>0</w:t>
      </w:r>
      <w:r>
        <w:rPr>
          <w:szCs w:val="22"/>
          <w:vertAlign w:val="subscript"/>
        </w:rPr>
        <w:noBreakHyphen/>
        <w:t>∞</w:t>
      </w:r>
      <w:r>
        <w:rPr>
          <w:szCs w:val="22"/>
        </w:rPr>
        <w:noBreakHyphen/>
        <w:t xml:space="preserve"> und C</w:t>
      </w:r>
      <w:r>
        <w:rPr>
          <w:szCs w:val="22"/>
          <w:vertAlign w:val="subscript"/>
        </w:rPr>
        <w:t>max</w:t>
      </w:r>
      <w:r>
        <w:rPr>
          <w:szCs w:val="22"/>
        </w:rPr>
        <w:noBreakHyphen/>
        <w:t xml:space="preserve">Werten als unter der alleinigen Gabe von Ponatinib. </w:t>
      </w:r>
    </w:p>
    <w:p w14:paraId="5ACF86FC" w14:textId="77777777" w:rsidR="00D307F2" w:rsidRDefault="00D307F2">
      <w:pPr>
        <w:rPr>
          <w:szCs w:val="22"/>
        </w:rPr>
      </w:pPr>
    </w:p>
    <w:p w14:paraId="667A5473" w14:textId="77777777" w:rsidR="00D307F2" w:rsidRDefault="00C25DD4">
      <w:pPr>
        <w:rPr>
          <w:szCs w:val="22"/>
        </w:rPr>
      </w:pPr>
      <w:r>
        <w:rPr>
          <w:szCs w:val="22"/>
        </w:rPr>
        <w:t>Vorsicht ist geboten und eine Reduzierung der Anfangsdosis auf 30 mg Iclusig sollte in Betracht gezogen werden bei der gleichzeitigen Gabe von starken CYP3A</w:t>
      </w:r>
      <w:r>
        <w:rPr>
          <w:szCs w:val="22"/>
        </w:rPr>
        <w:noBreakHyphen/>
        <w:t>Inhibitoren wie Clarithromycin, Indinavir, Itraconazol, Ketoconazol, Nefazodon, Nelfinavir, Ritonavir, Saquinavir, Telithromycin, Troleandomycin, Voriconazol und Grapefruitsaft.</w:t>
      </w:r>
    </w:p>
    <w:p w14:paraId="7E06B6FC" w14:textId="77777777" w:rsidR="00D307F2" w:rsidRDefault="00D307F2">
      <w:pPr>
        <w:rPr>
          <w:szCs w:val="22"/>
        </w:rPr>
      </w:pPr>
    </w:p>
    <w:p w14:paraId="62A6E15F" w14:textId="77777777" w:rsidR="00D307F2" w:rsidRDefault="00C25DD4">
      <w:pPr>
        <w:pStyle w:val="List3"/>
        <w:keepNext/>
        <w:numPr>
          <w:ilvl w:val="0"/>
          <w:numId w:val="0"/>
        </w:numPr>
        <w:rPr>
          <w:i/>
          <w:szCs w:val="22"/>
        </w:rPr>
      </w:pPr>
      <w:r>
        <w:rPr>
          <w:szCs w:val="22"/>
          <w:u w:val="single"/>
        </w:rPr>
        <w:t>Substanzen, die die Serumkonzentrationen von Ponatinib herabsetzen können</w:t>
      </w:r>
    </w:p>
    <w:p w14:paraId="3720F538" w14:textId="77777777" w:rsidR="00D307F2" w:rsidRDefault="00D307F2">
      <w:pPr>
        <w:pStyle w:val="List3"/>
        <w:keepNext/>
        <w:numPr>
          <w:ilvl w:val="0"/>
          <w:numId w:val="0"/>
        </w:numPr>
        <w:rPr>
          <w:i/>
          <w:szCs w:val="22"/>
        </w:rPr>
      </w:pPr>
    </w:p>
    <w:p w14:paraId="066C3AEA" w14:textId="77777777" w:rsidR="00D307F2" w:rsidRDefault="00C25DD4">
      <w:pPr>
        <w:pStyle w:val="List3"/>
        <w:keepNext/>
        <w:numPr>
          <w:ilvl w:val="0"/>
          <w:numId w:val="0"/>
        </w:numPr>
        <w:rPr>
          <w:szCs w:val="22"/>
        </w:rPr>
      </w:pPr>
      <w:r>
        <w:rPr>
          <w:i/>
          <w:szCs w:val="22"/>
        </w:rPr>
        <w:t>CYP3A</w:t>
      </w:r>
      <w:r>
        <w:rPr>
          <w:i/>
          <w:szCs w:val="22"/>
        </w:rPr>
        <w:noBreakHyphen/>
        <w:t>Induktoren</w:t>
      </w:r>
    </w:p>
    <w:p w14:paraId="011CE71F" w14:textId="77777777" w:rsidR="00D307F2" w:rsidRDefault="00C25DD4">
      <w:pPr>
        <w:rPr>
          <w:szCs w:val="22"/>
        </w:rPr>
      </w:pPr>
      <w:r>
        <w:rPr>
          <w:szCs w:val="22"/>
        </w:rPr>
        <w:t>Bei gleichzeitiger Anwendung einer Einzeldosis von 45 mg Iclusig mit Rifampicin (600 mg täglich), einem starken CYP3A</w:t>
      </w:r>
      <w:r>
        <w:rPr>
          <w:szCs w:val="22"/>
        </w:rPr>
        <w:noBreakHyphen/>
        <w:t>Induktor, bei 19 gesunden Probanden nahmen die AUC</w:t>
      </w:r>
      <w:r>
        <w:rPr>
          <w:szCs w:val="22"/>
          <w:vertAlign w:val="subscript"/>
        </w:rPr>
        <w:t>0</w:t>
      </w:r>
      <w:r>
        <w:rPr>
          <w:szCs w:val="22"/>
          <w:vertAlign w:val="subscript"/>
        </w:rPr>
        <w:noBreakHyphen/>
        <w:t>∞</w:t>
      </w:r>
      <w:r>
        <w:rPr>
          <w:szCs w:val="22"/>
        </w:rPr>
        <w:t xml:space="preserve"> und C</w:t>
      </w:r>
      <w:r>
        <w:rPr>
          <w:szCs w:val="22"/>
          <w:vertAlign w:val="subscript"/>
        </w:rPr>
        <w:t>max</w:t>
      </w:r>
      <w:r>
        <w:rPr>
          <w:szCs w:val="22"/>
        </w:rPr>
        <w:t xml:space="preserve"> von Ponatinib, im Vergleich zur Verabreichung von Ponatinib allein, um 62 % bzw. 42 % ab.</w:t>
      </w:r>
    </w:p>
    <w:p w14:paraId="4CDB4802" w14:textId="77777777" w:rsidR="00D307F2" w:rsidRDefault="00D307F2">
      <w:pPr>
        <w:rPr>
          <w:szCs w:val="22"/>
        </w:rPr>
      </w:pPr>
    </w:p>
    <w:p w14:paraId="136653F7" w14:textId="77777777" w:rsidR="00D307F2" w:rsidRDefault="00C25DD4">
      <w:pPr>
        <w:rPr>
          <w:szCs w:val="22"/>
        </w:rPr>
      </w:pPr>
      <w:r>
        <w:rPr>
          <w:szCs w:val="22"/>
        </w:rPr>
        <w:t>Die gleichzeitige Anwendung von starken CYP3A4</w:t>
      </w:r>
      <w:r>
        <w:rPr>
          <w:szCs w:val="22"/>
        </w:rPr>
        <w:noBreakHyphen/>
        <w:t>Induktoren wie Carbamazepin, Phenobarbital, Phenytoin, Rifabutin, Rifampicin und Johanniskraut mit Ponatinib sollte vermieden und alternative Behandlungsmethoden zu den CYP3A4</w:t>
      </w:r>
      <w:r>
        <w:rPr>
          <w:szCs w:val="22"/>
        </w:rPr>
        <w:noBreakHyphen/>
        <w:t>Induktoren sollten gesucht werden, es sei denn, die Vorteile überwiegen die möglichen Risiken einer Ponatinib</w:t>
      </w:r>
      <w:r>
        <w:rPr>
          <w:szCs w:val="22"/>
        </w:rPr>
        <w:noBreakHyphen/>
        <w:t>Unterdosierung.</w:t>
      </w:r>
    </w:p>
    <w:p w14:paraId="57AFE480" w14:textId="77777777" w:rsidR="00D307F2" w:rsidRDefault="00D307F2">
      <w:pPr>
        <w:rPr>
          <w:szCs w:val="22"/>
        </w:rPr>
      </w:pPr>
    </w:p>
    <w:p w14:paraId="11DDDE11" w14:textId="77777777" w:rsidR="00D307F2" w:rsidRDefault="00C25DD4">
      <w:pPr>
        <w:keepNext/>
        <w:rPr>
          <w:szCs w:val="22"/>
        </w:rPr>
      </w:pPr>
      <w:r>
        <w:rPr>
          <w:szCs w:val="22"/>
          <w:u w:val="single"/>
        </w:rPr>
        <w:t xml:space="preserve">Substanzen, deren Serumkonzentrationen durch Ponatinib verändert werden </w:t>
      </w:r>
    </w:p>
    <w:p w14:paraId="079CE44E" w14:textId="77777777" w:rsidR="00D307F2" w:rsidRDefault="00D307F2">
      <w:pPr>
        <w:keepNext/>
        <w:rPr>
          <w:szCs w:val="22"/>
        </w:rPr>
      </w:pPr>
    </w:p>
    <w:p w14:paraId="28EF4BAB" w14:textId="77777777" w:rsidR="00D307F2" w:rsidRDefault="00C25DD4">
      <w:pPr>
        <w:pStyle w:val="List3"/>
        <w:keepNext/>
        <w:numPr>
          <w:ilvl w:val="0"/>
          <w:numId w:val="0"/>
        </w:numPr>
        <w:rPr>
          <w:i/>
          <w:szCs w:val="22"/>
        </w:rPr>
      </w:pPr>
      <w:r>
        <w:rPr>
          <w:i/>
          <w:szCs w:val="22"/>
        </w:rPr>
        <w:t>Transportersubstrate</w:t>
      </w:r>
    </w:p>
    <w:p w14:paraId="7F36B5F6" w14:textId="77777777" w:rsidR="00D307F2" w:rsidRDefault="00C25DD4">
      <w:pPr>
        <w:rPr>
          <w:szCs w:val="22"/>
        </w:rPr>
      </w:pPr>
      <w:r>
        <w:rPr>
          <w:i/>
          <w:szCs w:val="22"/>
        </w:rPr>
        <w:t>In vitro</w:t>
      </w:r>
      <w:r>
        <w:rPr>
          <w:szCs w:val="22"/>
        </w:rPr>
        <w:t xml:space="preserve"> ist Ponatinib ein Inhibitor von P</w:t>
      </w:r>
      <w:r>
        <w:rPr>
          <w:szCs w:val="22"/>
        </w:rPr>
        <w:noBreakHyphen/>
        <w:t>gp und BCRP. Daher besitzt Ponatinib möglicherweise das Potenzial zur Erhöhung der Plasmakonzentrationen von gleichzeitig angewendeten Substraten von P</w:t>
      </w:r>
      <w:r>
        <w:rPr>
          <w:szCs w:val="22"/>
        </w:rPr>
        <w:noBreakHyphen/>
        <w:t xml:space="preserve">gp (z.B. Digoxin, Dabigatran, Colchicin, Pravastatin) oder BCRP (z.B. Methotrexat, Rosuvastatin, Sulfasalazin) und somit zur Verstärkung ihrer therapeutischen Wirkungen und Nebenwirkungen. Es wird eine engmaschige klinische Überwachung empfohlen, wenn Ponatinib zusammen mit diesen Arzneimitteln angewendet wird. </w:t>
      </w:r>
    </w:p>
    <w:p w14:paraId="70EF8C36" w14:textId="77777777" w:rsidR="00D307F2" w:rsidRDefault="00D307F2">
      <w:pPr>
        <w:rPr>
          <w:szCs w:val="22"/>
        </w:rPr>
      </w:pPr>
    </w:p>
    <w:p w14:paraId="30E2D88C" w14:textId="77777777" w:rsidR="00D307F2" w:rsidRDefault="00C25DD4">
      <w:pPr>
        <w:keepNext/>
        <w:rPr>
          <w:szCs w:val="22"/>
        </w:rPr>
      </w:pPr>
      <w:r>
        <w:rPr>
          <w:szCs w:val="22"/>
          <w:u w:val="single"/>
        </w:rPr>
        <w:t>Kinder und Jugendliche</w:t>
      </w:r>
    </w:p>
    <w:p w14:paraId="099A401D" w14:textId="77777777" w:rsidR="00D307F2" w:rsidRDefault="00C25DD4">
      <w:pPr>
        <w:rPr>
          <w:szCs w:val="22"/>
        </w:rPr>
      </w:pPr>
      <w:r>
        <w:rPr>
          <w:szCs w:val="22"/>
        </w:rPr>
        <w:t>Studien zur Erfassung von Wechselwirkungen wurden nur bei Erwachsenen durchgeführt.</w:t>
      </w:r>
    </w:p>
    <w:p w14:paraId="7D9A566C" w14:textId="77777777" w:rsidR="00D307F2" w:rsidRDefault="00D307F2">
      <w:pPr>
        <w:rPr>
          <w:szCs w:val="22"/>
        </w:rPr>
      </w:pPr>
    </w:p>
    <w:p w14:paraId="24F26ECA" w14:textId="77777777" w:rsidR="00D307F2" w:rsidRDefault="00C25DD4">
      <w:pPr>
        <w:pStyle w:val="Heading2"/>
        <w:numPr>
          <w:ilvl w:val="1"/>
          <w:numId w:val="18"/>
        </w:numPr>
        <w:tabs>
          <w:tab w:val="clear" w:pos="1008"/>
        </w:tabs>
        <w:spacing w:before="0"/>
        <w:ind w:left="567" w:hanging="567"/>
        <w:rPr>
          <w:szCs w:val="22"/>
          <w:u w:val="single"/>
        </w:rPr>
      </w:pPr>
      <w:r>
        <w:rPr>
          <w:szCs w:val="22"/>
        </w:rPr>
        <w:lastRenderedPageBreak/>
        <w:t>Fertilität, Schwangerschaft und Stillzeit</w:t>
      </w:r>
    </w:p>
    <w:p w14:paraId="0390F11C" w14:textId="77777777" w:rsidR="00D307F2" w:rsidRDefault="00D307F2">
      <w:pPr>
        <w:keepNext/>
        <w:rPr>
          <w:szCs w:val="22"/>
          <w:u w:val="single"/>
        </w:rPr>
      </w:pPr>
    </w:p>
    <w:p w14:paraId="6A7E7BB6" w14:textId="77777777" w:rsidR="00D307F2" w:rsidRDefault="00C25DD4">
      <w:pPr>
        <w:keepNext/>
        <w:rPr>
          <w:szCs w:val="22"/>
        </w:rPr>
      </w:pPr>
      <w:r>
        <w:rPr>
          <w:szCs w:val="22"/>
          <w:u w:val="single"/>
        </w:rPr>
        <w:t xml:space="preserve">Gebärfähige Frauen/Schwangerschaftsverhütung bei Männern und Frauen </w:t>
      </w:r>
    </w:p>
    <w:p w14:paraId="115CEC55" w14:textId="77777777" w:rsidR="00D307F2" w:rsidRDefault="00C25DD4">
      <w:pPr>
        <w:rPr>
          <w:szCs w:val="22"/>
        </w:rPr>
      </w:pPr>
      <w:r>
        <w:rPr>
          <w:szCs w:val="22"/>
        </w:rPr>
        <w:t>Mit Iclusig behandelte Frauen im gebärfähigen Alter sollten dazu angehalten werden, während der Behandlung nicht schwanger zu werden. Ebenso sollten mit Iclusig behandelte Männer dazu angehalten werden, während der Behandlung kein Kind zu zeugen. Für die Dauer der Behandlung sollte eine zuverlässige Verhütungsmethode angewendet werden. Es ist nicht bekannt, ob Ponatinib einen Einfluss hat auf die Wirksamkeit von systemischen hormonalen Kontrazeptiva. Es sollte eine alternative oder zusätzliche Verhütungsmethode angewendet werden.</w:t>
      </w:r>
    </w:p>
    <w:p w14:paraId="34E32BFB" w14:textId="77777777" w:rsidR="00D307F2" w:rsidRDefault="00D307F2">
      <w:pPr>
        <w:rPr>
          <w:szCs w:val="22"/>
        </w:rPr>
      </w:pPr>
    </w:p>
    <w:p w14:paraId="0A1B1161" w14:textId="77777777" w:rsidR="00D307F2" w:rsidRDefault="00C25DD4">
      <w:pPr>
        <w:keepNext/>
        <w:suppressAutoHyphens w:val="0"/>
        <w:rPr>
          <w:szCs w:val="22"/>
        </w:rPr>
      </w:pPr>
      <w:r>
        <w:rPr>
          <w:szCs w:val="22"/>
          <w:u w:val="single"/>
          <w:lang w:eastAsia="en-US"/>
        </w:rPr>
        <w:t>Schwangerschaft</w:t>
      </w:r>
    </w:p>
    <w:p w14:paraId="4B767DDF" w14:textId="77777777" w:rsidR="00D307F2" w:rsidRDefault="00C25DD4">
      <w:pPr>
        <w:rPr>
          <w:szCs w:val="22"/>
        </w:rPr>
      </w:pPr>
      <w:r>
        <w:rPr>
          <w:szCs w:val="22"/>
        </w:rPr>
        <w:t>Bisher liegen keine hinreichenden Erfahrungen mit der Anwendung von Iclusig bei Schwangeren vor. Tierexperimentelle Studien haben eine Reproduktionstoxizität gezeigt (siehe Abschnitt 5.3). Das potenzielle Risiko für die Anwendung beim Menschen ist unbekannt. Iclusig sollte während der Schwangerschaft nur dann angewendet werden, wenn dies eindeutig erforderlich ist. Bei einer Anwendung während der Schwangerschaft muss die Patientin über das potenzielle Risiko für das ungeborene Kind informiert werden.</w:t>
      </w:r>
    </w:p>
    <w:p w14:paraId="1BC7A05E" w14:textId="77777777" w:rsidR="00D307F2" w:rsidRDefault="00D307F2">
      <w:pPr>
        <w:rPr>
          <w:szCs w:val="22"/>
        </w:rPr>
      </w:pPr>
    </w:p>
    <w:p w14:paraId="545FED25" w14:textId="77777777" w:rsidR="00D307F2" w:rsidRDefault="00C25DD4">
      <w:pPr>
        <w:keepNext/>
        <w:suppressAutoHyphens w:val="0"/>
        <w:rPr>
          <w:szCs w:val="22"/>
        </w:rPr>
      </w:pPr>
      <w:r>
        <w:rPr>
          <w:szCs w:val="22"/>
          <w:u w:val="single"/>
          <w:lang w:eastAsia="en-US"/>
        </w:rPr>
        <w:t>Stillzeit</w:t>
      </w:r>
    </w:p>
    <w:p w14:paraId="7F198AB7" w14:textId="77777777" w:rsidR="00D307F2" w:rsidRDefault="00C25DD4">
      <w:pPr>
        <w:rPr>
          <w:szCs w:val="22"/>
        </w:rPr>
      </w:pPr>
      <w:r>
        <w:rPr>
          <w:szCs w:val="22"/>
        </w:rPr>
        <w:t>Es ist nicht bekannt, ob Iclusig in die Muttermilch übergeht. Die zur Verfügung stehenden pharmakodynamischen und toxikologischen Daten können nicht ausschließen, dass Iclusig potenziell in die Muttermilch übergeht. Das Stillen soll während der Behandlung mit Iclusig unterbrochen werden.</w:t>
      </w:r>
    </w:p>
    <w:p w14:paraId="11EB8C5D" w14:textId="77777777" w:rsidR="00D307F2" w:rsidRDefault="00D307F2">
      <w:pPr>
        <w:rPr>
          <w:szCs w:val="22"/>
        </w:rPr>
      </w:pPr>
    </w:p>
    <w:p w14:paraId="14748542" w14:textId="77777777" w:rsidR="00D307F2" w:rsidRDefault="00C25DD4">
      <w:pPr>
        <w:keepNext/>
        <w:rPr>
          <w:szCs w:val="22"/>
        </w:rPr>
      </w:pPr>
      <w:r>
        <w:rPr>
          <w:szCs w:val="22"/>
          <w:u w:val="single"/>
        </w:rPr>
        <w:t>Fertilität</w:t>
      </w:r>
    </w:p>
    <w:p w14:paraId="5528F4AA" w14:textId="77777777" w:rsidR="00D307F2" w:rsidRDefault="00C25DD4">
      <w:pPr>
        <w:rPr>
          <w:szCs w:val="22"/>
        </w:rPr>
      </w:pPr>
      <w:r>
        <w:rPr>
          <w:szCs w:val="22"/>
        </w:rPr>
        <w:t>Es liegen keine Humandaten zu den Auswirkungen von Ponatinib auf die Fertilität vor. Bei Ratten zeigte eine Ponatinib</w:t>
      </w:r>
      <w:r>
        <w:rPr>
          <w:szCs w:val="22"/>
        </w:rPr>
        <w:noBreakHyphen/>
        <w:t>Behandlung Auswirkungen auf die weibliche Fertilität, die männliche Fertilität wurde nicht beeinflusst (siehe Abschnitt 5.3). Die klinische Relevanz dieser Ergebnisse für die menschliche Fertilität ist unbekannt.</w:t>
      </w:r>
    </w:p>
    <w:p w14:paraId="1F3F06BC" w14:textId="77777777" w:rsidR="00D307F2" w:rsidRDefault="00D307F2">
      <w:pPr>
        <w:rPr>
          <w:szCs w:val="22"/>
        </w:rPr>
      </w:pPr>
    </w:p>
    <w:p w14:paraId="4FF22021" w14:textId="77777777" w:rsidR="00D307F2" w:rsidRDefault="00C25DD4">
      <w:pPr>
        <w:pStyle w:val="Heading2"/>
        <w:numPr>
          <w:ilvl w:val="1"/>
          <w:numId w:val="18"/>
        </w:numPr>
        <w:tabs>
          <w:tab w:val="clear" w:pos="1008"/>
        </w:tabs>
        <w:spacing w:before="0"/>
        <w:ind w:left="567" w:hanging="567"/>
        <w:rPr>
          <w:szCs w:val="22"/>
        </w:rPr>
      </w:pPr>
      <w:r>
        <w:rPr>
          <w:szCs w:val="22"/>
        </w:rPr>
        <w:t>Auswirkungen auf die Verkehrstüchtigkeit und die Fähigkeit zum Bedienen von Maschinen</w:t>
      </w:r>
    </w:p>
    <w:p w14:paraId="16C776EB" w14:textId="77777777" w:rsidR="00D307F2" w:rsidRDefault="00D307F2">
      <w:pPr>
        <w:keepNext/>
        <w:rPr>
          <w:szCs w:val="22"/>
        </w:rPr>
      </w:pPr>
    </w:p>
    <w:p w14:paraId="7D29E28B" w14:textId="77777777" w:rsidR="00D307F2" w:rsidRDefault="00C25DD4">
      <w:pPr>
        <w:rPr>
          <w:szCs w:val="22"/>
        </w:rPr>
      </w:pPr>
      <w:r>
        <w:rPr>
          <w:szCs w:val="22"/>
        </w:rPr>
        <w:t>Iclusig hat geringen Einfluss auf die Verkehrstüchtigkeit und die Fähigkeit zum Bedienen von Maschinen. Mit Iclusig sind Nebenwirkungen wie Trägheit, Schwindel und Verschwommensehen verbunden. Daher ist beim Führen eines Fahrzeuges oder Bedienen von Maschinen Vorsicht geboten.</w:t>
      </w:r>
    </w:p>
    <w:p w14:paraId="4AE4F225" w14:textId="77777777" w:rsidR="00D307F2" w:rsidRDefault="00D307F2">
      <w:pPr>
        <w:rPr>
          <w:szCs w:val="22"/>
        </w:rPr>
      </w:pPr>
    </w:p>
    <w:p w14:paraId="4C2A54D3" w14:textId="77777777" w:rsidR="00D307F2" w:rsidRDefault="00C25DD4">
      <w:pPr>
        <w:pStyle w:val="Heading2"/>
        <w:numPr>
          <w:ilvl w:val="1"/>
          <w:numId w:val="18"/>
        </w:numPr>
        <w:tabs>
          <w:tab w:val="clear" w:pos="1008"/>
        </w:tabs>
        <w:spacing w:before="0"/>
        <w:ind w:left="567" w:hanging="567"/>
        <w:rPr>
          <w:szCs w:val="22"/>
        </w:rPr>
      </w:pPr>
      <w:r>
        <w:rPr>
          <w:szCs w:val="22"/>
        </w:rPr>
        <w:t>Nebenwirkungen</w:t>
      </w:r>
    </w:p>
    <w:p w14:paraId="0F050543" w14:textId="77777777" w:rsidR="00D307F2" w:rsidRDefault="00D307F2">
      <w:pPr>
        <w:keepNext/>
        <w:rPr>
          <w:szCs w:val="22"/>
        </w:rPr>
      </w:pPr>
    </w:p>
    <w:p w14:paraId="4EA79050" w14:textId="77777777" w:rsidR="00D307F2" w:rsidRDefault="00C25DD4">
      <w:pPr>
        <w:pStyle w:val="List3"/>
        <w:keepNext/>
        <w:numPr>
          <w:ilvl w:val="0"/>
          <w:numId w:val="0"/>
        </w:numPr>
        <w:rPr>
          <w:u w:val="single"/>
        </w:rPr>
      </w:pPr>
      <w:r>
        <w:rPr>
          <w:u w:val="single"/>
        </w:rPr>
        <w:t>Zusammenfassung des Sicherheitsprofils</w:t>
      </w:r>
    </w:p>
    <w:p w14:paraId="5946066D" w14:textId="58AC2B0E" w:rsidR="00744047" w:rsidRPr="00D46624" w:rsidRDefault="00C343EB" w:rsidP="00C343EB">
      <w:pPr>
        <w:rPr>
          <w:ins w:id="40" w:author="Author"/>
          <w:szCs w:val="22"/>
        </w:rPr>
      </w:pPr>
      <w:del w:id="41" w:author="Author">
        <w:r w:rsidRPr="00E3462A">
          <w:rPr>
            <w:i/>
            <w:iCs/>
            <w:szCs w:val="22"/>
          </w:rPr>
          <w:delText>Zuvor behandelte</w:delText>
        </w:r>
      </w:del>
    </w:p>
    <w:p w14:paraId="42D2188F" w14:textId="0332375C" w:rsidR="00C343EB" w:rsidRPr="00E3462A" w:rsidRDefault="00744047" w:rsidP="00C343EB">
      <w:pPr>
        <w:rPr>
          <w:i/>
          <w:iCs/>
          <w:szCs w:val="22"/>
        </w:rPr>
      </w:pPr>
      <w:ins w:id="42" w:author="Author">
        <w:r>
          <w:rPr>
            <w:i/>
            <w:iCs/>
            <w:szCs w:val="22"/>
          </w:rPr>
          <w:t>Patienten mit z</w:t>
        </w:r>
        <w:r w:rsidRPr="00E3462A">
          <w:rPr>
            <w:i/>
            <w:iCs/>
            <w:szCs w:val="22"/>
          </w:rPr>
          <w:t xml:space="preserve">uvor </w:t>
        </w:r>
        <w:r w:rsidR="00C343EB" w:rsidRPr="00E3462A">
          <w:rPr>
            <w:i/>
            <w:iCs/>
            <w:szCs w:val="22"/>
          </w:rPr>
          <w:t>behandelte</w:t>
        </w:r>
        <w:r>
          <w:rPr>
            <w:i/>
            <w:iCs/>
            <w:szCs w:val="22"/>
          </w:rPr>
          <w:t>r</w:t>
        </w:r>
      </w:ins>
      <w:r w:rsidR="00C343EB" w:rsidRPr="00E3462A">
        <w:rPr>
          <w:i/>
          <w:iCs/>
          <w:szCs w:val="22"/>
        </w:rPr>
        <w:t xml:space="preserve"> CML oder Ph+</w:t>
      </w:r>
      <w:ins w:id="43" w:author="Author">
        <w:r w:rsidR="00247F0E">
          <w:rPr>
            <w:i/>
            <w:iCs/>
            <w:szCs w:val="22"/>
          </w:rPr>
          <w:t> </w:t>
        </w:r>
      </w:ins>
      <w:r w:rsidR="00C343EB" w:rsidRPr="00E3462A">
        <w:rPr>
          <w:i/>
          <w:iCs/>
          <w:szCs w:val="22"/>
        </w:rPr>
        <w:t>ALL</w:t>
      </w:r>
      <w:ins w:id="44" w:author="Author">
        <w:r w:rsidR="00C343EB" w:rsidRPr="00E3462A">
          <w:rPr>
            <w:i/>
            <w:iCs/>
            <w:szCs w:val="22"/>
          </w:rPr>
          <w:t xml:space="preserve"> </w:t>
        </w:r>
        <w:r>
          <w:rPr>
            <w:i/>
            <w:iCs/>
            <w:szCs w:val="22"/>
          </w:rPr>
          <w:t xml:space="preserve">oder </w:t>
        </w:r>
        <w:r w:rsidR="000C5900">
          <w:rPr>
            <w:i/>
            <w:iCs/>
            <w:szCs w:val="22"/>
          </w:rPr>
          <w:t>bei denen eine</w:t>
        </w:r>
        <w:r>
          <w:rPr>
            <w:i/>
            <w:iCs/>
            <w:szCs w:val="22"/>
          </w:rPr>
          <w:t xml:space="preserve"> </w:t>
        </w:r>
        <w:r w:rsidRPr="000745CB">
          <w:rPr>
            <w:i/>
            <w:iCs/>
            <w:szCs w:val="22"/>
          </w:rPr>
          <w:t xml:space="preserve">T315I-Mutation </w:t>
        </w:r>
        <w:r w:rsidR="000C5900">
          <w:rPr>
            <w:i/>
            <w:iCs/>
            <w:szCs w:val="22"/>
          </w:rPr>
          <w:t>vorliegt</w:t>
        </w:r>
      </w:ins>
      <w:r w:rsidRPr="00DE109A">
        <w:rPr>
          <w:i/>
        </w:rPr>
        <w:t xml:space="preserve"> </w:t>
      </w:r>
      <w:r w:rsidR="00C343EB" w:rsidRPr="00E3462A">
        <w:rPr>
          <w:i/>
          <w:iCs/>
          <w:szCs w:val="22"/>
        </w:rPr>
        <w:t>(PACE</w:t>
      </w:r>
      <w:r w:rsidR="00792104">
        <w:rPr>
          <w:i/>
          <w:iCs/>
          <w:szCs w:val="22"/>
        </w:rPr>
        <w:t>-</w:t>
      </w:r>
      <w:r w:rsidR="00C343EB" w:rsidRPr="00E3462A">
        <w:rPr>
          <w:i/>
          <w:iCs/>
          <w:szCs w:val="22"/>
        </w:rPr>
        <w:t>Studie)</w:t>
      </w:r>
    </w:p>
    <w:p w14:paraId="0D583704" w14:textId="77777777" w:rsidR="00D307F2" w:rsidRDefault="00C25DD4">
      <w:pPr>
        <w:rPr>
          <w:szCs w:val="22"/>
        </w:rPr>
      </w:pPr>
      <w:r>
        <w:rPr>
          <w:szCs w:val="22"/>
        </w:rPr>
        <w:t>In der Phase</w:t>
      </w:r>
      <w:r>
        <w:rPr>
          <w:szCs w:val="22"/>
        </w:rPr>
        <w:noBreakHyphen/>
        <w:t>2</w:t>
      </w:r>
      <w:r>
        <w:rPr>
          <w:szCs w:val="22"/>
        </w:rPr>
        <w:noBreakHyphen/>
        <w:t xml:space="preserve">Studie PACE (siehe Abschnitt 5.1.) waren die häufigsten schwerwiegenden Nebenwirkungen &gt; 2 % (behandlungsbedingte Häufigkeiten) Pneumonie (7,3 %), Pankreatitis (5,8 %), Bauchschmerzen (4,7 %), Vorhofflimmern (4,5 %), Fieber (4,5 %), Myokardinfarkt (4,0 %), </w:t>
      </w:r>
      <w:r>
        <w:rPr>
          <w:bCs/>
          <w:iCs/>
          <w:szCs w:val="28"/>
        </w:rPr>
        <w:t xml:space="preserve">periphere arterielle Verschlusskrankheit (3,8 %), </w:t>
      </w:r>
      <w:r>
        <w:rPr>
          <w:szCs w:val="22"/>
        </w:rPr>
        <w:t xml:space="preserve">Anämie (3,8 %), Angina pectoris (3,3 %), Thrombozytopenie (3,1 %), febrile Neutropenie (2,9 %), Hypertonie </w:t>
      </w:r>
      <w:r>
        <w:t xml:space="preserve">(2,9 %), </w:t>
      </w:r>
      <w:r>
        <w:rPr>
          <w:szCs w:val="22"/>
        </w:rPr>
        <w:t xml:space="preserve">koronare Herzkrankheit (2,7 %), </w:t>
      </w:r>
      <w:r>
        <w:t xml:space="preserve">kongestive </w:t>
      </w:r>
      <w:r>
        <w:rPr>
          <w:szCs w:val="22"/>
        </w:rPr>
        <w:t>Herzinsuffizienz (2,4 %), Schlaganfall (2,4 %), Sepsis (2,4 %), Zellulitis (2,2 %), akute Nierenschädigung (2,0 %),</w:t>
      </w:r>
      <w:r>
        <w:t xml:space="preserve"> </w:t>
      </w:r>
      <w:r>
        <w:rPr>
          <w:szCs w:val="22"/>
        </w:rPr>
        <w:t>Harnwegsinfektion (2,0 %) und erhöhte Lipasewerte (2,0 %).</w:t>
      </w:r>
    </w:p>
    <w:p w14:paraId="0C4341CA" w14:textId="77777777" w:rsidR="00D307F2" w:rsidRDefault="00D307F2">
      <w:pPr>
        <w:rPr>
          <w:szCs w:val="22"/>
        </w:rPr>
      </w:pPr>
    </w:p>
    <w:p w14:paraId="0B3F91BE" w14:textId="77777777" w:rsidR="00D307F2" w:rsidRDefault="00C25DD4">
      <w:pPr>
        <w:rPr>
          <w:szCs w:val="22"/>
        </w:rPr>
      </w:pPr>
      <w:r>
        <w:rPr>
          <w:szCs w:val="22"/>
        </w:rPr>
        <w:t>Schwerwiegende arterielle kardiovaskuläre, zerebrovaskuläre und periphere Gefäßverschlussereignisse (behandlungsbedingte Häufigkeiten) traten als Nebenwirkungen bei 10 %, 7 % bzw. 9 % der mit Iclusig behandelten Patienten auf. Schwerwiegende venöse Gefäßverschlussereignisse (behandlungsbedingte Häufigkeiten) traten als Nebenwirkungen bei 5 % der Patienten auf.</w:t>
      </w:r>
    </w:p>
    <w:p w14:paraId="20C6D1B5" w14:textId="77777777" w:rsidR="00D307F2" w:rsidRDefault="00D307F2">
      <w:pPr>
        <w:rPr>
          <w:szCs w:val="22"/>
        </w:rPr>
      </w:pPr>
    </w:p>
    <w:p w14:paraId="0667E2A0" w14:textId="77777777" w:rsidR="00D307F2" w:rsidRDefault="00C25DD4">
      <w:pPr>
        <w:rPr>
          <w:szCs w:val="22"/>
        </w:rPr>
      </w:pPr>
      <w:r>
        <w:rPr>
          <w:szCs w:val="22"/>
        </w:rPr>
        <w:lastRenderedPageBreak/>
        <w:t>Arterielle kardiovaskuläre, zerebrovaskuläre und periphere Gefäßverschlussereignisse (behandlungsbedingte Häufigkeiten) traten als Nebenwirkungen bei 13 %, 9 % bzw. 11 % der mit Iclusig behandelten Patienten auf. Insgesamt traten bei 25</w:t>
      </w:r>
      <w:r>
        <w:t xml:space="preserve"> % </w:t>
      </w:r>
      <w:r>
        <w:rPr>
          <w:szCs w:val="22"/>
        </w:rPr>
        <w:t>der mit Iclusig behandelten Patienten der Phase</w:t>
      </w:r>
      <w:r>
        <w:rPr>
          <w:szCs w:val="22"/>
        </w:rPr>
        <w:noBreakHyphen/>
        <w:t>2</w:t>
      </w:r>
      <w:r>
        <w:rPr>
          <w:szCs w:val="22"/>
        </w:rPr>
        <w:noBreakHyphen/>
        <w:t>Studie PACE mit einer Nachbeobachtungszeit von mindestens 64 Monaten als Nebenwirkungen arterielle Verschlussereignisse auf, wobei schwerwiegende Nebenwirkungen bei 20 % der Patienten auftraten. Bei manchen Patienten trat mehr als eine Art von Ereignissen auf.</w:t>
      </w:r>
    </w:p>
    <w:p w14:paraId="5A6DCDBE" w14:textId="77777777" w:rsidR="00D307F2" w:rsidRDefault="00D307F2">
      <w:pPr>
        <w:rPr>
          <w:szCs w:val="22"/>
        </w:rPr>
      </w:pPr>
    </w:p>
    <w:p w14:paraId="417AE603" w14:textId="77777777" w:rsidR="00D307F2" w:rsidRDefault="00C25DD4">
      <w:pPr>
        <w:rPr>
          <w:szCs w:val="22"/>
        </w:rPr>
      </w:pPr>
      <w:r>
        <w:rPr>
          <w:szCs w:val="22"/>
        </w:rPr>
        <w:t>Venöse thromboembolische Reaktionen (behandlungsbedingte Häufigkeit) traten bei 6 % der Patienten auf. Die Häufigkeit thromboembolischer Ereignisse ist bei Patienten mit Ph + ALL oder BP</w:t>
      </w:r>
      <w:r>
        <w:rPr>
          <w:szCs w:val="22"/>
        </w:rPr>
        <w:noBreakHyphen/>
        <w:t>CML höher als bei Patienten mit AP</w:t>
      </w:r>
      <w:r>
        <w:rPr>
          <w:szCs w:val="22"/>
        </w:rPr>
        <w:noBreakHyphen/>
        <w:t>CML oder CP</w:t>
      </w:r>
      <w:r>
        <w:rPr>
          <w:szCs w:val="22"/>
        </w:rPr>
        <w:noBreakHyphen/>
        <w:t>CML. Keines der venösen Verschlussereignisse verlief tödlich.</w:t>
      </w:r>
    </w:p>
    <w:p w14:paraId="22D6E1D3" w14:textId="77777777" w:rsidR="00D307F2" w:rsidRDefault="00D307F2">
      <w:pPr>
        <w:rPr>
          <w:szCs w:val="22"/>
        </w:rPr>
      </w:pPr>
    </w:p>
    <w:p w14:paraId="28A2223D" w14:textId="77777777" w:rsidR="00D307F2" w:rsidRDefault="00C25DD4">
      <w:pPr>
        <w:rPr>
          <w:szCs w:val="22"/>
        </w:rPr>
      </w:pPr>
      <w:r>
        <w:rPr>
          <w:szCs w:val="22"/>
        </w:rPr>
        <w:t>Nach einer mindestens 64 Monate dauernden Nachbeobachtung führten Nebenwirkungen mit den folgenden Häufigkeitsraten zum Behandlungsabbruch: 20 % bei CP</w:t>
      </w:r>
      <w:r>
        <w:rPr>
          <w:szCs w:val="22"/>
        </w:rPr>
        <w:noBreakHyphen/>
        <w:t>CML, 11 % bei AP</w:t>
      </w:r>
      <w:r>
        <w:rPr>
          <w:szCs w:val="22"/>
        </w:rPr>
        <w:noBreakHyphen/>
        <w:t>CML, 15 % bei BP</w:t>
      </w:r>
      <w:r>
        <w:rPr>
          <w:szCs w:val="22"/>
        </w:rPr>
        <w:noBreakHyphen/>
        <w:t xml:space="preserve">CML und 9 % bei Ph+ ALL. </w:t>
      </w:r>
    </w:p>
    <w:p w14:paraId="6F0835AE" w14:textId="77777777" w:rsidR="00D307F2" w:rsidRDefault="00D307F2">
      <w:pPr>
        <w:rPr>
          <w:szCs w:val="22"/>
          <w:highlight w:val="green"/>
        </w:rPr>
      </w:pPr>
    </w:p>
    <w:p w14:paraId="7B2C6619" w14:textId="0F6BC0A7" w:rsidR="00C343EB" w:rsidRPr="00E3462A" w:rsidRDefault="00C343EB" w:rsidP="00C343EB">
      <w:pPr>
        <w:rPr>
          <w:i/>
          <w:iCs/>
          <w:szCs w:val="22"/>
        </w:rPr>
      </w:pPr>
      <w:r w:rsidRPr="00E3462A">
        <w:rPr>
          <w:i/>
          <w:iCs/>
          <w:szCs w:val="22"/>
        </w:rPr>
        <w:t xml:space="preserve">Zuvor behandelte </w:t>
      </w:r>
      <w:r w:rsidR="00A279FA" w:rsidRPr="00E3462A">
        <w:rPr>
          <w:i/>
          <w:iCs/>
          <w:szCs w:val="22"/>
        </w:rPr>
        <w:t>CP-</w:t>
      </w:r>
      <w:r w:rsidRPr="00E3462A">
        <w:rPr>
          <w:i/>
          <w:iCs/>
          <w:szCs w:val="22"/>
        </w:rPr>
        <w:t>CML (</w:t>
      </w:r>
      <w:r w:rsidR="00A279FA" w:rsidRPr="00E3462A">
        <w:rPr>
          <w:i/>
          <w:iCs/>
          <w:szCs w:val="22"/>
        </w:rPr>
        <w:t>OPTIC</w:t>
      </w:r>
      <w:r w:rsidR="00792104">
        <w:rPr>
          <w:i/>
          <w:iCs/>
          <w:szCs w:val="22"/>
        </w:rPr>
        <w:t>-</w:t>
      </w:r>
      <w:r w:rsidRPr="00E3462A">
        <w:rPr>
          <w:i/>
          <w:iCs/>
          <w:szCs w:val="22"/>
        </w:rPr>
        <w:t>Studie)</w:t>
      </w:r>
    </w:p>
    <w:p w14:paraId="290044E8" w14:textId="37238E9C" w:rsidR="00D307F2" w:rsidRDefault="00C25DD4">
      <w:pPr>
        <w:rPr>
          <w:szCs w:val="22"/>
        </w:rPr>
      </w:pPr>
      <w:r>
        <w:rPr>
          <w:szCs w:val="22"/>
        </w:rPr>
        <w:t>In der Phase</w:t>
      </w:r>
      <w:r>
        <w:rPr>
          <w:szCs w:val="22"/>
        </w:rPr>
        <w:noBreakHyphen/>
        <w:t>2</w:t>
      </w:r>
      <w:r>
        <w:rPr>
          <w:szCs w:val="22"/>
        </w:rPr>
        <w:noBreakHyphen/>
        <w:t xml:space="preserve">Studie OPTIC (siehe Abschnitt 5.1) mit einer medianen Nachbeobachtungszeit von </w:t>
      </w:r>
      <w:r w:rsidR="00A80B56">
        <w:rPr>
          <w:szCs w:val="22"/>
        </w:rPr>
        <w:t>77,93</w:t>
      </w:r>
      <w:r>
        <w:rPr>
          <w:szCs w:val="22"/>
        </w:rPr>
        <w:t> Monaten traten bei 1</w:t>
      </w:r>
      <w:r w:rsidR="00A80B56">
        <w:rPr>
          <w:szCs w:val="22"/>
        </w:rPr>
        <w:t>3,8</w:t>
      </w:r>
      <w:r>
        <w:rPr>
          <w:szCs w:val="22"/>
        </w:rPr>
        <w:t> % der mit Iclusig behandelten Patienten (45 mg</w:t>
      </w:r>
      <w:r>
        <w:rPr>
          <w:szCs w:val="22"/>
        </w:rPr>
        <w:noBreakHyphen/>
        <w:t>Kohorte) unerwünschte arterielle Verschlussereignisse</w:t>
      </w:r>
      <w:r w:rsidR="00A80B56" w:rsidRPr="003E71EE">
        <w:rPr>
          <w:szCs w:val="22"/>
        </w:rPr>
        <w:t>, einschließlich 2 tödlichen,</w:t>
      </w:r>
      <w:r>
        <w:rPr>
          <w:szCs w:val="22"/>
        </w:rPr>
        <w:t xml:space="preserve"> und bei </w:t>
      </w:r>
      <w:r w:rsidR="00A80B56">
        <w:rPr>
          <w:szCs w:val="22"/>
        </w:rPr>
        <w:t>8,5</w:t>
      </w:r>
      <w:r>
        <w:rPr>
          <w:szCs w:val="22"/>
        </w:rPr>
        <w:t> % der Patienten (45 mg</w:t>
      </w:r>
      <w:r>
        <w:rPr>
          <w:szCs w:val="22"/>
        </w:rPr>
        <w:noBreakHyphen/>
        <w:t xml:space="preserve">Kohorte) schwerwiegende unerwünschte Reaktionen auf. Unerwünschte arterielle kardiovaskuläre, zerebrovaskuläre und periphere Gefäßverschlüsse (behandlungsbedingte Häufigkeit) traten bei </w:t>
      </w:r>
      <w:r w:rsidR="00A80B56">
        <w:rPr>
          <w:szCs w:val="22"/>
        </w:rPr>
        <w:t>5</w:t>
      </w:r>
      <w:r>
        <w:rPr>
          <w:szCs w:val="22"/>
        </w:rPr>
        <w:t xml:space="preserve">,3 %, </w:t>
      </w:r>
      <w:r w:rsidR="00A80B56">
        <w:rPr>
          <w:szCs w:val="22"/>
        </w:rPr>
        <w:t>4</w:t>
      </w:r>
      <w:r>
        <w:rPr>
          <w:szCs w:val="22"/>
        </w:rPr>
        <w:t>,</w:t>
      </w:r>
      <w:r w:rsidR="00A80B56">
        <w:rPr>
          <w:szCs w:val="22"/>
        </w:rPr>
        <w:t>3 </w:t>
      </w:r>
      <w:r>
        <w:rPr>
          <w:szCs w:val="22"/>
        </w:rPr>
        <w:t xml:space="preserve">% bzw. </w:t>
      </w:r>
      <w:r w:rsidR="00A80B56">
        <w:rPr>
          <w:szCs w:val="22"/>
        </w:rPr>
        <w:t>4</w:t>
      </w:r>
      <w:r>
        <w:rPr>
          <w:szCs w:val="22"/>
        </w:rPr>
        <w:t>,</w:t>
      </w:r>
      <w:r w:rsidR="00A80B56">
        <w:rPr>
          <w:szCs w:val="22"/>
        </w:rPr>
        <w:t>3 </w:t>
      </w:r>
      <w:r>
        <w:rPr>
          <w:szCs w:val="22"/>
        </w:rPr>
        <w:t>% der mit Iclusig behandelten Patienten (45 mg</w:t>
      </w:r>
      <w:r>
        <w:rPr>
          <w:szCs w:val="22"/>
        </w:rPr>
        <w:noBreakHyphen/>
        <w:t>Kohorte) auf. Von den 94 Patienten in der 45 mg</w:t>
      </w:r>
      <w:r>
        <w:rPr>
          <w:szCs w:val="22"/>
        </w:rPr>
        <w:noBreakHyphen/>
        <w:t>Kohorte erlitt 1 Patient eine venöse thromboembolische Reaktion</w:t>
      </w:r>
      <w:r w:rsidR="00A80B56">
        <w:rPr>
          <w:szCs w:val="22"/>
        </w:rPr>
        <w:t xml:space="preserve"> (</w:t>
      </w:r>
      <w:r w:rsidR="00BD4070" w:rsidRPr="00E3462A">
        <w:rPr>
          <w:szCs w:val="22"/>
        </w:rPr>
        <w:t>Netzhautvenenverschluss</w:t>
      </w:r>
      <w:r w:rsidR="00A80B56">
        <w:rPr>
          <w:szCs w:val="22"/>
        </w:rPr>
        <w:t xml:space="preserve"> Grad 1)</w:t>
      </w:r>
      <w:r>
        <w:rPr>
          <w:szCs w:val="22"/>
        </w:rPr>
        <w:t>.</w:t>
      </w:r>
    </w:p>
    <w:p w14:paraId="0A6032F4" w14:textId="77777777" w:rsidR="00D307F2" w:rsidRDefault="00D307F2">
      <w:pPr>
        <w:rPr>
          <w:szCs w:val="22"/>
        </w:rPr>
      </w:pPr>
    </w:p>
    <w:p w14:paraId="0D43674F" w14:textId="308288F7" w:rsidR="00C520FC" w:rsidRPr="00C520FC" w:rsidRDefault="00C520FC" w:rsidP="00C520FC">
      <w:pPr>
        <w:rPr>
          <w:ins w:id="45" w:author="Author"/>
          <w:szCs w:val="22"/>
        </w:rPr>
      </w:pPr>
      <w:ins w:id="46" w:author="Author">
        <w:r w:rsidRPr="00C520FC">
          <w:rPr>
            <w:i/>
            <w:iCs/>
            <w:szCs w:val="22"/>
          </w:rPr>
          <w:t>Patienten mit neu diagnostizierter Ph+</w:t>
        </w:r>
        <w:r w:rsidR="00C26088">
          <w:rPr>
            <w:szCs w:val="22"/>
          </w:rPr>
          <w:t> </w:t>
        </w:r>
        <w:r w:rsidRPr="00C520FC">
          <w:rPr>
            <w:i/>
            <w:iCs/>
            <w:szCs w:val="22"/>
          </w:rPr>
          <w:t>ALL (PhALLCON-Studie)</w:t>
        </w:r>
      </w:ins>
    </w:p>
    <w:p w14:paraId="1A9764D8" w14:textId="1F3CC005" w:rsidR="00C520FC" w:rsidRDefault="00C520FC" w:rsidP="00C520FC">
      <w:pPr>
        <w:rPr>
          <w:ins w:id="47" w:author="Author"/>
          <w:szCs w:val="22"/>
        </w:rPr>
      </w:pPr>
      <w:ins w:id="48" w:author="Author">
        <w:r w:rsidRPr="00C520FC">
          <w:rPr>
            <w:szCs w:val="22"/>
          </w:rPr>
          <w:t>Bei Ph+</w:t>
        </w:r>
        <w:r w:rsidR="00C26088">
          <w:rPr>
            <w:szCs w:val="22"/>
          </w:rPr>
          <w:t> </w:t>
        </w:r>
        <w:r w:rsidRPr="00C520FC">
          <w:rPr>
            <w:szCs w:val="22"/>
          </w:rPr>
          <w:t xml:space="preserve">ALL-Patienten, die mit Ponatinib in Kombination mit einer Chemotherapie reduzierter Intensität behandelt wurden, entsprach das Sicherheitsprofil hinsichtlich der Art der Ereignisse dem Sicherheitsprofil von Ponatinib allein. Bei 83 % der mit Ponatinib behandelten Patienten in der PhALLCON-Studie wurden myelosuppressive Ereignisse berichtet. Die am häufigsten berichteten </w:t>
        </w:r>
        <w:r w:rsidR="00594194">
          <w:rPr>
            <w:szCs w:val="22"/>
          </w:rPr>
          <w:t>Neben</w:t>
        </w:r>
        <w:r w:rsidRPr="00C520FC">
          <w:rPr>
            <w:szCs w:val="22"/>
          </w:rPr>
          <w:t xml:space="preserve">wirkungen waren Thrombozytopenie (47 %), Neutropenie (44 %) und Anämie (44 %). Bei 64 % der Patienten traten hepatotoxische Ereignisse auf. Insgesamt wurde im Vergleich zur alleinigen Anwendung von Ponatinib eine höhere Inzidenz von Myelosuppression im Zusammenhang mit einer Chemotherapie (febrile Neutropenie, </w:t>
        </w:r>
        <w:r w:rsidR="00876A67">
          <w:rPr>
            <w:szCs w:val="22"/>
          </w:rPr>
          <w:t>Fieber</w:t>
        </w:r>
        <w:r w:rsidRPr="00C520FC">
          <w:rPr>
            <w:szCs w:val="22"/>
          </w:rPr>
          <w:t>, Pneumonie und Sepsis) sowie von peripherer sensorischer Neuropathie und Stomatitis beobachtet.</w:t>
        </w:r>
      </w:ins>
    </w:p>
    <w:p w14:paraId="46389DFB" w14:textId="77777777" w:rsidR="00C520FC" w:rsidRDefault="00C520FC">
      <w:pPr>
        <w:rPr>
          <w:ins w:id="49" w:author="Author"/>
          <w:szCs w:val="22"/>
        </w:rPr>
      </w:pPr>
    </w:p>
    <w:p w14:paraId="278F76BC" w14:textId="77777777" w:rsidR="00D307F2" w:rsidRDefault="00C25DD4">
      <w:pPr>
        <w:pStyle w:val="List3"/>
        <w:keepNext/>
        <w:numPr>
          <w:ilvl w:val="0"/>
          <w:numId w:val="0"/>
        </w:numPr>
        <w:rPr>
          <w:u w:val="single"/>
        </w:rPr>
      </w:pPr>
      <w:r>
        <w:rPr>
          <w:u w:val="single"/>
        </w:rPr>
        <w:t>Tabellarische Auflistung der Nebenwirkungen</w:t>
      </w:r>
    </w:p>
    <w:p w14:paraId="0C93181A" w14:textId="42396F0B" w:rsidR="00C520FC" w:rsidRDefault="00C25DD4" w:rsidP="00917BCB">
      <w:pPr>
        <w:pStyle w:val="List3"/>
        <w:keepNext/>
        <w:numPr>
          <w:ilvl w:val="0"/>
          <w:numId w:val="0"/>
        </w:numPr>
        <w:rPr>
          <w:ins w:id="50" w:author="Author"/>
          <w:szCs w:val="22"/>
        </w:rPr>
      </w:pPr>
      <w:r>
        <w:rPr>
          <w:szCs w:val="22"/>
        </w:rPr>
        <w:t>Die Häufigkeit der Nebenwirkungen</w:t>
      </w:r>
      <w:ins w:id="51" w:author="Author">
        <w:r>
          <w:rPr>
            <w:szCs w:val="22"/>
          </w:rPr>
          <w:t xml:space="preserve"> </w:t>
        </w:r>
        <w:r w:rsidR="00A73359">
          <w:rPr>
            <w:szCs w:val="22"/>
          </w:rPr>
          <w:t xml:space="preserve">von Iclusig als </w:t>
        </w:r>
        <w:r w:rsidR="005E655B">
          <w:rPr>
            <w:szCs w:val="22"/>
          </w:rPr>
          <w:t xml:space="preserve">Monotherapie </w:t>
        </w:r>
      </w:ins>
      <w:r>
        <w:rPr>
          <w:szCs w:val="22"/>
        </w:rPr>
        <w:t>basiert auf 449 Patienten mit CML</w:t>
      </w:r>
      <w:r>
        <w:rPr>
          <w:szCs w:val="22"/>
        </w:rPr>
        <w:noBreakHyphen/>
        <w:t xml:space="preserve"> und Ph+</w:t>
      </w:r>
      <w:ins w:id="52" w:author="Author">
        <w:r w:rsidR="00C26088">
          <w:rPr>
            <w:szCs w:val="22"/>
          </w:rPr>
          <w:t> </w:t>
        </w:r>
      </w:ins>
      <w:r>
        <w:rPr>
          <w:szCs w:val="22"/>
        </w:rPr>
        <w:t>ALL, die in der Phase</w:t>
      </w:r>
      <w:r>
        <w:rPr>
          <w:szCs w:val="22"/>
        </w:rPr>
        <w:noBreakHyphen/>
        <w:t>2</w:t>
      </w:r>
      <w:r>
        <w:rPr>
          <w:szCs w:val="22"/>
        </w:rPr>
        <w:noBreakHyphen/>
        <w:t xml:space="preserve">Studie PACE Ponatinib </w:t>
      </w:r>
      <w:r w:rsidR="00A80B56" w:rsidRPr="00A80B56">
        <w:rPr>
          <w:szCs w:val="22"/>
        </w:rPr>
        <w:t>erhielten,</w:t>
      </w:r>
      <w:r w:rsidR="00A80B56">
        <w:rPr>
          <w:szCs w:val="22"/>
        </w:rPr>
        <w:t xml:space="preserve"> </w:t>
      </w:r>
      <w:r w:rsidR="00A80B56" w:rsidRPr="00D07F53">
        <w:rPr>
          <w:szCs w:val="22"/>
        </w:rPr>
        <w:t xml:space="preserve">und </w:t>
      </w:r>
      <w:ins w:id="53" w:author="Author">
        <w:r w:rsidR="005E655B">
          <w:rPr>
            <w:szCs w:val="22"/>
          </w:rPr>
          <w:t xml:space="preserve">den </w:t>
        </w:r>
      </w:ins>
      <w:r w:rsidR="00A80B56" w:rsidRPr="00D07F53">
        <w:rPr>
          <w:szCs w:val="22"/>
        </w:rPr>
        <w:t>94 CML-Patienten, die in der OPTIC-Phase-2-Studie</w:t>
      </w:r>
      <w:r w:rsidR="00E84943">
        <w:rPr>
          <w:szCs w:val="22"/>
        </w:rPr>
        <w:t xml:space="preserve"> </w:t>
      </w:r>
      <w:r w:rsidR="00A80B56" w:rsidRPr="00A80B56">
        <w:rPr>
          <w:szCs w:val="22"/>
        </w:rPr>
        <w:t>Ponatinib (Anfangsdosis 45 mg) erhielten.</w:t>
      </w:r>
      <w:r w:rsidR="005D080C">
        <w:rPr>
          <w:szCs w:val="22"/>
        </w:rPr>
        <w:t xml:space="preserve"> </w:t>
      </w:r>
      <w:r>
        <w:rPr>
          <w:szCs w:val="22"/>
        </w:rPr>
        <w:t>Abschnitt 5.1 enthält Informationen zu den wichtigsten Merkmalen der Studienteilnehmer. In Tabelle 4 sind die berichteten Nebenwirkungen aller Patienten mit CML und Ph+ ALL nach Systemorganklassen und nach Häufigkeit aufgeführt.</w:t>
      </w:r>
      <w:del w:id="54" w:author="Author">
        <w:r>
          <w:rPr>
            <w:szCs w:val="22"/>
          </w:rPr>
          <w:delText xml:space="preserve"> </w:delText>
        </w:r>
      </w:del>
    </w:p>
    <w:p w14:paraId="42CC5661" w14:textId="06FAA5F7" w:rsidR="005E655B" w:rsidRPr="005E655B" w:rsidRDefault="005E655B" w:rsidP="00D46624">
      <w:pPr>
        <w:pStyle w:val="List3"/>
        <w:keepNext/>
        <w:numPr>
          <w:ilvl w:val="0"/>
          <w:numId w:val="0"/>
        </w:numPr>
        <w:rPr>
          <w:ins w:id="55" w:author="Author"/>
          <w:szCs w:val="22"/>
        </w:rPr>
      </w:pPr>
      <w:ins w:id="56" w:author="Author">
        <w:r w:rsidRPr="005E655B">
          <w:rPr>
            <w:szCs w:val="22"/>
          </w:rPr>
          <w:t xml:space="preserve">Die Häufigkeit von Nebenwirkungen </w:t>
        </w:r>
        <w:r w:rsidRPr="00A73359">
          <w:rPr>
            <w:szCs w:val="22"/>
          </w:rPr>
          <w:t xml:space="preserve">von </w:t>
        </w:r>
        <w:r w:rsidRPr="005E655B">
          <w:rPr>
            <w:szCs w:val="22"/>
          </w:rPr>
          <w:t xml:space="preserve">Iclusig in Kombination mit einer Chemotherapie basiert auf 163 </w:t>
        </w:r>
        <w:r w:rsidR="00436FB7">
          <w:rPr>
            <w:szCs w:val="22"/>
          </w:rPr>
          <w:t xml:space="preserve">Patienten mit </w:t>
        </w:r>
        <w:r w:rsidRPr="005E655B">
          <w:rPr>
            <w:szCs w:val="22"/>
          </w:rPr>
          <w:t>neu diagnostizierte</w:t>
        </w:r>
        <w:r w:rsidR="00436FB7">
          <w:rPr>
            <w:szCs w:val="22"/>
          </w:rPr>
          <w:t>r</w:t>
        </w:r>
        <w:r w:rsidRPr="005E655B">
          <w:rPr>
            <w:szCs w:val="22"/>
          </w:rPr>
          <w:t xml:space="preserve"> Ph+</w:t>
        </w:r>
        <w:r w:rsidR="00C26088">
          <w:rPr>
            <w:szCs w:val="22"/>
          </w:rPr>
          <w:t> </w:t>
        </w:r>
        <w:del w:id="57" w:author="Author">
          <w:r w:rsidRPr="005E655B" w:rsidDel="00C26088">
            <w:rPr>
              <w:szCs w:val="22"/>
            </w:rPr>
            <w:delText xml:space="preserve"> </w:delText>
          </w:r>
        </w:del>
        <w:r w:rsidRPr="005E655B">
          <w:rPr>
            <w:szCs w:val="22"/>
          </w:rPr>
          <w:t xml:space="preserve">ALL, </w:t>
        </w:r>
        <w:r w:rsidR="00C26088">
          <w:rPr>
            <w:szCs w:val="22"/>
          </w:rPr>
          <w:t>denen</w:t>
        </w:r>
        <w:r w:rsidRPr="005E655B">
          <w:rPr>
            <w:szCs w:val="22"/>
          </w:rPr>
          <w:t xml:space="preserve"> in der Phase-3-Studie PhALLCON Ponatinib in Kombination mit einer Chemotherapie reduzierter Intensität</w:t>
        </w:r>
        <w:r w:rsidR="00C26088">
          <w:rPr>
            <w:szCs w:val="22"/>
          </w:rPr>
          <w:t xml:space="preserve"> verabreicht wurde</w:t>
        </w:r>
        <w:r w:rsidRPr="005E655B">
          <w:rPr>
            <w:szCs w:val="22"/>
          </w:rPr>
          <w:t xml:space="preserve">, gefolgt von einer fortgesetzten Behandlung mit Iclusig als Monotherapie. Informationen zu den Hauptmerkmalen der Studienteilnehmer </w:t>
        </w:r>
        <w:r w:rsidR="004A03D1">
          <w:rPr>
            <w:szCs w:val="22"/>
          </w:rPr>
          <w:t>siehe</w:t>
        </w:r>
        <w:r w:rsidRPr="005E655B">
          <w:rPr>
            <w:szCs w:val="22"/>
          </w:rPr>
          <w:t xml:space="preserve"> Abschnitt 5.1. Die bei allen neu diagnostizierten Ph+</w:t>
        </w:r>
        <w:r w:rsidR="00C26088">
          <w:rPr>
            <w:szCs w:val="22"/>
          </w:rPr>
          <w:t> </w:t>
        </w:r>
        <w:r w:rsidRPr="005E655B">
          <w:rPr>
            <w:szCs w:val="22"/>
          </w:rPr>
          <w:t>ALL-Patienten berichteten Nebenwirkungen sind in Tabelle 5 nach Systemorganklassen und Häufigkeit aufgeführt.</w:t>
        </w:r>
      </w:ins>
    </w:p>
    <w:p w14:paraId="45CAD7B3" w14:textId="4937C7C4" w:rsidR="00D307F2" w:rsidRPr="005D080C" w:rsidRDefault="00C25DD4" w:rsidP="00917BCB">
      <w:pPr>
        <w:pStyle w:val="List3"/>
        <w:keepNext/>
        <w:numPr>
          <w:ilvl w:val="0"/>
          <w:numId w:val="0"/>
        </w:numPr>
        <w:rPr>
          <w:szCs w:val="22"/>
        </w:rPr>
      </w:pPr>
      <w:r>
        <w:rPr>
          <w:szCs w:val="22"/>
        </w:rPr>
        <w:t>Die Häufigkeit wird eingeteilt in sehr häufig (≥ 1/10), häufig (≥ 1/100, &lt; 1/10), gelegentlich (≥ 1/1</w:t>
      </w:r>
      <w:del w:id="58" w:author="Author">
        <w:r w:rsidDel="00E63E21">
          <w:rPr>
            <w:szCs w:val="22"/>
          </w:rPr>
          <w:delText>.</w:delText>
        </w:r>
      </w:del>
      <w:ins w:id="59" w:author="Author">
        <w:r w:rsidR="00397DCA" w:rsidRPr="00397DCA">
          <w:rPr>
            <w:szCs w:val="22"/>
          </w:rPr>
          <w:t xml:space="preserve"> </w:t>
        </w:r>
        <w:r w:rsidR="00397DCA">
          <w:rPr>
            <w:szCs w:val="22"/>
          </w:rPr>
          <w:t> </w:t>
        </w:r>
      </w:ins>
      <w:r>
        <w:rPr>
          <w:szCs w:val="22"/>
        </w:rPr>
        <w:t>000, &lt; 1/100), selten (≥ 1/10</w:t>
      </w:r>
      <w:ins w:id="60" w:author="Author">
        <w:r w:rsidR="00397DCA">
          <w:rPr>
            <w:szCs w:val="22"/>
          </w:rPr>
          <w:t> </w:t>
        </w:r>
      </w:ins>
      <w:del w:id="61" w:author="Author">
        <w:r w:rsidDel="00397DCA">
          <w:rPr>
            <w:szCs w:val="22"/>
          </w:rPr>
          <w:delText>.</w:delText>
        </w:r>
      </w:del>
      <w:r>
        <w:rPr>
          <w:szCs w:val="22"/>
        </w:rPr>
        <w:t>000, &lt; 1/1</w:t>
      </w:r>
      <w:ins w:id="62" w:author="Author">
        <w:r w:rsidR="00397DCA">
          <w:rPr>
            <w:szCs w:val="22"/>
          </w:rPr>
          <w:t> </w:t>
        </w:r>
      </w:ins>
      <w:del w:id="63" w:author="Author">
        <w:r w:rsidDel="00397DCA">
          <w:rPr>
            <w:szCs w:val="22"/>
          </w:rPr>
          <w:delText>.</w:delText>
        </w:r>
      </w:del>
      <w:r>
        <w:rPr>
          <w:szCs w:val="22"/>
        </w:rPr>
        <w:t>000), sehr selten (&lt; 1/10</w:t>
      </w:r>
      <w:ins w:id="64" w:author="Author">
        <w:r w:rsidR="00397DCA">
          <w:rPr>
            <w:szCs w:val="22"/>
          </w:rPr>
          <w:t> </w:t>
        </w:r>
      </w:ins>
      <w:del w:id="65" w:author="Author">
        <w:r w:rsidDel="00397DCA">
          <w:rPr>
            <w:szCs w:val="22"/>
          </w:rPr>
          <w:delText>.</w:delText>
        </w:r>
      </w:del>
      <w:r>
        <w:rPr>
          <w:szCs w:val="22"/>
        </w:rPr>
        <w:t>000) und nicht bekannt (Häufigkeit auf Grundlage der verfügbaren Daten nicht abschätzbar). Innerhalb jeder Häufigkeitskategorie werden die Nebenwirkungen nach absteigendem Schweregrad aufgeführt.</w:t>
      </w:r>
    </w:p>
    <w:p w14:paraId="11C1B9DC" w14:textId="77777777" w:rsidR="00D307F2" w:rsidRDefault="00D307F2">
      <w:pPr>
        <w:rPr>
          <w:szCs w:val="22"/>
        </w:rPr>
      </w:pPr>
    </w:p>
    <w:p w14:paraId="5003D981" w14:textId="30079E7C" w:rsidR="00D307F2" w:rsidRDefault="00C25DD4">
      <w:pPr>
        <w:keepNext/>
        <w:keepLines/>
        <w:ind w:left="1134" w:hanging="1134"/>
        <w:rPr>
          <w:szCs w:val="22"/>
          <w:lang w:eastAsia="en-GB"/>
        </w:rPr>
      </w:pPr>
      <w:r>
        <w:rPr>
          <w:b/>
          <w:szCs w:val="22"/>
        </w:rPr>
        <w:lastRenderedPageBreak/>
        <w:t>Tabelle 4</w:t>
      </w:r>
      <w:r>
        <w:rPr>
          <w:b/>
          <w:szCs w:val="22"/>
        </w:rPr>
        <w:tab/>
        <w:t>Nebenwirkungen, die bei</w:t>
      </w:r>
      <w:r w:rsidR="0019154A">
        <w:rPr>
          <w:b/>
          <w:szCs w:val="22"/>
        </w:rPr>
        <w:t xml:space="preserve"> zuvor behandelten </w:t>
      </w:r>
      <w:r>
        <w:rPr>
          <w:b/>
          <w:szCs w:val="22"/>
        </w:rPr>
        <w:t>Patienten mit CML und Ph+ ALL</w:t>
      </w:r>
      <w:ins w:id="66" w:author="Author">
        <w:r>
          <w:rPr>
            <w:b/>
            <w:szCs w:val="22"/>
          </w:rPr>
          <w:t xml:space="preserve"> </w:t>
        </w:r>
        <w:r w:rsidR="00EF0A3D">
          <w:rPr>
            <w:b/>
            <w:szCs w:val="22"/>
          </w:rPr>
          <w:t xml:space="preserve">oder </w:t>
        </w:r>
        <w:r w:rsidR="000C5900">
          <w:rPr>
            <w:b/>
            <w:szCs w:val="22"/>
          </w:rPr>
          <w:t>bei denen eine</w:t>
        </w:r>
        <w:r w:rsidR="00EF0A3D">
          <w:rPr>
            <w:b/>
            <w:szCs w:val="22"/>
          </w:rPr>
          <w:t xml:space="preserve"> </w:t>
        </w:r>
        <w:r w:rsidR="00EF0A3D" w:rsidRPr="000745CB">
          <w:rPr>
            <w:b/>
            <w:szCs w:val="22"/>
          </w:rPr>
          <w:t xml:space="preserve">T315I-Mutation </w:t>
        </w:r>
        <w:r w:rsidR="000C5900">
          <w:rPr>
            <w:b/>
            <w:szCs w:val="22"/>
          </w:rPr>
          <w:t>vorliegt</w:t>
        </w:r>
        <w:r w:rsidR="00EF0A3D" w:rsidRPr="000745CB">
          <w:rPr>
            <w:b/>
            <w:szCs w:val="22"/>
          </w:rPr>
          <w:t>,</w:t>
        </w:r>
      </w:ins>
      <w:r w:rsidR="00EF0A3D" w:rsidRPr="000745CB">
        <w:rPr>
          <w:b/>
        </w:rPr>
        <w:t xml:space="preserve"> </w:t>
      </w:r>
      <w:r>
        <w:rPr>
          <w:b/>
          <w:szCs w:val="22"/>
        </w:rPr>
        <w:t>beobachtet wurden – Bericht der Häufigkeit nach Inzidenz der behandlungsbedingten Nebenwirkungen</w:t>
      </w:r>
    </w:p>
    <w:tbl>
      <w:tblPr>
        <w:tblW w:w="9332" w:type="dxa"/>
        <w:tblInd w:w="-10" w:type="dxa"/>
        <w:tblLayout w:type="fixed"/>
        <w:tblLook w:val="0000" w:firstRow="0" w:lastRow="0" w:firstColumn="0" w:lastColumn="0" w:noHBand="0" w:noVBand="0"/>
      </w:tblPr>
      <w:tblGrid>
        <w:gridCol w:w="2926"/>
        <w:gridCol w:w="1728"/>
        <w:gridCol w:w="4678"/>
      </w:tblGrid>
      <w:tr w:rsidR="00D307F2" w14:paraId="70BA2605" w14:textId="77777777">
        <w:trPr>
          <w:cantSplit/>
          <w:tblHeader/>
        </w:trPr>
        <w:tc>
          <w:tcPr>
            <w:tcW w:w="2926" w:type="dxa"/>
            <w:tcBorders>
              <w:top w:val="single" w:sz="4" w:space="0" w:color="000000"/>
              <w:left w:val="single" w:sz="4" w:space="0" w:color="000000"/>
              <w:bottom w:val="single" w:sz="4" w:space="0" w:color="000000"/>
            </w:tcBorders>
            <w:vAlign w:val="center"/>
          </w:tcPr>
          <w:p w14:paraId="3EBC06A0" w14:textId="77777777" w:rsidR="00D307F2" w:rsidRDefault="00C25DD4">
            <w:pPr>
              <w:pStyle w:val="TableHeader10"/>
              <w:keepNext/>
              <w:keepLines/>
              <w:rPr>
                <w:sz w:val="22"/>
                <w:szCs w:val="22"/>
                <w:lang w:val="de-DE" w:eastAsia="en-GB"/>
              </w:rPr>
            </w:pPr>
            <w:r>
              <w:rPr>
                <w:sz w:val="22"/>
                <w:szCs w:val="22"/>
                <w:lang w:val="de-DE" w:eastAsia="en-GB"/>
              </w:rPr>
              <w:t>Systemorganklasse</w:t>
            </w:r>
          </w:p>
        </w:tc>
        <w:tc>
          <w:tcPr>
            <w:tcW w:w="1728" w:type="dxa"/>
            <w:tcBorders>
              <w:top w:val="single" w:sz="4" w:space="0" w:color="000000"/>
              <w:left w:val="single" w:sz="4" w:space="0" w:color="000000"/>
              <w:bottom w:val="single" w:sz="4" w:space="0" w:color="000000"/>
            </w:tcBorders>
            <w:vAlign w:val="center"/>
          </w:tcPr>
          <w:p w14:paraId="4E56FD05" w14:textId="77777777" w:rsidR="00D307F2" w:rsidRDefault="00C25DD4">
            <w:pPr>
              <w:pStyle w:val="TableHeader10"/>
              <w:keepNext/>
              <w:keepLines/>
              <w:rPr>
                <w:sz w:val="22"/>
                <w:szCs w:val="22"/>
                <w:lang w:val="de-DE" w:eastAsia="en-GB"/>
              </w:rPr>
            </w:pPr>
            <w:r>
              <w:rPr>
                <w:sz w:val="22"/>
                <w:szCs w:val="22"/>
                <w:lang w:val="de-DE" w:eastAsia="en-GB"/>
              </w:rPr>
              <w:t>Häufigkeit</w:t>
            </w:r>
          </w:p>
        </w:tc>
        <w:tc>
          <w:tcPr>
            <w:tcW w:w="4678" w:type="dxa"/>
            <w:tcBorders>
              <w:top w:val="single" w:sz="4" w:space="0" w:color="000000"/>
              <w:left w:val="single" w:sz="4" w:space="0" w:color="000000"/>
              <w:bottom w:val="single" w:sz="4" w:space="0" w:color="000000"/>
              <w:right w:val="single" w:sz="4" w:space="0" w:color="000000"/>
            </w:tcBorders>
            <w:vAlign w:val="center"/>
          </w:tcPr>
          <w:p w14:paraId="7A357AEF" w14:textId="77777777" w:rsidR="00D307F2" w:rsidRPr="0020104E" w:rsidRDefault="00C25DD4">
            <w:pPr>
              <w:pStyle w:val="TableHeader10"/>
              <w:keepNext/>
              <w:keepLines/>
              <w:rPr>
                <w:sz w:val="22"/>
                <w:szCs w:val="22"/>
                <w:lang w:val="de-DE"/>
              </w:rPr>
            </w:pPr>
            <w:r w:rsidRPr="0020104E">
              <w:rPr>
                <w:sz w:val="22"/>
                <w:szCs w:val="22"/>
                <w:lang w:val="de-DE" w:eastAsia="en-GB"/>
              </w:rPr>
              <w:t>Nebenwirkungen</w:t>
            </w:r>
          </w:p>
        </w:tc>
      </w:tr>
      <w:tr w:rsidR="00D307F2" w14:paraId="13771945" w14:textId="77777777">
        <w:trPr>
          <w:cantSplit/>
        </w:trPr>
        <w:tc>
          <w:tcPr>
            <w:tcW w:w="2926" w:type="dxa"/>
            <w:vMerge w:val="restart"/>
            <w:tcBorders>
              <w:top w:val="single" w:sz="4" w:space="0" w:color="000000"/>
              <w:left w:val="single" w:sz="4" w:space="0" w:color="000000"/>
            </w:tcBorders>
            <w:vAlign w:val="center"/>
          </w:tcPr>
          <w:p w14:paraId="3051901E" w14:textId="77777777" w:rsidR="00D307F2" w:rsidRDefault="00C25DD4">
            <w:pPr>
              <w:pStyle w:val="TableText10"/>
              <w:keepNext/>
              <w:keepLines/>
              <w:rPr>
                <w:sz w:val="22"/>
                <w:szCs w:val="22"/>
                <w:lang w:val="de-DE"/>
              </w:rPr>
            </w:pPr>
            <w:r>
              <w:rPr>
                <w:sz w:val="22"/>
                <w:szCs w:val="22"/>
                <w:lang w:val="de-DE"/>
              </w:rPr>
              <w:t>Infektionen und parasitäre Erkrankungen</w:t>
            </w:r>
          </w:p>
        </w:tc>
        <w:tc>
          <w:tcPr>
            <w:tcW w:w="1728" w:type="dxa"/>
            <w:tcBorders>
              <w:top w:val="single" w:sz="4" w:space="0" w:color="000000"/>
              <w:left w:val="single" w:sz="4" w:space="0" w:color="000000"/>
              <w:bottom w:val="single" w:sz="4" w:space="0" w:color="000000"/>
            </w:tcBorders>
            <w:vAlign w:val="center"/>
          </w:tcPr>
          <w:p w14:paraId="4412A3F1" w14:textId="77777777" w:rsidR="00D307F2" w:rsidRDefault="00C25DD4">
            <w:pPr>
              <w:pStyle w:val="TableText10"/>
              <w:keepNext/>
              <w:keepLines/>
              <w:rPr>
                <w:sz w:val="22"/>
                <w:szCs w:val="22"/>
                <w:lang w:val="de-DE" w:eastAsia="en-GB"/>
              </w:rPr>
            </w:pPr>
            <w:r>
              <w:rPr>
                <w:sz w:val="22"/>
                <w:szCs w:val="22"/>
                <w:lang w:val="de-DE" w:eastAsia="en-GB"/>
              </w:rPr>
              <w:t>Sehr häufig</w:t>
            </w:r>
          </w:p>
        </w:tc>
        <w:tc>
          <w:tcPr>
            <w:tcW w:w="4678" w:type="dxa"/>
            <w:tcBorders>
              <w:top w:val="single" w:sz="4" w:space="0" w:color="000000"/>
              <w:left w:val="single" w:sz="4" w:space="0" w:color="000000"/>
              <w:bottom w:val="single" w:sz="4" w:space="0" w:color="000000"/>
              <w:right w:val="single" w:sz="4" w:space="0" w:color="000000"/>
            </w:tcBorders>
            <w:vAlign w:val="center"/>
          </w:tcPr>
          <w:p w14:paraId="1A28349D" w14:textId="77777777" w:rsidR="00D307F2" w:rsidRPr="0020104E" w:rsidRDefault="00C25DD4">
            <w:pPr>
              <w:pStyle w:val="TableText10"/>
              <w:keepNext/>
              <w:keepLines/>
              <w:rPr>
                <w:sz w:val="22"/>
                <w:szCs w:val="22"/>
                <w:lang w:val="de-DE" w:eastAsia="en-GB"/>
              </w:rPr>
            </w:pPr>
            <w:r w:rsidRPr="0020104E">
              <w:rPr>
                <w:sz w:val="22"/>
                <w:szCs w:val="22"/>
                <w:lang w:val="de-DE" w:eastAsia="en-GB"/>
              </w:rPr>
              <w:t>Infektionen der oberen Atemwege</w:t>
            </w:r>
          </w:p>
        </w:tc>
      </w:tr>
      <w:tr w:rsidR="00D307F2" w14:paraId="7BC008D0" w14:textId="77777777">
        <w:trPr>
          <w:cantSplit/>
        </w:trPr>
        <w:tc>
          <w:tcPr>
            <w:tcW w:w="2926" w:type="dxa"/>
            <w:vMerge/>
            <w:tcBorders>
              <w:left w:val="single" w:sz="4" w:space="0" w:color="000000"/>
              <w:bottom w:val="single" w:sz="4" w:space="0" w:color="000000"/>
            </w:tcBorders>
            <w:vAlign w:val="center"/>
          </w:tcPr>
          <w:p w14:paraId="5B112250" w14:textId="77777777" w:rsidR="00D307F2" w:rsidRDefault="00D307F2">
            <w:pPr>
              <w:pStyle w:val="TableText10"/>
              <w:keepNext/>
              <w:keepLines/>
              <w:rPr>
                <w:sz w:val="22"/>
                <w:szCs w:val="22"/>
                <w:lang w:val="de-DE" w:eastAsia="en-GB"/>
              </w:rPr>
            </w:pPr>
          </w:p>
        </w:tc>
        <w:tc>
          <w:tcPr>
            <w:tcW w:w="1728" w:type="dxa"/>
            <w:tcBorders>
              <w:top w:val="single" w:sz="4" w:space="0" w:color="000000"/>
              <w:left w:val="single" w:sz="4" w:space="0" w:color="000000"/>
              <w:bottom w:val="single" w:sz="4" w:space="0" w:color="000000"/>
            </w:tcBorders>
            <w:vAlign w:val="center"/>
          </w:tcPr>
          <w:p w14:paraId="3B5E4462" w14:textId="77777777" w:rsidR="00D307F2" w:rsidRDefault="00C25DD4">
            <w:pPr>
              <w:pStyle w:val="TableText10"/>
              <w:keepNext/>
              <w:keepLines/>
              <w:rPr>
                <w:sz w:val="22"/>
                <w:szCs w:val="22"/>
                <w:lang w:val="de-DE" w:eastAsia="en-GB"/>
              </w:rPr>
            </w:pPr>
            <w:r>
              <w:rPr>
                <w:sz w:val="22"/>
                <w:szCs w:val="22"/>
                <w:lang w:val="de-DE" w:eastAsia="en-GB"/>
              </w:rPr>
              <w:t>Häufig</w:t>
            </w:r>
          </w:p>
        </w:tc>
        <w:tc>
          <w:tcPr>
            <w:tcW w:w="4678" w:type="dxa"/>
            <w:tcBorders>
              <w:top w:val="single" w:sz="4" w:space="0" w:color="000000"/>
              <w:left w:val="single" w:sz="4" w:space="0" w:color="000000"/>
              <w:bottom w:val="single" w:sz="4" w:space="0" w:color="000000"/>
              <w:right w:val="single" w:sz="4" w:space="0" w:color="000000"/>
            </w:tcBorders>
            <w:vAlign w:val="center"/>
          </w:tcPr>
          <w:p w14:paraId="2A723DF7" w14:textId="1E39E08F" w:rsidR="00D307F2" w:rsidRPr="0020104E" w:rsidRDefault="00C25DD4">
            <w:pPr>
              <w:pStyle w:val="TableText10"/>
              <w:keepNext/>
              <w:keepLines/>
              <w:rPr>
                <w:sz w:val="22"/>
                <w:szCs w:val="22"/>
                <w:lang w:val="de-DE"/>
              </w:rPr>
            </w:pPr>
            <w:r w:rsidRPr="0020104E">
              <w:rPr>
                <w:sz w:val="22"/>
                <w:szCs w:val="22"/>
                <w:lang w:val="de-DE" w:eastAsia="en-GB"/>
              </w:rPr>
              <w:t>Pneumonie, Sepsis, Follikulitis, Zellulitis</w:t>
            </w:r>
            <w:r w:rsidR="00223B7F" w:rsidRPr="0020104E">
              <w:rPr>
                <w:sz w:val="22"/>
                <w:szCs w:val="22"/>
                <w:lang w:val="de-DE" w:eastAsia="en-GB"/>
              </w:rPr>
              <w:t xml:space="preserve">, </w:t>
            </w:r>
            <w:r w:rsidR="00AA614E" w:rsidRPr="0020104E">
              <w:rPr>
                <w:sz w:val="22"/>
                <w:szCs w:val="22"/>
                <w:lang w:val="de-DE" w:eastAsia="en-GB"/>
              </w:rPr>
              <w:t>H</w:t>
            </w:r>
            <w:r w:rsidR="00223B7F" w:rsidRPr="0020104E">
              <w:rPr>
                <w:sz w:val="22"/>
                <w:szCs w:val="22"/>
                <w:lang w:val="de-DE" w:eastAsia="en-GB"/>
              </w:rPr>
              <w:t>erpes zoster</w:t>
            </w:r>
          </w:p>
        </w:tc>
      </w:tr>
      <w:tr w:rsidR="00D307F2" w14:paraId="7CD7A71C" w14:textId="77777777">
        <w:trPr>
          <w:cantSplit/>
        </w:trPr>
        <w:tc>
          <w:tcPr>
            <w:tcW w:w="2926" w:type="dxa"/>
            <w:vMerge w:val="restart"/>
            <w:tcBorders>
              <w:top w:val="single" w:sz="4" w:space="0" w:color="000000"/>
              <w:left w:val="single" w:sz="4" w:space="0" w:color="000000"/>
              <w:bottom w:val="single" w:sz="4" w:space="0" w:color="000000"/>
            </w:tcBorders>
            <w:vAlign w:val="center"/>
          </w:tcPr>
          <w:p w14:paraId="111F1CD6" w14:textId="77777777" w:rsidR="00D307F2" w:rsidRDefault="00C25DD4">
            <w:pPr>
              <w:pStyle w:val="TableText10"/>
              <w:keepNext/>
              <w:keepLines/>
              <w:rPr>
                <w:sz w:val="22"/>
                <w:szCs w:val="22"/>
                <w:lang w:val="de-DE" w:eastAsia="en-GB"/>
              </w:rPr>
            </w:pPr>
            <w:r>
              <w:rPr>
                <w:sz w:val="22"/>
                <w:szCs w:val="22"/>
                <w:lang w:val="de-DE"/>
              </w:rPr>
              <w:t>Erkrankungen des Blutes und des Lymphsystems</w:t>
            </w:r>
          </w:p>
        </w:tc>
        <w:tc>
          <w:tcPr>
            <w:tcW w:w="1728" w:type="dxa"/>
            <w:tcBorders>
              <w:top w:val="single" w:sz="4" w:space="0" w:color="000000"/>
              <w:left w:val="single" w:sz="4" w:space="0" w:color="000000"/>
              <w:bottom w:val="single" w:sz="4" w:space="0" w:color="000000"/>
            </w:tcBorders>
            <w:vAlign w:val="center"/>
          </w:tcPr>
          <w:p w14:paraId="71A1E839" w14:textId="77777777" w:rsidR="00D307F2" w:rsidRDefault="00C25DD4">
            <w:pPr>
              <w:pStyle w:val="TableText10"/>
              <w:keepNext/>
              <w:keepLines/>
              <w:rPr>
                <w:sz w:val="22"/>
                <w:szCs w:val="22"/>
                <w:lang w:val="de-DE" w:eastAsia="en-GB"/>
              </w:rPr>
            </w:pPr>
            <w:r>
              <w:rPr>
                <w:sz w:val="22"/>
                <w:szCs w:val="22"/>
                <w:lang w:val="de-DE" w:eastAsia="en-GB"/>
              </w:rPr>
              <w:t>Sehr häufig</w:t>
            </w:r>
          </w:p>
        </w:tc>
        <w:tc>
          <w:tcPr>
            <w:tcW w:w="4678" w:type="dxa"/>
            <w:tcBorders>
              <w:top w:val="single" w:sz="4" w:space="0" w:color="000000"/>
              <w:left w:val="single" w:sz="4" w:space="0" w:color="000000"/>
              <w:bottom w:val="single" w:sz="4" w:space="0" w:color="000000"/>
              <w:right w:val="single" w:sz="4" w:space="0" w:color="000000"/>
            </w:tcBorders>
            <w:vAlign w:val="center"/>
          </w:tcPr>
          <w:p w14:paraId="6B56D288" w14:textId="77777777" w:rsidR="00D307F2" w:rsidRPr="0020104E" w:rsidRDefault="00C25DD4">
            <w:pPr>
              <w:pStyle w:val="TableText10"/>
              <w:keepNext/>
              <w:keepLines/>
              <w:rPr>
                <w:sz w:val="22"/>
                <w:szCs w:val="22"/>
                <w:lang w:val="de-DE"/>
              </w:rPr>
            </w:pPr>
            <w:r w:rsidRPr="0020104E">
              <w:rPr>
                <w:sz w:val="22"/>
                <w:szCs w:val="22"/>
                <w:lang w:val="de-DE" w:eastAsia="en-GB"/>
              </w:rPr>
              <w:t>Anämie, verminderte Thrombozytenzahl, verminderte Neutrophilenzahl</w:t>
            </w:r>
          </w:p>
        </w:tc>
      </w:tr>
      <w:tr w:rsidR="00D307F2" w14:paraId="17D64CE2" w14:textId="77777777">
        <w:trPr>
          <w:cantSplit/>
        </w:trPr>
        <w:tc>
          <w:tcPr>
            <w:tcW w:w="2926" w:type="dxa"/>
            <w:vMerge/>
            <w:tcBorders>
              <w:top w:val="single" w:sz="4" w:space="0" w:color="000000"/>
              <w:left w:val="single" w:sz="4" w:space="0" w:color="000000"/>
              <w:bottom w:val="single" w:sz="4" w:space="0" w:color="000000"/>
            </w:tcBorders>
            <w:vAlign w:val="center"/>
          </w:tcPr>
          <w:p w14:paraId="7832D92D" w14:textId="77777777" w:rsidR="00D307F2" w:rsidRDefault="00D307F2">
            <w:pPr>
              <w:pStyle w:val="TableText10"/>
              <w:snapToGrid w:val="0"/>
              <w:rPr>
                <w:sz w:val="22"/>
                <w:szCs w:val="22"/>
                <w:lang w:val="de-DE"/>
              </w:rPr>
            </w:pPr>
          </w:p>
        </w:tc>
        <w:tc>
          <w:tcPr>
            <w:tcW w:w="1728" w:type="dxa"/>
            <w:tcBorders>
              <w:top w:val="single" w:sz="4" w:space="0" w:color="000000"/>
              <w:left w:val="single" w:sz="4" w:space="0" w:color="000000"/>
              <w:bottom w:val="single" w:sz="4" w:space="0" w:color="000000"/>
            </w:tcBorders>
            <w:vAlign w:val="center"/>
          </w:tcPr>
          <w:p w14:paraId="51C284DD" w14:textId="77777777" w:rsidR="00D307F2" w:rsidRDefault="00C25DD4">
            <w:pPr>
              <w:pStyle w:val="TableText10"/>
              <w:rPr>
                <w:sz w:val="22"/>
                <w:szCs w:val="22"/>
                <w:lang w:val="de-DE" w:eastAsia="en-GB"/>
              </w:rPr>
            </w:pPr>
            <w:r>
              <w:rPr>
                <w:sz w:val="22"/>
                <w:szCs w:val="22"/>
                <w:lang w:val="de-DE" w:eastAsia="en-GB"/>
              </w:rPr>
              <w:t>Häufig</w:t>
            </w:r>
          </w:p>
        </w:tc>
        <w:tc>
          <w:tcPr>
            <w:tcW w:w="4678" w:type="dxa"/>
            <w:tcBorders>
              <w:top w:val="single" w:sz="4" w:space="0" w:color="000000"/>
              <w:left w:val="single" w:sz="4" w:space="0" w:color="000000"/>
              <w:bottom w:val="single" w:sz="4" w:space="0" w:color="000000"/>
              <w:right w:val="single" w:sz="4" w:space="0" w:color="000000"/>
            </w:tcBorders>
            <w:vAlign w:val="center"/>
          </w:tcPr>
          <w:p w14:paraId="2E6FF352" w14:textId="33FA4896" w:rsidR="00D307F2" w:rsidRPr="0020104E" w:rsidRDefault="00C25DD4">
            <w:pPr>
              <w:pStyle w:val="TableText10"/>
              <w:rPr>
                <w:sz w:val="22"/>
                <w:szCs w:val="22"/>
                <w:lang w:val="de-DE"/>
              </w:rPr>
            </w:pPr>
            <w:r w:rsidRPr="0020104E">
              <w:rPr>
                <w:sz w:val="22"/>
                <w:szCs w:val="22"/>
                <w:lang w:val="de-DE" w:eastAsia="en-GB"/>
              </w:rPr>
              <w:t>Panzytopenie, febrile Neutropenie, verminderte Zahl weißer Blutzellen, verminderte Lymphozytenzahl</w:t>
            </w:r>
            <w:r w:rsidR="00223B7F" w:rsidRPr="0020104E">
              <w:rPr>
                <w:sz w:val="22"/>
                <w:szCs w:val="22"/>
                <w:lang w:val="de-DE" w:eastAsia="en-GB"/>
              </w:rPr>
              <w:t>, Myelosuppression</w:t>
            </w:r>
          </w:p>
        </w:tc>
      </w:tr>
      <w:tr w:rsidR="00D307F2" w14:paraId="507A25A6" w14:textId="77777777">
        <w:trPr>
          <w:cantSplit/>
          <w:trHeight w:val="325"/>
        </w:trPr>
        <w:tc>
          <w:tcPr>
            <w:tcW w:w="2926" w:type="dxa"/>
            <w:tcBorders>
              <w:top w:val="single" w:sz="4" w:space="0" w:color="000000"/>
              <w:left w:val="single" w:sz="4" w:space="0" w:color="000000"/>
              <w:bottom w:val="single" w:sz="4" w:space="0" w:color="000000"/>
            </w:tcBorders>
            <w:vAlign w:val="center"/>
          </w:tcPr>
          <w:p w14:paraId="13504781" w14:textId="77777777" w:rsidR="00D307F2" w:rsidRDefault="00C25DD4">
            <w:pPr>
              <w:pStyle w:val="TableText10"/>
              <w:rPr>
                <w:sz w:val="22"/>
                <w:szCs w:val="22"/>
                <w:lang w:val="de-DE"/>
              </w:rPr>
            </w:pPr>
            <w:r>
              <w:rPr>
                <w:sz w:val="22"/>
                <w:szCs w:val="22"/>
                <w:lang w:val="de-DE"/>
              </w:rPr>
              <w:t>Endokrine Erkrankungen</w:t>
            </w:r>
          </w:p>
        </w:tc>
        <w:tc>
          <w:tcPr>
            <w:tcW w:w="1728" w:type="dxa"/>
            <w:tcBorders>
              <w:top w:val="single" w:sz="4" w:space="0" w:color="000000"/>
              <w:left w:val="single" w:sz="4" w:space="0" w:color="000000"/>
              <w:bottom w:val="single" w:sz="4" w:space="0" w:color="000000"/>
            </w:tcBorders>
            <w:vAlign w:val="center"/>
          </w:tcPr>
          <w:p w14:paraId="09D3EBB2" w14:textId="77777777" w:rsidR="00D307F2" w:rsidRDefault="00C25DD4">
            <w:pPr>
              <w:pStyle w:val="TableText10"/>
              <w:rPr>
                <w:sz w:val="22"/>
                <w:szCs w:val="22"/>
                <w:lang w:val="de-DE" w:eastAsia="en-GB"/>
              </w:rPr>
            </w:pPr>
            <w:r>
              <w:rPr>
                <w:sz w:val="22"/>
                <w:szCs w:val="22"/>
                <w:lang w:val="de-DE" w:eastAsia="en-GB"/>
              </w:rPr>
              <w:t>Häufig</w:t>
            </w:r>
          </w:p>
        </w:tc>
        <w:tc>
          <w:tcPr>
            <w:tcW w:w="4678" w:type="dxa"/>
            <w:tcBorders>
              <w:top w:val="single" w:sz="4" w:space="0" w:color="000000"/>
              <w:left w:val="single" w:sz="4" w:space="0" w:color="000000"/>
              <w:bottom w:val="single" w:sz="4" w:space="0" w:color="auto"/>
              <w:right w:val="single" w:sz="4" w:space="0" w:color="000000"/>
            </w:tcBorders>
            <w:vAlign w:val="center"/>
          </w:tcPr>
          <w:p w14:paraId="2205B840" w14:textId="7C603EDD" w:rsidR="00D307F2" w:rsidRPr="0020104E" w:rsidRDefault="00C25DD4">
            <w:pPr>
              <w:pStyle w:val="TableText10"/>
              <w:rPr>
                <w:sz w:val="22"/>
                <w:szCs w:val="22"/>
                <w:lang w:val="de-DE" w:eastAsia="en-GB"/>
              </w:rPr>
            </w:pPr>
            <w:r w:rsidRPr="0020104E">
              <w:rPr>
                <w:sz w:val="22"/>
                <w:szCs w:val="22"/>
                <w:lang w:val="de-DE" w:eastAsia="en-GB"/>
              </w:rPr>
              <w:t>Hypothyreose</w:t>
            </w:r>
            <w:r w:rsidR="00223B7F" w:rsidRPr="0020104E">
              <w:rPr>
                <w:sz w:val="22"/>
                <w:szCs w:val="22"/>
                <w:vertAlign w:val="superscript"/>
                <w:lang w:val="en-GB" w:eastAsia="en-GB"/>
              </w:rPr>
              <w:t>a</w:t>
            </w:r>
          </w:p>
        </w:tc>
      </w:tr>
      <w:tr w:rsidR="00D307F2" w14:paraId="6BEEE48C" w14:textId="77777777">
        <w:trPr>
          <w:cantSplit/>
          <w:trHeight w:val="325"/>
        </w:trPr>
        <w:tc>
          <w:tcPr>
            <w:tcW w:w="2926" w:type="dxa"/>
            <w:vMerge w:val="restart"/>
            <w:tcBorders>
              <w:top w:val="single" w:sz="4" w:space="0" w:color="000000"/>
              <w:left w:val="single" w:sz="4" w:space="0" w:color="000000"/>
            </w:tcBorders>
            <w:vAlign w:val="center"/>
          </w:tcPr>
          <w:p w14:paraId="79032632" w14:textId="77777777" w:rsidR="00D307F2" w:rsidRDefault="00C25DD4">
            <w:pPr>
              <w:pStyle w:val="TableText10"/>
              <w:rPr>
                <w:sz w:val="22"/>
                <w:szCs w:val="22"/>
                <w:lang w:val="de-DE" w:eastAsia="en-GB"/>
              </w:rPr>
            </w:pPr>
            <w:r>
              <w:rPr>
                <w:sz w:val="22"/>
                <w:szCs w:val="22"/>
                <w:lang w:val="de-DE"/>
              </w:rPr>
              <w:t>Stoffwechsel</w:t>
            </w:r>
            <w:r>
              <w:rPr>
                <w:sz w:val="22"/>
                <w:szCs w:val="22"/>
                <w:lang w:val="de-DE"/>
              </w:rPr>
              <w:noBreakHyphen/>
              <w:t xml:space="preserve"> und Ernährungsstörungen</w:t>
            </w:r>
          </w:p>
          <w:p w14:paraId="08DD44A7" w14:textId="77777777" w:rsidR="00D307F2" w:rsidRDefault="00D307F2">
            <w:pPr>
              <w:pStyle w:val="TableText10"/>
              <w:rPr>
                <w:sz w:val="22"/>
                <w:szCs w:val="22"/>
                <w:lang w:val="de-DE" w:eastAsia="en-GB"/>
              </w:rPr>
            </w:pPr>
          </w:p>
        </w:tc>
        <w:tc>
          <w:tcPr>
            <w:tcW w:w="1728" w:type="dxa"/>
            <w:tcBorders>
              <w:top w:val="single" w:sz="4" w:space="0" w:color="000000"/>
              <w:left w:val="single" w:sz="4" w:space="0" w:color="000000"/>
              <w:bottom w:val="single" w:sz="4" w:space="0" w:color="000000"/>
            </w:tcBorders>
            <w:vAlign w:val="center"/>
          </w:tcPr>
          <w:p w14:paraId="2B9F7124" w14:textId="77777777" w:rsidR="00D307F2" w:rsidRDefault="00C25DD4">
            <w:pPr>
              <w:pStyle w:val="TableText10"/>
              <w:rPr>
                <w:sz w:val="22"/>
                <w:szCs w:val="22"/>
                <w:lang w:val="de-DE" w:eastAsia="en-GB"/>
              </w:rPr>
            </w:pPr>
            <w:r>
              <w:rPr>
                <w:sz w:val="22"/>
                <w:szCs w:val="22"/>
                <w:lang w:val="de-DE" w:eastAsia="en-GB"/>
              </w:rPr>
              <w:t>Sehr häufig</w:t>
            </w:r>
          </w:p>
        </w:tc>
        <w:tc>
          <w:tcPr>
            <w:tcW w:w="4678" w:type="dxa"/>
            <w:tcBorders>
              <w:top w:val="single" w:sz="4" w:space="0" w:color="000000"/>
              <w:left w:val="single" w:sz="4" w:space="0" w:color="000000"/>
              <w:bottom w:val="single" w:sz="4" w:space="0" w:color="auto"/>
              <w:right w:val="single" w:sz="4" w:space="0" w:color="000000"/>
            </w:tcBorders>
            <w:vAlign w:val="center"/>
          </w:tcPr>
          <w:p w14:paraId="1EC44DF1" w14:textId="014F2CDF" w:rsidR="00D307F2" w:rsidRPr="0020104E" w:rsidRDefault="00C25DD4">
            <w:pPr>
              <w:pStyle w:val="TableText10"/>
              <w:rPr>
                <w:sz w:val="22"/>
                <w:szCs w:val="22"/>
                <w:lang w:val="de-DE"/>
              </w:rPr>
            </w:pPr>
            <w:del w:id="67" w:author="Author">
              <w:r w:rsidRPr="0020104E" w:rsidDel="00077885">
                <w:rPr>
                  <w:sz w:val="22"/>
                  <w:szCs w:val="22"/>
                  <w:lang w:val="de-DE" w:eastAsia="en-GB"/>
                </w:rPr>
                <w:delText xml:space="preserve">Verminderter </w:delText>
              </w:r>
            </w:del>
            <w:r w:rsidRPr="0020104E">
              <w:rPr>
                <w:sz w:val="22"/>
                <w:szCs w:val="22"/>
                <w:lang w:val="de-DE" w:eastAsia="en-GB"/>
              </w:rPr>
              <w:t>Appetit</w:t>
            </w:r>
            <w:ins w:id="68" w:author="Author">
              <w:r w:rsidR="00077885">
                <w:rPr>
                  <w:sz w:val="22"/>
                  <w:szCs w:val="22"/>
                  <w:lang w:val="de-DE" w:eastAsia="en-GB"/>
                </w:rPr>
                <w:t xml:space="preserve"> vermindert</w:t>
              </w:r>
            </w:ins>
            <w:r w:rsidR="00223B7F" w:rsidRPr="0020104E">
              <w:rPr>
                <w:sz w:val="22"/>
                <w:szCs w:val="22"/>
                <w:lang w:val="de-DE" w:eastAsia="en-GB"/>
              </w:rPr>
              <w:t xml:space="preserve">, </w:t>
            </w:r>
            <w:r w:rsidR="00271AE1" w:rsidRPr="0020104E">
              <w:rPr>
                <w:sz w:val="22"/>
                <w:szCs w:val="22"/>
                <w:lang w:val="de-DE" w:eastAsia="en-GB"/>
              </w:rPr>
              <w:t>Hypertriglyzerid</w:t>
            </w:r>
            <w:r w:rsidR="007B6B83" w:rsidRPr="0020104E">
              <w:rPr>
                <w:sz w:val="22"/>
                <w:szCs w:val="22"/>
                <w:lang w:val="de-DE" w:eastAsia="en-GB"/>
              </w:rPr>
              <w:t>ä</w:t>
            </w:r>
            <w:r w:rsidR="00271AE1" w:rsidRPr="0020104E">
              <w:rPr>
                <w:sz w:val="22"/>
                <w:szCs w:val="22"/>
                <w:lang w:val="de-DE" w:eastAsia="en-GB"/>
              </w:rPr>
              <w:t>mie,</w:t>
            </w:r>
            <w:r w:rsidR="00223B7F" w:rsidRPr="0020104E">
              <w:rPr>
                <w:sz w:val="22"/>
                <w:szCs w:val="22"/>
                <w:lang w:val="en-GB" w:eastAsia="en-GB"/>
              </w:rPr>
              <w:t xml:space="preserve"> </w:t>
            </w:r>
            <w:proofErr w:type="spellStart"/>
            <w:r w:rsidR="00EE5D5F" w:rsidRPr="0020104E">
              <w:rPr>
                <w:sz w:val="22"/>
                <w:szCs w:val="22"/>
                <w:lang w:val="en-GB" w:eastAsia="en-GB"/>
              </w:rPr>
              <w:t>H</w:t>
            </w:r>
            <w:r w:rsidR="00223B7F" w:rsidRPr="0020104E">
              <w:rPr>
                <w:sz w:val="22"/>
                <w:szCs w:val="22"/>
                <w:lang w:val="en-GB" w:eastAsia="en-GB"/>
              </w:rPr>
              <w:t>ypercholeste</w:t>
            </w:r>
            <w:r w:rsidR="00271AE1" w:rsidRPr="0020104E">
              <w:rPr>
                <w:sz w:val="22"/>
                <w:szCs w:val="22"/>
                <w:lang w:val="en-GB" w:eastAsia="en-GB"/>
              </w:rPr>
              <w:t>rinämie</w:t>
            </w:r>
            <w:proofErr w:type="spellEnd"/>
          </w:p>
        </w:tc>
      </w:tr>
      <w:tr w:rsidR="00D307F2" w14:paraId="6859E009" w14:textId="77777777">
        <w:trPr>
          <w:cantSplit/>
          <w:trHeight w:val="325"/>
        </w:trPr>
        <w:tc>
          <w:tcPr>
            <w:tcW w:w="2926" w:type="dxa"/>
            <w:vMerge/>
            <w:tcBorders>
              <w:left w:val="single" w:sz="4" w:space="0" w:color="000000"/>
            </w:tcBorders>
            <w:vAlign w:val="center"/>
          </w:tcPr>
          <w:p w14:paraId="46C2D26F" w14:textId="77777777" w:rsidR="00D307F2" w:rsidRDefault="00D307F2">
            <w:pPr>
              <w:pStyle w:val="TableText10"/>
              <w:rPr>
                <w:sz w:val="22"/>
                <w:szCs w:val="22"/>
                <w:lang w:val="de-DE"/>
              </w:rPr>
            </w:pPr>
          </w:p>
        </w:tc>
        <w:tc>
          <w:tcPr>
            <w:tcW w:w="1728" w:type="dxa"/>
            <w:tcBorders>
              <w:top w:val="single" w:sz="4" w:space="0" w:color="000000"/>
              <w:left w:val="single" w:sz="4" w:space="0" w:color="000000"/>
              <w:bottom w:val="single" w:sz="4" w:space="0" w:color="000000"/>
            </w:tcBorders>
            <w:vAlign w:val="center"/>
          </w:tcPr>
          <w:p w14:paraId="3B0FC4AA" w14:textId="77777777" w:rsidR="00D307F2" w:rsidRDefault="00C25DD4">
            <w:pPr>
              <w:pStyle w:val="TableText10"/>
              <w:rPr>
                <w:sz w:val="22"/>
                <w:szCs w:val="22"/>
                <w:lang w:val="de-DE" w:eastAsia="en-GB"/>
              </w:rPr>
            </w:pPr>
            <w:r>
              <w:rPr>
                <w:sz w:val="22"/>
                <w:szCs w:val="22"/>
                <w:lang w:val="de-DE" w:eastAsia="en-GB"/>
              </w:rPr>
              <w:t>Häufig</w:t>
            </w:r>
          </w:p>
        </w:tc>
        <w:tc>
          <w:tcPr>
            <w:tcW w:w="4678" w:type="dxa"/>
            <w:tcBorders>
              <w:top w:val="single" w:sz="4" w:space="0" w:color="auto"/>
              <w:left w:val="single" w:sz="4" w:space="0" w:color="000000"/>
              <w:bottom w:val="single" w:sz="4" w:space="0" w:color="auto"/>
              <w:right w:val="single" w:sz="4" w:space="0" w:color="000000"/>
            </w:tcBorders>
            <w:vAlign w:val="center"/>
          </w:tcPr>
          <w:p w14:paraId="66F88D84" w14:textId="0AD138EE" w:rsidR="00D307F2" w:rsidRPr="0020104E" w:rsidRDefault="00C25DD4">
            <w:pPr>
              <w:pStyle w:val="TableText10"/>
              <w:rPr>
                <w:sz w:val="22"/>
                <w:szCs w:val="22"/>
                <w:lang w:val="de-DE" w:eastAsia="en-GB"/>
              </w:rPr>
            </w:pPr>
            <w:r w:rsidRPr="0020104E">
              <w:rPr>
                <w:sz w:val="22"/>
                <w:szCs w:val="22"/>
                <w:lang w:val="de-DE" w:eastAsia="en-GB"/>
              </w:rPr>
              <w:t>Dehydratation, Flüssigkeitsretention, Hypokalzämie, Hyperglykämie, Hyperurikämie, Hypophosphatämie, Hypokaliämie, Gewichtsverlust, Hyponatriämie</w:t>
            </w:r>
            <w:r w:rsidR="00EE5D5F" w:rsidRPr="0020104E">
              <w:rPr>
                <w:sz w:val="22"/>
                <w:szCs w:val="22"/>
                <w:lang w:val="de-DE" w:eastAsia="en-GB"/>
              </w:rPr>
              <w:t xml:space="preserve">, </w:t>
            </w:r>
            <w:proofErr w:type="spellStart"/>
            <w:r w:rsidR="00EE5D5F" w:rsidRPr="0020104E">
              <w:rPr>
                <w:sz w:val="22"/>
                <w:szCs w:val="22"/>
                <w:lang w:eastAsia="en-GB"/>
              </w:rPr>
              <w:t>Dyslipidämie</w:t>
            </w:r>
            <w:proofErr w:type="spellEnd"/>
            <w:r w:rsidR="00EE5D5F" w:rsidRPr="0020104E">
              <w:rPr>
                <w:sz w:val="22"/>
                <w:szCs w:val="22"/>
                <w:lang w:eastAsia="en-GB"/>
              </w:rPr>
              <w:t xml:space="preserve">, </w:t>
            </w:r>
            <w:r w:rsidR="00BC2BBB" w:rsidRPr="0020104E">
              <w:rPr>
                <w:sz w:val="22"/>
                <w:szCs w:val="22"/>
                <w:lang w:val="de-DE" w:eastAsia="en-GB"/>
              </w:rPr>
              <w:t>eingeschränkte</w:t>
            </w:r>
            <w:r w:rsidR="00EE5D5F" w:rsidRPr="0020104E">
              <w:rPr>
                <w:sz w:val="22"/>
                <w:szCs w:val="22"/>
                <w:lang w:eastAsia="en-GB"/>
              </w:rPr>
              <w:t xml:space="preserve"> </w:t>
            </w:r>
            <w:proofErr w:type="spellStart"/>
            <w:r w:rsidR="00EE5D5F" w:rsidRPr="0020104E">
              <w:rPr>
                <w:sz w:val="22"/>
                <w:szCs w:val="22"/>
                <w:lang w:eastAsia="en-GB"/>
              </w:rPr>
              <w:t>Glukosetoleranz</w:t>
            </w:r>
            <w:proofErr w:type="spellEnd"/>
            <w:r w:rsidR="00EE5D5F" w:rsidRPr="0020104E">
              <w:rPr>
                <w:sz w:val="22"/>
                <w:szCs w:val="22"/>
                <w:lang w:eastAsia="en-GB"/>
              </w:rPr>
              <w:t xml:space="preserve">, </w:t>
            </w:r>
            <w:r w:rsidR="00BC2BBB" w:rsidRPr="0020104E">
              <w:rPr>
                <w:sz w:val="22"/>
                <w:szCs w:val="22"/>
                <w:lang w:eastAsia="en-GB"/>
              </w:rPr>
              <w:t>Low</w:t>
            </w:r>
            <w:r w:rsidR="00FB0679" w:rsidRPr="0020104E">
              <w:rPr>
                <w:sz w:val="22"/>
                <w:szCs w:val="22"/>
                <w:lang w:val="de-DE" w:eastAsia="en-GB"/>
              </w:rPr>
              <w:t>-</w:t>
            </w:r>
            <w:r w:rsidR="00617066">
              <w:rPr>
                <w:sz w:val="22"/>
                <w:szCs w:val="22"/>
                <w:lang w:eastAsia="en-GB"/>
              </w:rPr>
              <w:t>D</w:t>
            </w:r>
            <w:r w:rsidR="00BC2BBB" w:rsidRPr="0020104E">
              <w:rPr>
                <w:sz w:val="22"/>
                <w:szCs w:val="22"/>
                <w:lang w:eastAsia="en-GB"/>
              </w:rPr>
              <w:t>ensity</w:t>
            </w:r>
            <w:r w:rsidR="00FB0679" w:rsidRPr="0020104E">
              <w:rPr>
                <w:sz w:val="22"/>
                <w:szCs w:val="22"/>
                <w:lang w:val="de-DE" w:eastAsia="en-GB"/>
              </w:rPr>
              <w:t>-</w:t>
            </w:r>
            <w:r w:rsidR="00BC2BBB" w:rsidRPr="0020104E">
              <w:rPr>
                <w:sz w:val="22"/>
                <w:szCs w:val="22"/>
                <w:lang w:eastAsia="en-GB"/>
              </w:rPr>
              <w:t xml:space="preserve">Lipoprotein </w:t>
            </w:r>
            <w:proofErr w:type="spellStart"/>
            <w:r w:rsidR="00BC2BBB" w:rsidRPr="0020104E">
              <w:rPr>
                <w:sz w:val="22"/>
                <w:szCs w:val="22"/>
                <w:lang w:eastAsia="en-GB"/>
              </w:rPr>
              <w:t>erh</w:t>
            </w:r>
            <w:r w:rsidR="00BC2BBB" w:rsidRPr="0020104E">
              <w:rPr>
                <w:sz w:val="22"/>
                <w:szCs w:val="22"/>
                <w:lang w:val="de-DE" w:eastAsia="en-GB"/>
              </w:rPr>
              <w:t>ö</w:t>
            </w:r>
            <w:r w:rsidR="00BC2BBB" w:rsidRPr="0020104E">
              <w:rPr>
                <w:sz w:val="22"/>
                <w:szCs w:val="22"/>
                <w:lang w:eastAsia="en-GB"/>
              </w:rPr>
              <w:t>ht</w:t>
            </w:r>
            <w:proofErr w:type="spellEnd"/>
            <w:r w:rsidR="00EE5D5F" w:rsidRPr="0020104E">
              <w:rPr>
                <w:sz w:val="22"/>
                <w:szCs w:val="22"/>
                <w:lang w:eastAsia="en-GB"/>
              </w:rPr>
              <w:t xml:space="preserve">, </w:t>
            </w:r>
            <w:proofErr w:type="spellStart"/>
            <w:r w:rsidR="00EE5D5F" w:rsidRPr="0020104E">
              <w:rPr>
                <w:sz w:val="22"/>
                <w:szCs w:val="22"/>
                <w:lang w:eastAsia="en-GB"/>
              </w:rPr>
              <w:t>Gewichtszunahme</w:t>
            </w:r>
            <w:proofErr w:type="spellEnd"/>
            <w:r w:rsidR="00EE5D5F" w:rsidRPr="0020104E">
              <w:rPr>
                <w:sz w:val="22"/>
                <w:szCs w:val="22"/>
                <w:lang w:eastAsia="en-GB"/>
              </w:rPr>
              <w:t xml:space="preserve">, </w:t>
            </w:r>
            <w:proofErr w:type="spellStart"/>
            <w:r w:rsidR="00EE5D5F" w:rsidRPr="0020104E">
              <w:rPr>
                <w:sz w:val="22"/>
                <w:szCs w:val="22"/>
                <w:lang w:eastAsia="en-GB"/>
              </w:rPr>
              <w:t>Tumorlyse</w:t>
            </w:r>
            <w:r w:rsidR="00BC2BBB" w:rsidRPr="0020104E">
              <w:rPr>
                <w:sz w:val="22"/>
                <w:szCs w:val="22"/>
                <w:lang w:val="de-DE" w:eastAsia="en-GB"/>
              </w:rPr>
              <w:t>s</w:t>
            </w:r>
            <w:r w:rsidR="00EE5D5F" w:rsidRPr="0020104E">
              <w:rPr>
                <w:sz w:val="22"/>
                <w:szCs w:val="22"/>
                <w:lang w:eastAsia="en-GB"/>
              </w:rPr>
              <w:t>yndrom</w:t>
            </w:r>
            <w:proofErr w:type="spellEnd"/>
          </w:p>
        </w:tc>
      </w:tr>
      <w:tr w:rsidR="00B022D0" w14:paraId="3B6441AF" w14:textId="77777777" w:rsidTr="00C813DF">
        <w:trPr>
          <w:cantSplit/>
          <w:trHeight w:val="260"/>
        </w:trPr>
        <w:tc>
          <w:tcPr>
            <w:tcW w:w="2926" w:type="dxa"/>
            <w:vMerge w:val="restart"/>
            <w:tcBorders>
              <w:top w:val="single" w:sz="4" w:space="0" w:color="000000"/>
              <w:left w:val="single" w:sz="4" w:space="0" w:color="000000"/>
            </w:tcBorders>
            <w:vAlign w:val="center"/>
          </w:tcPr>
          <w:p w14:paraId="022EA222" w14:textId="77777777" w:rsidR="00B022D0" w:rsidRDefault="00B022D0">
            <w:pPr>
              <w:pStyle w:val="TableText10"/>
              <w:rPr>
                <w:sz w:val="22"/>
                <w:szCs w:val="22"/>
                <w:lang w:val="de-DE" w:eastAsia="en-GB"/>
              </w:rPr>
            </w:pPr>
            <w:r>
              <w:rPr>
                <w:sz w:val="22"/>
                <w:szCs w:val="22"/>
                <w:lang w:val="de-DE"/>
              </w:rPr>
              <w:t>Psychiatrische Erkrankungen</w:t>
            </w:r>
          </w:p>
        </w:tc>
        <w:tc>
          <w:tcPr>
            <w:tcW w:w="1728" w:type="dxa"/>
            <w:tcBorders>
              <w:top w:val="single" w:sz="4" w:space="0" w:color="000000"/>
              <w:left w:val="single" w:sz="4" w:space="0" w:color="000000"/>
              <w:bottom w:val="single" w:sz="4" w:space="0" w:color="000000"/>
            </w:tcBorders>
            <w:vAlign w:val="center"/>
          </w:tcPr>
          <w:p w14:paraId="520EB4AA" w14:textId="77777777" w:rsidR="00B022D0" w:rsidRDefault="00B022D0">
            <w:pPr>
              <w:pStyle w:val="TableText10"/>
              <w:rPr>
                <w:sz w:val="22"/>
                <w:szCs w:val="22"/>
                <w:lang w:val="de-DE" w:eastAsia="en-GB"/>
              </w:rPr>
            </w:pPr>
            <w:r>
              <w:rPr>
                <w:sz w:val="22"/>
                <w:szCs w:val="22"/>
                <w:lang w:val="de-DE" w:eastAsia="en-GB"/>
              </w:rPr>
              <w:t>Sehr häufig</w:t>
            </w:r>
          </w:p>
        </w:tc>
        <w:tc>
          <w:tcPr>
            <w:tcW w:w="4678" w:type="dxa"/>
            <w:tcBorders>
              <w:top w:val="single" w:sz="4" w:space="0" w:color="000000"/>
              <w:left w:val="single" w:sz="4" w:space="0" w:color="000000"/>
              <w:bottom w:val="single" w:sz="4" w:space="0" w:color="000000"/>
              <w:right w:val="single" w:sz="4" w:space="0" w:color="000000"/>
            </w:tcBorders>
            <w:vAlign w:val="center"/>
          </w:tcPr>
          <w:p w14:paraId="1935AE16" w14:textId="77777777" w:rsidR="00B022D0" w:rsidRPr="0020104E" w:rsidRDefault="00B022D0">
            <w:pPr>
              <w:pStyle w:val="TableText10"/>
              <w:rPr>
                <w:sz w:val="22"/>
                <w:szCs w:val="22"/>
                <w:lang w:val="de-DE"/>
              </w:rPr>
            </w:pPr>
            <w:r w:rsidRPr="0020104E">
              <w:rPr>
                <w:sz w:val="22"/>
                <w:szCs w:val="22"/>
                <w:lang w:val="de-DE" w:eastAsia="en-GB"/>
              </w:rPr>
              <w:t>Schlaflosigkeit</w:t>
            </w:r>
          </w:p>
        </w:tc>
      </w:tr>
      <w:tr w:rsidR="00B022D0" w14:paraId="1BCAADA5" w14:textId="77777777" w:rsidTr="00C813DF">
        <w:trPr>
          <w:cantSplit/>
          <w:trHeight w:val="260"/>
        </w:trPr>
        <w:tc>
          <w:tcPr>
            <w:tcW w:w="2926" w:type="dxa"/>
            <w:vMerge/>
            <w:tcBorders>
              <w:left w:val="single" w:sz="4" w:space="0" w:color="000000"/>
              <w:bottom w:val="single" w:sz="4" w:space="0" w:color="000000"/>
            </w:tcBorders>
            <w:vAlign w:val="center"/>
          </w:tcPr>
          <w:p w14:paraId="0394B327" w14:textId="77777777" w:rsidR="00B022D0" w:rsidRDefault="00B022D0">
            <w:pPr>
              <w:pStyle w:val="TableText10"/>
              <w:rPr>
                <w:sz w:val="22"/>
                <w:szCs w:val="22"/>
                <w:lang w:val="de-DE"/>
              </w:rPr>
            </w:pPr>
          </w:p>
        </w:tc>
        <w:tc>
          <w:tcPr>
            <w:tcW w:w="1728" w:type="dxa"/>
            <w:tcBorders>
              <w:top w:val="single" w:sz="4" w:space="0" w:color="000000"/>
              <w:left w:val="single" w:sz="4" w:space="0" w:color="000000"/>
              <w:bottom w:val="single" w:sz="4" w:space="0" w:color="000000"/>
            </w:tcBorders>
            <w:vAlign w:val="center"/>
          </w:tcPr>
          <w:p w14:paraId="7AA9927E" w14:textId="08EB1142" w:rsidR="00B022D0" w:rsidRDefault="00B022D0">
            <w:pPr>
              <w:pStyle w:val="TableText10"/>
              <w:rPr>
                <w:sz w:val="22"/>
                <w:szCs w:val="22"/>
                <w:lang w:val="de-DE" w:eastAsia="en-GB"/>
              </w:rPr>
            </w:pPr>
            <w:r>
              <w:rPr>
                <w:sz w:val="22"/>
                <w:szCs w:val="22"/>
                <w:lang w:val="de-DE" w:eastAsia="en-GB"/>
              </w:rPr>
              <w:t>Häufig</w:t>
            </w:r>
          </w:p>
        </w:tc>
        <w:tc>
          <w:tcPr>
            <w:tcW w:w="4678" w:type="dxa"/>
            <w:tcBorders>
              <w:top w:val="single" w:sz="4" w:space="0" w:color="000000"/>
              <w:left w:val="single" w:sz="4" w:space="0" w:color="000000"/>
              <w:bottom w:val="single" w:sz="4" w:space="0" w:color="000000"/>
              <w:right w:val="single" w:sz="4" w:space="0" w:color="000000"/>
            </w:tcBorders>
            <w:vAlign w:val="center"/>
          </w:tcPr>
          <w:p w14:paraId="5665D5DF" w14:textId="1DAF0E71" w:rsidR="00B022D0" w:rsidRPr="0020104E" w:rsidRDefault="00B022D0">
            <w:pPr>
              <w:pStyle w:val="TableText10"/>
              <w:rPr>
                <w:sz w:val="22"/>
                <w:szCs w:val="22"/>
                <w:lang w:val="de-DE" w:eastAsia="en-GB"/>
              </w:rPr>
            </w:pPr>
            <w:r w:rsidRPr="0020104E">
              <w:rPr>
                <w:sz w:val="22"/>
                <w:szCs w:val="22"/>
                <w:lang w:val="de-DE" w:eastAsia="en-GB"/>
              </w:rPr>
              <w:t>Angst</w:t>
            </w:r>
          </w:p>
        </w:tc>
      </w:tr>
      <w:tr w:rsidR="00D307F2" w14:paraId="52105ED0" w14:textId="77777777">
        <w:trPr>
          <w:cantSplit/>
        </w:trPr>
        <w:tc>
          <w:tcPr>
            <w:tcW w:w="2926" w:type="dxa"/>
            <w:vMerge w:val="restart"/>
            <w:tcBorders>
              <w:top w:val="single" w:sz="4" w:space="0" w:color="000000"/>
              <w:left w:val="single" w:sz="4" w:space="0" w:color="000000"/>
            </w:tcBorders>
            <w:vAlign w:val="center"/>
          </w:tcPr>
          <w:p w14:paraId="10389930" w14:textId="77777777" w:rsidR="00D307F2" w:rsidRDefault="00C25DD4">
            <w:pPr>
              <w:pStyle w:val="TableText10"/>
              <w:keepNext/>
              <w:rPr>
                <w:sz w:val="22"/>
                <w:szCs w:val="22"/>
                <w:lang w:val="de-DE" w:eastAsia="en-GB"/>
              </w:rPr>
            </w:pPr>
            <w:r>
              <w:rPr>
                <w:sz w:val="22"/>
                <w:szCs w:val="22"/>
                <w:lang w:val="de-DE"/>
              </w:rPr>
              <w:t>Erkrankungen des Nervensystems</w:t>
            </w:r>
          </w:p>
        </w:tc>
        <w:tc>
          <w:tcPr>
            <w:tcW w:w="1728" w:type="dxa"/>
            <w:tcBorders>
              <w:top w:val="single" w:sz="4" w:space="0" w:color="000000"/>
              <w:left w:val="single" w:sz="4" w:space="0" w:color="000000"/>
              <w:bottom w:val="single" w:sz="4" w:space="0" w:color="000000"/>
            </w:tcBorders>
            <w:vAlign w:val="center"/>
          </w:tcPr>
          <w:p w14:paraId="66598C45" w14:textId="77777777" w:rsidR="00D307F2" w:rsidRDefault="00C25DD4">
            <w:pPr>
              <w:pStyle w:val="TableText10"/>
              <w:keepNext/>
              <w:rPr>
                <w:sz w:val="22"/>
                <w:szCs w:val="22"/>
                <w:lang w:val="de-DE" w:eastAsia="en-GB"/>
              </w:rPr>
            </w:pPr>
            <w:r>
              <w:rPr>
                <w:sz w:val="22"/>
                <w:szCs w:val="22"/>
                <w:lang w:val="de-DE" w:eastAsia="en-GB"/>
              </w:rPr>
              <w:t>Sehr häufig</w:t>
            </w:r>
          </w:p>
        </w:tc>
        <w:tc>
          <w:tcPr>
            <w:tcW w:w="4678" w:type="dxa"/>
            <w:tcBorders>
              <w:top w:val="single" w:sz="4" w:space="0" w:color="000000"/>
              <w:left w:val="single" w:sz="4" w:space="0" w:color="000000"/>
              <w:bottom w:val="single" w:sz="4" w:space="0" w:color="000000"/>
              <w:right w:val="single" w:sz="4" w:space="0" w:color="000000"/>
            </w:tcBorders>
            <w:vAlign w:val="center"/>
          </w:tcPr>
          <w:p w14:paraId="146717FF" w14:textId="28BF6660" w:rsidR="00D307F2" w:rsidRPr="0020104E" w:rsidRDefault="00C25DD4">
            <w:pPr>
              <w:pStyle w:val="TableText10"/>
              <w:keepNext/>
              <w:rPr>
                <w:sz w:val="22"/>
                <w:szCs w:val="22"/>
                <w:lang w:val="de-DE"/>
              </w:rPr>
            </w:pPr>
            <w:r w:rsidRPr="0020104E">
              <w:rPr>
                <w:sz w:val="22"/>
                <w:szCs w:val="22"/>
                <w:lang w:val="de-DE" w:eastAsia="en-GB"/>
              </w:rPr>
              <w:t>Kopfschmerzen, Schwindel</w:t>
            </w:r>
            <w:ins w:id="69" w:author="Author">
              <w:r w:rsidR="00077885">
                <w:rPr>
                  <w:sz w:val="22"/>
                  <w:szCs w:val="22"/>
                  <w:lang w:val="de-DE" w:eastAsia="en-GB"/>
                </w:rPr>
                <w:t>gefühl</w:t>
              </w:r>
            </w:ins>
          </w:p>
        </w:tc>
      </w:tr>
      <w:tr w:rsidR="00D307F2" w14:paraId="770BF5F0" w14:textId="77777777">
        <w:trPr>
          <w:cantSplit/>
          <w:trHeight w:val="368"/>
        </w:trPr>
        <w:tc>
          <w:tcPr>
            <w:tcW w:w="2926" w:type="dxa"/>
            <w:vMerge/>
            <w:tcBorders>
              <w:left w:val="single" w:sz="4" w:space="0" w:color="000000"/>
            </w:tcBorders>
            <w:vAlign w:val="center"/>
          </w:tcPr>
          <w:p w14:paraId="59122ED9" w14:textId="77777777" w:rsidR="00D307F2" w:rsidRDefault="00D307F2">
            <w:pPr>
              <w:pStyle w:val="TableText10"/>
              <w:keepNext/>
              <w:snapToGrid w:val="0"/>
              <w:rPr>
                <w:sz w:val="22"/>
                <w:szCs w:val="22"/>
                <w:lang w:val="de-DE"/>
              </w:rPr>
            </w:pPr>
          </w:p>
        </w:tc>
        <w:tc>
          <w:tcPr>
            <w:tcW w:w="1728" w:type="dxa"/>
            <w:tcBorders>
              <w:top w:val="single" w:sz="4" w:space="0" w:color="000000"/>
              <w:left w:val="single" w:sz="4" w:space="0" w:color="000000"/>
              <w:bottom w:val="single" w:sz="4" w:space="0" w:color="000000"/>
            </w:tcBorders>
            <w:vAlign w:val="center"/>
          </w:tcPr>
          <w:p w14:paraId="299C1A24" w14:textId="77777777" w:rsidR="00D307F2" w:rsidRDefault="00C25DD4">
            <w:pPr>
              <w:pStyle w:val="TableText10"/>
              <w:keepNext/>
              <w:rPr>
                <w:sz w:val="22"/>
                <w:szCs w:val="22"/>
                <w:lang w:val="de-DE" w:eastAsia="en-GB"/>
              </w:rPr>
            </w:pPr>
            <w:r>
              <w:rPr>
                <w:sz w:val="22"/>
                <w:szCs w:val="22"/>
                <w:lang w:val="de-DE" w:eastAsia="en-GB"/>
              </w:rPr>
              <w:t>Häufig</w:t>
            </w:r>
          </w:p>
        </w:tc>
        <w:tc>
          <w:tcPr>
            <w:tcW w:w="4678" w:type="dxa"/>
            <w:tcBorders>
              <w:top w:val="single" w:sz="4" w:space="0" w:color="000000"/>
              <w:left w:val="single" w:sz="4" w:space="0" w:color="000000"/>
              <w:bottom w:val="single" w:sz="4" w:space="0" w:color="auto"/>
              <w:right w:val="single" w:sz="4" w:space="0" w:color="000000"/>
            </w:tcBorders>
            <w:vAlign w:val="center"/>
          </w:tcPr>
          <w:p w14:paraId="64A3B2B7" w14:textId="2674BA89" w:rsidR="00D307F2" w:rsidRPr="0020104E" w:rsidRDefault="00C25DD4">
            <w:pPr>
              <w:pStyle w:val="TableText10"/>
              <w:keepNext/>
              <w:rPr>
                <w:sz w:val="22"/>
                <w:szCs w:val="22"/>
                <w:lang w:val="de-DE"/>
              </w:rPr>
            </w:pPr>
            <w:r w:rsidRPr="0020104E">
              <w:rPr>
                <w:sz w:val="22"/>
                <w:szCs w:val="22"/>
                <w:lang w:val="de-DE"/>
              </w:rPr>
              <w:t xml:space="preserve">Zerebrovaskuläres Ereignis, Hirninfarkt, </w:t>
            </w:r>
            <w:r w:rsidRPr="0020104E">
              <w:rPr>
                <w:sz w:val="22"/>
                <w:szCs w:val="22"/>
                <w:lang w:val="de-DE" w:eastAsia="en-GB"/>
              </w:rPr>
              <w:t xml:space="preserve">periphere Neuropathie, Lethargie, Migräne, Hyperästhesie, Hypoästhesie, Parästhesie, </w:t>
            </w:r>
            <w:r w:rsidRPr="0020104E">
              <w:rPr>
                <w:sz w:val="22"/>
                <w:szCs w:val="22"/>
                <w:lang w:val="de-DE"/>
              </w:rPr>
              <w:t>transitorische ischämische Attacke</w:t>
            </w:r>
            <w:r w:rsidR="00117CAF" w:rsidRPr="0020104E">
              <w:rPr>
                <w:sz w:val="22"/>
                <w:szCs w:val="22"/>
                <w:lang w:val="de-DE"/>
              </w:rPr>
              <w:t>, Erkrankung des Nervus facialis, Stenose der Arteria carotis</w:t>
            </w:r>
          </w:p>
        </w:tc>
      </w:tr>
      <w:tr w:rsidR="00D307F2" w14:paraId="616A0235" w14:textId="77777777">
        <w:trPr>
          <w:cantSplit/>
          <w:trHeight w:val="885"/>
        </w:trPr>
        <w:tc>
          <w:tcPr>
            <w:tcW w:w="2926" w:type="dxa"/>
            <w:vMerge/>
            <w:tcBorders>
              <w:left w:val="single" w:sz="4" w:space="0" w:color="000000"/>
            </w:tcBorders>
            <w:vAlign w:val="center"/>
          </w:tcPr>
          <w:p w14:paraId="20E6E1C4" w14:textId="77777777" w:rsidR="00D307F2" w:rsidRDefault="00D307F2">
            <w:pPr>
              <w:pStyle w:val="TableText10"/>
              <w:snapToGrid w:val="0"/>
              <w:rPr>
                <w:sz w:val="22"/>
                <w:szCs w:val="22"/>
                <w:lang w:val="de-DE"/>
              </w:rPr>
            </w:pPr>
          </w:p>
        </w:tc>
        <w:tc>
          <w:tcPr>
            <w:tcW w:w="1728" w:type="dxa"/>
            <w:tcBorders>
              <w:top w:val="single" w:sz="4" w:space="0" w:color="000000"/>
              <w:left w:val="single" w:sz="4" w:space="0" w:color="000000"/>
            </w:tcBorders>
            <w:vAlign w:val="center"/>
          </w:tcPr>
          <w:p w14:paraId="546FCD21" w14:textId="77777777" w:rsidR="00D307F2" w:rsidRDefault="00C25DD4">
            <w:pPr>
              <w:pStyle w:val="TableText10"/>
              <w:rPr>
                <w:sz w:val="22"/>
                <w:szCs w:val="22"/>
                <w:lang w:val="de-DE" w:eastAsia="en-GB"/>
              </w:rPr>
            </w:pPr>
            <w:r>
              <w:rPr>
                <w:sz w:val="22"/>
                <w:szCs w:val="22"/>
                <w:lang w:val="de-DE" w:eastAsia="en-GB"/>
              </w:rPr>
              <w:t>Gelegentlich</w:t>
            </w:r>
          </w:p>
        </w:tc>
        <w:tc>
          <w:tcPr>
            <w:tcW w:w="4678" w:type="dxa"/>
            <w:tcBorders>
              <w:top w:val="single" w:sz="4" w:space="0" w:color="auto"/>
              <w:left w:val="single" w:sz="4" w:space="0" w:color="000000"/>
              <w:right w:val="single" w:sz="4" w:space="0" w:color="000000"/>
            </w:tcBorders>
            <w:vAlign w:val="center"/>
          </w:tcPr>
          <w:p w14:paraId="601D5C47" w14:textId="77777777" w:rsidR="00D307F2" w:rsidRPr="0020104E" w:rsidRDefault="00C25DD4">
            <w:pPr>
              <w:pStyle w:val="TableText10"/>
              <w:rPr>
                <w:sz w:val="22"/>
                <w:szCs w:val="22"/>
                <w:lang w:val="de-DE" w:eastAsia="en-GB"/>
              </w:rPr>
            </w:pPr>
            <w:r w:rsidRPr="0020104E">
              <w:rPr>
                <w:sz w:val="22"/>
                <w:szCs w:val="22"/>
                <w:lang w:val="de-DE" w:eastAsia="en-GB"/>
              </w:rPr>
              <w:t>Hirnarterienstenose, Hirnblutung, intrakranielle Blutung, posteriores reversibles Enzephalopathiesyndrom*</w:t>
            </w:r>
          </w:p>
        </w:tc>
      </w:tr>
      <w:tr w:rsidR="00D307F2" w14:paraId="78202AFC" w14:textId="77777777">
        <w:trPr>
          <w:cantSplit/>
          <w:trHeight w:val="120"/>
        </w:trPr>
        <w:tc>
          <w:tcPr>
            <w:tcW w:w="2926" w:type="dxa"/>
            <w:vMerge w:val="restart"/>
            <w:tcBorders>
              <w:top w:val="single" w:sz="4" w:space="0" w:color="000000"/>
              <w:left w:val="single" w:sz="4" w:space="0" w:color="000000"/>
            </w:tcBorders>
            <w:vAlign w:val="center"/>
          </w:tcPr>
          <w:p w14:paraId="3AE3931B" w14:textId="77777777" w:rsidR="00D307F2" w:rsidRDefault="00C25DD4">
            <w:pPr>
              <w:pStyle w:val="TableText10"/>
              <w:keepNext/>
              <w:rPr>
                <w:sz w:val="22"/>
                <w:szCs w:val="22"/>
                <w:lang w:val="de-DE" w:eastAsia="en-GB"/>
              </w:rPr>
            </w:pPr>
            <w:r>
              <w:rPr>
                <w:sz w:val="22"/>
                <w:szCs w:val="22"/>
                <w:lang w:val="de-DE"/>
              </w:rPr>
              <w:t>Augenerkrankungen</w:t>
            </w:r>
          </w:p>
        </w:tc>
        <w:tc>
          <w:tcPr>
            <w:tcW w:w="1728" w:type="dxa"/>
            <w:tcBorders>
              <w:top w:val="single" w:sz="4" w:space="0" w:color="000000"/>
              <w:left w:val="single" w:sz="4" w:space="0" w:color="000000"/>
              <w:bottom w:val="single" w:sz="4" w:space="0" w:color="000000"/>
            </w:tcBorders>
            <w:vAlign w:val="center"/>
          </w:tcPr>
          <w:p w14:paraId="478F4335" w14:textId="77777777" w:rsidR="00D307F2" w:rsidRDefault="00C25DD4">
            <w:pPr>
              <w:pStyle w:val="TableText10"/>
              <w:rPr>
                <w:sz w:val="22"/>
                <w:szCs w:val="22"/>
                <w:lang w:val="de-DE" w:eastAsia="en-GB"/>
              </w:rPr>
            </w:pPr>
            <w:r>
              <w:rPr>
                <w:sz w:val="22"/>
                <w:szCs w:val="22"/>
                <w:lang w:val="de-DE" w:eastAsia="en-GB"/>
              </w:rPr>
              <w:t>Häufig</w:t>
            </w:r>
          </w:p>
        </w:tc>
        <w:tc>
          <w:tcPr>
            <w:tcW w:w="4678" w:type="dxa"/>
            <w:tcBorders>
              <w:top w:val="single" w:sz="4" w:space="0" w:color="000000"/>
              <w:left w:val="single" w:sz="4" w:space="0" w:color="000000"/>
              <w:bottom w:val="single" w:sz="4" w:space="0" w:color="auto"/>
              <w:right w:val="single" w:sz="4" w:space="0" w:color="000000"/>
            </w:tcBorders>
            <w:vAlign w:val="center"/>
          </w:tcPr>
          <w:p w14:paraId="5E121E45" w14:textId="0BF54652" w:rsidR="00D307F2" w:rsidRPr="0020104E" w:rsidRDefault="00C25DD4">
            <w:pPr>
              <w:pStyle w:val="TableText10"/>
              <w:rPr>
                <w:sz w:val="22"/>
                <w:szCs w:val="22"/>
                <w:lang w:val="de-DE"/>
              </w:rPr>
            </w:pPr>
            <w:r w:rsidRPr="0020104E">
              <w:rPr>
                <w:sz w:val="22"/>
                <w:szCs w:val="22"/>
                <w:lang w:val="de-DE" w:eastAsia="en-GB"/>
              </w:rPr>
              <w:t>Verschwommensehen, trockenes Auge, periorbitales Ödem, Augenlidödem, Konjunktivitis</w:t>
            </w:r>
            <w:r w:rsidRPr="0020104E">
              <w:rPr>
                <w:sz w:val="22"/>
                <w:szCs w:val="22"/>
                <w:lang w:val="de-DE"/>
              </w:rPr>
              <w:t>, Sehverschlechterung</w:t>
            </w:r>
            <w:r w:rsidR="00BD4070" w:rsidRPr="0020104E">
              <w:rPr>
                <w:sz w:val="22"/>
                <w:szCs w:val="22"/>
                <w:lang w:val="de-DE"/>
              </w:rPr>
              <w:t>, Augenschmerzen, Netzhautvenenverschluss</w:t>
            </w:r>
          </w:p>
        </w:tc>
      </w:tr>
      <w:tr w:rsidR="00D307F2" w14:paraId="79ACA4C6" w14:textId="77777777">
        <w:trPr>
          <w:cantSplit/>
          <w:trHeight w:val="120"/>
        </w:trPr>
        <w:tc>
          <w:tcPr>
            <w:tcW w:w="2926" w:type="dxa"/>
            <w:vMerge/>
            <w:tcBorders>
              <w:left w:val="single" w:sz="4" w:space="0" w:color="000000"/>
              <w:bottom w:val="single" w:sz="4" w:space="0" w:color="000000"/>
            </w:tcBorders>
            <w:vAlign w:val="center"/>
          </w:tcPr>
          <w:p w14:paraId="051DF14C" w14:textId="77777777" w:rsidR="00D307F2" w:rsidRDefault="00D307F2">
            <w:pPr>
              <w:pStyle w:val="TableText10"/>
              <w:rPr>
                <w:sz w:val="22"/>
                <w:szCs w:val="22"/>
                <w:lang w:val="de-DE"/>
              </w:rPr>
            </w:pPr>
          </w:p>
        </w:tc>
        <w:tc>
          <w:tcPr>
            <w:tcW w:w="1728" w:type="dxa"/>
            <w:tcBorders>
              <w:top w:val="single" w:sz="4" w:space="0" w:color="000000"/>
              <w:left w:val="single" w:sz="4" w:space="0" w:color="000000"/>
              <w:bottom w:val="single" w:sz="4" w:space="0" w:color="000000"/>
            </w:tcBorders>
            <w:vAlign w:val="center"/>
          </w:tcPr>
          <w:p w14:paraId="68BEABE0" w14:textId="77777777" w:rsidR="00D307F2" w:rsidRDefault="00C25DD4">
            <w:pPr>
              <w:pStyle w:val="TableText10"/>
              <w:rPr>
                <w:sz w:val="22"/>
                <w:szCs w:val="22"/>
                <w:lang w:val="de-DE" w:eastAsia="en-GB"/>
              </w:rPr>
            </w:pPr>
            <w:r>
              <w:rPr>
                <w:sz w:val="22"/>
                <w:szCs w:val="22"/>
                <w:lang w:val="de-DE" w:eastAsia="en-GB"/>
              </w:rPr>
              <w:t>Gelegentlich</w:t>
            </w:r>
          </w:p>
        </w:tc>
        <w:tc>
          <w:tcPr>
            <w:tcW w:w="4678" w:type="dxa"/>
            <w:tcBorders>
              <w:top w:val="single" w:sz="4" w:space="0" w:color="auto"/>
              <w:left w:val="single" w:sz="4" w:space="0" w:color="000000"/>
              <w:bottom w:val="single" w:sz="4" w:space="0" w:color="000000"/>
              <w:right w:val="single" w:sz="4" w:space="0" w:color="000000"/>
            </w:tcBorders>
            <w:vAlign w:val="center"/>
          </w:tcPr>
          <w:p w14:paraId="75D4A436" w14:textId="5AC0885E" w:rsidR="00D307F2" w:rsidRPr="0020104E" w:rsidRDefault="00C25DD4">
            <w:pPr>
              <w:pStyle w:val="TableText10"/>
              <w:rPr>
                <w:sz w:val="22"/>
                <w:szCs w:val="22"/>
                <w:lang w:val="de-DE" w:eastAsia="en-GB"/>
              </w:rPr>
            </w:pPr>
            <w:r w:rsidRPr="0020104E">
              <w:rPr>
                <w:sz w:val="22"/>
                <w:szCs w:val="22"/>
                <w:lang w:val="de-DE"/>
              </w:rPr>
              <w:t>Retinalvenenthrombose, Verschluss einer Netzhautarterie</w:t>
            </w:r>
          </w:p>
        </w:tc>
      </w:tr>
      <w:tr w:rsidR="00D307F2" w:rsidRPr="007B0439" w14:paraId="0534986D" w14:textId="77777777">
        <w:trPr>
          <w:cantSplit/>
          <w:trHeight w:val="608"/>
        </w:trPr>
        <w:tc>
          <w:tcPr>
            <w:tcW w:w="2926" w:type="dxa"/>
            <w:vMerge w:val="restart"/>
            <w:tcBorders>
              <w:top w:val="single" w:sz="4" w:space="0" w:color="000000"/>
              <w:left w:val="single" w:sz="4" w:space="0" w:color="000000"/>
            </w:tcBorders>
            <w:vAlign w:val="center"/>
          </w:tcPr>
          <w:p w14:paraId="6F3A3531" w14:textId="77777777" w:rsidR="00D307F2" w:rsidRPr="007B0439" w:rsidRDefault="00C25DD4">
            <w:pPr>
              <w:pStyle w:val="TableText10"/>
              <w:rPr>
                <w:sz w:val="22"/>
                <w:szCs w:val="22"/>
                <w:lang w:val="de-DE" w:eastAsia="en-GB"/>
              </w:rPr>
            </w:pPr>
            <w:r w:rsidRPr="007B0439">
              <w:rPr>
                <w:sz w:val="22"/>
                <w:szCs w:val="22"/>
                <w:lang w:val="de-DE"/>
              </w:rPr>
              <w:t>Herzerkrankungen</w:t>
            </w:r>
          </w:p>
        </w:tc>
        <w:tc>
          <w:tcPr>
            <w:tcW w:w="1728" w:type="dxa"/>
            <w:tcBorders>
              <w:top w:val="single" w:sz="4" w:space="0" w:color="000000"/>
              <w:left w:val="single" w:sz="4" w:space="0" w:color="000000"/>
              <w:bottom w:val="single" w:sz="4" w:space="0" w:color="000000"/>
            </w:tcBorders>
            <w:vAlign w:val="center"/>
          </w:tcPr>
          <w:p w14:paraId="27177CFB" w14:textId="77777777" w:rsidR="00D307F2" w:rsidRPr="007B0439" w:rsidRDefault="00C25DD4">
            <w:pPr>
              <w:pStyle w:val="TableText10"/>
              <w:rPr>
                <w:sz w:val="22"/>
                <w:szCs w:val="22"/>
                <w:lang w:val="de-DE" w:eastAsia="en-GB"/>
              </w:rPr>
            </w:pPr>
            <w:r w:rsidRPr="007B0439">
              <w:rPr>
                <w:sz w:val="22"/>
                <w:szCs w:val="22"/>
                <w:lang w:val="de-DE" w:eastAsia="en-GB"/>
              </w:rPr>
              <w:t>Häufig</w:t>
            </w:r>
          </w:p>
        </w:tc>
        <w:tc>
          <w:tcPr>
            <w:tcW w:w="4678" w:type="dxa"/>
            <w:tcBorders>
              <w:top w:val="single" w:sz="4" w:space="0" w:color="000000"/>
              <w:left w:val="single" w:sz="4" w:space="0" w:color="000000"/>
              <w:bottom w:val="single" w:sz="4" w:space="0" w:color="auto"/>
              <w:right w:val="single" w:sz="4" w:space="0" w:color="000000"/>
            </w:tcBorders>
            <w:vAlign w:val="center"/>
          </w:tcPr>
          <w:p w14:paraId="4B227D7A" w14:textId="0DDBA499" w:rsidR="00D307F2" w:rsidRPr="0020104E" w:rsidRDefault="00C25DD4">
            <w:pPr>
              <w:pStyle w:val="TableText10"/>
              <w:rPr>
                <w:sz w:val="22"/>
                <w:szCs w:val="22"/>
                <w:lang w:val="de-DE"/>
              </w:rPr>
            </w:pPr>
            <w:r w:rsidRPr="0020104E">
              <w:rPr>
                <w:sz w:val="22"/>
                <w:szCs w:val="22"/>
                <w:lang w:val="de-DE" w:eastAsia="en-GB"/>
              </w:rPr>
              <w:t xml:space="preserve">Herzinsuffizienz, Myokardinfarkt, </w:t>
            </w:r>
            <w:r w:rsidRPr="0020104E">
              <w:rPr>
                <w:sz w:val="22"/>
                <w:szCs w:val="22"/>
                <w:lang w:val="de-DE"/>
              </w:rPr>
              <w:t xml:space="preserve">kardiale Stauungsinsuffizienz, koronare Herzkrankheit, Angina pectoris, </w:t>
            </w:r>
            <w:r w:rsidRPr="0020104E">
              <w:rPr>
                <w:sz w:val="22"/>
                <w:szCs w:val="22"/>
                <w:lang w:val="de-DE" w:eastAsia="en-GB"/>
              </w:rPr>
              <w:t>Perikarderguss, Vorhofflimmern,</w:t>
            </w:r>
            <w:ins w:id="70" w:author="Author">
              <w:r w:rsidR="00190047">
                <w:rPr>
                  <w:sz w:val="22"/>
                  <w:szCs w:val="22"/>
                  <w:lang w:val="de-DE" w:eastAsia="en-GB"/>
                </w:rPr>
                <w:t xml:space="preserve"> </w:t>
              </w:r>
            </w:ins>
            <w:del w:id="71" w:author="Author">
              <w:r w:rsidRPr="0020104E" w:rsidDel="00190047">
                <w:rPr>
                  <w:sz w:val="22"/>
                  <w:szCs w:val="22"/>
                  <w:lang w:val="de-DE" w:eastAsia="en-GB"/>
                </w:rPr>
                <w:delText xml:space="preserve"> </w:delText>
              </w:r>
              <w:r w:rsidRPr="00190047" w:rsidDel="00190047">
                <w:rPr>
                  <w:sz w:val="22"/>
                  <w:szCs w:val="22"/>
                  <w:lang w:val="de-DE" w:eastAsia="en-GB"/>
                </w:rPr>
                <w:delText>verminderte Ejektionsfraktion</w:delText>
              </w:r>
            </w:del>
            <w:proofErr w:type="spellStart"/>
            <w:ins w:id="72" w:author="Author">
              <w:r w:rsidR="00190047" w:rsidRPr="00260B85">
                <w:rPr>
                  <w:bCs/>
                </w:rPr>
                <w:t>Auswurffraktion</w:t>
              </w:r>
              <w:proofErr w:type="spellEnd"/>
              <w:r w:rsidR="00190047" w:rsidRPr="00260B85">
                <w:rPr>
                  <w:bCs/>
                </w:rPr>
                <w:t xml:space="preserve"> </w:t>
              </w:r>
              <w:proofErr w:type="spellStart"/>
              <w:r w:rsidR="00190047" w:rsidRPr="00260B85">
                <w:rPr>
                  <w:bCs/>
                </w:rPr>
                <w:t>verkleinert</w:t>
              </w:r>
            </w:ins>
            <w:proofErr w:type="spellEnd"/>
            <w:r w:rsidRPr="0020104E">
              <w:rPr>
                <w:sz w:val="22"/>
                <w:szCs w:val="22"/>
                <w:lang w:val="de-DE" w:eastAsia="en-GB"/>
              </w:rPr>
              <w:t>, akutes Koronarsyndrom, Vorhofflattern</w:t>
            </w:r>
            <w:r w:rsidR="00DB758F" w:rsidRPr="0020104E">
              <w:rPr>
                <w:sz w:val="22"/>
                <w:szCs w:val="22"/>
                <w:lang w:val="de-DE"/>
              </w:rPr>
              <w:t xml:space="preserve">, Funktionsstörung des linken Ventrikels, Linksherzhypertrophie, Sinusbradykardie, Tachykardie, N-terminales Prohormon von </w:t>
            </w:r>
            <w:r w:rsidR="00DB758F" w:rsidRPr="001A6FCE">
              <w:rPr>
                <w:sz w:val="22"/>
                <w:szCs w:val="22"/>
                <w:lang w:val="de-DE"/>
              </w:rPr>
              <w:t>BNP</w:t>
            </w:r>
            <w:r w:rsidR="00DB758F" w:rsidRPr="0020104E">
              <w:rPr>
                <w:sz w:val="22"/>
                <w:szCs w:val="22"/>
                <w:lang w:val="de-DE"/>
              </w:rPr>
              <w:t xml:space="preserve"> erhöht, </w:t>
            </w:r>
            <w:r w:rsidR="00DB758F" w:rsidRPr="00071E50">
              <w:rPr>
                <w:sz w:val="22"/>
                <w:szCs w:val="22"/>
                <w:lang w:val="de-DE"/>
              </w:rPr>
              <w:t>Angina pectoris i</w:t>
            </w:r>
            <w:r w:rsidR="00DB758F" w:rsidRPr="0020104E">
              <w:rPr>
                <w:sz w:val="22"/>
                <w:szCs w:val="22"/>
                <w:lang w:val="de-DE"/>
              </w:rPr>
              <w:t xml:space="preserve">nstabil, myokardiale Ischämie, supraventrikuläre Extrasystolen, ventrikuläre Extrasystolen, Elektrokardiogramm QT verlängert, </w:t>
            </w:r>
            <w:r w:rsidR="00DB758F" w:rsidRPr="00AB0DCA">
              <w:rPr>
                <w:sz w:val="22"/>
                <w:szCs w:val="22"/>
                <w:lang w:val="de-DE"/>
              </w:rPr>
              <w:t>Herzinsuffizienz</w:t>
            </w:r>
            <w:r w:rsidR="00AB0DCA">
              <w:rPr>
                <w:sz w:val="22"/>
                <w:szCs w:val="22"/>
                <w:lang w:val="de-DE"/>
              </w:rPr>
              <w:t xml:space="preserve"> chronisch</w:t>
            </w:r>
            <w:r w:rsidR="00DB758F" w:rsidRPr="0020104E">
              <w:rPr>
                <w:sz w:val="22"/>
                <w:szCs w:val="22"/>
                <w:lang w:val="de-DE"/>
              </w:rPr>
              <w:t>, natriuretisches Peptid Typ B erhöht</w:t>
            </w:r>
          </w:p>
        </w:tc>
      </w:tr>
      <w:tr w:rsidR="00D307F2" w:rsidRPr="007B0439" w14:paraId="6B0C527B" w14:textId="77777777">
        <w:trPr>
          <w:cantSplit/>
          <w:trHeight w:val="607"/>
        </w:trPr>
        <w:tc>
          <w:tcPr>
            <w:tcW w:w="2926" w:type="dxa"/>
            <w:vMerge/>
            <w:tcBorders>
              <w:left w:val="single" w:sz="4" w:space="0" w:color="000000"/>
              <w:bottom w:val="single" w:sz="4" w:space="0" w:color="000000"/>
            </w:tcBorders>
            <w:vAlign w:val="center"/>
          </w:tcPr>
          <w:p w14:paraId="4DC83EAD" w14:textId="77777777" w:rsidR="00D307F2" w:rsidRPr="007B0439" w:rsidRDefault="00D307F2">
            <w:pPr>
              <w:pStyle w:val="TableText10"/>
              <w:rPr>
                <w:sz w:val="22"/>
                <w:szCs w:val="22"/>
                <w:lang w:val="de-DE"/>
              </w:rPr>
            </w:pPr>
          </w:p>
        </w:tc>
        <w:tc>
          <w:tcPr>
            <w:tcW w:w="1728" w:type="dxa"/>
            <w:tcBorders>
              <w:top w:val="single" w:sz="4" w:space="0" w:color="000000"/>
              <w:left w:val="single" w:sz="4" w:space="0" w:color="000000"/>
              <w:bottom w:val="single" w:sz="4" w:space="0" w:color="000000"/>
            </w:tcBorders>
            <w:vAlign w:val="center"/>
          </w:tcPr>
          <w:p w14:paraId="16194BB7" w14:textId="77777777" w:rsidR="00D307F2" w:rsidRPr="007B0439" w:rsidRDefault="00C25DD4">
            <w:pPr>
              <w:pStyle w:val="TableText10"/>
              <w:rPr>
                <w:sz w:val="22"/>
                <w:szCs w:val="22"/>
                <w:lang w:val="de-DE" w:eastAsia="en-GB"/>
              </w:rPr>
            </w:pPr>
            <w:r w:rsidRPr="007B0439">
              <w:rPr>
                <w:sz w:val="22"/>
                <w:szCs w:val="22"/>
                <w:lang w:val="de-DE" w:eastAsia="en-GB"/>
              </w:rPr>
              <w:t>Gelegentlich</w:t>
            </w:r>
          </w:p>
        </w:tc>
        <w:tc>
          <w:tcPr>
            <w:tcW w:w="4678" w:type="dxa"/>
            <w:tcBorders>
              <w:top w:val="single" w:sz="4" w:space="0" w:color="auto"/>
              <w:left w:val="single" w:sz="4" w:space="0" w:color="000000"/>
              <w:bottom w:val="single" w:sz="4" w:space="0" w:color="000000"/>
              <w:right w:val="single" w:sz="4" w:space="0" w:color="000000"/>
            </w:tcBorders>
            <w:vAlign w:val="center"/>
          </w:tcPr>
          <w:p w14:paraId="637A6F4A" w14:textId="658BBE79" w:rsidR="00D307F2" w:rsidRPr="0020104E" w:rsidRDefault="00C25DD4">
            <w:pPr>
              <w:pStyle w:val="TableText10"/>
              <w:rPr>
                <w:sz w:val="22"/>
                <w:szCs w:val="22"/>
                <w:lang w:val="de-DE" w:eastAsia="en-GB"/>
              </w:rPr>
            </w:pPr>
            <w:r w:rsidRPr="0020104E">
              <w:rPr>
                <w:sz w:val="22"/>
                <w:szCs w:val="22"/>
                <w:lang w:val="de-DE"/>
              </w:rPr>
              <w:t>Herzbeschwerden, ischämische Kardiomyopathie, Koronararterienspasmus</w:t>
            </w:r>
          </w:p>
        </w:tc>
      </w:tr>
      <w:tr w:rsidR="00D307F2" w:rsidRPr="007B0439" w14:paraId="28432D78" w14:textId="77777777">
        <w:trPr>
          <w:cantSplit/>
          <w:trHeight w:val="160"/>
        </w:trPr>
        <w:tc>
          <w:tcPr>
            <w:tcW w:w="2926" w:type="dxa"/>
            <w:vMerge w:val="restart"/>
            <w:tcBorders>
              <w:top w:val="single" w:sz="4" w:space="0" w:color="000000"/>
              <w:left w:val="single" w:sz="4" w:space="0" w:color="000000"/>
            </w:tcBorders>
            <w:vAlign w:val="center"/>
          </w:tcPr>
          <w:p w14:paraId="52C52867" w14:textId="77777777" w:rsidR="00D307F2" w:rsidRPr="007B0439" w:rsidRDefault="00C25DD4">
            <w:pPr>
              <w:pStyle w:val="TableText10"/>
              <w:keepNext/>
              <w:rPr>
                <w:sz w:val="22"/>
                <w:szCs w:val="22"/>
                <w:lang w:val="de-DE" w:eastAsia="en-GB"/>
              </w:rPr>
            </w:pPr>
            <w:r w:rsidRPr="007B0439">
              <w:rPr>
                <w:sz w:val="22"/>
                <w:szCs w:val="22"/>
                <w:lang w:val="de-DE"/>
              </w:rPr>
              <w:lastRenderedPageBreak/>
              <w:t>Gefäßerkrankungen</w:t>
            </w:r>
          </w:p>
        </w:tc>
        <w:tc>
          <w:tcPr>
            <w:tcW w:w="1728" w:type="dxa"/>
            <w:tcBorders>
              <w:top w:val="single" w:sz="4" w:space="0" w:color="000000"/>
              <w:left w:val="single" w:sz="4" w:space="0" w:color="000000"/>
              <w:bottom w:val="single" w:sz="4" w:space="0" w:color="000000"/>
            </w:tcBorders>
            <w:vAlign w:val="center"/>
          </w:tcPr>
          <w:p w14:paraId="70ABCAA9" w14:textId="77777777" w:rsidR="00D307F2" w:rsidRPr="007B0439" w:rsidRDefault="00C25DD4">
            <w:pPr>
              <w:pStyle w:val="TableText10"/>
              <w:keepNext/>
              <w:rPr>
                <w:sz w:val="22"/>
                <w:szCs w:val="22"/>
                <w:lang w:val="de-DE" w:eastAsia="en-GB"/>
              </w:rPr>
            </w:pPr>
            <w:r w:rsidRPr="007B0439">
              <w:rPr>
                <w:sz w:val="22"/>
                <w:szCs w:val="22"/>
                <w:lang w:val="de-DE" w:eastAsia="en-GB"/>
              </w:rPr>
              <w:t>Sehr häufig</w:t>
            </w:r>
          </w:p>
        </w:tc>
        <w:tc>
          <w:tcPr>
            <w:tcW w:w="4678" w:type="dxa"/>
            <w:tcBorders>
              <w:top w:val="single" w:sz="4" w:space="0" w:color="000000"/>
              <w:left w:val="single" w:sz="4" w:space="0" w:color="000000"/>
              <w:bottom w:val="single" w:sz="4" w:space="0" w:color="auto"/>
              <w:right w:val="single" w:sz="4" w:space="0" w:color="000000"/>
            </w:tcBorders>
            <w:vAlign w:val="center"/>
          </w:tcPr>
          <w:p w14:paraId="098AAE08" w14:textId="77777777" w:rsidR="00D307F2" w:rsidRPr="0020104E" w:rsidRDefault="00C25DD4">
            <w:pPr>
              <w:pStyle w:val="TableText10"/>
              <w:keepNext/>
              <w:rPr>
                <w:sz w:val="22"/>
                <w:szCs w:val="22"/>
                <w:lang w:val="de-DE"/>
              </w:rPr>
            </w:pPr>
            <w:r w:rsidRPr="0020104E">
              <w:rPr>
                <w:sz w:val="22"/>
                <w:szCs w:val="22"/>
                <w:lang w:val="de-DE" w:eastAsia="en-GB"/>
              </w:rPr>
              <w:t>Hypertonie</w:t>
            </w:r>
          </w:p>
        </w:tc>
      </w:tr>
      <w:tr w:rsidR="00D307F2" w:rsidRPr="007B0439" w14:paraId="5409B8D6" w14:textId="77777777">
        <w:trPr>
          <w:cantSplit/>
          <w:trHeight w:val="160"/>
        </w:trPr>
        <w:tc>
          <w:tcPr>
            <w:tcW w:w="2926" w:type="dxa"/>
            <w:vMerge/>
            <w:tcBorders>
              <w:left w:val="single" w:sz="4" w:space="0" w:color="000000"/>
            </w:tcBorders>
            <w:vAlign w:val="center"/>
          </w:tcPr>
          <w:p w14:paraId="34340FCA" w14:textId="77777777" w:rsidR="00D307F2" w:rsidRPr="007B0439" w:rsidRDefault="00D307F2">
            <w:pPr>
              <w:pStyle w:val="TableText10"/>
              <w:keepNext/>
              <w:rPr>
                <w:sz w:val="22"/>
                <w:szCs w:val="22"/>
                <w:lang w:val="de-DE"/>
              </w:rPr>
            </w:pPr>
          </w:p>
        </w:tc>
        <w:tc>
          <w:tcPr>
            <w:tcW w:w="1728" w:type="dxa"/>
            <w:tcBorders>
              <w:top w:val="single" w:sz="4" w:space="0" w:color="000000"/>
              <w:left w:val="single" w:sz="4" w:space="0" w:color="000000"/>
              <w:bottom w:val="single" w:sz="4" w:space="0" w:color="000000"/>
            </w:tcBorders>
            <w:vAlign w:val="center"/>
          </w:tcPr>
          <w:p w14:paraId="4C4E7EE4" w14:textId="77777777" w:rsidR="00D307F2" w:rsidRPr="007B0439" w:rsidRDefault="00C25DD4">
            <w:pPr>
              <w:pStyle w:val="TableText10"/>
              <w:keepNext/>
              <w:rPr>
                <w:sz w:val="22"/>
                <w:szCs w:val="22"/>
                <w:lang w:val="de-DE" w:eastAsia="en-GB"/>
              </w:rPr>
            </w:pPr>
            <w:r w:rsidRPr="007B0439">
              <w:rPr>
                <w:sz w:val="22"/>
                <w:szCs w:val="22"/>
                <w:lang w:val="de-DE" w:eastAsia="en-GB"/>
              </w:rPr>
              <w:t>Häufig</w:t>
            </w:r>
          </w:p>
        </w:tc>
        <w:tc>
          <w:tcPr>
            <w:tcW w:w="4678" w:type="dxa"/>
            <w:tcBorders>
              <w:top w:val="single" w:sz="4" w:space="0" w:color="auto"/>
              <w:left w:val="single" w:sz="4" w:space="0" w:color="000000"/>
              <w:bottom w:val="single" w:sz="4" w:space="0" w:color="auto"/>
              <w:right w:val="single" w:sz="4" w:space="0" w:color="000000"/>
            </w:tcBorders>
            <w:vAlign w:val="center"/>
          </w:tcPr>
          <w:p w14:paraId="7A66C7BE" w14:textId="206C89DF" w:rsidR="00D307F2" w:rsidRPr="0020104E" w:rsidRDefault="00C25DD4">
            <w:pPr>
              <w:pStyle w:val="TableText10"/>
              <w:keepNext/>
              <w:rPr>
                <w:sz w:val="22"/>
                <w:szCs w:val="22"/>
                <w:lang w:val="de-DE" w:eastAsia="en-GB"/>
              </w:rPr>
            </w:pPr>
            <w:r w:rsidRPr="0020104E">
              <w:rPr>
                <w:sz w:val="22"/>
                <w:szCs w:val="22"/>
                <w:lang w:val="de-DE"/>
              </w:rPr>
              <w:t xml:space="preserve">Periphere arterielle Verschlusskrankheit, periphere Ischämie, periphere Arterienstenose, Claudicatio intermittens, </w:t>
            </w:r>
            <w:r w:rsidRPr="0020104E">
              <w:rPr>
                <w:sz w:val="22"/>
                <w:szCs w:val="22"/>
                <w:lang w:val="de-DE" w:eastAsia="en-GB"/>
              </w:rPr>
              <w:t>tiefe Venenthrombose, Hitzewallungen, plötzliche Hautrötung (“Flushing”)</w:t>
            </w:r>
            <w:r w:rsidR="00C904C4" w:rsidRPr="0020104E">
              <w:rPr>
                <w:sz w:val="22"/>
                <w:szCs w:val="22"/>
                <w:lang w:val="de-DE" w:eastAsia="en-GB"/>
              </w:rPr>
              <w:t>, hypertensive Krise</w:t>
            </w:r>
          </w:p>
        </w:tc>
      </w:tr>
      <w:tr w:rsidR="00D307F2" w:rsidRPr="007B0439" w14:paraId="524D482A" w14:textId="77777777">
        <w:trPr>
          <w:cantSplit/>
          <w:trHeight w:val="160"/>
        </w:trPr>
        <w:tc>
          <w:tcPr>
            <w:tcW w:w="2926" w:type="dxa"/>
            <w:vMerge/>
            <w:tcBorders>
              <w:left w:val="single" w:sz="4" w:space="0" w:color="000000"/>
            </w:tcBorders>
            <w:vAlign w:val="center"/>
          </w:tcPr>
          <w:p w14:paraId="1404CA7A" w14:textId="77777777" w:rsidR="00D307F2" w:rsidRPr="007B0439" w:rsidRDefault="00D307F2">
            <w:pPr>
              <w:pStyle w:val="TableText10"/>
              <w:rPr>
                <w:sz w:val="22"/>
                <w:szCs w:val="22"/>
                <w:lang w:val="de-DE"/>
              </w:rPr>
            </w:pPr>
          </w:p>
        </w:tc>
        <w:tc>
          <w:tcPr>
            <w:tcW w:w="1728" w:type="dxa"/>
            <w:tcBorders>
              <w:top w:val="single" w:sz="4" w:space="0" w:color="000000"/>
              <w:left w:val="single" w:sz="4" w:space="0" w:color="000000"/>
              <w:bottom w:val="single" w:sz="4" w:space="0" w:color="000000"/>
            </w:tcBorders>
            <w:vAlign w:val="center"/>
          </w:tcPr>
          <w:p w14:paraId="16D870E8" w14:textId="77777777" w:rsidR="00D307F2" w:rsidRPr="007B0439" w:rsidRDefault="00C25DD4">
            <w:pPr>
              <w:pStyle w:val="TableText10"/>
              <w:rPr>
                <w:sz w:val="22"/>
                <w:szCs w:val="22"/>
                <w:lang w:val="de-DE" w:eastAsia="en-GB"/>
              </w:rPr>
            </w:pPr>
            <w:r w:rsidRPr="007B0439">
              <w:rPr>
                <w:sz w:val="22"/>
                <w:szCs w:val="22"/>
                <w:lang w:val="de-DE" w:eastAsia="en-GB"/>
              </w:rPr>
              <w:t>Gelegentlich</w:t>
            </w:r>
          </w:p>
        </w:tc>
        <w:tc>
          <w:tcPr>
            <w:tcW w:w="4678" w:type="dxa"/>
            <w:tcBorders>
              <w:top w:val="single" w:sz="4" w:space="0" w:color="auto"/>
              <w:left w:val="single" w:sz="4" w:space="0" w:color="000000"/>
              <w:bottom w:val="single" w:sz="4" w:space="0" w:color="000000"/>
              <w:right w:val="single" w:sz="4" w:space="0" w:color="000000"/>
            </w:tcBorders>
            <w:vAlign w:val="center"/>
          </w:tcPr>
          <w:p w14:paraId="08702BCF" w14:textId="3D17053E" w:rsidR="00D307F2" w:rsidRPr="0020104E" w:rsidRDefault="00C25DD4">
            <w:pPr>
              <w:pStyle w:val="TableText10"/>
              <w:rPr>
                <w:sz w:val="22"/>
                <w:szCs w:val="22"/>
                <w:lang w:val="de-DE" w:eastAsia="en-GB"/>
              </w:rPr>
            </w:pPr>
            <w:r w:rsidRPr="0020104E">
              <w:rPr>
                <w:sz w:val="22"/>
                <w:szCs w:val="22"/>
                <w:lang w:val="de-DE"/>
              </w:rPr>
              <w:t xml:space="preserve">Schlechte periphere Durchblutung, Milzinfarkt, </w:t>
            </w:r>
            <w:r w:rsidRPr="0020104E">
              <w:rPr>
                <w:sz w:val="22"/>
                <w:szCs w:val="22"/>
                <w:lang w:val="de-DE" w:eastAsia="en-GB"/>
              </w:rPr>
              <w:t>venöse Embolie,</w:t>
            </w:r>
            <w:r w:rsidRPr="0020104E">
              <w:rPr>
                <w:sz w:val="22"/>
                <w:szCs w:val="22"/>
                <w:lang w:val="de-DE"/>
              </w:rPr>
              <w:t xml:space="preserve"> Venenthrombose, Nierenarterienstenose</w:t>
            </w:r>
          </w:p>
        </w:tc>
      </w:tr>
      <w:tr w:rsidR="00D307F2" w:rsidRPr="007B0439" w14:paraId="17D7184C" w14:textId="77777777">
        <w:trPr>
          <w:cantSplit/>
          <w:trHeight w:val="245"/>
        </w:trPr>
        <w:tc>
          <w:tcPr>
            <w:tcW w:w="2926" w:type="dxa"/>
            <w:vMerge/>
            <w:tcBorders>
              <w:left w:val="single" w:sz="4" w:space="0" w:color="000000"/>
            </w:tcBorders>
            <w:vAlign w:val="center"/>
          </w:tcPr>
          <w:p w14:paraId="79D65449" w14:textId="77777777" w:rsidR="00D307F2" w:rsidRPr="007B0439" w:rsidRDefault="00D307F2">
            <w:pPr>
              <w:pStyle w:val="TableText10"/>
              <w:rPr>
                <w:sz w:val="22"/>
                <w:szCs w:val="22"/>
                <w:lang w:val="de-DE"/>
              </w:rPr>
            </w:pPr>
          </w:p>
        </w:tc>
        <w:tc>
          <w:tcPr>
            <w:tcW w:w="1728" w:type="dxa"/>
            <w:tcBorders>
              <w:top w:val="single" w:sz="4" w:space="0" w:color="000000"/>
              <w:left w:val="single" w:sz="4" w:space="0" w:color="000000"/>
              <w:bottom w:val="single" w:sz="4" w:space="0" w:color="000000"/>
            </w:tcBorders>
            <w:vAlign w:val="center"/>
          </w:tcPr>
          <w:p w14:paraId="2E6C7D57" w14:textId="77777777" w:rsidR="00D307F2" w:rsidRPr="007B0439" w:rsidRDefault="00C25DD4">
            <w:pPr>
              <w:pStyle w:val="TableText10"/>
              <w:rPr>
                <w:sz w:val="22"/>
                <w:szCs w:val="22"/>
                <w:lang w:val="de-DE" w:eastAsia="en-GB"/>
              </w:rPr>
            </w:pPr>
            <w:r w:rsidRPr="007B0439">
              <w:rPr>
                <w:sz w:val="22"/>
                <w:szCs w:val="22"/>
                <w:lang w:val="de-DE" w:eastAsia="en-GB"/>
              </w:rPr>
              <w:t>Nicht bekannt</w:t>
            </w:r>
          </w:p>
        </w:tc>
        <w:tc>
          <w:tcPr>
            <w:tcW w:w="4678" w:type="dxa"/>
            <w:tcBorders>
              <w:top w:val="single" w:sz="4" w:space="0" w:color="000000"/>
              <w:left w:val="single" w:sz="4" w:space="0" w:color="000000"/>
              <w:bottom w:val="single" w:sz="4" w:space="0" w:color="auto"/>
              <w:right w:val="single" w:sz="4" w:space="0" w:color="000000"/>
            </w:tcBorders>
            <w:vAlign w:val="center"/>
          </w:tcPr>
          <w:p w14:paraId="13114029" w14:textId="77777777" w:rsidR="00D307F2" w:rsidRPr="0020104E" w:rsidRDefault="00C25DD4">
            <w:pPr>
              <w:pStyle w:val="TableText10"/>
              <w:rPr>
                <w:sz w:val="22"/>
                <w:szCs w:val="22"/>
                <w:lang w:val="de-DE" w:eastAsia="en-GB"/>
              </w:rPr>
            </w:pPr>
            <w:r w:rsidRPr="0020104E">
              <w:rPr>
                <w:sz w:val="22"/>
                <w:szCs w:val="22"/>
                <w:lang w:val="de-DE" w:eastAsia="en-GB"/>
              </w:rPr>
              <w:t>Aneurysmen und Arteriendissektionen</w:t>
            </w:r>
          </w:p>
        </w:tc>
      </w:tr>
      <w:tr w:rsidR="00D307F2" w:rsidRPr="007B0439" w14:paraId="3E7C95F6" w14:textId="77777777">
        <w:trPr>
          <w:cantSplit/>
          <w:trHeight w:val="245"/>
        </w:trPr>
        <w:tc>
          <w:tcPr>
            <w:tcW w:w="2926" w:type="dxa"/>
            <w:vMerge w:val="restart"/>
            <w:tcBorders>
              <w:top w:val="single" w:sz="4" w:space="0" w:color="000000"/>
              <w:left w:val="single" w:sz="4" w:space="0" w:color="000000"/>
            </w:tcBorders>
            <w:vAlign w:val="center"/>
          </w:tcPr>
          <w:p w14:paraId="31CBE650" w14:textId="77777777" w:rsidR="00D307F2" w:rsidRPr="007B0439" w:rsidRDefault="00C25DD4">
            <w:pPr>
              <w:pStyle w:val="TableText10"/>
              <w:rPr>
                <w:sz w:val="22"/>
                <w:szCs w:val="22"/>
                <w:lang w:val="de-DE" w:eastAsia="en-GB"/>
              </w:rPr>
            </w:pPr>
            <w:r w:rsidRPr="007B0439">
              <w:rPr>
                <w:sz w:val="22"/>
                <w:szCs w:val="22"/>
                <w:lang w:val="de-DE"/>
              </w:rPr>
              <w:t>Erkrankungen der Atemwege, des Brustraums und Mediastinums</w:t>
            </w:r>
          </w:p>
        </w:tc>
        <w:tc>
          <w:tcPr>
            <w:tcW w:w="1728" w:type="dxa"/>
            <w:tcBorders>
              <w:top w:val="single" w:sz="4" w:space="0" w:color="000000"/>
              <w:left w:val="single" w:sz="4" w:space="0" w:color="000000"/>
              <w:bottom w:val="single" w:sz="4" w:space="0" w:color="000000"/>
            </w:tcBorders>
            <w:vAlign w:val="center"/>
          </w:tcPr>
          <w:p w14:paraId="764F6892" w14:textId="77777777" w:rsidR="00D307F2" w:rsidRPr="007B0439" w:rsidRDefault="00C25DD4">
            <w:pPr>
              <w:pStyle w:val="TableText10"/>
              <w:rPr>
                <w:sz w:val="22"/>
                <w:szCs w:val="22"/>
                <w:lang w:val="de-DE" w:eastAsia="en-GB"/>
              </w:rPr>
            </w:pPr>
            <w:r w:rsidRPr="007B0439">
              <w:rPr>
                <w:sz w:val="22"/>
                <w:szCs w:val="22"/>
                <w:lang w:val="de-DE" w:eastAsia="en-GB"/>
              </w:rPr>
              <w:t>Sehr häufig</w:t>
            </w:r>
          </w:p>
        </w:tc>
        <w:tc>
          <w:tcPr>
            <w:tcW w:w="4678" w:type="dxa"/>
            <w:tcBorders>
              <w:top w:val="single" w:sz="4" w:space="0" w:color="000000"/>
              <w:left w:val="single" w:sz="4" w:space="0" w:color="000000"/>
              <w:bottom w:val="single" w:sz="4" w:space="0" w:color="auto"/>
              <w:right w:val="single" w:sz="4" w:space="0" w:color="000000"/>
            </w:tcBorders>
            <w:vAlign w:val="center"/>
          </w:tcPr>
          <w:p w14:paraId="5F6B9D40" w14:textId="77777777" w:rsidR="00D307F2" w:rsidRPr="0020104E" w:rsidRDefault="00C25DD4">
            <w:pPr>
              <w:pStyle w:val="TableText10"/>
              <w:rPr>
                <w:sz w:val="22"/>
                <w:szCs w:val="22"/>
                <w:lang w:val="de-DE"/>
              </w:rPr>
            </w:pPr>
            <w:r w:rsidRPr="0020104E">
              <w:rPr>
                <w:sz w:val="22"/>
                <w:szCs w:val="22"/>
                <w:lang w:val="de-DE" w:eastAsia="en-GB"/>
              </w:rPr>
              <w:t>Dyspnoe, Husten</w:t>
            </w:r>
          </w:p>
        </w:tc>
      </w:tr>
      <w:tr w:rsidR="00D307F2" w:rsidRPr="007B0439" w14:paraId="512C31BE" w14:textId="77777777">
        <w:trPr>
          <w:cantSplit/>
          <w:trHeight w:val="245"/>
        </w:trPr>
        <w:tc>
          <w:tcPr>
            <w:tcW w:w="2926" w:type="dxa"/>
            <w:vMerge/>
            <w:tcBorders>
              <w:left w:val="single" w:sz="4" w:space="0" w:color="000000"/>
              <w:bottom w:val="single" w:sz="4" w:space="0" w:color="000000"/>
            </w:tcBorders>
            <w:vAlign w:val="center"/>
          </w:tcPr>
          <w:p w14:paraId="4C91E5EB" w14:textId="77777777" w:rsidR="00D307F2" w:rsidRPr="007B0439" w:rsidRDefault="00D307F2">
            <w:pPr>
              <w:pStyle w:val="TableText10"/>
              <w:rPr>
                <w:sz w:val="22"/>
                <w:szCs w:val="22"/>
                <w:lang w:val="de-DE"/>
              </w:rPr>
            </w:pPr>
          </w:p>
        </w:tc>
        <w:tc>
          <w:tcPr>
            <w:tcW w:w="1728" w:type="dxa"/>
            <w:tcBorders>
              <w:top w:val="single" w:sz="4" w:space="0" w:color="000000"/>
              <w:left w:val="single" w:sz="4" w:space="0" w:color="000000"/>
              <w:bottom w:val="single" w:sz="4" w:space="0" w:color="000000"/>
            </w:tcBorders>
            <w:vAlign w:val="center"/>
          </w:tcPr>
          <w:p w14:paraId="142E4343" w14:textId="77777777" w:rsidR="00D307F2" w:rsidRPr="007B0439" w:rsidRDefault="00C25DD4">
            <w:pPr>
              <w:pStyle w:val="TableText10"/>
              <w:rPr>
                <w:sz w:val="22"/>
                <w:szCs w:val="22"/>
                <w:lang w:val="de-DE" w:eastAsia="en-GB"/>
              </w:rPr>
            </w:pPr>
            <w:r w:rsidRPr="007B0439">
              <w:rPr>
                <w:sz w:val="22"/>
                <w:szCs w:val="22"/>
                <w:lang w:val="de-DE" w:eastAsia="en-GB"/>
              </w:rPr>
              <w:t>Häufig</w:t>
            </w:r>
          </w:p>
        </w:tc>
        <w:tc>
          <w:tcPr>
            <w:tcW w:w="4678" w:type="dxa"/>
            <w:tcBorders>
              <w:top w:val="single" w:sz="4" w:space="0" w:color="auto"/>
              <w:left w:val="single" w:sz="4" w:space="0" w:color="000000"/>
              <w:bottom w:val="single" w:sz="4" w:space="0" w:color="auto"/>
              <w:right w:val="single" w:sz="4" w:space="0" w:color="000000"/>
            </w:tcBorders>
            <w:vAlign w:val="center"/>
          </w:tcPr>
          <w:p w14:paraId="4DD7217A" w14:textId="6618DDF5" w:rsidR="00D307F2" w:rsidRPr="00D07F53" w:rsidRDefault="00C25DD4">
            <w:pPr>
              <w:pStyle w:val="TableText10"/>
              <w:rPr>
                <w:sz w:val="22"/>
                <w:szCs w:val="22"/>
                <w:lang w:val="de-DE" w:eastAsia="en-GB"/>
              </w:rPr>
            </w:pPr>
            <w:r w:rsidRPr="00D07F53">
              <w:rPr>
                <w:sz w:val="22"/>
                <w:szCs w:val="22"/>
                <w:lang w:val="de-DE" w:eastAsia="en-GB"/>
              </w:rPr>
              <w:t>Lungenembolie, Pleuraerguss, Epistaxis, Dysphonie</w:t>
            </w:r>
            <w:r w:rsidRPr="00D07F53">
              <w:rPr>
                <w:sz w:val="22"/>
                <w:szCs w:val="22"/>
                <w:lang w:val="de-DE"/>
              </w:rPr>
              <w:t>, pulmonale Hypertonie</w:t>
            </w:r>
            <w:r w:rsidR="00C904C4" w:rsidRPr="00D07F53">
              <w:rPr>
                <w:sz w:val="22"/>
                <w:szCs w:val="22"/>
                <w:lang w:val="de-DE"/>
              </w:rPr>
              <w:t>, Schmerzen im Oropharynx</w:t>
            </w:r>
            <w:r w:rsidR="0070027B" w:rsidRPr="00D07F53">
              <w:rPr>
                <w:sz w:val="22"/>
                <w:szCs w:val="22"/>
                <w:lang w:val="de-DE"/>
              </w:rPr>
              <w:t>, Husten mit Auswurf</w:t>
            </w:r>
          </w:p>
        </w:tc>
      </w:tr>
      <w:tr w:rsidR="00D307F2" w:rsidRPr="007B0439" w14:paraId="6353E1AE" w14:textId="77777777">
        <w:trPr>
          <w:cantSplit/>
        </w:trPr>
        <w:tc>
          <w:tcPr>
            <w:tcW w:w="2926" w:type="dxa"/>
            <w:vMerge w:val="restart"/>
            <w:tcBorders>
              <w:top w:val="single" w:sz="4" w:space="0" w:color="000000"/>
              <w:left w:val="single" w:sz="4" w:space="0" w:color="000000"/>
              <w:bottom w:val="single" w:sz="4" w:space="0" w:color="000000"/>
            </w:tcBorders>
            <w:vAlign w:val="center"/>
          </w:tcPr>
          <w:p w14:paraId="277D197F" w14:textId="77777777" w:rsidR="00D307F2" w:rsidRPr="007B0439" w:rsidRDefault="00C25DD4">
            <w:pPr>
              <w:pStyle w:val="TableText10"/>
              <w:rPr>
                <w:sz w:val="22"/>
                <w:szCs w:val="22"/>
                <w:lang w:val="de-DE" w:eastAsia="en-GB"/>
              </w:rPr>
            </w:pPr>
            <w:r w:rsidRPr="007B0439">
              <w:rPr>
                <w:sz w:val="22"/>
                <w:szCs w:val="22"/>
                <w:lang w:val="de-DE"/>
              </w:rPr>
              <w:t>Erkrankungen des Gastrointestinaltrakts</w:t>
            </w:r>
          </w:p>
        </w:tc>
        <w:tc>
          <w:tcPr>
            <w:tcW w:w="1728" w:type="dxa"/>
            <w:tcBorders>
              <w:top w:val="single" w:sz="4" w:space="0" w:color="000000"/>
              <w:left w:val="single" w:sz="4" w:space="0" w:color="000000"/>
              <w:bottom w:val="single" w:sz="4" w:space="0" w:color="000000"/>
            </w:tcBorders>
            <w:vAlign w:val="center"/>
          </w:tcPr>
          <w:p w14:paraId="0547DDF4" w14:textId="77777777" w:rsidR="00D307F2" w:rsidRPr="007B0439" w:rsidRDefault="00C25DD4">
            <w:pPr>
              <w:pStyle w:val="TableText10"/>
              <w:keepNext/>
              <w:rPr>
                <w:sz w:val="22"/>
                <w:szCs w:val="22"/>
                <w:lang w:val="de-DE" w:eastAsia="en-GB"/>
              </w:rPr>
            </w:pPr>
            <w:r w:rsidRPr="007B0439">
              <w:rPr>
                <w:sz w:val="22"/>
                <w:szCs w:val="22"/>
                <w:lang w:val="de-DE" w:eastAsia="en-GB"/>
              </w:rPr>
              <w:t>Sehr häufig</w:t>
            </w:r>
          </w:p>
        </w:tc>
        <w:tc>
          <w:tcPr>
            <w:tcW w:w="4678" w:type="dxa"/>
            <w:tcBorders>
              <w:top w:val="single" w:sz="4" w:space="0" w:color="000000"/>
              <w:left w:val="single" w:sz="4" w:space="0" w:color="000000"/>
              <w:bottom w:val="single" w:sz="4" w:space="0" w:color="000000"/>
              <w:right w:val="single" w:sz="4" w:space="0" w:color="000000"/>
            </w:tcBorders>
            <w:vAlign w:val="center"/>
          </w:tcPr>
          <w:p w14:paraId="311A91B0" w14:textId="6D28C483" w:rsidR="00D307F2" w:rsidRPr="0020104E" w:rsidRDefault="00C25DD4">
            <w:pPr>
              <w:pStyle w:val="TableText10"/>
              <w:keepNext/>
              <w:rPr>
                <w:sz w:val="22"/>
                <w:szCs w:val="22"/>
                <w:lang w:val="de-DE"/>
              </w:rPr>
            </w:pPr>
            <w:r w:rsidRPr="0020104E">
              <w:rPr>
                <w:sz w:val="22"/>
                <w:szCs w:val="22"/>
                <w:lang w:val="de-DE" w:eastAsia="en-GB"/>
              </w:rPr>
              <w:t xml:space="preserve">Bauchschmerzen, </w:t>
            </w:r>
            <w:del w:id="73" w:author="Author">
              <w:r w:rsidRPr="0020104E" w:rsidDel="00EC28FC">
                <w:rPr>
                  <w:sz w:val="22"/>
                  <w:szCs w:val="22"/>
                  <w:lang w:val="de-DE" w:eastAsia="en-GB"/>
                </w:rPr>
                <w:delText>Durchfall</w:delText>
              </w:r>
            </w:del>
            <w:ins w:id="74" w:author="Author">
              <w:r w:rsidR="00EC28FC">
                <w:rPr>
                  <w:sz w:val="22"/>
                  <w:szCs w:val="22"/>
                  <w:lang w:val="de-DE" w:eastAsia="en-GB"/>
                </w:rPr>
                <w:t>Diarrhoe</w:t>
              </w:r>
            </w:ins>
            <w:r w:rsidRPr="0020104E">
              <w:rPr>
                <w:sz w:val="22"/>
                <w:szCs w:val="22"/>
                <w:lang w:val="de-DE" w:eastAsia="en-GB"/>
              </w:rPr>
              <w:t xml:space="preserve">, Erbrechen, </w:t>
            </w:r>
            <w:del w:id="75" w:author="Author">
              <w:r w:rsidRPr="0020104E" w:rsidDel="00077885">
                <w:rPr>
                  <w:sz w:val="22"/>
                  <w:szCs w:val="22"/>
                  <w:lang w:val="de-DE" w:eastAsia="en-GB"/>
                </w:rPr>
                <w:delText>Verstopfung</w:delText>
              </w:r>
            </w:del>
            <w:ins w:id="76" w:author="Author">
              <w:r w:rsidR="00077885">
                <w:rPr>
                  <w:sz w:val="22"/>
                  <w:szCs w:val="22"/>
                  <w:lang w:val="de-DE" w:eastAsia="en-GB"/>
                </w:rPr>
                <w:t>Obstipation</w:t>
              </w:r>
            </w:ins>
            <w:r w:rsidRPr="0020104E">
              <w:rPr>
                <w:sz w:val="22"/>
                <w:szCs w:val="22"/>
                <w:lang w:val="de-DE" w:eastAsia="en-GB"/>
              </w:rPr>
              <w:t>, Übelkeit, erhöhte Lipasewerte</w:t>
            </w:r>
          </w:p>
        </w:tc>
      </w:tr>
      <w:tr w:rsidR="00D307F2" w:rsidRPr="007B0439" w14:paraId="1B549313" w14:textId="77777777">
        <w:trPr>
          <w:cantSplit/>
          <w:trHeight w:val="488"/>
        </w:trPr>
        <w:tc>
          <w:tcPr>
            <w:tcW w:w="2926" w:type="dxa"/>
            <w:vMerge/>
            <w:tcBorders>
              <w:left w:val="single" w:sz="4" w:space="0" w:color="000000"/>
              <w:bottom w:val="single" w:sz="4" w:space="0" w:color="000000"/>
            </w:tcBorders>
            <w:vAlign w:val="center"/>
          </w:tcPr>
          <w:p w14:paraId="2405BAC3" w14:textId="77777777" w:rsidR="00D307F2" w:rsidRPr="007B0439" w:rsidRDefault="00D307F2">
            <w:pPr>
              <w:pStyle w:val="TableText10"/>
              <w:keepNext/>
              <w:snapToGrid w:val="0"/>
              <w:rPr>
                <w:sz w:val="22"/>
                <w:szCs w:val="22"/>
                <w:lang w:val="de-DE"/>
              </w:rPr>
            </w:pPr>
          </w:p>
        </w:tc>
        <w:tc>
          <w:tcPr>
            <w:tcW w:w="1728" w:type="dxa"/>
            <w:tcBorders>
              <w:top w:val="single" w:sz="4" w:space="0" w:color="000000"/>
              <w:left w:val="single" w:sz="4" w:space="0" w:color="000000"/>
              <w:bottom w:val="single" w:sz="4" w:space="0" w:color="000000"/>
            </w:tcBorders>
            <w:vAlign w:val="center"/>
          </w:tcPr>
          <w:p w14:paraId="0ADA898F" w14:textId="77777777" w:rsidR="00D307F2" w:rsidRPr="007B0439" w:rsidRDefault="00C25DD4">
            <w:pPr>
              <w:pStyle w:val="TableText10"/>
              <w:keepNext/>
              <w:rPr>
                <w:sz w:val="22"/>
                <w:szCs w:val="22"/>
                <w:lang w:val="de-DE" w:eastAsia="en-GB"/>
              </w:rPr>
            </w:pPr>
            <w:r w:rsidRPr="007B0439">
              <w:rPr>
                <w:sz w:val="22"/>
                <w:szCs w:val="22"/>
                <w:lang w:val="de-DE" w:eastAsia="en-GB"/>
              </w:rPr>
              <w:t>Häufig</w:t>
            </w:r>
          </w:p>
        </w:tc>
        <w:tc>
          <w:tcPr>
            <w:tcW w:w="4678" w:type="dxa"/>
            <w:tcBorders>
              <w:top w:val="single" w:sz="4" w:space="0" w:color="000000"/>
              <w:left w:val="single" w:sz="4" w:space="0" w:color="000000"/>
              <w:bottom w:val="single" w:sz="4" w:space="0" w:color="auto"/>
              <w:right w:val="single" w:sz="4" w:space="0" w:color="000000"/>
            </w:tcBorders>
            <w:vAlign w:val="center"/>
          </w:tcPr>
          <w:p w14:paraId="7CDBE7B2" w14:textId="7BBDA871" w:rsidR="00D307F2" w:rsidRPr="0020104E" w:rsidRDefault="00C25DD4">
            <w:pPr>
              <w:pStyle w:val="TableText10"/>
              <w:keepNext/>
              <w:rPr>
                <w:sz w:val="22"/>
                <w:szCs w:val="22"/>
                <w:lang w:val="de-DE"/>
              </w:rPr>
            </w:pPr>
            <w:r w:rsidRPr="0020104E">
              <w:rPr>
                <w:sz w:val="22"/>
                <w:szCs w:val="22"/>
                <w:lang w:val="de-DE" w:eastAsia="en-GB"/>
              </w:rPr>
              <w:t xml:space="preserve">Pankreatitis, Amylase im Blut erhöht, gastroösophageale Refluxkrankheit, Stomatitis, Dyspepsie, </w:t>
            </w:r>
            <w:ins w:id="77" w:author="Author">
              <w:r w:rsidR="00D80DA1">
                <w:rPr>
                  <w:sz w:val="22"/>
                  <w:szCs w:val="22"/>
                  <w:lang w:val="de-DE" w:eastAsia="en-GB"/>
                </w:rPr>
                <w:t>auf</w:t>
              </w:r>
            </w:ins>
            <w:del w:id="78" w:author="Author">
              <w:r w:rsidRPr="0020104E" w:rsidDel="00C14BA3">
                <w:rPr>
                  <w:sz w:val="22"/>
                  <w:szCs w:val="22"/>
                  <w:lang w:val="de-DE" w:eastAsia="en-GB"/>
                </w:rPr>
                <w:delText xml:space="preserve">geblähter </w:delText>
              </w:r>
            </w:del>
            <w:r w:rsidRPr="0020104E">
              <w:rPr>
                <w:sz w:val="22"/>
                <w:szCs w:val="22"/>
                <w:lang w:val="de-DE" w:eastAsia="en-GB"/>
              </w:rPr>
              <w:t>Bauch</w:t>
            </w:r>
            <w:ins w:id="79" w:author="Author">
              <w:del w:id="80" w:author="Author">
                <w:r w:rsidR="00C14BA3" w:rsidDel="00D80DA1">
                  <w:rPr>
                    <w:sz w:val="22"/>
                    <w:szCs w:val="22"/>
                    <w:lang w:val="de-DE" w:eastAsia="en-GB"/>
                  </w:rPr>
                  <w:delText xml:space="preserve"> aufgetrieben</w:delText>
                </w:r>
              </w:del>
            </w:ins>
            <w:r w:rsidRPr="0020104E">
              <w:rPr>
                <w:sz w:val="22"/>
                <w:szCs w:val="22"/>
                <w:lang w:val="de-DE" w:eastAsia="en-GB"/>
              </w:rPr>
              <w:t>, abdomin</w:t>
            </w:r>
            <w:ins w:id="81" w:author="Author">
              <w:r w:rsidR="00C14BA3">
                <w:rPr>
                  <w:sz w:val="22"/>
                  <w:szCs w:val="22"/>
                  <w:lang w:val="de-DE" w:eastAsia="en-GB"/>
                </w:rPr>
                <w:t>a</w:t>
              </w:r>
            </w:ins>
            <w:del w:id="82" w:author="Author">
              <w:r w:rsidRPr="0020104E" w:rsidDel="00C14BA3">
                <w:rPr>
                  <w:sz w:val="22"/>
                  <w:szCs w:val="22"/>
                  <w:lang w:val="de-DE" w:eastAsia="en-GB"/>
                </w:rPr>
                <w:delText>el</w:delText>
              </w:r>
            </w:del>
            <w:r w:rsidRPr="0020104E">
              <w:rPr>
                <w:sz w:val="22"/>
                <w:szCs w:val="22"/>
                <w:lang w:val="de-DE" w:eastAsia="en-GB"/>
              </w:rPr>
              <w:t>le Beschwerden, Mundtrockenheit, Magenblutung</w:t>
            </w:r>
            <w:r w:rsidR="00063331" w:rsidRPr="0020104E">
              <w:rPr>
                <w:sz w:val="22"/>
                <w:szCs w:val="22"/>
                <w:lang w:val="de-DE" w:eastAsia="en-GB"/>
              </w:rPr>
              <w:t>, Gastritis, Magengeschwür, Zahnfleischbluten</w:t>
            </w:r>
          </w:p>
        </w:tc>
      </w:tr>
      <w:tr w:rsidR="00D307F2" w:rsidRPr="007B0439" w14:paraId="0F551588" w14:textId="77777777">
        <w:trPr>
          <w:cantSplit/>
          <w:trHeight w:val="160"/>
        </w:trPr>
        <w:tc>
          <w:tcPr>
            <w:tcW w:w="2926" w:type="dxa"/>
            <w:vMerge w:val="restart"/>
            <w:tcBorders>
              <w:left w:val="single" w:sz="4" w:space="0" w:color="000000"/>
            </w:tcBorders>
            <w:vAlign w:val="center"/>
          </w:tcPr>
          <w:p w14:paraId="169AF9AD" w14:textId="77777777" w:rsidR="00D307F2" w:rsidRPr="007B0439" w:rsidRDefault="00C25DD4">
            <w:pPr>
              <w:pStyle w:val="TableText10"/>
              <w:snapToGrid w:val="0"/>
              <w:rPr>
                <w:sz w:val="22"/>
                <w:szCs w:val="22"/>
                <w:lang w:val="de-DE"/>
              </w:rPr>
            </w:pPr>
            <w:r w:rsidRPr="007B0439">
              <w:rPr>
                <w:sz w:val="22"/>
                <w:szCs w:val="22"/>
                <w:lang w:val="de-DE"/>
              </w:rPr>
              <w:t>Leber</w:t>
            </w:r>
            <w:r w:rsidRPr="007B0439">
              <w:rPr>
                <w:sz w:val="22"/>
                <w:szCs w:val="22"/>
                <w:lang w:val="de-DE"/>
              </w:rPr>
              <w:noBreakHyphen/>
              <w:t xml:space="preserve"> und Gallenerkrankungen</w:t>
            </w:r>
          </w:p>
        </w:tc>
        <w:tc>
          <w:tcPr>
            <w:tcW w:w="1728" w:type="dxa"/>
            <w:tcBorders>
              <w:top w:val="single" w:sz="4" w:space="0" w:color="000000"/>
              <w:left w:val="single" w:sz="4" w:space="0" w:color="000000"/>
              <w:bottom w:val="single" w:sz="4" w:space="0" w:color="000000"/>
            </w:tcBorders>
            <w:vAlign w:val="center"/>
          </w:tcPr>
          <w:p w14:paraId="5269170C" w14:textId="77777777" w:rsidR="00D307F2" w:rsidRPr="007B0439" w:rsidRDefault="00C25DD4">
            <w:pPr>
              <w:pStyle w:val="TableText10"/>
              <w:rPr>
                <w:sz w:val="22"/>
                <w:szCs w:val="22"/>
                <w:lang w:val="de-DE" w:eastAsia="en-GB"/>
              </w:rPr>
            </w:pPr>
            <w:r w:rsidRPr="007B0439">
              <w:rPr>
                <w:sz w:val="22"/>
                <w:szCs w:val="22"/>
                <w:lang w:val="de-DE" w:eastAsia="en-GB"/>
              </w:rPr>
              <w:t>Sehr häufig</w:t>
            </w:r>
          </w:p>
        </w:tc>
        <w:tc>
          <w:tcPr>
            <w:tcW w:w="4678" w:type="dxa"/>
            <w:tcBorders>
              <w:top w:val="single" w:sz="4" w:space="0" w:color="000000"/>
              <w:left w:val="single" w:sz="4" w:space="0" w:color="000000"/>
              <w:bottom w:val="single" w:sz="4" w:space="0" w:color="auto"/>
              <w:right w:val="single" w:sz="4" w:space="0" w:color="000000"/>
            </w:tcBorders>
            <w:vAlign w:val="center"/>
          </w:tcPr>
          <w:p w14:paraId="24A5FFDA" w14:textId="13CC4C16" w:rsidR="00D307F2" w:rsidRPr="0020104E" w:rsidRDefault="00C25DD4">
            <w:pPr>
              <w:pStyle w:val="TableText10"/>
              <w:rPr>
                <w:sz w:val="22"/>
                <w:szCs w:val="22"/>
                <w:lang w:val="de-DE" w:eastAsia="en-GB"/>
              </w:rPr>
            </w:pPr>
            <w:del w:id="83" w:author="Author">
              <w:r w:rsidRPr="0020104E" w:rsidDel="0079482B">
                <w:rPr>
                  <w:sz w:val="22"/>
                  <w:szCs w:val="22"/>
                  <w:lang w:val="de-DE" w:eastAsia="en-GB"/>
                </w:rPr>
                <w:delText xml:space="preserve">Erhöhte </w:delText>
              </w:r>
            </w:del>
            <w:r w:rsidRPr="0020104E">
              <w:rPr>
                <w:sz w:val="22"/>
                <w:szCs w:val="22"/>
                <w:lang w:val="de-DE" w:eastAsia="en-GB"/>
              </w:rPr>
              <w:t>Alaninaminotransferase</w:t>
            </w:r>
            <w:ins w:id="84" w:author="Author">
              <w:r w:rsidR="0079482B">
                <w:rPr>
                  <w:sz w:val="22"/>
                  <w:szCs w:val="22"/>
                  <w:lang w:val="de-DE" w:eastAsia="en-GB"/>
                </w:rPr>
                <w:t xml:space="preserve"> erhöht</w:t>
              </w:r>
            </w:ins>
            <w:r w:rsidRPr="0020104E">
              <w:rPr>
                <w:sz w:val="22"/>
                <w:szCs w:val="22"/>
                <w:lang w:val="de-DE" w:eastAsia="en-GB"/>
              </w:rPr>
              <w:t xml:space="preserve">, </w:t>
            </w:r>
            <w:del w:id="85" w:author="Author">
              <w:r w:rsidRPr="0020104E" w:rsidDel="0079482B">
                <w:rPr>
                  <w:sz w:val="22"/>
                  <w:szCs w:val="22"/>
                  <w:lang w:val="de-DE" w:eastAsia="en-GB"/>
                </w:rPr>
                <w:delText>erhöhte</w:delText>
              </w:r>
            </w:del>
            <w:r w:rsidRPr="0020104E">
              <w:rPr>
                <w:sz w:val="22"/>
                <w:szCs w:val="22"/>
                <w:lang w:val="de-DE" w:eastAsia="en-GB"/>
              </w:rPr>
              <w:t xml:space="preserve"> Aspartataminotransferase</w:t>
            </w:r>
            <w:ins w:id="86" w:author="Author">
              <w:r w:rsidR="0079482B">
                <w:rPr>
                  <w:sz w:val="22"/>
                  <w:szCs w:val="22"/>
                  <w:lang w:val="de-DE" w:eastAsia="en-GB"/>
                </w:rPr>
                <w:t xml:space="preserve"> erhöht</w:t>
              </w:r>
            </w:ins>
          </w:p>
        </w:tc>
      </w:tr>
      <w:tr w:rsidR="00D307F2" w:rsidRPr="007B0439" w14:paraId="6065D0E7" w14:textId="77777777">
        <w:trPr>
          <w:cantSplit/>
          <w:trHeight w:val="160"/>
        </w:trPr>
        <w:tc>
          <w:tcPr>
            <w:tcW w:w="2926" w:type="dxa"/>
            <w:vMerge/>
            <w:tcBorders>
              <w:left w:val="single" w:sz="4" w:space="0" w:color="000000"/>
            </w:tcBorders>
            <w:vAlign w:val="center"/>
          </w:tcPr>
          <w:p w14:paraId="4E27B2E2" w14:textId="77777777" w:rsidR="00D307F2" w:rsidRPr="007B0439" w:rsidRDefault="00D307F2">
            <w:pPr>
              <w:pStyle w:val="TableText10"/>
              <w:snapToGrid w:val="0"/>
              <w:rPr>
                <w:sz w:val="22"/>
                <w:szCs w:val="22"/>
                <w:lang w:val="de-DE"/>
              </w:rPr>
            </w:pPr>
          </w:p>
        </w:tc>
        <w:tc>
          <w:tcPr>
            <w:tcW w:w="1728" w:type="dxa"/>
            <w:tcBorders>
              <w:top w:val="single" w:sz="4" w:space="0" w:color="000000"/>
              <w:left w:val="single" w:sz="4" w:space="0" w:color="000000"/>
              <w:bottom w:val="single" w:sz="4" w:space="0" w:color="000000"/>
            </w:tcBorders>
            <w:vAlign w:val="center"/>
          </w:tcPr>
          <w:p w14:paraId="640675F2" w14:textId="77777777" w:rsidR="00D307F2" w:rsidRPr="007B0439" w:rsidRDefault="00C25DD4">
            <w:pPr>
              <w:pStyle w:val="TableText10"/>
              <w:rPr>
                <w:sz w:val="22"/>
                <w:szCs w:val="22"/>
                <w:lang w:val="de-DE" w:eastAsia="en-GB"/>
              </w:rPr>
            </w:pPr>
            <w:r w:rsidRPr="007B0439">
              <w:rPr>
                <w:sz w:val="22"/>
                <w:szCs w:val="22"/>
                <w:lang w:val="de-DE" w:eastAsia="en-GB"/>
              </w:rPr>
              <w:t>Häufig</w:t>
            </w:r>
          </w:p>
        </w:tc>
        <w:tc>
          <w:tcPr>
            <w:tcW w:w="4678" w:type="dxa"/>
            <w:tcBorders>
              <w:top w:val="single" w:sz="4" w:space="0" w:color="auto"/>
              <w:left w:val="single" w:sz="4" w:space="0" w:color="000000"/>
              <w:bottom w:val="single" w:sz="4" w:space="0" w:color="auto"/>
              <w:right w:val="single" w:sz="4" w:space="0" w:color="000000"/>
            </w:tcBorders>
            <w:vAlign w:val="center"/>
          </w:tcPr>
          <w:p w14:paraId="66E7A9B1" w14:textId="645F8A5A" w:rsidR="00D307F2" w:rsidRPr="0020104E" w:rsidRDefault="00C25DD4">
            <w:pPr>
              <w:pStyle w:val="TableText10"/>
              <w:rPr>
                <w:sz w:val="22"/>
                <w:szCs w:val="22"/>
                <w:lang w:val="de-DE" w:eastAsia="en-GB"/>
              </w:rPr>
            </w:pPr>
            <w:r w:rsidRPr="0020104E">
              <w:rPr>
                <w:sz w:val="22"/>
                <w:szCs w:val="22"/>
                <w:lang w:val="de-DE" w:eastAsia="en-GB"/>
              </w:rPr>
              <w:t>Bilirubin im Blut erhöht, alkalische Phosphatase im Blut erhöht, Gamma</w:t>
            </w:r>
            <w:r w:rsidRPr="0020104E">
              <w:rPr>
                <w:sz w:val="22"/>
                <w:szCs w:val="22"/>
                <w:lang w:val="de-DE" w:eastAsia="en-GB"/>
              </w:rPr>
              <w:noBreakHyphen/>
              <w:t>Glutamyltransferase erhöht</w:t>
            </w:r>
            <w:r w:rsidR="00897945" w:rsidRPr="0020104E">
              <w:rPr>
                <w:sz w:val="22"/>
                <w:szCs w:val="22"/>
                <w:lang w:val="de-DE" w:eastAsia="en-GB"/>
              </w:rPr>
              <w:t>, Transaminasen erhöht, Lebertoxizit</w:t>
            </w:r>
            <w:r w:rsidR="005A76EB" w:rsidRPr="0020104E">
              <w:rPr>
                <w:sz w:val="22"/>
                <w:szCs w:val="22"/>
                <w:lang w:val="de-DE" w:eastAsia="en-GB"/>
              </w:rPr>
              <w:t>ä</w:t>
            </w:r>
            <w:r w:rsidR="00897945" w:rsidRPr="0020104E">
              <w:rPr>
                <w:sz w:val="22"/>
                <w:szCs w:val="22"/>
                <w:lang w:val="de-DE" w:eastAsia="en-GB"/>
              </w:rPr>
              <w:t>t</w:t>
            </w:r>
          </w:p>
        </w:tc>
      </w:tr>
      <w:tr w:rsidR="00D307F2" w:rsidRPr="007B0439" w14:paraId="6CDFD205" w14:textId="77777777">
        <w:trPr>
          <w:cantSplit/>
          <w:trHeight w:val="160"/>
        </w:trPr>
        <w:tc>
          <w:tcPr>
            <w:tcW w:w="2926" w:type="dxa"/>
            <w:vMerge/>
            <w:tcBorders>
              <w:left w:val="single" w:sz="4" w:space="0" w:color="000000"/>
              <w:bottom w:val="single" w:sz="4" w:space="0" w:color="auto"/>
            </w:tcBorders>
            <w:vAlign w:val="center"/>
          </w:tcPr>
          <w:p w14:paraId="3D0C1372" w14:textId="77777777" w:rsidR="00D307F2" w:rsidRPr="007B0439" w:rsidRDefault="00D307F2">
            <w:pPr>
              <w:pStyle w:val="TableText10"/>
              <w:snapToGrid w:val="0"/>
              <w:rPr>
                <w:sz w:val="22"/>
                <w:szCs w:val="22"/>
                <w:lang w:val="de-DE"/>
              </w:rPr>
            </w:pPr>
          </w:p>
        </w:tc>
        <w:tc>
          <w:tcPr>
            <w:tcW w:w="1728" w:type="dxa"/>
            <w:tcBorders>
              <w:top w:val="single" w:sz="4" w:space="0" w:color="000000"/>
              <w:left w:val="single" w:sz="4" w:space="0" w:color="000000"/>
              <w:bottom w:val="single" w:sz="4" w:space="0" w:color="000000"/>
            </w:tcBorders>
            <w:vAlign w:val="center"/>
          </w:tcPr>
          <w:p w14:paraId="1352DAFA" w14:textId="77777777" w:rsidR="00D307F2" w:rsidRPr="007B0439" w:rsidRDefault="00C25DD4">
            <w:pPr>
              <w:pStyle w:val="TableText10"/>
              <w:rPr>
                <w:sz w:val="22"/>
                <w:szCs w:val="22"/>
                <w:lang w:val="de-DE" w:eastAsia="en-GB"/>
              </w:rPr>
            </w:pPr>
            <w:r w:rsidRPr="007B0439">
              <w:rPr>
                <w:sz w:val="22"/>
                <w:szCs w:val="22"/>
                <w:lang w:val="de-DE" w:eastAsia="en-GB"/>
              </w:rPr>
              <w:t>Gelegentlich</w:t>
            </w:r>
          </w:p>
        </w:tc>
        <w:tc>
          <w:tcPr>
            <w:tcW w:w="4678" w:type="dxa"/>
            <w:tcBorders>
              <w:top w:val="single" w:sz="4" w:space="0" w:color="auto"/>
              <w:left w:val="single" w:sz="4" w:space="0" w:color="000000"/>
              <w:bottom w:val="single" w:sz="4" w:space="0" w:color="000000"/>
              <w:right w:val="single" w:sz="4" w:space="0" w:color="000000"/>
            </w:tcBorders>
            <w:vAlign w:val="center"/>
          </w:tcPr>
          <w:p w14:paraId="6CA76523" w14:textId="6D139904" w:rsidR="00D307F2" w:rsidRPr="0020104E" w:rsidRDefault="00C25DD4">
            <w:pPr>
              <w:pStyle w:val="TableText10"/>
              <w:rPr>
                <w:sz w:val="22"/>
                <w:szCs w:val="22"/>
                <w:lang w:val="de-DE" w:eastAsia="en-GB"/>
              </w:rPr>
            </w:pPr>
            <w:r w:rsidRPr="0020104E">
              <w:rPr>
                <w:sz w:val="22"/>
                <w:szCs w:val="22"/>
                <w:lang w:val="de-DE" w:eastAsia="en-GB"/>
              </w:rPr>
              <w:t>Leberversagen, Ikterus</w:t>
            </w:r>
          </w:p>
        </w:tc>
      </w:tr>
      <w:tr w:rsidR="00D307F2" w:rsidRPr="007B0439" w14:paraId="31257837" w14:textId="77777777">
        <w:trPr>
          <w:cantSplit/>
        </w:trPr>
        <w:tc>
          <w:tcPr>
            <w:tcW w:w="2926" w:type="dxa"/>
            <w:vMerge w:val="restart"/>
            <w:tcBorders>
              <w:top w:val="single" w:sz="4" w:space="0" w:color="auto"/>
              <w:left w:val="single" w:sz="4" w:space="0" w:color="auto"/>
              <w:bottom w:val="single" w:sz="4" w:space="0" w:color="auto"/>
              <w:right w:val="single" w:sz="4" w:space="0" w:color="auto"/>
            </w:tcBorders>
            <w:vAlign w:val="center"/>
          </w:tcPr>
          <w:p w14:paraId="6188EFA4" w14:textId="23E20DEA" w:rsidR="00D307F2" w:rsidRPr="007B0439" w:rsidRDefault="00C25DD4">
            <w:pPr>
              <w:pStyle w:val="TableText10"/>
              <w:keepNext/>
              <w:rPr>
                <w:sz w:val="22"/>
                <w:szCs w:val="22"/>
                <w:lang w:val="de-DE" w:eastAsia="en-GB"/>
              </w:rPr>
            </w:pPr>
            <w:r w:rsidRPr="007B0439">
              <w:rPr>
                <w:sz w:val="22"/>
                <w:szCs w:val="22"/>
                <w:lang w:val="de-DE"/>
              </w:rPr>
              <w:t>Erkrankungen der Haut und des Unterhautgewebes</w:t>
            </w:r>
          </w:p>
        </w:tc>
        <w:tc>
          <w:tcPr>
            <w:tcW w:w="1728" w:type="dxa"/>
            <w:tcBorders>
              <w:top w:val="single" w:sz="4" w:space="0" w:color="000000"/>
              <w:left w:val="single" w:sz="4" w:space="0" w:color="auto"/>
              <w:bottom w:val="single" w:sz="4" w:space="0" w:color="auto"/>
            </w:tcBorders>
            <w:vAlign w:val="center"/>
          </w:tcPr>
          <w:p w14:paraId="5D5E6116" w14:textId="77777777" w:rsidR="00D307F2" w:rsidRPr="007B0439" w:rsidRDefault="00C25DD4">
            <w:pPr>
              <w:pStyle w:val="TableText10"/>
              <w:keepNext/>
              <w:rPr>
                <w:sz w:val="22"/>
                <w:szCs w:val="22"/>
                <w:lang w:val="de-DE" w:eastAsia="en-GB"/>
              </w:rPr>
            </w:pPr>
            <w:r w:rsidRPr="007B0439">
              <w:rPr>
                <w:sz w:val="22"/>
                <w:szCs w:val="22"/>
                <w:lang w:val="de-DE" w:eastAsia="en-GB"/>
              </w:rPr>
              <w:t>Sehr häufig</w:t>
            </w:r>
          </w:p>
        </w:tc>
        <w:tc>
          <w:tcPr>
            <w:tcW w:w="4678" w:type="dxa"/>
            <w:tcBorders>
              <w:top w:val="single" w:sz="4" w:space="0" w:color="000000"/>
              <w:left w:val="single" w:sz="4" w:space="0" w:color="000000"/>
              <w:bottom w:val="single" w:sz="4" w:space="0" w:color="auto"/>
              <w:right w:val="single" w:sz="4" w:space="0" w:color="000000"/>
            </w:tcBorders>
            <w:vAlign w:val="center"/>
          </w:tcPr>
          <w:p w14:paraId="08BF6229" w14:textId="77777777" w:rsidR="00D307F2" w:rsidRPr="0020104E" w:rsidRDefault="00C25DD4">
            <w:pPr>
              <w:pStyle w:val="TableText10"/>
              <w:keepNext/>
              <w:rPr>
                <w:sz w:val="22"/>
                <w:szCs w:val="22"/>
                <w:lang w:val="de-DE"/>
              </w:rPr>
            </w:pPr>
            <w:r w:rsidRPr="0020104E">
              <w:rPr>
                <w:sz w:val="22"/>
                <w:szCs w:val="22"/>
                <w:lang w:val="de-DE" w:eastAsia="en-GB"/>
              </w:rPr>
              <w:t>Ausschlag, trockene Haut, Pruritus</w:t>
            </w:r>
          </w:p>
        </w:tc>
      </w:tr>
      <w:tr w:rsidR="00D307F2" w:rsidRPr="007B0439" w14:paraId="394C860A" w14:textId="77777777">
        <w:trPr>
          <w:cantSplit/>
          <w:trHeight w:val="1555"/>
        </w:trPr>
        <w:tc>
          <w:tcPr>
            <w:tcW w:w="2926" w:type="dxa"/>
            <w:vMerge/>
            <w:tcBorders>
              <w:left w:val="single" w:sz="4" w:space="0" w:color="auto"/>
              <w:bottom w:val="single" w:sz="4" w:space="0" w:color="auto"/>
              <w:right w:val="single" w:sz="4" w:space="0" w:color="auto"/>
            </w:tcBorders>
            <w:vAlign w:val="center"/>
          </w:tcPr>
          <w:p w14:paraId="0581AE1A" w14:textId="77777777" w:rsidR="00D307F2" w:rsidRPr="007B0439" w:rsidRDefault="00D307F2">
            <w:pPr>
              <w:pStyle w:val="TableText10"/>
              <w:keepNext/>
              <w:snapToGrid w:val="0"/>
              <w:rPr>
                <w:sz w:val="22"/>
                <w:szCs w:val="22"/>
                <w:lang w:val="de-DE"/>
              </w:rPr>
            </w:pPr>
          </w:p>
        </w:tc>
        <w:tc>
          <w:tcPr>
            <w:tcW w:w="1728" w:type="dxa"/>
            <w:tcBorders>
              <w:top w:val="single" w:sz="4" w:space="0" w:color="auto"/>
              <w:left w:val="single" w:sz="4" w:space="0" w:color="auto"/>
              <w:bottom w:val="single" w:sz="4" w:space="0" w:color="auto"/>
              <w:right w:val="single" w:sz="4" w:space="0" w:color="auto"/>
            </w:tcBorders>
            <w:vAlign w:val="center"/>
          </w:tcPr>
          <w:p w14:paraId="5B00BFEF" w14:textId="77777777" w:rsidR="00D307F2" w:rsidRPr="007B0439" w:rsidRDefault="00C25DD4">
            <w:pPr>
              <w:pStyle w:val="TableText10"/>
              <w:keepNext/>
              <w:rPr>
                <w:sz w:val="22"/>
                <w:szCs w:val="22"/>
                <w:lang w:val="de-DE" w:eastAsia="en-GB"/>
              </w:rPr>
            </w:pPr>
            <w:r w:rsidRPr="007B0439">
              <w:rPr>
                <w:sz w:val="22"/>
                <w:szCs w:val="22"/>
                <w:lang w:val="de-DE" w:eastAsia="en-GB"/>
              </w:rPr>
              <w:t>Häufig</w:t>
            </w:r>
          </w:p>
        </w:tc>
        <w:tc>
          <w:tcPr>
            <w:tcW w:w="4678" w:type="dxa"/>
            <w:tcBorders>
              <w:top w:val="single" w:sz="4" w:space="0" w:color="auto"/>
              <w:left w:val="single" w:sz="4" w:space="0" w:color="auto"/>
              <w:bottom w:val="single" w:sz="4" w:space="0" w:color="auto"/>
              <w:right w:val="single" w:sz="4" w:space="0" w:color="auto"/>
            </w:tcBorders>
            <w:vAlign w:val="center"/>
          </w:tcPr>
          <w:p w14:paraId="46D01F45" w14:textId="323C8D5F" w:rsidR="00D307F2" w:rsidRPr="00F44172" w:rsidRDefault="00C25DD4">
            <w:pPr>
              <w:pStyle w:val="TableText10"/>
              <w:keepNext/>
              <w:rPr>
                <w:sz w:val="22"/>
                <w:szCs w:val="22"/>
                <w:lang w:val="de-DE"/>
              </w:rPr>
            </w:pPr>
            <w:r w:rsidRPr="00FB4562">
              <w:rPr>
                <w:sz w:val="22"/>
                <w:lang w:val="de-DE"/>
              </w:rPr>
              <w:t>Ausschlag mit Juckreiz, exfoliativer Hautausschlag, Erythem, Alopezie, Exfoliation der Haut, nächtliche Schweißausbrüche, Hyperhidrosis, Petechie, Ekchymose, Hautschmerzen, Dermatitis exfoliativa, Hyperkeratose, Hauthyperpigmentierung</w:t>
            </w:r>
            <w:r w:rsidR="00900A68" w:rsidRPr="00FB4562">
              <w:rPr>
                <w:sz w:val="22"/>
                <w:lang w:val="de-DE"/>
              </w:rPr>
              <w:t xml:space="preserve">, </w:t>
            </w:r>
            <w:r w:rsidR="00900A68" w:rsidRPr="00FB4562">
              <w:rPr>
                <w:color w:val="000000"/>
                <w:sz w:val="22"/>
                <w:lang w:val="de-DE"/>
              </w:rPr>
              <w:t xml:space="preserve">Pannikulitis (einschließlich </w:t>
            </w:r>
            <w:r w:rsidR="001455A5" w:rsidRPr="00FB4562">
              <w:rPr>
                <w:color w:val="000000"/>
                <w:sz w:val="22"/>
                <w:lang w:val="de-DE"/>
              </w:rPr>
              <w:t>E</w:t>
            </w:r>
            <w:r w:rsidR="00900A68" w:rsidRPr="00FB4562">
              <w:rPr>
                <w:color w:val="000000"/>
                <w:sz w:val="22"/>
                <w:lang w:val="de-DE"/>
              </w:rPr>
              <w:t xml:space="preserve">rythema nodosum), Dermatitis, Ausschlag makulo-papulös, </w:t>
            </w:r>
            <w:r w:rsidR="00D300B4" w:rsidRPr="00FB4562">
              <w:rPr>
                <w:color w:val="000000"/>
                <w:sz w:val="22"/>
                <w:lang w:val="de-DE"/>
              </w:rPr>
              <w:t>Dermatitis akneiform</w:t>
            </w:r>
            <w:r w:rsidR="00900A68" w:rsidRPr="00FB4562">
              <w:rPr>
                <w:color w:val="000000"/>
                <w:sz w:val="22"/>
                <w:lang w:val="de-DE"/>
              </w:rPr>
              <w:t xml:space="preserve">, erythematöser Hautausschlag, Ekzem, makulöser </w:t>
            </w:r>
            <w:r w:rsidR="00D300B4" w:rsidRPr="00FB4562">
              <w:rPr>
                <w:color w:val="000000"/>
                <w:sz w:val="22"/>
                <w:lang w:val="de-DE"/>
              </w:rPr>
              <w:t>A</w:t>
            </w:r>
            <w:r w:rsidR="00900A68" w:rsidRPr="00FB4562">
              <w:rPr>
                <w:color w:val="000000"/>
                <w:sz w:val="22"/>
                <w:lang w:val="de-DE"/>
              </w:rPr>
              <w:t xml:space="preserve">usschlag, </w:t>
            </w:r>
            <w:r w:rsidR="00F27F75" w:rsidRPr="00FB4562">
              <w:rPr>
                <w:color w:val="000000"/>
                <w:sz w:val="22"/>
                <w:lang w:val="de-DE"/>
              </w:rPr>
              <w:t>Ausschlag</w:t>
            </w:r>
            <w:r w:rsidR="004370A8" w:rsidRPr="00F44172">
              <w:rPr>
                <w:color w:val="000000"/>
                <w:sz w:val="22"/>
                <w:szCs w:val="22"/>
                <w:lang w:val="de-DE"/>
              </w:rPr>
              <w:t xml:space="preserve"> papulös</w:t>
            </w:r>
            <w:r w:rsidR="00900A68" w:rsidRPr="00FB4562">
              <w:rPr>
                <w:color w:val="000000"/>
                <w:sz w:val="22"/>
                <w:lang w:val="de-DE"/>
              </w:rPr>
              <w:t>, Erythema multiforme, Dermatitis</w:t>
            </w:r>
            <w:r w:rsidR="00F27F75" w:rsidRPr="00FB4562">
              <w:rPr>
                <w:color w:val="000000"/>
                <w:sz w:val="22"/>
                <w:lang w:val="de-DE"/>
              </w:rPr>
              <w:t xml:space="preserve"> allergisch</w:t>
            </w:r>
            <w:r w:rsidR="00900A68" w:rsidRPr="00FB4562">
              <w:rPr>
                <w:color w:val="000000"/>
                <w:sz w:val="22"/>
                <w:lang w:val="de-DE"/>
              </w:rPr>
              <w:t xml:space="preserve">, </w:t>
            </w:r>
            <w:r w:rsidR="00F27F75" w:rsidRPr="00FB4562">
              <w:rPr>
                <w:color w:val="000000"/>
                <w:sz w:val="22"/>
                <w:lang w:val="de-DE"/>
              </w:rPr>
              <w:t>Papillom der Haut</w:t>
            </w:r>
            <w:r w:rsidR="00900A68" w:rsidRPr="00FB4562">
              <w:rPr>
                <w:color w:val="000000"/>
                <w:sz w:val="22"/>
                <w:lang w:val="de-DE"/>
              </w:rPr>
              <w:t>, psoriasiforme Dermatitis</w:t>
            </w:r>
          </w:p>
        </w:tc>
      </w:tr>
      <w:tr w:rsidR="00D307F2" w:rsidRPr="007B0439" w14:paraId="6464A467" w14:textId="77777777">
        <w:trPr>
          <w:cantSplit/>
        </w:trPr>
        <w:tc>
          <w:tcPr>
            <w:tcW w:w="2926" w:type="dxa"/>
            <w:vMerge w:val="restart"/>
            <w:tcBorders>
              <w:top w:val="single" w:sz="4" w:space="0" w:color="auto"/>
              <w:left w:val="single" w:sz="4" w:space="0" w:color="000000"/>
              <w:bottom w:val="single" w:sz="4" w:space="0" w:color="000000"/>
            </w:tcBorders>
            <w:vAlign w:val="center"/>
          </w:tcPr>
          <w:p w14:paraId="2E9CE225" w14:textId="77777777" w:rsidR="00D307F2" w:rsidRPr="007B0439" w:rsidRDefault="00C25DD4">
            <w:pPr>
              <w:pStyle w:val="TableText10"/>
              <w:rPr>
                <w:sz w:val="22"/>
                <w:szCs w:val="22"/>
                <w:lang w:val="de-DE" w:eastAsia="en-GB"/>
              </w:rPr>
            </w:pPr>
            <w:r w:rsidRPr="007B0439">
              <w:rPr>
                <w:sz w:val="22"/>
                <w:szCs w:val="22"/>
                <w:lang w:val="de-DE"/>
              </w:rPr>
              <w:t>Skelettmuskulatur</w:t>
            </w:r>
            <w:r w:rsidRPr="007B0439">
              <w:rPr>
                <w:sz w:val="22"/>
                <w:szCs w:val="22"/>
                <w:lang w:val="de-DE"/>
              </w:rPr>
              <w:noBreakHyphen/>
              <w:t>, Bindegewebs</w:t>
            </w:r>
            <w:r w:rsidRPr="007B0439">
              <w:rPr>
                <w:sz w:val="22"/>
                <w:szCs w:val="22"/>
                <w:lang w:val="de-DE"/>
              </w:rPr>
              <w:noBreakHyphen/>
              <w:t xml:space="preserve"> und Knochenerkrankungen</w:t>
            </w:r>
          </w:p>
        </w:tc>
        <w:tc>
          <w:tcPr>
            <w:tcW w:w="1728" w:type="dxa"/>
            <w:tcBorders>
              <w:top w:val="single" w:sz="4" w:space="0" w:color="000000"/>
              <w:left w:val="single" w:sz="4" w:space="0" w:color="000000"/>
              <w:bottom w:val="single" w:sz="4" w:space="0" w:color="000000"/>
            </w:tcBorders>
            <w:vAlign w:val="center"/>
          </w:tcPr>
          <w:p w14:paraId="539C7F48" w14:textId="77777777" w:rsidR="00D307F2" w:rsidRPr="007B0439" w:rsidRDefault="00C25DD4">
            <w:pPr>
              <w:pStyle w:val="TableText10"/>
              <w:rPr>
                <w:sz w:val="22"/>
                <w:szCs w:val="22"/>
                <w:lang w:val="de-DE" w:eastAsia="en-GB"/>
              </w:rPr>
            </w:pPr>
            <w:r w:rsidRPr="007B0439">
              <w:rPr>
                <w:sz w:val="22"/>
                <w:szCs w:val="22"/>
                <w:lang w:val="de-DE" w:eastAsia="en-GB"/>
              </w:rPr>
              <w:t>Sehr häufig</w:t>
            </w:r>
          </w:p>
        </w:tc>
        <w:tc>
          <w:tcPr>
            <w:tcW w:w="4678" w:type="dxa"/>
            <w:tcBorders>
              <w:top w:val="single" w:sz="4" w:space="0" w:color="000000"/>
              <w:left w:val="single" w:sz="4" w:space="0" w:color="000000"/>
              <w:bottom w:val="single" w:sz="4" w:space="0" w:color="000000"/>
              <w:right w:val="single" w:sz="4" w:space="0" w:color="000000"/>
            </w:tcBorders>
            <w:vAlign w:val="center"/>
          </w:tcPr>
          <w:p w14:paraId="35CBBED4" w14:textId="549DF227" w:rsidR="00D307F2" w:rsidRPr="0020104E" w:rsidRDefault="00C25DD4">
            <w:pPr>
              <w:pStyle w:val="TableText10"/>
              <w:rPr>
                <w:sz w:val="22"/>
                <w:szCs w:val="22"/>
                <w:lang w:val="de-DE"/>
              </w:rPr>
            </w:pPr>
            <w:r w:rsidRPr="0020104E">
              <w:rPr>
                <w:sz w:val="22"/>
                <w:szCs w:val="22"/>
                <w:lang w:val="de-DE" w:eastAsia="en-GB"/>
              </w:rPr>
              <w:t xml:space="preserve">Knochenschmerzen, Arthralgie, Myalgie, </w:t>
            </w:r>
            <w:del w:id="87" w:author="Author">
              <w:r w:rsidRPr="0020104E" w:rsidDel="00C14BA3">
                <w:rPr>
                  <w:sz w:val="22"/>
                  <w:szCs w:val="22"/>
                  <w:lang w:val="de-DE" w:eastAsia="en-GB"/>
                </w:rPr>
                <w:delText>Gliederschmerzen</w:delText>
              </w:r>
            </w:del>
            <w:ins w:id="88" w:author="Author">
              <w:r w:rsidR="00C14BA3">
                <w:rPr>
                  <w:sz w:val="22"/>
                  <w:szCs w:val="22"/>
                  <w:lang w:val="de-DE" w:eastAsia="en-GB"/>
                </w:rPr>
                <w:t xml:space="preserve">Schmerz in </w:t>
              </w:r>
              <w:r w:rsidR="00D26D8C">
                <w:rPr>
                  <w:sz w:val="22"/>
                  <w:szCs w:val="22"/>
                  <w:lang w:val="de-DE" w:eastAsia="en-GB"/>
                </w:rPr>
                <w:t>den</w:t>
              </w:r>
              <w:del w:id="89" w:author="Author">
                <w:r w:rsidR="00C14BA3" w:rsidDel="00D26D8C">
                  <w:rPr>
                    <w:sz w:val="22"/>
                    <w:szCs w:val="22"/>
                    <w:lang w:val="de-DE" w:eastAsia="en-GB"/>
                  </w:rPr>
                  <w:delText>einer</w:delText>
                </w:r>
              </w:del>
              <w:r w:rsidR="00C14BA3">
                <w:rPr>
                  <w:sz w:val="22"/>
                  <w:szCs w:val="22"/>
                  <w:lang w:val="de-DE" w:eastAsia="en-GB"/>
                </w:rPr>
                <w:t xml:space="preserve"> Extremität</w:t>
              </w:r>
              <w:r w:rsidR="00D26D8C">
                <w:rPr>
                  <w:sz w:val="22"/>
                  <w:szCs w:val="22"/>
                  <w:lang w:val="de-DE" w:eastAsia="en-GB"/>
                </w:rPr>
                <w:t>en</w:t>
              </w:r>
            </w:ins>
            <w:r w:rsidRPr="0020104E">
              <w:rPr>
                <w:sz w:val="22"/>
                <w:szCs w:val="22"/>
                <w:lang w:val="de-DE" w:eastAsia="en-GB"/>
              </w:rPr>
              <w:t>, Rückenschmerzen, Muskelspasmen</w:t>
            </w:r>
          </w:p>
        </w:tc>
      </w:tr>
      <w:tr w:rsidR="00D307F2" w:rsidRPr="007B0439" w14:paraId="7DEDF646" w14:textId="77777777">
        <w:trPr>
          <w:cantSplit/>
        </w:trPr>
        <w:tc>
          <w:tcPr>
            <w:tcW w:w="2926" w:type="dxa"/>
            <w:vMerge/>
            <w:tcBorders>
              <w:top w:val="single" w:sz="4" w:space="0" w:color="000000"/>
              <w:left w:val="single" w:sz="4" w:space="0" w:color="000000"/>
              <w:bottom w:val="single" w:sz="4" w:space="0" w:color="000000"/>
            </w:tcBorders>
            <w:vAlign w:val="center"/>
          </w:tcPr>
          <w:p w14:paraId="0403F803" w14:textId="77777777" w:rsidR="00D307F2" w:rsidRPr="007B0439" w:rsidRDefault="00D307F2">
            <w:pPr>
              <w:pStyle w:val="TableText10"/>
              <w:snapToGrid w:val="0"/>
              <w:rPr>
                <w:sz w:val="22"/>
                <w:szCs w:val="22"/>
                <w:lang w:val="de-DE"/>
              </w:rPr>
            </w:pPr>
          </w:p>
        </w:tc>
        <w:tc>
          <w:tcPr>
            <w:tcW w:w="1728" w:type="dxa"/>
            <w:tcBorders>
              <w:top w:val="single" w:sz="4" w:space="0" w:color="000000"/>
              <w:left w:val="single" w:sz="4" w:space="0" w:color="000000"/>
              <w:bottom w:val="single" w:sz="4" w:space="0" w:color="000000"/>
            </w:tcBorders>
            <w:vAlign w:val="center"/>
          </w:tcPr>
          <w:p w14:paraId="274E307B" w14:textId="77777777" w:rsidR="00D307F2" w:rsidRPr="007B0439" w:rsidRDefault="00C25DD4">
            <w:pPr>
              <w:pStyle w:val="TableText10"/>
              <w:rPr>
                <w:sz w:val="22"/>
                <w:szCs w:val="22"/>
                <w:lang w:val="de-DE" w:eastAsia="en-GB"/>
              </w:rPr>
            </w:pPr>
            <w:r w:rsidRPr="007B0439">
              <w:rPr>
                <w:sz w:val="22"/>
                <w:szCs w:val="22"/>
                <w:lang w:val="de-DE" w:eastAsia="en-GB"/>
              </w:rPr>
              <w:t>Häufig</w:t>
            </w:r>
          </w:p>
        </w:tc>
        <w:tc>
          <w:tcPr>
            <w:tcW w:w="4678" w:type="dxa"/>
            <w:tcBorders>
              <w:top w:val="single" w:sz="4" w:space="0" w:color="000000"/>
              <w:left w:val="single" w:sz="4" w:space="0" w:color="000000"/>
              <w:bottom w:val="single" w:sz="4" w:space="0" w:color="000000"/>
              <w:right w:val="single" w:sz="4" w:space="0" w:color="000000"/>
            </w:tcBorders>
            <w:vAlign w:val="center"/>
          </w:tcPr>
          <w:p w14:paraId="7DA6AAA8" w14:textId="1794770E" w:rsidR="00D307F2" w:rsidRPr="0020104E" w:rsidRDefault="00C25DD4">
            <w:pPr>
              <w:pStyle w:val="TableText10"/>
              <w:rPr>
                <w:sz w:val="22"/>
                <w:szCs w:val="22"/>
                <w:lang w:val="de-DE"/>
              </w:rPr>
            </w:pPr>
            <w:r w:rsidRPr="001A6FCE">
              <w:rPr>
                <w:sz w:val="22"/>
                <w:szCs w:val="22"/>
                <w:lang w:val="de-DE" w:eastAsia="en-GB"/>
              </w:rPr>
              <w:t>Muskel</w:t>
            </w:r>
            <w:r w:rsidRPr="001A6FCE">
              <w:rPr>
                <w:sz w:val="22"/>
                <w:szCs w:val="22"/>
                <w:lang w:val="de-DE" w:eastAsia="en-GB"/>
              </w:rPr>
              <w:noBreakHyphen/>
              <w:t xml:space="preserve"> und Skelettschmerzen</w:t>
            </w:r>
            <w:r w:rsidRPr="0020104E">
              <w:rPr>
                <w:sz w:val="22"/>
                <w:szCs w:val="22"/>
                <w:lang w:val="de-DE" w:eastAsia="en-GB"/>
              </w:rPr>
              <w:t>, Nackenschmerzen, die Skelettmuskulatur betreffende Brustschmerzen</w:t>
            </w:r>
            <w:r w:rsidR="00C12A32" w:rsidRPr="0020104E">
              <w:rPr>
                <w:sz w:val="22"/>
                <w:szCs w:val="22"/>
                <w:lang w:val="de-DE" w:eastAsia="en-GB"/>
              </w:rPr>
              <w:t>, muskuläre Schwäche</w:t>
            </w:r>
            <w:r w:rsidR="00762397" w:rsidRPr="0020104E">
              <w:rPr>
                <w:sz w:val="22"/>
                <w:szCs w:val="22"/>
                <w:lang w:val="de-DE" w:eastAsia="en-GB"/>
              </w:rPr>
              <w:t>, muskuloskelettale Steifigkeit, Wirbelsäulenschmerz, Tend</w:t>
            </w:r>
            <w:r w:rsidR="00724129" w:rsidRPr="0020104E">
              <w:rPr>
                <w:sz w:val="22"/>
                <w:szCs w:val="22"/>
                <w:lang w:val="de-DE" w:eastAsia="en-GB"/>
              </w:rPr>
              <w:t>i</w:t>
            </w:r>
            <w:r w:rsidR="00762397" w:rsidRPr="0020104E">
              <w:rPr>
                <w:sz w:val="22"/>
                <w:szCs w:val="22"/>
                <w:lang w:val="de-DE" w:eastAsia="en-GB"/>
              </w:rPr>
              <w:t>nitis</w:t>
            </w:r>
          </w:p>
        </w:tc>
      </w:tr>
      <w:tr w:rsidR="00D307F2" w:rsidRPr="007B0439" w14:paraId="30F79176" w14:textId="77777777">
        <w:trPr>
          <w:cantSplit/>
        </w:trPr>
        <w:tc>
          <w:tcPr>
            <w:tcW w:w="2926" w:type="dxa"/>
            <w:tcBorders>
              <w:top w:val="single" w:sz="4" w:space="0" w:color="000000"/>
              <w:left w:val="single" w:sz="4" w:space="0" w:color="000000"/>
              <w:bottom w:val="single" w:sz="4" w:space="0" w:color="000000"/>
            </w:tcBorders>
            <w:vAlign w:val="center"/>
          </w:tcPr>
          <w:p w14:paraId="2D0DD663" w14:textId="77777777" w:rsidR="00D307F2" w:rsidRPr="007B0439" w:rsidRDefault="00C25DD4">
            <w:pPr>
              <w:pStyle w:val="TableText10"/>
              <w:rPr>
                <w:sz w:val="22"/>
                <w:szCs w:val="22"/>
                <w:lang w:val="de-DE" w:eastAsia="en-GB"/>
              </w:rPr>
            </w:pPr>
            <w:r w:rsidRPr="007B0439">
              <w:rPr>
                <w:sz w:val="22"/>
                <w:szCs w:val="22"/>
                <w:lang w:val="de-DE"/>
              </w:rPr>
              <w:t>Erkrankungen der Geschlechtsorgane und der Brustdrüse</w:t>
            </w:r>
          </w:p>
        </w:tc>
        <w:tc>
          <w:tcPr>
            <w:tcW w:w="1728" w:type="dxa"/>
            <w:tcBorders>
              <w:top w:val="single" w:sz="4" w:space="0" w:color="000000"/>
              <w:left w:val="single" w:sz="4" w:space="0" w:color="000000"/>
              <w:bottom w:val="single" w:sz="4" w:space="0" w:color="000000"/>
            </w:tcBorders>
            <w:vAlign w:val="center"/>
          </w:tcPr>
          <w:p w14:paraId="06E670A8" w14:textId="77777777" w:rsidR="00D307F2" w:rsidRPr="007B0439" w:rsidRDefault="00C25DD4">
            <w:pPr>
              <w:pStyle w:val="TableText10"/>
              <w:rPr>
                <w:sz w:val="22"/>
                <w:szCs w:val="22"/>
                <w:lang w:val="de-DE" w:eastAsia="en-GB"/>
              </w:rPr>
            </w:pPr>
            <w:r w:rsidRPr="007B0439">
              <w:rPr>
                <w:sz w:val="22"/>
                <w:szCs w:val="22"/>
                <w:lang w:val="de-DE" w:eastAsia="en-GB"/>
              </w:rPr>
              <w:t>Häufig</w:t>
            </w:r>
          </w:p>
        </w:tc>
        <w:tc>
          <w:tcPr>
            <w:tcW w:w="4678" w:type="dxa"/>
            <w:tcBorders>
              <w:top w:val="single" w:sz="4" w:space="0" w:color="000000"/>
              <w:left w:val="single" w:sz="4" w:space="0" w:color="000000"/>
              <w:bottom w:val="single" w:sz="4" w:space="0" w:color="000000"/>
              <w:right w:val="single" w:sz="4" w:space="0" w:color="000000"/>
            </w:tcBorders>
            <w:vAlign w:val="center"/>
          </w:tcPr>
          <w:p w14:paraId="517C8498" w14:textId="77777777" w:rsidR="00D307F2" w:rsidRPr="0020104E" w:rsidRDefault="00C25DD4">
            <w:pPr>
              <w:pStyle w:val="TableText10"/>
              <w:rPr>
                <w:sz w:val="22"/>
                <w:szCs w:val="22"/>
                <w:lang w:val="de-DE"/>
              </w:rPr>
            </w:pPr>
            <w:r w:rsidRPr="0020104E">
              <w:rPr>
                <w:sz w:val="22"/>
                <w:szCs w:val="22"/>
                <w:lang w:val="de-DE" w:eastAsia="en-GB"/>
              </w:rPr>
              <w:t>Erektile Dysfunktion</w:t>
            </w:r>
          </w:p>
        </w:tc>
      </w:tr>
      <w:tr w:rsidR="00D307F2" w:rsidRPr="007B0439" w14:paraId="0AA5A73C" w14:textId="77777777">
        <w:trPr>
          <w:cantSplit/>
        </w:trPr>
        <w:tc>
          <w:tcPr>
            <w:tcW w:w="2926" w:type="dxa"/>
            <w:vMerge w:val="restart"/>
            <w:tcBorders>
              <w:top w:val="single" w:sz="4" w:space="0" w:color="000000"/>
              <w:left w:val="single" w:sz="4" w:space="0" w:color="000000"/>
              <w:bottom w:val="single" w:sz="4" w:space="0" w:color="000000"/>
            </w:tcBorders>
            <w:vAlign w:val="center"/>
          </w:tcPr>
          <w:p w14:paraId="24943855" w14:textId="77777777" w:rsidR="00D307F2" w:rsidRPr="007B0439" w:rsidRDefault="00C25DD4">
            <w:pPr>
              <w:pStyle w:val="TableText10"/>
              <w:keepNext/>
              <w:rPr>
                <w:sz w:val="22"/>
                <w:szCs w:val="22"/>
                <w:lang w:val="de-DE" w:eastAsia="en-GB"/>
              </w:rPr>
            </w:pPr>
            <w:r w:rsidRPr="007B0439">
              <w:rPr>
                <w:sz w:val="22"/>
                <w:szCs w:val="22"/>
                <w:lang w:val="de-DE"/>
              </w:rPr>
              <w:lastRenderedPageBreak/>
              <w:t>Allgemeine Erkrankungen und Beschwerden am Verabreichungsort</w:t>
            </w:r>
          </w:p>
        </w:tc>
        <w:tc>
          <w:tcPr>
            <w:tcW w:w="1728" w:type="dxa"/>
            <w:tcBorders>
              <w:top w:val="single" w:sz="4" w:space="0" w:color="000000"/>
              <w:left w:val="single" w:sz="4" w:space="0" w:color="000000"/>
              <w:bottom w:val="single" w:sz="4" w:space="0" w:color="000000"/>
            </w:tcBorders>
            <w:vAlign w:val="center"/>
          </w:tcPr>
          <w:p w14:paraId="6541CDE6" w14:textId="77777777" w:rsidR="00D307F2" w:rsidRPr="007B0439" w:rsidRDefault="00C25DD4">
            <w:pPr>
              <w:pStyle w:val="TableText10"/>
              <w:keepNext/>
              <w:rPr>
                <w:sz w:val="22"/>
                <w:szCs w:val="22"/>
                <w:lang w:val="de-DE" w:eastAsia="en-GB"/>
              </w:rPr>
            </w:pPr>
            <w:r w:rsidRPr="007B0439">
              <w:rPr>
                <w:sz w:val="22"/>
                <w:szCs w:val="22"/>
                <w:lang w:val="de-DE" w:eastAsia="en-GB"/>
              </w:rPr>
              <w:t>Sehr häufig</w:t>
            </w:r>
          </w:p>
        </w:tc>
        <w:tc>
          <w:tcPr>
            <w:tcW w:w="4678" w:type="dxa"/>
            <w:tcBorders>
              <w:top w:val="single" w:sz="4" w:space="0" w:color="000000"/>
              <w:left w:val="single" w:sz="4" w:space="0" w:color="000000"/>
              <w:bottom w:val="single" w:sz="4" w:space="0" w:color="000000"/>
              <w:right w:val="single" w:sz="4" w:space="0" w:color="000000"/>
            </w:tcBorders>
            <w:vAlign w:val="center"/>
          </w:tcPr>
          <w:p w14:paraId="2884D329" w14:textId="04FFFEF5" w:rsidR="00D307F2" w:rsidRPr="0020104E" w:rsidRDefault="00C25DD4">
            <w:pPr>
              <w:pStyle w:val="TableText10"/>
              <w:keepNext/>
              <w:rPr>
                <w:sz w:val="22"/>
                <w:szCs w:val="22"/>
                <w:lang w:val="de-DE"/>
              </w:rPr>
            </w:pPr>
            <w:del w:id="90" w:author="Author">
              <w:r w:rsidRPr="0020104E" w:rsidDel="0079482B">
                <w:rPr>
                  <w:sz w:val="22"/>
                  <w:szCs w:val="22"/>
                  <w:lang w:val="de-DE" w:eastAsia="en-GB"/>
                </w:rPr>
                <w:delText>Abgeschlagenheit</w:delText>
              </w:r>
            </w:del>
            <w:ins w:id="91" w:author="Author">
              <w:r w:rsidR="0079482B">
                <w:rPr>
                  <w:sz w:val="22"/>
                  <w:szCs w:val="22"/>
                  <w:lang w:val="de-DE" w:eastAsia="en-GB"/>
                </w:rPr>
                <w:t>Ermüdung</w:t>
              </w:r>
            </w:ins>
            <w:r w:rsidRPr="0020104E">
              <w:rPr>
                <w:sz w:val="22"/>
                <w:szCs w:val="22"/>
                <w:lang w:val="de-DE" w:eastAsia="en-GB"/>
              </w:rPr>
              <w:t xml:space="preserve">, Asthenie, </w:t>
            </w:r>
            <w:del w:id="92" w:author="Author">
              <w:r w:rsidRPr="0020104E" w:rsidDel="00190047">
                <w:rPr>
                  <w:sz w:val="22"/>
                  <w:szCs w:val="22"/>
                  <w:lang w:val="de-DE" w:eastAsia="en-GB"/>
                </w:rPr>
                <w:delText xml:space="preserve">peripheres </w:delText>
              </w:r>
            </w:del>
            <w:r w:rsidRPr="0020104E">
              <w:rPr>
                <w:sz w:val="22"/>
                <w:szCs w:val="22"/>
                <w:lang w:val="de-DE" w:eastAsia="en-GB"/>
              </w:rPr>
              <w:t>Ödem</w:t>
            </w:r>
            <w:ins w:id="93" w:author="Author">
              <w:r w:rsidR="00190047">
                <w:rPr>
                  <w:sz w:val="22"/>
                  <w:szCs w:val="22"/>
                  <w:lang w:val="de-DE" w:eastAsia="en-GB"/>
                </w:rPr>
                <w:t xml:space="preserve"> peripher</w:t>
              </w:r>
            </w:ins>
            <w:r w:rsidRPr="0020104E">
              <w:rPr>
                <w:sz w:val="22"/>
                <w:szCs w:val="22"/>
                <w:lang w:val="de-DE" w:eastAsia="en-GB"/>
              </w:rPr>
              <w:t>, Fieber, Schmerzen</w:t>
            </w:r>
          </w:p>
        </w:tc>
      </w:tr>
      <w:tr w:rsidR="00D307F2" w:rsidRPr="007B0439" w14:paraId="31501490" w14:textId="77777777">
        <w:trPr>
          <w:cantSplit/>
        </w:trPr>
        <w:tc>
          <w:tcPr>
            <w:tcW w:w="2926" w:type="dxa"/>
            <w:vMerge/>
            <w:tcBorders>
              <w:top w:val="single" w:sz="4" w:space="0" w:color="000000"/>
              <w:left w:val="single" w:sz="4" w:space="0" w:color="000000"/>
              <w:bottom w:val="single" w:sz="4" w:space="0" w:color="000000"/>
            </w:tcBorders>
            <w:vAlign w:val="center"/>
          </w:tcPr>
          <w:p w14:paraId="100D6C63" w14:textId="77777777" w:rsidR="00D307F2" w:rsidRPr="007B0439" w:rsidRDefault="00D307F2">
            <w:pPr>
              <w:pStyle w:val="TableText10"/>
              <w:snapToGrid w:val="0"/>
              <w:rPr>
                <w:sz w:val="22"/>
                <w:szCs w:val="22"/>
                <w:lang w:val="de-DE"/>
              </w:rPr>
            </w:pPr>
          </w:p>
        </w:tc>
        <w:tc>
          <w:tcPr>
            <w:tcW w:w="1728" w:type="dxa"/>
            <w:tcBorders>
              <w:top w:val="single" w:sz="4" w:space="0" w:color="000000"/>
              <w:left w:val="single" w:sz="4" w:space="0" w:color="000000"/>
              <w:bottom w:val="single" w:sz="4" w:space="0" w:color="000000"/>
            </w:tcBorders>
            <w:vAlign w:val="center"/>
          </w:tcPr>
          <w:p w14:paraId="6E03BF4B" w14:textId="77777777" w:rsidR="00D307F2" w:rsidRPr="007B0439" w:rsidRDefault="00C25DD4">
            <w:pPr>
              <w:pStyle w:val="TableText10"/>
              <w:rPr>
                <w:sz w:val="22"/>
                <w:szCs w:val="22"/>
                <w:lang w:val="de-DE" w:eastAsia="en-GB"/>
              </w:rPr>
            </w:pPr>
            <w:r w:rsidRPr="007B0439">
              <w:rPr>
                <w:sz w:val="22"/>
                <w:szCs w:val="22"/>
                <w:lang w:val="de-DE" w:eastAsia="en-GB"/>
              </w:rPr>
              <w:t>Häufig</w:t>
            </w:r>
          </w:p>
        </w:tc>
        <w:tc>
          <w:tcPr>
            <w:tcW w:w="4678" w:type="dxa"/>
            <w:tcBorders>
              <w:top w:val="single" w:sz="4" w:space="0" w:color="000000"/>
              <w:left w:val="single" w:sz="4" w:space="0" w:color="000000"/>
              <w:bottom w:val="single" w:sz="4" w:space="0" w:color="000000"/>
              <w:right w:val="single" w:sz="4" w:space="0" w:color="000000"/>
            </w:tcBorders>
            <w:vAlign w:val="center"/>
          </w:tcPr>
          <w:p w14:paraId="20CE9C54" w14:textId="3026621F" w:rsidR="00D307F2" w:rsidRPr="0020104E" w:rsidRDefault="00C25DD4">
            <w:pPr>
              <w:pStyle w:val="TableText10"/>
              <w:rPr>
                <w:sz w:val="22"/>
                <w:szCs w:val="22"/>
                <w:lang w:val="de-DE"/>
              </w:rPr>
            </w:pPr>
            <w:r w:rsidRPr="0020104E">
              <w:rPr>
                <w:sz w:val="22"/>
                <w:szCs w:val="22"/>
                <w:lang w:val="de-DE" w:eastAsia="en-GB"/>
              </w:rPr>
              <w:t>Schüttelfrost, grippaler Infekt, nicht kardial bedingte Schmerzen in der Brust, tastbarer Knoten, Gesichtsödem</w:t>
            </w:r>
            <w:r w:rsidR="00535563" w:rsidRPr="0020104E">
              <w:rPr>
                <w:sz w:val="22"/>
                <w:szCs w:val="22"/>
                <w:lang w:val="de-DE" w:eastAsia="en-GB"/>
              </w:rPr>
              <w:t>, C-reaktives Protein erhöht, Brustkorbschmerz</w:t>
            </w:r>
          </w:p>
        </w:tc>
      </w:tr>
    </w:tbl>
    <w:p w14:paraId="6831AE2E" w14:textId="77777777" w:rsidR="00D307F2" w:rsidRPr="007B0439" w:rsidRDefault="00C25DD4">
      <w:pPr>
        <w:rPr>
          <w:sz w:val="20"/>
          <w:szCs w:val="22"/>
        </w:rPr>
      </w:pPr>
      <w:r w:rsidRPr="007B0439">
        <w:rPr>
          <w:sz w:val="20"/>
          <w:szCs w:val="22"/>
        </w:rPr>
        <w:t>* Spontanmeldungen nach Markteinführung</w:t>
      </w:r>
    </w:p>
    <w:p w14:paraId="376678EF" w14:textId="6864F21A" w:rsidR="00720157" w:rsidRPr="007719CB" w:rsidRDefault="00720157" w:rsidP="007A44DB">
      <w:pPr>
        <w:rPr>
          <w:ins w:id="94" w:author="Author"/>
          <w:sz w:val="20"/>
          <w:szCs w:val="20"/>
        </w:rPr>
      </w:pPr>
      <w:r w:rsidRPr="007719CB">
        <w:rPr>
          <w:sz w:val="20"/>
          <w:szCs w:val="20"/>
          <w:vertAlign w:val="superscript"/>
        </w:rPr>
        <w:t xml:space="preserve">a </w:t>
      </w:r>
      <w:r w:rsidRPr="007719CB">
        <w:rPr>
          <w:sz w:val="20"/>
          <w:szCs w:val="20"/>
        </w:rPr>
        <w:t>Hypothyreose umfasst Hypothyreose und primäre Hypothyreose</w:t>
      </w:r>
    </w:p>
    <w:p w14:paraId="54F3FAB1" w14:textId="77777777" w:rsidR="00D307F2" w:rsidRDefault="00D307F2">
      <w:pPr>
        <w:rPr>
          <w:ins w:id="95" w:author="Author"/>
        </w:rPr>
      </w:pPr>
    </w:p>
    <w:p w14:paraId="4166F80F" w14:textId="76B52103" w:rsidR="00711DE4" w:rsidRPr="00D46624" w:rsidRDefault="00711DE4" w:rsidP="001156CC">
      <w:pPr>
        <w:keepNext/>
        <w:ind w:left="1134" w:hanging="1134"/>
        <w:rPr>
          <w:ins w:id="96" w:author="Author"/>
          <w:b/>
        </w:rPr>
      </w:pPr>
      <w:ins w:id="97" w:author="Author">
        <w:r w:rsidRPr="00D46624">
          <w:rPr>
            <w:b/>
          </w:rPr>
          <w:t>Tab</w:t>
        </w:r>
        <w:r w:rsidR="00A308EF" w:rsidRPr="00D46624">
          <w:rPr>
            <w:b/>
          </w:rPr>
          <w:t>el</w:t>
        </w:r>
        <w:r w:rsidRPr="00D46624">
          <w:rPr>
            <w:b/>
          </w:rPr>
          <w:t>le</w:t>
        </w:r>
        <w:r w:rsidR="00D16A34">
          <w:rPr>
            <w:b/>
          </w:rPr>
          <w:t> </w:t>
        </w:r>
        <w:r w:rsidRPr="00D46624">
          <w:rPr>
            <w:b/>
          </w:rPr>
          <w:t>5</w:t>
        </w:r>
        <w:r w:rsidRPr="00D46624">
          <w:rPr>
            <w:b/>
          </w:rPr>
          <w:tab/>
        </w:r>
        <w:r w:rsidR="00E868A4" w:rsidRPr="00D46624">
          <w:rPr>
            <w:b/>
          </w:rPr>
          <w:t xml:space="preserve">Nebenwirkungen, die bei Patienten mit neudiagnostizierter </w:t>
        </w:r>
        <w:r w:rsidRPr="00D46624">
          <w:rPr>
            <w:b/>
          </w:rPr>
          <w:t>Ph+</w:t>
        </w:r>
        <w:r w:rsidR="00C26088">
          <w:rPr>
            <w:szCs w:val="22"/>
          </w:rPr>
          <w:t> </w:t>
        </w:r>
        <w:r w:rsidRPr="00D46624">
          <w:rPr>
            <w:b/>
          </w:rPr>
          <w:t xml:space="preserve">ALL in </w:t>
        </w:r>
        <w:r w:rsidR="00E868A4" w:rsidRPr="00D46624">
          <w:rPr>
            <w:b/>
          </w:rPr>
          <w:t xml:space="preserve">der </w:t>
        </w:r>
        <w:r w:rsidRPr="00D46624">
          <w:rPr>
            <w:b/>
          </w:rPr>
          <w:t>PhALLCON</w:t>
        </w:r>
        <w:r w:rsidR="00E868A4" w:rsidRPr="00D46624">
          <w:rPr>
            <w:b/>
          </w:rPr>
          <w:t>-</w:t>
        </w:r>
        <w:r w:rsidRPr="00D46624">
          <w:rPr>
            <w:b/>
          </w:rPr>
          <w:t>Stud</w:t>
        </w:r>
        <w:r w:rsidR="00E868A4" w:rsidRPr="00D46624">
          <w:rPr>
            <w:b/>
          </w:rPr>
          <w:t>ie beobachtet wurden</w:t>
        </w:r>
        <w:r w:rsidRPr="00D46624">
          <w:rPr>
            <w:b/>
          </w:rPr>
          <w:t xml:space="preserve"> – </w:t>
        </w:r>
        <w:r w:rsidR="00FF7397" w:rsidRPr="00A308EF">
          <w:rPr>
            <w:b/>
          </w:rPr>
          <w:t>Bericht der Häufigkeit nach Inzidenz der behandlungsbedingten Nebenwirkungen</w:t>
        </w:r>
      </w:ins>
    </w:p>
    <w:tbl>
      <w:tblPr>
        <w:tblW w:w="93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17"/>
        <w:gridCol w:w="1764"/>
        <w:gridCol w:w="4651"/>
      </w:tblGrid>
      <w:tr w:rsidR="00E868A4" w:rsidRPr="00A308EF" w14:paraId="50E571ED" w14:textId="77777777" w:rsidTr="00232E2E">
        <w:trPr>
          <w:trHeight w:val="287"/>
          <w:tblHeader/>
          <w:ins w:id="98" w:author="Author"/>
        </w:trPr>
        <w:tc>
          <w:tcPr>
            <w:tcW w:w="2917" w:type="dxa"/>
            <w:vAlign w:val="center"/>
          </w:tcPr>
          <w:p w14:paraId="26473303" w14:textId="2DE5913D" w:rsidR="00711DE4" w:rsidRPr="00D46624" w:rsidRDefault="00F3776B" w:rsidP="001156CC">
            <w:pPr>
              <w:jc w:val="center"/>
              <w:rPr>
                <w:ins w:id="99" w:author="Author"/>
              </w:rPr>
            </w:pPr>
            <w:ins w:id="100" w:author="Author">
              <w:r w:rsidRPr="00A308EF">
                <w:rPr>
                  <w:b/>
                </w:rPr>
                <w:t>Systemorganklasse</w:t>
              </w:r>
            </w:ins>
          </w:p>
        </w:tc>
        <w:tc>
          <w:tcPr>
            <w:tcW w:w="1764" w:type="dxa"/>
            <w:vAlign w:val="center"/>
          </w:tcPr>
          <w:p w14:paraId="147CD295" w14:textId="2B375B1C" w:rsidR="00711DE4" w:rsidRPr="00D46624" w:rsidRDefault="00F3776B" w:rsidP="001156CC">
            <w:pPr>
              <w:jc w:val="center"/>
              <w:rPr>
                <w:ins w:id="101" w:author="Author"/>
                <w:b/>
                <w:bCs/>
              </w:rPr>
            </w:pPr>
            <w:ins w:id="102" w:author="Author">
              <w:r w:rsidRPr="00D46624">
                <w:rPr>
                  <w:b/>
                  <w:bCs/>
                  <w:szCs w:val="22"/>
                  <w:lang w:eastAsia="en-GB"/>
                </w:rPr>
                <w:t>Häufigkeit</w:t>
              </w:r>
            </w:ins>
          </w:p>
        </w:tc>
        <w:tc>
          <w:tcPr>
            <w:tcW w:w="4651" w:type="dxa"/>
            <w:vAlign w:val="center"/>
          </w:tcPr>
          <w:p w14:paraId="13A76577" w14:textId="0BCCCFB3" w:rsidR="00711DE4" w:rsidRPr="00D46624" w:rsidRDefault="00711DE4" w:rsidP="001156CC">
            <w:pPr>
              <w:jc w:val="center"/>
              <w:rPr>
                <w:ins w:id="103" w:author="Author"/>
                <w:b/>
              </w:rPr>
            </w:pPr>
            <w:ins w:id="104" w:author="Author">
              <w:r w:rsidRPr="00D46624">
                <w:rPr>
                  <w:b/>
                </w:rPr>
                <w:t xml:space="preserve">Ponatinib in </w:t>
              </w:r>
              <w:r w:rsidR="00FF7397" w:rsidRPr="00D46624">
                <w:rPr>
                  <w:b/>
                </w:rPr>
                <w:t>K</w:t>
              </w:r>
              <w:r w:rsidRPr="00D46624">
                <w:rPr>
                  <w:b/>
                </w:rPr>
                <w:t xml:space="preserve">ombination </w:t>
              </w:r>
              <w:r w:rsidR="00FF7397" w:rsidRPr="00D46624">
                <w:rPr>
                  <w:b/>
                </w:rPr>
                <w:t>mit</w:t>
              </w:r>
              <w:r w:rsidRPr="00D46624">
                <w:rPr>
                  <w:b/>
                </w:rPr>
                <w:t xml:space="preserve"> </w:t>
              </w:r>
              <w:r w:rsidR="00E868A4" w:rsidRPr="00A308EF">
                <w:rPr>
                  <w:b/>
                </w:rPr>
                <w:t>Chemotherapie reduzierter Intensität</w:t>
              </w:r>
            </w:ins>
          </w:p>
          <w:p w14:paraId="17EC36B6" w14:textId="011C68B9" w:rsidR="00711DE4" w:rsidRPr="00D46624" w:rsidRDefault="00F3776B" w:rsidP="001156CC">
            <w:pPr>
              <w:jc w:val="center"/>
              <w:rPr>
                <w:ins w:id="105" w:author="Author"/>
                <w:b/>
                <w:bCs/>
              </w:rPr>
            </w:pPr>
            <w:ins w:id="106" w:author="Author">
              <w:r w:rsidRPr="00D46624">
                <w:rPr>
                  <w:b/>
                  <w:bCs/>
                  <w:szCs w:val="22"/>
                  <w:lang w:eastAsia="en-GB"/>
                </w:rPr>
                <w:t>Nebenwirkungen</w:t>
              </w:r>
            </w:ins>
          </w:p>
        </w:tc>
      </w:tr>
      <w:tr w:rsidR="00A308EF" w:rsidRPr="00A308EF" w14:paraId="5B79D950" w14:textId="77777777" w:rsidTr="00232E2E">
        <w:trPr>
          <w:trHeight w:val="270"/>
          <w:ins w:id="107" w:author="Author"/>
        </w:trPr>
        <w:tc>
          <w:tcPr>
            <w:tcW w:w="2917" w:type="dxa"/>
            <w:vAlign w:val="center"/>
          </w:tcPr>
          <w:p w14:paraId="60F2F15C" w14:textId="0060D9A8" w:rsidR="00711DE4" w:rsidRPr="00D46624" w:rsidRDefault="00FF7397" w:rsidP="00711DE4">
            <w:pPr>
              <w:rPr>
                <w:ins w:id="108" w:author="Author"/>
                <w:b/>
                <w:bCs/>
              </w:rPr>
            </w:pPr>
            <w:ins w:id="109" w:author="Author">
              <w:r w:rsidRPr="00A308EF">
                <w:rPr>
                  <w:bCs/>
                </w:rPr>
                <w:t xml:space="preserve">Infektionen und parasitäre Erkrankungen </w:t>
              </w:r>
            </w:ins>
          </w:p>
        </w:tc>
        <w:tc>
          <w:tcPr>
            <w:tcW w:w="1764" w:type="dxa"/>
            <w:vAlign w:val="center"/>
          </w:tcPr>
          <w:p w14:paraId="63223C06" w14:textId="03471CA3" w:rsidR="00711DE4" w:rsidRPr="00D46624" w:rsidRDefault="00711DE4" w:rsidP="00711DE4">
            <w:pPr>
              <w:rPr>
                <w:ins w:id="110" w:author="Author"/>
                <w:b/>
                <w:bCs/>
              </w:rPr>
            </w:pPr>
            <w:ins w:id="111" w:author="Author">
              <w:r w:rsidRPr="00A308EF">
                <w:rPr>
                  <w:szCs w:val="22"/>
                  <w:lang w:eastAsia="en-GB"/>
                </w:rPr>
                <w:t>Häufig</w:t>
              </w:r>
            </w:ins>
          </w:p>
        </w:tc>
        <w:tc>
          <w:tcPr>
            <w:tcW w:w="4651" w:type="dxa"/>
            <w:vAlign w:val="center"/>
          </w:tcPr>
          <w:p w14:paraId="336597B5" w14:textId="3CE18FD5" w:rsidR="00711DE4" w:rsidRPr="00D46624" w:rsidRDefault="00F828DE" w:rsidP="00711DE4">
            <w:pPr>
              <w:rPr>
                <w:ins w:id="112" w:author="Author"/>
                <w:b/>
                <w:bCs/>
              </w:rPr>
            </w:pPr>
            <w:ins w:id="113" w:author="Author">
              <w:r>
                <w:rPr>
                  <w:bCs/>
                </w:rPr>
                <w:t>P</w:t>
              </w:r>
              <w:r w:rsidR="00711DE4" w:rsidRPr="00D46624">
                <w:rPr>
                  <w:bCs/>
                </w:rPr>
                <w:t>neumoni</w:t>
              </w:r>
              <w:r>
                <w:rPr>
                  <w:bCs/>
                </w:rPr>
                <w:t>e</w:t>
              </w:r>
              <w:r w:rsidR="00711DE4" w:rsidRPr="00D46624">
                <w:rPr>
                  <w:bCs/>
                </w:rPr>
                <w:t xml:space="preserve">, </w:t>
              </w:r>
              <w:r>
                <w:rPr>
                  <w:bCs/>
                </w:rPr>
                <w:t>K</w:t>
              </w:r>
              <w:r w:rsidR="00711DE4" w:rsidRPr="00D46624">
                <w:rPr>
                  <w:bCs/>
                </w:rPr>
                <w:t>onjun</w:t>
              </w:r>
              <w:r w:rsidR="000D6D6B">
                <w:rPr>
                  <w:bCs/>
                </w:rPr>
                <w:t>k</w:t>
              </w:r>
              <w:r w:rsidR="00711DE4" w:rsidRPr="00D46624">
                <w:rPr>
                  <w:bCs/>
                </w:rPr>
                <w:t xml:space="preserve">tivitis, </w:t>
              </w:r>
              <w:r>
                <w:rPr>
                  <w:bCs/>
                </w:rPr>
                <w:t>S</w:t>
              </w:r>
              <w:r w:rsidR="00711DE4" w:rsidRPr="00D46624">
                <w:rPr>
                  <w:bCs/>
                </w:rPr>
                <w:t xml:space="preserve">epsis, </w:t>
              </w:r>
              <w:r w:rsidR="008C6898">
                <w:rPr>
                  <w:bCs/>
                </w:rPr>
                <w:t>s</w:t>
              </w:r>
              <w:r w:rsidR="008C6898" w:rsidRPr="008C6898">
                <w:rPr>
                  <w:bCs/>
                </w:rPr>
                <w:t>eptischer Schock</w:t>
              </w:r>
              <w:r w:rsidR="00711DE4" w:rsidRPr="00D46624">
                <w:rPr>
                  <w:bCs/>
                </w:rPr>
                <w:t xml:space="preserve">, </w:t>
              </w:r>
              <w:r w:rsidR="008C6898" w:rsidRPr="008C6898">
                <w:rPr>
                  <w:bCs/>
                </w:rPr>
                <w:t>Neutropenische Infektion</w:t>
              </w:r>
            </w:ins>
          </w:p>
        </w:tc>
      </w:tr>
      <w:tr w:rsidR="00E868A4" w:rsidRPr="00A308EF" w14:paraId="25B85590" w14:textId="77777777" w:rsidTr="00232E2E">
        <w:trPr>
          <w:trHeight w:val="216"/>
          <w:ins w:id="114" w:author="Author"/>
        </w:trPr>
        <w:tc>
          <w:tcPr>
            <w:tcW w:w="2917" w:type="dxa"/>
            <w:vMerge w:val="restart"/>
            <w:vAlign w:val="center"/>
          </w:tcPr>
          <w:p w14:paraId="6C92B4BE" w14:textId="6DAB7A87" w:rsidR="00711DE4" w:rsidRPr="00D46624" w:rsidRDefault="00FF7397" w:rsidP="00711DE4">
            <w:pPr>
              <w:rPr>
                <w:ins w:id="115" w:author="Author"/>
                <w:b/>
                <w:bCs/>
              </w:rPr>
            </w:pPr>
            <w:ins w:id="116" w:author="Author">
              <w:r w:rsidRPr="00A308EF">
                <w:rPr>
                  <w:bCs/>
                </w:rPr>
                <w:t>Erkrankungen des Blutes und des Lymphsystems</w:t>
              </w:r>
            </w:ins>
          </w:p>
        </w:tc>
        <w:tc>
          <w:tcPr>
            <w:tcW w:w="1764" w:type="dxa"/>
            <w:vAlign w:val="center"/>
          </w:tcPr>
          <w:p w14:paraId="532CBF54" w14:textId="66D5ABCB" w:rsidR="00711DE4" w:rsidRPr="00D46624" w:rsidRDefault="00F3776B" w:rsidP="00711DE4">
            <w:pPr>
              <w:rPr>
                <w:ins w:id="117" w:author="Author"/>
                <w:b/>
                <w:bCs/>
              </w:rPr>
            </w:pPr>
            <w:ins w:id="118" w:author="Author">
              <w:r w:rsidRPr="00A308EF">
                <w:rPr>
                  <w:szCs w:val="22"/>
                  <w:lang w:eastAsia="en-GB"/>
                </w:rPr>
                <w:t>Sehr häufig</w:t>
              </w:r>
            </w:ins>
          </w:p>
        </w:tc>
        <w:tc>
          <w:tcPr>
            <w:tcW w:w="4651" w:type="dxa"/>
            <w:vAlign w:val="center"/>
          </w:tcPr>
          <w:p w14:paraId="76B4DF57" w14:textId="6E84F578" w:rsidR="00711DE4" w:rsidRPr="00D46624" w:rsidRDefault="002A38D9" w:rsidP="00711DE4">
            <w:pPr>
              <w:rPr>
                <w:ins w:id="119" w:author="Author"/>
                <w:b/>
                <w:bCs/>
              </w:rPr>
            </w:pPr>
            <w:ins w:id="120" w:author="Author">
              <w:r w:rsidRPr="002A38D9">
                <w:rPr>
                  <w:bCs/>
                </w:rPr>
                <w:t>Thrombozytopenie</w:t>
              </w:r>
              <w:r w:rsidR="00711DE4" w:rsidRPr="00D46624">
                <w:rPr>
                  <w:bCs/>
                </w:rPr>
                <w:t xml:space="preserve">, </w:t>
              </w:r>
              <w:r w:rsidRPr="002A38D9">
                <w:rPr>
                  <w:bCs/>
                </w:rPr>
                <w:t>An</w:t>
              </w:r>
              <w:r>
                <w:rPr>
                  <w:bCs/>
                </w:rPr>
                <w:t>ä</w:t>
              </w:r>
              <w:r w:rsidRPr="002A38D9">
                <w:rPr>
                  <w:bCs/>
                </w:rPr>
                <w:t>mie</w:t>
              </w:r>
              <w:r w:rsidR="00711DE4" w:rsidRPr="00D46624">
                <w:rPr>
                  <w:bCs/>
                </w:rPr>
                <w:t xml:space="preserve">, </w:t>
              </w:r>
              <w:r>
                <w:rPr>
                  <w:bCs/>
                </w:rPr>
                <w:t>N</w:t>
              </w:r>
              <w:r w:rsidR="00711DE4" w:rsidRPr="00D46624">
                <w:rPr>
                  <w:bCs/>
                </w:rPr>
                <w:t>eutropeni</w:t>
              </w:r>
              <w:r>
                <w:rPr>
                  <w:bCs/>
                </w:rPr>
                <w:t>e</w:t>
              </w:r>
              <w:r w:rsidR="00711DE4" w:rsidRPr="00D46624">
                <w:rPr>
                  <w:bCs/>
                </w:rPr>
                <w:t xml:space="preserve">, febrile </w:t>
              </w:r>
              <w:r>
                <w:rPr>
                  <w:bCs/>
                </w:rPr>
                <w:t>N</w:t>
              </w:r>
              <w:r w:rsidRPr="001C7B3A">
                <w:rPr>
                  <w:bCs/>
                </w:rPr>
                <w:t>eutropeni</w:t>
              </w:r>
              <w:r>
                <w:rPr>
                  <w:bCs/>
                </w:rPr>
                <w:t>e</w:t>
              </w:r>
              <w:r w:rsidR="00711DE4" w:rsidRPr="00D46624">
                <w:rPr>
                  <w:bCs/>
                </w:rPr>
                <w:t xml:space="preserve">, </w:t>
              </w:r>
              <w:r>
                <w:rPr>
                  <w:bCs/>
                </w:rPr>
                <w:t>L</w:t>
              </w:r>
              <w:r w:rsidR="00711DE4" w:rsidRPr="00D46624">
                <w:rPr>
                  <w:bCs/>
                </w:rPr>
                <w:t>eukopeni</w:t>
              </w:r>
              <w:r>
                <w:rPr>
                  <w:bCs/>
                </w:rPr>
                <w:t>e</w:t>
              </w:r>
              <w:r w:rsidR="00711DE4" w:rsidRPr="00D46624">
                <w:rPr>
                  <w:bCs/>
                </w:rPr>
                <w:t xml:space="preserve">, </w:t>
              </w:r>
              <w:r>
                <w:rPr>
                  <w:bCs/>
                </w:rPr>
                <w:t>L</w:t>
              </w:r>
              <w:r w:rsidR="00711DE4" w:rsidRPr="00D46624">
                <w:rPr>
                  <w:bCs/>
                </w:rPr>
                <w:t>euko</w:t>
              </w:r>
              <w:r>
                <w:rPr>
                  <w:bCs/>
                </w:rPr>
                <w:t>z</w:t>
              </w:r>
              <w:r w:rsidR="00711DE4" w:rsidRPr="00D46624">
                <w:rPr>
                  <w:bCs/>
                </w:rPr>
                <w:t>ytos</w:t>
              </w:r>
              <w:r>
                <w:rPr>
                  <w:bCs/>
                </w:rPr>
                <w:t>e</w:t>
              </w:r>
            </w:ins>
          </w:p>
        </w:tc>
      </w:tr>
      <w:tr w:rsidR="00E868A4" w:rsidRPr="00A308EF" w14:paraId="420E3DA1" w14:textId="77777777" w:rsidTr="00232E2E">
        <w:trPr>
          <w:trHeight w:val="216"/>
          <w:ins w:id="121" w:author="Author"/>
        </w:trPr>
        <w:tc>
          <w:tcPr>
            <w:tcW w:w="2917" w:type="dxa"/>
            <w:vMerge/>
            <w:vAlign w:val="center"/>
          </w:tcPr>
          <w:p w14:paraId="6DBFDCD4" w14:textId="77777777" w:rsidR="00711DE4" w:rsidRPr="00D46624" w:rsidRDefault="00711DE4" w:rsidP="00D46624">
            <w:pPr>
              <w:rPr>
                <w:ins w:id="122" w:author="Author"/>
                <w:b/>
                <w:bCs/>
              </w:rPr>
            </w:pPr>
          </w:p>
        </w:tc>
        <w:tc>
          <w:tcPr>
            <w:tcW w:w="1764" w:type="dxa"/>
            <w:vAlign w:val="center"/>
          </w:tcPr>
          <w:p w14:paraId="748794D1" w14:textId="2E97A81A" w:rsidR="00711DE4" w:rsidRPr="00D46624" w:rsidRDefault="00711DE4" w:rsidP="00D46624">
            <w:pPr>
              <w:rPr>
                <w:ins w:id="123" w:author="Author"/>
                <w:b/>
                <w:bCs/>
              </w:rPr>
            </w:pPr>
            <w:ins w:id="124" w:author="Author">
              <w:r w:rsidRPr="00A308EF">
                <w:rPr>
                  <w:szCs w:val="22"/>
                  <w:lang w:eastAsia="en-GB"/>
                </w:rPr>
                <w:t>Häufig</w:t>
              </w:r>
            </w:ins>
          </w:p>
        </w:tc>
        <w:tc>
          <w:tcPr>
            <w:tcW w:w="4651" w:type="dxa"/>
            <w:vAlign w:val="center"/>
          </w:tcPr>
          <w:p w14:paraId="10651409" w14:textId="3C73AF1B" w:rsidR="00711DE4" w:rsidRPr="00D46624" w:rsidRDefault="002A38D9" w:rsidP="00D46624">
            <w:pPr>
              <w:rPr>
                <w:ins w:id="125" w:author="Author"/>
                <w:b/>
                <w:bCs/>
              </w:rPr>
            </w:pPr>
            <w:ins w:id="126" w:author="Author">
              <w:r>
                <w:rPr>
                  <w:bCs/>
                </w:rPr>
                <w:t>M</w:t>
              </w:r>
              <w:r w:rsidR="00711DE4" w:rsidRPr="00D46624">
                <w:rPr>
                  <w:bCs/>
                </w:rPr>
                <w:t xml:space="preserve">yelosuppression, </w:t>
              </w:r>
              <w:r>
                <w:rPr>
                  <w:bCs/>
                </w:rPr>
                <w:t>L</w:t>
              </w:r>
              <w:r w:rsidR="00711DE4" w:rsidRPr="00D46624">
                <w:rPr>
                  <w:bCs/>
                </w:rPr>
                <w:t>ymphopeni</w:t>
              </w:r>
              <w:r>
                <w:rPr>
                  <w:bCs/>
                </w:rPr>
                <w:t>e</w:t>
              </w:r>
              <w:r w:rsidR="00711DE4" w:rsidRPr="00D46624">
                <w:rPr>
                  <w:bCs/>
                </w:rPr>
                <w:t xml:space="preserve">, </w:t>
              </w:r>
              <w:r>
                <w:rPr>
                  <w:bCs/>
                </w:rPr>
                <w:t>Z</w:t>
              </w:r>
              <w:r w:rsidR="00711DE4" w:rsidRPr="00D46624">
                <w:rPr>
                  <w:bCs/>
                </w:rPr>
                <w:t>ytopeni</w:t>
              </w:r>
              <w:r>
                <w:rPr>
                  <w:bCs/>
                </w:rPr>
                <w:t>e</w:t>
              </w:r>
              <w:r w:rsidR="00711DE4" w:rsidRPr="00D46624">
                <w:rPr>
                  <w:bCs/>
                </w:rPr>
                <w:t xml:space="preserve">, </w:t>
              </w:r>
              <w:r>
                <w:rPr>
                  <w:bCs/>
                </w:rPr>
                <w:t>A</w:t>
              </w:r>
              <w:r w:rsidR="00711DE4" w:rsidRPr="00D46624">
                <w:rPr>
                  <w:bCs/>
                </w:rPr>
                <w:t>granulo</w:t>
              </w:r>
              <w:r w:rsidR="0075777E">
                <w:rPr>
                  <w:bCs/>
                </w:rPr>
                <w:t>z</w:t>
              </w:r>
              <w:r w:rsidR="00711DE4" w:rsidRPr="00D46624">
                <w:rPr>
                  <w:bCs/>
                </w:rPr>
                <w:t>ytos</w:t>
              </w:r>
              <w:r>
                <w:rPr>
                  <w:bCs/>
                </w:rPr>
                <w:t>e</w:t>
              </w:r>
            </w:ins>
          </w:p>
        </w:tc>
      </w:tr>
      <w:tr w:rsidR="00E868A4" w:rsidRPr="00A308EF" w14:paraId="00631FAC" w14:textId="77777777" w:rsidTr="00232E2E">
        <w:trPr>
          <w:trHeight w:val="238"/>
          <w:ins w:id="127" w:author="Author"/>
        </w:trPr>
        <w:tc>
          <w:tcPr>
            <w:tcW w:w="2917" w:type="dxa"/>
            <w:vMerge w:val="restart"/>
            <w:vAlign w:val="center"/>
          </w:tcPr>
          <w:p w14:paraId="6E7794B7" w14:textId="16310DD1" w:rsidR="00711DE4" w:rsidRPr="00D46624" w:rsidRDefault="00FF7397" w:rsidP="00711DE4">
            <w:pPr>
              <w:rPr>
                <w:ins w:id="128" w:author="Author"/>
                <w:b/>
                <w:bCs/>
              </w:rPr>
            </w:pPr>
            <w:ins w:id="129" w:author="Author">
              <w:r w:rsidRPr="00A308EF">
                <w:rPr>
                  <w:bCs/>
                </w:rPr>
                <w:t>Stoffwechsel- und Ern</w:t>
              </w:r>
              <w:r w:rsidR="005A5DA3" w:rsidRPr="00A308EF">
                <w:rPr>
                  <w:bCs/>
                </w:rPr>
                <w:t>ä</w:t>
              </w:r>
              <w:r w:rsidRPr="00A308EF">
                <w:rPr>
                  <w:bCs/>
                </w:rPr>
                <w:t xml:space="preserve">hrungsstörungen </w:t>
              </w:r>
            </w:ins>
          </w:p>
        </w:tc>
        <w:tc>
          <w:tcPr>
            <w:tcW w:w="1764" w:type="dxa"/>
            <w:vAlign w:val="center"/>
          </w:tcPr>
          <w:p w14:paraId="7C911674" w14:textId="6B2106E2" w:rsidR="00711DE4" w:rsidRPr="00D46624" w:rsidRDefault="00F3776B" w:rsidP="00711DE4">
            <w:pPr>
              <w:rPr>
                <w:ins w:id="130" w:author="Author"/>
                <w:b/>
                <w:bCs/>
              </w:rPr>
            </w:pPr>
            <w:ins w:id="131" w:author="Author">
              <w:r w:rsidRPr="00A308EF">
                <w:rPr>
                  <w:szCs w:val="22"/>
                  <w:lang w:eastAsia="en-GB"/>
                </w:rPr>
                <w:t>Sehr häufig</w:t>
              </w:r>
            </w:ins>
          </w:p>
        </w:tc>
        <w:tc>
          <w:tcPr>
            <w:tcW w:w="4651" w:type="dxa"/>
            <w:vAlign w:val="center"/>
          </w:tcPr>
          <w:p w14:paraId="65176895" w14:textId="704750F3" w:rsidR="00711DE4" w:rsidRPr="00D46624" w:rsidRDefault="0075777E" w:rsidP="00711DE4">
            <w:pPr>
              <w:rPr>
                <w:ins w:id="132" w:author="Author"/>
                <w:b/>
                <w:bCs/>
              </w:rPr>
            </w:pPr>
            <w:ins w:id="133" w:author="Author">
              <w:r w:rsidRPr="0075777E">
                <w:rPr>
                  <w:bCs/>
                </w:rPr>
                <w:t>Hypokali</w:t>
              </w:r>
              <w:r>
                <w:rPr>
                  <w:bCs/>
                </w:rPr>
                <w:t>ä</w:t>
              </w:r>
              <w:r w:rsidRPr="0075777E">
                <w:rPr>
                  <w:bCs/>
                </w:rPr>
                <w:t>mie</w:t>
              </w:r>
              <w:r w:rsidR="00711DE4" w:rsidRPr="00D46624">
                <w:rPr>
                  <w:bCs/>
                </w:rPr>
                <w:t xml:space="preserve">, </w:t>
              </w:r>
              <w:r w:rsidR="00997E7C" w:rsidRPr="00997E7C">
                <w:rPr>
                  <w:bCs/>
                </w:rPr>
                <w:t>Hyperglyk</w:t>
              </w:r>
              <w:r w:rsidR="00997E7C">
                <w:rPr>
                  <w:bCs/>
                </w:rPr>
                <w:t>ä</w:t>
              </w:r>
              <w:r w:rsidR="00997E7C" w:rsidRPr="00997E7C">
                <w:rPr>
                  <w:bCs/>
                </w:rPr>
                <w:t>mie</w:t>
              </w:r>
              <w:r w:rsidR="00711DE4" w:rsidRPr="00D46624">
                <w:rPr>
                  <w:bCs/>
                </w:rPr>
                <w:t xml:space="preserve">, </w:t>
              </w:r>
              <w:r w:rsidR="00997E7C" w:rsidRPr="00997E7C">
                <w:rPr>
                  <w:bCs/>
                </w:rPr>
                <w:t>Hypokalz</w:t>
              </w:r>
              <w:r w:rsidR="00997E7C">
                <w:rPr>
                  <w:bCs/>
                </w:rPr>
                <w:t>ä</w:t>
              </w:r>
              <w:r w:rsidR="00997E7C" w:rsidRPr="00997E7C">
                <w:rPr>
                  <w:bCs/>
                </w:rPr>
                <w:t>mie</w:t>
              </w:r>
              <w:r w:rsidR="00711DE4" w:rsidRPr="00D46624">
                <w:rPr>
                  <w:bCs/>
                </w:rPr>
                <w:t xml:space="preserve">, </w:t>
              </w:r>
              <w:r w:rsidR="001C5275" w:rsidRPr="001C5275">
                <w:rPr>
                  <w:bCs/>
                </w:rPr>
                <w:t>Hypophosphat</w:t>
              </w:r>
              <w:r w:rsidR="001C5275">
                <w:rPr>
                  <w:bCs/>
                </w:rPr>
                <w:t>ä</w:t>
              </w:r>
              <w:r w:rsidR="001C5275" w:rsidRPr="001C5275">
                <w:rPr>
                  <w:bCs/>
                </w:rPr>
                <w:t>mie</w:t>
              </w:r>
              <w:r w:rsidR="00711DE4" w:rsidRPr="00D46624">
                <w:rPr>
                  <w:bCs/>
                </w:rPr>
                <w:t xml:space="preserve">, </w:t>
              </w:r>
              <w:r w:rsidR="001C5275" w:rsidRPr="001C5275">
                <w:rPr>
                  <w:bCs/>
                </w:rPr>
                <w:t>Hyperurik</w:t>
              </w:r>
              <w:r w:rsidR="001C5275">
                <w:rPr>
                  <w:bCs/>
                </w:rPr>
                <w:t>ä</w:t>
              </w:r>
              <w:r w:rsidR="001C5275" w:rsidRPr="001C5275">
                <w:rPr>
                  <w:bCs/>
                </w:rPr>
                <w:t>mie</w:t>
              </w:r>
            </w:ins>
          </w:p>
        </w:tc>
      </w:tr>
      <w:tr w:rsidR="00E868A4" w:rsidRPr="00A308EF" w14:paraId="3301053C" w14:textId="77777777" w:rsidTr="00232E2E">
        <w:trPr>
          <w:trHeight w:val="574"/>
          <w:ins w:id="134" w:author="Author"/>
        </w:trPr>
        <w:tc>
          <w:tcPr>
            <w:tcW w:w="2917" w:type="dxa"/>
            <w:vMerge/>
            <w:vAlign w:val="center"/>
          </w:tcPr>
          <w:p w14:paraId="733C89CF" w14:textId="77777777" w:rsidR="00711DE4" w:rsidRPr="00D46624" w:rsidRDefault="00711DE4" w:rsidP="00D46624">
            <w:pPr>
              <w:rPr>
                <w:ins w:id="135" w:author="Author"/>
                <w:b/>
                <w:bCs/>
              </w:rPr>
            </w:pPr>
          </w:p>
        </w:tc>
        <w:tc>
          <w:tcPr>
            <w:tcW w:w="1764" w:type="dxa"/>
            <w:vAlign w:val="center"/>
          </w:tcPr>
          <w:p w14:paraId="747FBD83" w14:textId="25B7EF1E" w:rsidR="00711DE4" w:rsidRPr="00D46624" w:rsidRDefault="00711DE4" w:rsidP="00D46624">
            <w:pPr>
              <w:rPr>
                <w:ins w:id="136" w:author="Author"/>
                <w:b/>
                <w:bCs/>
              </w:rPr>
            </w:pPr>
            <w:ins w:id="137" w:author="Author">
              <w:r w:rsidRPr="00A308EF">
                <w:rPr>
                  <w:szCs w:val="22"/>
                  <w:lang w:eastAsia="en-GB"/>
                </w:rPr>
                <w:t>Häufig</w:t>
              </w:r>
            </w:ins>
          </w:p>
        </w:tc>
        <w:tc>
          <w:tcPr>
            <w:tcW w:w="4651" w:type="dxa"/>
            <w:vAlign w:val="center"/>
          </w:tcPr>
          <w:p w14:paraId="63963968" w14:textId="64B13973" w:rsidR="00711DE4" w:rsidRPr="00D46624" w:rsidRDefault="00D73EBD" w:rsidP="00D46624">
            <w:pPr>
              <w:rPr>
                <w:ins w:id="138" w:author="Author"/>
                <w:b/>
                <w:bCs/>
              </w:rPr>
            </w:pPr>
            <w:ins w:id="139" w:author="Author">
              <w:r w:rsidRPr="00D73EBD">
                <w:rPr>
                  <w:bCs/>
                </w:rPr>
                <w:t>Appetit vermindert</w:t>
              </w:r>
              <w:r w:rsidR="00711DE4" w:rsidRPr="00D46624">
                <w:rPr>
                  <w:bCs/>
                </w:rPr>
                <w:t xml:space="preserve">, </w:t>
              </w:r>
              <w:r w:rsidRPr="00D73EBD">
                <w:rPr>
                  <w:bCs/>
                </w:rPr>
                <w:t>Hypertriglyzerid</w:t>
              </w:r>
              <w:r>
                <w:rPr>
                  <w:bCs/>
                </w:rPr>
                <w:t>ä</w:t>
              </w:r>
              <w:r w:rsidRPr="00D73EBD">
                <w:rPr>
                  <w:bCs/>
                </w:rPr>
                <w:t>mie</w:t>
              </w:r>
              <w:r w:rsidR="00711DE4" w:rsidRPr="00D46624">
                <w:rPr>
                  <w:bCs/>
                </w:rPr>
                <w:t xml:space="preserve">, </w:t>
              </w:r>
              <w:r w:rsidRPr="00D73EBD">
                <w:rPr>
                  <w:bCs/>
                </w:rPr>
                <w:t>Hyponatri</w:t>
              </w:r>
              <w:r>
                <w:rPr>
                  <w:bCs/>
                </w:rPr>
                <w:t>ä</w:t>
              </w:r>
              <w:r w:rsidRPr="00D73EBD">
                <w:rPr>
                  <w:bCs/>
                </w:rPr>
                <w:t>mie</w:t>
              </w:r>
              <w:r w:rsidR="00711DE4" w:rsidRPr="00D46624">
                <w:rPr>
                  <w:bCs/>
                </w:rPr>
                <w:t xml:space="preserve">, </w:t>
              </w:r>
              <w:r w:rsidR="009F00C4" w:rsidRPr="009F00C4">
                <w:rPr>
                  <w:bCs/>
                </w:rPr>
                <w:t>Hypalbumin</w:t>
              </w:r>
              <w:r w:rsidR="009F00C4">
                <w:rPr>
                  <w:bCs/>
                </w:rPr>
                <w:t>ä</w:t>
              </w:r>
              <w:r w:rsidR="009F00C4" w:rsidRPr="009F00C4">
                <w:rPr>
                  <w:bCs/>
                </w:rPr>
                <w:t>mie</w:t>
              </w:r>
              <w:r w:rsidR="00711DE4" w:rsidRPr="00D46624">
                <w:rPr>
                  <w:bCs/>
                </w:rPr>
                <w:t xml:space="preserve">, </w:t>
              </w:r>
              <w:r w:rsidR="009F00C4" w:rsidRPr="009F00C4">
                <w:rPr>
                  <w:bCs/>
                </w:rPr>
                <w:t>Hypercholesterin</w:t>
              </w:r>
              <w:r w:rsidR="009F00C4">
                <w:rPr>
                  <w:bCs/>
                </w:rPr>
                <w:t>ä</w:t>
              </w:r>
              <w:r w:rsidR="009F00C4" w:rsidRPr="009F00C4">
                <w:rPr>
                  <w:bCs/>
                </w:rPr>
                <w:t>mie</w:t>
              </w:r>
              <w:r w:rsidR="00711DE4" w:rsidRPr="00D46624">
                <w:rPr>
                  <w:bCs/>
                </w:rPr>
                <w:t xml:space="preserve">, </w:t>
              </w:r>
              <w:r w:rsidR="009F00C4" w:rsidRPr="009F00C4">
                <w:rPr>
                  <w:bCs/>
                </w:rPr>
                <w:t>Dyslipid</w:t>
              </w:r>
              <w:r w:rsidR="009F00C4">
                <w:rPr>
                  <w:bCs/>
                </w:rPr>
                <w:t>ä</w:t>
              </w:r>
              <w:r w:rsidR="009F00C4" w:rsidRPr="009F00C4">
                <w:rPr>
                  <w:bCs/>
                </w:rPr>
                <w:t>mie</w:t>
              </w:r>
              <w:r w:rsidR="00711DE4" w:rsidRPr="00D46624">
                <w:rPr>
                  <w:bCs/>
                </w:rPr>
                <w:t xml:space="preserve">, </w:t>
              </w:r>
              <w:r w:rsidR="009F00C4" w:rsidRPr="009F00C4">
                <w:rPr>
                  <w:bCs/>
                </w:rPr>
                <w:t>Fl</w:t>
              </w:r>
              <w:r w:rsidR="009F00C4">
                <w:rPr>
                  <w:bCs/>
                </w:rPr>
                <w:t>ü</w:t>
              </w:r>
              <w:r w:rsidR="009F00C4" w:rsidRPr="009F00C4">
                <w:rPr>
                  <w:bCs/>
                </w:rPr>
                <w:t>ssigkeitsretention</w:t>
              </w:r>
            </w:ins>
          </w:p>
        </w:tc>
      </w:tr>
      <w:tr w:rsidR="00A308EF" w:rsidRPr="00A308EF" w14:paraId="395A7C04" w14:textId="77777777" w:rsidTr="00232E2E">
        <w:trPr>
          <w:trHeight w:val="773"/>
          <w:ins w:id="140" w:author="Author"/>
        </w:trPr>
        <w:tc>
          <w:tcPr>
            <w:tcW w:w="2917" w:type="dxa"/>
            <w:vAlign w:val="center"/>
          </w:tcPr>
          <w:p w14:paraId="50B50E7F" w14:textId="6D35F124" w:rsidR="00711DE4" w:rsidRPr="00D46624" w:rsidRDefault="005A5DA3" w:rsidP="00711DE4">
            <w:pPr>
              <w:rPr>
                <w:ins w:id="141" w:author="Author"/>
                <w:b/>
                <w:bCs/>
              </w:rPr>
            </w:pPr>
            <w:ins w:id="142" w:author="Author">
              <w:r w:rsidRPr="00A308EF">
                <w:rPr>
                  <w:bCs/>
                </w:rPr>
                <w:t xml:space="preserve">Psychiatrische Erkrankungen </w:t>
              </w:r>
            </w:ins>
          </w:p>
        </w:tc>
        <w:tc>
          <w:tcPr>
            <w:tcW w:w="1764" w:type="dxa"/>
            <w:vAlign w:val="center"/>
          </w:tcPr>
          <w:p w14:paraId="4CFA046A" w14:textId="17586BE8" w:rsidR="00711DE4" w:rsidRPr="00D46624" w:rsidRDefault="00F3776B" w:rsidP="00711DE4">
            <w:pPr>
              <w:rPr>
                <w:ins w:id="143" w:author="Author"/>
                <w:b/>
                <w:bCs/>
              </w:rPr>
            </w:pPr>
            <w:ins w:id="144" w:author="Author">
              <w:r w:rsidRPr="00A308EF">
                <w:rPr>
                  <w:szCs w:val="22"/>
                  <w:lang w:eastAsia="en-GB"/>
                </w:rPr>
                <w:t>Sehr häufig</w:t>
              </w:r>
            </w:ins>
          </w:p>
        </w:tc>
        <w:tc>
          <w:tcPr>
            <w:tcW w:w="4651" w:type="dxa"/>
            <w:vAlign w:val="center"/>
          </w:tcPr>
          <w:p w14:paraId="2E882E07" w14:textId="35F9370B" w:rsidR="00711DE4" w:rsidRPr="00D46624" w:rsidRDefault="00F12AAC" w:rsidP="00711DE4">
            <w:pPr>
              <w:rPr>
                <w:ins w:id="145" w:author="Author"/>
                <w:b/>
                <w:bCs/>
              </w:rPr>
            </w:pPr>
            <w:ins w:id="146" w:author="Author">
              <w:r w:rsidRPr="00F12AAC">
                <w:rPr>
                  <w:bCs/>
                </w:rPr>
                <w:t>Schlaflosigkeit</w:t>
              </w:r>
            </w:ins>
          </w:p>
        </w:tc>
      </w:tr>
      <w:tr w:rsidR="00E868A4" w:rsidRPr="00A308EF" w14:paraId="3EAF04BE" w14:textId="77777777" w:rsidTr="00232E2E">
        <w:trPr>
          <w:trHeight w:val="216"/>
          <w:ins w:id="147" w:author="Author"/>
        </w:trPr>
        <w:tc>
          <w:tcPr>
            <w:tcW w:w="2917" w:type="dxa"/>
            <w:vMerge w:val="restart"/>
            <w:vAlign w:val="center"/>
          </w:tcPr>
          <w:p w14:paraId="5F546524" w14:textId="0D1C3B5C" w:rsidR="00711DE4" w:rsidRPr="00D46624" w:rsidRDefault="005A5DA3" w:rsidP="00711DE4">
            <w:pPr>
              <w:rPr>
                <w:ins w:id="148" w:author="Author"/>
                <w:b/>
                <w:bCs/>
              </w:rPr>
            </w:pPr>
            <w:ins w:id="149" w:author="Author">
              <w:r w:rsidRPr="00D46624">
                <w:t>Erkrankungen des Nervensystems</w:t>
              </w:r>
            </w:ins>
          </w:p>
        </w:tc>
        <w:tc>
          <w:tcPr>
            <w:tcW w:w="1764" w:type="dxa"/>
            <w:vAlign w:val="center"/>
          </w:tcPr>
          <w:p w14:paraId="43B8FF0E" w14:textId="16FEF6A5" w:rsidR="00711DE4" w:rsidRPr="00D46624" w:rsidRDefault="00F3776B" w:rsidP="00711DE4">
            <w:pPr>
              <w:rPr>
                <w:ins w:id="150" w:author="Author"/>
                <w:b/>
                <w:bCs/>
              </w:rPr>
            </w:pPr>
            <w:ins w:id="151" w:author="Author">
              <w:r w:rsidRPr="00A308EF">
                <w:rPr>
                  <w:szCs w:val="22"/>
                  <w:lang w:eastAsia="en-GB"/>
                </w:rPr>
                <w:t>Sehr häufig</w:t>
              </w:r>
            </w:ins>
          </w:p>
        </w:tc>
        <w:tc>
          <w:tcPr>
            <w:tcW w:w="4651" w:type="dxa"/>
            <w:vAlign w:val="center"/>
          </w:tcPr>
          <w:p w14:paraId="2B1D81EC" w14:textId="584C17CC" w:rsidR="00711DE4" w:rsidRPr="00D46624" w:rsidRDefault="004042B0" w:rsidP="00711DE4">
            <w:pPr>
              <w:rPr>
                <w:ins w:id="152" w:author="Author"/>
                <w:b/>
                <w:bCs/>
              </w:rPr>
            </w:pPr>
            <w:ins w:id="153" w:author="Author">
              <w:r w:rsidRPr="004042B0">
                <w:rPr>
                  <w:bCs/>
                </w:rPr>
                <w:t>Kopfschmerzen</w:t>
              </w:r>
              <w:r w:rsidR="00711DE4" w:rsidRPr="00D46624">
                <w:rPr>
                  <w:bCs/>
                </w:rPr>
                <w:t xml:space="preserve">, </w:t>
              </w:r>
              <w:r>
                <w:rPr>
                  <w:bCs/>
                </w:rPr>
                <w:t>p</w:t>
              </w:r>
              <w:r w:rsidRPr="004042B0">
                <w:rPr>
                  <w:bCs/>
                </w:rPr>
                <w:t>eriphere Neuropathie</w:t>
              </w:r>
              <w:r w:rsidR="00711DE4" w:rsidRPr="00D46624">
                <w:rPr>
                  <w:bCs/>
                </w:rPr>
                <w:t xml:space="preserve">, </w:t>
              </w:r>
              <w:r w:rsidRPr="004042B0">
                <w:rPr>
                  <w:bCs/>
                </w:rPr>
                <w:t>Par</w:t>
              </w:r>
              <w:r>
                <w:rPr>
                  <w:bCs/>
                </w:rPr>
                <w:t>ä</w:t>
              </w:r>
              <w:r w:rsidRPr="004042B0">
                <w:rPr>
                  <w:bCs/>
                </w:rPr>
                <w:t>sthesie</w:t>
              </w:r>
              <w:r w:rsidR="00711DE4" w:rsidRPr="00D46624">
                <w:rPr>
                  <w:bCs/>
                </w:rPr>
                <w:t xml:space="preserve">, </w:t>
              </w:r>
              <w:r>
                <w:rPr>
                  <w:bCs/>
                </w:rPr>
                <w:t>p</w:t>
              </w:r>
              <w:r w:rsidRPr="004042B0">
                <w:rPr>
                  <w:bCs/>
                </w:rPr>
                <w:t>eriphere sensorische Neuropathie</w:t>
              </w:r>
              <w:r w:rsidR="00711DE4" w:rsidRPr="00D46624">
                <w:rPr>
                  <w:bCs/>
                </w:rPr>
                <w:t xml:space="preserve">, </w:t>
              </w:r>
              <w:r w:rsidRPr="004042B0">
                <w:rPr>
                  <w:bCs/>
                </w:rPr>
                <w:t>Schwindel</w:t>
              </w:r>
              <w:del w:id="154" w:author="Author">
                <w:r w:rsidRPr="004042B0" w:rsidDel="00D80DA1">
                  <w:rPr>
                    <w:bCs/>
                  </w:rPr>
                  <w:delText>gef</w:delText>
                </w:r>
                <w:r w:rsidDel="00D80DA1">
                  <w:rPr>
                    <w:bCs/>
                  </w:rPr>
                  <w:delText>ü</w:delText>
                </w:r>
                <w:r w:rsidRPr="004042B0" w:rsidDel="00D80DA1">
                  <w:rPr>
                    <w:bCs/>
                  </w:rPr>
                  <w:delText>hl</w:delText>
                </w:r>
              </w:del>
            </w:ins>
          </w:p>
        </w:tc>
      </w:tr>
      <w:tr w:rsidR="00E868A4" w:rsidRPr="00A308EF" w14:paraId="0C10E0A1" w14:textId="77777777" w:rsidTr="00232E2E">
        <w:trPr>
          <w:trHeight w:val="575"/>
          <w:ins w:id="155" w:author="Author"/>
        </w:trPr>
        <w:tc>
          <w:tcPr>
            <w:tcW w:w="2917" w:type="dxa"/>
            <w:vMerge/>
            <w:vAlign w:val="center"/>
          </w:tcPr>
          <w:p w14:paraId="0121CC27" w14:textId="77777777" w:rsidR="00711DE4" w:rsidRPr="00D46624" w:rsidRDefault="00711DE4" w:rsidP="00D46624">
            <w:pPr>
              <w:rPr>
                <w:ins w:id="156" w:author="Author"/>
                <w:b/>
                <w:bCs/>
              </w:rPr>
            </w:pPr>
          </w:p>
        </w:tc>
        <w:tc>
          <w:tcPr>
            <w:tcW w:w="1764" w:type="dxa"/>
            <w:vAlign w:val="center"/>
          </w:tcPr>
          <w:p w14:paraId="08A1AB18" w14:textId="711080BF" w:rsidR="00711DE4" w:rsidRPr="00D46624" w:rsidRDefault="00711DE4" w:rsidP="00D46624">
            <w:pPr>
              <w:rPr>
                <w:ins w:id="157" w:author="Author"/>
                <w:b/>
                <w:bCs/>
              </w:rPr>
            </w:pPr>
            <w:ins w:id="158" w:author="Author">
              <w:r w:rsidRPr="00A308EF">
                <w:rPr>
                  <w:szCs w:val="22"/>
                  <w:lang w:eastAsia="en-GB"/>
                </w:rPr>
                <w:t>Häufig</w:t>
              </w:r>
            </w:ins>
          </w:p>
        </w:tc>
        <w:tc>
          <w:tcPr>
            <w:tcW w:w="4651" w:type="dxa"/>
            <w:vAlign w:val="center"/>
          </w:tcPr>
          <w:p w14:paraId="3D2D70AA" w14:textId="79F2ABAC" w:rsidR="00711DE4" w:rsidRPr="00D46624" w:rsidRDefault="004042B0" w:rsidP="00D46624">
            <w:pPr>
              <w:rPr>
                <w:ins w:id="159" w:author="Author"/>
                <w:b/>
                <w:bCs/>
              </w:rPr>
            </w:pPr>
            <w:ins w:id="160" w:author="Author">
              <w:r w:rsidRPr="004042B0">
                <w:rPr>
                  <w:bCs/>
                </w:rPr>
                <w:t>Hypo</w:t>
              </w:r>
              <w:r w:rsidR="002365D2">
                <w:rPr>
                  <w:bCs/>
                </w:rPr>
                <w:t>ä</w:t>
              </w:r>
              <w:r w:rsidRPr="004042B0">
                <w:rPr>
                  <w:bCs/>
                </w:rPr>
                <w:t>sthesie</w:t>
              </w:r>
            </w:ins>
          </w:p>
        </w:tc>
      </w:tr>
      <w:tr w:rsidR="00E868A4" w:rsidRPr="00A308EF" w14:paraId="5A6CA38E" w14:textId="77777777" w:rsidTr="00232E2E">
        <w:trPr>
          <w:trHeight w:val="413"/>
          <w:ins w:id="161" w:author="Author"/>
        </w:trPr>
        <w:tc>
          <w:tcPr>
            <w:tcW w:w="2917" w:type="dxa"/>
            <w:vMerge w:val="restart"/>
            <w:vAlign w:val="center"/>
          </w:tcPr>
          <w:p w14:paraId="4EBD0F56" w14:textId="3E0DF2F8" w:rsidR="00711DE4" w:rsidRPr="00D46624" w:rsidRDefault="005A5DA3" w:rsidP="00711DE4">
            <w:pPr>
              <w:rPr>
                <w:ins w:id="162" w:author="Author"/>
                <w:b/>
                <w:bCs/>
              </w:rPr>
            </w:pPr>
            <w:ins w:id="163" w:author="Author">
              <w:r w:rsidRPr="00D46624">
                <w:t xml:space="preserve">Augenerkrankungen </w:t>
              </w:r>
            </w:ins>
          </w:p>
        </w:tc>
        <w:tc>
          <w:tcPr>
            <w:tcW w:w="1764" w:type="dxa"/>
            <w:vAlign w:val="center"/>
          </w:tcPr>
          <w:p w14:paraId="46023088" w14:textId="2062A1B6" w:rsidR="00711DE4" w:rsidRPr="00D46624" w:rsidRDefault="00711DE4" w:rsidP="00711DE4">
            <w:pPr>
              <w:rPr>
                <w:ins w:id="164" w:author="Author"/>
                <w:b/>
                <w:bCs/>
              </w:rPr>
            </w:pPr>
            <w:ins w:id="165" w:author="Author">
              <w:r w:rsidRPr="00A308EF">
                <w:rPr>
                  <w:szCs w:val="22"/>
                  <w:lang w:eastAsia="en-GB"/>
                </w:rPr>
                <w:t>Häufig</w:t>
              </w:r>
            </w:ins>
          </w:p>
        </w:tc>
        <w:tc>
          <w:tcPr>
            <w:tcW w:w="4651" w:type="dxa"/>
            <w:vAlign w:val="center"/>
          </w:tcPr>
          <w:p w14:paraId="5D0CA686" w14:textId="54D7E385" w:rsidR="00711DE4" w:rsidRPr="00D46624" w:rsidRDefault="006608E0" w:rsidP="00711DE4">
            <w:pPr>
              <w:rPr>
                <w:ins w:id="166" w:author="Author"/>
                <w:b/>
                <w:bCs/>
              </w:rPr>
            </w:pPr>
            <w:ins w:id="167" w:author="Author">
              <w:r w:rsidRPr="006608E0">
                <w:rPr>
                  <w:bCs/>
                </w:rPr>
                <w:t>Bindehautblutung</w:t>
              </w:r>
            </w:ins>
          </w:p>
        </w:tc>
      </w:tr>
      <w:tr w:rsidR="00E868A4" w:rsidRPr="00A308EF" w14:paraId="4005A841" w14:textId="77777777" w:rsidTr="00232E2E">
        <w:trPr>
          <w:trHeight w:val="440"/>
          <w:ins w:id="168" w:author="Author"/>
        </w:trPr>
        <w:tc>
          <w:tcPr>
            <w:tcW w:w="2917" w:type="dxa"/>
            <w:vMerge/>
            <w:vAlign w:val="center"/>
          </w:tcPr>
          <w:p w14:paraId="1AE1753B" w14:textId="77777777" w:rsidR="00711DE4" w:rsidRPr="00D46624" w:rsidRDefault="00711DE4" w:rsidP="00D46624">
            <w:pPr>
              <w:rPr>
                <w:ins w:id="169" w:author="Author"/>
                <w:b/>
                <w:bCs/>
              </w:rPr>
            </w:pPr>
          </w:p>
        </w:tc>
        <w:tc>
          <w:tcPr>
            <w:tcW w:w="1764" w:type="dxa"/>
            <w:vAlign w:val="center"/>
          </w:tcPr>
          <w:p w14:paraId="565B0F0E" w14:textId="56B25C81" w:rsidR="00711DE4" w:rsidRPr="00D46624" w:rsidRDefault="00F3776B" w:rsidP="00D46624">
            <w:pPr>
              <w:rPr>
                <w:ins w:id="170" w:author="Author"/>
                <w:b/>
                <w:bCs/>
              </w:rPr>
            </w:pPr>
            <w:ins w:id="171" w:author="Author">
              <w:r w:rsidRPr="00A308EF">
                <w:rPr>
                  <w:szCs w:val="22"/>
                  <w:lang w:eastAsia="en-GB"/>
                </w:rPr>
                <w:t>Gelegentlich</w:t>
              </w:r>
            </w:ins>
          </w:p>
        </w:tc>
        <w:tc>
          <w:tcPr>
            <w:tcW w:w="4651" w:type="dxa"/>
            <w:vAlign w:val="center"/>
          </w:tcPr>
          <w:p w14:paraId="7E5D75E2" w14:textId="7680143B" w:rsidR="00711DE4" w:rsidRPr="00D46624" w:rsidRDefault="00C20A82" w:rsidP="00D46624">
            <w:pPr>
              <w:rPr>
                <w:ins w:id="172" w:author="Author"/>
                <w:b/>
                <w:bCs/>
              </w:rPr>
            </w:pPr>
            <w:ins w:id="173" w:author="Author">
              <w:r w:rsidRPr="00C20A82">
                <w:rPr>
                  <w:bCs/>
                </w:rPr>
                <w:t>Netzhautvenenverschluss</w:t>
              </w:r>
            </w:ins>
          </w:p>
        </w:tc>
      </w:tr>
      <w:tr w:rsidR="00E868A4" w:rsidRPr="00A308EF" w14:paraId="0FC0D46D" w14:textId="77777777" w:rsidTr="00232E2E">
        <w:trPr>
          <w:trHeight w:val="287"/>
          <w:ins w:id="174" w:author="Author"/>
        </w:trPr>
        <w:tc>
          <w:tcPr>
            <w:tcW w:w="2917" w:type="dxa"/>
            <w:vMerge w:val="restart"/>
            <w:vAlign w:val="center"/>
          </w:tcPr>
          <w:p w14:paraId="6ED2A7BD" w14:textId="279297E3" w:rsidR="00711DE4" w:rsidRPr="00D46624" w:rsidRDefault="005A5DA3" w:rsidP="00711DE4">
            <w:pPr>
              <w:rPr>
                <w:ins w:id="175" w:author="Author"/>
                <w:b/>
                <w:bCs/>
              </w:rPr>
            </w:pPr>
            <w:ins w:id="176" w:author="Author">
              <w:r w:rsidRPr="00D46624">
                <w:t xml:space="preserve">Herzerkrankungen </w:t>
              </w:r>
            </w:ins>
          </w:p>
        </w:tc>
        <w:tc>
          <w:tcPr>
            <w:tcW w:w="1764" w:type="dxa"/>
            <w:vAlign w:val="center"/>
          </w:tcPr>
          <w:p w14:paraId="2279FC4B" w14:textId="3246EEF1" w:rsidR="00711DE4" w:rsidRPr="00D46624" w:rsidRDefault="00711DE4" w:rsidP="00711DE4">
            <w:pPr>
              <w:rPr>
                <w:ins w:id="177" w:author="Author"/>
                <w:b/>
                <w:bCs/>
              </w:rPr>
            </w:pPr>
            <w:ins w:id="178" w:author="Author">
              <w:r w:rsidRPr="00A308EF">
                <w:rPr>
                  <w:szCs w:val="22"/>
                  <w:lang w:eastAsia="en-GB"/>
                </w:rPr>
                <w:t>Häufig</w:t>
              </w:r>
            </w:ins>
          </w:p>
        </w:tc>
        <w:tc>
          <w:tcPr>
            <w:tcW w:w="4651" w:type="dxa"/>
            <w:vAlign w:val="center"/>
          </w:tcPr>
          <w:p w14:paraId="3CD07BAC" w14:textId="6222E570" w:rsidR="00711DE4" w:rsidRPr="00D46624" w:rsidRDefault="00C20A82" w:rsidP="00711DE4">
            <w:pPr>
              <w:rPr>
                <w:ins w:id="179" w:author="Author"/>
                <w:b/>
                <w:bCs/>
              </w:rPr>
            </w:pPr>
            <w:ins w:id="180" w:author="Author">
              <w:r>
                <w:rPr>
                  <w:bCs/>
                </w:rPr>
                <w:t>T</w:t>
              </w:r>
              <w:r w:rsidR="00711DE4" w:rsidRPr="00D46624">
                <w:rPr>
                  <w:bCs/>
                </w:rPr>
                <w:t>achy</w:t>
              </w:r>
              <w:r>
                <w:rPr>
                  <w:bCs/>
                </w:rPr>
                <w:t>k</w:t>
              </w:r>
              <w:r w:rsidR="00711DE4" w:rsidRPr="00D46624">
                <w:rPr>
                  <w:bCs/>
                </w:rPr>
                <w:t>ardi</w:t>
              </w:r>
              <w:r>
                <w:rPr>
                  <w:bCs/>
                </w:rPr>
                <w:t>e</w:t>
              </w:r>
              <w:r w:rsidR="00711DE4" w:rsidRPr="00D46624">
                <w:rPr>
                  <w:bCs/>
                </w:rPr>
                <w:t xml:space="preserve">, </w:t>
              </w:r>
              <w:r>
                <w:rPr>
                  <w:bCs/>
                </w:rPr>
                <w:t>P</w:t>
              </w:r>
              <w:r w:rsidR="00711DE4" w:rsidRPr="00D46624">
                <w:rPr>
                  <w:bCs/>
                </w:rPr>
                <w:t>alpitation</w:t>
              </w:r>
              <w:r>
                <w:rPr>
                  <w:bCs/>
                </w:rPr>
                <w:t>en</w:t>
              </w:r>
              <w:r w:rsidR="00711DE4" w:rsidRPr="00D46624">
                <w:rPr>
                  <w:bCs/>
                </w:rPr>
                <w:t xml:space="preserve">, </w:t>
              </w:r>
              <w:r w:rsidRPr="00C20A82">
                <w:rPr>
                  <w:bCs/>
                </w:rPr>
                <w:t>Perikarderguss</w:t>
              </w:r>
              <w:r w:rsidR="00711DE4" w:rsidRPr="00D46624">
                <w:rPr>
                  <w:bCs/>
                </w:rPr>
                <w:t xml:space="preserve">, </w:t>
              </w:r>
              <w:r w:rsidRPr="00C20A82">
                <w:rPr>
                  <w:bCs/>
                </w:rPr>
                <w:t>Vorhofflimmern</w:t>
              </w:r>
              <w:r w:rsidR="00711DE4" w:rsidRPr="00D46624">
                <w:rPr>
                  <w:bCs/>
                </w:rPr>
                <w:t xml:space="preserve">, </w:t>
              </w:r>
              <w:r w:rsidRPr="00C20A82">
                <w:rPr>
                  <w:bCs/>
                </w:rPr>
                <w:t>Sinusbradykardie</w:t>
              </w:r>
              <w:r w:rsidR="00711DE4" w:rsidRPr="00D46624">
                <w:rPr>
                  <w:bCs/>
                </w:rPr>
                <w:t xml:space="preserve">, </w:t>
              </w:r>
              <w:r w:rsidRPr="00C20A82">
                <w:rPr>
                  <w:bCs/>
                </w:rPr>
                <w:t>Angina pectoris</w:t>
              </w:r>
            </w:ins>
          </w:p>
        </w:tc>
      </w:tr>
      <w:tr w:rsidR="00E868A4" w:rsidRPr="00A308EF" w14:paraId="01566E6A" w14:textId="77777777" w:rsidTr="00232E2E">
        <w:trPr>
          <w:trHeight w:val="440"/>
          <w:ins w:id="181" w:author="Author"/>
        </w:trPr>
        <w:tc>
          <w:tcPr>
            <w:tcW w:w="2917" w:type="dxa"/>
            <w:vMerge/>
            <w:vAlign w:val="center"/>
          </w:tcPr>
          <w:p w14:paraId="24C844A9" w14:textId="77777777" w:rsidR="00711DE4" w:rsidRPr="00D46624" w:rsidRDefault="00711DE4" w:rsidP="00D46624">
            <w:pPr>
              <w:rPr>
                <w:ins w:id="182" w:author="Author"/>
                <w:b/>
                <w:bCs/>
              </w:rPr>
            </w:pPr>
          </w:p>
        </w:tc>
        <w:tc>
          <w:tcPr>
            <w:tcW w:w="1764" w:type="dxa"/>
            <w:vAlign w:val="center"/>
          </w:tcPr>
          <w:p w14:paraId="31FED060" w14:textId="0496C7FF" w:rsidR="00711DE4" w:rsidRPr="00D46624" w:rsidRDefault="00F3776B" w:rsidP="00D46624">
            <w:pPr>
              <w:rPr>
                <w:ins w:id="183" w:author="Author"/>
                <w:b/>
                <w:bCs/>
              </w:rPr>
            </w:pPr>
            <w:ins w:id="184" w:author="Author">
              <w:r w:rsidRPr="00A308EF">
                <w:rPr>
                  <w:szCs w:val="22"/>
                  <w:lang w:eastAsia="en-GB"/>
                </w:rPr>
                <w:t>Gelegentlich</w:t>
              </w:r>
            </w:ins>
          </w:p>
        </w:tc>
        <w:tc>
          <w:tcPr>
            <w:tcW w:w="4651" w:type="dxa"/>
            <w:vAlign w:val="center"/>
          </w:tcPr>
          <w:p w14:paraId="178CC992" w14:textId="6DB0EE60" w:rsidR="00711DE4" w:rsidRPr="00D46624" w:rsidRDefault="004F2E55" w:rsidP="00D46624">
            <w:pPr>
              <w:rPr>
                <w:ins w:id="185" w:author="Author"/>
                <w:b/>
                <w:bCs/>
              </w:rPr>
            </w:pPr>
            <w:ins w:id="186" w:author="Author">
              <w:r w:rsidRPr="004F2E55">
                <w:rPr>
                  <w:bCs/>
                </w:rPr>
                <w:t>Herzinsuffizienz</w:t>
              </w:r>
              <w:r w:rsidR="00711DE4" w:rsidRPr="00D46624">
                <w:rPr>
                  <w:bCs/>
                </w:rPr>
                <w:t xml:space="preserve">, </w:t>
              </w:r>
              <w:r w:rsidR="00C1625C">
                <w:rPr>
                  <w:bCs/>
                </w:rPr>
                <w:t>a</w:t>
              </w:r>
              <w:r w:rsidRPr="004F2E55">
                <w:rPr>
                  <w:bCs/>
                </w:rPr>
                <w:t>kuter Myokardinfarkt</w:t>
              </w:r>
              <w:r w:rsidR="00711DE4" w:rsidRPr="00D46624">
                <w:rPr>
                  <w:bCs/>
                </w:rPr>
                <w:t xml:space="preserve">, </w:t>
              </w:r>
              <w:r w:rsidRPr="004F2E55">
                <w:rPr>
                  <w:bCs/>
                </w:rPr>
                <w:t>Stauungsinsuffizienz</w:t>
              </w:r>
            </w:ins>
          </w:p>
        </w:tc>
      </w:tr>
      <w:tr w:rsidR="00E868A4" w:rsidRPr="00A308EF" w14:paraId="52728531" w14:textId="77777777" w:rsidTr="00190047">
        <w:trPr>
          <w:trHeight w:val="216"/>
          <w:ins w:id="187" w:author="Author"/>
        </w:trPr>
        <w:tc>
          <w:tcPr>
            <w:tcW w:w="2917" w:type="dxa"/>
            <w:vMerge w:val="restart"/>
            <w:vAlign w:val="center"/>
          </w:tcPr>
          <w:p w14:paraId="7E800425" w14:textId="7C8B1419" w:rsidR="00711DE4" w:rsidRPr="00D46624" w:rsidRDefault="005A5DA3" w:rsidP="00711DE4">
            <w:pPr>
              <w:rPr>
                <w:ins w:id="188" w:author="Author"/>
                <w:b/>
                <w:bCs/>
              </w:rPr>
            </w:pPr>
            <w:ins w:id="189" w:author="Author">
              <w:r w:rsidRPr="00D46624">
                <w:t xml:space="preserve">Gefäßerkrankungen </w:t>
              </w:r>
            </w:ins>
          </w:p>
        </w:tc>
        <w:tc>
          <w:tcPr>
            <w:tcW w:w="1764" w:type="dxa"/>
            <w:vAlign w:val="center"/>
          </w:tcPr>
          <w:p w14:paraId="102C0AA9" w14:textId="47614C9D" w:rsidR="00711DE4" w:rsidRPr="00D46624" w:rsidRDefault="00F3776B" w:rsidP="00711DE4">
            <w:pPr>
              <w:rPr>
                <w:ins w:id="190" w:author="Author"/>
                <w:b/>
                <w:bCs/>
              </w:rPr>
            </w:pPr>
            <w:ins w:id="191" w:author="Author">
              <w:r w:rsidRPr="00A308EF">
                <w:rPr>
                  <w:szCs w:val="22"/>
                  <w:lang w:eastAsia="en-GB"/>
                </w:rPr>
                <w:t>Sehr häufig</w:t>
              </w:r>
            </w:ins>
          </w:p>
        </w:tc>
        <w:tc>
          <w:tcPr>
            <w:tcW w:w="4651" w:type="dxa"/>
            <w:vAlign w:val="center"/>
          </w:tcPr>
          <w:p w14:paraId="04A1BB9B" w14:textId="2DCD52E8" w:rsidR="00711DE4" w:rsidRPr="00D46624" w:rsidRDefault="00695DEF" w:rsidP="00711DE4">
            <w:pPr>
              <w:rPr>
                <w:ins w:id="192" w:author="Author"/>
                <w:b/>
                <w:bCs/>
              </w:rPr>
            </w:pPr>
            <w:ins w:id="193" w:author="Author">
              <w:r w:rsidRPr="00695DEF">
                <w:rPr>
                  <w:bCs/>
                </w:rPr>
                <w:t>Hypertonie</w:t>
              </w:r>
            </w:ins>
          </w:p>
        </w:tc>
      </w:tr>
      <w:tr w:rsidR="00E868A4" w:rsidRPr="00A308EF" w14:paraId="54115A47" w14:textId="77777777" w:rsidTr="00232E2E">
        <w:trPr>
          <w:trHeight w:val="864"/>
          <w:ins w:id="194" w:author="Author"/>
        </w:trPr>
        <w:tc>
          <w:tcPr>
            <w:tcW w:w="2917" w:type="dxa"/>
            <w:vMerge/>
            <w:vAlign w:val="center"/>
          </w:tcPr>
          <w:p w14:paraId="5C932FA1" w14:textId="77777777" w:rsidR="00711DE4" w:rsidRPr="00D46624" w:rsidRDefault="00711DE4" w:rsidP="00D46624">
            <w:pPr>
              <w:rPr>
                <w:ins w:id="195" w:author="Author"/>
                <w:b/>
                <w:bCs/>
              </w:rPr>
            </w:pPr>
          </w:p>
        </w:tc>
        <w:tc>
          <w:tcPr>
            <w:tcW w:w="1764" w:type="dxa"/>
            <w:vAlign w:val="center"/>
          </w:tcPr>
          <w:p w14:paraId="159712A6" w14:textId="65598EED" w:rsidR="00711DE4" w:rsidRPr="00D46624" w:rsidRDefault="00711DE4" w:rsidP="00D46624">
            <w:pPr>
              <w:rPr>
                <w:ins w:id="196" w:author="Author"/>
                <w:b/>
                <w:bCs/>
              </w:rPr>
            </w:pPr>
            <w:ins w:id="197" w:author="Author">
              <w:r w:rsidRPr="00A308EF">
                <w:rPr>
                  <w:szCs w:val="22"/>
                  <w:lang w:eastAsia="en-GB"/>
                </w:rPr>
                <w:t>Häufig</w:t>
              </w:r>
            </w:ins>
          </w:p>
        </w:tc>
        <w:tc>
          <w:tcPr>
            <w:tcW w:w="4651" w:type="dxa"/>
            <w:vAlign w:val="center"/>
          </w:tcPr>
          <w:p w14:paraId="5FB33801" w14:textId="37B5D3AF" w:rsidR="00711DE4" w:rsidRPr="00D46624" w:rsidRDefault="006A5C54" w:rsidP="00D46624">
            <w:pPr>
              <w:rPr>
                <w:ins w:id="198" w:author="Author"/>
                <w:b/>
                <w:bCs/>
              </w:rPr>
            </w:pPr>
            <w:ins w:id="199" w:author="Author">
              <w:r w:rsidRPr="006A5C54">
                <w:rPr>
                  <w:bCs/>
                </w:rPr>
                <w:t>Tiefe Venenthrombose</w:t>
              </w:r>
              <w:r w:rsidR="00711DE4" w:rsidRPr="00D46624">
                <w:rPr>
                  <w:bCs/>
                </w:rPr>
                <w:t xml:space="preserve">, </w:t>
              </w:r>
              <w:r w:rsidR="00983EE4">
                <w:rPr>
                  <w:bCs/>
                </w:rPr>
                <w:t>o</w:t>
              </w:r>
              <w:r w:rsidRPr="006A5C54">
                <w:rPr>
                  <w:bCs/>
                </w:rPr>
                <w:t>berfl</w:t>
              </w:r>
              <w:r>
                <w:rPr>
                  <w:bCs/>
                </w:rPr>
                <w:t>ä</w:t>
              </w:r>
              <w:r w:rsidRPr="006A5C54">
                <w:rPr>
                  <w:bCs/>
                </w:rPr>
                <w:t>chliche Venenthrombose</w:t>
              </w:r>
              <w:r>
                <w:rPr>
                  <w:bCs/>
                </w:rPr>
                <w:t>,</w:t>
              </w:r>
              <w:r w:rsidR="00711DE4" w:rsidRPr="00D46624">
                <w:rPr>
                  <w:bCs/>
                </w:rPr>
                <w:t xml:space="preserve"> </w:t>
              </w:r>
              <w:r w:rsidRPr="006A5C54">
                <w:rPr>
                  <w:bCs/>
                </w:rPr>
                <w:t>Embolie</w:t>
              </w:r>
            </w:ins>
          </w:p>
        </w:tc>
      </w:tr>
      <w:tr w:rsidR="00E868A4" w:rsidRPr="00A308EF" w14:paraId="08AC05F9" w14:textId="77777777" w:rsidTr="00232E2E">
        <w:trPr>
          <w:trHeight w:val="648"/>
          <w:ins w:id="200" w:author="Author"/>
        </w:trPr>
        <w:tc>
          <w:tcPr>
            <w:tcW w:w="2917" w:type="dxa"/>
            <w:vMerge/>
            <w:vAlign w:val="center"/>
          </w:tcPr>
          <w:p w14:paraId="1AF05CA4" w14:textId="77777777" w:rsidR="00711DE4" w:rsidRPr="00D46624" w:rsidRDefault="00711DE4" w:rsidP="00D46624">
            <w:pPr>
              <w:rPr>
                <w:ins w:id="201" w:author="Author"/>
                <w:b/>
                <w:bCs/>
              </w:rPr>
            </w:pPr>
          </w:p>
        </w:tc>
        <w:tc>
          <w:tcPr>
            <w:tcW w:w="1764" w:type="dxa"/>
            <w:vAlign w:val="center"/>
          </w:tcPr>
          <w:p w14:paraId="121EB78D" w14:textId="3ED1C574" w:rsidR="00711DE4" w:rsidRPr="00D46624" w:rsidRDefault="00F3776B" w:rsidP="00D46624">
            <w:pPr>
              <w:rPr>
                <w:ins w:id="202" w:author="Author"/>
                <w:b/>
                <w:bCs/>
              </w:rPr>
            </w:pPr>
            <w:ins w:id="203" w:author="Author">
              <w:r w:rsidRPr="00A308EF">
                <w:rPr>
                  <w:szCs w:val="22"/>
                  <w:lang w:eastAsia="en-GB"/>
                </w:rPr>
                <w:t>Gelegentlich</w:t>
              </w:r>
            </w:ins>
          </w:p>
        </w:tc>
        <w:tc>
          <w:tcPr>
            <w:tcW w:w="4651" w:type="dxa"/>
            <w:vAlign w:val="center"/>
          </w:tcPr>
          <w:p w14:paraId="3F746A00" w14:textId="790D239A" w:rsidR="00711DE4" w:rsidRPr="00D46624" w:rsidRDefault="00BE2560" w:rsidP="00D46624">
            <w:pPr>
              <w:rPr>
                <w:ins w:id="204" w:author="Author"/>
                <w:b/>
                <w:bCs/>
              </w:rPr>
            </w:pPr>
            <w:ins w:id="205" w:author="Author">
              <w:r w:rsidRPr="00BE2560">
                <w:rPr>
                  <w:bCs/>
                </w:rPr>
                <w:t>Periphere arterielle Verschlusskrankheit</w:t>
              </w:r>
              <w:r w:rsidR="00711DE4" w:rsidRPr="00D46624">
                <w:rPr>
                  <w:bCs/>
                </w:rPr>
                <w:t xml:space="preserve">, </w:t>
              </w:r>
              <w:r w:rsidRPr="00BE2560">
                <w:rPr>
                  <w:bCs/>
                </w:rPr>
                <w:t>Peripheres K</w:t>
              </w:r>
              <w:r>
                <w:rPr>
                  <w:bCs/>
                </w:rPr>
                <w:t>ä</w:t>
              </w:r>
              <w:r w:rsidRPr="00BE2560">
                <w:rPr>
                  <w:bCs/>
                </w:rPr>
                <w:t>ltegef</w:t>
              </w:r>
              <w:r>
                <w:rPr>
                  <w:bCs/>
                </w:rPr>
                <w:t>ü</w:t>
              </w:r>
              <w:r w:rsidRPr="00BE2560">
                <w:rPr>
                  <w:bCs/>
                </w:rPr>
                <w:t>hl</w:t>
              </w:r>
              <w:r w:rsidR="00711DE4" w:rsidRPr="00D46624">
                <w:rPr>
                  <w:bCs/>
                </w:rPr>
                <w:t xml:space="preserve">, </w:t>
              </w:r>
              <w:r>
                <w:rPr>
                  <w:bCs/>
                </w:rPr>
                <w:t>T</w:t>
              </w:r>
              <w:r w:rsidR="00711DE4" w:rsidRPr="00D46624">
                <w:rPr>
                  <w:bCs/>
                </w:rPr>
                <w:t>hrombos</w:t>
              </w:r>
              <w:r>
                <w:rPr>
                  <w:bCs/>
                </w:rPr>
                <w:t>e</w:t>
              </w:r>
            </w:ins>
          </w:p>
        </w:tc>
      </w:tr>
      <w:tr w:rsidR="00E868A4" w:rsidRPr="00A308EF" w14:paraId="4DD55501" w14:textId="77777777" w:rsidTr="00190047">
        <w:trPr>
          <w:trHeight w:val="188"/>
          <w:ins w:id="206" w:author="Author"/>
        </w:trPr>
        <w:tc>
          <w:tcPr>
            <w:tcW w:w="2917" w:type="dxa"/>
            <w:vMerge w:val="restart"/>
            <w:vAlign w:val="center"/>
          </w:tcPr>
          <w:p w14:paraId="2F16770A" w14:textId="6E62A055" w:rsidR="00711DE4" w:rsidRPr="00D46624" w:rsidRDefault="005A5DA3" w:rsidP="00711DE4">
            <w:pPr>
              <w:rPr>
                <w:ins w:id="207" w:author="Author"/>
                <w:b/>
                <w:bCs/>
              </w:rPr>
            </w:pPr>
            <w:ins w:id="208" w:author="Author">
              <w:r w:rsidRPr="00D46624">
                <w:t>Erkrankungen der Atemwege, des Brustraums und Mediastinums</w:t>
              </w:r>
            </w:ins>
          </w:p>
        </w:tc>
        <w:tc>
          <w:tcPr>
            <w:tcW w:w="1764" w:type="dxa"/>
            <w:vAlign w:val="center"/>
          </w:tcPr>
          <w:p w14:paraId="0BE19945" w14:textId="625AA221" w:rsidR="00711DE4" w:rsidRPr="00D46624" w:rsidRDefault="00F3776B" w:rsidP="00711DE4">
            <w:pPr>
              <w:rPr>
                <w:ins w:id="209" w:author="Author"/>
                <w:b/>
                <w:bCs/>
              </w:rPr>
            </w:pPr>
            <w:ins w:id="210" w:author="Author">
              <w:r w:rsidRPr="00A308EF">
                <w:rPr>
                  <w:szCs w:val="22"/>
                  <w:lang w:eastAsia="en-GB"/>
                </w:rPr>
                <w:t>Sehr häufig</w:t>
              </w:r>
            </w:ins>
          </w:p>
        </w:tc>
        <w:tc>
          <w:tcPr>
            <w:tcW w:w="4651" w:type="dxa"/>
            <w:vAlign w:val="center"/>
          </w:tcPr>
          <w:p w14:paraId="68C1AF5A" w14:textId="0456A38B" w:rsidR="00711DE4" w:rsidRPr="00D46624" w:rsidRDefault="00E01963" w:rsidP="00711DE4">
            <w:pPr>
              <w:rPr>
                <w:ins w:id="211" w:author="Author"/>
                <w:b/>
                <w:bCs/>
              </w:rPr>
            </w:pPr>
            <w:ins w:id="212" w:author="Author">
              <w:r>
                <w:rPr>
                  <w:bCs/>
                </w:rPr>
                <w:t>Husten</w:t>
              </w:r>
            </w:ins>
          </w:p>
        </w:tc>
      </w:tr>
      <w:tr w:rsidR="00E868A4" w:rsidRPr="00A308EF" w14:paraId="3CE8324C" w14:textId="77777777" w:rsidTr="00232E2E">
        <w:trPr>
          <w:trHeight w:val="188"/>
          <w:ins w:id="213" w:author="Author"/>
        </w:trPr>
        <w:tc>
          <w:tcPr>
            <w:tcW w:w="2917" w:type="dxa"/>
            <w:vMerge/>
            <w:vAlign w:val="center"/>
          </w:tcPr>
          <w:p w14:paraId="2C62B6F1" w14:textId="77777777" w:rsidR="00711DE4" w:rsidRPr="00D46624" w:rsidRDefault="00711DE4" w:rsidP="00D46624">
            <w:pPr>
              <w:rPr>
                <w:ins w:id="214" w:author="Author"/>
                <w:b/>
                <w:bCs/>
              </w:rPr>
            </w:pPr>
          </w:p>
        </w:tc>
        <w:tc>
          <w:tcPr>
            <w:tcW w:w="1764" w:type="dxa"/>
            <w:vAlign w:val="center"/>
          </w:tcPr>
          <w:p w14:paraId="62110C19" w14:textId="3589A7E9" w:rsidR="00711DE4" w:rsidRPr="00D46624" w:rsidRDefault="00711DE4" w:rsidP="00D46624">
            <w:pPr>
              <w:rPr>
                <w:ins w:id="215" w:author="Author"/>
                <w:b/>
                <w:bCs/>
              </w:rPr>
            </w:pPr>
            <w:ins w:id="216" w:author="Author">
              <w:r w:rsidRPr="00A308EF">
                <w:rPr>
                  <w:szCs w:val="22"/>
                  <w:lang w:eastAsia="en-GB"/>
                </w:rPr>
                <w:t>Häufig</w:t>
              </w:r>
            </w:ins>
          </w:p>
        </w:tc>
        <w:tc>
          <w:tcPr>
            <w:tcW w:w="4651" w:type="dxa"/>
            <w:vAlign w:val="center"/>
          </w:tcPr>
          <w:p w14:paraId="4309FF09" w14:textId="65B720FA" w:rsidR="00711DE4" w:rsidRPr="00D46624" w:rsidRDefault="007E7AB8" w:rsidP="00D46624">
            <w:pPr>
              <w:rPr>
                <w:ins w:id="217" w:author="Author"/>
                <w:b/>
                <w:bCs/>
              </w:rPr>
            </w:pPr>
            <w:ins w:id="218" w:author="Author">
              <w:r>
                <w:rPr>
                  <w:bCs/>
                </w:rPr>
                <w:t>D</w:t>
              </w:r>
              <w:r w:rsidR="00711DE4" w:rsidRPr="00D46624">
                <w:rPr>
                  <w:bCs/>
                </w:rPr>
                <w:t xml:space="preserve">yspnoe, </w:t>
              </w:r>
              <w:r>
                <w:rPr>
                  <w:bCs/>
                </w:rPr>
                <w:t>S</w:t>
              </w:r>
              <w:r w:rsidRPr="007E7AB8">
                <w:rPr>
                  <w:bCs/>
                </w:rPr>
                <w:t>chmerzen im Oropharynx</w:t>
              </w:r>
              <w:r w:rsidR="00711DE4" w:rsidRPr="00D46624">
                <w:rPr>
                  <w:bCs/>
                </w:rPr>
                <w:t xml:space="preserve">, </w:t>
              </w:r>
              <w:r w:rsidRPr="007E7AB8">
                <w:rPr>
                  <w:bCs/>
                </w:rPr>
                <w:t>Pleuraerguss</w:t>
              </w:r>
              <w:r w:rsidR="00711DE4" w:rsidRPr="00D46624">
                <w:rPr>
                  <w:bCs/>
                </w:rPr>
                <w:t xml:space="preserve">, </w:t>
              </w:r>
              <w:r>
                <w:rPr>
                  <w:bCs/>
                </w:rPr>
                <w:t>D</w:t>
              </w:r>
              <w:r w:rsidR="00711DE4" w:rsidRPr="00D46624">
                <w:rPr>
                  <w:bCs/>
                </w:rPr>
                <w:t>ysphoni</w:t>
              </w:r>
              <w:r>
                <w:rPr>
                  <w:bCs/>
                </w:rPr>
                <w:t>e</w:t>
              </w:r>
              <w:r w:rsidR="00711DE4" w:rsidRPr="00D46624">
                <w:rPr>
                  <w:bCs/>
                </w:rPr>
                <w:t xml:space="preserve">, </w:t>
              </w:r>
              <w:r w:rsidRPr="007E7AB8">
                <w:rPr>
                  <w:bCs/>
                </w:rPr>
                <w:t>Lungenembolie</w:t>
              </w:r>
            </w:ins>
          </w:p>
        </w:tc>
      </w:tr>
      <w:tr w:rsidR="00E868A4" w:rsidRPr="00A308EF" w14:paraId="0EC87D59" w14:textId="77777777" w:rsidTr="00232E2E">
        <w:trPr>
          <w:trHeight w:val="216"/>
          <w:ins w:id="219" w:author="Author"/>
        </w:trPr>
        <w:tc>
          <w:tcPr>
            <w:tcW w:w="2917" w:type="dxa"/>
            <w:vMerge w:val="restart"/>
            <w:vAlign w:val="center"/>
          </w:tcPr>
          <w:p w14:paraId="51ADED69" w14:textId="74CBD2A1" w:rsidR="00711DE4" w:rsidRPr="00D46624" w:rsidRDefault="005A5DA3" w:rsidP="00711DE4">
            <w:pPr>
              <w:rPr>
                <w:ins w:id="220" w:author="Author"/>
                <w:b/>
                <w:bCs/>
              </w:rPr>
            </w:pPr>
            <w:ins w:id="221" w:author="Author">
              <w:r w:rsidRPr="00D46624">
                <w:lastRenderedPageBreak/>
                <w:t xml:space="preserve">Erkrankungen des Gastrointestinaltrakts </w:t>
              </w:r>
            </w:ins>
          </w:p>
        </w:tc>
        <w:tc>
          <w:tcPr>
            <w:tcW w:w="1764" w:type="dxa"/>
            <w:vAlign w:val="center"/>
          </w:tcPr>
          <w:p w14:paraId="1879AF96" w14:textId="32696376" w:rsidR="00711DE4" w:rsidRPr="00D46624" w:rsidRDefault="00F3776B" w:rsidP="00711DE4">
            <w:pPr>
              <w:rPr>
                <w:ins w:id="222" w:author="Author"/>
                <w:b/>
                <w:bCs/>
              </w:rPr>
            </w:pPr>
            <w:ins w:id="223" w:author="Author">
              <w:r w:rsidRPr="00A308EF">
                <w:rPr>
                  <w:szCs w:val="22"/>
                  <w:lang w:eastAsia="en-GB"/>
                </w:rPr>
                <w:t>Sehr häufig</w:t>
              </w:r>
            </w:ins>
          </w:p>
        </w:tc>
        <w:tc>
          <w:tcPr>
            <w:tcW w:w="4651" w:type="dxa"/>
            <w:vAlign w:val="center"/>
          </w:tcPr>
          <w:p w14:paraId="0F51CA30" w14:textId="138C3661" w:rsidR="00711DE4" w:rsidRPr="00D46624" w:rsidRDefault="00077885" w:rsidP="00711DE4">
            <w:pPr>
              <w:rPr>
                <w:ins w:id="224" w:author="Author"/>
                <w:bCs/>
              </w:rPr>
            </w:pPr>
            <w:ins w:id="225" w:author="Author">
              <w:r>
                <w:rPr>
                  <w:szCs w:val="22"/>
                  <w:lang w:eastAsia="en-GB"/>
                </w:rPr>
                <w:t>Obstipation</w:t>
              </w:r>
              <w:r w:rsidR="00711DE4" w:rsidRPr="00D46624">
                <w:rPr>
                  <w:bCs/>
                </w:rPr>
                <w:t xml:space="preserve">, </w:t>
              </w:r>
              <w:r w:rsidR="0008413A" w:rsidRPr="0020104E">
                <w:rPr>
                  <w:szCs w:val="22"/>
                  <w:lang w:eastAsia="en-GB"/>
                </w:rPr>
                <w:t>Übelkeit</w:t>
              </w:r>
              <w:r w:rsidR="00711DE4" w:rsidRPr="00D46624">
                <w:rPr>
                  <w:bCs/>
                </w:rPr>
                <w:t xml:space="preserve">, </w:t>
              </w:r>
              <w:r w:rsidR="0008413A" w:rsidRPr="0020104E">
                <w:rPr>
                  <w:szCs w:val="22"/>
                  <w:lang w:eastAsia="en-GB"/>
                </w:rPr>
                <w:t>Erbrechen</w:t>
              </w:r>
              <w:r w:rsidR="00711DE4" w:rsidRPr="00D46624">
                <w:rPr>
                  <w:bCs/>
                </w:rPr>
                <w:t xml:space="preserve">, </w:t>
              </w:r>
              <w:r w:rsidR="0008413A">
                <w:rPr>
                  <w:bCs/>
                </w:rPr>
                <w:t>S</w:t>
              </w:r>
              <w:r w:rsidR="00711DE4" w:rsidRPr="00D46624">
                <w:rPr>
                  <w:bCs/>
                </w:rPr>
                <w:t xml:space="preserve">tomatitis, </w:t>
              </w:r>
              <w:r w:rsidR="0008413A" w:rsidRPr="0008413A">
                <w:rPr>
                  <w:bCs/>
                </w:rPr>
                <w:t>Diarrhoe</w:t>
              </w:r>
              <w:r w:rsidR="00711DE4" w:rsidRPr="00D46624">
                <w:rPr>
                  <w:bCs/>
                </w:rPr>
                <w:t xml:space="preserve">, </w:t>
              </w:r>
              <w:r w:rsidR="0008413A" w:rsidRPr="0020104E">
                <w:rPr>
                  <w:szCs w:val="22"/>
                  <w:lang w:eastAsia="en-GB"/>
                </w:rPr>
                <w:t>Bauchschmerzen</w:t>
              </w:r>
              <w:r w:rsidR="00711DE4" w:rsidRPr="00D46624">
                <w:rPr>
                  <w:bCs/>
                </w:rPr>
                <w:t xml:space="preserve">, </w:t>
              </w:r>
              <w:r w:rsidR="0008413A" w:rsidRPr="0008413A">
                <w:rPr>
                  <w:bCs/>
                </w:rPr>
                <w:t xml:space="preserve">Schmerzen </w:t>
              </w:r>
              <w:r w:rsidR="00D26D8C">
                <w:rPr>
                  <w:bCs/>
                </w:rPr>
                <w:t xml:space="preserve">im </w:t>
              </w:r>
              <w:r w:rsidR="0008413A" w:rsidRPr="0008413A">
                <w:rPr>
                  <w:bCs/>
                </w:rPr>
                <w:t>Oberbauch</w:t>
              </w:r>
            </w:ins>
          </w:p>
        </w:tc>
      </w:tr>
      <w:tr w:rsidR="00E868A4" w:rsidRPr="00A308EF" w14:paraId="13A0BD00" w14:textId="77777777" w:rsidTr="00232E2E">
        <w:trPr>
          <w:ins w:id="226" w:author="Author"/>
        </w:trPr>
        <w:tc>
          <w:tcPr>
            <w:tcW w:w="2917" w:type="dxa"/>
            <w:vMerge/>
            <w:vAlign w:val="center"/>
          </w:tcPr>
          <w:p w14:paraId="05590826" w14:textId="77777777" w:rsidR="00711DE4" w:rsidRPr="00D46624" w:rsidRDefault="00711DE4" w:rsidP="00D46624">
            <w:pPr>
              <w:rPr>
                <w:ins w:id="227" w:author="Author"/>
                <w:b/>
                <w:bCs/>
              </w:rPr>
            </w:pPr>
          </w:p>
        </w:tc>
        <w:tc>
          <w:tcPr>
            <w:tcW w:w="1764" w:type="dxa"/>
            <w:vAlign w:val="center"/>
          </w:tcPr>
          <w:p w14:paraId="439A4962" w14:textId="2C2A64E4" w:rsidR="00711DE4" w:rsidRPr="00D46624" w:rsidRDefault="00F3776B" w:rsidP="00D46624">
            <w:pPr>
              <w:rPr>
                <w:ins w:id="228" w:author="Author"/>
                <w:b/>
                <w:bCs/>
              </w:rPr>
            </w:pPr>
            <w:ins w:id="229" w:author="Author">
              <w:r w:rsidRPr="00A308EF">
                <w:rPr>
                  <w:szCs w:val="22"/>
                  <w:lang w:eastAsia="en-GB"/>
                </w:rPr>
                <w:t>Häufig</w:t>
              </w:r>
            </w:ins>
          </w:p>
        </w:tc>
        <w:tc>
          <w:tcPr>
            <w:tcW w:w="4651" w:type="dxa"/>
            <w:vAlign w:val="center"/>
          </w:tcPr>
          <w:p w14:paraId="10FE1B8E" w14:textId="1507C80E" w:rsidR="00711DE4" w:rsidRPr="00D46624" w:rsidRDefault="00194F90" w:rsidP="00D46624">
            <w:pPr>
              <w:rPr>
                <w:ins w:id="230" w:author="Author"/>
                <w:b/>
                <w:bCs/>
              </w:rPr>
            </w:pPr>
            <w:ins w:id="231" w:author="Author">
              <w:r>
                <w:rPr>
                  <w:bCs/>
                </w:rPr>
                <w:t>D</w:t>
              </w:r>
              <w:r w:rsidR="00711DE4" w:rsidRPr="00D46624">
                <w:rPr>
                  <w:bCs/>
                </w:rPr>
                <w:t>yspepsi</w:t>
              </w:r>
              <w:r>
                <w:rPr>
                  <w:bCs/>
                </w:rPr>
                <w:t>e</w:t>
              </w:r>
              <w:r w:rsidR="00711DE4" w:rsidRPr="00D46624">
                <w:rPr>
                  <w:bCs/>
                </w:rPr>
                <w:t xml:space="preserve">, </w:t>
              </w:r>
              <w:r w:rsidR="00D26D8C">
                <w:rPr>
                  <w:bCs/>
                </w:rPr>
                <w:t xml:space="preserve">aufgeblähter </w:t>
              </w:r>
              <w:r w:rsidRPr="00194F90">
                <w:rPr>
                  <w:bCs/>
                </w:rPr>
                <w:t>Bauch</w:t>
              </w:r>
              <w:del w:id="232" w:author="Author">
                <w:r w:rsidRPr="00194F90" w:rsidDel="00D26D8C">
                  <w:rPr>
                    <w:bCs/>
                  </w:rPr>
                  <w:delText xml:space="preserve"> aufgetrieben</w:delText>
                </w:r>
              </w:del>
              <w:r w:rsidR="00711DE4" w:rsidRPr="00D46624">
                <w:rPr>
                  <w:bCs/>
                </w:rPr>
                <w:t xml:space="preserve">, </w:t>
              </w:r>
              <w:r w:rsidR="00166190">
                <w:rPr>
                  <w:bCs/>
                </w:rPr>
                <w:t>a</w:t>
              </w:r>
              <w:r w:rsidRPr="00194F90">
                <w:rPr>
                  <w:bCs/>
                </w:rPr>
                <w:t>bdominale Beschwerden</w:t>
              </w:r>
              <w:r w:rsidR="00711DE4" w:rsidRPr="00D46624">
                <w:rPr>
                  <w:bCs/>
                </w:rPr>
                <w:t xml:space="preserve">, </w:t>
              </w:r>
              <w:r>
                <w:rPr>
                  <w:bCs/>
                </w:rPr>
                <w:t>P</w:t>
              </w:r>
              <w:r w:rsidR="00711DE4" w:rsidRPr="00D46624">
                <w:rPr>
                  <w:bCs/>
                </w:rPr>
                <w:t>an</w:t>
              </w:r>
              <w:r>
                <w:rPr>
                  <w:bCs/>
                </w:rPr>
                <w:t>k</w:t>
              </w:r>
              <w:r w:rsidR="00711DE4" w:rsidRPr="00D46624">
                <w:rPr>
                  <w:bCs/>
                </w:rPr>
                <w:t xml:space="preserve">reatitis, </w:t>
              </w:r>
              <w:r>
                <w:rPr>
                  <w:bCs/>
                </w:rPr>
                <w:t>G</w:t>
              </w:r>
              <w:r w:rsidR="00711DE4" w:rsidRPr="00D46624">
                <w:rPr>
                  <w:bCs/>
                </w:rPr>
                <w:t xml:space="preserve">astritis, </w:t>
              </w:r>
              <w:r w:rsidR="00D80DA1">
                <w:rPr>
                  <w:bCs/>
                </w:rPr>
                <w:t xml:space="preserve">akute </w:t>
              </w:r>
              <w:r>
                <w:rPr>
                  <w:bCs/>
                </w:rPr>
                <w:t>P</w:t>
              </w:r>
              <w:r w:rsidRPr="001C7B3A">
                <w:rPr>
                  <w:bCs/>
                </w:rPr>
                <w:t>an</w:t>
              </w:r>
              <w:r>
                <w:rPr>
                  <w:bCs/>
                </w:rPr>
                <w:t>k</w:t>
              </w:r>
              <w:r w:rsidRPr="001C7B3A">
                <w:rPr>
                  <w:bCs/>
                </w:rPr>
                <w:t>reatitis</w:t>
              </w:r>
              <w:del w:id="233" w:author="Author">
                <w:r w:rsidDel="00D80DA1">
                  <w:rPr>
                    <w:bCs/>
                  </w:rPr>
                  <w:delText xml:space="preserve"> </w:delText>
                </w:r>
                <w:r w:rsidR="00711DE4" w:rsidRPr="00D46624" w:rsidDel="00D80DA1">
                  <w:rPr>
                    <w:bCs/>
                  </w:rPr>
                  <w:delText>a</w:delText>
                </w:r>
                <w:r w:rsidDel="00D80DA1">
                  <w:rPr>
                    <w:bCs/>
                  </w:rPr>
                  <w:delText>k</w:delText>
                </w:r>
                <w:r w:rsidR="00711DE4" w:rsidRPr="00D46624" w:rsidDel="00D80DA1">
                  <w:rPr>
                    <w:bCs/>
                  </w:rPr>
                  <w:delText>ut</w:delText>
                </w:r>
              </w:del>
            </w:ins>
          </w:p>
        </w:tc>
      </w:tr>
      <w:tr w:rsidR="00E868A4" w:rsidRPr="00A308EF" w14:paraId="00964D29" w14:textId="77777777" w:rsidTr="00232E2E">
        <w:trPr>
          <w:ins w:id="234" w:author="Author"/>
        </w:trPr>
        <w:tc>
          <w:tcPr>
            <w:tcW w:w="2917" w:type="dxa"/>
            <w:vMerge/>
            <w:vAlign w:val="center"/>
          </w:tcPr>
          <w:p w14:paraId="1B68B377" w14:textId="77777777" w:rsidR="00711DE4" w:rsidRPr="00D46624" w:rsidRDefault="00711DE4" w:rsidP="00D46624">
            <w:pPr>
              <w:rPr>
                <w:ins w:id="235" w:author="Author"/>
                <w:b/>
                <w:bCs/>
              </w:rPr>
            </w:pPr>
          </w:p>
        </w:tc>
        <w:tc>
          <w:tcPr>
            <w:tcW w:w="1764" w:type="dxa"/>
            <w:vAlign w:val="center"/>
          </w:tcPr>
          <w:p w14:paraId="1AB99F4B" w14:textId="718A1D16" w:rsidR="00711DE4" w:rsidRPr="00D46624" w:rsidRDefault="00F3776B" w:rsidP="00D46624">
            <w:pPr>
              <w:rPr>
                <w:ins w:id="236" w:author="Author"/>
                <w:b/>
                <w:bCs/>
              </w:rPr>
            </w:pPr>
            <w:ins w:id="237" w:author="Author">
              <w:r w:rsidRPr="00A308EF">
                <w:rPr>
                  <w:szCs w:val="22"/>
                  <w:lang w:eastAsia="en-GB"/>
                </w:rPr>
                <w:t>Gelegentlich</w:t>
              </w:r>
            </w:ins>
          </w:p>
        </w:tc>
        <w:tc>
          <w:tcPr>
            <w:tcW w:w="4651" w:type="dxa"/>
            <w:vAlign w:val="center"/>
          </w:tcPr>
          <w:p w14:paraId="5E20C986" w14:textId="0C2666BF" w:rsidR="00711DE4" w:rsidRPr="00D46624" w:rsidRDefault="00BC62E6" w:rsidP="00D46624">
            <w:pPr>
              <w:rPr>
                <w:ins w:id="238" w:author="Author"/>
                <w:b/>
                <w:bCs/>
              </w:rPr>
            </w:pPr>
            <w:ins w:id="239" w:author="Author">
              <w:r w:rsidRPr="00BC62E6">
                <w:rPr>
                  <w:bCs/>
                </w:rPr>
                <w:t>Blutung</w:t>
              </w:r>
              <w:r w:rsidR="00D80DA1">
                <w:rPr>
                  <w:bCs/>
                </w:rPr>
                <w:t xml:space="preserve"> im</w:t>
              </w:r>
              <w:r w:rsidRPr="00BC62E6">
                <w:rPr>
                  <w:bCs/>
                </w:rPr>
                <w:t xml:space="preserve"> Mund</w:t>
              </w:r>
            </w:ins>
          </w:p>
        </w:tc>
      </w:tr>
      <w:tr w:rsidR="00E868A4" w:rsidRPr="00A308EF" w14:paraId="5CB4B58D" w14:textId="77777777" w:rsidTr="00232E2E">
        <w:trPr>
          <w:trHeight w:val="216"/>
          <w:ins w:id="240" w:author="Author"/>
        </w:trPr>
        <w:tc>
          <w:tcPr>
            <w:tcW w:w="2917" w:type="dxa"/>
            <w:vMerge w:val="restart"/>
            <w:vAlign w:val="center"/>
          </w:tcPr>
          <w:p w14:paraId="70429C4F" w14:textId="22154A90" w:rsidR="00711DE4" w:rsidRPr="00D46624" w:rsidRDefault="005A5DA3" w:rsidP="00711DE4">
            <w:pPr>
              <w:rPr>
                <w:ins w:id="241" w:author="Author"/>
                <w:b/>
                <w:bCs/>
              </w:rPr>
            </w:pPr>
            <w:ins w:id="242" w:author="Author">
              <w:r w:rsidRPr="00D46624">
                <w:t>Leber- und Gallenerkrankungen</w:t>
              </w:r>
            </w:ins>
          </w:p>
        </w:tc>
        <w:tc>
          <w:tcPr>
            <w:tcW w:w="1764" w:type="dxa"/>
            <w:vAlign w:val="center"/>
          </w:tcPr>
          <w:p w14:paraId="46737138" w14:textId="065F6633" w:rsidR="00711DE4" w:rsidRPr="00D46624" w:rsidRDefault="00711DE4" w:rsidP="00711DE4">
            <w:pPr>
              <w:rPr>
                <w:ins w:id="243" w:author="Author"/>
                <w:b/>
                <w:bCs/>
              </w:rPr>
            </w:pPr>
            <w:ins w:id="244" w:author="Author">
              <w:r w:rsidRPr="00A308EF">
                <w:rPr>
                  <w:szCs w:val="22"/>
                  <w:lang w:eastAsia="en-GB"/>
                </w:rPr>
                <w:t>Häufig</w:t>
              </w:r>
            </w:ins>
          </w:p>
        </w:tc>
        <w:tc>
          <w:tcPr>
            <w:tcW w:w="4651" w:type="dxa"/>
            <w:vAlign w:val="center"/>
          </w:tcPr>
          <w:p w14:paraId="55CB482F" w14:textId="5C1E109E" w:rsidR="00711DE4" w:rsidRPr="00D46624" w:rsidRDefault="00245E7A" w:rsidP="00711DE4">
            <w:pPr>
              <w:rPr>
                <w:ins w:id="245" w:author="Author"/>
                <w:b/>
                <w:bCs/>
              </w:rPr>
            </w:pPr>
            <w:ins w:id="246" w:author="Author">
              <w:r w:rsidRPr="00245E7A">
                <w:rPr>
                  <w:bCs/>
                </w:rPr>
                <w:t>Lebertoxizit</w:t>
              </w:r>
              <w:r>
                <w:rPr>
                  <w:bCs/>
                </w:rPr>
                <w:t>ä</w:t>
              </w:r>
              <w:r w:rsidRPr="00245E7A">
                <w:rPr>
                  <w:bCs/>
                </w:rPr>
                <w:t>t</w:t>
              </w:r>
              <w:r w:rsidR="00711DE4" w:rsidRPr="00D46624">
                <w:rPr>
                  <w:bCs/>
                </w:rPr>
                <w:t xml:space="preserve">, </w:t>
              </w:r>
              <w:r w:rsidRPr="00245E7A">
                <w:rPr>
                  <w:bCs/>
                </w:rPr>
                <w:t>Hyperbilirubin</w:t>
              </w:r>
              <w:r>
                <w:rPr>
                  <w:bCs/>
                </w:rPr>
                <w:t>ä</w:t>
              </w:r>
              <w:r w:rsidRPr="00245E7A">
                <w:rPr>
                  <w:bCs/>
                </w:rPr>
                <w:t>mie</w:t>
              </w:r>
              <w:r w:rsidR="00711DE4" w:rsidRPr="00D46624">
                <w:rPr>
                  <w:bCs/>
                </w:rPr>
                <w:t xml:space="preserve">, </w:t>
              </w:r>
              <w:r w:rsidRPr="00245E7A">
                <w:rPr>
                  <w:bCs/>
                </w:rPr>
                <w:t>Hypertransaminas</w:t>
              </w:r>
              <w:r>
                <w:rPr>
                  <w:bCs/>
                </w:rPr>
                <w:t>ä</w:t>
              </w:r>
              <w:r w:rsidRPr="00245E7A">
                <w:rPr>
                  <w:bCs/>
                </w:rPr>
                <w:t>mie</w:t>
              </w:r>
              <w:r w:rsidR="00711DE4" w:rsidRPr="00D46624">
                <w:rPr>
                  <w:bCs/>
                </w:rPr>
                <w:t xml:space="preserve">, </w:t>
              </w:r>
              <w:r w:rsidR="00D80DA1">
                <w:rPr>
                  <w:bCs/>
                </w:rPr>
                <w:t xml:space="preserve">toxische </w:t>
              </w:r>
              <w:r w:rsidRPr="00245E7A">
                <w:rPr>
                  <w:bCs/>
                </w:rPr>
                <w:t>Hepatitis</w:t>
              </w:r>
              <w:del w:id="247" w:author="Author">
                <w:r w:rsidRPr="00245E7A" w:rsidDel="00D80DA1">
                  <w:rPr>
                    <w:bCs/>
                  </w:rPr>
                  <w:delText xml:space="preserve"> toxisch</w:delText>
                </w:r>
              </w:del>
            </w:ins>
          </w:p>
        </w:tc>
      </w:tr>
      <w:tr w:rsidR="00E868A4" w:rsidRPr="00A308EF" w14:paraId="1AEF86C6" w14:textId="77777777" w:rsidTr="00232E2E">
        <w:trPr>
          <w:trHeight w:val="216"/>
          <w:ins w:id="248" w:author="Author"/>
        </w:trPr>
        <w:tc>
          <w:tcPr>
            <w:tcW w:w="2917" w:type="dxa"/>
            <w:vMerge/>
            <w:vAlign w:val="center"/>
          </w:tcPr>
          <w:p w14:paraId="1104BC27" w14:textId="77777777" w:rsidR="00711DE4" w:rsidRPr="00D46624" w:rsidRDefault="00711DE4" w:rsidP="00D46624">
            <w:pPr>
              <w:rPr>
                <w:ins w:id="249" w:author="Author"/>
                <w:b/>
                <w:bCs/>
              </w:rPr>
            </w:pPr>
          </w:p>
        </w:tc>
        <w:tc>
          <w:tcPr>
            <w:tcW w:w="1764" w:type="dxa"/>
            <w:vAlign w:val="center"/>
          </w:tcPr>
          <w:p w14:paraId="7DB2E37B" w14:textId="5A016BA4" w:rsidR="00711DE4" w:rsidRPr="00D46624" w:rsidRDefault="00F3776B" w:rsidP="00D46624">
            <w:pPr>
              <w:rPr>
                <w:ins w:id="250" w:author="Author"/>
                <w:b/>
                <w:bCs/>
              </w:rPr>
            </w:pPr>
            <w:ins w:id="251" w:author="Author">
              <w:r w:rsidRPr="00A308EF">
                <w:rPr>
                  <w:szCs w:val="22"/>
                  <w:lang w:eastAsia="en-GB"/>
                </w:rPr>
                <w:t>Gelegentlich</w:t>
              </w:r>
            </w:ins>
          </w:p>
        </w:tc>
        <w:tc>
          <w:tcPr>
            <w:tcW w:w="4651" w:type="dxa"/>
            <w:vAlign w:val="center"/>
          </w:tcPr>
          <w:p w14:paraId="52CDD22E" w14:textId="28D00D6D" w:rsidR="00711DE4" w:rsidRPr="00D46624" w:rsidRDefault="00267A07" w:rsidP="00D46624">
            <w:pPr>
              <w:rPr>
                <w:ins w:id="252" w:author="Author"/>
                <w:b/>
                <w:bCs/>
              </w:rPr>
            </w:pPr>
            <w:ins w:id="253" w:author="Author">
              <w:r w:rsidRPr="00267A07">
                <w:rPr>
                  <w:bCs/>
                </w:rPr>
                <w:t>Arzneimittelbedingter Leberschaden</w:t>
              </w:r>
              <w:r w:rsidR="00711DE4" w:rsidRPr="00D46624">
                <w:rPr>
                  <w:bCs/>
                </w:rPr>
                <w:t xml:space="preserve">, </w:t>
              </w:r>
              <w:r w:rsidRPr="00267A07">
                <w:rPr>
                  <w:bCs/>
                </w:rPr>
                <w:t>Erkrankung der Leber und Gallenblase</w:t>
              </w:r>
              <w:r w:rsidR="00711DE4" w:rsidRPr="00D46624">
                <w:rPr>
                  <w:bCs/>
                </w:rPr>
                <w:t xml:space="preserve">, </w:t>
              </w:r>
              <w:r w:rsidRPr="00267A07">
                <w:rPr>
                  <w:bCs/>
                </w:rPr>
                <w:t>Leberverletzung</w:t>
              </w:r>
            </w:ins>
          </w:p>
        </w:tc>
      </w:tr>
      <w:tr w:rsidR="00E868A4" w:rsidRPr="00A308EF" w14:paraId="408CF0E1" w14:textId="77777777" w:rsidTr="00232E2E">
        <w:trPr>
          <w:trHeight w:val="216"/>
          <w:ins w:id="254" w:author="Author"/>
        </w:trPr>
        <w:tc>
          <w:tcPr>
            <w:tcW w:w="2917" w:type="dxa"/>
            <w:vMerge w:val="restart"/>
            <w:vAlign w:val="center"/>
          </w:tcPr>
          <w:p w14:paraId="053CD9DD" w14:textId="627B7627" w:rsidR="00711DE4" w:rsidRPr="00D46624" w:rsidRDefault="005A5DA3" w:rsidP="00711DE4">
            <w:pPr>
              <w:rPr>
                <w:ins w:id="255" w:author="Author"/>
                <w:b/>
                <w:bCs/>
              </w:rPr>
            </w:pPr>
            <w:ins w:id="256" w:author="Author">
              <w:r w:rsidRPr="00D46624">
                <w:t>Erkankungen der Haut und des Unterhautgewebes</w:t>
              </w:r>
            </w:ins>
          </w:p>
        </w:tc>
        <w:tc>
          <w:tcPr>
            <w:tcW w:w="1764" w:type="dxa"/>
            <w:vAlign w:val="center"/>
          </w:tcPr>
          <w:p w14:paraId="0A7EABB6" w14:textId="7238E20A" w:rsidR="00711DE4" w:rsidRPr="00D46624" w:rsidRDefault="00F3776B" w:rsidP="00711DE4">
            <w:pPr>
              <w:rPr>
                <w:ins w:id="257" w:author="Author"/>
                <w:b/>
                <w:bCs/>
              </w:rPr>
            </w:pPr>
            <w:ins w:id="258" w:author="Author">
              <w:r w:rsidRPr="00A308EF">
                <w:rPr>
                  <w:szCs w:val="22"/>
                  <w:lang w:eastAsia="en-GB"/>
                </w:rPr>
                <w:t>Sehr häufig</w:t>
              </w:r>
            </w:ins>
          </w:p>
        </w:tc>
        <w:tc>
          <w:tcPr>
            <w:tcW w:w="4651" w:type="dxa"/>
            <w:vAlign w:val="center"/>
          </w:tcPr>
          <w:p w14:paraId="388E0FFA" w14:textId="2DAF07DA" w:rsidR="00711DE4" w:rsidRPr="00D46624" w:rsidRDefault="00D4756C" w:rsidP="00711DE4">
            <w:pPr>
              <w:rPr>
                <w:ins w:id="259" w:author="Author"/>
                <w:b/>
                <w:bCs/>
              </w:rPr>
            </w:pPr>
            <w:ins w:id="260" w:author="Author">
              <w:r w:rsidRPr="00D4756C">
                <w:rPr>
                  <w:bCs/>
                </w:rPr>
                <w:t>Ausschlag</w:t>
              </w:r>
              <w:r w:rsidR="00711DE4" w:rsidRPr="00D46624">
                <w:rPr>
                  <w:bCs/>
                </w:rPr>
                <w:t xml:space="preserve">, </w:t>
              </w:r>
              <w:r>
                <w:rPr>
                  <w:bCs/>
                </w:rPr>
                <w:t>t</w:t>
              </w:r>
              <w:r w:rsidRPr="00D4756C">
                <w:rPr>
                  <w:bCs/>
                </w:rPr>
                <w:t>rockene Haut</w:t>
              </w:r>
            </w:ins>
          </w:p>
        </w:tc>
      </w:tr>
      <w:tr w:rsidR="00E868A4" w:rsidRPr="00A308EF" w14:paraId="07112A05" w14:textId="77777777" w:rsidTr="00232E2E">
        <w:trPr>
          <w:trHeight w:val="287"/>
          <w:ins w:id="261" w:author="Author"/>
        </w:trPr>
        <w:tc>
          <w:tcPr>
            <w:tcW w:w="2917" w:type="dxa"/>
            <w:vMerge/>
            <w:vAlign w:val="center"/>
          </w:tcPr>
          <w:p w14:paraId="6D5482CA" w14:textId="77777777" w:rsidR="00711DE4" w:rsidRPr="00D46624" w:rsidRDefault="00711DE4" w:rsidP="00D46624">
            <w:pPr>
              <w:rPr>
                <w:ins w:id="262" w:author="Author"/>
                <w:b/>
                <w:bCs/>
              </w:rPr>
            </w:pPr>
          </w:p>
        </w:tc>
        <w:tc>
          <w:tcPr>
            <w:tcW w:w="1764" w:type="dxa"/>
            <w:vAlign w:val="center"/>
          </w:tcPr>
          <w:p w14:paraId="5E2A6F40" w14:textId="6902F2E7" w:rsidR="00711DE4" w:rsidRPr="00D46624" w:rsidRDefault="00711DE4" w:rsidP="00D46624">
            <w:pPr>
              <w:rPr>
                <w:ins w:id="263" w:author="Author"/>
                <w:b/>
                <w:bCs/>
              </w:rPr>
            </w:pPr>
            <w:ins w:id="264" w:author="Author">
              <w:r w:rsidRPr="00A308EF">
                <w:rPr>
                  <w:szCs w:val="22"/>
                  <w:lang w:eastAsia="en-GB"/>
                </w:rPr>
                <w:t>Häufig</w:t>
              </w:r>
            </w:ins>
          </w:p>
        </w:tc>
        <w:tc>
          <w:tcPr>
            <w:tcW w:w="4651" w:type="dxa"/>
            <w:vAlign w:val="center"/>
          </w:tcPr>
          <w:p w14:paraId="1CFACB6F" w14:textId="5510B363" w:rsidR="00711DE4" w:rsidRPr="00D46624" w:rsidRDefault="006713D3" w:rsidP="00D46624">
            <w:pPr>
              <w:rPr>
                <w:ins w:id="265" w:author="Author"/>
                <w:b/>
                <w:bCs/>
              </w:rPr>
            </w:pPr>
            <w:ins w:id="266" w:author="Author">
              <w:r>
                <w:rPr>
                  <w:bCs/>
                </w:rPr>
                <w:t>P</w:t>
              </w:r>
              <w:r w:rsidR="00711DE4" w:rsidRPr="00D46624">
                <w:rPr>
                  <w:bCs/>
                </w:rPr>
                <w:t xml:space="preserve">ruritus, </w:t>
              </w:r>
              <w:r w:rsidRPr="006713D3">
                <w:rPr>
                  <w:bCs/>
                </w:rPr>
                <w:t>Alopezie</w:t>
              </w:r>
              <w:r w:rsidR="00711DE4" w:rsidRPr="00D46624">
                <w:rPr>
                  <w:bCs/>
                </w:rPr>
                <w:t xml:space="preserve">, </w:t>
              </w:r>
              <w:del w:id="267" w:author="Author">
                <w:r w:rsidRPr="006713D3" w:rsidDel="00D80DA1">
                  <w:rPr>
                    <w:bCs/>
                  </w:rPr>
                  <w:delText xml:space="preserve">Ausschlag </w:delText>
                </w:r>
              </w:del>
              <w:r w:rsidRPr="006713D3">
                <w:rPr>
                  <w:bCs/>
                </w:rPr>
                <w:t>makulo-papul</w:t>
              </w:r>
              <w:r>
                <w:rPr>
                  <w:bCs/>
                </w:rPr>
                <w:t>ö</w:t>
              </w:r>
              <w:r w:rsidRPr="006713D3">
                <w:rPr>
                  <w:bCs/>
                </w:rPr>
                <w:t>s</w:t>
              </w:r>
              <w:r w:rsidR="00D80DA1">
                <w:rPr>
                  <w:bCs/>
                </w:rPr>
                <w:t>er Ausschlag</w:t>
              </w:r>
            </w:ins>
          </w:p>
        </w:tc>
      </w:tr>
      <w:tr w:rsidR="00E868A4" w:rsidRPr="00A308EF" w14:paraId="1A741203" w14:textId="77777777" w:rsidTr="00232E2E">
        <w:trPr>
          <w:trHeight w:val="216"/>
          <w:ins w:id="268" w:author="Author"/>
        </w:trPr>
        <w:tc>
          <w:tcPr>
            <w:tcW w:w="2917" w:type="dxa"/>
            <w:vMerge w:val="restart"/>
            <w:vAlign w:val="center"/>
          </w:tcPr>
          <w:p w14:paraId="309B0738" w14:textId="6FAE8D21" w:rsidR="00711DE4" w:rsidRPr="00D46624" w:rsidRDefault="005A5DA3" w:rsidP="00711DE4">
            <w:pPr>
              <w:rPr>
                <w:ins w:id="269" w:author="Author"/>
                <w:b/>
                <w:bCs/>
              </w:rPr>
            </w:pPr>
            <w:ins w:id="270" w:author="Author">
              <w:r w:rsidRPr="00D46624">
                <w:t>Skelettmuskulatur-, Bindegewebs- und Knochenerkrankungen</w:t>
              </w:r>
            </w:ins>
          </w:p>
        </w:tc>
        <w:tc>
          <w:tcPr>
            <w:tcW w:w="1764" w:type="dxa"/>
            <w:vAlign w:val="center"/>
          </w:tcPr>
          <w:p w14:paraId="4670BBEC" w14:textId="50F7D49B" w:rsidR="00711DE4" w:rsidRPr="00D46624" w:rsidRDefault="00F3776B" w:rsidP="00711DE4">
            <w:pPr>
              <w:rPr>
                <w:ins w:id="271" w:author="Author"/>
                <w:b/>
                <w:bCs/>
              </w:rPr>
            </w:pPr>
            <w:ins w:id="272" w:author="Author">
              <w:r w:rsidRPr="00A308EF">
                <w:rPr>
                  <w:szCs w:val="22"/>
                  <w:lang w:eastAsia="en-GB"/>
                </w:rPr>
                <w:t>Sehr häufig</w:t>
              </w:r>
            </w:ins>
          </w:p>
        </w:tc>
        <w:tc>
          <w:tcPr>
            <w:tcW w:w="4651" w:type="dxa"/>
            <w:vAlign w:val="center"/>
          </w:tcPr>
          <w:p w14:paraId="6DE618A2" w14:textId="33AC0B54" w:rsidR="00711DE4" w:rsidRPr="00D46624" w:rsidRDefault="008B2F4B" w:rsidP="00711DE4">
            <w:pPr>
              <w:rPr>
                <w:ins w:id="273" w:author="Author"/>
                <w:b/>
                <w:bCs/>
              </w:rPr>
            </w:pPr>
            <w:ins w:id="274" w:author="Author">
              <w:r w:rsidRPr="0020104E">
                <w:rPr>
                  <w:szCs w:val="22"/>
                  <w:lang w:eastAsia="en-GB"/>
                </w:rPr>
                <w:t>Rückenschmerzen</w:t>
              </w:r>
              <w:r w:rsidR="00711DE4" w:rsidRPr="00D46624">
                <w:rPr>
                  <w:bCs/>
                </w:rPr>
                <w:t xml:space="preserve">, </w:t>
              </w:r>
              <w:r w:rsidRPr="008B2F4B">
                <w:rPr>
                  <w:bCs/>
                </w:rPr>
                <w:t xml:space="preserve">Schmerz in </w:t>
              </w:r>
              <w:r w:rsidR="00D80DA1">
                <w:rPr>
                  <w:bCs/>
                </w:rPr>
                <w:t>den</w:t>
              </w:r>
              <w:del w:id="275" w:author="Author">
                <w:r w:rsidRPr="008B2F4B" w:rsidDel="00D80DA1">
                  <w:rPr>
                    <w:bCs/>
                  </w:rPr>
                  <w:delText>einer</w:delText>
                </w:r>
              </w:del>
              <w:r w:rsidRPr="008B2F4B">
                <w:rPr>
                  <w:bCs/>
                </w:rPr>
                <w:t xml:space="preserve"> Extremit</w:t>
              </w:r>
              <w:r>
                <w:rPr>
                  <w:bCs/>
                </w:rPr>
                <w:t>ä</w:t>
              </w:r>
              <w:r w:rsidRPr="008B2F4B">
                <w:rPr>
                  <w:bCs/>
                </w:rPr>
                <w:t>t</w:t>
              </w:r>
              <w:r w:rsidR="00D80DA1">
                <w:rPr>
                  <w:bCs/>
                </w:rPr>
                <w:t>en</w:t>
              </w:r>
              <w:r w:rsidR="00711DE4" w:rsidRPr="00D46624">
                <w:rPr>
                  <w:bCs/>
                </w:rPr>
                <w:t xml:space="preserve">, </w:t>
              </w:r>
              <w:r>
                <w:rPr>
                  <w:bCs/>
                </w:rPr>
                <w:t>A</w:t>
              </w:r>
              <w:r w:rsidR="00711DE4" w:rsidRPr="00D46624">
                <w:rPr>
                  <w:bCs/>
                </w:rPr>
                <w:t>rthralgi</w:t>
              </w:r>
              <w:r>
                <w:rPr>
                  <w:bCs/>
                </w:rPr>
                <w:t>e</w:t>
              </w:r>
              <w:r w:rsidR="00711DE4" w:rsidRPr="00D46624">
                <w:rPr>
                  <w:bCs/>
                </w:rPr>
                <w:t xml:space="preserve">, </w:t>
              </w:r>
              <w:r>
                <w:rPr>
                  <w:bCs/>
                </w:rPr>
                <w:t>M</w:t>
              </w:r>
              <w:r w:rsidR="00711DE4" w:rsidRPr="00D46624">
                <w:rPr>
                  <w:bCs/>
                </w:rPr>
                <w:t>yalgi</w:t>
              </w:r>
              <w:r>
                <w:rPr>
                  <w:bCs/>
                </w:rPr>
                <w:t>e</w:t>
              </w:r>
            </w:ins>
          </w:p>
        </w:tc>
      </w:tr>
      <w:tr w:rsidR="00E868A4" w:rsidRPr="00A308EF" w14:paraId="2AFE1B43" w14:textId="77777777" w:rsidTr="00232E2E">
        <w:trPr>
          <w:trHeight w:val="528"/>
          <w:ins w:id="276" w:author="Author"/>
        </w:trPr>
        <w:tc>
          <w:tcPr>
            <w:tcW w:w="2917" w:type="dxa"/>
            <w:vMerge/>
            <w:vAlign w:val="center"/>
          </w:tcPr>
          <w:p w14:paraId="11876DA2" w14:textId="77777777" w:rsidR="00711DE4" w:rsidRPr="00D46624" w:rsidRDefault="00711DE4" w:rsidP="00D46624">
            <w:pPr>
              <w:rPr>
                <w:ins w:id="277" w:author="Author"/>
                <w:b/>
                <w:bCs/>
              </w:rPr>
            </w:pPr>
          </w:p>
        </w:tc>
        <w:tc>
          <w:tcPr>
            <w:tcW w:w="1764" w:type="dxa"/>
            <w:vAlign w:val="center"/>
          </w:tcPr>
          <w:p w14:paraId="13858EC2" w14:textId="26373276" w:rsidR="00711DE4" w:rsidRPr="00D46624" w:rsidRDefault="00711DE4" w:rsidP="00D46624">
            <w:pPr>
              <w:rPr>
                <w:ins w:id="278" w:author="Author"/>
                <w:b/>
                <w:bCs/>
              </w:rPr>
            </w:pPr>
            <w:ins w:id="279" w:author="Author">
              <w:r w:rsidRPr="00A308EF">
                <w:rPr>
                  <w:szCs w:val="22"/>
                  <w:lang w:eastAsia="en-GB"/>
                </w:rPr>
                <w:t>Häufig</w:t>
              </w:r>
            </w:ins>
          </w:p>
        </w:tc>
        <w:tc>
          <w:tcPr>
            <w:tcW w:w="4651" w:type="dxa"/>
            <w:vAlign w:val="center"/>
          </w:tcPr>
          <w:p w14:paraId="05C27715" w14:textId="0DBBB671" w:rsidR="00711DE4" w:rsidRPr="00D46624" w:rsidRDefault="00603A23" w:rsidP="00711DE4">
            <w:pPr>
              <w:rPr>
                <w:ins w:id="280" w:author="Author"/>
                <w:b/>
                <w:bCs/>
              </w:rPr>
            </w:pPr>
            <w:ins w:id="281" w:author="Author">
              <w:r w:rsidRPr="0020104E">
                <w:rPr>
                  <w:szCs w:val="22"/>
                  <w:lang w:eastAsia="en-GB"/>
                </w:rPr>
                <w:t>Knochenschmerzen</w:t>
              </w:r>
              <w:r w:rsidR="00711DE4" w:rsidRPr="00D46624">
                <w:rPr>
                  <w:bCs/>
                </w:rPr>
                <w:t xml:space="preserve">, </w:t>
              </w:r>
              <w:r w:rsidRPr="0020104E">
                <w:rPr>
                  <w:szCs w:val="22"/>
                  <w:lang w:eastAsia="en-GB"/>
                </w:rPr>
                <w:t>Nackenschmerzen</w:t>
              </w:r>
              <w:r w:rsidR="00711DE4" w:rsidRPr="00D46624">
                <w:rPr>
                  <w:bCs/>
                </w:rPr>
                <w:t xml:space="preserve">, </w:t>
              </w:r>
              <w:r w:rsidRPr="00603A23">
                <w:rPr>
                  <w:bCs/>
                </w:rPr>
                <w:t>Muskelspasmen</w:t>
              </w:r>
            </w:ins>
          </w:p>
        </w:tc>
      </w:tr>
      <w:tr w:rsidR="00E868A4" w:rsidRPr="00A308EF" w14:paraId="19A8B1FD" w14:textId="77777777" w:rsidTr="00232E2E">
        <w:trPr>
          <w:trHeight w:val="216"/>
          <w:ins w:id="282" w:author="Author"/>
        </w:trPr>
        <w:tc>
          <w:tcPr>
            <w:tcW w:w="2917" w:type="dxa"/>
            <w:vMerge w:val="restart"/>
            <w:vAlign w:val="center"/>
          </w:tcPr>
          <w:p w14:paraId="27EF9FE0" w14:textId="3BF5BC22" w:rsidR="00711DE4" w:rsidRPr="00D46624" w:rsidRDefault="005A5DA3" w:rsidP="00711DE4">
            <w:pPr>
              <w:rPr>
                <w:ins w:id="283" w:author="Author"/>
                <w:b/>
                <w:bCs/>
              </w:rPr>
            </w:pPr>
            <w:ins w:id="284" w:author="Author">
              <w:r w:rsidRPr="00D46624">
                <w:t>Allgemeine Erkrankungen und Beschwerden am Verabreichungsort</w:t>
              </w:r>
            </w:ins>
          </w:p>
        </w:tc>
        <w:tc>
          <w:tcPr>
            <w:tcW w:w="1764" w:type="dxa"/>
            <w:vAlign w:val="center"/>
          </w:tcPr>
          <w:p w14:paraId="2ED510C5" w14:textId="2D486C54" w:rsidR="00711DE4" w:rsidRPr="00D46624" w:rsidRDefault="00F3776B" w:rsidP="00711DE4">
            <w:pPr>
              <w:rPr>
                <w:ins w:id="285" w:author="Author"/>
                <w:b/>
                <w:bCs/>
              </w:rPr>
            </w:pPr>
            <w:ins w:id="286" w:author="Author">
              <w:r w:rsidRPr="00A308EF">
                <w:rPr>
                  <w:szCs w:val="22"/>
                  <w:lang w:eastAsia="en-GB"/>
                </w:rPr>
                <w:t>Sehr häufig</w:t>
              </w:r>
            </w:ins>
          </w:p>
        </w:tc>
        <w:tc>
          <w:tcPr>
            <w:tcW w:w="4651" w:type="dxa"/>
            <w:vAlign w:val="center"/>
          </w:tcPr>
          <w:p w14:paraId="3EF1187A" w14:textId="5FE24DFB" w:rsidR="00711DE4" w:rsidRPr="00D46624" w:rsidRDefault="00E97B0D" w:rsidP="00711DE4">
            <w:pPr>
              <w:rPr>
                <w:ins w:id="287" w:author="Author"/>
                <w:b/>
                <w:bCs/>
              </w:rPr>
            </w:pPr>
            <w:ins w:id="288" w:author="Author">
              <w:r>
                <w:rPr>
                  <w:bCs/>
                </w:rPr>
                <w:t>P</w:t>
              </w:r>
              <w:r w:rsidR="00711DE4" w:rsidRPr="00D46624">
                <w:rPr>
                  <w:bCs/>
                </w:rPr>
                <w:t>yrexi</w:t>
              </w:r>
              <w:r>
                <w:rPr>
                  <w:bCs/>
                </w:rPr>
                <w:t>e</w:t>
              </w:r>
              <w:r w:rsidR="00711DE4" w:rsidRPr="00D46624">
                <w:rPr>
                  <w:bCs/>
                </w:rPr>
                <w:t xml:space="preserve">, </w:t>
              </w:r>
              <w:r w:rsidR="0079482B">
                <w:rPr>
                  <w:bCs/>
                </w:rPr>
                <w:t>Ermüdung</w:t>
              </w:r>
              <w:r w:rsidR="00711DE4" w:rsidRPr="00D46624">
                <w:rPr>
                  <w:bCs/>
                </w:rPr>
                <w:t xml:space="preserve">, </w:t>
              </w:r>
              <w:r>
                <w:rPr>
                  <w:bCs/>
                </w:rPr>
                <w:t>A</w:t>
              </w:r>
              <w:r w:rsidR="00711DE4" w:rsidRPr="00D46624">
                <w:rPr>
                  <w:bCs/>
                </w:rPr>
                <w:t>stheni</w:t>
              </w:r>
              <w:r>
                <w:rPr>
                  <w:bCs/>
                </w:rPr>
                <w:t>e</w:t>
              </w:r>
              <w:r w:rsidR="00711DE4" w:rsidRPr="00D46624">
                <w:rPr>
                  <w:bCs/>
                </w:rPr>
                <w:t xml:space="preserve">, </w:t>
              </w:r>
              <w:r w:rsidR="00D80DA1">
                <w:rPr>
                  <w:bCs/>
                </w:rPr>
                <w:t xml:space="preserve">peripheres </w:t>
              </w:r>
              <w:r w:rsidR="00BE017B">
                <w:rPr>
                  <w:bCs/>
                </w:rPr>
                <w:t>Ö</w:t>
              </w:r>
              <w:r w:rsidR="00711DE4" w:rsidRPr="00D46624">
                <w:rPr>
                  <w:bCs/>
                </w:rPr>
                <w:t>dem</w:t>
              </w:r>
              <w:del w:id="289" w:author="Author">
                <w:r w:rsidR="00711DE4" w:rsidRPr="00D46624" w:rsidDel="00D80DA1">
                  <w:rPr>
                    <w:bCs/>
                  </w:rPr>
                  <w:delText xml:space="preserve"> periphe</w:delText>
                </w:r>
                <w:r w:rsidDel="00D80DA1">
                  <w:rPr>
                    <w:bCs/>
                  </w:rPr>
                  <w:delText>r</w:delText>
                </w:r>
              </w:del>
            </w:ins>
          </w:p>
        </w:tc>
      </w:tr>
      <w:tr w:rsidR="00E868A4" w:rsidRPr="00A308EF" w14:paraId="4DC7AFB8" w14:textId="77777777" w:rsidTr="00232E2E">
        <w:trPr>
          <w:trHeight w:val="216"/>
          <w:ins w:id="290" w:author="Author"/>
        </w:trPr>
        <w:tc>
          <w:tcPr>
            <w:tcW w:w="2917" w:type="dxa"/>
            <w:vMerge/>
            <w:vAlign w:val="center"/>
          </w:tcPr>
          <w:p w14:paraId="679FFAFC" w14:textId="77777777" w:rsidR="00711DE4" w:rsidRPr="00D46624" w:rsidRDefault="00711DE4" w:rsidP="00D46624">
            <w:pPr>
              <w:rPr>
                <w:ins w:id="291" w:author="Author"/>
                <w:b/>
                <w:bCs/>
              </w:rPr>
            </w:pPr>
          </w:p>
        </w:tc>
        <w:tc>
          <w:tcPr>
            <w:tcW w:w="1764" w:type="dxa"/>
            <w:vAlign w:val="center"/>
          </w:tcPr>
          <w:p w14:paraId="7F6C8A95" w14:textId="681F1633" w:rsidR="00711DE4" w:rsidRPr="00D46624" w:rsidRDefault="00711DE4" w:rsidP="00D46624">
            <w:pPr>
              <w:rPr>
                <w:ins w:id="292" w:author="Author"/>
                <w:b/>
                <w:bCs/>
              </w:rPr>
            </w:pPr>
            <w:ins w:id="293" w:author="Author">
              <w:r w:rsidRPr="00A308EF">
                <w:rPr>
                  <w:szCs w:val="22"/>
                  <w:lang w:eastAsia="en-GB"/>
                </w:rPr>
                <w:t>Häufig</w:t>
              </w:r>
            </w:ins>
          </w:p>
        </w:tc>
        <w:tc>
          <w:tcPr>
            <w:tcW w:w="4651" w:type="dxa"/>
            <w:vAlign w:val="center"/>
          </w:tcPr>
          <w:p w14:paraId="020D6BB2" w14:textId="28E2C60D" w:rsidR="00711DE4" w:rsidRPr="00D46624" w:rsidRDefault="0062105D" w:rsidP="00D46624">
            <w:pPr>
              <w:rPr>
                <w:ins w:id="294" w:author="Author"/>
                <w:b/>
                <w:bCs/>
              </w:rPr>
            </w:pPr>
            <w:ins w:id="295" w:author="Author">
              <w:r w:rsidRPr="0062105D">
                <w:rPr>
                  <w:bCs/>
                </w:rPr>
                <w:t>Brust</w:t>
              </w:r>
              <w:del w:id="296" w:author="Author">
                <w:r w:rsidRPr="0062105D" w:rsidDel="00D80DA1">
                  <w:rPr>
                    <w:bCs/>
                  </w:rPr>
                  <w:delText>korb</w:delText>
                </w:r>
              </w:del>
              <w:r w:rsidRPr="0062105D">
                <w:rPr>
                  <w:bCs/>
                </w:rPr>
                <w:t>schmerz</w:t>
              </w:r>
              <w:r w:rsidR="00D80DA1">
                <w:rPr>
                  <w:bCs/>
                </w:rPr>
                <w:t>en</w:t>
              </w:r>
              <w:r w:rsidR="00711DE4" w:rsidRPr="00D46624">
                <w:rPr>
                  <w:bCs/>
                </w:rPr>
                <w:t xml:space="preserve">, </w:t>
              </w:r>
              <w:r w:rsidRPr="0062105D">
                <w:rPr>
                  <w:bCs/>
                </w:rPr>
                <w:t>Schmerz</w:t>
              </w:r>
              <w:r w:rsidR="00D80DA1">
                <w:rPr>
                  <w:bCs/>
                </w:rPr>
                <w:t>en</w:t>
              </w:r>
            </w:ins>
          </w:p>
        </w:tc>
      </w:tr>
      <w:tr w:rsidR="00E868A4" w:rsidRPr="00A308EF" w14:paraId="236478A8" w14:textId="77777777" w:rsidTr="00232E2E">
        <w:trPr>
          <w:trHeight w:val="216"/>
          <w:ins w:id="297" w:author="Author"/>
        </w:trPr>
        <w:tc>
          <w:tcPr>
            <w:tcW w:w="2917" w:type="dxa"/>
            <w:vMerge w:val="restart"/>
            <w:vAlign w:val="center"/>
          </w:tcPr>
          <w:p w14:paraId="2A225A03" w14:textId="46815B88" w:rsidR="00711DE4" w:rsidRPr="00D46624" w:rsidRDefault="005A5DA3" w:rsidP="00711DE4">
            <w:pPr>
              <w:rPr>
                <w:ins w:id="298" w:author="Author"/>
                <w:b/>
                <w:bCs/>
              </w:rPr>
            </w:pPr>
            <w:ins w:id="299" w:author="Author">
              <w:r w:rsidRPr="00D46624">
                <w:t>Untersuchungen</w:t>
              </w:r>
            </w:ins>
          </w:p>
        </w:tc>
        <w:tc>
          <w:tcPr>
            <w:tcW w:w="1764" w:type="dxa"/>
            <w:vAlign w:val="center"/>
          </w:tcPr>
          <w:p w14:paraId="02E3F75D" w14:textId="13E892A6" w:rsidR="00711DE4" w:rsidRPr="00D46624" w:rsidRDefault="00F3776B" w:rsidP="00711DE4">
            <w:pPr>
              <w:rPr>
                <w:ins w:id="300" w:author="Author"/>
                <w:b/>
                <w:bCs/>
              </w:rPr>
            </w:pPr>
            <w:ins w:id="301" w:author="Author">
              <w:r w:rsidRPr="00A308EF">
                <w:rPr>
                  <w:szCs w:val="22"/>
                  <w:lang w:eastAsia="en-GB"/>
                </w:rPr>
                <w:t>Sehr häufig</w:t>
              </w:r>
            </w:ins>
          </w:p>
        </w:tc>
        <w:tc>
          <w:tcPr>
            <w:tcW w:w="4651" w:type="dxa"/>
            <w:vAlign w:val="center"/>
          </w:tcPr>
          <w:p w14:paraId="7E956F31" w14:textId="5C87DBBA" w:rsidR="00711DE4" w:rsidRPr="00D46624" w:rsidRDefault="00DD72C6" w:rsidP="00711DE4">
            <w:pPr>
              <w:rPr>
                <w:ins w:id="302" w:author="Author"/>
                <w:b/>
                <w:bCs/>
              </w:rPr>
            </w:pPr>
            <w:ins w:id="303" w:author="Author">
              <w:r w:rsidRPr="00DD72C6">
                <w:rPr>
                  <w:bCs/>
                </w:rPr>
                <w:t>Alaninaminotransferase erh</w:t>
              </w:r>
              <w:r w:rsidR="00522940">
                <w:rPr>
                  <w:bCs/>
                </w:rPr>
                <w:t>ö</w:t>
              </w:r>
              <w:r w:rsidRPr="00DD72C6">
                <w:rPr>
                  <w:bCs/>
                </w:rPr>
                <w:t>ht</w:t>
              </w:r>
              <w:r w:rsidR="00711DE4" w:rsidRPr="00D46624">
                <w:rPr>
                  <w:bCs/>
                </w:rPr>
                <w:t xml:space="preserve">, </w:t>
              </w:r>
              <w:r w:rsidRPr="00DD72C6">
                <w:rPr>
                  <w:bCs/>
                </w:rPr>
                <w:t xml:space="preserve">Lipase </w:t>
              </w:r>
              <w:r w:rsidR="00AA407A" w:rsidRPr="00DD72C6">
                <w:rPr>
                  <w:bCs/>
                </w:rPr>
                <w:t>erh</w:t>
              </w:r>
              <w:r w:rsidR="00AA407A">
                <w:rPr>
                  <w:bCs/>
                </w:rPr>
                <w:t>ö</w:t>
              </w:r>
              <w:r w:rsidR="00AA407A" w:rsidRPr="00DD72C6">
                <w:rPr>
                  <w:bCs/>
                </w:rPr>
                <w:t>ht</w:t>
              </w:r>
              <w:r w:rsidR="00711DE4" w:rsidRPr="00D46624">
                <w:rPr>
                  <w:bCs/>
                </w:rPr>
                <w:t xml:space="preserve">, </w:t>
              </w:r>
              <w:r w:rsidRPr="00DD72C6">
                <w:rPr>
                  <w:bCs/>
                </w:rPr>
                <w:t xml:space="preserve">Aspartataminotransferase </w:t>
              </w:r>
              <w:r w:rsidR="00AA407A" w:rsidRPr="00DD72C6">
                <w:rPr>
                  <w:bCs/>
                </w:rPr>
                <w:t>erh</w:t>
              </w:r>
              <w:r w:rsidR="00AA407A">
                <w:rPr>
                  <w:bCs/>
                </w:rPr>
                <w:t>ö</w:t>
              </w:r>
              <w:r w:rsidR="00AA407A" w:rsidRPr="00DD72C6">
                <w:rPr>
                  <w:bCs/>
                </w:rPr>
                <w:t>ht</w:t>
              </w:r>
              <w:r w:rsidR="00711DE4" w:rsidRPr="00D46624">
                <w:rPr>
                  <w:bCs/>
                </w:rPr>
                <w:t xml:space="preserve">, </w:t>
              </w:r>
              <w:r w:rsidRPr="00DD72C6">
                <w:rPr>
                  <w:bCs/>
                </w:rPr>
                <w:t xml:space="preserve">Gamma-Glutamyltransferase </w:t>
              </w:r>
              <w:r w:rsidR="00AA407A" w:rsidRPr="00DD72C6">
                <w:rPr>
                  <w:bCs/>
                </w:rPr>
                <w:t>erh</w:t>
              </w:r>
              <w:r w:rsidR="00AA407A">
                <w:rPr>
                  <w:bCs/>
                </w:rPr>
                <w:t>ö</w:t>
              </w:r>
              <w:r w:rsidR="00AA407A" w:rsidRPr="00DD72C6">
                <w:rPr>
                  <w:bCs/>
                </w:rPr>
                <w:t>ht</w:t>
              </w:r>
              <w:r w:rsidR="00711DE4" w:rsidRPr="00D46624">
                <w:rPr>
                  <w:bCs/>
                </w:rPr>
                <w:t xml:space="preserve">, </w:t>
              </w:r>
              <w:r w:rsidRPr="00DD72C6">
                <w:rPr>
                  <w:bCs/>
                </w:rPr>
                <w:t xml:space="preserve">Laktatdehydrogenase im Blut </w:t>
              </w:r>
              <w:r w:rsidR="00AA407A" w:rsidRPr="00DD72C6">
                <w:rPr>
                  <w:bCs/>
                </w:rPr>
                <w:t>erh</w:t>
              </w:r>
              <w:r w:rsidR="00AA407A">
                <w:rPr>
                  <w:bCs/>
                </w:rPr>
                <w:t>ö</w:t>
              </w:r>
              <w:r w:rsidR="00AA407A" w:rsidRPr="00DD72C6">
                <w:rPr>
                  <w:bCs/>
                </w:rPr>
                <w:t>ht</w:t>
              </w:r>
              <w:r w:rsidR="00711DE4" w:rsidRPr="00D46624">
                <w:rPr>
                  <w:bCs/>
                </w:rPr>
                <w:t xml:space="preserve">, </w:t>
              </w:r>
              <w:r w:rsidR="00AA407A">
                <w:rPr>
                  <w:bCs/>
                </w:rPr>
                <w:t>A</w:t>
              </w:r>
              <w:r w:rsidR="00711DE4" w:rsidRPr="00D46624">
                <w:rPr>
                  <w:bCs/>
                </w:rPr>
                <w:t xml:space="preserve">mylase </w:t>
              </w:r>
              <w:r w:rsidR="00AA407A" w:rsidRPr="00DD72C6">
                <w:rPr>
                  <w:bCs/>
                </w:rPr>
                <w:t>erh</w:t>
              </w:r>
              <w:r w:rsidR="00AA407A">
                <w:rPr>
                  <w:bCs/>
                </w:rPr>
                <w:t>ö</w:t>
              </w:r>
              <w:r w:rsidR="00AA407A" w:rsidRPr="00DD72C6">
                <w:rPr>
                  <w:bCs/>
                </w:rPr>
                <w:t>ht</w:t>
              </w:r>
            </w:ins>
          </w:p>
        </w:tc>
      </w:tr>
      <w:tr w:rsidR="00E868A4" w:rsidRPr="00A308EF" w14:paraId="5B273CD9" w14:textId="77777777" w:rsidTr="00232E2E">
        <w:trPr>
          <w:trHeight w:val="216"/>
          <w:ins w:id="304" w:author="Author"/>
        </w:trPr>
        <w:tc>
          <w:tcPr>
            <w:tcW w:w="2917" w:type="dxa"/>
            <w:vMerge/>
            <w:vAlign w:val="center"/>
          </w:tcPr>
          <w:p w14:paraId="7CD998B2" w14:textId="77777777" w:rsidR="00711DE4" w:rsidRPr="00D46624" w:rsidRDefault="00711DE4" w:rsidP="00D46624">
            <w:pPr>
              <w:rPr>
                <w:ins w:id="305" w:author="Author"/>
                <w:b/>
                <w:bCs/>
              </w:rPr>
            </w:pPr>
          </w:p>
        </w:tc>
        <w:tc>
          <w:tcPr>
            <w:tcW w:w="1764" w:type="dxa"/>
            <w:vAlign w:val="center"/>
          </w:tcPr>
          <w:p w14:paraId="42C3D129" w14:textId="2CAA7388" w:rsidR="00711DE4" w:rsidRPr="00D46624" w:rsidRDefault="00711DE4" w:rsidP="00D46624">
            <w:pPr>
              <w:rPr>
                <w:ins w:id="306" w:author="Author"/>
                <w:b/>
                <w:bCs/>
              </w:rPr>
            </w:pPr>
            <w:ins w:id="307" w:author="Author">
              <w:r w:rsidRPr="00A308EF">
                <w:rPr>
                  <w:szCs w:val="22"/>
                  <w:lang w:eastAsia="en-GB"/>
                </w:rPr>
                <w:t>Häufig</w:t>
              </w:r>
            </w:ins>
          </w:p>
        </w:tc>
        <w:tc>
          <w:tcPr>
            <w:tcW w:w="4651" w:type="dxa"/>
            <w:vAlign w:val="center"/>
          </w:tcPr>
          <w:p w14:paraId="6D3BEC55" w14:textId="5EFD9686" w:rsidR="00711DE4" w:rsidRPr="00D46624" w:rsidRDefault="0049693E" w:rsidP="00711DE4">
            <w:pPr>
              <w:rPr>
                <w:ins w:id="308" w:author="Author"/>
                <w:b/>
                <w:bCs/>
              </w:rPr>
            </w:pPr>
            <w:ins w:id="309" w:author="Author">
              <w:r w:rsidRPr="0049693E">
                <w:rPr>
                  <w:bCs/>
                </w:rPr>
                <w:t xml:space="preserve">Alkalische Phosphatase im Blut </w:t>
              </w:r>
              <w:r w:rsidR="00AA407A" w:rsidRPr="00DD72C6">
                <w:rPr>
                  <w:bCs/>
                </w:rPr>
                <w:t>erh</w:t>
              </w:r>
              <w:r w:rsidR="00AA407A">
                <w:rPr>
                  <w:bCs/>
                </w:rPr>
                <w:t>ö</w:t>
              </w:r>
              <w:r w:rsidR="00AA407A" w:rsidRPr="00DD72C6">
                <w:rPr>
                  <w:bCs/>
                </w:rPr>
                <w:t>ht</w:t>
              </w:r>
              <w:r w:rsidR="00711DE4" w:rsidRPr="00D46624">
                <w:rPr>
                  <w:bCs/>
                </w:rPr>
                <w:t xml:space="preserve">, </w:t>
              </w:r>
              <w:r w:rsidRPr="0049693E">
                <w:rPr>
                  <w:bCs/>
                </w:rPr>
                <w:t xml:space="preserve">Kreatinin im Blut </w:t>
              </w:r>
              <w:r w:rsidR="00AA407A" w:rsidRPr="00DD72C6">
                <w:rPr>
                  <w:bCs/>
                </w:rPr>
                <w:t>erh</w:t>
              </w:r>
              <w:r w:rsidR="00AA407A">
                <w:rPr>
                  <w:bCs/>
                </w:rPr>
                <w:t>ö</w:t>
              </w:r>
              <w:r w:rsidR="00AA407A" w:rsidRPr="00DD72C6">
                <w:rPr>
                  <w:bCs/>
                </w:rPr>
                <w:t>ht</w:t>
              </w:r>
              <w:r w:rsidR="00711DE4" w:rsidRPr="00D46624">
                <w:rPr>
                  <w:bCs/>
                </w:rPr>
                <w:t xml:space="preserve">, </w:t>
              </w:r>
              <w:r w:rsidRPr="0049693E">
                <w:rPr>
                  <w:bCs/>
                </w:rPr>
                <w:t>Fibrinogen im Blut erniedrigt</w:t>
              </w:r>
              <w:r w:rsidR="00711DE4" w:rsidRPr="00D46624">
                <w:rPr>
                  <w:bCs/>
                </w:rPr>
                <w:t xml:space="preserve">, </w:t>
              </w:r>
              <w:r w:rsidRPr="0049693E">
                <w:rPr>
                  <w:bCs/>
                </w:rPr>
                <w:t xml:space="preserve">C-reaktives Protein </w:t>
              </w:r>
              <w:r w:rsidR="00AA407A" w:rsidRPr="00DD72C6">
                <w:rPr>
                  <w:bCs/>
                </w:rPr>
                <w:t>erh</w:t>
              </w:r>
              <w:r w:rsidR="00AA407A">
                <w:rPr>
                  <w:bCs/>
                </w:rPr>
                <w:t>ö</w:t>
              </w:r>
              <w:r w:rsidR="00AA407A" w:rsidRPr="00DD72C6">
                <w:rPr>
                  <w:bCs/>
                </w:rPr>
                <w:t>ht</w:t>
              </w:r>
              <w:r w:rsidR="00711DE4" w:rsidRPr="00D46624">
                <w:rPr>
                  <w:bCs/>
                </w:rPr>
                <w:t xml:space="preserve">, </w:t>
              </w:r>
              <w:r w:rsidRPr="0049693E">
                <w:rPr>
                  <w:bCs/>
                </w:rPr>
                <w:t xml:space="preserve">Neutrophilenzahl </w:t>
              </w:r>
              <w:r w:rsidR="00AA407A" w:rsidRPr="00DD72C6">
                <w:rPr>
                  <w:bCs/>
                </w:rPr>
                <w:t>erh</w:t>
              </w:r>
              <w:r w:rsidR="00AA407A">
                <w:rPr>
                  <w:bCs/>
                </w:rPr>
                <w:t>ö</w:t>
              </w:r>
              <w:r w:rsidR="00AA407A" w:rsidRPr="00DD72C6">
                <w:rPr>
                  <w:bCs/>
                </w:rPr>
                <w:t>ht</w:t>
              </w:r>
              <w:r w:rsidR="00711DE4" w:rsidRPr="00D46624">
                <w:rPr>
                  <w:bCs/>
                </w:rPr>
                <w:t xml:space="preserve">, </w:t>
              </w:r>
              <w:r w:rsidRPr="0049693E">
                <w:rPr>
                  <w:bCs/>
                </w:rPr>
                <w:t>Gesamtprotein erniedrigt</w:t>
              </w:r>
              <w:r w:rsidR="00711DE4" w:rsidRPr="00D46624">
                <w:rPr>
                  <w:bCs/>
                </w:rPr>
                <w:t xml:space="preserve">, </w:t>
              </w:r>
              <w:r w:rsidR="00260B85" w:rsidRPr="00260B85">
                <w:rPr>
                  <w:bCs/>
                </w:rPr>
                <w:t xml:space="preserve">Thrombozytenzahl </w:t>
              </w:r>
              <w:r w:rsidR="00AA407A" w:rsidRPr="00DD72C6">
                <w:rPr>
                  <w:bCs/>
                </w:rPr>
                <w:t>erh</w:t>
              </w:r>
              <w:r w:rsidR="00AA407A">
                <w:rPr>
                  <w:bCs/>
                </w:rPr>
                <w:t>ö</w:t>
              </w:r>
              <w:r w:rsidR="00AA407A" w:rsidRPr="00DD72C6">
                <w:rPr>
                  <w:bCs/>
                </w:rPr>
                <w:t>ht</w:t>
              </w:r>
              <w:r w:rsidR="00711DE4" w:rsidRPr="00D46624">
                <w:rPr>
                  <w:bCs/>
                </w:rPr>
                <w:t xml:space="preserve">, </w:t>
              </w:r>
              <w:r w:rsidR="00260B85" w:rsidRPr="00260B85">
                <w:rPr>
                  <w:bCs/>
                </w:rPr>
                <w:t xml:space="preserve">Natriuretisches Peptid Typ B </w:t>
              </w:r>
              <w:r w:rsidR="00AA407A" w:rsidRPr="00DD72C6">
                <w:rPr>
                  <w:bCs/>
                </w:rPr>
                <w:t>erh</w:t>
              </w:r>
              <w:r w:rsidR="00AA407A">
                <w:rPr>
                  <w:bCs/>
                </w:rPr>
                <w:t>ö</w:t>
              </w:r>
              <w:r w:rsidR="00AA407A" w:rsidRPr="00DD72C6">
                <w:rPr>
                  <w:bCs/>
                </w:rPr>
                <w:t>ht</w:t>
              </w:r>
              <w:r w:rsidR="00711DE4" w:rsidRPr="00D46624">
                <w:rPr>
                  <w:bCs/>
                </w:rPr>
                <w:t xml:space="preserve">, </w:t>
              </w:r>
              <w:r w:rsidR="00260B85" w:rsidRPr="00260B85">
                <w:rPr>
                  <w:bCs/>
                </w:rPr>
                <w:t xml:space="preserve">Troponin I </w:t>
              </w:r>
              <w:r w:rsidR="00AA407A" w:rsidRPr="00DD72C6">
                <w:rPr>
                  <w:bCs/>
                </w:rPr>
                <w:t>erh</w:t>
              </w:r>
              <w:r w:rsidR="00AA407A">
                <w:rPr>
                  <w:bCs/>
                </w:rPr>
                <w:t>ö</w:t>
              </w:r>
              <w:r w:rsidR="00AA407A" w:rsidRPr="00DD72C6">
                <w:rPr>
                  <w:bCs/>
                </w:rPr>
                <w:t>ht</w:t>
              </w:r>
            </w:ins>
          </w:p>
        </w:tc>
      </w:tr>
      <w:tr w:rsidR="00E868A4" w:rsidRPr="00A308EF" w14:paraId="6D9ED574" w14:textId="77777777" w:rsidTr="00232E2E">
        <w:trPr>
          <w:trHeight w:val="485"/>
          <w:ins w:id="310" w:author="Author"/>
        </w:trPr>
        <w:tc>
          <w:tcPr>
            <w:tcW w:w="2917" w:type="dxa"/>
            <w:vMerge/>
            <w:vAlign w:val="center"/>
          </w:tcPr>
          <w:p w14:paraId="5661BE9C" w14:textId="77777777" w:rsidR="00711DE4" w:rsidRPr="00D46624" w:rsidRDefault="00711DE4" w:rsidP="00D46624">
            <w:pPr>
              <w:rPr>
                <w:ins w:id="311" w:author="Author"/>
                <w:b/>
                <w:bCs/>
              </w:rPr>
            </w:pPr>
          </w:p>
        </w:tc>
        <w:tc>
          <w:tcPr>
            <w:tcW w:w="1764" w:type="dxa"/>
            <w:vAlign w:val="center"/>
          </w:tcPr>
          <w:p w14:paraId="7EDA37E4" w14:textId="0C087449" w:rsidR="00711DE4" w:rsidRPr="00D46624" w:rsidRDefault="00F3776B" w:rsidP="00D46624">
            <w:pPr>
              <w:rPr>
                <w:ins w:id="312" w:author="Author"/>
                <w:b/>
                <w:bCs/>
              </w:rPr>
            </w:pPr>
            <w:ins w:id="313" w:author="Author">
              <w:r w:rsidRPr="00A308EF">
                <w:rPr>
                  <w:szCs w:val="22"/>
                  <w:lang w:eastAsia="en-GB"/>
                </w:rPr>
                <w:t>Gelegentlich</w:t>
              </w:r>
            </w:ins>
          </w:p>
        </w:tc>
        <w:tc>
          <w:tcPr>
            <w:tcW w:w="4651" w:type="dxa"/>
            <w:vAlign w:val="center"/>
          </w:tcPr>
          <w:p w14:paraId="149F2223" w14:textId="0FB03201" w:rsidR="00711DE4" w:rsidRPr="00D46624" w:rsidRDefault="00D80DA1" w:rsidP="00711DE4">
            <w:pPr>
              <w:rPr>
                <w:ins w:id="314" w:author="Author"/>
                <w:b/>
                <w:bCs/>
              </w:rPr>
            </w:pPr>
            <w:ins w:id="315" w:author="Author">
              <w:r>
                <w:rPr>
                  <w:bCs/>
                </w:rPr>
                <w:t xml:space="preserve">Verminderte Ejektionsfraktion </w:t>
              </w:r>
              <w:del w:id="316" w:author="Author">
                <w:r w:rsidR="00260B85" w:rsidRPr="00260B85" w:rsidDel="00D80DA1">
                  <w:rPr>
                    <w:bCs/>
                  </w:rPr>
                  <w:delText>Auswurffraktion verkleinert</w:delText>
                </w:r>
              </w:del>
            </w:ins>
          </w:p>
        </w:tc>
      </w:tr>
      <w:tr w:rsidR="00232E2E" w:rsidRPr="00244463" w14:paraId="76E45A70" w14:textId="77777777" w:rsidTr="00494D1F">
        <w:trPr>
          <w:trHeight w:val="759"/>
          <w:ins w:id="317" w:author="Author"/>
        </w:trPr>
        <w:tc>
          <w:tcPr>
            <w:tcW w:w="2917" w:type="dxa"/>
            <w:vAlign w:val="center"/>
          </w:tcPr>
          <w:p w14:paraId="308438F2" w14:textId="58C79E2B" w:rsidR="00232E2E" w:rsidRPr="00244463" w:rsidRDefault="00232E2E" w:rsidP="00711DE4">
            <w:pPr>
              <w:rPr>
                <w:ins w:id="318" w:author="Author"/>
                <w:b/>
                <w:bCs/>
              </w:rPr>
            </w:pPr>
            <w:ins w:id="319" w:author="Author">
              <w:r w:rsidRPr="001C7B3A">
                <w:rPr>
                  <w:bCs/>
                </w:rPr>
                <w:t xml:space="preserve">Verletzung, Vergiftung und durch Eingriffe bedingte Komplikationen </w:t>
              </w:r>
            </w:ins>
          </w:p>
        </w:tc>
        <w:tc>
          <w:tcPr>
            <w:tcW w:w="1764" w:type="dxa"/>
            <w:vAlign w:val="center"/>
          </w:tcPr>
          <w:p w14:paraId="705ED969" w14:textId="6E9C4B01" w:rsidR="00232E2E" w:rsidRPr="00260B85" w:rsidRDefault="00232E2E" w:rsidP="00711DE4">
            <w:pPr>
              <w:rPr>
                <w:ins w:id="320" w:author="Author"/>
                <w:bCs/>
              </w:rPr>
            </w:pPr>
            <w:ins w:id="321" w:author="Author">
              <w:r w:rsidRPr="00A308EF">
                <w:rPr>
                  <w:szCs w:val="22"/>
                  <w:lang w:eastAsia="en-GB"/>
                </w:rPr>
                <w:t>Gelegentlich</w:t>
              </w:r>
            </w:ins>
          </w:p>
        </w:tc>
        <w:tc>
          <w:tcPr>
            <w:tcW w:w="4651" w:type="dxa"/>
            <w:vAlign w:val="center"/>
          </w:tcPr>
          <w:p w14:paraId="3EBD153B" w14:textId="01A28637" w:rsidR="00232E2E" w:rsidRPr="00260B85" w:rsidRDefault="00232E2E" w:rsidP="00711DE4">
            <w:pPr>
              <w:rPr>
                <w:ins w:id="322" w:author="Author"/>
                <w:bCs/>
              </w:rPr>
            </w:pPr>
            <w:ins w:id="323" w:author="Author">
              <w:r w:rsidRPr="00260B85">
                <w:rPr>
                  <w:bCs/>
                  <w:szCs w:val="22"/>
                </w:rPr>
                <w:t>Subdurales H</w:t>
              </w:r>
              <w:r w:rsidR="00681AE9">
                <w:rPr>
                  <w:bCs/>
                  <w:szCs w:val="22"/>
                </w:rPr>
                <w:t>ä</w:t>
              </w:r>
              <w:r w:rsidRPr="00260B85">
                <w:rPr>
                  <w:bCs/>
                  <w:szCs w:val="22"/>
                </w:rPr>
                <w:t>matom</w:t>
              </w:r>
            </w:ins>
          </w:p>
        </w:tc>
      </w:tr>
    </w:tbl>
    <w:p w14:paraId="14085591" w14:textId="77777777" w:rsidR="00711DE4" w:rsidRDefault="00711DE4"/>
    <w:p w14:paraId="2EE54C4B" w14:textId="77777777" w:rsidR="00D307F2" w:rsidRDefault="00C25DD4">
      <w:pPr>
        <w:keepNext/>
        <w:rPr>
          <w:iCs/>
          <w:szCs w:val="22"/>
          <w:u w:val="single"/>
        </w:rPr>
      </w:pPr>
      <w:r>
        <w:rPr>
          <w:iCs/>
          <w:szCs w:val="22"/>
          <w:u w:val="single"/>
        </w:rPr>
        <w:t>Beschreibung ausgewählter Nebenwirkungen</w:t>
      </w:r>
    </w:p>
    <w:p w14:paraId="2DAC939E" w14:textId="77777777" w:rsidR="00D307F2" w:rsidRDefault="00D307F2">
      <w:pPr>
        <w:keepNext/>
        <w:rPr>
          <w:iCs/>
          <w:u w:val="single"/>
        </w:rPr>
      </w:pPr>
    </w:p>
    <w:p w14:paraId="50A7DAFB" w14:textId="77777777" w:rsidR="00D307F2" w:rsidRDefault="00C25DD4">
      <w:pPr>
        <w:keepNext/>
        <w:rPr>
          <w:i/>
          <w:szCs w:val="22"/>
        </w:rPr>
      </w:pPr>
      <w:r>
        <w:rPr>
          <w:i/>
          <w:szCs w:val="22"/>
        </w:rPr>
        <w:t>Gefäßverschluss (siehe Abschnitt 4.2 und 4.4).</w:t>
      </w:r>
    </w:p>
    <w:p w14:paraId="5288AD11" w14:textId="77777777" w:rsidR="00D307F2" w:rsidRDefault="00C25DD4">
      <w:pPr>
        <w:rPr>
          <w:szCs w:val="22"/>
        </w:rPr>
      </w:pPr>
      <w:r>
        <w:rPr>
          <w:szCs w:val="22"/>
        </w:rPr>
        <w:t>Bei Patienten, die mit Iclusig behandelt wurden, sind schwerwiegende Gefäßverschlüsse, einschließlich kardiovaskulärer, zerebrovaskulärer und peripherer Gefäßereignisse und Venenthrombosen aufgetreten. Diese Ereignisse traten bei Patienten mit und ohne kardiovaskuläre Risikofaktoren, einschließlich Patienten im Alter von 50 Jahren oder jünger, auf. Unerwünschte arterielle Verschlussereignisse traten häufiger auf mit zunehmendem Alter der Patienten und bei Patienten mit Ischämie, Hypertonie, Diabetes oder Hyperlipidämie in der Anamnese.</w:t>
      </w:r>
    </w:p>
    <w:p w14:paraId="606455DE" w14:textId="77777777" w:rsidR="00D307F2" w:rsidRDefault="00D307F2">
      <w:pPr>
        <w:rPr>
          <w:szCs w:val="22"/>
        </w:rPr>
      </w:pPr>
    </w:p>
    <w:p w14:paraId="043F06AF" w14:textId="77777777" w:rsidR="00D307F2" w:rsidRDefault="00C25DD4">
      <w:pPr>
        <w:rPr>
          <w:szCs w:val="22"/>
        </w:rPr>
      </w:pPr>
      <w:r>
        <w:rPr>
          <w:szCs w:val="22"/>
        </w:rPr>
        <w:t>In der Phase</w:t>
      </w:r>
      <w:r>
        <w:rPr>
          <w:szCs w:val="22"/>
        </w:rPr>
        <w:noBreakHyphen/>
        <w:t>2</w:t>
      </w:r>
      <w:r>
        <w:rPr>
          <w:szCs w:val="22"/>
        </w:rPr>
        <w:noBreakHyphen/>
        <w:t>Studie PACE (siehe Abschnitt 5.1) mit einer Nachbeobachtungszeit von mindestens 64 Monaten traten unerwünschte arterielle kardiovaskuläre, zerebrovaskuläre und periphere Gefäßverschlüsse (behandlungsbedingte Häufigkeit) bei 13 %, 9 % bzw. 11 % der mit Iclusig behandelten Patienten auf. Insgesamt traten unerwünschte arterielle Verschlussereignisse bei 25 % der mit Iclusig behandelten Patienten in der Phase</w:t>
      </w:r>
      <w:r>
        <w:rPr>
          <w:szCs w:val="22"/>
        </w:rPr>
        <w:noBreakHyphen/>
        <w:t>2</w:t>
      </w:r>
      <w:r>
        <w:rPr>
          <w:szCs w:val="22"/>
        </w:rPr>
        <w:noBreakHyphen/>
        <w:t xml:space="preserve">Studie PACE auf, wobei schwerwiegende Nebenwirkungen bei 20 % der Patienten auftraten. Bei einigen Patienten trat mehr als eine Art von </w:t>
      </w:r>
      <w:r>
        <w:rPr>
          <w:szCs w:val="22"/>
        </w:rPr>
        <w:lastRenderedPageBreak/>
        <w:t>Ereignissen auf. Die mediane Zeit bis zum Auftreten der ersten kardiovaskulären, zerebrovaskulären und peripheren vaskulären arteriellen Verschlussereignisse betrug in der PACE</w:t>
      </w:r>
      <w:r>
        <w:rPr>
          <w:szCs w:val="22"/>
        </w:rPr>
        <w:noBreakHyphen/>
        <w:t>Studie 351, 611 bzw. 605 Tage. Venöse thromboembolische Reaktionen (behandlungsbedingte Häufigkeit) traten bei 6 % der Patienten auf.</w:t>
      </w:r>
    </w:p>
    <w:p w14:paraId="00F023AC" w14:textId="77777777" w:rsidR="00D307F2" w:rsidRDefault="00D307F2">
      <w:pPr>
        <w:rPr>
          <w:szCs w:val="22"/>
        </w:rPr>
      </w:pPr>
    </w:p>
    <w:p w14:paraId="17952486" w14:textId="523933F1" w:rsidR="00D307F2" w:rsidRDefault="00C25DD4">
      <w:pPr>
        <w:rPr>
          <w:szCs w:val="22"/>
        </w:rPr>
      </w:pPr>
      <w:r>
        <w:rPr>
          <w:szCs w:val="22"/>
        </w:rPr>
        <w:t>In der Phase</w:t>
      </w:r>
      <w:r>
        <w:rPr>
          <w:szCs w:val="22"/>
        </w:rPr>
        <w:noBreakHyphen/>
        <w:t>2</w:t>
      </w:r>
      <w:r>
        <w:rPr>
          <w:szCs w:val="22"/>
        </w:rPr>
        <w:noBreakHyphen/>
        <w:t xml:space="preserve">Studie OPTIC (siehe Abschnitt 5.1) mit einer medianen Nachbeobachtungszeit von </w:t>
      </w:r>
      <w:r w:rsidR="00DF4D91">
        <w:rPr>
          <w:szCs w:val="22"/>
        </w:rPr>
        <w:t>77,9</w:t>
      </w:r>
      <w:r>
        <w:rPr>
          <w:szCs w:val="22"/>
        </w:rPr>
        <w:t xml:space="preserve"> Monaten traten unerwünschte arterielle kardiovaskuläre, zerebrovaskuläre und periphere Gefäßverschlüsse (behandlungsbedingte Häufigkeit) bei </w:t>
      </w:r>
      <w:r w:rsidR="00DF4D91">
        <w:rPr>
          <w:szCs w:val="22"/>
        </w:rPr>
        <w:t>5</w:t>
      </w:r>
      <w:r>
        <w:rPr>
          <w:szCs w:val="22"/>
        </w:rPr>
        <w:t xml:space="preserve">,3 %, </w:t>
      </w:r>
      <w:r w:rsidR="00DF4D91">
        <w:rPr>
          <w:szCs w:val="22"/>
        </w:rPr>
        <w:t>4</w:t>
      </w:r>
      <w:r>
        <w:rPr>
          <w:szCs w:val="22"/>
        </w:rPr>
        <w:t>,</w:t>
      </w:r>
      <w:r w:rsidR="00DF4D91">
        <w:rPr>
          <w:szCs w:val="22"/>
        </w:rPr>
        <w:t>3 </w:t>
      </w:r>
      <w:r>
        <w:rPr>
          <w:szCs w:val="22"/>
        </w:rPr>
        <w:t xml:space="preserve">% bzw. </w:t>
      </w:r>
      <w:r w:rsidR="00DF4D91">
        <w:rPr>
          <w:szCs w:val="22"/>
        </w:rPr>
        <w:t>4</w:t>
      </w:r>
      <w:r>
        <w:rPr>
          <w:szCs w:val="22"/>
        </w:rPr>
        <w:t>,</w:t>
      </w:r>
      <w:r w:rsidR="00DF4D91">
        <w:rPr>
          <w:szCs w:val="22"/>
        </w:rPr>
        <w:t>3 </w:t>
      </w:r>
      <w:r>
        <w:rPr>
          <w:szCs w:val="22"/>
        </w:rPr>
        <w:t>% der mit Iclusig behandelten Patienten (45 mg</w:t>
      </w:r>
      <w:r>
        <w:rPr>
          <w:szCs w:val="22"/>
        </w:rPr>
        <w:noBreakHyphen/>
        <w:t xml:space="preserve">Kohorte) auf. Insgesamt traten unerwünschte arterielle Verschlussereignisse bei </w:t>
      </w:r>
      <w:r w:rsidR="00DF4D91">
        <w:rPr>
          <w:szCs w:val="22"/>
        </w:rPr>
        <w:t>13,8 </w:t>
      </w:r>
      <w:r>
        <w:rPr>
          <w:szCs w:val="22"/>
        </w:rPr>
        <w:t>% der mit Iclusig behandelten Patienten (45 mg</w:t>
      </w:r>
      <w:r>
        <w:rPr>
          <w:szCs w:val="22"/>
        </w:rPr>
        <w:noBreakHyphen/>
        <w:t xml:space="preserve">Kohorte) auf, wobei schwerwiegende Nebenwirkungen bei </w:t>
      </w:r>
      <w:r w:rsidR="00DF4D91">
        <w:rPr>
          <w:szCs w:val="22"/>
        </w:rPr>
        <w:t>8</w:t>
      </w:r>
      <w:r>
        <w:rPr>
          <w:szCs w:val="22"/>
        </w:rPr>
        <w:t>,</w:t>
      </w:r>
      <w:r w:rsidR="00DF4D91">
        <w:rPr>
          <w:szCs w:val="22"/>
        </w:rPr>
        <w:t>5 </w:t>
      </w:r>
      <w:r>
        <w:rPr>
          <w:szCs w:val="22"/>
        </w:rPr>
        <w:t>% der Patienten (45 mg</w:t>
      </w:r>
      <w:r>
        <w:rPr>
          <w:szCs w:val="22"/>
        </w:rPr>
        <w:noBreakHyphen/>
        <w:t>Kohorte) auftraten. Die mediane Zeit bis zum Auftreten der ersten kardiovaskulären, zerebrovaskulären und peripheren vaskulären arteriellen Verschlussereignisse betrug in der OPTIC</w:t>
      </w:r>
      <w:r>
        <w:rPr>
          <w:szCs w:val="22"/>
        </w:rPr>
        <w:noBreakHyphen/>
        <w:t xml:space="preserve">Studie </w:t>
      </w:r>
      <w:r w:rsidR="00DF4D91" w:rsidRPr="00E3462A">
        <w:rPr>
          <w:szCs w:val="22"/>
        </w:rPr>
        <w:t xml:space="preserve">473, 356 </w:t>
      </w:r>
      <w:r w:rsidR="00CD6FCB" w:rsidRPr="00E3462A">
        <w:rPr>
          <w:szCs w:val="22"/>
        </w:rPr>
        <w:t>bzw.</w:t>
      </w:r>
      <w:r w:rsidR="00DF4D91" w:rsidRPr="00E3462A">
        <w:rPr>
          <w:szCs w:val="22"/>
        </w:rPr>
        <w:t xml:space="preserve"> 108</w:t>
      </w:r>
      <w:r>
        <w:rPr>
          <w:szCs w:val="22"/>
        </w:rPr>
        <w:t> Tage. Von den 94 Patienten der OPTIC</w:t>
      </w:r>
      <w:r>
        <w:rPr>
          <w:szCs w:val="22"/>
        </w:rPr>
        <w:noBreakHyphen/>
        <w:t>Studie (45 mg</w:t>
      </w:r>
      <w:r>
        <w:rPr>
          <w:szCs w:val="22"/>
        </w:rPr>
        <w:noBreakHyphen/>
        <w:t>Kohorte) erlitt 1 Patient eine venöse thromboembolische Reaktion.</w:t>
      </w:r>
    </w:p>
    <w:p w14:paraId="4FA6F482" w14:textId="77777777" w:rsidR="00D307F2" w:rsidRDefault="00D307F2">
      <w:pPr>
        <w:rPr>
          <w:ins w:id="324" w:author="Author"/>
          <w:szCs w:val="22"/>
        </w:rPr>
      </w:pPr>
    </w:p>
    <w:p w14:paraId="07BAB876" w14:textId="1442A54D" w:rsidR="00AC388F" w:rsidRPr="00AC388F" w:rsidRDefault="00AC388F">
      <w:pPr>
        <w:rPr>
          <w:ins w:id="325" w:author="Author"/>
          <w:szCs w:val="22"/>
        </w:rPr>
      </w:pPr>
      <w:ins w:id="326" w:author="Author">
        <w:r w:rsidRPr="00AC388F">
          <w:rPr>
            <w:szCs w:val="22"/>
          </w:rPr>
          <w:t xml:space="preserve">In der Phase-3-Studie </w:t>
        </w:r>
        <w:r w:rsidR="00641E0D" w:rsidRPr="00AC388F">
          <w:rPr>
            <w:szCs w:val="22"/>
          </w:rPr>
          <w:t>PhALLCON</w:t>
        </w:r>
        <w:r w:rsidR="00641E0D">
          <w:rPr>
            <w:szCs w:val="22"/>
          </w:rPr>
          <w:t xml:space="preserve"> </w:t>
        </w:r>
        <w:r w:rsidRPr="00AC388F">
          <w:rPr>
            <w:szCs w:val="22"/>
          </w:rPr>
          <w:t>(siehe Abschnitt 5.1) mit einer medianen Nachbeobachtungszeit von 20,43 Monaten traten arterielle kardiovaskuläre, zerebrovaskuläre und periphere vaskuläre okklusive Nebenwirkungen (</w:t>
        </w:r>
        <w:r w:rsidR="00D512BD">
          <w:rPr>
            <w:szCs w:val="22"/>
          </w:rPr>
          <w:t>b</w:t>
        </w:r>
        <w:r w:rsidRPr="00AC388F">
          <w:rPr>
            <w:szCs w:val="22"/>
          </w:rPr>
          <w:t>ehandlung</w:t>
        </w:r>
        <w:r w:rsidR="00D512BD">
          <w:rPr>
            <w:szCs w:val="22"/>
          </w:rPr>
          <w:t>sbedingte Häufigkeit</w:t>
        </w:r>
        <w:r w:rsidRPr="00AC388F">
          <w:rPr>
            <w:szCs w:val="22"/>
          </w:rPr>
          <w:t>) bei 1,2 %, 0,6 % bzw. 0,6 % der</w:t>
        </w:r>
        <w:r w:rsidR="00AA765A">
          <w:rPr>
            <w:szCs w:val="22"/>
          </w:rPr>
          <w:t xml:space="preserve"> </w:t>
        </w:r>
        <w:r w:rsidRPr="00AC388F">
          <w:rPr>
            <w:szCs w:val="22"/>
          </w:rPr>
          <w:t>Patienten auf, die mit Ponatinib in Kombination mit einer Chemotherapie behandelt wurden. Venöse thromboembolische Ereignisse traten bei 12 % der Patienten auf, die in der PhALLCON-Studie Ponatinib in Kombination mit einer Chemotherapie erhielten.</w:t>
        </w:r>
      </w:ins>
    </w:p>
    <w:p w14:paraId="1156486C" w14:textId="77777777" w:rsidR="00AC388F" w:rsidRDefault="00AC388F">
      <w:pPr>
        <w:rPr>
          <w:szCs w:val="22"/>
        </w:rPr>
      </w:pPr>
    </w:p>
    <w:p w14:paraId="52FEFDAC" w14:textId="77777777" w:rsidR="00D307F2" w:rsidRDefault="00C25DD4">
      <w:pPr>
        <w:keepNext/>
        <w:rPr>
          <w:i/>
          <w:iCs/>
          <w:szCs w:val="22"/>
        </w:rPr>
      </w:pPr>
      <w:r>
        <w:rPr>
          <w:i/>
          <w:iCs/>
          <w:szCs w:val="22"/>
        </w:rPr>
        <w:t>Myelosuppression</w:t>
      </w:r>
    </w:p>
    <w:p w14:paraId="6482886E" w14:textId="38FB8A57" w:rsidR="00D307F2" w:rsidRDefault="00C25DD4">
      <w:pPr>
        <w:rPr>
          <w:szCs w:val="22"/>
        </w:rPr>
      </w:pPr>
      <w:del w:id="327" w:author="Author">
        <w:r>
          <w:rPr>
            <w:szCs w:val="22"/>
          </w:rPr>
          <w:delText xml:space="preserve">In </w:delText>
        </w:r>
      </w:del>
      <w:ins w:id="328" w:author="Author">
        <w:r>
          <w:rPr>
            <w:szCs w:val="22"/>
          </w:rPr>
          <w:t xml:space="preserve">In </w:t>
        </w:r>
        <w:r w:rsidR="00AC388F">
          <w:rPr>
            <w:szCs w:val="22"/>
          </w:rPr>
          <w:t xml:space="preserve">der </w:t>
        </w:r>
        <w:r w:rsidR="00AC388F" w:rsidRPr="000745CB">
          <w:rPr>
            <w:szCs w:val="22"/>
          </w:rPr>
          <w:t>PACE-</w:t>
        </w:r>
        <w:r w:rsidR="00AC388F" w:rsidRPr="00D46624">
          <w:rPr>
            <w:szCs w:val="22"/>
          </w:rPr>
          <w:t xml:space="preserve">Studie </w:t>
        </w:r>
        <w:r w:rsidR="00AC388F">
          <w:rPr>
            <w:szCs w:val="22"/>
          </w:rPr>
          <w:t xml:space="preserve">wurde bei </w:t>
        </w:r>
      </w:ins>
      <w:r>
        <w:rPr>
          <w:szCs w:val="22"/>
        </w:rPr>
        <w:t>allen Patientengruppen</w:t>
      </w:r>
      <w:del w:id="329" w:author="Author">
        <w:r>
          <w:rPr>
            <w:szCs w:val="22"/>
          </w:rPr>
          <w:delText xml:space="preserve"> wurde</w:delText>
        </w:r>
      </w:del>
      <w:r>
        <w:rPr>
          <w:szCs w:val="22"/>
        </w:rPr>
        <w:t xml:space="preserve"> häufig über eine Myelosuppression berichtet. Die Häufigkeit einer Grad 3 oder 4 Thrombozytopenie, Neutropenie und Anämie war höher bei Patienten mit AP</w:t>
      </w:r>
      <w:r>
        <w:rPr>
          <w:szCs w:val="22"/>
        </w:rPr>
        <w:noBreakHyphen/>
        <w:t>CML und BP</w:t>
      </w:r>
      <w:r>
        <w:rPr>
          <w:szCs w:val="22"/>
        </w:rPr>
        <w:noBreakHyphen/>
        <w:t>CML/Ph+ ALL als bei Patienten mit CP</w:t>
      </w:r>
      <w:r>
        <w:rPr>
          <w:szCs w:val="22"/>
        </w:rPr>
        <w:noBreakHyphen/>
        <w:t>CML (siehe Tabelle </w:t>
      </w:r>
      <w:del w:id="330" w:author="Author">
        <w:r>
          <w:rPr>
            <w:szCs w:val="22"/>
          </w:rPr>
          <w:delText>5</w:delText>
        </w:r>
      </w:del>
      <w:ins w:id="331" w:author="Author">
        <w:r w:rsidR="00AC388F">
          <w:rPr>
            <w:szCs w:val="22"/>
          </w:rPr>
          <w:t>6</w:t>
        </w:r>
      </w:ins>
      <w:r>
        <w:rPr>
          <w:szCs w:val="22"/>
        </w:rPr>
        <w:t xml:space="preserve">). Eine Myelosuppression wurde sowohl bei Patienten mit normalen Ausgangslaborwerten als auch bei Patienten mit vorbestehenden Laborwertauffälligkeiten berichtet. </w:t>
      </w:r>
    </w:p>
    <w:p w14:paraId="24F6ED65" w14:textId="77777777" w:rsidR="00D307F2" w:rsidRDefault="00D307F2">
      <w:pPr>
        <w:rPr>
          <w:del w:id="332" w:author="Author"/>
          <w:szCs w:val="22"/>
        </w:rPr>
      </w:pPr>
    </w:p>
    <w:p w14:paraId="7EB8DA58" w14:textId="77777777" w:rsidR="00D307F2" w:rsidRDefault="00C25DD4">
      <w:pPr>
        <w:rPr>
          <w:szCs w:val="22"/>
        </w:rPr>
      </w:pPr>
      <w:r>
        <w:rPr>
          <w:szCs w:val="22"/>
        </w:rPr>
        <w:t>Einen Behandlungsabbruch aufgrund einer Myelosuppression gab es selten (Thrombozytopenie 4 %, Neutropenie und Anämie jeweils &lt; 1 %).</w:t>
      </w:r>
    </w:p>
    <w:p w14:paraId="149D61E0" w14:textId="77777777" w:rsidR="00D307F2" w:rsidRDefault="00D307F2">
      <w:pPr>
        <w:pStyle w:val="List3"/>
        <w:numPr>
          <w:ilvl w:val="0"/>
          <w:numId w:val="0"/>
        </w:numPr>
        <w:rPr>
          <w:ins w:id="333" w:author="Author"/>
          <w:szCs w:val="22"/>
        </w:rPr>
      </w:pPr>
    </w:p>
    <w:p w14:paraId="623AE641" w14:textId="77777777" w:rsidR="00AC388F" w:rsidRPr="00AC388F" w:rsidRDefault="00AC388F" w:rsidP="00D46624">
      <w:pPr>
        <w:pStyle w:val="List3"/>
        <w:numPr>
          <w:ilvl w:val="0"/>
          <w:numId w:val="0"/>
        </w:numPr>
        <w:rPr>
          <w:ins w:id="334" w:author="Author"/>
          <w:szCs w:val="22"/>
        </w:rPr>
      </w:pPr>
      <w:ins w:id="335" w:author="Author">
        <w:r w:rsidRPr="00AC388F">
          <w:rPr>
            <w:szCs w:val="22"/>
          </w:rPr>
          <w:t>Myelosuppression wurde bei 83 % der mit Ponatinib behandelten Patienten in der PhALLCON-Studie, bei 63 % der mit Ponatinib behandelten Patienten in der OPTIC-Studie (45-mg-Kohorte) und bei 60 % der mit Ponatinib behandelten Patienten in der PACE-Studie berichtet.</w:t>
        </w:r>
      </w:ins>
    </w:p>
    <w:p w14:paraId="08A03E42" w14:textId="77777777" w:rsidR="00AC388F" w:rsidRPr="00AC388F" w:rsidRDefault="00AC388F" w:rsidP="00D46624">
      <w:pPr>
        <w:pStyle w:val="List3"/>
        <w:numPr>
          <w:ilvl w:val="0"/>
          <w:numId w:val="0"/>
        </w:numPr>
        <w:rPr>
          <w:ins w:id="336" w:author="Author"/>
          <w:szCs w:val="22"/>
        </w:rPr>
      </w:pPr>
    </w:p>
    <w:p w14:paraId="06811A02" w14:textId="77777777" w:rsidR="00AC388F" w:rsidRPr="00AC388F" w:rsidRDefault="00AC388F" w:rsidP="00D46624">
      <w:pPr>
        <w:pStyle w:val="List3"/>
        <w:numPr>
          <w:ilvl w:val="0"/>
          <w:numId w:val="0"/>
        </w:numPr>
        <w:rPr>
          <w:ins w:id="337" w:author="Author"/>
          <w:szCs w:val="22"/>
        </w:rPr>
      </w:pPr>
      <w:ins w:id="338" w:author="Author">
        <w:r w:rsidRPr="00AC388F">
          <w:rPr>
            <w:i/>
            <w:iCs/>
            <w:szCs w:val="22"/>
          </w:rPr>
          <w:t>Hepatotoxizität</w:t>
        </w:r>
      </w:ins>
    </w:p>
    <w:p w14:paraId="14E0DDF2" w14:textId="2D1B3C69" w:rsidR="00AC388F" w:rsidRPr="00AC388F" w:rsidRDefault="00AC388F">
      <w:pPr>
        <w:pStyle w:val="List3"/>
        <w:numPr>
          <w:ilvl w:val="0"/>
          <w:numId w:val="0"/>
        </w:numPr>
        <w:rPr>
          <w:ins w:id="339" w:author="Author"/>
          <w:szCs w:val="22"/>
        </w:rPr>
      </w:pPr>
      <w:ins w:id="340" w:author="Author">
        <w:r w:rsidRPr="00AC388F">
          <w:rPr>
            <w:szCs w:val="22"/>
          </w:rPr>
          <w:t>Hepatotoxizität trat bei 64 % der Patienten auf, die Ponatinib in Kombination mit einer Chemotherapie in der PhALLCON-Studie erhielten, bei 28 % der mit Ponatinib behandelten Patienten in der OPTIC-Studie (45-mg-Kohorte) und bei 30 % der mit Ponatinib behandelten Patienten in der PACE-Studie (siehe Abschnitt 4.4).</w:t>
        </w:r>
      </w:ins>
    </w:p>
    <w:p w14:paraId="434174E6" w14:textId="77777777" w:rsidR="00AC388F" w:rsidRDefault="00AC388F">
      <w:pPr>
        <w:pStyle w:val="List3"/>
        <w:numPr>
          <w:ilvl w:val="0"/>
          <w:numId w:val="0"/>
        </w:numPr>
        <w:rPr>
          <w:szCs w:val="22"/>
        </w:rPr>
      </w:pPr>
    </w:p>
    <w:p w14:paraId="74C0843F" w14:textId="77777777" w:rsidR="00D307F2" w:rsidRDefault="00C25DD4">
      <w:pPr>
        <w:keepNext/>
        <w:rPr>
          <w:i/>
          <w:szCs w:val="22"/>
        </w:rPr>
      </w:pPr>
      <w:r>
        <w:rPr>
          <w:i/>
          <w:szCs w:val="22"/>
        </w:rPr>
        <w:t>Hepatitis</w:t>
      </w:r>
      <w:r>
        <w:rPr>
          <w:i/>
          <w:szCs w:val="22"/>
        </w:rPr>
        <w:noBreakHyphen/>
        <w:t>B</w:t>
      </w:r>
      <w:r>
        <w:rPr>
          <w:i/>
          <w:szCs w:val="22"/>
        </w:rPr>
        <w:noBreakHyphen/>
        <w:t>Reaktivierung</w:t>
      </w:r>
    </w:p>
    <w:p w14:paraId="189E55BB" w14:textId="77777777" w:rsidR="00D307F2" w:rsidRDefault="00C25DD4">
      <w:pPr>
        <w:rPr>
          <w:szCs w:val="22"/>
        </w:rPr>
      </w:pPr>
      <w:r>
        <w:rPr>
          <w:szCs w:val="22"/>
        </w:rPr>
        <w:t>In Zusammenhang mit BCR</w:t>
      </w:r>
      <w:r>
        <w:rPr>
          <w:szCs w:val="22"/>
        </w:rPr>
        <w:noBreakHyphen/>
        <w:t>ABL</w:t>
      </w:r>
      <w:r>
        <w:rPr>
          <w:szCs w:val="22"/>
        </w:rPr>
        <w:noBreakHyphen/>
        <w:t>Tyrosinkinase</w:t>
      </w:r>
      <w:r>
        <w:rPr>
          <w:szCs w:val="22"/>
        </w:rPr>
        <w:noBreakHyphen/>
        <w:t>Inhibitoren wurden Hepatitis</w:t>
      </w:r>
      <w:r>
        <w:rPr>
          <w:szCs w:val="22"/>
        </w:rPr>
        <w:noBreakHyphen/>
        <w:t>B</w:t>
      </w:r>
      <w:r>
        <w:rPr>
          <w:szCs w:val="22"/>
        </w:rPr>
        <w:noBreakHyphen/>
        <w:t>Reaktivierungen beobachtet. Einige Fälle führten zu akutem Leberversagen oder zu fulminanter Hepatitis, die eine Lebertransplantation notwendig machten oder zum Tod führten (siehe Abschnitt 4.4).</w:t>
      </w:r>
    </w:p>
    <w:p w14:paraId="0D4BAFB1" w14:textId="77777777" w:rsidR="00D307F2" w:rsidRDefault="00D307F2">
      <w:pPr>
        <w:rPr>
          <w:szCs w:val="22"/>
        </w:rPr>
      </w:pPr>
    </w:p>
    <w:p w14:paraId="2B9FDB17" w14:textId="77777777" w:rsidR="00D307F2" w:rsidRDefault="00C25DD4">
      <w:pPr>
        <w:rPr>
          <w:i/>
          <w:szCs w:val="22"/>
          <w:lang w:val="en-US"/>
        </w:rPr>
      </w:pPr>
      <w:proofErr w:type="spellStart"/>
      <w:r>
        <w:rPr>
          <w:i/>
          <w:lang w:val="en-US"/>
        </w:rPr>
        <w:t>Schwere</w:t>
      </w:r>
      <w:proofErr w:type="spellEnd"/>
      <w:r>
        <w:rPr>
          <w:i/>
          <w:lang w:val="en-US"/>
        </w:rPr>
        <w:t xml:space="preserve"> </w:t>
      </w:r>
      <w:proofErr w:type="spellStart"/>
      <w:r>
        <w:rPr>
          <w:i/>
          <w:lang w:val="en-US"/>
        </w:rPr>
        <w:t>Hautreaktionen</w:t>
      </w:r>
      <w:proofErr w:type="spellEnd"/>
      <w:r>
        <w:rPr>
          <w:i/>
          <w:lang w:val="en-US"/>
        </w:rPr>
        <w:t xml:space="preserve"> (Severe Cutaneous Adverse Reactions, SCARs)</w:t>
      </w:r>
    </w:p>
    <w:p w14:paraId="2EA4C744" w14:textId="77777777" w:rsidR="00D307F2" w:rsidRDefault="00C25DD4">
      <w:pPr>
        <w:rPr>
          <w:szCs w:val="22"/>
        </w:rPr>
      </w:pPr>
      <w:r>
        <w:rPr>
          <w:szCs w:val="22"/>
        </w:rPr>
        <w:t>Bei einigen BCR</w:t>
      </w:r>
      <w:r>
        <w:rPr>
          <w:szCs w:val="22"/>
        </w:rPr>
        <w:noBreakHyphen/>
        <w:t>ABL</w:t>
      </w:r>
      <w:r>
        <w:rPr>
          <w:szCs w:val="22"/>
        </w:rPr>
        <w:noBreakHyphen/>
        <w:t>Tyrosinkinase</w:t>
      </w:r>
      <w:r>
        <w:rPr>
          <w:szCs w:val="22"/>
        </w:rPr>
        <w:noBreakHyphen/>
        <w:t>Inhibitoren wurde über schwere Hautreaktionen (wie das Stevens</w:t>
      </w:r>
      <w:r>
        <w:rPr>
          <w:szCs w:val="22"/>
        </w:rPr>
        <w:noBreakHyphen/>
        <w:t>Johnson Syndrom) berichtet. Patienten sollten angewiesen werden, verdächtige Hautreaktionen sofort zu melden, insbesondere wenn sie mit Blasenbildung, Schälen der Haut, Schleimhautbeteiligung oder systemischen Symptomen einhergehen.</w:t>
      </w:r>
    </w:p>
    <w:p w14:paraId="027D413E" w14:textId="77777777" w:rsidR="00D307F2" w:rsidRDefault="00D307F2">
      <w:pPr>
        <w:rPr>
          <w:i/>
          <w:szCs w:val="22"/>
        </w:rPr>
      </w:pPr>
    </w:p>
    <w:p w14:paraId="1A3C8A38" w14:textId="2FFE019A" w:rsidR="00D307F2" w:rsidRDefault="00C25DD4" w:rsidP="005B0C68">
      <w:pPr>
        <w:pStyle w:val="Table"/>
        <w:keepNext/>
        <w:keepLines/>
        <w:tabs>
          <w:tab w:val="clear" w:pos="1008"/>
        </w:tabs>
        <w:ind w:left="1134" w:hanging="1134"/>
        <w:jc w:val="left"/>
        <w:rPr>
          <w:szCs w:val="22"/>
        </w:rPr>
      </w:pPr>
      <w:r>
        <w:rPr>
          <w:szCs w:val="22"/>
        </w:rPr>
        <w:lastRenderedPageBreak/>
        <w:t>Tabelle </w:t>
      </w:r>
      <w:del w:id="341" w:author="Author">
        <w:r>
          <w:rPr>
            <w:szCs w:val="22"/>
          </w:rPr>
          <w:delText>5</w:delText>
        </w:r>
      </w:del>
      <w:ins w:id="342" w:author="Author">
        <w:r w:rsidR="005E358A">
          <w:rPr>
            <w:szCs w:val="22"/>
          </w:rPr>
          <w:t>6</w:t>
        </w:r>
      </w:ins>
      <w:r>
        <w:rPr>
          <w:szCs w:val="22"/>
        </w:rPr>
        <w:tab/>
        <w:t>Inzidenz klinisch relevanter Grad 3 / 4* Laborwertauffälligkeiten in ≥ 2 % der Patienten der jeweiligen Erkrankungsgruppe aus der Phase</w:t>
      </w:r>
      <w:r>
        <w:rPr>
          <w:szCs w:val="22"/>
        </w:rPr>
        <w:noBreakHyphen/>
        <w:t>2</w:t>
      </w:r>
      <w:r>
        <w:rPr>
          <w:szCs w:val="22"/>
        </w:rPr>
        <w:noBreakHyphen/>
        <w:t xml:space="preserve">Studie </w:t>
      </w:r>
      <w:r w:rsidR="00B935E3" w:rsidRPr="00E3462A">
        <w:rPr>
          <w:szCs w:val="22"/>
        </w:rPr>
        <w:t xml:space="preserve">PACE </w:t>
      </w:r>
      <w:r>
        <w:rPr>
          <w:szCs w:val="22"/>
        </w:rPr>
        <w:t>(n = 449): mindestens eine Nachbeobachtungszeit von 64 Monaten für alle in der Studie befindlichen Patienten</w:t>
      </w:r>
    </w:p>
    <w:tbl>
      <w:tblPr>
        <w:tblW w:w="0" w:type="auto"/>
        <w:tblInd w:w="-10" w:type="dxa"/>
        <w:tblLayout w:type="fixed"/>
        <w:tblLook w:val="0000" w:firstRow="0" w:lastRow="0" w:firstColumn="0" w:lastColumn="0" w:noHBand="0" w:noVBand="0"/>
      </w:tblPr>
      <w:tblGrid>
        <w:gridCol w:w="3379"/>
        <w:gridCol w:w="1580"/>
        <w:gridCol w:w="1305"/>
        <w:gridCol w:w="1305"/>
        <w:gridCol w:w="1693"/>
      </w:tblGrid>
      <w:tr w:rsidR="00D307F2" w14:paraId="19199066" w14:textId="77777777" w:rsidTr="005B0C68">
        <w:trPr>
          <w:trHeight w:val="330"/>
          <w:tblHeader/>
        </w:trPr>
        <w:tc>
          <w:tcPr>
            <w:tcW w:w="3379" w:type="dxa"/>
            <w:tcBorders>
              <w:top w:val="single" w:sz="4" w:space="0" w:color="000000"/>
              <w:left w:val="single" w:sz="4" w:space="0" w:color="000000"/>
              <w:bottom w:val="single" w:sz="4" w:space="0" w:color="000000"/>
            </w:tcBorders>
          </w:tcPr>
          <w:p w14:paraId="1F8F3DA5" w14:textId="77777777" w:rsidR="00D307F2" w:rsidRDefault="00C25DD4" w:rsidP="005B0C68">
            <w:pPr>
              <w:pStyle w:val="TableHeader10"/>
              <w:keepNext/>
              <w:keepLines/>
              <w:rPr>
                <w:sz w:val="22"/>
                <w:szCs w:val="22"/>
                <w:lang w:val="de-DE"/>
              </w:rPr>
            </w:pPr>
            <w:r>
              <w:rPr>
                <w:sz w:val="22"/>
                <w:szCs w:val="22"/>
                <w:lang w:val="de-DE"/>
              </w:rPr>
              <w:t>Labortest</w:t>
            </w:r>
          </w:p>
        </w:tc>
        <w:tc>
          <w:tcPr>
            <w:tcW w:w="1580" w:type="dxa"/>
            <w:tcBorders>
              <w:top w:val="single" w:sz="4" w:space="0" w:color="000000"/>
              <w:left w:val="single" w:sz="4" w:space="0" w:color="000000"/>
              <w:bottom w:val="single" w:sz="4" w:space="0" w:color="000000"/>
            </w:tcBorders>
          </w:tcPr>
          <w:p w14:paraId="553CAF5E" w14:textId="77777777" w:rsidR="00D307F2" w:rsidRDefault="00C25DD4" w:rsidP="005B0C68">
            <w:pPr>
              <w:pStyle w:val="TableHeader10"/>
              <w:keepNext/>
              <w:keepLines/>
              <w:rPr>
                <w:sz w:val="22"/>
                <w:szCs w:val="22"/>
                <w:lang w:val="de-DE"/>
              </w:rPr>
            </w:pPr>
            <w:r>
              <w:rPr>
                <w:sz w:val="22"/>
                <w:szCs w:val="22"/>
                <w:lang w:val="de-DE"/>
              </w:rPr>
              <w:t>Alle Patienten</w:t>
            </w:r>
            <w:r>
              <w:rPr>
                <w:sz w:val="22"/>
                <w:szCs w:val="22"/>
                <w:lang w:val="de-DE"/>
              </w:rPr>
              <w:br/>
              <w:t>(n = 449)</w:t>
            </w:r>
          </w:p>
          <w:p w14:paraId="14208D7B" w14:textId="77777777" w:rsidR="00D307F2" w:rsidRDefault="00C25DD4" w:rsidP="005B0C68">
            <w:pPr>
              <w:pStyle w:val="TableHeader10"/>
              <w:keepNext/>
              <w:keepLines/>
              <w:rPr>
                <w:sz w:val="22"/>
                <w:szCs w:val="22"/>
                <w:lang w:val="de-DE"/>
              </w:rPr>
            </w:pPr>
            <w:r>
              <w:rPr>
                <w:sz w:val="22"/>
                <w:szCs w:val="22"/>
                <w:lang w:val="de-DE"/>
              </w:rPr>
              <w:t>(%)</w:t>
            </w:r>
          </w:p>
        </w:tc>
        <w:tc>
          <w:tcPr>
            <w:tcW w:w="1305" w:type="dxa"/>
            <w:tcBorders>
              <w:top w:val="single" w:sz="4" w:space="0" w:color="000000"/>
              <w:left w:val="single" w:sz="4" w:space="0" w:color="000000"/>
              <w:bottom w:val="single" w:sz="4" w:space="0" w:color="000000"/>
            </w:tcBorders>
          </w:tcPr>
          <w:p w14:paraId="3FE0637A" w14:textId="77777777" w:rsidR="00D307F2" w:rsidRDefault="00C25DD4" w:rsidP="005B0C68">
            <w:pPr>
              <w:pStyle w:val="TableHeader10"/>
              <w:keepNext/>
              <w:keepLines/>
              <w:rPr>
                <w:sz w:val="22"/>
                <w:szCs w:val="22"/>
                <w:lang w:val="de-DE"/>
              </w:rPr>
            </w:pPr>
            <w:r>
              <w:rPr>
                <w:sz w:val="22"/>
                <w:szCs w:val="22"/>
                <w:lang w:val="de-DE"/>
              </w:rPr>
              <w:t>CP</w:t>
            </w:r>
            <w:r>
              <w:rPr>
                <w:sz w:val="22"/>
                <w:szCs w:val="22"/>
                <w:lang w:val="de-DE"/>
              </w:rPr>
              <w:noBreakHyphen/>
              <w:t xml:space="preserve">CML </w:t>
            </w:r>
            <w:r>
              <w:rPr>
                <w:sz w:val="22"/>
                <w:szCs w:val="22"/>
                <w:lang w:val="de-DE"/>
              </w:rPr>
              <w:br/>
              <w:t>(n = 270)</w:t>
            </w:r>
          </w:p>
          <w:p w14:paraId="1E551737" w14:textId="77777777" w:rsidR="00D307F2" w:rsidRDefault="00C25DD4" w:rsidP="005B0C68">
            <w:pPr>
              <w:pStyle w:val="TableHeader10"/>
              <w:keepNext/>
              <w:keepLines/>
              <w:rPr>
                <w:sz w:val="22"/>
                <w:szCs w:val="22"/>
                <w:lang w:val="de-DE"/>
              </w:rPr>
            </w:pPr>
            <w:r>
              <w:rPr>
                <w:sz w:val="22"/>
                <w:szCs w:val="22"/>
                <w:lang w:val="de-DE"/>
              </w:rPr>
              <w:t>(%)</w:t>
            </w:r>
          </w:p>
        </w:tc>
        <w:tc>
          <w:tcPr>
            <w:tcW w:w="1305" w:type="dxa"/>
            <w:tcBorders>
              <w:top w:val="single" w:sz="4" w:space="0" w:color="000000"/>
              <w:left w:val="single" w:sz="4" w:space="0" w:color="000000"/>
              <w:bottom w:val="single" w:sz="4" w:space="0" w:color="000000"/>
            </w:tcBorders>
          </w:tcPr>
          <w:p w14:paraId="41684EEE" w14:textId="77777777" w:rsidR="00D307F2" w:rsidRDefault="00C25DD4" w:rsidP="005B0C68">
            <w:pPr>
              <w:pStyle w:val="TableHeader10"/>
              <w:keepNext/>
              <w:keepLines/>
              <w:rPr>
                <w:sz w:val="22"/>
                <w:szCs w:val="22"/>
                <w:lang w:val="de-DE"/>
              </w:rPr>
            </w:pPr>
            <w:r>
              <w:rPr>
                <w:sz w:val="22"/>
                <w:szCs w:val="22"/>
                <w:lang w:val="de-DE"/>
              </w:rPr>
              <w:t>AP</w:t>
            </w:r>
            <w:r>
              <w:rPr>
                <w:sz w:val="22"/>
                <w:szCs w:val="22"/>
                <w:lang w:val="de-DE"/>
              </w:rPr>
              <w:noBreakHyphen/>
              <w:t xml:space="preserve">CML </w:t>
            </w:r>
            <w:r>
              <w:rPr>
                <w:sz w:val="22"/>
                <w:szCs w:val="22"/>
                <w:lang w:val="de-DE"/>
              </w:rPr>
              <w:br/>
              <w:t>(n = 85)</w:t>
            </w:r>
          </w:p>
          <w:p w14:paraId="59A8D1E8" w14:textId="77777777" w:rsidR="00D307F2" w:rsidRDefault="00C25DD4" w:rsidP="005B0C68">
            <w:pPr>
              <w:pStyle w:val="TableHeader10"/>
              <w:keepNext/>
              <w:keepLines/>
              <w:rPr>
                <w:sz w:val="22"/>
                <w:szCs w:val="22"/>
                <w:lang w:val="de-DE"/>
              </w:rPr>
            </w:pPr>
            <w:r>
              <w:rPr>
                <w:sz w:val="22"/>
                <w:szCs w:val="22"/>
                <w:lang w:val="de-DE"/>
              </w:rPr>
              <w:t xml:space="preserve">(%) </w:t>
            </w:r>
          </w:p>
        </w:tc>
        <w:tc>
          <w:tcPr>
            <w:tcW w:w="1693" w:type="dxa"/>
            <w:tcBorders>
              <w:top w:val="single" w:sz="4" w:space="0" w:color="000000"/>
              <w:left w:val="single" w:sz="4" w:space="0" w:color="000000"/>
              <w:bottom w:val="single" w:sz="4" w:space="0" w:color="000000"/>
              <w:right w:val="single" w:sz="4" w:space="0" w:color="000000"/>
            </w:tcBorders>
          </w:tcPr>
          <w:p w14:paraId="3C899C21" w14:textId="77777777" w:rsidR="00D307F2" w:rsidRDefault="00C25DD4" w:rsidP="005B0C68">
            <w:pPr>
              <w:pStyle w:val="TableHeader10"/>
              <w:keepNext/>
              <w:keepLines/>
              <w:rPr>
                <w:sz w:val="22"/>
                <w:szCs w:val="22"/>
                <w:lang w:val="en-US"/>
              </w:rPr>
            </w:pPr>
            <w:r>
              <w:rPr>
                <w:sz w:val="22"/>
                <w:szCs w:val="22"/>
                <w:lang w:val="en-US"/>
              </w:rPr>
              <w:t>BP</w:t>
            </w:r>
            <w:r>
              <w:rPr>
                <w:sz w:val="22"/>
                <w:szCs w:val="22"/>
                <w:lang w:val="en-US"/>
              </w:rPr>
              <w:noBreakHyphen/>
              <w:t xml:space="preserve">CML/Ph+ ALL (n = 94) </w:t>
            </w:r>
          </w:p>
          <w:p w14:paraId="06377895" w14:textId="77777777" w:rsidR="00D307F2" w:rsidRDefault="00C25DD4" w:rsidP="005B0C68">
            <w:pPr>
              <w:pStyle w:val="TableHeader10"/>
              <w:keepNext/>
              <w:keepLines/>
              <w:rPr>
                <w:i/>
                <w:sz w:val="22"/>
                <w:szCs w:val="22"/>
                <w:lang w:val="de-DE"/>
              </w:rPr>
            </w:pPr>
            <w:r>
              <w:rPr>
                <w:sz w:val="22"/>
                <w:szCs w:val="22"/>
                <w:lang w:val="de-DE"/>
              </w:rPr>
              <w:t>(%)</w:t>
            </w:r>
          </w:p>
        </w:tc>
      </w:tr>
      <w:tr w:rsidR="00D307F2" w14:paraId="1F9754C5" w14:textId="77777777" w:rsidTr="005B0C68">
        <w:trPr>
          <w:trHeight w:val="209"/>
          <w:tblHeader/>
        </w:trPr>
        <w:tc>
          <w:tcPr>
            <w:tcW w:w="9262" w:type="dxa"/>
            <w:gridSpan w:val="5"/>
            <w:tcBorders>
              <w:top w:val="single" w:sz="4" w:space="0" w:color="000000"/>
              <w:left w:val="single" w:sz="4" w:space="0" w:color="000000"/>
              <w:bottom w:val="single" w:sz="4" w:space="0" w:color="000000"/>
              <w:right w:val="single" w:sz="4" w:space="0" w:color="000000"/>
            </w:tcBorders>
          </w:tcPr>
          <w:p w14:paraId="04C5493D" w14:textId="77777777" w:rsidR="00D307F2" w:rsidRDefault="00C25DD4" w:rsidP="005B0C68">
            <w:pPr>
              <w:pStyle w:val="TableText10"/>
              <w:keepNext/>
              <w:keepLines/>
              <w:rPr>
                <w:sz w:val="22"/>
                <w:szCs w:val="22"/>
                <w:lang w:val="de-DE"/>
              </w:rPr>
            </w:pPr>
            <w:r>
              <w:rPr>
                <w:b/>
                <w:i/>
                <w:sz w:val="22"/>
                <w:szCs w:val="22"/>
                <w:lang w:val="de-DE"/>
              </w:rPr>
              <w:t>Hämatologie</w:t>
            </w:r>
          </w:p>
        </w:tc>
      </w:tr>
      <w:tr w:rsidR="00D307F2" w14:paraId="34521DD6" w14:textId="77777777" w:rsidTr="005B0C68">
        <w:trPr>
          <w:trHeight w:val="323"/>
          <w:tblHeader/>
        </w:trPr>
        <w:tc>
          <w:tcPr>
            <w:tcW w:w="3379" w:type="dxa"/>
            <w:tcBorders>
              <w:top w:val="single" w:sz="4" w:space="0" w:color="000000"/>
              <w:left w:val="single" w:sz="4" w:space="0" w:color="000000"/>
              <w:bottom w:val="single" w:sz="4" w:space="0" w:color="000000"/>
            </w:tcBorders>
          </w:tcPr>
          <w:p w14:paraId="0B9BD878" w14:textId="77777777" w:rsidR="00D307F2" w:rsidRDefault="00C25DD4" w:rsidP="005B0C68">
            <w:pPr>
              <w:pStyle w:val="TableText10"/>
              <w:keepNext/>
              <w:keepLines/>
              <w:ind w:left="180"/>
              <w:rPr>
                <w:sz w:val="22"/>
                <w:szCs w:val="22"/>
                <w:lang w:val="de-DE"/>
              </w:rPr>
            </w:pPr>
            <w:r>
              <w:rPr>
                <w:sz w:val="22"/>
                <w:szCs w:val="22"/>
                <w:lang w:val="de-DE"/>
              </w:rPr>
              <w:t>Thrombozytopenie (verminderte Thrombozytenzahl)</w:t>
            </w:r>
          </w:p>
        </w:tc>
        <w:tc>
          <w:tcPr>
            <w:tcW w:w="1580" w:type="dxa"/>
            <w:tcBorders>
              <w:top w:val="single" w:sz="4" w:space="0" w:color="000000"/>
              <w:left w:val="single" w:sz="4" w:space="0" w:color="000000"/>
              <w:bottom w:val="single" w:sz="4" w:space="0" w:color="000000"/>
            </w:tcBorders>
          </w:tcPr>
          <w:p w14:paraId="74CC3155" w14:textId="77777777" w:rsidR="00D307F2" w:rsidRDefault="00C25DD4" w:rsidP="005B0C68">
            <w:pPr>
              <w:pStyle w:val="TableText10"/>
              <w:keepNext/>
              <w:keepLines/>
              <w:jc w:val="center"/>
              <w:rPr>
                <w:sz w:val="22"/>
                <w:szCs w:val="22"/>
                <w:lang w:val="de-DE"/>
              </w:rPr>
            </w:pPr>
            <w:r>
              <w:rPr>
                <w:sz w:val="22"/>
                <w:szCs w:val="22"/>
                <w:lang w:val="de-DE"/>
              </w:rPr>
              <w:t>40</w:t>
            </w:r>
          </w:p>
        </w:tc>
        <w:tc>
          <w:tcPr>
            <w:tcW w:w="1305" w:type="dxa"/>
            <w:tcBorders>
              <w:top w:val="single" w:sz="4" w:space="0" w:color="000000"/>
              <w:left w:val="single" w:sz="4" w:space="0" w:color="000000"/>
              <w:bottom w:val="single" w:sz="4" w:space="0" w:color="000000"/>
            </w:tcBorders>
          </w:tcPr>
          <w:p w14:paraId="588D7D7E" w14:textId="77777777" w:rsidR="00D307F2" w:rsidRDefault="00C25DD4" w:rsidP="005B0C68">
            <w:pPr>
              <w:pStyle w:val="TableText10"/>
              <w:keepNext/>
              <w:keepLines/>
              <w:jc w:val="center"/>
              <w:rPr>
                <w:sz w:val="22"/>
                <w:szCs w:val="22"/>
                <w:lang w:val="de-DE"/>
              </w:rPr>
            </w:pPr>
            <w:r>
              <w:rPr>
                <w:sz w:val="22"/>
                <w:szCs w:val="22"/>
                <w:lang w:val="de-DE"/>
              </w:rPr>
              <w:t>35</w:t>
            </w:r>
          </w:p>
        </w:tc>
        <w:tc>
          <w:tcPr>
            <w:tcW w:w="1305" w:type="dxa"/>
            <w:tcBorders>
              <w:top w:val="single" w:sz="4" w:space="0" w:color="000000"/>
              <w:left w:val="single" w:sz="4" w:space="0" w:color="000000"/>
              <w:bottom w:val="single" w:sz="4" w:space="0" w:color="000000"/>
            </w:tcBorders>
          </w:tcPr>
          <w:p w14:paraId="47142F1A" w14:textId="77777777" w:rsidR="00D307F2" w:rsidRDefault="00C25DD4" w:rsidP="005B0C68">
            <w:pPr>
              <w:pStyle w:val="TableText10"/>
              <w:keepNext/>
              <w:keepLines/>
              <w:jc w:val="center"/>
              <w:rPr>
                <w:sz w:val="22"/>
                <w:szCs w:val="22"/>
                <w:lang w:val="de-DE"/>
              </w:rPr>
            </w:pPr>
            <w:r>
              <w:rPr>
                <w:sz w:val="22"/>
                <w:szCs w:val="22"/>
                <w:lang w:val="de-DE"/>
              </w:rPr>
              <w:t>49</w:t>
            </w:r>
          </w:p>
        </w:tc>
        <w:tc>
          <w:tcPr>
            <w:tcW w:w="1693" w:type="dxa"/>
            <w:tcBorders>
              <w:top w:val="single" w:sz="4" w:space="0" w:color="000000"/>
              <w:left w:val="single" w:sz="4" w:space="0" w:color="000000"/>
              <w:bottom w:val="single" w:sz="4" w:space="0" w:color="000000"/>
              <w:right w:val="single" w:sz="4" w:space="0" w:color="000000"/>
            </w:tcBorders>
          </w:tcPr>
          <w:p w14:paraId="6C5FDA99" w14:textId="77777777" w:rsidR="00D307F2" w:rsidRDefault="00C25DD4" w:rsidP="005B0C68">
            <w:pPr>
              <w:pStyle w:val="TableText10"/>
              <w:keepNext/>
              <w:keepLines/>
              <w:jc w:val="center"/>
              <w:rPr>
                <w:sz w:val="22"/>
                <w:szCs w:val="22"/>
                <w:lang w:val="de-DE"/>
              </w:rPr>
            </w:pPr>
            <w:r>
              <w:rPr>
                <w:sz w:val="22"/>
                <w:szCs w:val="22"/>
                <w:lang w:val="de-DE"/>
              </w:rPr>
              <w:t>46</w:t>
            </w:r>
          </w:p>
        </w:tc>
      </w:tr>
      <w:tr w:rsidR="00D307F2" w14:paraId="67A99BCE" w14:textId="77777777" w:rsidTr="005B0C68">
        <w:trPr>
          <w:trHeight w:val="242"/>
          <w:tblHeader/>
        </w:trPr>
        <w:tc>
          <w:tcPr>
            <w:tcW w:w="3379" w:type="dxa"/>
            <w:tcBorders>
              <w:top w:val="single" w:sz="4" w:space="0" w:color="000000"/>
              <w:left w:val="single" w:sz="4" w:space="0" w:color="000000"/>
              <w:bottom w:val="single" w:sz="4" w:space="0" w:color="000000"/>
            </w:tcBorders>
          </w:tcPr>
          <w:p w14:paraId="4D4F7721" w14:textId="77777777" w:rsidR="00D307F2" w:rsidRDefault="00C25DD4" w:rsidP="005B0C68">
            <w:pPr>
              <w:pStyle w:val="TableText10"/>
              <w:keepNext/>
              <w:keepLines/>
              <w:ind w:left="180"/>
              <w:rPr>
                <w:sz w:val="22"/>
                <w:szCs w:val="22"/>
                <w:lang w:val="de-DE"/>
              </w:rPr>
            </w:pPr>
            <w:r>
              <w:rPr>
                <w:sz w:val="22"/>
                <w:szCs w:val="22"/>
                <w:lang w:val="de-DE"/>
              </w:rPr>
              <w:t>Neutropenie (verminderte ANC)</w:t>
            </w:r>
          </w:p>
        </w:tc>
        <w:tc>
          <w:tcPr>
            <w:tcW w:w="1580" w:type="dxa"/>
            <w:tcBorders>
              <w:top w:val="single" w:sz="4" w:space="0" w:color="000000"/>
              <w:left w:val="single" w:sz="4" w:space="0" w:color="000000"/>
              <w:bottom w:val="single" w:sz="4" w:space="0" w:color="000000"/>
            </w:tcBorders>
          </w:tcPr>
          <w:p w14:paraId="7C9A0566" w14:textId="77777777" w:rsidR="00D307F2" w:rsidRDefault="00C25DD4" w:rsidP="005B0C68">
            <w:pPr>
              <w:pStyle w:val="TableText10"/>
              <w:keepNext/>
              <w:keepLines/>
              <w:jc w:val="center"/>
              <w:rPr>
                <w:sz w:val="22"/>
                <w:szCs w:val="22"/>
                <w:lang w:val="de-DE"/>
              </w:rPr>
            </w:pPr>
            <w:r>
              <w:rPr>
                <w:sz w:val="22"/>
                <w:szCs w:val="22"/>
                <w:lang w:val="de-DE"/>
              </w:rPr>
              <w:t>34</w:t>
            </w:r>
          </w:p>
        </w:tc>
        <w:tc>
          <w:tcPr>
            <w:tcW w:w="1305" w:type="dxa"/>
            <w:tcBorders>
              <w:top w:val="single" w:sz="4" w:space="0" w:color="000000"/>
              <w:left w:val="single" w:sz="4" w:space="0" w:color="000000"/>
              <w:bottom w:val="single" w:sz="4" w:space="0" w:color="000000"/>
            </w:tcBorders>
          </w:tcPr>
          <w:p w14:paraId="3BCE2725" w14:textId="77777777" w:rsidR="00D307F2" w:rsidRDefault="00C25DD4" w:rsidP="005B0C68">
            <w:pPr>
              <w:pStyle w:val="TableText10"/>
              <w:keepNext/>
              <w:keepLines/>
              <w:jc w:val="center"/>
              <w:rPr>
                <w:sz w:val="22"/>
                <w:szCs w:val="22"/>
                <w:lang w:val="de-DE"/>
              </w:rPr>
            </w:pPr>
            <w:r>
              <w:rPr>
                <w:sz w:val="22"/>
                <w:szCs w:val="22"/>
                <w:lang w:val="de-DE"/>
              </w:rPr>
              <w:t>23</w:t>
            </w:r>
          </w:p>
        </w:tc>
        <w:tc>
          <w:tcPr>
            <w:tcW w:w="1305" w:type="dxa"/>
            <w:tcBorders>
              <w:top w:val="single" w:sz="4" w:space="0" w:color="000000"/>
              <w:left w:val="single" w:sz="4" w:space="0" w:color="000000"/>
              <w:bottom w:val="single" w:sz="4" w:space="0" w:color="000000"/>
            </w:tcBorders>
          </w:tcPr>
          <w:p w14:paraId="6EC0917A" w14:textId="77777777" w:rsidR="00D307F2" w:rsidRDefault="00C25DD4" w:rsidP="005B0C68">
            <w:pPr>
              <w:pStyle w:val="TableText10"/>
              <w:keepNext/>
              <w:keepLines/>
              <w:jc w:val="center"/>
              <w:rPr>
                <w:sz w:val="22"/>
                <w:szCs w:val="22"/>
                <w:lang w:val="de-DE"/>
              </w:rPr>
            </w:pPr>
            <w:r>
              <w:rPr>
                <w:sz w:val="22"/>
                <w:szCs w:val="22"/>
                <w:lang w:val="de-DE"/>
              </w:rPr>
              <w:t>52</w:t>
            </w:r>
          </w:p>
        </w:tc>
        <w:tc>
          <w:tcPr>
            <w:tcW w:w="1693" w:type="dxa"/>
            <w:tcBorders>
              <w:top w:val="single" w:sz="4" w:space="0" w:color="000000"/>
              <w:left w:val="single" w:sz="4" w:space="0" w:color="000000"/>
              <w:bottom w:val="single" w:sz="4" w:space="0" w:color="000000"/>
              <w:right w:val="single" w:sz="4" w:space="0" w:color="000000"/>
            </w:tcBorders>
          </w:tcPr>
          <w:p w14:paraId="6C99E9C2" w14:textId="77777777" w:rsidR="00D307F2" w:rsidRDefault="00C25DD4" w:rsidP="005B0C68">
            <w:pPr>
              <w:pStyle w:val="TableText10"/>
              <w:keepNext/>
              <w:keepLines/>
              <w:jc w:val="center"/>
              <w:rPr>
                <w:sz w:val="22"/>
                <w:szCs w:val="22"/>
                <w:lang w:val="de-DE"/>
              </w:rPr>
            </w:pPr>
            <w:r>
              <w:rPr>
                <w:sz w:val="22"/>
                <w:szCs w:val="22"/>
                <w:lang w:val="de-DE"/>
              </w:rPr>
              <w:t>52</w:t>
            </w:r>
          </w:p>
        </w:tc>
      </w:tr>
      <w:tr w:rsidR="00D307F2" w14:paraId="3AE10218" w14:textId="77777777" w:rsidTr="005B0C68">
        <w:trPr>
          <w:trHeight w:val="242"/>
          <w:tblHeader/>
        </w:trPr>
        <w:tc>
          <w:tcPr>
            <w:tcW w:w="3379" w:type="dxa"/>
            <w:tcBorders>
              <w:top w:val="single" w:sz="4" w:space="0" w:color="000000"/>
              <w:left w:val="single" w:sz="4" w:space="0" w:color="000000"/>
              <w:bottom w:val="single" w:sz="4" w:space="0" w:color="000000"/>
            </w:tcBorders>
          </w:tcPr>
          <w:p w14:paraId="70CB1010" w14:textId="77777777" w:rsidR="00D307F2" w:rsidRDefault="00C25DD4" w:rsidP="005B0C68">
            <w:pPr>
              <w:pStyle w:val="TableText10"/>
              <w:keepNext/>
              <w:keepLines/>
              <w:ind w:left="180"/>
              <w:rPr>
                <w:sz w:val="22"/>
                <w:szCs w:val="22"/>
                <w:lang w:val="de-DE"/>
              </w:rPr>
            </w:pPr>
            <w:r>
              <w:rPr>
                <w:sz w:val="22"/>
                <w:szCs w:val="22"/>
                <w:lang w:val="de-DE"/>
              </w:rPr>
              <w:t>Leukopenie (verminderte WBC)</w:t>
            </w:r>
          </w:p>
        </w:tc>
        <w:tc>
          <w:tcPr>
            <w:tcW w:w="1580" w:type="dxa"/>
            <w:tcBorders>
              <w:top w:val="single" w:sz="4" w:space="0" w:color="000000"/>
              <w:left w:val="single" w:sz="4" w:space="0" w:color="000000"/>
              <w:bottom w:val="single" w:sz="4" w:space="0" w:color="000000"/>
            </w:tcBorders>
          </w:tcPr>
          <w:p w14:paraId="39343B09" w14:textId="77777777" w:rsidR="00D307F2" w:rsidRDefault="00C25DD4" w:rsidP="005B0C68">
            <w:pPr>
              <w:pStyle w:val="TableText10"/>
              <w:keepNext/>
              <w:keepLines/>
              <w:jc w:val="center"/>
              <w:rPr>
                <w:sz w:val="22"/>
                <w:szCs w:val="22"/>
                <w:lang w:val="de-DE"/>
              </w:rPr>
            </w:pPr>
            <w:r>
              <w:rPr>
                <w:sz w:val="22"/>
                <w:szCs w:val="22"/>
                <w:lang w:val="de-DE"/>
              </w:rPr>
              <w:t>25</w:t>
            </w:r>
          </w:p>
        </w:tc>
        <w:tc>
          <w:tcPr>
            <w:tcW w:w="1305" w:type="dxa"/>
            <w:tcBorders>
              <w:top w:val="single" w:sz="4" w:space="0" w:color="000000"/>
              <w:left w:val="single" w:sz="4" w:space="0" w:color="000000"/>
              <w:bottom w:val="single" w:sz="4" w:space="0" w:color="000000"/>
            </w:tcBorders>
          </w:tcPr>
          <w:p w14:paraId="23C9A09D" w14:textId="77777777" w:rsidR="00D307F2" w:rsidRDefault="00C25DD4" w:rsidP="005B0C68">
            <w:pPr>
              <w:pStyle w:val="TableText10"/>
              <w:keepNext/>
              <w:keepLines/>
              <w:jc w:val="center"/>
              <w:rPr>
                <w:sz w:val="22"/>
                <w:szCs w:val="22"/>
                <w:lang w:val="de-DE"/>
              </w:rPr>
            </w:pPr>
            <w:r>
              <w:rPr>
                <w:sz w:val="22"/>
                <w:szCs w:val="22"/>
                <w:lang w:val="de-DE"/>
              </w:rPr>
              <w:t>12</w:t>
            </w:r>
          </w:p>
        </w:tc>
        <w:tc>
          <w:tcPr>
            <w:tcW w:w="1305" w:type="dxa"/>
            <w:tcBorders>
              <w:top w:val="single" w:sz="4" w:space="0" w:color="000000"/>
              <w:left w:val="single" w:sz="4" w:space="0" w:color="000000"/>
              <w:bottom w:val="single" w:sz="4" w:space="0" w:color="000000"/>
            </w:tcBorders>
          </w:tcPr>
          <w:p w14:paraId="0923606F" w14:textId="77777777" w:rsidR="00D307F2" w:rsidRDefault="00C25DD4" w:rsidP="005B0C68">
            <w:pPr>
              <w:pStyle w:val="TableText10"/>
              <w:keepNext/>
              <w:keepLines/>
              <w:jc w:val="center"/>
              <w:rPr>
                <w:sz w:val="22"/>
                <w:szCs w:val="22"/>
                <w:lang w:val="de-DE"/>
              </w:rPr>
            </w:pPr>
            <w:r>
              <w:rPr>
                <w:sz w:val="22"/>
                <w:szCs w:val="22"/>
                <w:lang w:val="de-DE"/>
              </w:rPr>
              <w:t>37</w:t>
            </w:r>
          </w:p>
        </w:tc>
        <w:tc>
          <w:tcPr>
            <w:tcW w:w="1693" w:type="dxa"/>
            <w:tcBorders>
              <w:top w:val="single" w:sz="4" w:space="0" w:color="000000"/>
              <w:left w:val="single" w:sz="4" w:space="0" w:color="000000"/>
              <w:bottom w:val="single" w:sz="4" w:space="0" w:color="000000"/>
              <w:right w:val="single" w:sz="4" w:space="0" w:color="000000"/>
            </w:tcBorders>
          </w:tcPr>
          <w:p w14:paraId="2D373B0C" w14:textId="77777777" w:rsidR="00D307F2" w:rsidRDefault="00C25DD4" w:rsidP="005B0C68">
            <w:pPr>
              <w:pStyle w:val="TableText10"/>
              <w:keepNext/>
              <w:keepLines/>
              <w:jc w:val="center"/>
              <w:rPr>
                <w:sz w:val="22"/>
                <w:szCs w:val="22"/>
                <w:lang w:val="de-DE"/>
              </w:rPr>
            </w:pPr>
            <w:r>
              <w:rPr>
                <w:sz w:val="22"/>
                <w:szCs w:val="22"/>
                <w:lang w:val="de-DE"/>
              </w:rPr>
              <w:t>53</w:t>
            </w:r>
          </w:p>
        </w:tc>
      </w:tr>
      <w:tr w:rsidR="00D307F2" w14:paraId="5ADB22D7" w14:textId="77777777" w:rsidTr="005B0C68">
        <w:trPr>
          <w:trHeight w:val="70"/>
          <w:tblHeader/>
        </w:trPr>
        <w:tc>
          <w:tcPr>
            <w:tcW w:w="3379" w:type="dxa"/>
            <w:tcBorders>
              <w:top w:val="single" w:sz="4" w:space="0" w:color="000000"/>
              <w:left w:val="single" w:sz="4" w:space="0" w:color="000000"/>
              <w:bottom w:val="single" w:sz="4" w:space="0" w:color="000000"/>
            </w:tcBorders>
          </w:tcPr>
          <w:p w14:paraId="651A182D" w14:textId="77777777" w:rsidR="00D307F2" w:rsidRDefault="00C25DD4" w:rsidP="005B0C68">
            <w:pPr>
              <w:pStyle w:val="TableText10"/>
              <w:keepNext/>
              <w:keepLines/>
              <w:ind w:left="180"/>
              <w:rPr>
                <w:sz w:val="22"/>
                <w:szCs w:val="22"/>
                <w:lang w:val="de-DE"/>
              </w:rPr>
            </w:pPr>
            <w:r>
              <w:rPr>
                <w:sz w:val="22"/>
                <w:szCs w:val="22"/>
                <w:lang w:val="de-DE"/>
              </w:rPr>
              <w:t>Anämie (verminderter Hb</w:t>
            </w:r>
            <w:r>
              <w:rPr>
                <w:sz w:val="22"/>
                <w:szCs w:val="22"/>
                <w:lang w:val="de-DE"/>
              </w:rPr>
              <w:noBreakHyphen/>
              <w:t>Wert)</w:t>
            </w:r>
          </w:p>
        </w:tc>
        <w:tc>
          <w:tcPr>
            <w:tcW w:w="1580" w:type="dxa"/>
            <w:tcBorders>
              <w:top w:val="single" w:sz="4" w:space="0" w:color="000000"/>
              <w:left w:val="single" w:sz="4" w:space="0" w:color="000000"/>
              <w:bottom w:val="single" w:sz="4" w:space="0" w:color="000000"/>
            </w:tcBorders>
          </w:tcPr>
          <w:p w14:paraId="351E5ECC" w14:textId="77777777" w:rsidR="00D307F2" w:rsidRDefault="00C25DD4" w:rsidP="005B0C68">
            <w:pPr>
              <w:pStyle w:val="TableText10"/>
              <w:keepNext/>
              <w:keepLines/>
              <w:jc w:val="center"/>
              <w:rPr>
                <w:sz w:val="22"/>
                <w:szCs w:val="22"/>
                <w:lang w:val="de-DE"/>
              </w:rPr>
            </w:pPr>
            <w:r>
              <w:rPr>
                <w:sz w:val="22"/>
                <w:szCs w:val="22"/>
                <w:lang w:val="de-DE"/>
              </w:rPr>
              <w:t>20</w:t>
            </w:r>
          </w:p>
        </w:tc>
        <w:tc>
          <w:tcPr>
            <w:tcW w:w="1305" w:type="dxa"/>
            <w:tcBorders>
              <w:top w:val="single" w:sz="4" w:space="0" w:color="000000"/>
              <w:left w:val="single" w:sz="4" w:space="0" w:color="000000"/>
              <w:bottom w:val="single" w:sz="4" w:space="0" w:color="000000"/>
            </w:tcBorders>
          </w:tcPr>
          <w:p w14:paraId="692799E3" w14:textId="77777777" w:rsidR="00D307F2" w:rsidRDefault="00C25DD4" w:rsidP="005B0C68">
            <w:pPr>
              <w:pStyle w:val="TableText10"/>
              <w:keepNext/>
              <w:keepLines/>
              <w:jc w:val="center"/>
              <w:rPr>
                <w:sz w:val="22"/>
                <w:szCs w:val="22"/>
                <w:lang w:val="de-DE"/>
              </w:rPr>
            </w:pPr>
            <w:r>
              <w:rPr>
                <w:sz w:val="22"/>
                <w:szCs w:val="22"/>
                <w:lang w:val="de-DE"/>
              </w:rPr>
              <w:t>8</w:t>
            </w:r>
          </w:p>
        </w:tc>
        <w:tc>
          <w:tcPr>
            <w:tcW w:w="1305" w:type="dxa"/>
            <w:tcBorders>
              <w:top w:val="single" w:sz="4" w:space="0" w:color="000000"/>
              <w:left w:val="single" w:sz="4" w:space="0" w:color="000000"/>
              <w:bottom w:val="single" w:sz="4" w:space="0" w:color="000000"/>
            </w:tcBorders>
          </w:tcPr>
          <w:p w14:paraId="2F479B3E" w14:textId="77777777" w:rsidR="00D307F2" w:rsidRDefault="00C25DD4" w:rsidP="005B0C68">
            <w:pPr>
              <w:pStyle w:val="TableText10"/>
              <w:keepNext/>
              <w:keepLines/>
              <w:jc w:val="center"/>
              <w:rPr>
                <w:sz w:val="22"/>
                <w:szCs w:val="22"/>
                <w:lang w:val="de-DE"/>
              </w:rPr>
            </w:pPr>
            <w:r>
              <w:rPr>
                <w:sz w:val="22"/>
                <w:szCs w:val="22"/>
                <w:lang w:val="de-DE"/>
              </w:rPr>
              <w:t>31</w:t>
            </w:r>
          </w:p>
        </w:tc>
        <w:tc>
          <w:tcPr>
            <w:tcW w:w="1693" w:type="dxa"/>
            <w:tcBorders>
              <w:top w:val="single" w:sz="4" w:space="0" w:color="000000"/>
              <w:left w:val="single" w:sz="4" w:space="0" w:color="000000"/>
              <w:bottom w:val="single" w:sz="4" w:space="0" w:color="000000"/>
              <w:right w:val="single" w:sz="4" w:space="0" w:color="000000"/>
            </w:tcBorders>
          </w:tcPr>
          <w:p w14:paraId="691B6413" w14:textId="77777777" w:rsidR="00D307F2" w:rsidRDefault="00C25DD4" w:rsidP="005B0C68">
            <w:pPr>
              <w:pStyle w:val="TableText10"/>
              <w:keepNext/>
              <w:keepLines/>
              <w:jc w:val="center"/>
              <w:rPr>
                <w:sz w:val="22"/>
                <w:szCs w:val="22"/>
                <w:lang w:val="de-DE"/>
              </w:rPr>
            </w:pPr>
            <w:r>
              <w:rPr>
                <w:sz w:val="22"/>
                <w:szCs w:val="22"/>
                <w:lang w:val="de-DE"/>
              </w:rPr>
              <w:t>46</w:t>
            </w:r>
          </w:p>
        </w:tc>
      </w:tr>
      <w:tr w:rsidR="00D307F2" w14:paraId="34CC8AB9" w14:textId="77777777" w:rsidTr="005B0C68">
        <w:trPr>
          <w:trHeight w:val="209"/>
          <w:tblHeader/>
        </w:trPr>
        <w:tc>
          <w:tcPr>
            <w:tcW w:w="3379" w:type="dxa"/>
            <w:tcBorders>
              <w:top w:val="single" w:sz="4" w:space="0" w:color="000000"/>
              <w:left w:val="single" w:sz="4" w:space="0" w:color="000000"/>
              <w:bottom w:val="single" w:sz="4" w:space="0" w:color="000000"/>
            </w:tcBorders>
          </w:tcPr>
          <w:p w14:paraId="23D46833" w14:textId="77777777" w:rsidR="00D307F2" w:rsidRDefault="00C25DD4" w:rsidP="005B0C68">
            <w:pPr>
              <w:pStyle w:val="TableText10"/>
              <w:keepNext/>
              <w:keepLines/>
              <w:ind w:left="180"/>
              <w:rPr>
                <w:sz w:val="22"/>
                <w:szCs w:val="22"/>
                <w:lang w:val="de-DE"/>
              </w:rPr>
            </w:pPr>
            <w:r>
              <w:rPr>
                <w:sz w:val="22"/>
                <w:szCs w:val="22"/>
                <w:lang w:val="de-DE"/>
              </w:rPr>
              <w:t>Lymphopenie</w:t>
            </w:r>
          </w:p>
        </w:tc>
        <w:tc>
          <w:tcPr>
            <w:tcW w:w="1580" w:type="dxa"/>
            <w:tcBorders>
              <w:top w:val="single" w:sz="4" w:space="0" w:color="000000"/>
              <w:left w:val="single" w:sz="4" w:space="0" w:color="000000"/>
              <w:bottom w:val="single" w:sz="4" w:space="0" w:color="000000"/>
            </w:tcBorders>
          </w:tcPr>
          <w:p w14:paraId="26AE3B0E" w14:textId="77777777" w:rsidR="00D307F2" w:rsidRDefault="00C25DD4" w:rsidP="005B0C68">
            <w:pPr>
              <w:pStyle w:val="TableText10"/>
              <w:keepNext/>
              <w:keepLines/>
              <w:jc w:val="center"/>
              <w:rPr>
                <w:sz w:val="22"/>
                <w:szCs w:val="22"/>
                <w:lang w:val="de-DE"/>
              </w:rPr>
            </w:pPr>
            <w:r>
              <w:rPr>
                <w:sz w:val="22"/>
                <w:szCs w:val="22"/>
                <w:lang w:val="de-DE"/>
              </w:rPr>
              <w:t>17</w:t>
            </w:r>
          </w:p>
        </w:tc>
        <w:tc>
          <w:tcPr>
            <w:tcW w:w="1305" w:type="dxa"/>
            <w:tcBorders>
              <w:top w:val="single" w:sz="4" w:space="0" w:color="000000"/>
              <w:left w:val="single" w:sz="4" w:space="0" w:color="000000"/>
              <w:bottom w:val="single" w:sz="4" w:space="0" w:color="000000"/>
            </w:tcBorders>
          </w:tcPr>
          <w:p w14:paraId="051C495A" w14:textId="77777777" w:rsidR="00D307F2" w:rsidRDefault="00C25DD4" w:rsidP="005B0C68">
            <w:pPr>
              <w:pStyle w:val="TableText10"/>
              <w:keepNext/>
              <w:keepLines/>
              <w:jc w:val="center"/>
              <w:rPr>
                <w:sz w:val="22"/>
                <w:szCs w:val="22"/>
                <w:lang w:val="de-DE"/>
              </w:rPr>
            </w:pPr>
            <w:r>
              <w:rPr>
                <w:sz w:val="22"/>
                <w:szCs w:val="22"/>
                <w:lang w:val="de-DE"/>
              </w:rPr>
              <w:t>10</w:t>
            </w:r>
          </w:p>
        </w:tc>
        <w:tc>
          <w:tcPr>
            <w:tcW w:w="1305" w:type="dxa"/>
            <w:tcBorders>
              <w:top w:val="single" w:sz="4" w:space="0" w:color="000000"/>
              <w:left w:val="single" w:sz="4" w:space="0" w:color="000000"/>
              <w:bottom w:val="single" w:sz="4" w:space="0" w:color="000000"/>
            </w:tcBorders>
          </w:tcPr>
          <w:p w14:paraId="2936BD31" w14:textId="77777777" w:rsidR="00D307F2" w:rsidRDefault="00C25DD4" w:rsidP="005B0C68">
            <w:pPr>
              <w:pStyle w:val="TableText10"/>
              <w:keepNext/>
              <w:keepLines/>
              <w:jc w:val="center"/>
              <w:rPr>
                <w:sz w:val="22"/>
                <w:szCs w:val="22"/>
                <w:lang w:val="de-DE"/>
              </w:rPr>
            </w:pPr>
            <w:r>
              <w:rPr>
                <w:sz w:val="22"/>
                <w:szCs w:val="22"/>
                <w:lang w:val="de-DE"/>
              </w:rPr>
              <w:t>25</w:t>
            </w:r>
          </w:p>
        </w:tc>
        <w:tc>
          <w:tcPr>
            <w:tcW w:w="1693" w:type="dxa"/>
            <w:tcBorders>
              <w:top w:val="single" w:sz="4" w:space="0" w:color="000000"/>
              <w:left w:val="single" w:sz="4" w:space="0" w:color="000000"/>
              <w:bottom w:val="single" w:sz="4" w:space="0" w:color="000000"/>
              <w:right w:val="single" w:sz="4" w:space="0" w:color="000000"/>
            </w:tcBorders>
          </w:tcPr>
          <w:p w14:paraId="3404BCD2" w14:textId="77777777" w:rsidR="00D307F2" w:rsidRDefault="00C25DD4" w:rsidP="005B0C68">
            <w:pPr>
              <w:pStyle w:val="TableText10"/>
              <w:keepNext/>
              <w:keepLines/>
              <w:jc w:val="center"/>
              <w:rPr>
                <w:b/>
                <w:i/>
                <w:sz w:val="22"/>
                <w:szCs w:val="22"/>
                <w:lang w:val="de-DE"/>
              </w:rPr>
            </w:pPr>
            <w:r>
              <w:rPr>
                <w:sz w:val="22"/>
                <w:szCs w:val="22"/>
                <w:lang w:val="de-DE"/>
              </w:rPr>
              <w:t>28</w:t>
            </w:r>
          </w:p>
        </w:tc>
      </w:tr>
      <w:tr w:rsidR="00D307F2" w14:paraId="699CF01A" w14:textId="77777777" w:rsidTr="005B0C68">
        <w:trPr>
          <w:trHeight w:val="209"/>
          <w:tblHeader/>
        </w:trPr>
        <w:tc>
          <w:tcPr>
            <w:tcW w:w="9262" w:type="dxa"/>
            <w:gridSpan w:val="5"/>
            <w:tcBorders>
              <w:top w:val="single" w:sz="4" w:space="0" w:color="000000"/>
              <w:left w:val="single" w:sz="4" w:space="0" w:color="000000"/>
              <w:bottom w:val="single" w:sz="4" w:space="0" w:color="000000"/>
              <w:right w:val="single" w:sz="4" w:space="0" w:color="000000"/>
            </w:tcBorders>
          </w:tcPr>
          <w:p w14:paraId="25F2AB28" w14:textId="77777777" w:rsidR="00D307F2" w:rsidRDefault="00C25DD4" w:rsidP="005B0C68">
            <w:pPr>
              <w:pStyle w:val="TableText10"/>
              <w:keepNext/>
              <w:keepLines/>
              <w:rPr>
                <w:sz w:val="22"/>
                <w:szCs w:val="22"/>
                <w:lang w:val="de-DE"/>
              </w:rPr>
            </w:pPr>
            <w:r>
              <w:rPr>
                <w:b/>
                <w:i/>
                <w:sz w:val="22"/>
                <w:szCs w:val="22"/>
                <w:lang w:val="de-DE"/>
              </w:rPr>
              <w:t>Biochemie</w:t>
            </w:r>
          </w:p>
        </w:tc>
      </w:tr>
      <w:tr w:rsidR="00D307F2" w14:paraId="1AA2918B" w14:textId="77777777" w:rsidTr="005B0C68">
        <w:trPr>
          <w:trHeight w:val="107"/>
          <w:tblHeader/>
        </w:trPr>
        <w:tc>
          <w:tcPr>
            <w:tcW w:w="3379" w:type="dxa"/>
            <w:tcBorders>
              <w:top w:val="single" w:sz="4" w:space="0" w:color="000000"/>
              <w:left w:val="single" w:sz="4" w:space="0" w:color="000000"/>
              <w:bottom w:val="single" w:sz="4" w:space="0" w:color="000000"/>
            </w:tcBorders>
          </w:tcPr>
          <w:p w14:paraId="44B3F5BA" w14:textId="77777777" w:rsidR="00D307F2" w:rsidRDefault="00C25DD4" w:rsidP="005B0C68">
            <w:pPr>
              <w:pStyle w:val="TableText10"/>
              <w:keepNext/>
              <w:keepLines/>
              <w:ind w:left="180"/>
              <w:rPr>
                <w:sz w:val="22"/>
                <w:szCs w:val="22"/>
                <w:lang w:val="de-DE"/>
              </w:rPr>
            </w:pPr>
            <w:r>
              <w:rPr>
                <w:sz w:val="22"/>
                <w:szCs w:val="22"/>
                <w:lang w:val="de-DE"/>
              </w:rPr>
              <w:t>Lipase erhöht</w:t>
            </w:r>
          </w:p>
        </w:tc>
        <w:tc>
          <w:tcPr>
            <w:tcW w:w="1580" w:type="dxa"/>
            <w:tcBorders>
              <w:top w:val="single" w:sz="4" w:space="0" w:color="000000"/>
              <w:left w:val="single" w:sz="4" w:space="0" w:color="000000"/>
              <w:bottom w:val="single" w:sz="4" w:space="0" w:color="000000"/>
            </w:tcBorders>
          </w:tcPr>
          <w:p w14:paraId="46E6CA12" w14:textId="77777777" w:rsidR="00D307F2" w:rsidRDefault="00C25DD4" w:rsidP="005B0C68">
            <w:pPr>
              <w:pStyle w:val="TableText10"/>
              <w:keepNext/>
              <w:keepLines/>
              <w:jc w:val="center"/>
              <w:rPr>
                <w:sz w:val="22"/>
                <w:szCs w:val="22"/>
                <w:lang w:val="de-DE"/>
              </w:rPr>
            </w:pPr>
            <w:r>
              <w:rPr>
                <w:sz w:val="22"/>
                <w:szCs w:val="22"/>
                <w:lang w:val="de-DE"/>
              </w:rPr>
              <w:t>14</w:t>
            </w:r>
          </w:p>
        </w:tc>
        <w:tc>
          <w:tcPr>
            <w:tcW w:w="1305" w:type="dxa"/>
            <w:tcBorders>
              <w:top w:val="single" w:sz="4" w:space="0" w:color="000000"/>
              <w:left w:val="single" w:sz="4" w:space="0" w:color="000000"/>
              <w:bottom w:val="single" w:sz="4" w:space="0" w:color="000000"/>
            </w:tcBorders>
          </w:tcPr>
          <w:p w14:paraId="1EE2E4CA" w14:textId="77777777" w:rsidR="00D307F2" w:rsidRDefault="00C25DD4" w:rsidP="005B0C68">
            <w:pPr>
              <w:pStyle w:val="TableText10"/>
              <w:keepNext/>
              <w:keepLines/>
              <w:jc w:val="center"/>
              <w:rPr>
                <w:sz w:val="22"/>
                <w:szCs w:val="22"/>
                <w:lang w:val="de-DE"/>
              </w:rPr>
            </w:pPr>
            <w:r>
              <w:rPr>
                <w:sz w:val="22"/>
                <w:szCs w:val="22"/>
                <w:lang w:val="de-DE"/>
              </w:rPr>
              <w:t>14</w:t>
            </w:r>
          </w:p>
        </w:tc>
        <w:tc>
          <w:tcPr>
            <w:tcW w:w="1305" w:type="dxa"/>
            <w:tcBorders>
              <w:top w:val="single" w:sz="4" w:space="0" w:color="000000"/>
              <w:left w:val="single" w:sz="4" w:space="0" w:color="000000"/>
              <w:bottom w:val="single" w:sz="4" w:space="0" w:color="000000"/>
            </w:tcBorders>
            <w:vAlign w:val="bottom"/>
          </w:tcPr>
          <w:p w14:paraId="016FE178" w14:textId="77777777" w:rsidR="00D307F2" w:rsidRDefault="00C25DD4" w:rsidP="005B0C68">
            <w:pPr>
              <w:pStyle w:val="TableText10"/>
              <w:keepNext/>
              <w:keepLines/>
              <w:jc w:val="center"/>
              <w:rPr>
                <w:sz w:val="22"/>
                <w:szCs w:val="22"/>
                <w:lang w:val="de-DE"/>
              </w:rPr>
            </w:pPr>
            <w:r>
              <w:rPr>
                <w:sz w:val="22"/>
                <w:szCs w:val="22"/>
                <w:lang w:val="de-DE"/>
              </w:rPr>
              <w:t>13</w:t>
            </w:r>
          </w:p>
        </w:tc>
        <w:tc>
          <w:tcPr>
            <w:tcW w:w="1693" w:type="dxa"/>
            <w:tcBorders>
              <w:top w:val="single" w:sz="4" w:space="0" w:color="000000"/>
              <w:left w:val="single" w:sz="4" w:space="0" w:color="000000"/>
              <w:bottom w:val="single" w:sz="4" w:space="0" w:color="000000"/>
              <w:right w:val="single" w:sz="4" w:space="0" w:color="000000"/>
            </w:tcBorders>
            <w:vAlign w:val="bottom"/>
          </w:tcPr>
          <w:p w14:paraId="3C296208" w14:textId="77777777" w:rsidR="00D307F2" w:rsidRDefault="00C25DD4" w:rsidP="005B0C68">
            <w:pPr>
              <w:pStyle w:val="TableText10"/>
              <w:keepNext/>
              <w:keepLines/>
              <w:jc w:val="center"/>
              <w:rPr>
                <w:sz w:val="22"/>
                <w:szCs w:val="22"/>
                <w:lang w:val="de-DE"/>
              </w:rPr>
            </w:pPr>
            <w:r>
              <w:rPr>
                <w:sz w:val="22"/>
                <w:szCs w:val="22"/>
                <w:lang w:val="de-DE"/>
              </w:rPr>
              <w:t>14</w:t>
            </w:r>
          </w:p>
        </w:tc>
      </w:tr>
      <w:tr w:rsidR="00D307F2" w14:paraId="779911DE" w14:textId="77777777" w:rsidTr="005B0C68">
        <w:trPr>
          <w:trHeight w:val="107"/>
          <w:tblHeader/>
        </w:trPr>
        <w:tc>
          <w:tcPr>
            <w:tcW w:w="3379" w:type="dxa"/>
            <w:tcBorders>
              <w:top w:val="single" w:sz="4" w:space="0" w:color="000000"/>
              <w:left w:val="single" w:sz="4" w:space="0" w:color="000000"/>
              <w:bottom w:val="single" w:sz="4" w:space="0" w:color="000000"/>
            </w:tcBorders>
          </w:tcPr>
          <w:p w14:paraId="69B64F1F" w14:textId="77777777" w:rsidR="00D307F2" w:rsidRDefault="00C25DD4" w:rsidP="005B0C68">
            <w:pPr>
              <w:pStyle w:val="TableText10"/>
              <w:keepNext/>
              <w:keepLines/>
              <w:ind w:left="180"/>
              <w:rPr>
                <w:sz w:val="22"/>
                <w:szCs w:val="22"/>
                <w:lang w:val="de-DE"/>
              </w:rPr>
            </w:pPr>
            <w:r>
              <w:rPr>
                <w:sz w:val="22"/>
                <w:szCs w:val="22"/>
                <w:lang w:val="de-DE"/>
              </w:rPr>
              <w:t>Phosphor vermindert</w:t>
            </w:r>
          </w:p>
        </w:tc>
        <w:tc>
          <w:tcPr>
            <w:tcW w:w="1580" w:type="dxa"/>
            <w:tcBorders>
              <w:top w:val="single" w:sz="4" w:space="0" w:color="000000"/>
              <w:left w:val="single" w:sz="4" w:space="0" w:color="000000"/>
              <w:bottom w:val="single" w:sz="4" w:space="0" w:color="000000"/>
            </w:tcBorders>
          </w:tcPr>
          <w:p w14:paraId="120638FF" w14:textId="77777777" w:rsidR="00D307F2" w:rsidRDefault="00C25DD4" w:rsidP="005B0C68">
            <w:pPr>
              <w:pStyle w:val="TableText10"/>
              <w:keepNext/>
              <w:keepLines/>
              <w:jc w:val="center"/>
              <w:rPr>
                <w:sz w:val="22"/>
                <w:szCs w:val="22"/>
                <w:lang w:val="de-DE"/>
              </w:rPr>
            </w:pPr>
            <w:r>
              <w:rPr>
                <w:sz w:val="22"/>
                <w:szCs w:val="22"/>
                <w:lang w:val="de-DE"/>
              </w:rPr>
              <w:t>10</w:t>
            </w:r>
          </w:p>
        </w:tc>
        <w:tc>
          <w:tcPr>
            <w:tcW w:w="1305" w:type="dxa"/>
            <w:tcBorders>
              <w:top w:val="single" w:sz="4" w:space="0" w:color="000000"/>
              <w:left w:val="single" w:sz="4" w:space="0" w:color="000000"/>
              <w:bottom w:val="single" w:sz="4" w:space="0" w:color="000000"/>
            </w:tcBorders>
          </w:tcPr>
          <w:p w14:paraId="13C55539" w14:textId="77777777" w:rsidR="00D307F2" w:rsidRDefault="00C25DD4" w:rsidP="005B0C68">
            <w:pPr>
              <w:pStyle w:val="TableText10"/>
              <w:keepNext/>
              <w:keepLines/>
              <w:jc w:val="center"/>
              <w:rPr>
                <w:sz w:val="22"/>
                <w:szCs w:val="22"/>
                <w:lang w:val="de-DE"/>
              </w:rPr>
            </w:pPr>
            <w:r>
              <w:rPr>
                <w:sz w:val="22"/>
                <w:szCs w:val="22"/>
                <w:lang w:val="de-DE"/>
              </w:rPr>
              <w:t>10</w:t>
            </w:r>
          </w:p>
        </w:tc>
        <w:tc>
          <w:tcPr>
            <w:tcW w:w="1305" w:type="dxa"/>
            <w:tcBorders>
              <w:top w:val="single" w:sz="4" w:space="0" w:color="000000"/>
              <w:left w:val="single" w:sz="4" w:space="0" w:color="000000"/>
              <w:bottom w:val="single" w:sz="4" w:space="0" w:color="000000"/>
            </w:tcBorders>
            <w:vAlign w:val="bottom"/>
          </w:tcPr>
          <w:p w14:paraId="1463233B" w14:textId="77777777" w:rsidR="00D307F2" w:rsidRDefault="00C25DD4" w:rsidP="005B0C68">
            <w:pPr>
              <w:pStyle w:val="TableText10"/>
              <w:keepNext/>
              <w:keepLines/>
              <w:jc w:val="center"/>
              <w:rPr>
                <w:sz w:val="22"/>
                <w:szCs w:val="22"/>
                <w:lang w:val="de-DE"/>
              </w:rPr>
            </w:pPr>
            <w:r>
              <w:rPr>
                <w:sz w:val="22"/>
                <w:szCs w:val="22"/>
                <w:lang w:val="de-DE"/>
              </w:rPr>
              <w:t>13</w:t>
            </w:r>
          </w:p>
        </w:tc>
        <w:tc>
          <w:tcPr>
            <w:tcW w:w="1693" w:type="dxa"/>
            <w:tcBorders>
              <w:top w:val="single" w:sz="4" w:space="0" w:color="000000"/>
              <w:left w:val="single" w:sz="4" w:space="0" w:color="000000"/>
              <w:bottom w:val="single" w:sz="4" w:space="0" w:color="000000"/>
              <w:right w:val="single" w:sz="4" w:space="0" w:color="000000"/>
            </w:tcBorders>
            <w:vAlign w:val="bottom"/>
          </w:tcPr>
          <w:p w14:paraId="3A4B58C3" w14:textId="77777777" w:rsidR="00D307F2" w:rsidRDefault="00C25DD4" w:rsidP="005B0C68">
            <w:pPr>
              <w:pStyle w:val="TableText10"/>
              <w:keepNext/>
              <w:keepLines/>
              <w:jc w:val="center"/>
              <w:rPr>
                <w:sz w:val="22"/>
                <w:szCs w:val="22"/>
                <w:lang w:val="de-DE"/>
              </w:rPr>
            </w:pPr>
            <w:r>
              <w:rPr>
                <w:sz w:val="22"/>
                <w:szCs w:val="22"/>
                <w:lang w:val="de-DE"/>
              </w:rPr>
              <w:t>9</w:t>
            </w:r>
          </w:p>
        </w:tc>
      </w:tr>
      <w:tr w:rsidR="00D307F2" w14:paraId="7871E474" w14:textId="77777777" w:rsidTr="005B0C68">
        <w:trPr>
          <w:trHeight w:val="107"/>
          <w:tblHeader/>
        </w:trPr>
        <w:tc>
          <w:tcPr>
            <w:tcW w:w="3379" w:type="dxa"/>
            <w:tcBorders>
              <w:top w:val="single" w:sz="4" w:space="0" w:color="000000"/>
              <w:left w:val="single" w:sz="4" w:space="0" w:color="000000"/>
              <w:bottom w:val="single" w:sz="4" w:space="0" w:color="000000"/>
            </w:tcBorders>
          </w:tcPr>
          <w:p w14:paraId="464F7A78" w14:textId="77777777" w:rsidR="00D307F2" w:rsidRDefault="00C25DD4" w:rsidP="005B0C68">
            <w:pPr>
              <w:pStyle w:val="TableText10"/>
              <w:keepNext/>
              <w:keepLines/>
              <w:ind w:left="180"/>
              <w:rPr>
                <w:sz w:val="22"/>
                <w:szCs w:val="22"/>
                <w:lang w:val="de-DE"/>
              </w:rPr>
            </w:pPr>
            <w:r>
              <w:rPr>
                <w:sz w:val="22"/>
                <w:szCs w:val="22"/>
                <w:lang w:val="de-DE"/>
              </w:rPr>
              <w:t>Glukose erhöht</w:t>
            </w:r>
          </w:p>
        </w:tc>
        <w:tc>
          <w:tcPr>
            <w:tcW w:w="1580" w:type="dxa"/>
            <w:tcBorders>
              <w:top w:val="single" w:sz="4" w:space="0" w:color="000000"/>
              <w:left w:val="single" w:sz="4" w:space="0" w:color="000000"/>
              <w:bottom w:val="single" w:sz="4" w:space="0" w:color="000000"/>
            </w:tcBorders>
          </w:tcPr>
          <w:p w14:paraId="721A1B24" w14:textId="77777777" w:rsidR="00D307F2" w:rsidRDefault="00C25DD4" w:rsidP="005B0C68">
            <w:pPr>
              <w:pStyle w:val="TableText10"/>
              <w:keepNext/>
              <w:keepLines/>
              <w:jc w:val="center"/>
              <w:rPr>
                <w:sz w:val="22"/>
                <w:szCs w:val="22"/>
                <w:lang w:val="de-DE"/>
              </w:rPr>
            </w:pPr>
            <w:r>
              <w:rPr>
                <w:sz w:val="22"/>
                <w:szCs w:val="22"/>
                <w:lang w:val="de-DE"/>
              </w:rPr>
              <w:t>7</w:t>
            </w:r>
          </w:p>
        </w:tc>
        <w:tc>
          <w:tcPr>
            <w:tcW w:w="1305" w:type="dxa"/>
            <w:tcBorders>
              <w:top w:val="single" w:sz="4" w:space="0" w:color="000000"/>
              <w:left w:val="single" w:sz="4" w:space="0" w:color="000000"/>
              <w:bottom w:val="single" w:sz="4" w:space="0" w:color="000000"/>
            </w:tcBorders>
          </w:tcPr>
          <w:p w14:paraId="6E903434" w14:textId="77777777" w:rsidR="00D307F2" w:rsidRDefault="00C25DD4" w:rsidP="005B0C68">
            <w:pPr>
              <w:pStyle w:val="TableText10"/>
              <w:keepNext/>
              <w:keepLines/>
              <w:jc w:val="center"/>
              <w:rPr>
                <w:sz w:val="22"/>
                <w:szCs w:val="22"/>
                <w:lang w:val="de-DE"/>
              </w:rPr>
            </w:pPr>
            <w:r>
              <w:rPr>
                <w:sz w:val="22"/>
                <w:szCs w:val="22"/>
                <w:lang w:val="de-DE"/>
              </w:rPr>
              <w:t>8</w:t>
            </w:r>
          </w:p>
        </w:tc>
        <w:tc>
          <w:tcPr>
            <w:tcW w:w="1305" w:type="dxa"/>
            <w:tcBorders>
              <w:top w:val="single" w:sz="4" w:space="0" w:color="000000"/>
              <w:left w:val="single" w:sz="4" w:space="0" w:color="000000"/>
              <w:bottom w:val="single" w:sz="4" w:space="0" w:color="000000"/>
            </w:tcBorders>
            <w:vAlign w:val="bottom"/>
          </w:tcPr>
          <w:p w14:paraId="2D2FA01C" w14:textId="77777777" w:rsidR="00D307F2" w:rsidRDefault="00C25DD4" w:rsidP="005B0C68">
            <w:pPr>
              <w:pStyle w:val="TableText10"/>
              <w:keepNext/>
              <w:keepLines/>
              <w:jc w:val="center"/>
              <w:rPr>
                <w:sz w:val="22"/>
                <w:szCs w:val="22"/>
                <w:lang w:val="de-DE"/>
              </w:rPr>
            </w:pPr>
            <w:r>
              <w:rPr>
                <w:sz w:val="22"/>
                <w:szCs w:val="22"/>
                <w:lang w:val="de-DE"/>
              </w:rPr>
              <w:t>13</w:t>
            </w:r>
          </w:p>
        </w:tc>
        <w:tc>
          <w:tcPr>
            <w:tcW w:w="1693" w:type="dxa"/>
            <w:tcBorders>
              <w:top w:val="single" w:sz="4" w:space="0" w:color="000000"/>
              <w:left w:val="single" w:sz="4" w:space="0" w:color="000000"/>
              <w:bottom w:val="single" w:sz="4" w:space="0" w:color="000000"/>
              <w:right w:val="single" w:sz="4" w:space="0" w:color="000000"/>
            </w:tcBorders>
            <w:vAlign w:val="bottom"/>
          </w:tcPr>
          <w:p w14:paraId="171E1755" w14:textId="77777777" w:rsidR="00D307F2" w:rsidRDefault="00C25DD4" w:rsidP="005B0C68">
            <w:pPr>
              <w:pStyle w:val="TableText10"/>
              <w:keepNext/>
              <w:keepLines/>
              <w:jc w:val="center"/>
              <w:rPr>
                <w:sz w:val="22"/>
                <w:szCs w:val="22"/>
                <w:lang w:val="de-DE"/>
              </w:rPr>
            </w:pPr>
            <w:r>
              <w:rPr>
                <w:sz w:val="22"/>
                <w:szCs w:val="22"/>
                <w:lang w:val="de-DE"/>
              </w:rPr>
              <w:t>1</w:t>
            </w:r>
          </w:p>
        </w:tc>
      </w:tr>
      <w:tr w:rsidR="00D307F2" w14:paraId="25391F65" w14:textId="77777777" w:rsidTr="005B0C68">
        <w:trPr>
          <w:trHeight w:val="70"/>
          <w:tblHeader/>
        </w:trPr>
        <w:tc>
          <w:tcPr>
            <w:tcW w:w="3379" w:type="dxa"/>
            <w:tcBorders>
              <w:top w:val="single" w:sz="4" w:space="0" w:color="000000"/>
              <w:left w:val="single" w:sz="4" w:space="0" w:color="000000"/>
              <w:bottom w:val="single" w:sz="4" w:space="0" w:color="000000"/>
            </w:tcBorders>
          </w:tcPr>
          <w:p w14:paraId="44562868" w14:textId="77777777" w:rsidR="00D307F2" w:rsidRDefault="00C25DD4" w:rsidP="005B0C68">
            <w:pPr>
              <w:pStyle w:val="TableText10"/>
              <w:keepNext/>
              <w:keepLines/>
              <w:ind w:left="180"/>
              <w:rPr>
                <w:sz w:val="22"/>
                <w:szCs w:val="22"/>
                <w:lang w:val="de-DE"/>
              </w:rPr>
            </w:pPr>
            <w:r>
              <w:rPr>
                <w:sz w:val="22"/>
                <w:szCs w:val="22"/>
                <w:lang w:val="de-DE"/>
              </w:rPr>
              <w:t>ALT erhöht</w:t>
            </w:r>
          </w:p>
        </w:tc>
        <w:tc>
          <w:tcPr>
            <w:tcW w:w="1580" w:type="dxa"/>
            <w:tcBorders>
              <w:top w:val="single" w:sz="4" w:space="0" w:color="000000"/>
              <w:left w:val="single" w:sz="4" w:space="0" w:color="000000"/>
              <w:bottom w:val="single" w:sz="4" w:space="0" w:color="000000"/>
            </w:tcBorders>
          </w:tcPr>
          <w:p w14:paraId="3858F7C5" w14:textId="77777777" w:rsidR="00D307F2" w:rsidRDefault="00C25DD4" w:rsidP="005B0C68">
            <w:pPr>
              <w:pStyle w:val="TableText10"/>
              <w:keepNext/>
              <w:keepLines/>
              <w:jc w:val="center"/>
              <w:rPr>
                <w:sz w:val="22"/>
                <w:szCs w:val="22"/>
                <w:lang w:val="de-DE"/>
              </w:rPr>
            </w:pPr>
            <w:r>
              <w:rPr>
                <w:sz w:val="22"/>
                <w:szCs w:val="22"/>
                <w:lang w:val="de-DE"/>
              </w:rPr>
              <w:t>6</w:t>
            </w:r>
          </w:p>
        </w:tc>
        <w:tc>
          <w:tcPr>
            <w:tcW w:w="1305" w:type="dxa"/>
            <w:tcBorders>
              <w:top w:val="single" w:sz="4" w:space="0" w:color="000000"/>
              <w:left w:val="single" w:sz="4" w:space="0" w:color="000000"/>
              <w:bottom w:val="single" w:sz="4" w:space="0" w:color="000000"/>
            </w:tcBorders>
          </w:tcPr>
          <w:p w14:paraId="4826202D" w14:textId="77777777" w:rsidR="00D307F2" w:rsidRDefault="00C25DD4" w:rsidP="005B0C68">
            <w:pPr>
              <w:pStyle w:val="TableText10"/>
              <w:keepNext/>
              <w:keepLines/>
              <w:jc w:val="center"/>
              <w:rPr>
                <w:sz w:val="22"/>
                <w:szCs w:val="22"/>
                <w:lang w:val="de-DE"/>
              </w:rPr>
            </w:pPr>
            <w:r>
              <w:rPr>
                <w:sz w:val="22"/>
                <w:szCs w:val="22"/>
                <w:lang w:val="de-DE"/>
              </w:rPr>
              <w:t>4</w:t>
            </w:r>
          </w:p>
        </w:tc>
        <w:tc>
          <w:tcPr>
            <w:tcW w:w="1305" w:type="dxa"/>
            <w:tcBorders>
              <w:top w:val="single" w:sz="4" w:space="0" w:color="000000"/>
              <w:left w:val="single" w:sz="4" w:space="0" w:color="000000"/>
              <w:bottom w:val="single" w:sz="4" w:space="0" w:color="000000"/>
            </w:tcBorders>
            <w:vAlign w:val="bottom"/>
          </w:tcPr>
          <w:p w14:paraId="79AD2F7E" w14:textId="77777777" w:rsidR="00D307F2" w:rsidRDefault="00C25DD4" w:rsidP="005B0C68">
            <w:pPr>
              <w:pStyle w:val="TableText10"/>
              <w:keepNext/>
              <w:keepLines/>
              <w:jc w:val="center"/>
              <w:rPr>
                <w:sz w:val="22"/>
                <w:szCs w:val="22"/>
                <w:lang w:val="de-DE"/>
              </w:rPr>
            </w:pPr>
            <w:r>
              <w:rPr>
                <w:sz w:val="22"/>
                <w:szCs w:val="22"/>
                <w:lang w:val="de-DE"/>
              </w:rPr>
              <w:t>8</w:t>
            </w:r>
          </w:p>
        </w:tc>
        <w:tc>
          <w:tcPr>
            <w:tcW w:w="1693" w:type="dxa"/>
            <w:tcBorders>
              <w:top w:val="single" w:sz="4" w:space="0" w:color="000000"/>
              <w:left w:val="single" w:sz="4" w:space="0" w:color="000000"/>
              <w:bottom w:val="single" w:sz="4" w:space="0" w:color="000000"/>
              <w:right w:val="single" w:sz="4" w:space="0" w:color="000000"/>
            </w:tcBorders>
            <w:vAlign w:val="bottom"/>
          </w:tcPr>
          <w:p w14:paraId="0403EA1D" w14:textId="77777777" w:rsidR="00D307F2" w:rsidRDefault="00C25DD4" w:rsidP="005B0C68">
            <w:pPr>
              <w:pStyle w:val="TableText10"/>
              <w:keepNext/>
              <w:keepLines/>
              <w:jc w:val="center"/>
              <w:rPr>
                <w:sz w:val="22"/>
                <w:szCs w:val="22"/>
                <w:lang w:val="de-DE"/>
              </w:rPr>
            </w:pPr>
            <w:r>
              <w:rPr>
                <w:sz w:val="22"/>
                <w:szCs w:val="22"/>
                <w:lang w:val="de-DE"/>
              </w:rPr>
              <w:t>7</w:t>
            </w:r>
          </w:p>
        </w:tc>
      </w:tr>
      <w:tr w:rsidR="00D307F2" w14:paraId="6024FA5F" w14:textId="77777777" w:rsidTr="005B0C68">
        <w:trPr>
          <w:trHeight w:val="194"/>
          <w:tblHeader/>
        </w:trPr>
        <w:tc>
          <w:tcPr>
            <w:tcW w:w="3379" w:type="dxa"/>
            <w:tcBorders>
              <w:top w:val="single" w:sz="4" w:space="0" w:color="000000"/>
              <w:left w:val="single" w:sz="4" w:space="0" w:color="000000"/>
              <w:bottom w:val="single" w:sz="4" w:space="0" w:color="000000"/>
            </w:tcBorders>
          </w:tcPr>
          <w:p w14:paraId="1B763CC3" w14:textId="77777777" w:rsidR="00D307F2" w:rsidRDefault="00C25DD4" w:rsidP="005B0C68">
            <w:pPr>
              <w:pStyle w:val="TableText10"/>
              <w:keepNext/>
              <w:keepLines/>
              <w:ind w:left="180"/>
              <w:rPr>
                <w:sz w:val="22"/>
                <w:szCs w:val="22"/>
                <w:lang w:val="de-DE"/>
              </w:rPr>
            </w:pPr>
            <w:r>
              <w:rPr>
                <w:sz w:val="22"/>
                <w:szCs w:val="22"/>
                <w:lang w:val="de-DE"/>
              </w:rPr>
              <w:t>Natrium vermindert</w:t>
            </w:r>
          </w:p>
        </w:tc>
        <w:tc>
          <w:tcPr>
            <w:tcW w:w="1580" w:type="dxa"/>
            <w:tcBorders>
              <w:top w:val="single" w:sz="4" w:space="0" w:color="000000"/>
              <w:left w:val="single" w:sz="4" w:space="0" w:color="000000"/>
              <w:bottom w:val="single" w:sz="4" w:space="0" w:color="000000"/>
            </w:tcBorders>
          </w:tcPr>
          <w:p w14:paraId="2205BADE" w14:textId="77777777" w:rsidR="00D307F2" w:rsidRDefault="00C25DD4" w:rsidP="005B0C68">
            <w:pPr>
              <w:pStyle w:val="TableText10"/>
              <w:keepNext/>
              <w:keepLines/>
              <w:jc w:val="center"/>
              <w:rPr>
                <w:sz w:val="22"/>
                <w:szCs w:val="22"/>
                <w:lang w:val="de-DE"/>
              </w:rPr>
            </w:pPr>
            <w:r>
              <w:rPr>
                <w:sz w:val="22"/>
                <w:szCs w:val="22"/>
                <w:lang w:val="de-DE"/>
              </w:rPr>
              <w:t>5</w:t>
            </w:r>
          </w:p>
        </w:tc>
        <w:tc>
          <w:tcPr>
            <w:tcW w:w="1305" w:type="dxa"/>
            <w:tcBorders>
              <w:top w:val="single" w:sz="4" w:space="0" w:color="000000"/>
              <w:left w:val="single" w:sz="4" w:space="0" w:color="000000"/>
              <w:bottom w:val="single" w:sz="4" w:space="0" w:color="000000"/>
            </w:tcBorders>
          </w:tcPr>
          <w:p w14:paraId="50DE88B3" w14:textId="77777777" w:rsidR="00D307F2" w:rsidRDefault="00C25DD4" w:rsidP="005B0C68">
            <w:pPr>
              <w:pStyle w:val="TableText10"/>
              <w:keepNext/>
              <w:keepLines/>
              <w:jc w:val="center"/>
              <w:rPr>
                <w:sz w:val="22"/>
                <w:szCs w:val="22"/>
                <w:lang w:val="de-DE"/>
              </w:rPr>
            </w:pPr>
            <w:r>
              <w:rPr>
                <w:sz w:val="22"/>
                <w:szCs w:val="22"/>
                <w:lang w:val="de-DE"/>
              </w:rPr>
              <w:t>6</w:t>
            </w:r>
          </w:p>
        </w:tc>
        <w:tc>
          <w:tcPr>
            <w:tcW w:w="1305" w:type="dxa"/>
            <w:tcBorders>
              <w:top w:val="single" w:sz="4" w:space="0" w:color="000000"/>
              <w:left w:val="single" w:sz="4" w:space="0" w:color="000000"/>
              <w:bottom w:val="single" w:sz="4" w:space="0" w:color="000000"/>
            </w:tcBorders>
            <w:vAlign w:val="bottom"/>
          </w:tcPr>
          <w:p w14:paraId="042F21C2" w14:textId="77777777" w:rsidR="00D307F2" w:rsidRDefault="00C25DD4" w:rsidP="005B0C68">
            <w:pPr>
              <w:pStyle w:val="TableText10"/>
              <w:keepNext/>
              <w:keepLines/>
              <w:jc w:val="center"/>
              <w:rPr>
                <w:sz w:val="22"/>
                <w:szCs w:val="22"/>
                <w:lang w:val="de-DE"/>
              </w:rPr>
            </w:pPr>
            <w:r>
              <w:rPr>
                <w:sz w:val="22"/>
                <w:szCs w:val="22"/>
                <w:lang w:val="de-DE"/>
              </w:rPr>
              <w:t>6</w:t>
            </w:r>
          </w:p>
        </w:tc>
        <w:tc>
          <w:tcPr>
            <w:tcW w:w="1693" w:type="dxa"/>
            <w:tcBorders>
              <w:top w:val="single" w:sz="4" w:space="0" w:color="000000"/>
              <w:left w:val="single" w:sz="4" w:space="0" w:color="000000"/>
              <w:bottom w:val="single" w:sz="4" w:space="0" w:color="000000"/>
              <w:right w:val="single" w:sz="4" w:space="0" w:color="000000"/>
            </w:tcBorders>
            <w:vAlign w:val="bottom"/>
          </w:tcPr>
          <w:p w14:paraId="1F2EC414" w14:textId="77777777" w:rsidR="00D307F2" w:rsidRDefault="00C25DD4" w:rsidP="005B0C68">
            <w:pPr>
              <w:pStyle w:val="TableText10"/>
              <w:keepNext/>
              <w:keepLines/>
              <w:jc w:val="center"/>
              <w:rPr>
                <w:sz w:val="22"/>
                <w:szCs w:val="22"/>
                <w:lang w:val="de-DE"/>
              </w:rPr>
            </w:pPr>
            <w:r>
              <w:rPr>
                <w:sz w:val="22"/>
                <w:szCs w:val="22"/>
                <w:lang w:val="de-DE"/>
              </w:rPr>
              <w:t>2</w:t>
            </w:r>
          </w:p>
        </w:tc>
      </w:tr>
      <w:tr w:rsidR="00D307F2" w14:paraId="4ADAB045" w14:textId="77777777" w:rsidTr="005B0C68">
        <w:trPr>
          <w:trHeight w:val="98"/>
          <w:tblHeader/>
        </w:trPr>
        <w:tc>
          <w:tcPr>
            <w:tcW w:w="3379" w:type="dxa"/>
            <w:tcBorders>
              <w:top w:val="single" w:sz="4" w:space="0" w:color="000000"/>
              <w:left w:val="single" w:sz="4" w:space="0" w:color="000000"/>
              <w:bottom w:val="single" w:sz="4" w:space="0" w:color="000000"/>
            </w:tcBorders>
          </w:tcPr>
          <w:p w14:paraId="05A5F6D1" w14:textId="77777777" w:rsidR="00D307F2" w:rsidRDefault="00C25DD4" w:rsidP="005B0C68">
            <w:pPr>
              <w:pStyle w:val="TableText10"/>
              <w:keepNext/>
              <w:keepLines/>
              <w:ind w:left="180"/>
              <w:rPr>
                <w:sz w:val="22"/>
                <w:szCs w:val="22"/>
                <w:lang w:val="de-DE"/>
              </w:rPr>
            </w:pPr>
            <w:r>
              <w:rPr>
                <w:sz w:val="22"/>
                <w:szCs w:val="22"/>
                <w:lang w:val="de-DE"/>
              </w:rPr>
              <w:t>AST erhöht</w:t>
            </w:r>
          </w:p>
        </w:tc>
        <w:tc>
          <w:tcPr>
            <w:tcW w:w="1580" w:type="dxa"/>
            <w:tcBorders>
              <w:top w:val="single" w:sz="4" w:space="0" w:color="000000"/>
              <w:left w:val="single" w:sz="4" w:space="0" w:color="000000"/>
              <w:bottom w:val="single" w:sz="4" w:space="0" w:color="000000"/>
            </w:tcBorders>
          </w:tcPr>
          <w:p w14:paraId="4AFA5D68" w14:textId="77777777" w:rsidR="00D307F2" w:rsidRDefault="00C25DD4" w:rsidP="005B0C68">
            <w:pPr>
              <w:pStyle w:val="TableText10"/>
              <w:keepNext/>
              <w:keepLines/>
              <w:jc w:val="center"/>
              <w:rPr>
                <w:sz w:val="22"/>
                <w:szCs w:val="22"/>
                <w:lang w:val="de-DE"/>
              </w:rPr>
            </w:pPr>
            <w:r>
              <w:rPr>
                <w:sz w:val="22"/>
                <w:szCs w:val="22"/>
                <w:lang w:val="de-DE"/>
              </w:rPr>
              <w:t>4</w:t>
            </w:r>
          </w:p>
        </w:tc>
        <w:tc>
          <w:tcPr>
            <w:tcW w:w="1305" w:type="dxa"/>
            <w:tcBorders>
              <w:top w:val="single" w:sz="4" w:space="0" w:color="000000"/>
              <w:left w:val="single" w:sz="4" w:space="0" w:color="000000"/>
              <w:bottom w:val="single" w:sz="4" w:space="0" w:color="000000"/>
            </w:tcBorders>
          </w:tcPr>
          <w:p w14:paraId="01DE4271" w14:textId="77777777" w:rsidR="00D307F2" w:rsidRDefault="00C25DD4" w:rsidP="005B0C68">
            <w:pPr>
              <w:pStyle w:val="TableText10"/>
              <w:keepNext/>
              <w:keepLines/>
              <w:jc w:val="center"/>
              <w:rPr>
                <w:sz w:val="22"/>
                <w:szCs w:val="22"/>
                <w:lang w:val="de-DE"/>
              </w:rPr>
            </w:pPr>
            <w:r>
              <w:rPr>
                <w:sz w:val="22"/>
                <w:szCs w:val="22"/>
                <w:lang w:val="de-DE"/>
              </w:rPr>
              <w:t>3</w:t>
            </w:r>
          </w:p>
        </w:tc>
        <w:tc>
          <w:tcPr>
            <w:tcW w:w="1305" w:type="dxa"/>
            <w:tcBorders>
              <w:top w:val="single" w:sz="4" w:space="0" w:color="000000"/>
              <w:left w:val="single" w:sz="4" w:space="0" w:color="000000"/>
              <w:bottom w:val="single" w:sz="4" w:space="0" w:color="000000"/>
            </w:tcBorders>
            <w:vAlign w:val="bottom"/>
          </w:tcPr>
          <w:p w14:paraId="46A78C7E" w14:textId="77777777" w:rsidR="00D307F2" w:rsidRDefault="00C25DD4" w:rsidP="005B0C68">
            <w:pPr>
              <w:pStyle w:val="TableText10"/>
              <w:keepNext/>
              <w:keepLines/>
              <w:jc w:val="center"/>
              <w:rPr>
                <w:sz w:val="22"/>
                <w:szCs w:val="22"/>
                <w:lang w:val="de-DE"/>
              </w:rPr>
            </w:pPr>
            <w:r>
              <w:rPr>
                <w:sz w:val="22"/>
                <w:szCs w:val="22"/>
                <w:lang w:val="de-DE"/>
              </w:rPr>
              <w:t>5</w:t>
            </w:r>
          </w:p>
        </w:tc>
        <w:tc>
          <w:tcPr>
            <w:tcW w:w="1693" w:type="dxa"/>
            <w:tcBorders>
              <w:top w:val="single" w:sz="4" w:space="0" w:color="000000"/>
              <w:left w:val="single" w:sz="4" w:space="0" w:color="000000"/>
              <w:bottom w:val="single" w:sz="4" w:space="0" w:color="000000"/>
              <w:right w:val="single" w:sz="4" w:space="0" w:color="000000"/>
            </w:tcBorders>
            <w:vAlign w:val="bottom"/>
          </w:tcPr>
          <w:p w14:paraId="24C59465" w14:textId="77777777" w:rsidR="00D307F2" w:rsidRDefault="00C25DD4" w:rsidP="005B0C68">
            <w:pPr>
              <w:pStyle w:val="TableText10"/>
              <w:keepNext/>
              <w:keepLines/>
              <w:jc w:val="center"/>
              <w:rPr>
                <w:sz w:val="22"/>
                <w:szCs w:val="22"/>
                <w:lang w:val="de-DE"/>
              </w:rPr>
            </w:pPr>
            <w:r>
              <w:rPr>
                <w:sz w:val="22"/>
                <w:szCs w:val="22"/>
                <w:lang w:val="de-DE"/>
              </w:rPr>
              <w:t>3</w:t>
            </w:r>
          </w:p>
        </w:tc>
      </w:tr>
      <w:tr w:rsidR="00D307F2" w14:paraId="37F8BDC6" w14:textId="77777777" w:rsidTr="005B0C68">
        <w:trPr>
          <w:trHeight w:val="98"/>
          <w:tblHeader/>
        </w:trPr>
        <w:tc>
          <w:tcPr>
            <w:tcW w:w="3379" w:type="dxa"/>
            <w:tcBorders>
              <w:top w:val="single" w:sz="4" w:space="0" w:color="000000"/>
              <w:left w:val="single" w:sz="4" w:space="0" w:color="000000"/>
              <w:bottom w:val="single" w:sz="4" w:space="0" w:color="000000"/>
            </w:tcBorders>
          </w:tcPr>
          <w:p w14:paraId="42A92F24" w14:textId="77777777" w:rsidR="00D307F2" w:rsidRDefault="00C25DD4" w:rsidP="005B0C68">
            <w:pPr>
              <w:pStyle w:val="TableText10"/>
              <w:keepNext/>
              <w:keepLines/>
              <w:ind w:left="180"/>
              <w:rPr>
                <w:sz w:val="22"/>
                <w:szCs w:val="22"/>
                <w:lang w:val="de-DE"/>
              </w:rPr>
            </w:pPr>
            <w:r>
              <w:rPr>
                <w:sz w:val="22"/>
                <w:szCs w:val="22"/>
                <w:lang w:val="de-DE"/>
              </w:rPr>
              <w:t>Amylase erhöht</w:t>
            </w:r>
          </w:p>
        </w:tc>
        <w:tc>
          <w:tcPr>
            <w:tcW w:w="1580" w:type="dxa"/>
            <w:tcBorders>
              <w:top w:val="single" w:sz="4" w:space="0" w:color="000000"/>
              <w:left w:val="single" w:sz="4" w:space="0" w:color="000000"/>
              <w:bottom w:val="single" w:sz="4" w:space="0" w:color="000000"/>
            </w:tcBorders>
          </w:tcPr>
          <w:p w14:paraId="6F825D61" w14:textId="77777777" w:rsidR="00D307F2" w:rsidRDefault="00C25DD4" w:rsidP="005B0C68">
            <w:pPr>
              <w:pStyle w:val="TableText10"/>
              <w:keepNext/>
              <w:keepLines/>
              <w:jc w:val="center"/>
              <w:rPr>
                <w:sz w:val="22"/>
                <w:szCs w:val="22"/>
                <w:lang w:val="de-DE"/>
              </w:rPr>
            </w:pPr>
            <w:r>
              <w:rPr>
                <w:sz w:val="22"/>
                <w:szCs w:val="22"/>
                <w:lang w:val="de-DE"/>
              </w:rPr>
              <w:t>4</w:t>
            </w:r>
          </w:p>
        </w:tc>
        <w:tc>
          <w:tcPr>
            <w:tcW w:w="1305" w:type="dxa"/>
            <w:tcBorders>
              <w:top w:val="single" w:sz="4" w:space="0" w:color="000000"/>
              <w:left w:val="single" w:sz="4" w:space="0" w:color="000000"/>
              <w:bottom w:val="single" w:sz="4" w:space="0" w:color="000000"/>
            </w:tcBorders>
          </w:tcPr>
          <w:p w14:paraId="77454241" w14:textId="77777777" w:rsidR="00D307F2" w:rsidRDefault="00C25DD4" w:rsidP="005B0C68">
            <w:pPr>
              <w:pStyle w:val="TableText10"/>
              <w:keepNext/>
              <w:keepLines/>
              <w:jc w:val="center"/>
              <w:rPr>
                <w:sz w:val="22"/>
                <w:szCs w:val="22"/>
                <w:lang w:val="de-DE"/>
              </w:rPr>
            </w:pPr>
            <w:r>
              <w:rPr>
                <w:sz w:val="22"/>
                <w:szCs w:val="22"/>
                <w:lang w:val="de-DE"/>
              </w:rPr>
              <w:t>4</w:t>
            </w:r>
          </w:p>
        </w:tc>
        <w:tc>
          <w:tcPr>
            <w:tcW w:w="1305" w:type="dxa"/>
            <w:tcBorders>
              <w:top w:val="single" w:sz="4" w:space="0" w:color="000000"/>
              <w:left w:val="single" w:sz="4" w:space="0" w:color="000000"/>
              <w:bottom w:val="single" w:sz="4" w:space="0" w:color="000000"/>
            </w:tcBorders>
            <w:vAlign w:val="bottom"/>
          </w:tcPr>
          <w:p w14:paraId="370BA6BC" w14:textId="77777777" w:rsidR="00D307F2" w:rsidRDefault="00C25DD4" w:rsidP="005B0C68">
            <w:pPr>
              <w:pStyle w:val="TableText10"/>
              <w:keepNext/>
              <w:keepLines/>
              <w:jc w:val="center"/>
              <w:rPr>
                <w:sz w:val="22"/>
                <w:szCs w:val="22"/>
                <w:lang w:val="de-DE"/>
              </w:rPr>
            </w:pPr>
            <w:r>
              <w:rPr>
                <w:sz w:val="22"/>
                <w:szCs w:val="22"/>
                <w:lang w:val="de-DE"/>
              </w:rPr>
              <w:t>4</w:t>
            </w:r>
          </w:p>
        </w:tc>
        <w:tc>
          <w:tcPr>
            <w:tcW w:w="1693" w:type="dxa"/>
            <w:tcBorders>
              <w:top w:val="single" w:sz="4" w:space="0" w:color="000000"/>
              <w:left w:val="single" w:sz="4" w:space="0" w:color="000000"/>
              <w:bottom w:val="single" w:sz="4" w:space="0" w:color="000000"/>
              <w:right w:val="single" w:sz="4" w:space="0" w:color="000000"/>
            </w:tcBorders>
            <w:vAlign w:val="bottom"/>
          </w:tcPr>
          <w:p w14:paraId="55083C28" w14:textId="77777777" w:rsidR="00D307F2" w:rsidRDefault="00C25DD4" w:rsidP="005B0C68">
            <w:pPr>
              <w:pStyle w:val="TableText10"/>
              <w:keepNext/>
              <w:keepLines/>
              <w:jc w:val="center"/>
              <w:rPr>
                <w:sz w:val="22"/>
                <w:szCs w:val="22"/>
                <w:lang w:val="de-DE"/>
              </w:rPr>
            </w:pPr>
            <w:r>
              <w:rPr>
                <w:sz w:val="22"/>
                <w:szCs w:val="22"/>
                <w:lang w:val="de-DE"/>
              </w:rPr>
              <w:t>3</w:t>
            </w:r>
          </w:p>
        </w:tc>
      </w:tr>
      <w:tr w:rsidR="00D307F2" w14:paraId="3E8379A0" w14:textId="77777777" w:rsidTr="005B0C68">
        <w:trPr>
          <w:trHeight w:val="194"/>
          <w:tblHeader/>
        </w:trPr>
        <w:tc>
          <w:tcPr>
            <w:tcW w:w="3379" w:type="dxa"/>
            <w:tcBorders>
              <w:top w:val="single" w:sz="4" w:space="0" w:color="000000"/>
              <w:left w:val="single" w:sz="4" w:space="0" w:color="000000"/>
              <w:bottom w:val="single" w:sz="4" w:space="0" w:color="000000"/>
            </w:tcBorders>
          </w:tcPr>
          <w:p w14:paraId="5C951657" w14:textId="77777777" w:rsidR="00D307F2" w:rsidRDefault="00C25DD4" w:rsidP="005B0C68">
            <w:pPr>
              <w:pStyle w:val="TableText10"/>
              <w:keepNext/>
              <w:keepLines/>
              <w:ind w:left="180"/>
              <w:rPr>
                <w:sz w:val="22"/>
                <w:szCs w:val="22"/>
                <w:lang w:val="de-DE"/>
              </w:rPr>
            </w:pPr>
            <w:r>
              <w:rPr>
                <w:sz w:val="22"/>
                <w:szCs w:val="22"/>
                <w:lang w:val="de-DE"/>
              </w:rPr>
              <w:t>Kalium vermindert</w:t>
            </w:r>
          </w:p>
        </w:tc>
        <w:tc>
          <w:tcPr>
            <w:tcW w:w="1580" w:type="dxa"/>
            <w:tcBorders>
              <w:top w:val="single" w:sz="4" w:space="0" w:color="000000"/>
              <w:left w:val="single" w:sz="4" w:space="0" w:color="000000"/>
              <w:bottom w:val="single" w:sz="4" w:space="0" w:color="000000"/>
            </w:tcBorders>
          </w:tcPr>
          <w:p w14:paraId="5E86F766" w14:textId="77777777" w:rsidR="00D307F2" w:rsidRDefault="00C25DD4" w:rsidP="005B0C68">
            <w:pPr>
              <w:pStyle w:val="TableText10"/>
              <w:keepNext/>
              <w:keepLines/>
              <w:jc w:val="center"/>
              <w:rPr>
                <w:sz w:val="22"/>
                <w:szCs w:val="22"/>
                <w:lang w:val="de-DE"/>
              </w:rPr>
            </w:pPr>
            <w:r>
              <w:rPr>
                <w:sz w:val="22"/>
                <w:szCs w:val="22"/>
                <w:lang w:val="de-DE"/>
              </w:rPr>
              <w:t>2</w:t>
            </w:r>
          </w:p>
        </w:tc>
        <w:tc>
          <w:tcPr>
            <w:tcW w:w="1305" w:type="dxa"/>
            <w:tcBorders>
              <w:top w:val="single" w:sz="4" w:space="0" w:color="000000"/>
              <w:left w:val="single" w:sz="4" w:space="0" w:color="000000"/>
              <w:bottom w:val="single" w:sz="4" w:space="0" w:color="000000"/>
            </w:tcBorders>
          </w:tcPr>
          <w:p w14:paraId="7ACDDE31" w14:textId="77777777" w:rsidR="00D307F2" w:rsidRDefault="00C25DD4" w:rsidP="005B0C68">
            <w:pPr>
              <w:pStyle w:val="TableText10"/>
              <w:keepNext/>
              <w:keepLines/>
              <w:jc w:val="center"/>
              <w:rPr>
                <w:sz w:val="22"/>
                <w:szCs w:val="22"/>
                <w:lang w:val="de-DE"/>
              </w:rPr>
            </w:pPr>
            <w:r>
              <w:rPr>
                <w:sz w:val="22"/>
                <w:szCs w:val="22"/>
                <w:lang w:val="de-DE"/>
              </w:rPr>
              <w:t>&lt; 1</w:t>
            </w:r>
          </w:p>
        </w:tc>
        <w:tc>
          <w:tcPr>
            <w:tcW w:w="1305" w:type="dxa"/>
            <w:tcBorders>
              <w:top w:val="single" w:sz="4" w:space="0" w:color="000000"/>
              <w:left w:val="single" w:sz="4" w:space="0" w:color="000000"/>
              <w:bottom w:val="single" w:sz="4" w:space="0" w:color="000000"/>
            </w:tcBorders>
            <w:vAlign w:val="bottom"/>
          </w:tcPr>
          <w:p w14:paraId="46D1EB59" w14:textId="77777777" w:rsidR="00D307F2" w:rsidRDefault="00C25DD4" w:rsidP="005B0C68">
            <w:pPr>
              <w:pStyle w:val="TableText10"/>
              <w:keepNext/>
              <w:keepLines/>
              <w:jc w:val="center"/>
              <w:rPr>
                <w:sz w:val="22"/>
                <w:szCs w:val="22"/>
                <w:lang w:val="de-DE"/>
              </w:rPr>
            </w:pPr>
            <w:r>
              <w:rPr>
                <w:sz w:val="22"/>
                <w:szCs w:val="22"/>
                <w:lang w:val="de-DE"/>
              </w:rPr>
              <w:t>6</w:t>
            </w:r>
          </w:p>
        </w:tc>
        <w:tc>
          <w:tcPr>
            <w:tcW w:w="1693" w:type="dxa"/>
            <w:tcBorders>
              <w:top w:val="single" w:sz="4" w:space="0" w:color="000000"/>
              <w:left w:val="single" w:sz="4" w:space="0" w:color="000000"/>
              <w:bottom w:val="single" w:sz="4" w:space="0" w:color="000000"/>
              <w:right w:val="single" w:sz="4" w:space="0" w:color="000000"/>
            </w:tcBorders>
            <w:vAlign w:val="bottom"/>
          </w:tcPr>
          <w:p w14:paraId="7E3E7E62" w14:textId="77777777" w:rsidR="00D307F2" w:rsidRDefault="00C25DD4" w:rsidP="005B0C68">
            <w:pPr>
              <w:pStyle w:val="TableText10"/>
              <w:keepNext/>
              <w:keepLines/>
              <w:jc w:val="center"/>
              <w:rPr>
                <w:sz w:val="22"/>
                <w:szCs w:val="22"/>
                <w:lang w:val="de-DE"/>
              </w:rPr>
            </w:pPr>
            <w:r>
              <w:rPr>
                <w:sz w:val="22"/>
                <w:szCs w:val="22"/>
                <w:lang w:val="de-DE"/>
              </w:rPr>
              <w:t>2</w:t>
            </w:r>
          </w:p>
        </w:tc>
      </w:tr>
      <w:tr w:rsidR="00D307F2" w14:paraId="0855B70F" w14:textId="77777777" w:rsidTr="005B0C68">
        <w:trPr>
          <w:trHeight w:val="194"/>
          <w:tblHeader/>
        </w:trPr>
        <w:tc>
          <w:tcPr>
            <w:tcW w:w="3379" w:type="dxa"/>
            <w:tcBorders>
              <w:top w:val="single" w:sz="4" w:space="0" w:color="000000"/>
              <w:left w:val="single" w:sz="4" w:space="0" w:color="000000"/>
              <w:bottom w:val="single" w:sz="4" w:space="0" w:color="000000"/>
            </w:tcBorders>
          </w:tcPr>
          <w:p w14:paraId="54DDCB10" w14:textId="77777777" w:rsidR="00D307F2" w:rsidRDefault="00C25DD4" w:rsidP="005B0C68">
            <w:pPr>
              <w:pStyle w:val="TableText10"/>
              <w:keepNext/>
              <w:keepLines/>
              <w:ind w:left="180"/>
              <w:rPr>
                <w:sz w:val="22"/>
                <w:szCs w:val="22"/>
                <w:lang w:val="de-DE"/>
              </w:rPr>
            </w:pPr>
            <w:r>
              <w:rPr>
                <w:sz w:val="22"/>
                <w:szCs w:val="22"/>
                <w:lang w:val="de-DE"/>
              </w:rPr>
              <w:t>Kalium erhöht</w:t>
            </w:r>
          </w:p>
        </w:tc>
        <w:tc>
          <w:tcPr>
            <w:tcW w:w="1580" w:type="dxa"/>
            <w:tcBorders>
              <w:top w:val="single" w:sz="4" w:space="0" w:color="000000"/>
              <w:left w:val="single" w:sz="4" w:space="0" w:color="000000"/>
              <w:bottom w:val="single" w:sz="4" w:space="0" w:color="000000"/>
            </w:tcBorders>
          </w:tcPr>
          <w:p w14:paraId="5BC3F9C8" w14:textId="77777777" w:rsidR="00D307F2" w:rsidRDefault="00C25DD4" w:rsidP="005B0C68">
            <w:pPr>
              <w:pStyle w:val="TableText10"/>
              <w:keepNext/>
              <w:keepLines/>
              <w:jc w:val="center"/>
              <w:rPr>
                <w:sz w:val="22"/>
                <w:szCs w:val="22"/>
                <w:lang w:val="de-DE"/>
              </w:rPr>
            </w:pPr>
            <w:r>
              <w:rPr>
                <w:sz w:val="22"/>
                <w:szCs w:val="22"/>
                <w:lang w:val="de-DE"/>
              </w:rPr>
              <w:t>2</w:t>
            </w:r>
          </w:p>
        </w:tc>
        <w:tc>
          <w:tcPr>
            <w:tcW w:w="1305" w:type="dxa"/>
            <w:tcBorders>
              <w:top w:val="single" w:sz="4" w:space="0" w:color="000000"/>
              <w:left w:val="single" w:sz="4" w:space="0" w:color="000000"/>
              <w:bottom w:val="single" w:sz="4" w:space="0" w:color="000000"/>
            </w:tcBorders>
          </w:tcPr>
          <w:p w14:paraId="085246C0" w14:textId="77777777" w:rsidR="00D307F2" w:rsidRDefault="00C25DD4" w:rsidP="005B0C68">
            <w:pPr>
              <w:pStyle w:val="TableText10"/>
              <w:keepNext/>
              <w:keepLines/>
              <w:jc w:val="center"/>
              <w:rPr>
                <w:sz w:val="22"/>
                <w:szCs w:val="22"/>
                <w:lang w:val="de-DE"/>
              </w:rPr>
            </w:pPr>
            <w:r>
              <w:rPr>
                <w:sz w:val="22"/>
                <w:szCs w:val="22"/>
                <w:lang w:val="de-DE"/>
              </w:rPr>
              <w:t>2</w:t>
            </w:r>
          </w:p>
        </w:tc>
        <w:tc>
          <w:tcPr>
            <w:tcW w:w="1305" w:type="dxa"/>
            <w:tcBorders>
              <w:top w:val="single" w:sz="4" w:space="0" w:color="000000"/>
              <w:left w:val="single" w:sz="4" w:space="0" w:color="000000"/>
              <w:bottom w:val="single" w:sz="4" w:space="0" w:color="000000"/>
            </w:tcBorders>
            <w:vAlign w:val="bottom"/>
          </w:tcPr>
          <w:p w14:paraId="5770E61A" w14:textId="77777777" w:rsidR="00D307F2" w:rsidRDefault="00C25DD4" w:rsidP="005B0C68">
            <w:pPr>
              <w:pStyle w:val="TableText10"/>
              <w:keepNext/>
              <w:keepLines/>
              <w:jc w:val="center"/>
              <w:rPr>
                <w:sz w:val="22"/>
                <w:szCs w:val="22"/>
                <w:lang w:val="de-DE"/>
              </w:rPr>
            </w:pPr>
            <w:r>
              <w:rPr>
                <w:sz w:val="22"/>
                <w:szCs w:val="22"/>
                <w:lang w:val="de-DE"/>
              </w:rPr>
              <w:t>1</w:t>
            </w:r>
          </w:p>
        </w:tc>
        <w:tc>
          <w:tcPr>
            <w:tcW w:w="1693" w:type="dxa"/>
            <w:tcBorders>
              <w:top w:val="single" w:sz="4" w:space="0" w:color="000000"/>
              <w:left w:val="single" w:sz="4" w:space="0" w:color="000000"/>
              <w:bottom w:val="single" w:sz="4" w:space="0" w:color="000000"/>
              <w:right w:val="single" w:sz="4" w:space="0" w:color="000000"/>
            </w:tcBorders>
            <w:vAlign w:val="bottom"/>
          </w:tcPr>
          <w:p w14:paraId="21384FAF" w14:textId="77777777" w:rsidR="00D307F2" w:rsidRDefault="00C25DD4" w:rsidP="005B0C68">
            <w:pPr>
              <w:pStyle w:val="TableText10"/>
              <w:keepNext/>
              <w:keepLines/>
              <w:jc w:val="center"/>
              <w:rPr>
                <w:sz w:val="22"/>
                <w:szCs w:val="22"/>
                <w:lang w:val="de-DE"/>
              </w:rPr>
            </w:pPr>
            <w:r>
              <w:rPr>
                <w:sz w:val="22"/>
                <w:szCs w:val="22"/>
                <w:lang w:val="de-DE"/>
              </w:rPr>
              <w:t>3</w:t>
            </w:r>
          </w:p>
        </w:tc>
      </w:tr>
      <w:tr w:rsidR="00D307F2" w14:paraId="2C957526" w14:textId="77777777" w:rsidTr="005B0C68">
        <w:trPr>
          <w:trHeight w:val="209"/>
          <w:tblHeader/>
        </w:trPr>
        <w:tc>
          <w:tcPr>
            <w:tcW w:w="3379" w:type="dxa"/>
            <w:tcBorders>
              <w:top w:val="single" w:sz="4" w:space="0" w:color="000000"/>
              <w:left w:val="single" w:sz="4" w:space="0" w:color="000000"/>
              <w:bottom w:val="single" w:sz="4" w:space="0" w:color="000000"/>
            </w:tcBorders>
          </w:tcPr>
          <w:p w14:paraId="5B5C5CB1" w14:textId="77777777" w:rsidR="00D307F2" w:rsidRDefault="00C25DD4" w:rsidP="005B0C68">
            <w:pPr>
              <w:pStyle w:val="TableText10"/>
              <w:keepNext/>
              <w:keepLines/>
              <w:ind w:left="180"/>
              <w:rPr>
                <w:sz w:val="22"/>
                <w:szCs w:val="22"/>
                <w:lang w:val="de-DE"/>
              </w:rPr>
            </w:pPr>
            <w:r>
              <w:rPr>
                <w:sz w:val="22"/>
                <w:szCs w:val="22"/>
                <w:lang w:val="de-DE"/>
              </w:rPr>
              <w:t>Alkalische Phosphatase erhöht</w:t>
            </w:r>
          </w:p>
        </w:tc>
        <w:tc>
          <w:tcPr>
            <w:tcW w:w="1580" w:type="dxa"/>
            <w:tcBorders>
              <w:top w:val="single" w:sz="4" w:space="0" w:color="000000"/>
              <w:left w:val="single" w:sz="4" w:space="0" w:color="000000"/>
              <w:bottom w:val="single" w:sz="4" w:space="0" w:color="000000"/>
            </w:tcBorders>
          </w:tcPr>
          <w:p w14:paraId="015CCC85" w14:textId="77777777" w:rsidR="00D307F2" w:rsidRDefault="00C25DD4" w:rsidP="005B0C68">
            <w:pPr>
              <w:pStyle w:val="TableText10"/>
              <w:keepNext/>
              <w:keepLines/>
              <w:jc w:val="center"/>
              <w:rPr>
                <w:sz w:val="22"/>
                <w:szCs w:val="22"/>
                <w:lang w:val="de-DE"/>
              </w:rPr>
            </w:pPr>
            <w:r>
              <w:rPr>
                <w:sz w:val="22"/>
                <w:szCs w:val="22"/>
                <w:lang w:val="de-DE"/>
              </w:rPr>
              <w:t>2</w:t>
            </w:r>
          </w:p>
        </w:tc>
        <w:tc>
          <w:tcPr>
            <w:tcW w:w="1305" w:type="dxa"/>
            <w:tcBorders>
              <w:top w:val="single" w:sz="4" w:space="0" w:color="000000"/>
              <w:left w:val="single" w:sz="4" w:space="0" w:color="000000"/>
              <w:bottom w:val="single" w:sz="4" w:space="0" w:color="000000"/>
            </w:tcBorders>
          </w:tcPr>
          <w:p w14:paraId="601EB21A" w14:textId="77777777" w:rsidR="00D307F2" w:rsidRDefault="00C25DD4" w:rsidP="005B0C68">
            <w:pPr>
              <w:pStyle w:val="TableText10"/>
              <w:keepNext/>
              <w:keepLines/>
              <w:jc w:val="center"/>
              <w:rPr>
                <w:sz w:val="22"/>
                <w:szCs w:val="22"/>
                <w:lang w:val="de-DE"/>
              </w:rPr>
            </w:pPr>
            <w:r>
              <w:rPr>
                <w:sz w:val="22"/>
                <w:szCs w:val="22"/>
                <w:lang w:val="de-DE"/>
              </w:rPr>
              <w:t>2</w:t>
            </w:r>
          </w:p>
        </w:tc>
        <w:tc>
          <w:tcPr>
            <w:tcW w:w="1305" w:type="dxa"/>
            <w:tcBorders>
              <w:top w:val="single" w:sz="4" w:space="0" w:color="000000"/>
              <w:left w:val="single" w:sz="4" w:space="0" w:color="000000"/>
              <w:bottom w:val="single" w:sz="4" w:space="0" w:color="000000"/>
            </w:tcBorders>
            <w:vAlign w:val="bottom"/>
          </w:tcPr>
          <w:p w14:paraId="14A37A99" w14:textId="77777777" w:rsidR="00D307F2" w:rsidRDefault="00C25DD4" w:rsidP="005B0C68">
            <w:pPr>
              <w:pStyle w:val="TableText10"/>
              <w:keepNext/>
              <w:keepLines/>
              <w:jc w:val="center"/>
              <w:rPr>
                <w:sz w:val="22"/>
                <w:szCs w:val="22"/>
                <w:lang w:val="de-DE"/>
              </w:rPr>
            </w:pPr>
            <w:r>
              <w:rPr>
                <w:sz w:val="22"/>
                <w:szCs w:val="22"/>
                <w:lang w:val="de-DE"/>
              </w:rPr>
              <w:t>4</w:t>
            </w:r>
          </w:p>
        </w:tc>
        <w:tc>
          <w:tcPr>
            <w:tcW w:w="1693" w:type="dxa"/>
            <w:tcBorders>
              <w:top w:val="single" w:sz="4" w:space="0" w:color="000000"/>
              <w:left w:val="single" w:sz="4" w:space="0" w:color="000000"/>
              <w:bottom w:val="single" w:sz="4" w:space="0" w:color="000000"/>
              <w:right w:val="single" w:sz="4" w:space="0" w:color="000000"/>
            </w:tcBorders>
            <w:vAlign w:val="bottom"/>
          </w:tcPr>
          <w:p w14:paraId="5EA2F4C8" w14:textId="77777777" w:rsidR="00D307F2" w:rsidRDefault="00C25DD4" w:rsidP="005B0C68">
            <w:pPr>
              <w:pStyle w:val="TableText10"/>
              <w:keepNext/>
              <w:keepLines/>
              <w:jc w:val="center"/>
              <w:rPr>
                <w:sz w:val="22"/>
                <w:szCs w:val="22"/>
                <w:lang w:val="de-DE"/>
              </w:rPr>
            </w:pPr>
            <w:r>
              <w:rPr>
                <w:sz w:val="22"/>
                <w:szCs w:val="22"/>
                <w:lang w:val="de-DE"/>
              </w:rPr>
              <w:t>2</w:t>
            </w:r>
          </w:p>
        </w:tc>
      </w:tr>
      <w:tr w:rsidR="00D307F2" w14:paraId="16849813" w14:textId="77777777" w:rsidTr="005B0C68">
        <w:trPr>
          <w:trHeight w:val="194"/>
          <w:tblHeader/>
        </w:trPr>
        <w:tc>
          <w:tcPr>
            <w:tcW w:w="3379" w:type="dxa"/>
            <w:tcBorders>
              <w:top w:val="single" w:sz="4" w:space="0" w:color="000000"/>
              <w:left w:val="single" w:sz="4" w:space="0" w:color="000000"/>
              <w:bottom w:val="single" w:sz="4" w:space="0" w:color="000000"/>
            </w:tcBorders>
          </w:tcPr>
          <w:p w14:paraId="7CBBFA22" w14:textId="77777777" w:rsidR="00D307F2" w:rsidRDefault="00C25DD4" w:rsidP="005B0C68">
            <w:pPr>
              <w:pStyle w:val="TableText10"/>
              <w:keepNext/>
              <w:keepLines/>
              <w:ind w:left="180"/>
              <w:rPr>
                <w:sz w:val="22"/>
                <w:szCs w:val="22"/>
                <w:lang w:val="de-DE"/>
              </w:rPr>
            </w:pPr>
            <w:r>
              <w:rPr>
                <w:sz w:val="22"/>
                <w:szCs w:val="22"/>
                <w:lang w:val="de-DE"/>
              </w:rPr>
              <w:t>Bilirubin</w:t>
            </w:r>
          </w:p>
        </w:tc>
        <w:tc>
          <w:tcPr>
            <w:tcW w:w="1580" w:type="dxa"/>
            <w:tcBorders>
              <w:top w:val="single" w:sz="4" w:space="0" w:color="000000"/>
              <w:left w:val="single" w:sz="4" w:space="0" w:color="000000"/>
              <w:bottom w:val="single" w:sz="4" w:space="0" w:color="000000"/>
            </w:tcBorders>
          </w:tcPr>
          <w:p w14:paraId="5277E78E" w14:textId="77777777" w:rsidR="00D307F2" w:rsidRDefault="00C25DD4" w:rsidP="005B0C68">
            <w:pPr>
              <w:pStyle w:val="TableText10"/>
              <w:keepNext/>
              <w:keepLines/>
              <w:jc w:val="center"/>
              <w:rPr>
                <w:sz w:val="22"/>
                <w:szCs w:val="22"/>
                <w:lang w:val="de-DE"/>
              </w:rPr>
            </w:pPr>
            <w:r>
              <w:rPr>
                <w:sz w:val="22"/>
                <w:szCs w:val="22"/>
                <w:lang w:val="de-DE"/>
              </w:rPr>
              <w:t>1</w:t>
            </w:r>
          </w:p>
        </w:tc>
        <w:tc>
          <w:tcPr>
            <w:tcW w:w="1305" w:type="dxa"/>
            <w:tcBorders>
              <w:top w:val="single" w:sz="4" w:space="0" w:color="000000"/>
              <w:left w:val="single" w:sz="4" w:space="0" w:color="000000"/>
              <w:bottom w:val="single" w:sz="4" w:space="0" w:color="000000"/>
            </w:tcBorders>
          </w:tcPr>
          <w:p w14:paraId="5CFB2081" w14:textId="77777777" w:rsidR="00D307F2" w:rsidRDefault="00C25DD4" w:rsidP="005B0C68">
            <w:pPr>
              <w:pStyle w:val="TableText10"/>
              <w:keepNext/>
              <w:keepLines/>
              <w:jc w:val="center"/>
              <w:rPr>
                <w:sz w:val="22"/>
                <w:szCs w:val="22"/>
                <w:lang w:val="de-DE"/>
              </w:rPr>
            </w:pPr>
            <w:r>
              <w:rPr>
                <w:sz w:val="22"/>
                <w:szCs w:val="22"/>
                <w:lang w:val="de-DE"/>
              </w:rPr>
              <w:t>&lt; 1</w:t>
            </w:r>
          </w:p>
        </w:tc>
        <w:tc>
          <w:tcPr>
            <w:tcW w:w="1305" w:type="dxa"/>
            <w:tcBorders>
              <w:top w:val="single" w:sz="4" w:space="0" w:color="000000"/>
              <w:left w:val="single" w:sz="4" w:space="0" w:color="000000"/>
              <w:bottom w:val="single" w:sz="4" w:space="0" w:color="000000"/>
            </w:tcBorders>
            <w:vAlign w:val="bottom"/>
          </w:tcPr>
          <w:p w14:paraId="291AE09D" w14:textId="77777777" w:rsidR="00D307F2" w:rsidRDefault="00C25DD4" w:rsidP="005B0C68">
            <w:pPr>
              <w:pStyle w:val="TableText10"/>
              <w:keepNext/>
              <w:keepLines/>
              <w:jc w:val="center"/>
              <w:rPr>
                <w:sz w:val="22"/>
                <w:szCs w:val="22"/>
                <w:lang w:val="de-DE"/>
              </w:rPr>
            </w:pPr>
            <w:r>
              <w:rPr>
                <w:sz w:val="22"/>
                <w:szCs w:val="22"/>
                <w:lang w:val="de-DE"/>
              </w:rPr>
              <w:t>2</w:t>
            </w:r>
          </w:p>
        </w:tc>
        <w:tc>
          <w:tcPr>
            <w:tcW w:w="1693" w:type="dxa"/>
            <w:tcBorders>
              <w:top w:val="single" w:sz="4" w:space="0" w:color="000000"/>
              <w:left w:val="single" w:sz="4" w:space="0" w:color="000000"/>
              <w:bottom w:val="single" w:sz="4" w:space="0" w:color="000000"/>
              <w:right w:val="single" w:sz="4" w:space="0" w:color="000000"/>
            </w:tcBorders>
            <w:vAlign w:val="bottom"/>
          </w:tcPr>
          <w:p w14:paraId="0727A228" w14:textId="77777777" w:rsidR="00D307F2" w:rsidRDefault="00C25DD4" w:rsidP="005B0C68">
            <w:pPr>
              <w:pStyle w:val="TableText10"/>
              <w:keepNext/>
              <w:keepLines/>
              <w:jc w:val="center"/>
              <w:rPr>
                <w:sz w:val="22"/>
                <w:szCs w:val="22"/>
                <w:lang w:val="de-DE"/>
              </w:rPr>
            </w:pPr>
            <w:r>
              <w:rPr>
                <w:sz w:val="22"/>
                <w:szCs w:val="22"/>
                <w:lang w:val="de-DE"/>
              </w:rPr>
              <w:t>1</w:t>
            </w:r>
          </w:p>
        </w:tc>
      </w:tr>
      <w:tr w:rsidR="00D307F2" w14:paraId="5435CDB7" w14:textId="77777777" w:rsidTr="005B0C68">
        <w:trPr>
          <w:trHeight w:val="70"/>
          <w:tblHeader/>
        </w:trPr>
        <w:tc>
          <w:tcPr>
            <w:tcW w:w="3379" w:type="dxa"/>
            <w:tcBorders>
              <w:top w:val="single" w:sz="4" w:space="0" w:color="000000"/>
              <w:left w:val="single" w:sz="4" w:space="0" w:color="000000"/>
              <w:bottom w:val="single" w:sz="4" w:space="0" w:color="000000"/>
            </w:tcBorders>
          </w:tcPr>
          <w:p w14:paraId="77CAC593" w14:textId="77777777" w:rsidR="00D307F2" w:rsidRDefault="00C25DD4" w:rsidP="005B0C68">
            <w:pPr>
              <w:pStyle w:val="TableText10"/>
              <w:keepNext/>
              <w:keepLines/>
              <w:ind w:left="180"/>
              <w:rPr>
                <w:sz w:val="22"/>
                <w:szCs w:val="22"/>
                <w:lang w:val="de-DE"/>
              </w:rPr>
            </w:pPr>
            <w:r>
              <w:rPr>
                <w:sz w:val="22"/>
                <w:szCs w:val="22"/>
                <w:lang w:val="de-DE"/>
              </w:rPr>
              <w:t>Calcium vermindert</w:t>
            </w:r>
          </w:p>
        </w:tc>
        <w:tc>
          <w:tcPr>
            <w:tcW w:w="1580" w:type="dxa"/>
            <w:tcBorders>
              <w:top w:val="single" w:sz="4" w:space="0" w:color="000000"/>
              <w:left w:val="single" w:sz="4" w:space="0" w:color="000000"/>
              <w:bottom w:val="single" w:sz="4" w:space="0" w:color="000000"/>
            </w:tcBorders>
          </w:tcPr>
          <w:p w14:paraId="390A8CD7" w14:textId="77777777" w:rsidR="00D307F2" w:rsidRDefault="00C25DD4" w:rsidP="005B0C68">
            <w:pPr>
              <w:pStyle w:val="TableText10"/>
              <w:keepNext/>
              <w:keepLines/>
              <w:jc w:val="center"/>
              <w:rPr>
                <w:sz w:val="22"/>
                <w:szCs w:val="22"/>
                <w:lang w:val="de-DE"/>
              </w:rPr>
            </w:pPr>
            <w:r>
              <w:rPr>
                <w:sz w:val="22"/>
                <w:szCs w:val="22"/>
                <w:lang w:val="de-DE"/>
              </w:rPr>
              <w:t>1</w:t>
            </w:r>
          </w:p>
        </w:tc>
        <w:tc>
          <w:tcPr>
            <w:tcW w:w="1305" w:type="dxa"/>
            <w:tcBorders>
              <w:top w:val="single" w:sz="4" w:space="0" w:color="000000"/>
              <w:left w:val="single" w:sz="4" w:space="0" w:color="000000"/>
              <w:bottom w:val="single" w:sz="4" w:space="0" w:color="000000"/>
            </w:tcBorders>
          </w:tcPr>
          <w:p w14:paraId="64C9F86F" w14:textId="77777777" w:rsidR="00D307F2" w:rsidRDefault="00C25DD4" w:rsidP="005B0C68">
            <w:pPr>
              <w:pStyle w:val="TableText10"/>
              <w:keepNext/>
              <w:keepLines/>
              <w:jc w:val="center"/>
              <w:rPr>
                <w:sz w:val="22"/>
                <w:szCs w:val="22"/>
                <w:lang w:val="de-DE"/>
              </w:rPr>
            </w:pPr>
            <w:r>
              <w:rPr>
                <w:sz w:val="22"/>
                <w:szCs w:val="22"/>
                <w:lang w:val="de-DE"/>
              </w:rPr>
              <w:t>&lt; 1</w:t>
            </w:r>
          </w:p>
        </w:tc>
        <w:tc>
          <w:tcPr>
            <w:tcW w:w="1305" w:type="dxa"/>
            <w:tcBorders>
              <w:top w:val="single" w:sz="4" w:space="0" w:color="000000"/>
              <w:left w:val="single" w:sz="4" w:space="0" w:color="000000"/>
              <w:bottom w:val="single" w:sz="4" w:space="0" w:color="000000"/>
            </w:tcBorders>
            <w:vAlign w:val="bottom"/>
          </w:tcPr>
          <w:p w14:paraId="334C9C7B" w14:textId="77777777" w:rsidR="00D307F2" w:rsidRDefault="00C25DD4" w:rsidP="005B0C68">
            <w:pPr>
              <w:pStyle w:val="TableText10"/>
              <w:keepNext/>
              <w:keepLines/>
              <w:jc w:val="center"/>
              <w:rPr>
                <w:sz w:val="22"/>
                <w:szCs w:val="22"/>
                <w:lang w:val="de-DE"/>
              </w:rPr>
            </w:pPr>
            <w:r>
              <w:rPr>
                <w:sz w:val="22"/>
                <w:szCs w:val="22"/>
                <w:lang w:val="de-DE"/>
              </w:rPr>
              <w:t>2</w:t>
            </w:r>
          </w:p>
        </w:tc>
        <w:tc>
          <w:tcPr>
            <w:tcW w:w="1693" w:type="dxa"/>
            <w:tcBorders>
              <w:top w:val="single" w:sz="4" w:space="0" w:color="000000"/>
              <w:left w:val="single" w:sz="4" w:space="0" w:color="000000"/>
              <w:bottom w:val="single" w:sz="4" w:space="0" w:color="000000"/>
              <w:right w:val="single" w:sz="4" w:space="0" w:color="000000"/>
            </w:tcBorders>
            <w:vAlign w:val="bottom"/>
          </w:tcPr>
          <w:p w14:paraId="1D1BF294" w14:textId="77777777" w:rsidR="00D307F2" w:rsidRDefault="00C25DD4" w:rsidP="005B0C68">
            <w:pPr>
              <w:pStyle w:val="TableText10"/>
              <w:keepNext/>
              <w:keepLines/>
              <w:jc w:val="center"/>
              <w:rPr>
                <w:sz w:val="22"/>
                <w:szCs w:val="22"/>
                <w:lang w:val="de-DE"/>
              </w:rPr>
            </w:pPr>
            <w:r>
              <w:rPr>
                <w:sz w:val="22"/>
                <w:szCs w:val="22"/>
                <w:lang w:val="de-DE"/>
              </w:rPr>
              <w:t>1</w:t>
            </w:r>
          </w:p>
        </w:tc>
      </w:tr>
      <w:tr w:rsidR="00D307F2" w:rsidRPr="00F66905" w14:paraId="5AF2FA80" w14:textId="77777777" w:rsidTr="005B0C68">
        <w:trPr>
          <w:trHeight w:val="70"/>
          <w:tblHeader/>
        </w:trPr>
        <w:tc>
          <w:tcPr>
            <w:tcW w:w="9262" w:type="dxa"/>
            <w:gridSpan w:val="5"/>
            <w:tcBorders>
              <w:top w:val="single" w:sz="4" w:space="0" w:color="000000"/>
              <w:left w:val="single" w:sz="4" w:space="0" w:color="000000"/>
              <w:bottom w:val="single" w:sz="4" w:space="0" w:color="000000"/>
              <w:right w:val="single" w:sz="4" w:space="0" w:color="000000"/>
            </w:tcBorders>
          </w:tcPr>
          <w:p w14:paraId="2F21B6EE" w14:textId="77777777" w:rsidR="00D307F2" w:rsidRDefault="00C25DD4" w:rsidP="005B0C68">
            <w:pPr>
              <w:pStyle w:val="TableSource10"/>
              <w:keepNext/>
              <w:keepLines/>
              <w:spacing w:before="0" w:after="0"/>
              <w:rPr>
                <w:szCs w:val="20"/>
                <w:lang w:val="de-DE"/>
              </w:rPr>
            </w:pPr>
            <w:r>
              <w:rPr>
                <w:szCs w:val="20"/>
                <w:lang w:val="de-DE"/>
              </w:rPr>
              <w:t xml:space="preserve">ALT = Alaninaminotransferase, ANC = absolute Neutrophilenzahl, AST = Aspartataminotransferase, Hb = Hämoglobin, WBC = Zahl weißer Blutzellen. </w:t>
            </w:r>
          </w:p>
          <w:p w14:paraId="3B738CF2" w14:textId="77777777" w:rsidR="00D307F2" w:rsidRDefault="00C25DD4" w:rsidP="005B0C68">
            <w:pPr>
              <w:pStyle w:val="TableSource10"/>
              <w:keepNext/>
              <w:keepLines/>
              <w:spacing w:before="0" w:after="0"/>
              <w:rPr>
                <w:sz w:val="22"/>
                <w:szCs w:val="22"/>
                <w:lang w:val="en-US"/>
              </w:rPr>
            </w:pPr>
            <w:r>
              <w:rPr>
                <w:szCs w:val="20"/>
                <w:lang w:val="en-US"/>
              </w:rPr>
              <w:t>*</w:t>
            </w:r>
            <w:proofErr w:type="spellStart"/>
            <w:r>
              <w:rPr>
                <w:szCs w:val="20"/>
                <w:lang w:val="en-US"/>
              </w:rPr>
              <w:t>Berichtet</w:t>
            </w:r>
            <w:proofErr w:type="spellEnd"/>
            <w:r>
              <w:rPr>
                <w:szCs w:val="20"/>
                <w:lang w:val="en-US"/>
              </w:rPr>
              <w:t xml:space="preserve"> </w:t>
            </w:r>
            <w:proofErr w:type="spellStart"/>
            <w:r>
              <w:rPr>
                <w:szCs w:val="20"/>
                <w:lang w:val="en-US"/>
              </w:rPr>
              <w:t>gemäß</w:t>
            </w:r>
            <w:proofErr w:type="spellEnd"/>
            <w:r>
              <w:rPr>
                <w:szCs w:val="20"/>
                <w:lang w:val="en-US"/>
              </w:rPr>
              <w:t xml:space="preserve"> der National Cancer Institute Common Terminology Criteria for Adverse Events Version 4.0.</w:t>
            </w:r>
          </w:p>
        </w:tc>
      </w:tr>
    </w:tbl>
    <w:p w14:paraId="3680F17E" w14:textId="77777777" w:rsidR="00D307F2" w:rsidRDefault="00D307F2">
      <w:pPr>
        <w:rPr>
          <w:lang w:val="en-US"/>
        </w:rPr>
      </w:pPr>
    </w:p>
    <w:p w14:paraId="0BBD4552" w14:textId="77777777" w:rsidR="00D307F2" w:rsidRDefault="00C25DD4">
      <w:pPr>
        <w:keepNext/>
        <w:rPr>
          <w:szCs w:val="22"/>
          <w:u w:val="single"/>
        </w:rPr>
      </w:pPr>
      <w:r>
        <w:rPr>
          <w:szCs w:val="22"/>
          <w:u w:val="single"/>
        </w:rPr>
        <w:t xml:space="preserve">Meldung des Verdachts auf Nebenwirkungen </w:t>
      </w:r>
    </w:p>
    <w:p w14:paraId="77190665" w14:textId="25D99687" w:rsidR="00D307F2" w:rsidRDefault="00C25DD4">
      <w:pPr>
        <w:rPr>
          <w:szCs w:val="22"/>
        </w:rPr>
      </w:pPr>
      <w:r>
        <w:rPr>
          <w:szCs w:val="22"/>
        </w:rPr>
        <w:t>Die Meldung des Verdachts auf Nebenwirkungen nach der Zulassung ist von großer Wichtigkeit. Sie ermöglicht eine kontinuierliche Überwachung des Nutzen</w:t>
      </w:r>
      <w:r>
        <w:rPr>
          <w:szCs w:val="22"/>
        </w:rPr>
        <w:noBreakHyphen/>
        <w:t>Risiko</w:t>
      </w:r>
      <w:r>
        <w:rPr>
          <w:szCs w:val="22"/>
        </w:rPr>
        <w:noBreakHyphen/>
        <w:t xml:space="preserve">Verhältnisses des Arzneimittels. Angehörige von Gesundheitsberufen sind aufgefordert, jeden Verdachtsfall einer Nebenwirkung über </w:t>
      </w:r>
      <w:r>
        <w:rPr>
          <w:szCs w:val="22"/>
          <w:highlight w:val="lightGray"/>
        </w:rPr>
        <w:t xml:space="preserve">das in </w:t>
      </w:r>
      <w:r>
        <w:fldChar w:fldCharType="begin"/>
      </w:r>
      <w:ins w:id="343" w:author="Author">
        <w:r w:rsidR="00232E2E">
          <w:instrText>HYPERLINK "https://www.ema.europa.eu/documents/template-form/qrd-appendix-v-adverse-drug-reaction-reporting-details_en.docx"</w:instrText>
        </w:r>
      </w:ins>
      <w:del w:id="344" w:author="Author">
        <w:r w:rsidDel="00232E2E">
          <w:delInstrText>HYPERLINK "http://www.ema.europa.eu/docs/en_GB/document_library/Template_or_form/2013/03/WC500139752.doc"</w:delInstrText>
        </w:r>
      </w:del>
      <w:r>
        <w:fldChar w:fldCharType="separate"/>
      </w:r>
      <w:r>
        <w:rPr>
          <w:rStyle w:val="Hyperlink"/>
          <w:sz w:val="22"/>
          <w:szCs w:val="22"/>
          <w:highlight w:val="lightGray"/>
          <w:u w:val="single"/>
        </w:rPr>
        <w:t>Anhang V</w:t>
      </w:r>
      <w:r>
        <w:fldChar w:fldCharType="end"/>
      </w:r>
      <w:r>
        <w:rPr>
          <w:szCs w:val="22"/>
          <w:highlight w:val="lightGray"/>
        </w:rPr>
        <w:t xml:space="preserve"> aufgeführte nationale Meldesystem</w:t>
      </w:r>
      <w:r>
        <w:rPr>
          <w:szCs w:val="22"/>
        </w:rPr>
        <w:t xml:space="preserve"> anzuzeigen.</w:t>
      </w:r>
    </w:p>
    <w:p w14:paraId="161745F5" w14:textId="77777777" w:rsidR="00D307F2" w:rsidRDefault="00D307F2">
      <w:pPr>
        <w:rPr>
          <w:szCs w:val="22"/>
        </w:rPr>
      </w:pPr>
    </w:p>
    <w:p w14:paraId="15E385D3" w14:textId="77777777" w:rsidR="00D307F2" w:rsidRDefault="00C25DD4">
      <w:pPr>
        <w:pStyle w:val="Heading2"/>
        <w:numPr>
          <w:ilvl w:val="1"/>
          <w:numId w:val="18"/>
        </w:numPr>
        <w:tabs>
          <w:tab w:val="clear" w:pos="1008"/>
        </w:tabs>
        <w:spacing w:before="0"/>
        <w:ind w:left="567" w:hanging="567"/>
        <w:rPr>
          <w:szCs w:val="22"/>
        </w:rPr>
      </w:pPr>
      <w:r>
        <w:rPr>
          <w:szCs w:val="22"/>
        </w:rPr>
        <w:t>Überdosierung</w:t>
      </w:r>
    </w:p>
    <w:p w14:paraId="54919D82" w14:textId="77777777" w:rsidR="00D307F2" w:rsidRDefault="00D307F2">
      <w:pPr>
        <w:keepNext/>
        <w:rPr>
          <w:szCs w:val="22"/>
        </w:rPr>
      </w:pPr>
    </w:p>
    <w:p w14:paraId="7154645B" w14:textId="77777777" w:rsidR="00D307F2" w:rsidRDefault="00C25DD4">
      <w:pPr>
        <w:rPr>
          <w:szCs w:val="22"/>
        </w:rPr>
      </w:pPr>
      <w:r>
        <w:rPr>
          <w:szCs w:val="22"/>
        </w:rPr>
        <w:t>Aus klinischen Prüfungen liegen vereinzelte Berichte über eine unbeabsichtigte Überdosierung von Iclusig vor. Einzeldosen von 165 mg und geschätzten 540 mg bei zwei Patienten hatten keine klinisch relevanten Nebenwirkungen zur Folge. Ein Patient hatte mehrfach Dosen von 90 mg pro Tag über 12 Tage eingenommen, was zu einer Pneumonie, zu einer systemischen entzündlichen Reaktion, Vorhofflimmern und zu einem asymptomatischen mittelschweren Perikarderguss führte. Die Behandlung wurde unterbrochen. Nach dem Abklingen der Nebenwirkungen wurde Iclusig erneut in einer Dosierung von 45 mg einmal täglich gegeben. Für den Fall einer Überdosierung von Iclusig sollte der betroffene Patient unter Beobachtung gestellt werden und gegebenenfalls eine unterstützende Behandlung erhalten.</w:t>
      </w:r>
    </w:p>
    <w:p w14:paraId="4D9AF8FC" w14:textId="77777777" w:rsidR="00D307F2" w:rsidRDefault="00D307F2">
      <w:pPr>
        <w:rPr>
          <w:szCs w:val="22"/>
        </w:rPr>
      </w:pPr>
    </w:p>
    <w:p w14:paraId="4D4EB430" w14:textId="77777777" w:rsidR="00D307F2" w:rsidRDefault="00D307F2">
      <w:pPr>
        <w:rPr>
          <w:szCs w:val="22"/>
        </w:rPr>
      </w:pPr>
    </w:p>
    <w:p w14:paraId="5F636AB4" w14:textId="77777777" w:rsidR="00D307F2" w:rsidRDefault="00C25DD4">
      <w:pPr>
        <w:pStyle w:val="StyleHeading111ptBefore0ptAfter0pt"/>
        <w:tabs>
          <w:tab w:val="num" w:pos="567"/>
        </w:tabs>
        <w:ind w:left="567" w:hanging="567"/>
      </w:pPr>
      <w:r>
        <w:t>PHARMAKOLOGISCHE EIGENSCHAFTEN</w:t>
      </w:r>
    </w:p>
    <w:p w14:paraId="0401705C" w14:textId="77777777" w:rsidR="00D307F2" w:rsidRDefault="00D307F2">
      <w:pPr>
        <w:keepNext/>
        <w:rPr>
          <w:szCs w:val="22"/>
        </w:rPr>
      </w:pPr>
    </w:p>
    <w:p w14:paraId="46401B4A" w14:textId="77777777" w:rsidR="00D307F2" w:rsidRDefault="00C25DD4">
      <w:pPr>
        <w:pStyle w:val="Heading2"/>
        <w:numPr>
          <w:ilvl w:val="1"/>
          <w:numId w:val="19"/>
        </w:numPr>
        <w:tabs>
          <w:tab w:val="clear" w:pos="1008"/>
          <w:tab w:val="num" w:pos="567"/>
        </w:tabs>
        <w:spacing w:before="0"/>
        <w:ind w:left="567" w:hanging="567"/>
        <w:rPr>
          <w:szCs w:val="22"/>
        </w:rPr>
      </w:pPr>
      <w:r>
        <w:rPr>
          <w:szCs w:val="22"/>
        </w:rPr>
        <w:t>Pharmakodynamische Eigenschaften</w:t>
      </w:r>
    </w:p>
    <w:p w14:paraId="2463C39F" w14:textId="77777777" w:rsidR="00D307F2" w:rsidRDefault="00D307F2">
      <w:pPr>
        <w:keepNext/>
        <w:rPr>
          <w:szCs w:val="22"/>
        </w:rPr>
      </w:pPr>
    </w:p>
    <w:p w14:paraId="22546728" w14:textId="77777777" w:rsidR="00D307F2" w:rsidRDefault="00C25DD4">
      <w:pPr>
        <w:rPr>
          <w:szCs w:val="22"/>
        </w:rPr>
      </w:pPr>
      <w:r>
        <w:rPr>
          <w:szCs w:val="22"/>
        </w:rPr>
        <w:t xml:space="preserve">Pharmakotherapeutische Gruppe: </w:t>
      </w:r>
      <w:r>
        <w:rPr>
          <w:szCs w:val="22"/>
          <w:lang w:eastAsia="de-DE"/>
        </w:rPr>
        <w:t>antineoplastische Mittel</w:t>
      </w:r>
      <w:r>
        <w:rPr>
          <w:szCs w:val="22"/>
        </w:rPr>
        <w:t>, Proteinkinase</w:t>
      </w:r>
      <w:r>
        <w:rPr>
          <w:szCs w:val="22"/>
        </w:rPr>
        <w:noBreakHyphen/>
        <w:t>Inhibitoren, ATC</w:t>
      </w:r>
      <w:r>
        <w:rPr>
          <w:szCs w:val="22"/>
        </w:rPr>
        <w:noBreakHyphen/>
        <w:t>Code: L01EA05</w:t>
      </w:r>
    </w:p>
    <w:p w14:paraId="1B062C72" w14:textId="77777777" w:rsidR="00D307F2" w:rsidRDefault="00D307F2">
      <w:pPr>
        <w:rPr>
          <w:szCs w:val="22"/>
        </w:rPr>
      </w:pPr>
    </w:p>
    <w:p w14:paraId="56E3CCC2" w14:textId="77777777" w:rsidR="00D307F2" w:rsidRDefault="00C25DD4">
      <w:pPr>
        <w:rPr>
          <w:szCs w:val="22"/>
        </w:rPr>
      </w:pPr>
      <w:r>
        <w:rPr>
          <w:szCs w:val="22"/>
        </w:rPr>
        <w:t>Ponatinib ist ein starker pan</w:t>
      </w:r>
      <w:r>
        <w:rPr>
          <w:szCs w:val="22"/>
        </w:rPr>
        <w:noBreakHyphen/>
        <w:t>BCR</w:t>
      </w:r>
      <w:r>
        <w:rPr>
          <w:szCs w:val="22"/>
        </w:rPr>
        <w:noBreakHyphen/>
        <w:t>ABL</w:t>
      </w:r>
      <w:r>
        <w:rPr>
          <w:szCs w:val="22"/>
        </w:rPr>
        <w:noBreakHyphen/>
        <w:t>Inhibitor mit strukturellen Besonderheiten, wie z.B. einer Kohlenstoff</w:t>
      </w:r>
      <w:r>
        <w:rPr>
          <w:szCs w:val="22"/>
        </w:rPr>
        <w:noBreakHyphen/>
        <w:t>Kohlenstoff</w:t>
      </w:r>
      <w:r>
        <w:rPr>
          <w:szCs w:val="22"/>
        </w:rPr>
        <w:noBreakHyphen/>
        <w:t>Dreifachbindung, die eine hochaffine Bindung an natives BCR</w:t>
      </w:r>
      <w:r>
        <w:rPr>
          <w:szCs w:val="22"/>
        </w:rPr>
        <w:noBreakHyphen/>
        <w:t>ABL und Mutationsformen der ABL</w:t>
      </w:r>
      <w:r>
        <w:rPr>
          <w:szCs w:val="22"/>
        </w:rPr>
        <w:noBreakHyphen/>
        <w:t>Kinase ermöglichen. Ponatinib hemmt die Tyrosinkinase</w:t>
      </w:r>
      <w:r>
        <w:rPr>
          <w:szCs w:val="22"/>
        </w:rPr>
        <w:noBreakHyphen/>
        <w:t>Aktivität von ABL und T315I</w:t>
      </w:r>
      <w:r>
        <w:rPr>
          <w:szCs w:val="22"/>
        </w:rPr>
        <w:noBreakHyphen/>
        <w:t>mutiertem ABL mit IC</w:t>
      </w:r>
      <w:r>
        <w:rPr>
          <w:szCs w:val="22"/>
          <w:vertAlign w:val="subscript"/>
        </w:rPr>
        <w:t>50</w:t>
      </w:r>
      <w:r>
        <w:rPr>
          <w:szCs w:val="22"/>
        </w:rPr>
        <w:noBreakHyphen/>
        <w:t>Werten von 0,4 bzw. 2,0 nM. In Zellassays konnte Ponatinib die durch Mutationen der BCR</w:t>
      </w:r>
      <w:r>
        <w:rPr>
          <w:szCs w:val="22"/>
        </w:rPr>
        <w:noBreakHyphen/>
        <w:t>ABL Kinase</w:t>
      </w:r>
      <w:r>
        <w:rPr>
          <w:szCs w:val="22"/>
        </w:rPr>
        <w:noBreakHyphen/>
        <w:t>Domäne vermittelte Imatinib</w:t>
      </w:r>
      <w:r>
        <w:rPr>
          <w:szCs w:val="22"/>
        </w:rPr>
        <w:noBreakHyphen/>
        <w:t>, Dasatinib</w:t>
      </w:r>
      <w:r>
        <w:rPr>
          <w:szCs w:val="22"/>
        </w:rPr>
        <w:noBreakHyphen/>
        <w:t xml:space="preserve"> und Nilotinib</w:t>
      </w:r>
      <w:r>
        <w:rPr>
          <w:szCs w:val="22"/>
        </w:rPr>
        <w:noBreakHyphen/>
        <w:t>Resistenz überwinden. In präklinischen Mutagenitätsstudien wurden 40 nM als die Ponatinibkonzentration ermittelt, die ausreicht, um die Lebensfähigkeit derjenigen Zellen um &gt; 50 % zu hemmen, die sämtliche getesteten BCR</w:t>
      </w:r>
      <w:r>
        <w:rPr>
          <w:szCs w:val="22"/>
        </w:rPr>
        <w:noBreakHyphen/>
        <w:t>ABL</w:t>
      </w:r>
      <w:r>
        <w:rPr>
          <w:szCs w:val="22"/>
        </w:rPr>
        <w:noBreakHyphen/>
        <w:t>Mutationen (einschließlich T315I) exprimierten, und auch um die Entwicklung von Mutantenklonen zu supprimieren. In einem zellbasierten beschleunigten Mutagenitätsassay wurde keine Mutation der BCR</w:t>
      </w:r>
      <w:r>
        <w:rPr>
          <w:szCs w:val="22"/>
        </w:rPr>
        <w:noBreakHyphen/>
        <w:t>ABL gefunden, die bei einer Konzentration von 40 nM Ponatinib den getesteten Zellen eine Resistenz verleihen konnte. Ponatinib bewirkte eine Tumorverkleinerung und verlängertes Überleben bei Mäusen mit Tumoren, die natives oder T315I</w:t>
      </w:r>
      <w:r>
        <w:rPr>
          <w:szCs w:val="22"/>
        </w:rPr>
        <w:noBreakHyphen/>
        <w:t>mutiertes BCR</w:t>
      </w:r>
      <w:r>
        <w:rPr>
          <w:szCs w:val="22"/>
        </w:rPr>
        <w:noBreakHyphen/>
        <w:t>ABL exprimierten. Bei Dosen von ≥ 30 mg liegen die Talspiegel von Ponatinib im Steady</w:t>
      </w:r>
      <w:r>
        <w:rPr>
          <w:szCs w:val="22"/>
        </w:rPr>
        <w:noBreakHyphen/>
        <w:t>State typischerweise über 21 ng/ml (40 nM). Bei Dosen ≥ 15 mg zeigten 32 von 34 Patienten (94 %) einen ≥ 50 %igen Rückgang der CRK</w:t>
      </w:r>
      <w:r>
        <w:rPr>
          <w:szCs w:val="22"/>
        </w:rPr>
        <w:noBreakHyphen/>
        <w:t>ähnlichen (</w:t>
      </w:r>
      <w:r>
        <w:rPr>
          <w:i/>
          <w:szCs w:val="22"/>
        </w:rPr>
        <w:t>CRK</w:t>
      </w:r>
      <w:r>
        <w:rPr>
          <w:i/>
          <w:szCs w:val="22"/>
        </w:rPr>
        <w:noBreakHyphen/>
        <w:t>like</w:t>
      </w:r>
      <w:r>
        <w:rPr>
          <w:szCs w:val="22"/>
        </w:rPr>
        <w:t>, CRKL)</w:t>
      </w:r>
      <w:r>
        <w:rPr>
          <w:szCs w:val="22"/>
        </w:rPr>
        <w:noBreakHyphen/>
        <w:t>Phosphorylierung, einem Biomarker für die BCR</w:t>
      </w:r>
      <w:r>
        <w:rPr>
          <w:szCs w:val="22"/>
        </w:rPr>
        <w:noBreakHyphen/>
        <w:t>ABL</w:t>
      </w:r>
      <w:r>
        <w:rPr>
          <w:szCs w:val="22"/>
        </w:rPr>
        <w:noBreakHyphen/>
        <w:t>Hemmung, in den mononukleären Zellen des peripheren Blutes. Ponatinib hemmt die Aktivität anderer klinisch relevanter Kinasen mit IC</w:t>
      </w:r>
      <w:r>
        <w:rPr>
          <w:szCs w:val="22"/>
          <w:vertAlign w:val="subscript"/>
        </w:rPr>
        <w:t>50</w:t>
      </w:r>
      <w:r>
        <w:rPr>
          <w:szCs w:val="22"/>
        </w:rPr>
        <w:noBreakHyphen/>
        <w:t>Werten &lt; 20 nM und zeigte nachweislich eine zelluläre Aktivität gegen RET, FLT3 und KIT sowie Mitglieder der FGFR</w:t>
      </w:r>
      <w:r>
        <w:rPr>
          <w:szCs w:val="22"/>
        </w:rPr>
        <w:noBreakHyphen/>
        <w:t>, PDGFR</w:t>
      </w:r>
      <w:r>
        <w:rPr>
          <w:szCs w:val="22"/>
        </w:rPr>
        <w:noBreakHyphen/>
        <w:t xml:space="preserve"> und VEGFR</w:t>
      </w:r>
      <w:r>
        <w:rPr>
          <w:szCs w:val="22"/>
        </w:rPr>
        <w:noBreakHyphen/>
        <w:t xml:space="preserve">Kinasefamilien. </w:t>
      </w:r>
    </w:p>
    <w:p w14:paraId="7C3302EB" w14:textId="77777777" w:rsidR="00D307F2" w:rsidRDefault="00D307F2">
      <w:pPr>
        <w:rPr>
          <w:szCs w:val="22"/>
        </w:rPr>
      </w:pPr>
    </w:p>
    <w:p w14:paraId="4C03E669" w14:textId="77777777" w:rsidR="00D307F2" w:rsidRDefault="00C25DD4">
      <w:pPr>
        <w:keepNext/>
        <w:rPr>
          <w:szCs w:val="22"/>
        </w:rPr>
      </w:pPr>
      <w:r>
        <w:rPr>
          <w:szCs w:val="22"/>
          <w:u w:val="single"/>
        </w:rPr>
        <w:t>Klinische Wirksamkeit und Sicherheit</w:t>
      </w:r>
    </w:p>
    <w:p w14:paraId="4CAB197E" w14:textId="77777777" w:rsidR="00D307F2" w:rsidRDefault="00D307F2">
      <w:pPr>
        <w:keepNext/>
        <w:rPr>
          <w:i/>
          <w:iCs/>
          <w:szCs w:val="22"/>
          <w:highlight w:val="green"/>
        </w:rPr>
      </w:pPr>
    </w:p>
    <w:p w14:paraId="61E9CB55" w14:textId="10108853" w:rsidR="00294FA9" w:rsidRPr="00D46624" w:rsidRDefault="00294FA9" w:rsidP="00D46624">
      <w:pPr>
        <w:rPr>
          <w:ins w:id="345" w:author="Author"/>
          <w:szCs w:val="22"/>
        </w:rPr>
      </w:pPr>
      <w:ins w:id="346" w:author="Author">
        <w:r w:rsidRPr="005D17A2">
          <w:rPr>
            <w:i/>
            <w:iCs/>
            <w:szCs w:val="22"/>
            <w:u w:val="single"/>
          </w:rPr>
          <w:t>Patienten mit CML und P</w:t>
        </w:r>
        <w:r w:rsidR="00040AB2">
          <w:rPr>
            <w:i/>
            <w:iCs/>
            <w:szCs w:val="22"/>
            <w:u w:val="single"/>
          </w:rPr>
          <w:t>h</w:t>
        </w:r>
        <w:r>
          <w:rPr>
            <w:i/>
            <w:iCs/>
            <w:szCs w:val="22"/>
            <w:u w:val="single"/>
          </w:rPr>
          <w:t>+</w:t>
        </w:r>
        <w:r w:rsidR="00D512BD" w:rsidRPr="005D17A2">
          <w:rPr>
            <w:szCs w:val="22"/>
            <w:u w:val="single"/>
          </w:rPr>
          <w:t> </w:t>
        </w:r>
        <w:r>
          <w:rPr>
            <w:i/>
            <w:iCs/>
            <w:szCs w:val="22"/>
            <w:u w:val="single"/>
          </w:rPr>
          <w:t>ALL</w:t>
        </w:r>
        <w:r w:rsidRPr="005D17A2">
          <w:rPr>
            <w:i/>
            <w:iCs/>
            <w:szCs w:val="22"/>
            <w:u w:val="single"/>
          </w:rPr>
          <w:t>, die zuvor mit anderen Tyrosinkinase-Inhibitoren (TKIs)</w:t>
        </w:r>
        <w:r w:rsidRPr="005D17A2">
          <w:rPr>
            <w:szCs w:val="22"/>
            <w:u w:val="single"/>
          </w:rPr>
          <w:t> </w:t>
        </w:r>
        <w:r w:rsidRPr="005D17A2">
          <w:rPr>
            <w:i/>
            <w:iCs/>
            <w:szCs w:val="22"/>
            <w:u w:val="single"/>
          </w:rPr>
          <w:t xml:space="preserve">behandelt wurden oder </w:t>
        </w:r>
        <w:r w:rsidR="00040AB2">
          <w:rPr>
            <w:i/>
            <w:iCs/>
            <w:szCs w:val="22"/>
            <w:u w:val="single"/>
          </w:rPr>
          <w:t xml:space="preserve">bei denen </w:t>
        </w:r>
        <w:r w:rsidR="00196AF0" w:rsidRPr="00D512BD">
          <w:rPr>
            <w:i/>
            <w:iCs/>
            <w:szCs w:val="22"/>
            <w:u w:val="single"/>
          </w:rPr>
          <w:t>die</w:t>
        </w:r>
        <w:r w:rsidRPr="00D512BD">
          <w:rPr>
            <w:i/>
            <w:iCs/>
            <w:szCs w:val="22"/>
            <w:u w:val="single"/>
          </w:rPr>
          <w:t xml:space="preserve"> T315I-Mutation </w:t>
        </w:r>
        <w:r w:rsidR="00040AB2" w:rsidRPr="00D512BD">
          <w:rPr>
            <w:i/>
            <w:iCs/>
            <w:szCs w:val="22"/>
            <w:u w:val="single"/>
          </w:rPr>
          <w:t>vorliegt</w:t>
        </w:r>
        <w:r w:rsidRPr="005D17A2">
          <w:rPr>
            <w:i/>
            <w:iCs/>
            <w:szCs w:val="22"/>
            <w:u w:val="single"/>
          </w:rPr>
          <w:t>:</w:t>
        </w:r>
      </w:ins>
    </w:p>
    <w:p w14:paraId="5AFDDE53" w14:textId="77777777" w:rsidR="00D307F2" w:rsidRDefault="00C25DD4">
      <w:pPr>
        <w:keepNext/>
        <w:rPr>
          <w:i/>
          <w:iCs/>
          <w:szCs w:val="22"/>
        </w:rPr>
      </w:pPr>
      <w:r>
        <w:rPr>
          <w:i/>
          <w:iCs/>
          <w:szCs w:val="22"/>
        </w:rPr>
        <w:t>PACE</w:t>
      </w:r>
      <w:r>
        <w:rPr>
          <w:i/>
          <w:iCs/>
          <w:szCs w:val="22"/>
        </w:rPr>
        <w:noBreakHyphen/>
        <w:t>Studie</w:t>
      </w:r>
    </w:p>
    <w:p w14:paraId="5846F10A" w14:textId="77777777" w:rsidR="00D307F2" w:rsidRDefault="00C25DD4">
      <w:pPr>
        <w:rPr>
          <w:szCs w:val="22"/>
        </w:rPr>
      </w:pPr>
      <w:r>
        <w:rPr>
          <w:szCs w:val="22"/>
        </w:rPr>
        <w:t>Die Sicherheit und Wirksamkeit von Iclusig bei CML</w:t>
      </w:r>
      <w:r>
        <w:rPr>
          <w:szCs w:val="22"/>
        </w:rPr>
        <w:noBreakHyphen/>
        <w:t xml:space="preserve"> und Ph+ ALL</w:t>
      </w:r>
      <w:r>
        <w:rPr>
          <w:szCs w:val="22"/>
        </w:rPr>
        <w:noBreakHyphen/>
        <w:t>Patienten, die resistent gegenüber vorhergehenden Tyrosinkinase</w:t>
      </w:r>
      <w:r>
        <w:rPr>
          <w:szCs w:val="22"/>
        </w:rPr>
        <w:noBreakHyphen/>
        <w:t>Inhibitor (TKI)</w:t>
      </w:r>
      <w:r>
        <w:rPr>
          <w:szCs w:val="22"/>
        </w:rPr>
        <w:noBreakHyphen/>
        <w:t>Therapien waren oder diese nicht vertrugen, wurde in einer einarmigen, offenen, internationalen Multicenterstudie untersucht. Alle Patienten erhielten 45 mg Iclusig einmal täglich mit der Möglichkeit von Dosisreduktionen und einem Aussetzen der Behandlung sowie anschließender Wiederaufnahme der Behandlung und erneuten Dosissteigerungen. Die Patienten wurden in Abhängigkeit von ihrer Krankheitsphase (CP</w:t>
      </w:r>
      <w:r>
        <w:rPr>
          <w:szCs w:val="22"/>
        </w:rPr>
        <w:noBreakHyphen/>
        <w:t>CML, AP</w:t>
      </w:r>
      <w:r>
        <w:rPr>
          <w:szCs w:val="22"/>
        </w:rPr>
        <w:noBreakHyphen/>
        <w:t>CML oder BP</w:t>
      </w:r>
      <w:r>
        <w:rPr>
          <w:szCs w:val="22"/>
        </w:rPr>
        <w:noBreakHyphen/>
        <w:t>CML/Ph+ ALL), Resistenz oder Unverträglichkeit (R/I) gegenüber Dasatinib oder Nilotinib und dem Vorliegen einer T315I</w:t>
      </w:r>
      <w:r>
        <w:rPr>
          <w:szCs w:val="22"/>
        </w:rPr>
        <w:noBreakHyphen/>
        <w:t xml:space="preserve">Mutation einer von sechs Kohorten zugeteilt. </w:t>
      </w:r>
    </w:p>
    <w:p w14:paraId="3499F323" w14:textId="77777777" w:rsidR="00D307F2" w:rsidRDefault="00D307F2">
      <w:pPr>
        <w:rPr>
          <w:szCs w:val="22"/>
        </w:rPr>
      </w:pPr>
    </w:p>
    <w:p w14:paraId="11114BC7" w14:textId="77777777" w:rsidR="00D307F2" w:rsidRDefault="00C25DD4">
      <w:pPr>
        <w:rPr>
          <w:szCs w:val="22"/>
        </w:rPr>
      </w:pPr>
      <w:bookmarkStart w:id="347" w:name="_Hlk98649350"/>
      <w:r>
        <w:rPr>
          <w:szCs w:val="22"/>
        </w:rPr>
        <w:t>Resistenz bei CP</w:t>
      </w:r>
      <w:r>
        <w:rPr>
          <w:szCs w:val="22"/>
        </w:rPr>
        <w:noBreakHyphen/>
        <w:t>CML</w:t>
      </w:r>
      <w:r>
        <w:rPr>
          <w:szCs w:val="22"/>
        </w:rPr>
        <w:noBreakHyphen/>
        <w:t>Patienten war definiert als Unfähigkeit, unter der Behandlung mit Dasatinib oder Nilotinib entweder ein komplettes hämatologisches Ansprechen (innerhalb von 3 Monaten), ein geringes zytogenetisches Ansprechen (innerhalb von 6 Monaten) oder ein gutes zytogenetisches Ansprechen (innerhalb von 12 Monaten) zu erreichen. CP</w:t>
      </w:r>
      <w:r>
        <w:rPr>
          <w:szCs w:val="22"/>
        </w:rPr>
        <w:noBreakHyphen/>
        <w:t>CML</w:t>
      </w:r>
      <w:r>
        <w:rPr>
          <w:szCs w:val="22"/>
        </w:rPr>
        <w:noBreakHyphen/>
        <w:t>Patienten, bei denen es zu irgendeinem Zeitpunkt unter der Behandlung mit Dasatinib oder Nilotinib zum Verlust des Ansprechens oder der Entwicklung einer Mutation der Kinase</w:t>
      </w:r>
      <w:r>
        <w:rPr>
          <w:szCs w:val="22"/>
        </w:rPr>
        <w:noBreakHyphen/>
        <w:t>Domäne unter Ausbleiben eines kompletten zytogenetischen Ansprechens oder der Progression zu einer AP</w:t>
      </w:r>
      <w:r>
        <w:rPr>
          <w:szCs w:val="22"/>
        </w:rPr>
        <w:noBreakHyphen/>
        <w:t>CML oder BP</w:t>
      </w:r>
      <w:r>
        <w:rPr>
          <w:szCs w:val="22"/>
        </w:rPr>
        <w:noBreakHyphen/>
        <w:t>CML kam, wurden ebenfalls als resistent eingestuft. Resistenz bei Patienten mit AP</w:t>
      </w:r>
      <w:r>
        <w:rPr>
          <w:szCs w:val="22"/>
        </w:rPr>
        <w:noBreakHyphen/>
        <w:t>CML und BP</w:t>
      </w:r>
      <w:r>
        <w:rPr>
          <w:szCs w:val="22"/>
        </w:rPr>
        <w:noBreakHyphen/>
        <w:t>CML/Ph+ ALL unter Behandlung mit Dasatinib oder Nilotinib war definiert entweder als die Unfähigkeit, ein gutes hämatologisches Ansprechen (AP</w:t>
      </w:r>
      <w:r>
        <w:rPr>
          <w:szCs w:val="22"/>
        </w:rPr>
        <w:noBreakHyphen/>
        <w:t>CML innerhalb von 3 Monaten, BP</w:t>
      </w:r>
      <w:r>
        <w:rPr>
          <w:szCs w:val="22"/>
        </w:rPr>
        <w:noBreakHyphen/>
        <w:t>CML/Ph+ ALL innerhalb eines Monats) zu erreichen, der Verlust eines guten hämatologischen Ansprechens (zu irgendeinem Zeitpunkt) oder die Entwicklung einer Mutation der Kinase</w:t>
      </w:r>
      <w:r>
        <w:rPr>
          <w:szCs w:val="22"/>
        </w:rPr>
        <w:noBreakHyphen/>
        <w:t xml:space="preserve">Domäne unter Ausbleiben eines guten hämatologischen Ansprechens. </w:t>
      </w:r>
    </w:p>
    <w:p w14:paraId="5F94BE66" w14:textId="77777777" w:rsidR="00D307F2" w:rsidRDefault="00D307F2">
      <w:pPr>
        <w:rPr>
          <w:szCs w:val="22"/>
        </w:rPr>
      </w:pPr>
    </w:p>
    <w:p w14:paraId="6859363B" w14:textId="77777777" w:rsidR="00D307F2" w:rsidRDefault="00C25DD4">
      <w:pPr>
        <w:rPr>
          <w:szCs w:val="22"/>
        </w:rPr>
      </w:pPr>
      <w:r>
        <w:rPr>
          <w:szCs w:val="22"/>
        </w:rPr>
        <w:t>Unverträglichkeit war definiert als das Absetzen von Dasatinib oder Nilotinib aufgrund von Toxizitäten trotz optimaler Behandlung unter Ausbleiben eines kompletten zytogenetischen Ansprechens bei CP</w:t>
      </w:r>
      <w:r>
        <w:rPr>
          <w:szCs w:val="22"/>
        </w:rPr>
        <w:noBreakHyphen/>
        <w:t>CML</w:t>
      </w:r>
      <w:r>
        <w:rPr>
          <w:szCs w:val="22"/>
        </w:rPr>
        <w:noBreakHyphen/>
        <w:t>Patienten bzw. eines guten hämatologischen Ansprechens bei AP</w:t>
      </w:r>
      <w:r>
        <w:rPr>
          <w:szCs w:val="22"/>
        </w:rPr>
        <w:noBreakHyphen/>
        <w:t>CML</w:t>
      </w:r>
      <w:r>
        <w:rPr>
          <w:szCs w:val="22"/>
        </w:rPr>
        <w:noBreakHyphen/>
        <w:t>Patienten, BP</w:t>
      </w:r>
      <w:r>
        <w:rPr>
          <w:szCs w:val="22"/>
        </w:rPr>
        <w:noBreakHyphen/>
        <w:t>CML</w:t>
      </w:r>
      <w:r>
        <w:rPr>
          <w:szCs w:val="22"/>
        </w:rPr>
        <w:noBreakHyphen/>
        <w:t>Patienten oder Ph+ ALL</w:t>
      </w:r>
      <w:r>
        <w:rPr>
          <w:szCs w:val="22"/>
        </w:rPr>
        <w:noBreakHyphen/>
        <w:t>Patienten.</w:t>
      </w:r>
    </w:p>
    <w:bookmarkEnd w:id="347"/>
    <w:p w14:paraId="418253D8" w14:textId="77777777" w:rsidR="00D307F2" w:rsidRDefault="00D307F2">
      <w:pPr>
        <w:rPr>
          <w:szCs w:val="22"/>
        </w:rPr>
      </w:pPr>
    </w:p>
    <w:p w14:paraId="3FD75A37" w14:textId="77777777" w:rsidR="00D307F2" w:rsidRDefault="00C25DD4">
      <w:r>
        <w:t>Der primäre Wirksamkeitsendpunkt bei CP</w:t>
      </w:r>
      <w:r>
        <w:noBreakHyphen/>
        <w:t>CML</w:t>
      </w:r>
      <w:r>
        <w:noBreakHyphen/>
        <w:t xml:space="preserve">Patienten war ein gutes zytogenetisches Ansprechen (MCyR), was ein komplettes und partielles zytogenetisches Ansprechen (CCyR und PCyR) innerhalb </w:t>
      </w:r>
      <w:r>
        <w:lastRenderedPageBreak/>
        <w:t>von 12 Monaten beinhaltete. Die sekundären Wirksamkeitsendpunkte bei CP</w:t>
      </w:r>
      <w:r>
        <w:noBreakHyphen/>
        <w:t>CML</w:t>
      </w:r>
      <w:r>
        <w:noBreakHyphen/>
        <w:t>Patienten waren ein komplettes hämatologisches Ansprechen (CHR) und ein gutes molekulares Ansprechen (MMR).</w:t>
      </w:r>
    </w:p>
    <w:p w14:paraId="43ACB42A" w14:textId="77777777" w:rsidR="00D307F2" w:rsidRDefault="00D307F2">
      <w:pPr>
        <w:rPr>
          <w:szCs w:val="22"/>
        </w:rPr>
      </w:pPr>
    </w:p>
    <w:p w14:paraId="53889456" w14:textId="77777777" w:rsidR="00D307F2" w:rsidRDefault="00C25DD4">
      <w:pPr>
        <w:rPr>
          <w:szCs w:val="22"/>
        </w:rPr>
      </w:pPr>
      <w:r>
        <w:rPr>
          <w:szCs w:val="22"/>
        </w:rPr>
        <w:t>Der primäre Wirksamkeitsendpunkt bei AP</w:t>
      </w:r>
      <w:r>
        <w:rPr>
          <w:szCs w:val="22"/>
        </w:rPr>
        <w:noBreakHyphen/>
        <w:t>CML</w:t>
      </w:r>
      <w:r>
        <w:rPr>
          <w:szCs w:val="22"/>
        </w:rPr>
        <w:noBreakHyphen/>
        <w:t>Patienten und BP</w:t>
      </w:r>
      <w:r>
        <w:rPr>
          <w:szCs w:val="22"/>
        </w:rPr>
        <w:noBreakHyphen/>
        <w:t>CML/Ph+ ALL</w:t>
      </w:r>
      <w:r>
        <w:rPr>
          <w:szCs w:val="22"/>
        </w:rPr>
        <w:noBreakHyphen/>
        <w:t xml:space="preserve">Patienten war ein gutes hämatologisches Ansprechen (MaHR), definiert entweder als komplettes hämatologisches Ansprechen (CHR) oder fehlende Anzeichen einer Leukämie (NEL, </w:t>
      </w:r>
      <w:r>
        <w:rPr>
          <w:i/>
          <w:szCs w:val="22"/>
        </w:rPr>
        <w:t>no evidence of leukemia</w:t>
      </w:r>
      <w:r>
        <w:rPr>
          <w:szCs w:val="22"/>
        </w:rPr>
        <w:t>). Die sekundären Wirksamkeitsendpunkte bei AP</w:t>
      </w:r>
      <w:r>
        <w:rPr>
          <w:szCs w:val="22"/>
        </w:rPr>
        <w:noBreakHyphen/>
        <w:t>CML</w:t>
      </w:r>
      <w:r>
        <w:rPr>
          <w:szCs w:val="22"/>
        </w:rPr>
        <w:noBreakHyphen/>
        <w:t>Patienten und BP</w:t>
      </w:r>
      <w:r>
        <w:rPr>
          <w:szCs w:val="22"/>
        </w:rPr>
        <w:noBreakHyphen/>
        <w:t>CML/Ph+ ALL</w:t>
      </w:r>
      <w:r>
        <w:rPr>
          <w:szCs w:val="22"/>
        </w:rPr>
        <w:noBreakHyphen/>
        <w:t>Patienten waren MCyR und MMR.</w:t>
      </w:r>
    </w:p>
    <w:p w14:paraId="39AF825B" w14:textId="77777777" w:rsidR="00D307F2" w:rsidRDefault="00D307F2">
      <w:pPr>
        <w:rPr>
          <w:szCs w:val="22"/>
        </w:rPr>
      </w:pPr>
    </w:p>
    <w:p w14:paraId="1D28B21B" w14:textId="77777777" w:rsidR="00D307F2" w:rsidRDefault="00C25DD4">
      <w:pPr>
        <w:rPr>
          <w:szCs w:val="22"/>
        </w:rPr>
      </w:pPr>
      <w:r>
        <w:rPr>
          <w:szCs w:val="22"/>
        </w:rPr>
        <w:t>Bei allen Patienten beinhalteten die weiteren sekundären Wirksamkeitsendpunkte: gesichertes MCyR, Zeit bis zum Ansprechen, Dauer des Ansprechens, progressionsfreies Überleben und Gesamtüberleben. Auch Post</w:t>
      </w:r>
      <w:r>
        <w:rPr>
          <w:szCs w:val="22"/>
        </w:rPr>
        <w:noBreakHyphen/>
        <w:t>hoc</w:t>
      </w:r>
      <w:r>
        <w:rPr>
          <w:szCs w:val="22"/>
        </w:rPr>
        <w:noBreakHyphen/>
        <w:t>Analysen zur Beurteilung des Verhältnisses zwischen einem schnelleren Eintreten des zytogenetischen (MCyR) und molekularen (MMR) Ansprechens und einem längeren PFS und OS, des Erhaltens des Ansprechens (MCyR und MMR) nach Dosisreduktionen und PFS und OS nach Status hinsichtlich arterieller Verschlussereignisse wurden durchgeführt.</w:t>
      </w:r>
    </w:p>
    <w:p w14:paraId="3D456F81" w14:textId="77777777" w:rsidR="00D307F2" w:rsidRDefault="00D307F2">
      <w:pPr>
        <w:rPr>
          <w:szCs w:val="22"/>
        </w:rPr>
      </w:pPr>
    </w:p>
    <w:p w14:paraId="2BD37C75" w14:textId="3E90367B" w:rsidR="00D307F2" w:rsidRDefault="00C25DD4">
      <w:pPr>
        <w:rPr>
          <w:szCs w:val="22"/>
        </w:rPr>
      </w:pPr>
      <w:r>
        <w:rPr>
          <w:szCs w:val="22"/>
        </w:rPr>
        <w:t>In die Studie wurden 449 Patienten aufgenommen, von denen 444 auswertbar waren: 267 CP</w:t>
      </w:r>
      <w:r>
        <w:rPr>
          <w:szCs w:val="22"/>
        </w:rPr>
        <w:noBreakHyphen/>
        <w:t>CML</w:t>
      </w:r>
      <w:r>
        <w:rPr>
          <w:szCs w:val="22"/>
        </w:rPr>
        <w:noBreakHyphen/>
        <w:t>Patienten (R/I</w:t>
      </w:r>
      <w:r>
        <w:rPr>
          <w:szCs w:val="22"/>
        </w:rPr>
        <w:noBreakHyphen/>
        <w:t>Kohorte: n = 203, T315I</w:t>
      </w:r>
      <w:r>
        <w:rPr>
          <w:szCs w:val="22"/>
        </w:rPr>
        <w:noBreakHyphen/>
        <w:t>Kohorte: n = 64), 83 AP</w:t>
      </w:r>
      <w:r>
        <w:rPr>
          <w:szCs w:val="22"/>
        </w:rPr>
        <w:noBreakHyphen/>
        <w:t>CML</w:t>
      </w:r>
      <w:r>
        <w:rPr>
          <w:szCs w:val="22"/>
        </w:rPr>
        <w:noBreakHyphen/>
        <w:t>Patienten (R/I</w:t>
      </w:r>
      <w:r>
        <w:rPr>
          <w:szCs w:val="22"/>
        </w:rPr>
        <w:noBreakHyphen/>
        <w:t>Kohorte: n = 65, T315I</w:t>
      </w:r>
      <w:r>
        <w:rPr>
          <w:szCs w:val="22"/>
        </w:rPr>
        <w:noBreakHyphen/>
        <w:t>Kohorte: n = 18), 62 BP</w:t>
      </w:r>
      <w:r>
        <w:rPr>
          <w:szCs w:val="22"/>
        </w:rPr>
        <w:noBreakHyphen/>
        <w:t>CML (R/I</w:t>
      </w:r>
      <w:r>
        <w:rPr>
          <w:szCs w:val="22"/>
        </w:rPr>
        <w:noBreakHyphen/>
        <w:t>Kohorte: n = 38, T315I</w:t>
      </w:r>
      <w:r>
        <w:rPr>
          <w:szCs w:val="22"/>
        </w:rPr>
        <w:noBreakHyphen/>
        <w:t>Kohorte: n = 24) sowie 32 Ph+ ALL</w:t>
      </w:r>
      <w:r>
        <w:rPr>
          <w:szCs w:val="22"/>
        </w:rPr>
        <w:noBreakHyphen/>
        <w:t>Patienten (R/I</w:t>
      </w:r>
      <w:r>
        <w:rPr>
          <w:szCs w:val="22"/>
        </w:rPr>
        <w:noBreakHyphen/>
        <w:t>Kohorte: n = 10, T315I</w:t>
      </w:r>
      <w:r>
        <w:rPr>
          <w:szCs w:val="22"/>
        </w:rPr>
        <w:noBreakHyphen/>
        <w:t>Kohorte: n = 22). Ein früheres MCyR oder besser (MCyR, MMR oder CMR) auf Dasatinib oder Nilotinib wurde nur bei 26 % der Patienten mit CP</w:t>
      </w:r>
      <w:r>
        <w:rPr>
          <w:szCs w:val="22"/>
        </w:rPr>
        <w:noBreakHyphen/>
        <w:t>CML erreicht. Ein früheres MaHR oder besser (MaHR, MCyR, MMR oder CMR) wurde nur bei 21 % der Patienten mit AP</w:t>
      </w:r>
      <w:r>
        <w:rPr>
          <w:szCs w:val="22"/>
        </w:rPr>
        <w:noBreakHyphen/>
        <w:t>CML und bei 24 % der Patienten mit BP</w:t>
      </w:r>
      <w:r>
        <w:rPr>
          <w:szCs w:val="22"/>
        </w:rPr>
        <w:noBreakHyphen/>
        <w:t>CML/Ph+ ALL erreicht. Die demographischen Ausgangsmerkmale sind in untenstehender Tabelle </w:t>
      </w:r>
      <w:del w:id="348" w:author="Author">
        <w:r>
          <w:rPr>
            <w:szCs w:val="22"/>
          </w:rPr>
          <w:delText>6</w:delText>
        </w:r>
      </w:del>
      <w:ins w:id="349" w:author="Author">
        <w:r w:rsidR="009E162E">
          <w:rPr>
            <w:szCs w:val="22"/>
          </w:rPr>
          <w:t>7</w:t>
        </w:r>
      </w:ins>
      <w:r w:rsidR="009E162E">
        <w:rPr>
          <w:szCs w:val="22"/>
        </w:rPr>
        <w:t xml:space="preserve"> </w:t>
      </w:r>
      <w:r>
        <w:rPr>
          <w:szCs w:val="22"/>
        </w:rPr>
        <w:t>beschrieben.</w:t>
      </w:r>
    </w:p>
    <w:p w14:paraId="6B5A711D" w14:textId="77777777" w:rsidR="00D307F2" w:rsidRDefault="00D307F2">
      <w:pPr>
        <w:rPr>
          <w:szCs w:val="22"/>
        </w:rPr>
      </w:pPr>
    </w:p>
    <w:p w14:paraId="07B252DC" w14:textId="3D86D5BD" w:rsidR="00D307F2" w:rsidRDefault="00C25DD4">
      <w:pPr>
        <w:keepNext/>
        <w:ind w:left="1440" w:hanging="1440"/>
        <w:rPr>
          <w:b/>
          <w:szCs w:val="22"/>
        </w:rPr>
      </w:pPr>
      <w:bookmarkStart w:id="350" w:name="_Hlk98613391"/>
      <w:r>
        <w:rPr>
          <w:b/>
          <w:szCs w:val="22"/>
        </w:rPr>
        <w:lastRenderedPageBreak/>
        <w:t>Tabelle </w:t>
      </w:r>
      <w:del w:id="351" w:author="Author">
        <w:r>
          <w:rPr>
            <w:b/>
            <w:szCs w:val="22"/>
          </w:rPr>
          <w:delText>6</w:delText>
        </w:r>
      </w:del>
      <w:ins w:id="352" w:author="Author">
        <w:r w:rsidR="009E162E">
          <w:rPr>
            <w:b/>
            <w:szCs w:val="22"/>
          </w:rPr>
          <w:t>7</w:t>
        </w:r>
      </w:ins>
      <w:r>
        <w:rPr>
          <w:b/>
          <w:szCs w:val="22"/>
        </w:rPr>
        <w:tab/>
        <w:t>Demographische Merkmale und Charakteristika der Erkrankung in der PACE</w:t>
      </w:r>
      <w:r>
        <w:rPr>
          <w:b/>
          <w:szCs w:val="22"/>
        </w:rPr>
        <w:noBreakHyphen/>
        <w:t>Studie</w:t>
      </w:r>
    </w:p>
    <w:tbl>
      <w:tblPr>
        <w:tblW w:w="9190" w:type="dxa"/>
        <w:tblInd w:w="-10" w:type="dxa"/>
        <w:tblLayout w:type="fixed"/>
        <w:tblLook w:val="0000" w:firstRow="0" w:lastRow="0" w:firstColumn="0" w:lastColumn="0" w:noHBand="0" w:noVBand="0"/>
      </w:tblPr>
      <w:tblGrid>
        <w:gridCol w:w="6034"/>
        <w:gridCol w:w="3156"/>
      </w:tblGrid>
      <w:tr w:rsidR="00D307F2" w14:paraId="42135716" w14:textId="77777777" w:rsidTr="005B0C68">
        <w:trPr>
          <w:tblHeader/>
        </w:trPr>
        <w:tc>
          <w:tcPr>
            <w:tcW w:w="6034" w:type="dxa"/>
            <w:tcBorders>
              <w:top w:val="single" w:sz="4" w:space="0" w:color="000000"/>
              <w:left w:val="single" w:sz="4" w:space="0" w:color="000000"/>
              <w:bottom w:val="single" w:sz="4" w:space="0" w:color="000000"/>
            </w:tcBorders>
            <w:vAlign w:val="center"/>
          </w:tcPr>
          <w:p w14:paraId="5F2175FF" w14:textId="77777777" w:rsidR="00D307F2" w:rsidRDefault="00C25DD4">
            <w:pPr>
              <w:pStyle w:val="TableHeader10"/>
              <w:keepNext/>
              <w:rPr>
                <w:sz w:val="22"/>
                <w:szCs w:val="22"/>
                <w:lang w:val="de-DE"/>
              </w:rPr>
            </w:pPr>
            <w:r>
              <w:rPr>
                <w:sz w:val="22"/>
                <w:szCs w:val="22"/>
                <w:lang w:val="de-DE"/>
              </w:rPr>
              <w:t>Patientenmerkmale bei Aufnahme in die Studie</w:t>
            </w:r>
          </w:p>
        </w:tc>
        <w:tc>
          <w:tcPr>
            <w:tcW w:w="3156" w:type="dxa"/>
            <w:tcBorders>
              <w:top w:val="single" w:sz="4" w:space="0" w:color="000000"/>
              <w:left w:val="single" w:sz="4" w:space="0" w:color="000000"/>
              <w:bottom w:val="single" w:sz="4" w:space="0" w:color="000000"/>
              <w:right w:val="single" w:sz="4" w:space="0" w:color="000000"/>
            </w:tcBorders>
            <w:vAlign w:val="bottom"/>
          </w:tcPr>
          <w:p w14:paraId="21B89AB2" w14:textId="77777777" w:rsidR="00D307F2" w:rsidRDefault="00C25DD4">
            <w:pPr>
              <w:pStyle w:val="TableHeader10"/>
              <w:keepNext/>
              <w:rPr>
                <w:sz w:val="22"/>
                <w:szCs w:val="22"/>
                <w:lang w:val="de-DE"/>
              </w:rPr>
            </w:pPr>
            <w:r>
              <w:rPr>
                <w:sz w:val="22"/>
                <w:szCs w:val="22"/>
                <w:lang w:val="de-DE"/>
              </w:rPr>
              <w:t>Gesamtpopulation, in der die Sicherheit bewertet wurde</w:t>
            </w:r>
            <w:r>
              <w:rPr>
                <w:sz w:val="22"/>
                <w:szCs w:val="22"/>
                <w:lang w:val="de-DE"/>
              </w:rPr>
              <w:br/>
              <w:t>n = 449</w:t>
            </w:r>
          </w:p>
        </w:tc>
      </w:tr>
      <w:tr w:rsidR="00D307F2" w14:paraId="65A7EBEC" w14:textId="77777777" w:rsidTr="005B0C68">
        <w:trPr>
          <w:tblHeader/>
        </w:trPr>
        <w:tc>
          <w:tcPr>
            <w:tcW w:w="9190" w:type="dxa"/>
            <w:gridSpan w:val="2"/>
            <w:tcBorders>
              <w:top w:val="single" w:sz="4" w:space="0" w:color="000000"/>
              <w:left w:val="single" w:sz="4" w:space="0" w:color="000000"/>
              <w:bottom w:val="single" w:sz="4" w:space="0" w:color="000000"/>
              <w:right w:val="single" w:sz="4" w:space="0" w:color="000000"/>
            </w:tcBorders>
            <w:vAlign w:val="bottom"/>
          </w:tcPr>
          <w:p w14:paraId="7B00B836" w14:textId="77777777" w:rsidR="00D307F2" w:rsidRDefault="00C25DD4">
            <w:pPr>
              <w:pStyle w:val="TableText10"/>
              <w:keepNext/>
              <w:rPr>
                <w:sz w:val="22"/>
                <w:szCs w:val="22"/>
                <w:lang w:val="de-DE"/>
              </w:rPr>
            </w:pPr>
            <w:r>
              <w:rPr>
                <w:b/>
                <w:sz w:val="22"/>
                <w:szCs w:val="22"/>
                <w:lang w:val="de-DE"/>
              </w:rPr>
              <w:t>Alter</w:t>
            </w:r>
          </w:p>
        </w:tc>
      </w:tr>
      <w:tr w:rsidR="00D307F2" w14:paraId="4AAD1A33" w14:textId="77777777" w:rsidTr="005B0C68">
        <w:trPr>
          <w:tblHeader/>
        </w:trPr>
        <w:tc>
          <w:tcPr>
            <w:tcW w:w="6034" w:type="dxa"/>
            <w:tcBorders>
              <w:top w:val="single" w:sz="4" w:space="0" w:color="000000"/>
              <w:left w:val="single" w:sz="4" w:space="0" w:color="000000"/>
              <w:bottom w:val="single" w:sz="4" w:space="0" w:color="000000"/>
            </w:tcBorders>
            <w:vAlign w:val="bottom"/>
          </w:tcPr>
          <w:p w14:paraId="7612A3C2" w14:textId="77777777" w:rsidR="00D307F2" w:rsidRDefault="00C25DD4">
            <w:pPr>
              <w:pStyle w:val="TableText10"/>
              <w:keepNext/>
              <w:ind w:left="180"/>
              <w:rPr>
                <w:sz w:val="22"/>
                <w:szCs w:val="22"/>
                <w:lang w:val="de-DE"/>
              </w:rPr>
            </w:pPr>
            <w:r>
              <w:rPr>
                <w:sz w:val="22"/>
                <w:szCs w:val="22"/>
                <w:lang w:val="de-DE"/>
              </w:rPr>
              <w:t>Median, Jahre (Bereich)</w:t>
            </w:r>
          </w:p>
        </w:tc>
        <w:tc>
          <w:tcPr>
            <w:tcW w:w="3156" w:type="dxa"/>
            <w:tcBorders>
              <w:top w:val="single" w:sz="4" w:space="0" w:color="000000"/>
              <w:left w:val="single" w:sz="4" w:space="0" w:color="000000"/>
              <w:bottom w:val="single" w:sz="4" w:space="0" w:color="000000"/>
              <w:right w:val="single" w:sz="4" w:space="0" w:color="000000"/>
            </w:tcBorders>
            <w:vAlign w:val="bottom"/>
          </w:tcPr>
          <w:p w14:paraId="44214050" w14:textId="77777777" w:rsidR="00D307F2" w:rsidRDefault="00C25DD4">
            <w:pPr>
              <w:pStyle w:val="TableText10"/>
              <w:keepNext/>
              <w:jc w:val="center"/>
              <w:rPr>
                <w:b/>
                <w:sz w:val="22"/>
                <w:szCs w:val="22"/>
                <w:lang w:val="de-DE"/>
              </w:rPr>
            </w:pPr>
            <w:r>
              <w:rPr>
                <w:sz w:val="22"/>
                <w:szCs w:val="22"/>
                <w:lang w:val="de-DE"/>
              </w:rPr>
              <w:t xml:space="preserve">59 (18 </w:t>
            </w:r>
            <w:r>
              <w:rPr>
                <w:sz w:val="22"/>
                <w:szCs w:val="22"/>
                <w:lang w:val="de-DE"/>
              </w:rPr>
              <w:noBreakHyphen/>
              <w:t xml:space="preserve"> 94)</w:t>
            </w:r>
          </w:p>
        </w:tc>
      </w:tr>
      <w:tr w:rsidR="00D307F2" w14:paraId="4F17466F" w14:textId="77777777" w:rsidTr="005B0C68">
        <w:trPr>
          <w:tblHeader/>
        </w:trPr>
        <w:tc>
          <w:tcPr>
            <w:tcW w:w="9190" w:type="dxa"/>
            <w:gridSpan w:val="2"/>
            <w:tcBorders>
              <w:top w:val="single" w:sz="4" w:space="0" w:color="000000"/>
              <w:left w:val="single" w:sz="4" w:space="0" w:color="000000"/>
              <w:bottom w:val="single" w:sz="4" w:space="0" w:color="000000"/>
              <w:right w:val="single" w:sz="4" w:space="0" w:color="000000"/>
            </w:tcBorders>
            <w:vAlign w:val="bottom"/>
          </w:tcPr>
          <w:p w14:paraId="6DD2E7E6" w14:textId="77777777" w:rsidR="00D307F2" w:rsidRDefault="00C25DD4">
            <w:pPr>
              <w:pStyle w:val="TableText10"/>
              <w:keepNext/>
              <w:rPr>
                <w:sz w:val="22"/>
                <w:szCs w:val="22"/>
                <w:lang w:val="de-DE"/>
              </w:rPr>
            </w:pPr>
            <w:r>
              <w:rPr>
                <w:b/>
                <w:sz w:val="22"/>
                <w:szCs w:val="22"/>
                <w:lang w:val="de-DE"/>
              </w:rPr>
              <w:t>Geschlecht, n (%)</w:t>
            </w:r>
          </w:p>
        </w:tc>
      </w:tr>
      <w:tr w:rsidR="00D307F2" w14:paraId="3447B6A3" w14:textId="77777777" w:rsidTr="005B0C68">
        <w:trPr>
          <w:tblHeader/>
        </w:trPr>
        <w:tc>
          <w:tcPr>
            <w:tcW w:w="6034" w:type="dxa"/>
            <w:tcBorders>
              <w:top w:val="single" w:sz="4" w:space="0" w:color="000000"/>
              <w:left w:val="single" w:sz="4" w:space="0" w:color="000000"/>
              <w:bottom w:val="single" w:sz="4" w:space="0" w:color="000000"/>
            </w:tcBorders>
            <w:vAlign w:val="bottom"/>
          </w:tcPr>
          <w:p w14:paraId="4AF5EF1C" w14:textId="77777777" w:rsidR="00D307F2" w:rsidRDefault="00C25DD4">
            <w:pPr>
              <w:pStyle w:val="TableText10"/>
              <w:keepNext/>
              <w:ind w:left="180"/>
              <w:rPr>
                <w:sz w:val="22"/>
                <w:szCs w:val="22"/>
                <w:lang w:val="de-DE"/>
              </w:rPr>
            </w:pPr>
            <w:r>
              <w:rPr>
                <w:sz w:val="22"/>
                <w:szCs w:val="22"/>
                <w:lang w:val="de-DE"/>
              </w:rPr>
              <w:t>Männlich</w:t>
            </w:r>
          </w:p>
        </w:tc>
        <w:tc>
          <w:tcPr>
            <w:tcW w:w="3156" w:type="dxa"/>
            <w:tcBorders>
              <w:top w:val="single" w:sz="4" w:space="0" w:color="000000"/>
              <w:left w:val="single" w:sz="4" w:space="0" w:color="000000"/>
              <w:bottom w:val="single" w:sz="4" w:space="0" w:color="000000"/>
              <w:right w:val="single" w:sz="4" w:space="0" w:color="000000"/>
            </w:tcBorders>
            <w:vAlign w:val="bottom"/>
          </w:tcPr>
          <w:p w14:paraId="57E2D665" w14:textId="77777777" w:rsidR="00D307F2" w:rsidRDefault="00C25DD4">
            <w:pPr>
              <w:pStyle w:val="TableText10"/>
              <w:keepNext/>
              <w:jc w:val="center"/>
              <w:rPr>
                <w:b/>
                <w:sz w:val="22"/>
                <w:szCs w:val="22"/>
                <w:lang w:val="de-DE"/>
              </w:rPr>
            </w:pPr>
            <w:r>
              <w:rPr>
                <w:sz w:val="22"/>
                <w:szCs w:val="22"/>
                <w:lang w:val="de-DE"/>
              </w:rPr>
              <w:t>238 (53 %)</w:t>
            </w:r>
          </w:p>
        </w:tc>
      </w:tr>
      <w:tr w:rsidR="00D307F2" w14:paraId="4406E757" w14:textId="77777777" w:rsidTr="005B0C68">
        <w:trPr>
          <w:tblHeader/>
        </w:trPr>
        <w:tc>
          <w:tcPr>
            <w:tcW w:w="9190" w:type="dxa"/>
            <w:gridSpan w:val="2"/>
            <w:tcBorders>
              <w:top w:val="single" w:sz="4" w:space="0" w:color="000000"/>
              <w:left w:val="single" w:sz="4" w:space="0" w:color="000000"/>
              <w:bottom w:val="single" w:sz="4" w:space="0" w:color="000000"/>
              <w:right w:val="single" w:sz="4" w:space="0" w:color="000000"/>
            </w:tcBorders>
            <w:vAlign w:val="bottom"/>
          </w:tcPr>
          <w:p w14:paraId="3E364BCE" w14:textId="77777777" w:rsidR="00D307F2" w:rsidRDefault="00C25DD4">
            <w:pPr>
              <w:pStyle w:val="TableText10"/>
              <w:keepNext/>
              <w:rPr>
                <w:sz w:val="22"/>
                <w:szCs w:val="22"/>
                <w:lang w:val="de-DE"/>
              </w:rPr>
            </w:pPr>
            <w:r>
              <w:rPr>
                <w:b/>
                <w:sz w:val="22"/>
                <w:szCs w:val="22"/>
                <w:lang w:val="de-DE"/>
              </w:rPr>
              <w:t>Ethnische Gruppe, n (%)</w:t>
            </w:r>
          </w:p>
        </w:tc>
      </w:tr>
      <w:tr w:rsidR="00D307F2" w14:paraId="0C69EDC8" w14:textId="77777777" w:rsidTr="005B0C68">
        <w:trPr>
          <w:tblHeader/>
        </w:trPr>
        <w:tc>
          <w:tcPr>
            <w:tcW w:w="6034" w:type="dxa"/>
            <w:tcBorders>
              <w:top w:val="single" w:sz="4" w:space="0" w:color="000000"/>
              <w:left w:val="single" w:sz="4" w:space="0" w:color="000000"/>
              <w:bottom w:val="single" w:sz="4" w:space="0" w:color="000000"/>
            </w:tcBorders>
            <w:vAlign w:val="bottom"/>
          </w:tcPr>
          <w:p w14:paraId="57E5D5B6" w14:textId="77777777" w:rsidR="00D307F2" w:rsidRDefault="00C25DD4">
            <w:pPr>
              <w:pStyle w:val="TableText10"/>
              <w:keepNext/>
              <w:ind w:left="180"/>
              <w:rPr>
                <w:sz w:val="22"/>
                <w:szCs w:val="22"/>
                <w:lang w:val="de-DE"/>
              </w:rPr>
            </w:pPr>
            <w:r>
              <w:rPr>
                <w:sz w:val="22"/>
                <w:szCs w:val="22"/>
                <w:lang w:val="de-DE"/>
              </w:rPr>
              <w:t>Asiaten</w:t>
            </w:r>
          </w:p>
        </w:tc>
        <w:tc>
          <w:tcPr>
            <w:tcW w:w="3156" w:type="dxa"/>
            <w:tcBorders>
              <w:top w:val="single" w:sz="4" w:space="0" w:color="000000"/>
              <w:left w:val="single" w:sz="4" w:space="0" w:color="000000"/>
              <w:bottom w:val="single" w:sz="4" w:space="0" w:color="000000"/>
              <w:right w:val="single" w:sz="4" w:space="0" w:color="000000"/>
            </w:tcBorders>
            <w:vAlign w:val="bottom"/>
          </w:tcPr>
          <w:p w14:paraId="2744908B" w14:textId="77777777" w:rsidR="00D307F2" w:rsidRDefault="00C25DD4">
            <w:pPr>
              <w:pStyle w:val="TableText10"/>
              <w:keepNext/>
              <w:jc w:val="center"/>
              <w:rPr>
                <w:sz w:val="22"/>
                <w:szCs w:val="22"/>
                <w:lang w:val="de-DE"/>
              </w:rPr>
            </w:pPr>
            <w:r>
              <w:rPr>
                <w:sz w:val="22"/>
                <w:szCs w:val="22"/>
                <w:lang w:val="de-DE"/>
              </w:rPr>
              <w:t>59 (13 %)</w:t>
            </w:r>
          </w:p>
        </w:tc>
      </w:tr>
      <w:tr w:rsidR="00D307F2" w14:paraId="32F32678" w14:textId="77777777" w:rsidTr="005B0C68">
        <w:trPr>
          <w:tblHeader/>
        </w:trPr>
        <w:tc>
          <w:tcPr>
            <w:tcW w:w="6034" w:type="dxa"/>
            <w:tcBorders>
              <w:top w:val="single" w:sz="4" w:space="0" w:color="000000"/>
              <w:left w:val="single" w:sz="4" w:space="0" w:color="000000"/>
              <w:bottom w:val="single" w:sz="4" w:space="0" w:color="000000"/>
            </w:tcBorders>
            <w:vAlign w:val="bottom"/>
          </w:tcPr>
          <w:p w14:paraId="56D3B77E" w14:textId="77777777" w:rsidR="00D307F2" w:rsidRDefault="00C25DD4">
            <w:pPr>
              <w:pStyle w:val="TableText10"/>
              <w:keepNext/>
              <w:ind w:left="180"/>
              <w:rPr>
                <w:sz w:val="22"/>
                <w:szCs w:val="22"/>
                <w:lang w:val="de-DE"/>
              </w:rPr>
            </w:pPr>
            <w:r>
              <w:rPr>
                <w:sz w:val="22"/>
                <w:szCs w:val="22"/>
                <w:lang w:val="de-DE"/>
              </w:rPr>
              <w:t>Schwarze/Afro</w:t>
            </w:r>
            <w:r>
              <w:rPr>
                <w:sz w:val="22"/>
                <w:szCs w:val="22"/>
                <w:lang w:val="de-DE"/>
              </w:rPr>
              <w:noBreakHyphen/>
              <w:t>Amerikaner</w:t>
            </w:r>
          </w:p>
        </w:tc>
        <w:tc>
          <w:tcPr>
            <w:tcW w:w="3156" w:type="dxa"/>
            <w:tcBorders>
              <w:top w:val="single" w:sz="4" w:space="0" w:color="000000"/>
              <w:left w:val="single" w:sz="4" w:space="0" w:color="000000"/>
              <w:bottom w:val="single" w:sz="4" w:space="0" w:color="000000"/>
              <w:right w:val="single" w:sz="4" w:space="0" w:color="000000"/>
            </w:tcBorders>
            <w:vAlign w:val="bottom"/>
          </w:tcPr>
          <w:p w14:paraId="13335290" w14:textId="77777777" w:rsidR="00D307F2" w:rsidRDefault="00C25DD4">
            <w:pPr>
              <w:pStyle w:val="TableText10"/>
              <w:keepNext/>
              <w:jc w:val="center"/>
              <w:rPr>
                <w:sz w:val="22"/>
                <w:szCs w:val="22"/>
                <w:lang w:val="de-DE"/>
              </w:rPr>
            </w:pPr>
            <w:r>
              <w:rPr>
                <w:sz w:val="22"/>
                <w:szCs w:val="22"/>
                <w:lang w:val="de-DE"/>
              </w:rPr>
              <w:t>25 (6 %)</w:t>
            </w:r>
          </w:p>
        </w:tc>
      </w:tr>
      <w:tr w:rsidR="00D307F2" w14:paraId="6A96DC82" w14:textId="77777777" w:rsidTr="005B0C68">
        <w:trPr>
          <w:tblHeader/>
        </w:trPr>
        <w:tc>
          <w:tcPr>
            <w:tcW w:w="6034" w:type="dxa"/>
            <w:tcBorders>
              <w:top w:val="single" w:sz="4" w:space="0" w:color="000000"/>
              <w:left w:val="single" w:sz="4" w:space="0" w:color="000000"/>
              <w:bottom w:val="single" w:sz="4" w:space="0" w:color="000000"/>
            </w:tcBorders>
            <w:vAlign w:val="bottom"/>
          </w:tcPr>
          <w:p w14:paraId="3517A05D" w14:textId="77777777" w:rsidR="00D307F2" w:rsidRDefault="00C25DD4">
            <w:pPr>
              <w:pStyle w:val="TableText10"/>
              <w:keepNext/>
              <w:ind w:left="180"/>
              <w:rPr>
                <w:sz w:val="22"/>
                <w:szCs w:val="22"/>
                <w:lang w:val="de-DE"/>
              </w:rPr>
            </w:pPr>
            <w:r>
              <w:rPr>
                <w:sz w:val="22"/>
                <w:szCs w:val="22"/>
                <w:lang w:val="de-DE"/>
              </w:rPr>
              <w:t>Weiße</w:t>
            </w:r>
          </w:p>
        </w:tc>
        <w:tc>
          <w:tcPr>
            <w:tcW w:w="3156" w:type="dxa"/>
            <w:tcBorders>
              <w:top w:val="single" w:sz="4" w:space="0" w:color="000000"/>
              <w:left w:val="single" w:sz="4" w:space="0" w:color="000000"/>
              <w:bottom w:val="single" w:sz="4" w:space="0" w:color="000000"/>
              <w:right w:val="single" w:sz="4" w:space="0" w:color="000000"/>
            </w:tcBorders>
            <w:vAlign w:val="bottom"/>
          </w:tcPr>
          <w:p w14:paraId="666FD04C" w14:textId="77777777" w:rsidR="00D307F2" w:rsidRDefault="00C25DD4">
            <w:pPr>
              <w:pStyle w:val="TableText10"/>
              <w:keepNext/>
              <w:jc w:val="center"/>
              <w:rPr>
                <w:sz w:val="22"/>
                <w:szCs w:val="22"/>
                <w:lang w:val="de-DE"/>
              </w:rPr>
            </w:pPr>
            <w:r>
              <w:rPr>
                <w:sz w:val="22"/>
                <w:szCs w:val="22"/>
                <w:lang w:val="de-DE"/>
              </w:rPr>
              <w:t>352 (78 %)</w:t>
            </w:r>
          </w:p>
        </w:tc>
      </w:tr>
      <w:tr w:rsidR="00D307F2" w14:paraId="0C550F9B" w14:textId="77777777" w:rsidTr="005B0C68">
        <w:trPr>
          <w:tblHeader/>
        </w:trPr>
        <w:tc>
          <w:tcPr>
            <w:tcW w:w="6034" w:type="dxa"/>
            <w:tcBorders>
              <w:top w:val="single" w:sz="4" w:space="0" w:color="000000"/>
              <w:left w:val="single" w:sz="4" w:space="0" w:color="000000"/>
              <w:bottom w:val="single" w:sz="4" w:space="0" w:color="000000"/>
            </w:tcBorders>
            <w:vAlign w:val="bottom"/>
          </w:tcPr>
          <w:p w14:paraId="38964C75" w14:textId="77777777" w:rsidR="00D307F2" w:rsidRDefault="00C25DD4">
            <w:pPr>
              <w:pStyle w:val="TableText10"/>
              <w:keepNext/>
              <w:ind w:left="180"/>
              <w:rPr>
                <w:sz w:val="22"/>
                <w:szCs w:val="22"/>
                <w:lang w:val="de-DE"/>
              </w:rPr>
            </w:pPr>
            <w:r>
              <w:rPr>
                <w:sz w:val="22"/>
                <w:szCs w:val="22"/>
                <w:lang w:val="de-DE"/>
              </w:rPr>
              <w:t>Sonstige</w:t>
            </w:r>
          </w:p>
        </w:tc>
        <w:tc>
          <w:tcPr>
            <w:tcW w:w="3156" w:type="dxa"/>
            <w:tcBorders>
              <w:top w:val="single" w:sz="4" w:space="0" w:color="000000"/>
              <w:left w:val="single" w:sz="4" w:space="0" w:color="000000"/>
              <w:bottom w:val="single" w:sz="4" w:space="0" w:color="000000"/>
              <w:right w:val="single" w:sz="4" w:space="0" w:color="000000"/>
            </w:tcBorders>
            <w:vAlign w:val="bottom"/>
          </w:tcPr>
          <w:p w14:paraId="78FFE730" w14:textId="77777777" w:rsidR="00D307F2" w:rsidRDefault="00C25DD4">
            <w:pPr>
              <w:pStyle w:val="TableText10"/>
              <w:keepNext/>
              <w:jc w:val="center"/>
              <w:rPr>
                <w:b/>
                <w:sz w:val="22"/>
                <w:szCs w:val="22"/>
                <w:lang w:val="de-DE"/>
              </w:rPr>
            </w:pPr>
            <w:r>
              <w:rPr>
                <w:sz w:val="22"/>
                <w:szCs w:val="22"/>
                <w:lang w:val="de-DE"/>
              </w:rPr>
              <w:t>13 (3 %)</w:t>
            </w:r>
          </w:p>
        </w:tc>
      </w:tr>
      <w:tr w:rsidR="00D307F2" w14:paraId="79500488" w14:textId="77777777" w:rsidTr="005B0C68">
        <w:trPr>
          <w:tblHeader/>
        </w:trPr>
        <w:tc>
          <w:tcPr>
            <w:tcW w:w="9190" w:type="dxa"/>
            <w:gridSpan w:val="2"/>
            <w:tcBorders>
              <w:top w:val="single" w:sz="4" w:space="0" w:color="000000"/>
              <w:left w:val="single" w:sz="4" w:space="0" w:color="000000"/>
              <w:bottom w:val="single" w:sz="4" w:space="0" w:color="000000"/>
              <w:right w:val="single" w:sz="4" w:space="0" w:color="000000"/>
            </w:tcBorders>
            <w:vAlign w:val="bottom"/>
          </w:tcPr>
          <w:p w14:paraId="364467D4" w14:textId="77777777" w:rsidR="00D307F2" w:rsidRDefault="00C25DD4">
            <w:pPr>
              <w:pStyle w:val="TableText10"/>
              <w:keepNext/>
              <w:rPr>
                <w:sz w:val="22"/>
                <w:szCs w:val="22"/>
                <w:lang w:val="de-DE"/>
              </w:rPr>
            </w:pPr>
            <w:r>
              <w:rPr>
                <w:b/>
                <w:sz w:val="22"/>
                <w:szCs w:val="22"/>
                <w:lang w:val="de-DE"/>
              </w:rPr>
              <w:t>ECOG Performance</w:t>
            </w:r>
            <w:r>
              <w:rPr>
                <w:b/>
                <w:sz w:val="22"/>
                <w:szCs w:val="22"/>
                <w:lang w:val="de-DE"/>
              </w:rPr>
              <w:noBreakHyphen/>
              <w:t>Status, n (%)</w:t>
            </w:r>
          </w:p>
        </w:tc>
      </w:tr>
      <w:tr w:rsidR="00D307F2" w14:paraId="35CA265A" w14:textId="77777777" w:rsidTr="005B0C68">
        <w:trPr>
          <w:tblHeader/>
        </w:trPr>
        <w:tc>
          <w:tcPr>
            <w:tcW w:w="6034" w:type="dxa"/>
            <w:tcBorders>
              <w:top w:val="single" w:sz="4" w:space="0" w:color="000000"/>
              <w:left w:val="single" w:sz="4" w:space="0" w:color="000000"/>
              <w:bottom w:val="single" w:sz="4" w:space="0" w:color="000000"/>
            </w:tcBorders>
            <w:vAlign w:val="bottom"/>
          </w:tcPr>
          <w:p w14:paraId="0DCAD16A" w14:textId="77777777" w:rsidR="00D307F2" w:rsidRDefault="00C25DD4">
            <w:pPr>
              <w:pStyle w:val="TableText10"/>
              <w:keepNext/>
              <w:ind w:left="180"/>
              <w:rPr>
                <w:sz w:val="22"/>
                <w:szCs w:val="22"/>
                <w:lang w:val="de-DE"/>
              </w:rPr>
            </w:pPr>
            <w:r>
              <w:rPr>
                <w:sz w:val="22"/>
                <w:szCs w:val="22"/>
                <w:lang w:val="de-DE"/>
              </w:rPr>
              <w:t>ECOG = 0 oder 1</w:t>
            </w:r>
          </w:p>
        </w:tc>
        <w:tc>
          <w:tcPr>
            <w:tcW w:w="3156" w:type="dxa"/>
            <w:tcBorders>
              <w:top w:val="single" w:sz="4" w:space="0" w:color="000000"/>
              <w:left w:val="single" w:sz="4" w:space="0" w:color="000000"/>
              <w:bottom w:val="single" w:sz="4" w:space="0" w:color="000000"/>
              <w:right w:val="single" w:sz="4" w:space="0" w:color="000000"/>
            </w:tcBorders>
            <w:vAlign w:val="bottom"/>
          </w:tcPr>
          <w:p w14:paraId="38D09AA9" w14:textId="77777777" w:rsidR="00D307F2" w:rsidRDefault="00C25DD4">
            <w:pPr>
              <w:pStyle w:val="TableText10"/>
              <w:keepNext/>
              <w:jc w:val="center"/>
              <w:rPr>
                <w:b/>
                <w:sz w:val="22"/>
                <w:szCs w:val="22"/>
                <w:lang w:val="de-DE"/>
              </w:rPr>
            </w:pPr>
            <w:r>
              <w:rPr>
                <w:sz w:val="22"/>
                <w:szCs w:val="22"/>
                <w:lang w:val="de-DE"/>
              </w:rPr>
              <w:t>414 (92 %)</w:t>
            </w:r>
          </w:p>
        </w:tc>
      </w:tr>
      <w:tr w:rsidR="00D307F2" w14:paraId="307BAA99" w14:textId="77777777" w:rsidTr="005B0C68">
        <w:trPr>
          <w:tblHeader/>
        </w:trPr>
        <w:tc>
          <w:tcPr>
            <w:tcW w:w="9190" w:type="dxa"/>
            <w:gridSpan w:val="2"/>
            <w:tcBorders>
              <w:top w:val="single" w:sz="4" w:space="0" w:color="000000"/>
              <w:left w:val="single" w:sz="4" w:space="0" w:color="000000"/>
              <w:bottom w:val="single" w:sz="4" w:space="0" w:color="000000"/>
              <w:right w:val="single" w:sz="4" w:space="0" w:color="000000"/>
            </w:tcBorders>
            <w:vAlign w:val="bottom"/>
          </w:tcPr>
          <w:p w14:paraId="272E262F" w14:textId="77777777" w:rsidR="00D307F2" w:rsidRDefault="00C25DD4">
            <w:pPr>
              <w:pStyle w:val="TableText10"/>
              <w:keepNext/>
              <w:rPr>
                <w:sz w:val="22"/>
                <w:szCs w:val="22"/>
                <w:lang w:val="de-DE"/>
              </w:rPr>
            </w:pPr>
            <w:r>
              <w:rPr>
                <w:b/>
                <w:sz w:val="22"/>
                <w:szCs w:val="22"/>
                <w:lang w:val="de-DE"/>
              </w:rPr>
              <w:t>Krankheitsverlauf</w:t>
            </w:r>
          </w:p>
        </w:tc>
      </w:tr>
      <w:tr w:rsidR="00D307F2" w14:paraId="6D25C3A9" w14:textId="77777777" w:rsidTr="005B0C68">
        <w:trPr>
          <w:tblHeader/>
        </w:trPr>
        <w:tc>
          <w:tcPr>
            <w:tcW w:w="6034" w:type="dxa"/>
            <w:tcBorders>
              <w:top w:val="single" w:sz="4" w:space="0" w:color="000000"/>
              <w:left w:val="single" w:sz="4" w:space="0" w:color="000000"/>
              <w:bottom w:val="single" w:sz="4" w:space="0" w:color="000000"/>
            </w:tcBorders>
          </w:tcPr>
          <w:p w14:paraId="134C7B0A" w14:textId="77777777" w:rsidR="00D307F2" w:rsidRDefault="00C25DD4">
            <w:pPr>
              <w:pStyle w:val="TableText10"/>
              <w:keepNext/>
              <w:ind w:left="180"/>
              <w:rPr>
                <w:sz w:val="22"/>
                <w:szCs w:val="22"/>
                <w:lang w:val="de-DE"/>
              </w:rPr>
            </w:pPr>
            <w:r>
              <w:rPr>
                <w:sz w:val="22"/>
                <w:szCs w:val="22"/>
                <w:lang w:val="de-DE"/>
              </w:rPr>
              <w:t>Mediane Zeit von der Diagnosestellung bis zur Gabe der ersten Dosis, Jahre (Bereich)</w:t>
            </w:r>
          </w:p>
        </w:tc>
        <w:tc>
          <w:tcPr>
            <w:tcW w:w="3156" w:type="dxa"/>
            <w:tcBorders>
              <w:top w:val="single" w:sz="4" w:space="0" w:color="000000"/>
              <w:left w:val="single" w:sz="4" w:space="0" w:color="000000"/>
              <w:bottom w:val="single" w:sz="4" w:space="0" w:color="000000"/>
              <w:right w:val="single" w:sz="4" w:space="0" w:color="000000"/>
            </w:tcBorders>
            <w:vAlign w:val="bottom"/>
          </w:tcPr>
          <w:p w14:paraId="7818DEBC" w14:textId="77777777" w:rsidR="00D307F2" w:rsidRDefault="00C25DD4">
            <w:pPr>
              <w:pStyle w:val="TableText10"/>
              <w:keepNext/>
              <w:jc w:val="center"/>
              <w:rPr>
                <w:sz w:val="22"/>
                <w:szCs w:val="22"/>
                <w:lang w:val="de-DE"/>
              </w:rPr>
            </w:pPr>
            <w:r>
              <w:rPr>
                <w:sz w:val="22"/>
                <w:szCs w:val="22"/>
                <w:lang w:val="de-DE"/>
              </w:rPr>
              <w:t>6,09 (0,33 – 28,47)</w:t>
            </w:r>
          </w:p>
        </w:tc>
      </w:tr>
      <w:tr w:rsidR="00D307F2" w14:paraId="5512D03B" w14:textId="77777777" w:rsidTr="005B0C68">
        <w:trPr>
          <w:tblHeader/>
        </w:trPr>
        <w:tc>
          <w:tcPr>
            <w:tcW w:w="6034" w:type="dxa"/>
            <w:tcBorders>
              <w:top w:val="single" w:sz="4" w:space="0" w:color="000000"/>
              <w:left w:val="single" w:sz="4" w:space="0" w:color="000000"/>
              <w:bottom w:val="single" w:sz="4" w:space="0" w:color="000000"/>
            </w:tcBorders>
          </w:tcPr>
          <w:p w14:paraId="5CD023DA" w14:textId="77777777" w:rsidR="00D307F2" w:rsidRDefault="00C25DD4">
            <w:pPr>
              <w:pStyle w:val="TableText10"/>
              <w:keepNext/>
              <w:ind w:left="180"/>
              <w:rPr>
                <w:sz w:val="22"/>
                <w:szCs w:val="22"/>
                <w:lang w:val="de-DE"/>
              </w:rPr>
            </w:pPr>
            <w:r>
              <w:rPr>
                <w:sz w:val="22"/>
                <w:szCs w:val="22"/>
                <w:lang w:val="de-DE"/>
              </w:rPr>
              <w:t>Resistent gegen zuvor durchgeführte TKI</w:t>
            </w:r>
            <w:r>
              <w:rPr>
                <w:sz w:val="22"/>
                <w:szCs w:val="22"/>
                <w:lang w:val="de-DE"/>
              </w:rPr>
              <w:noBreakHyphen/>
              <w:t>Therapie</w:t>
            </w:r>
            <w:r w:rsidRPr="00D512BD">
              <w:rPr>
                <w:sz w:val="22"/>
                <w:szCs w:val="22"/>
                <w:vertAlign w:val="superscript"/>
                <w:lang w:val="de-DE"/>
              </w:rPr>
              <w:t>a*</w:t>
            </w:r>
            <w:r>
              <w:rPr>
                <w:sz w:val="22"/>
                <w:szCs w:val="22"/>
                <w:lang w:val="de-DE"/>
              </w:rPr>
              <w:t xml:space="preserve">, </w:t>
            </w:r>
          </w:p>
          <w:p w14:paraId="37FC4CF8" w14:textId="77777777" w:rsidR="00D307F2" w:rsidRDefault="00C25DD4">
            <w:pPr>
              <w:pStyle w:val="TableText10"/>
              <w:keepNext/>
              <w:ind w:left="180"/>
              <w:rPr>
                <w:sz w:val="22"/>
                <w:szCs w:val="22"/>
                <w:lang w:val="de-DE"/>
              </w:rPr>
            </w:pPr>
            <w:r>
              <w:rPr>
                <w:sz w:val="22"/>
                <w:szCs w:val="22"/>
                <w:lang w:val="de-DE"/>
              </w:rPr>
              <w:tab/>
              <w:t>n (%)</w:t>
            </w:r>
          </w:p>
        </w:tc>
        <w:tc>
          <w:tcPr>
            <w:tcW w:w="3156" w:type="dxa"/>
            <w:tcBorders>
              <w:top w:val="single" w:sz="4" w:space="0" w:color="000000"/>
              <w:left w:val="single" w:sz="4" w:space="0" w:color="000000"/>
              <w:bottom w:val="single" w:sz="4" w:space="0" w:color="000000"/>
              <w:right w:val="single" w:sz="4" w:space="0" w:color="000000"/>
            </w:tcBorders>
            <w:vAlign w:val="bottom"/>
          </w:tcPr>
          <w:p w14:paraId="652199B6" w14:textId="77777777" w:rsidR="00D307F2" w:rsidRDefault="00C25DD4">
            <w:pPr>
              <w:pStyle w:val="TableText10"/>
              <w:keepNext/>
              <w:jc w:val="center"/>
              <w:rPr>
                <w:sz w:val="22"/>
                <w:szCs w:val="22"/>
                <w:lang w:val="de-DE"/>
              </w:rPr>
            </w:pPr>
            <w:r>
              <w:rPr>
                <w:sz w:val="22"/>
                <w:szCs w:val="22"/>
                <w:lang w:val="de-DE"/>
              </w:rPr>
              <w:t>374 (88 %)</w:t>
            </w:r>
          </w:p>
        </w:tc>
      </w:tr>
      <w:tr w:rsidR="00D307F2" w14:paraId="193AD809" w14:textId="77777777" w:rsidTr="005B0C68">
        <w:trPr>
          <w:tblHeader/>
        </w:trPr>
        <w:tc>
          <w:tcPr>
            <w:tcW w:w="6034" w:type="dxa"/>
            <w:tcBorders>
              <w:top w:val="single" w:sz="4" w:space="0" w:color="000000"/>
              <w:left w:val="single" w:sz="4" w:space="0" w:color="000000"/>
              <w:bottom w:val="single" w:sz="4" w:space="0" w:color="000000"/>
            </w:tcBorders>
          </w:tcPr>
          <w:p w14:paraId="4DCB3D9A" w14:textId="77777777" w:rsidR="00D307F2" w:rsidRDefault="00C25DD4">
            <w:pPr>
              <w:pStyle w:val="TableText10"/>
              <w:keepNext/>
              <w:ind w:left="180"/>
              <w:rPr>
                <w:sz w:val="22"/>
                <w:szCs w:val="22"/>
                <w:lang w:val="de-DE"/>
              </w:rPr>
            </w:pPr>
            <w:r>
              <w:rPr>
                <w:sz w:val="22"/>
                <w:szCs w:val="22"/>
                <w:lang w:val="de-DE"/>
              </w:rPr>
              <w:t>Vorherige TKI</w:t>
            </w:r>
            <w:r>
              <w:rPr>
                <w:sz w:val="22"/>
                <w:szCs w:val="22"/>
                <w:lang w:val="de-DE"/>
              </w:rPr>
              <w:noBreakHyphen/>
              <w:t>Therapie – Anzahl der Behandlungsregime,</w:t>
            </w:r>
          </w:p>
          <w:p w14:paraId="09071271" w14:textId="77777777" w:rsidR="00D307F2" w:rsidRDefault="00C25DD4">
            <w:pPr>
              <w:pStyle w:val="TableText10"/>
              <w:keepNext/>
              <w:ind w:left="180"/>
              <w:rPr>
                <w:sz w:val="22"/>
                <w:szCs w:val="22"/>
                <w:lang w:val="de-DE"/>
              </w:rPr>
            </w:pPr>
            <w:r>
              <w:rPr>
                <w:sz w:val="22"/>
                <w:szCs w:val="22"/>
                <w:lang w:val="de-DE"/>
              </w:rPr>
              <w:tab/>
              <w:t>n (%)</w:t>
            </w:r>
          </w:p>
        </w:tc>
        <w:tc>
          <w:tcPr>
            <w:tcW w:w="3156" w:type="dxa"/>
            <w:tcBorders>
              <w:top w:val="single" w:sz="4" w:space="0" w:color="000000"/>
              <w:left w:val="single" w:sz="4" w:space="0" w:color="000000"/>
              <w:bottom w:val="single" w:sz="4" w:space="0" w:color="000000"/>
              <w:right w:val="single" w:sz="4" w:space="0" w:color="000000"/>
            </w:tcBorders>
            <w:vAlign w:val="bottom"/>
          </w:tcPr>
          <w:p w14:paraId="6F5B3631" w14:textId="77777777" w:rsidR="00D307F2" w:rsidRDefault="00D307F2">
            <w:pPr>
              <w:pStyle w:val="TableText10"/>
              <w:keepNext/>
              <w:snapToGrid w:val="0"/>
              <w:jc w:val="center"/>
              <w:rPr>
                <w:sz w:val="22"/>
                <w:szCs w:val="22"/>
                <w:lang w:val="de-DE"/>
              </w:rPr>
            </w:pPr>
          </w:p>
        </w:tc>
      </w:tr>
      <w:tr w:rsidR="00D307F2" w14:paraId="7A60EA67" w14:textId="77777777" w:rsidTr="005B0C68">
        <w:trPr>
          <w:tblHeader/>
        </w:trPr>
        <w:tc>
          <w:tcPr>
            <w:tcW w:w="6034" w:type="dxa"/>
            <w:tcBorders>
              <w:top w:val="single" w:sz="4" w:space="0" w:color="000000"/>
              <w:left w:val="single" w:sz="4" w:space="0" w:color="000000"/>
              <w:bottom w:val="single" w:sz="4" w:space="0" w:color="000000"/>
            </w:tcBorders>
          </w:tcPr>
          <w:p w14:paraId="017E89D8" w14:textId="77777777" w:rsidR="00D307F2" w:rsidRDefault="00C25DD4">
            <w:pPr>
              <w:pStyle w:val="TableText10"/>
              <w:keepNext/>
              <w:ind w:firstLine="441"/>
              <w:rPr>
                <w:sz w:val="22"/>
                <w:szCs w:val="22"/>
                <w:lang w:val="de-DE"/>
              </w:rPr>
            </w:pPr>
            <w:r>
              <w:rPr>
                <w:sz w:val="22"/>
                <w:szCs w:val="22"/>
                <w:lang w:val="de-DE"/>
              </w:rPr>
              <w:t>1</w:t>
            </w:r>
          </w:p>
        </w:tc>
        <w:tc>
          <w:tcPr>
            <w:tcW w:w="3156" w:type="dxa"/>
            <w:tcBorders>
              <w:top w:val="single" w:sz="4" w:space="0" w:color="000000"/>
              <w:left w:val="single" w:sz="4" w:space="0" w:color="000000"/>
              <w:bottom w:val="single" w:sz="4" w:space="0" w:color="000000"/>
              <w:right w:val="single" w:sz="4" w:space="0" w:color="000000"/>
            </w:tcBorders>
            <w:vAlign w:val="bottom"/>
          </w:tcPr>
          <w:p w14:paraId="6E7ADC43" w14:textId="77777777" w:rsidR="00D307F2" w:rsidRDefault="00C25DD4">
            <w:pPr>
              <w:pStyle w:val="TableText10"/>
              <w:keepNext/>
              <w:jc w:val="center"/>
              <w:rPr>
                <w:sz w:val="22"/>
                <w:szCs w:val="22"/>
                <w:lang w:val="de-DE"/>
              </w:rPr>
            </w:pPr>
            <w:r>
              <w:rPr>
                <w:sz w:val="22"/>
                <w:szCs w:val="22"/>
                <w:lang w:val="de-DE"/>
              </w:rPr>
              <w:t>32 (7 %)</w:t>
            </w:r>
          </w:p>
        </w:tc>
      </w:tr>
      <w:tr w:rsidR="00D307F2" w14:paraId="6199E077" w14:textId="77777777" w:rsidTr="005B0C68">
        <w:trPr>
          <w:tblHeader/>
        </w:trPr>
        <w:tc>
          <w:tcPr>
            <w:tcW w:w="6034" w:type="dxa"/>
            <w:tcBorders>
              <w:top w:val="single" w:sz="4" w:space="0" w:color="000000"/>
              <w:left w:val="single" w:sz="4" w:space="0" w:color="000000"/>
              <w:bottom w:val="single" w:sz="4" w:space="0" w:color="000000"/>
            </w:tcBorders>
          </w:tcPr>
          <w:p w14:paraId="730D64BB" w14:textId="77777777" w:rsidR="00D307F2" w:rsidRDefault="00C25DD4">
            <w:pPr>
              <w:pStyle w:val="TableText10"/>
              <w:keepNext/>
              <w:ind w:firstLine="441"/>
              <w:rPr>
                <w:sz w:val="22"/>
                <w:szCs w:val="22"/>
                <w:lang w:val="de-DE"/>
              </w:rPr>
            </w:pPr>
            <w:r>
              <w:rPr>
                <w:sz w:val="22"/>
                <w:szCs w:val="22"/>
                <w:lang w:val="de-DE"/>
              </w:rPr>
              <w:t>2</w:t>
            </w:r>
          </w:p>
        </w:tc>
        <w:tc>
          <w:tcPr>
            <w:tcW w:w="3156" w:type="dxa"/>
            <w:tcBorders>
              <w:top w:val="single" w:sz="4" w:space="0" w:color="000000"/>
              <w:left w:val="single" w:sz="4" w:space="0" w:color="000000"/>
              <w:bottom w:val="single" w:sz="4" w:space="0" w:color="000000"/>
              <w:right w:val="single" w:sz="4" w:space="0" w:color="000000"/>
            </w:tcBorders>
            <w:vAlign w:val="bottom"/>
          </w:tcPr>
          <w:p w14:paraId="63DE48C0" w14:textId="77777777" w:rsidR="00D307F2" w:rsidRDefault="00C25DD4">
            <w:pPr>
              <w:pStyle w:val="TableText10"/>
              <w:keepNext/>
              <w:jc w:val="center"/>
              <w:rPr>
                <w:sz w:val="22"/>
                <w:szCs w:val="22"/>
                <w:lang w:val="de-DE"/>
              </w:rPr>
            </w:pPr>
            <w:r>
              <w:rPr>
                <w:sz w:val="22"/>
                <w:szCs w:val="22"/>
                <w:lang w:val="de-DE"/>
              </w:rPr>
              <w:t>155 (35 %)</w:t>
            </w:r>
          </w:p>
        </w:tc>
      </w:tr>
      <w:tr w:rsidR="00D307F2" w14:paraId="3E891CDE" w14:textId="77777777" w:rsidTr="005B0C68">
        <w:trPr>
          <w:tblHeader/>
        </w:trPr>
        <w:tc>
          <w:tcPr>
            <w:tcW w:w="6034" w:type="dxa"/>
            <w:tcBorders>
              <w:top w:val="single" w:sz="4" w:space="0" w:color="000000"/>
              <w:left w:val="single" w:sz="4" w:space="0" w:color="000000"/>
              <w:bottom w:val="single" w:sz="4" w:space="0" w:color="000000"/>
            </w:tcBorders>
          </w:tcPr>
          <w:p w14:paraId="67451297" w14:textId="77777777" w:rsidR="00D307F2" w:rsidRDefault="00C25DD4">
            <w:pPr>
              <w:pStyle w:val="TableText10"/>
              <w:keepNext/>
              <w:ind w:firstLine="441"/>
              <w:rPr>
                <w:sz w:val="22"/>
                <w:szCs w:val="22"/>
                <w:lang w:val="de-DE"/>
              </w:rPr>
            </w:pPr>
            <w:r>
              <w:rPr>
                <w:sz w:val="22"/>
                <w:szCs w:val="22"/>
                <w:lang w:val="de-DE"/>
              </w:rPr>
              <w:t>≥ 3</w:t>
            </w:r>
          </w:p>
        </w:tc>
        <w:tc>
          <w:tcPr>
            <w:tcW w:w="3156" w:type="dxa"/>
            <w:tcBorders>
              <w:top w:val="single" w:sz="4" w:space="0" w:color="000000"/>
              <w:left w:val="single" w:sz="4" w:space="0" w:color="000000"/>
              <w:bottom w:val="single" w:sz="4" w:space="0" w:color="000000"/>
              <w:right w:val="single" w:sz="4" w:space="0" w:color="000000"/>
            </w:tcBorders>
            <w:vAlign w:val="bottom"/>
          </w:tcPr>
          <w:p w14:paraId="5FE71122" w14:textId="77777777" w:rsidR="00D307F2" w:rsidRDefault="00C25DD4">
            <w:pPr>
              <w:pStyle w:val="TableText10"/>
              <w:keepNext/>
              <w:jc w:val="center"/>
              <w:rPr>
                <w:sz w:val="22"/>
                <w:szCs w:val="22"/>
                <w:lang w:val="de-DE"/>
              </w:rPr>
            </w:pPr>
            <w:r>
              <w:rPr>
                <w:sz w:val="22"/>
                <w:szCs w:val="22"/>
                <w:lang w:val="de-DE"/>
              </w:rPr>
              <w:t>262 (58 %)</w:t>
            </w:r>
          </w:p>
        </w:tc>
      </w:tr>
      <w:tr w:rsidR="00D307F2" w14:paraId="4A5E6945" w14:textId="77777777" w:rsidTr="005B0C68">
        <w:trPr>
          <w:tblHeader/>
        </w:trPr>
        <w:tc>
          <w:tcPr>
            <w:tcW w:w="6034" w:type="dxa"/>
            <w:tcBorders>
              <w:top w:val="single" w:sz="4" w:space="0" w:color="000000"/>
              <w:left w:val="single" w:sz="4" w:space="0" w:color="000000"/>
              <w:bottom w:val="single" w:sz="4" w:space="0" w:color="000000"/>
            </w:tcBorders>
          </w:tcPr>
          <w:p w14:paraId="2D25507C" w14:textId="77777777" w:rsidR="00D307F2" w:rsidRDefault="00C25DD4">
            <w:pPr>
              <w:pStyle w:val="TableText10"/>
              <w:keepNext/>
              <w:ind w:left="180"/>
              <w:rPr>
                <w:sz w:val="22"/>
                <w:szCs w:val="22"/>
                <w:lang w:val="de-DE"/>
              </w:rPr>
            </w:pPr>
            <w:r>
              <w:rPr>
                <w:sz w:val="22"/>
                <w:szCs w:val="22"/>
                <w:lang w:val="de-DE"/>
              </w:rPr>
              <w:t>BCR</w:t>
            </w:r>
            <w:r>
              <w:rPr>
                <w:sz w:val="22"/>
                <w:szCs w:val="22"/>
                <w:lang w:val="de-DE"/>
              </w:rPr>
              <w:noBreakHyphen/>
              <w:t>ABL</w:t>
            </w:r>
            <w:r>
              <w:rPr>
                <w:sz w:val="22"/>
                <w:szCs w:val="22"/>
                <w:lang w:val="de-DE"/>
              </w:rPr>
              <w:noBreakHyphen/>
              <w:t>Mutation bei Aufnahme festgestellt, n (%)</w:t>
            </w:r>
            <w:r>
              <w:rPr>
                <w:sz w:val="22"/>
                <w:szCs w:val="22"/>
                <w:vertAlign w:val="superscript"/>
                <w:lang w:val="de-DE"/>
              </w:rPr>
              <w:t>b</w:t>
            </w:r>
          </w:p>
        </w:tc>
        <w:tc>
          <w:tcPr>
            <w:tcW w:w="3156" w:type="dxa"/>
            <w:tcBorders>
              <w:top w:val="single" w:sz="4" w:space="0" w:color="000000"/>
              <w:left w:val="single" w:sz="4" w:space="0" w:color="000000"/>
              <w:bottom w:val="single" w:sz="4" w:space="0" w:color="000000"/>
              <w:right w:val="single" w:sz="4" w:space="0" w:color="000000"/>
            </w:tcBorders>
            <w:vAlign w:val="bottom"/>
          </w:tcPr>
          <w:p w14:paraId="0B8D64BD" w14:textId="77777777" w:rsidR="00D307F2" w:rsidRDefault="00D307F2">
            <w:pPr>
              <w:pStyle w:val="TableText10"/>
              <w:keepNext/>
              <w:snapToGrid w:val="0"/>
              <w:jc w:val="center"/>
              <w:rPr>
                <w:sz w:val="22"/>
                <w:szCs w:val="22"/>
                <w:lang w:val="de-DE"/>
              </w:rPr>
            </w:pPr>
          </w:p>
        </w:tc>
      </w:tr>
      <w:tr w:rsidR="00D307F2" w14:paraId="09809F3F" w14:textId="77777777" w:rsidTr="005B0C68">
        <w:trPr>
          <w:tblHeader/>
        </w:trPr>
        <w:tc>
          <w:tcPr>
            <w:tcW w:w="6034" w:type="dxa"/>
            <w:tcBorders>
              <w:top w:val="single" w:sz="4" w:space="0" w:color="000000"/>
              <w:left w:val="single" w:sz="4" w:space="0" w:color="000000"/>
              <w:bottom w:val="single" w:sz="4" w:space="0" w:color="000000"/>
            </w:tcBorders>
          </w:tcPr>
          <w:p w14:paraId="22F96844" w14:textId="77777777" w:rsidR="00D307F2" w:rsidRDefault="00C25DD4">
            <w:pPr>
              <w:pStyle w:val="TableText10"/>
              <w:keepNext/>
              <w:ind w:firstLine="441"/>
              <w:rPr>
                <w:sz w:val="22"/>
                <w:szCs w:val="22"/>
                <w:lang w:val="de-DE"/>
              </w:rPr>
            </w:pPr>
            <w:r>
              <w:rPr>
                <w:sz w:val="22"/>
                <w:szCs w:val="22"/>
                <w:lang w:val="de-DE"/>
              </w:rPr>
              <w:t>Keine</w:t>
            </w:r>
          </w:p>
        </w:tc>
        <w:tc>
          <w:tcPr>
            <w:tcW w:w="3156" w:type="dxa"/>
            <w:tcBorders>
              <w:top w:val="single" w:sz="4" w:space="0" w:color="000000"/>
              <w:left w:val="single" w:sz="4" w:space="0" w:color="000000"/>
              <w:bottom w:val="single" w:sz="4" w:space="0" w:color="000000"/>
              <w:right w:val="single" w:sz="4" w:space="0" w:color="000000"/>
            </w:tcBorders>
            <w:vAlign w:val="bottom"/>
          </w:tcPr>
          <w:p w14:paraId="5521B744" w14:textId="77777777" w:rsidR="00D307F2" w:rsidRDefault="00C25DD4">
            <w:pPr>
              <w:pStyle w:val="TableText10"/>
              <w:keepNext/>
              <w:jc w:val="center"/>
              <w:rPr>
                <w:sz w:val="22"/>
                <w:szCs w:val="22"/>
                <w:lang w:val="de-DE"/>
              </w:rPr>
            </w:pPr>
            <w:r>
              <w:rPr>
                <w:sz w:val="22"/>
                <w:szCs w:val="22"/>
                <w:lang w:val="de-DE"/>
              </w:rPr>
              <w:t>198 (44 %)</w:t>
            </w:r>
          </w:p>
        </w:tc>
      </w:tr>
      <w:tr w:rsidR="00D307F2" w14:paraId="6ED4E4DD" w14:textId="77777777" w:rsidTr="005B0C68">
        <w:trPr>
          <w:tblHeader/>
        </w:trPr>
        <w:tc>
          <w:tcPr>
            <w:tcW w:w="6034" w:type="dxa"/>
            <w:tcBorders>
              <w:top w:val="single" w:sz="4" w:space="0" w:color="000000"/>
              <w:left w:val="single" w:sz="4" w:space="0" w:color="000000"/>
              <w:bottom w:val="single" w:sz="4" w:space="0" w:color="000000"/>
            </w:tcBorders>
          </w:tcPr>
          <w:p w14:paraId="2669EAD0" w14:textId="77777777" w:rsidR="00D307F2" w:rsidRDefault="00C25DD4">
            <w:pPr>
              <w:pStyle w:val="TableText10"/>
              <w:keepNext/>
              <w:ind w:firstLine="441"/>
              <w:rPr>
                <w:sz w:val="22"/>
                <w:szCs w:val="22"/>
                <w:lang w:val="de-DE"/>
              </w:rPr>
            </w:pPr>
            <w:r>
              <w:rPr>
                <w:sz w:val="22"/>
                <w:szCs w:val="22"/>
                <w:lang w:val="de-DE"/>
              </w:rPr>
              <w:t>1</w:t>
            </w:r>
          </w:p>
        </w:tc>
        <w:tc>
          <w:tcPr>
            <w:tcW w:w="3156" w:type="dxa"/>
            <w:tcBorders>
              <w:top w:val="single" w:sz="4" w:space="0" w:color="000000"/>
              <w:left w:val="single" w:sz="4" w:space="0" w:color="000000"/>
              <w:bottom w:val="single" w:sz="4" w:space="0" w:color="000000"/>
              <w:right w:val="single" w:sz="4" w:space="0" w:color="000000"/>
            </w:tcBorders>
            <w:vAlign w:val="bottom"/>
          </w:tcPr>
          <w:p w14:paraId="4861E682" w14:textId="77777777" w:rsidR="00D307F2" w:rsidRDefault="00C25DD4">
            <w:pPr>
              <w:pStyle w:val="TableText10"/>
              <w:keepNext/>
              <w:jc w:val="center"/>
              <w:rPr>
                <w:sz w:val="22"/>
                <w:szCs w:val="22"/>
                <w:lang w:val="de-DE"/>
              </w:rPr>
            </w:pPr>
            <w:r>
              <w:rPr>
                <w:sz w:val="22"/>
                <w:szCs w:val="22"/>
                <w:lang w:val="de-DE"/>
              </w:rPr>
              <w:t>192 (43 %)</w:t>
            </w:r>
          </w:p>
        </w:tc>
      </w:tr>
      <w:tr w:rsidR="00D307F2" w14:paraId="13EB379E" w14:textId="77777777" w:rsidTr="005B0C68">
        <w:trPr>
          <w:tblHeader/>
        </w:trPr>
        <w:tc>
          <w:tcPr>
            <w:tcW w:w="6034" w:type="dxa"/>
            <w:tcBorders>
              <w:top w:val="single" w:sz="4" w:space="0" w:color="000000"/>
              <w:left w:val="single" w:sz="4" w:space="0" w:color="000000"/>
              <w:bottom w:val="single" w:sz="4" w:space="0" w:color="000000"/>
            </w:tcBorders>
          </w:tcPr>
          <w:p w14:paraId="785CD1BE" w14:textId="77777777" w:rsidR="00D307F2" w:rsidRDefault="00C25DD4">
            <w:pPr>
              <w:pStyle w:val="TableText10"/>
              <w:keepNext/>
              <w:ind w:firstLine="441"/>
              <w:rPr>
                <w:sz w:val="22"/>
                <w:szCs w:val="22"/>
                <w:lang w:val="de-DE"/>
              </w:rPr>
            </w:pPr>
            <w:r>
              <w:rPr>
                <w:sz w:val="22"/>
                <w:szCs w:val="22"/>
                <w:lang w:val="de-DE"/>
              </w:rPr>
              <w:t>≥ 2</w:t>
            </w:r>
          </w:p>
        </w:tc>
        <w:tc>
          <w:tcPr>
            <w:tcW w:w="3156" w:type="dxa"/>
            <w:tcBorders>
              <w:top w:val="single" w:sz="4" w:space="0" w:color="000000"/>
              <w:left w:val="single" w:sz="4" w:space="0" w:color="000000"/>
              <w:bottom w:val="single" w:sz="4" w:space="0" w:color="000000"/>
              <w:right w:val="single" w:sz="4" w:space="0" w:color="000000"/>
            </w:tcBorders>
            <w:vAlign w:val="bottom"/>
          </w:tcPr>
          <w:p w14:paraId="1BE74FC0" w14:textId="77777777" w:rsidR="00D307F2" w:rsidRDefault="00C25DD4">
            <w:pPr>
              <w:pStyle w:val="TableText10"/>
              <w:keepNext/>
              <w:jc w:val="center"/>
              <w:rPr>
                <w:sz w:val="22"/>
                <w:szCs w:val="22"/>
                <w:lang w:val="de-DE"/>
              </w:rPr>
            </w:pPr>
            <w:r>
              <w:rPr>
                <w:sz w:val="22"/>
                <w:szCs w:val="22"/>
                <w:lang w:val="de-DE"/>
              </w:rPr>
              <w:t>54 (12 %)</w:t>
            </w:r>
          </w:p>
        </w:tc>
      </w:tr>
      <w:tr w:rsidR="00D307F2" w14:paraId="1570078E" w14:textId="77777777" w:rsidTr="005B0C68">
        <w:trPr>
          <w:tblHeader/>
        </w:trPr>
        <w:tc>
          <w:tcPr>
            <w:tcW w:w="6034" w:type="dxa"/>
            <w:tcBorders>
              <w:top w:val="single" w:sz="4" w:space="0" w:color="000000"/>
              <w:left w:val="single" w:sz="4" w:space="0" w:color="000000"/>
              <w:bottom w:val="single" w:sz="4" w:space="0" w:color="000000"/>
            </w:tcBorders>
          </w:tcPr>
          <w:p w14:paraId="41C16B16" w14:textId="77777777" w:rsidR="00D307F2" w:rsidRDefault="00C25DD4">
            <w:pPr>
              <w:pStyle w:val="TableText10"/>
              <w:keepNext/>
              <w:rPr>
                <w:sz w:val="22"/>
                <w:szCs w:val="28"/>
                <w:lang w:val="de-DE"/>
              </w:rPr>
            </w:pPr>
            <w:r>
              <w:rPr>
                <w:b/>
                <w:bCs/>
                <w:sz w:val="22"/>
                <w:szCs w:val="28"/>
                <w:lang w:val="de-DE"/>
              </w:rPr>
              <w:t>Komorbiditäten</w:t>
            </w:r>
          </w:p>
        </w:tc>
        <w:tc>
          <w:tcPr>
            <w:tcW w:w="3156" w:type="dxa"/>
            <w:tcBorders>
              <w:top w:val="single" w:sz="4" w:space="0" w:color="000000"/>
              <w:left w:val="single" w:sz="4" w:space="0" w:color="000000"/>
              <w:bottom w:val="single" w:sz="4" w:space="0" w:color="000000"/>
              <w:right w:val="single" w:sz="4" w:space="0" w:color="000000"/>
            </w:tcBorders>
            <w:vAlign w:val="bottom"/>
          </w:tcPr>
          <w:p w14:paraId="3435F7CB" w14:textId="77777777" w:rsidR="00D307F2" w:rsidRDefault="00D307F2">
            <w:pPr>
              <w:pStyle w:val="TableText10"/>
              <w:keepNext/>
              <w:jc w:val="center"/>
              <w:rPr>
                <w:sz w:val="22"/>
                <w:szCs w:val="22"/>
                <w:lang w:val="de-DE"/>
              </w:rPr>
            </w:pPr>
          </w:p>
        </w:tc>
      </w:tr>
      <w:tr w:rsidR="00D307F2" w14:paraId="782D9162" w14:textId="77777777" w:rsidTr="005B0C68">
        <w:trPr>
          <w:tblHeader/>
        </w:trPr>
        <w:tc>
          <w:tcPr>
            <w:tcW w:w="6034" w:type="dxa"/>
            <w:tcBorders>
              <w:top w:val="single" w:sz="4" w:space="0" w:color="000000"/>
              <w:left w:val="single" w:sz="4" w:space="0" w:color="000000"/>
              <w:bottom w:val="single" w:sz="4" w:space="0" w:color="000000"/>
            </w:tcBorders>
          </w:tcPr>
          <w:p w14:paraId="05DEA024" w14:textId="77777777" w:rsidR="00D307F2" w:rsidRDefault="00C25DD4">
            <w:pPr>
              <w:pStyle w:val="TableText10"/>
              <w:keepNext/>
              <w:ind w:left="180"/>
              <w:rPr>
                <w:sz w:val="22"/>
                <w:szCs w:val="22"/>
                <w:lang w:val="de-DE"/>
              </w:rPr>
            </w:pPr>
            <w:r>
              <w:rPr>
                <w:sz w:val="22"/>
                <w:szCs w:val="22"/>
                <w:lang w:val="de-DE"/>
              </w:rPr>
              <w:t>Hypertonie</w:t>
            </w:r>
          </w:p>
        </w:tc>
        <w:tc>
          <w:tcPr>
            <w:tcW w:w="3156" w:type="dxa"/>
            <w:tcBorders>
              <w:top w:val="single" w:sz="4" w:space="0" w:color="000000"/>
              <w:left w:val="single" w:sz="4" w:space="0" w:color="000000"/>
              <w:bottom w:val="single" w:sz="4" w:space="0" w:color="000000"/>
              <w:right w:val="single" w:sz="4" w:space="0" w:color="000000"/>
            </w:tcBorders>
            <w:vAlign w:val="bottom"/>
          </w:tcPr>
          <w:p w14:paraId="48B2387B" w14:textId="77777777" w:rsidR="00D307F2" w:rsidRDefault="00C25DD4">
            <w:pPr>
              <w:pStyle w:val="TableText10"/>
              <w:keepNext/>
              <w:jc w:val="center"/>
              <w:rPr>
                <w:sz w:val="22"/>
                <w:szCs w:val="22"/>
                <w:lang w:val="de-DE"/>
              </w:rPr>
            </w:pPr>
            <w:r>
              <w:rPr>
                <w:sz w:val="22"/>
                <w:szCs w:val="22"/>
                <w:lang w:val="de-DE"/>
              </w:rPr>
              <w:t>159 (35 %)</w:t>
            </w:r>
          </w:p>
        </w:tc>
      </w:tr>
      <w:tr w:rsidR="00D307F2" w14:paraId="50B4C542" w14:textId="77777777" w:rsidTr="005B0C68">
        <w:trPr>
          <w:tblHeader/>
        </w:trPr>
        <w:tc>
          <w:tcPr>
            <w:tcW w:w="6034" w:type="dxa"/>
            <w:tcBorders>
              <w:top w:val="single" w:sz="4" w:space="0" w:color="000000"/>
              <w:left w:val="single" w:sz="4" w:space="0" w:color="000000"/>
              <w:bottom w:val="single" w:sz="4" w:space="0" w:color="000000"/>
            </w:tcBorders>
          </w:tcPr>
          <w:p w14:paraId="072F607B" w14:textId="77777777" w:rsidR="00D307F2" w:rsidRDefault="00C25DD4">
            <w:pPr>
              <w:pStyle w:val="TableText10"/>
              <w:keepNext/>
              <w:ind w:left="180"/>
              <w:rPr>
                <w:sz w:val="22"/>
                <w:szCs w:val="22"/>
                <w:lang w:val="de-DE"/>
              </w:rPr>
            </w:pPr>
            <w:r>
              <w:rPr>
                <w:sz w:val="22"/>
                <w:szCs w:val="22"/>
                <w:lang w:val="de-DE"/>
              </w:rPr>
              <w:t>Diabetes</w:t>
            </w:r>
          </w:p>
        </w:tc>
        <w:tc>
          <w:tcPr>
            <w:tcW w:w="3156" w:type="dxa"/>
            <w:tcBorders>
              <w:top w:val="single" w:sz="4" w:space="0" w:color="000000"/>
              <w:left w:val="single" w:sz="4" w:space="0" w:color="000000"/>
              <w:bottom w:val="single" w:sz="4" w:space="0" w:color="000000"/>
              <w:right w:val="single" w:sz="4" w:space="0" w:color="000000"/>
            </w:tcBorders>
            <w:vAlign w:val="bottom"/>
          </w:tcPr>
          <w:p w14:paraId="3F94F62C" w14:textId="77777777" w:rsidR="00D307F2" w:rsidRDefault="00C25DD4">
            <w:pPr>
              <w:pStyle w:val="TableText10"/>
              <w:keepNext/>
              <w:jc w:val="center"/>
              <w:rPr>
                <w:sz w:val="22"/>
                <w:szCs w:val="22"/>
                <w:lang w:val="de-DE"/>
              </w:rPr>
            </w:pPr>
            <w:r>
              <w:rPr>
                <w:sz w:val="22"/>
                <w:szCs w:val="22"/>
                <w:lang w:val="de-DE"/>
              </w:rPr>
              <w:t>57 (13 %)</w:t>
            </w:r>
          </w:p>
        </w:tc>
      </w:tr>
      <w:tr w:rsidR="00D307F2" w14:paraId="09F2F623" w14:textId="77777777" w:rsidTr="005B0C68">
        <w:trPr>
          <w:tblHeader/>
        </w:trPr>
        <w:tc>
          <w:tcPr>
            <w:tcW w:w="6034" w:type="dxa"/>
            <w:tcBorders>
              <w:top w:val="single" w:sz="4" w:space="0" w:color="000000"/>
              <w:left w:val="single" w:sz="4" w:space="0" w:color="000000"/>
              <w:bottom w:val="single" w:sz="4" w:space="0" w:color="000000"/>
            </w:tcBorders>
          </w:tcPr>
          <w:p w14:paraId="4200558F" w14:textId="77777777" w:rsidR="00D307F2" w:rsidRDefault="00C25DD4">
            <w:pPr>
              <w:pStyle w:val="TableText10"/>
              <w:keepNext/>
              <w:ind w:left="180"/>
              <w:rPr>
                <w:sz w:val="22"/>
                <w:szCs w:val="22"/>
                <w:lang w:val="de-DE"/>
              </w:rPr>
            </w:pPr>
            <w:r>
              <w:rPr>
                <w:sz w:val="22"/>
                <w:szCs w:val="22"/>
                <w:lang w:val="de-DE"/>
              </w:rPr>
              <w:t>Hypercholesterinämie</w:t>
            </w:r>
          </w:p>
        </w:tc>
        <w:tc>
          <w:tcPr>
            <w:tcW w:w="3156" w:type="dxa"/>
            <w:tcBorders>
              <w:top w:val="single" w:sz="4" w:space="0" w:color="000000"/>
              <w:left w:val="single" w:sz="4" w:space="0" w:color="000000"/>
              <w:bottom w:val="single" w:sz="4" w:space="0" w:color="000000"/>
              <w:right w:val="single" w:sz="4" w:space="0" w:color="000000"/>
            </w:tcBorders>
            <w:vAlign w:val="bottom"/>
          </w:tcPr>
          <w:p w14:paraId="21DF2DF6" w14:textId="77777777" w:rsidR="00D307F2" w:rsidRDefault="00C25DD4">
            <w:pPr>
              <w:pStyle w:val="TableText10"/>
              <w:keepNext/>
              <w:jc w:val="center"/>
              <w:rPr>
                <w:sz w:val="22"/>
                <w:szCs w:val="22"/>
                <w:lang w:val="de-DE"/>
              </w:rPr>
            </w:pPr>
            <w:r>
              <w:rPr>
                <w:sz w:val="22"/>
                <w:szCs w:val="22"/>
                <w:lang w:val="de-DE"/>
              </w:rPr>
              <w:t>100 (22 %)</w:t>
            </w:r>
          </w:p>
        </w:tc>
      </w:tr>
      <w:tr w:rsidR="00D307F2" w14:paraId="4887EE13" w14:textId="77777777" w:rsidTr="005B0C68">
        <w:trPr>
          <w:tblHeader/>
        </w:trPr>
        <w:tc>
          <w:tcPr>
            <w:tcW w:w="6034" w:type="dxa"/>
            <w:tcBorders>
              <w:top w:val="single" w:sz="4" w:space="0" w:color="000000"/>
              <w:left w:val="single" w:sz="4" w:space="0" w:color="000000"/>
              <w:bottom w:val="single" w:sz="4" w:space="0" w:color="000000"/>
            </w:tcBorders>
          </w:tcPr>
          <w:p w14:paraId="48D93FEE" w14:textId="77777777" w:rsidR="00D307F2" w:rsidRDefault="00C25DD4">
            <w:pPr>
              <w:pStyle w:val="TableText10"/>
              <w:keepNext/>
              <w:ind w:left="180"/>
              <w:rPr>
                <w:sz w:val="22"/>
                <w:szCs w:val="22"/>
                <w:lang w:val="de-DE"/>
              </w:rPr>
            </w:pPr>
            <w:r>
              <w:rPr>
                <w:sz w:val="22"/>
                <w:szCs w:val="22"/>
                <w:lang w:val="de-DE"/>
              </w:rPr>
              <w:t>Vorgeschichte einer ischämischen Herzkrankheit</w:t>
            </w:r>
          </w:p>
        </w:tc>
        <w:tc>
          <w:tcPr>
            <w:tcW w:w="3156" w:type="dxa"/>
            <w:tcBorders>
              <w:top w:val="single" w:sz="4" w:space="0" w:color="000000"/>
              <w:left w:val="single" w:sz="4" w:space="0" w:color="000000"/>
              <w:bottom w:val="single" w:sz="4" w:space="0" w:color="000000"/>
              <w:right w:val="single" w:sz="4" w:space="0" w:color="000000"/>
            </w:tcBorders>
            <w:vAlign w:val="bottom"/>
          </w:tcPr>
          <w:p w14:paraId="51767589" w14:textId="77777777" w:rsidR="00D307F2" w:rsidRDefault="00C25DD4">
            <w:pPr>
              <w:pStyle w:val="TableText10"/>
              <w:keepNext/>
              <w:jc w:val="center"/>
              <w:rPr>
                <w:sz w:val="22"/>
                <w:szCs w:val="22"/>
                <w:lang w:val="de-DE"/>
              </w:rPr>
            </w:pPr>
            <w:r>
              <w:rPr>
                <w:sz w:val="22"/>
                <w:szCs w:val="22"/>
                <w:lang w:val="de-DE"/>
              </w:rPr>
              <w:t>67 (15 %)</w:t>
            </w:r>
          </w:p>
        </w:tc>
      </w:tr>
      <w:tr w:rsidR="00D307F2" w14:paraId="790E77AB" w14:textId="77777777" w:rsidTr="005B0C68">
        <w:trPr>
          <w:tblHeader/>
        </w:trPr>
        <w:tc>
          <w:tcPr>
            <w:tcW w:w="9190" w:type="dxa"/>
            <w:gridSpan w:val="2"/>
            <w:tcBorders>
              <w:top w:val="single" w:sz="4" w:space="0" w:color="000000"/>
              <w:left w:val="single" w:sz="4" w:space="0" w:color="000000"/>
              <w:bottom w:val="single" w:sz="4" w:space="0" w:color="000000"/>
              <w:right w:val="single" w:sz="4" w:space="0" w:color="000000"/>
            </w:tcBorders>
          </w:tcPr>
          <w:p w14:paraId="21C5188F" w14:textId="77777777" w:rsidR="00D307F2" w:rsidRDefault="00C25DD4">
            <w:pPr>
              <w:pStyle w:val="TableSource10"/>
              <w:spacing w:before="0" w:after="0"/>
              <w:rPr>
                <w:szCs w:val="20"/>
                <w:lang w:val="de-DE"/>
              </w:rPr>
            </w:pPr>
            <w:r w:rsidRPr="0065536E">
              <w:rPr>
                <w:szCs w:val="20"/>
                <w:vertAlign w:val="superscript"/>
                <w:lang w:val="de-DE"/>
              </w:rPr>
              <w:t>a</w:t>
            </w:r>
            <w:r w:rsidRPr="0065536E">
              <w:rPr>
                <w:szCs w:val="20"/>
                <w:lang w:val="de-DE"/>
              </w:rPr>
              <w:t>*</w:t>
            </w:r>
            <w:r>
              <w:rPr>
                <w:szCs w:val="20"/>
                <w:lang w:val="de-DE"/>
              </w:rPr>
              <w:t xml:space="preserve"> von 427 Patienten mit Angabe einer vorherigen TKI</w:t>
            </w:r>
            <w:r>
              <w:rPr>
                <w:szCs w:val="20"/>
                <w:lang w:val="de-DE"/>
              </w:rPr>
              <w:noBreakHyphen/>
              <w:t>Therapie mit Dasatinib oder Nilotinib</w:t>
            </w:r>
            <w:del w:id="353" w:author="Author">
              <w:r w:rsidDel="00040AB2">
                <w:rPr>
                  <w:szCs w:val="20"/>
                  <w:lang w:val="de-DE"/>
                </w:rPr>
                <w:delText>.</w:delText>
              </w:r>
            </w:del>
          </w:p>
          <w:p w14:paraId="214BEEA2" w14:textId="77777777" w:rsidR="00D307F2" w:rsidRDefault="00C25DD4">
            <w:pPr>
              <w:rPr>
                <w:sz w:val="20"/>
                <w:szCs w:val="20"/>
              </w:rPr>
            </w:pPr>
            <w:r>
              <w:rPr>
                <w:sz w:val="20"/>
                <w:szCs w:val="20"/>
                <w:vertAlign w:val="superscript"/>
              </w:rPr>
              <w:t>b</w:t>
            </w:r>
            <w:r>
              <w:rPr>
                <w:sz w:val="20"/>
                <w:szCs w:val="20"/>
              </w:rPr>
              <w:t xml:space="preserve"> Bei den Patienten mit einer oder mehreren bei der Aufnahme in die Studie festgestellten Mutationen der BCR</w:t>
            </w:r>
            <w:r>
              <w:rPr>
                <w:sz w:val="20"/>
                <w:szCs w:val="20"/>
              </w:rPr>
              <w:noBreakHyphen/>
              <w:t>ABL</w:t>
            </w:r>
            <w:r>
              <w:rPr>
                <w:sz w:val="20"/>
                <w:szCs w:val="20"/>
              </w:rPr>
              <w:noBreakHyphen/>
              <w:t>Kinase</w:t>
            </w:r>
            <w:r>
              <w:rPr>
                <w:sz w:val="20"/>
                <w:szCs w:val="20"/>
              </w:rPr>
              <w:noBreakHyphen/>
              <w:t>Domäne, wurden 37 verschiedene Mutationen festgestellt.</w:t>
            </w:r>
          </w:p>
        </w:tc>
      </w:tr>
    </w:tbl>
    <w:p w14:paraId="3B11CB84" w14:textId="77777777" w:rsidR="00D307F2" w:rsidRDefault="00D307F2"/>
    <w:bookmarkEnd w:id="350"/>
    <w:p w14:paraId="34B94C1D" w14:textId="77777777" w:rsidR="00D307F2" w:rsidRDefault="00C25DD4">
      <w:pPr>
        <w:rPr>
          <w:szCs w:val="22"/>
        </w:rPr>
      </w:pPr>
      <w:r>
        <w:rPr>
          <w:szCs w:val="22"/>
        </w:rPr>
        <w:t>Insgesamt wiesen 55 % der Patienten zum Zeitpunkt der Aufnahme eine oder mehrere Mutationen der BCR</w:t>
      </w:r>
      <w:r>
        <w:rPr>
          <w:szCs w:val="22"/>
        </w:rPr>
        <w:noBreakHyphen/>
        <w:t>ABL</w:t>
      </w:r>
      <w:r>
        <w:rPr>
          <w:szCs w:val="22"/>
        </w:rPr>
        <w:noBreakHyphen/>
        <w:t>Kinase auf, wobei die häufigsten T315I (29 %), F317L (8 %), E255K (4 %) und F359V (4 %) waren. Bei 67 % der CP</w:t>
      </w:r>
      <w:r>
        <w:rPr>
          <w:szCs w:val="22"/>
        </w:rPr>
        <w:noBreakHyphen/>
        <w:t>CML</w:t>
      </w:r>
      <w:r>
        <w:rPr>
          <w:szCs w:val="22"/>
        </w:rPr>
        <w:noBreakHyphen/>
        <w:t>Patienten in der R/I</w:t>
      </w:r>
      <w:r>
        <w:rPr>
          <w:szCs w:val="22"/>
        </w:rPr>
        <w:noBreakHyphen/>
        <w:t>Kohorte wurden zum Zeitpunkt der Aufnahme in die Studie keine Mutationen festgestellt.</w:t>
      </w:r>
    </w:p>
    <w:p w14:paraId="43A9C11D" w14:textId="77777777" w:rsidR="00D307F2" w:rsidRDefault="00D307F2">
      <w:pPr>
        <w:rPr>
          <w:szCs w:val="22"/>
        </w:rPr>
      </w:pPr>
    </w:p>
    <w:p w14:paraId="62624170" w14:textId="5B4DD293" w:rsidR="00D307F2" w:rsidRDefault="00C25DD4">
      <w:pPr>
        <w:rPr>
          <w:szCs w:val="22"/>
        </w:rPr>
      </w:pPr>
      <w:r>
        <w:rPr>
          <w:szCs w:val="22"/>
        </w:rPr>
        <w:t>Die Ergebnisse zur Wirksamkeit sind in den Tabellen </w:t>
      </w:r>
      <w:del w:id="354" w:author="Author">
        <w:r>
          <w:rPr>
            <w:szCs w:val="22"/>
          </w:rPr>
          <w:delText xml:space="preserve">7, </w:delText>
        </w:r>
      </w:del>
      <w:r w:rsidR="009E162E">
        <w:rPr>
          <w:szCs w:val="22"/>
        </w:rPr>
        <w:t>8</w:t>
      </w:r>
      <w:ins w:id="355" w:author="Author">
        <w:r>
          <w:rPr>
            <w:szCs w:val="22"/>
          </w:rPr>
          <w:t xml:space="preserve">, </w:t>
        </w:r>
        <w:r w:rsidR="009E162E">
          <w:rPr>
            <w:szCs w:val="22"/>
          </w:rPr>
          <w:t>9</w:t>
        </w:r>
      </w:ins>
      <w:r w:rsidR="009E162E">
        <w:rPr>
          <w:szCs w:val="22"/>
        </w:rPr>
        <w:t xml:space="preserve"> </w:t>
      </w:r>
      <w:r>
        <w:rPr>
          <w:szCs w:val="22"/>
        </w:rPr>
        <w:t xml:space="preserve">und </w:t>
      </w:r>
      <w:del w:id="356" w:author="Author">
        <w:r>
          <w:rPr>
            <w:szCs w:val="22"/>
          </w:rPr>
          <w:delText>9</w:delText>
        </w:r>
      </w:del>
      <w:ins w:id="357" w:author="Author">
        <w:r w:rsidR="009E162E">
          <w:rPr>
            <w:szCs w:val="22"/>
          </w:rPr>
          <w:t>10</w:t>
        </w:r>
      </w:ins>
      <w:r w:rsidR="009E162E">
        <w:rPr>
          <w:szCs w:val="22"/>
        </w:rPr>
        <w:t xml:space="preserve"> </w:t>
      </w:r>
      <w:r>
        <w:rPr>
          <w:szCs w:val="22"/>
        </w:rPr>
        <w:t>zusammengefasst.</w:t>
      </w:r>
    </w:p>
    <w:p w14:paraId="6E753F99" w14:textId="77777777" w:rsidR="00D307F2" w:rsidRDefault="00D307F2">
      <w:pPr>
        <w:rPr>
          <w:szCs w:val="22"/>
        </w:rPr>
      </w:pPr>
    </w:p>
    <w:p w14:paraId="2315CF96" w14:textId="53943EDF" w:rsidR="00D307F2" w:rsidRDefault="00C25DD4">
      <w:pPr>
        <w:pStyle w:val="Table"/>
        <w:keepNext/>
        <w:keepLines/>
        <w:tabs>
          <w:tab w:val="clear" w:pos="1008"/>
        </w:tabs>
        <w:ind w:left="1134" w:hanging="1134"/>
        <w:jc w:val="left"/>
        <w:rPr>
          <w:szCs w:val="22"/>
        </w:rPr>
      </w:pPr>
      <w:r>
        <w:rPr>
          <w:szCs w:val="22"/>
        </w:rPr>
        <w:lastRenderedPageBreak/>
        <w:t>Tabelle </w:t>
      </w:r>
      <w:del w:id="358" w:author="Author">
        <w:r>
          <w:rPr>
            <w:szCs w:val="22"/>
          </w:rPr>
          <w:delText>7</w:delText>
        </w:r>
      </w:del>
      <w:ins w:id="359" w:author="Author">
        <w:r w:rsidR="009E162E">
          <w:rPr>
            <w:szCs w:val="22"/>
          </w:rPr>
          <w:t>8</w:t>
        </w:r>
      </w:ins>
      <w:r>
        <w:rPr>
          <w:szCs w:val="22"/>
        </w:rPr>
        <w:tab/>
        <w:t>Wirksamkeit von Iclusig bei Patienten mit CML in der chronischen Phase mit Resistenz oder Unverträglichkeit</w:t>
      </w:r>
    </w:p>
    <w:tbl>
      <w:tblPr>
        <w:tblW w:w="0" w:type="auto"/>
        <w:tblInd w:w="-10" w:type="dxa"/>
        <w:tblLayout w:type="fixed"/>
        <w:tblLook w:val="0000" w:firstRow="0" w:lastRow="0" w:firstColumn="0" w:lastColumn="0" w:noHBand="0" w:noVBand="0"/>
      </w:tblPr>
      <w:tblGrid>
        <w:gridCol w:w="2984"/>
        <w:gridCol w:w="1900"/>
        <w:gridCol w:w="2182"/>
        <w:gridCol w:w="2196"/>
      </w:tblGrid>
      <w:tr w:rsidR="00D307F2" w14:paraId="0E1EFC63" w14:textId="77777777">
        <w:trPr>
          <w:trHeight w:val="260"/>
        </w:trPr>
        <w:tc>
          <w:tcPr>
            <w:tcW w:w="2984" w:type="dxa"/>
            <w:vMerge w:val="restart"/>
            <w:tcBorders>
              <w:top w:val="single" w:sz="4" w:space="0" w:color="000000"/>
              <w:left w:val="single" w:sz="4" w:space="0" w:color="000000"/>
              <w:bottom w:val="single" w:sz="4" w:space="0" w:color="000000"/>
            </w:tcBorders>
          </w:tcPr>
          <w:p w14:paraId="16C982D7" w14:textId="77777777" w:rsidR="00D307F2" w:rsidRDefault="00D307F2">
            <w:pPr>
              <w:pStyle w:val="TableHeader10"/>
              <w:keepNext/>
              <w:keepLines/>
              <w:snapToGrid w:val="0"/>
              <w:rPr>
                <w:sz w:val="22"/>
                <w:szCs w:val="22"/>
                <w:lang w:val="de-DE"/>
              </w:rPr>
            </w:pPr>
          </w:p>
          <w:p w14:paraId="4BAD214F" w14:textId="77777777" w:rsidR="00D307F2" w:rsidRDefault="00D307F2">
            <w:pPr>
              <w:pStyle w:val="TableHeader10"/>
              <w:keepNext/>
              <w:keepLines/>
              <w:snapToGrid w:val="0"/>
              <w:rPr>
                <w:sz w:val="22"/>
                <w:szCs w:val="22"/>
                <w:lang w:val="de-DE"/>
              </w:rPr>
            </w:pPr>
          </w:p>
        </w:tc>
        <w:tc>
          <w:tcPr>
            <w:tcW w:w="1900" w:type="dxa"/>
            <w:vMerge w:val="restart"/>
            <w:tcBorders>
              <w:top w:val="single" w:sz="4" w:space="0" w:color="000000"/>
              <w:left w:val="single" w:sz="4" w:space="0" w:color="000000"/>
              <w:bottom w:val="single" w:sz="4" w:space="0" w:color="000000"/>
            </w:tcBorders>
          </w:tcPr>
          <w:p w14:paraId="4BE3BE2C" w14:textId="77777777" w:rsidR="00D307F2" w:rsidRDefault="00C25DD4">
            <w:pPr>
              <w:pStyle w:val="TableHeader10"/>
              <w:keepNext/>
              <w:keepLines/>
              <w:rPr>
                <w:sz w:val="22"/>
                <w:szCs w:val="22"/>
                <w:lang w:val="de-DE"/>
              </w:rPr>
            </w:pPr>
            <w:r>
              <w:rPr>
                <w:sz w:val="22"/>
                <w:szCs w:val="22"/>
                <w:lang w:val="de-DE"/>
              </w:rPr>
              <w:t>Insgesamt</w:t>
            </w:r>
          </w:p>
          <w:p w14:paraId="7B037C17" w14:textId="77777777" w:rsidR="00D307F2" w:rsidRDefault="00C25DD4">
            <w:pPr>
              <w:pStyle w:val="TableHeader10"/>
              <w:keepNext/>
              <w:keepLines/>
              <w:rPr>
                <w:sz w:val="22"/>
                <w:szCs w:val="22"/>
                <w:lang w:val="de-DE"/>
              </w:rPr>
            </w:pPr>
            <w:r>
              <w:rPr>
                <w:sz w:val="22"/>
                <w:szCs w:val="22"/>
                <w:lang w:val="de-DE"/>
              </w:rPr>
              <w:t>(n = 267)</w:t>
            </w:r>
          </w:p>
        </w:tc>
        <w:tc>
          <w:tcPr>
            <w:tcW w:w="4378" w:type="dxa"/>
            <w:gridSpan w:val="2"/>
            <w:tcBorders>
              <w:top w:val="single" w:sz="4" w:space="0" w:color="000000"/>
              <w:left w:val="single" w:sz="4" w:space="0" w:color="000000"/>
              <w:bottom w:val="single" w:sz="4" w:space="0" w:color="000000"/>
              <w:right w:val="single" w:sz="4" w:space="0" w:color="000000"/>
            </w:tcBorders>
          </w:tcPr>
          <w:p w14:paraId="4FBC83F4" w14:textId="77777777" w:rsidR="00D307F2" w:rsidRDefault="00C25DD4">
            <w:pPr>
              <w:pStyle w:val="TableHeader10"/>
              <w:keepNext/>
              <w:keepLines/>
              <w:rPr>
                <w:sz w:val="22"/>
                <w:szCs w:val="22"/>
                <w:lang w:val="de-DE"/>
              </w:rPr>
            </w:pPr>
            <w:r>
              <w:rPr>
                <w:sz w:val="22"/>
                <w:szCs w:val="22"/>
                <w:lang w:val="de-DE"/>
              </w:rPr>
              <w:t>Resistenz oder Unverträglichkeit</w:t>
            </w:r>
          </w:p>
        </w:tc>
      </w:tr>
      <w:tr w:rsidR="00D307F2" w14:paraId="0BEA9CC8" w14:textId="77777777">
        <w:tc>
          <w:tcPr>
            <w:tcW w:w="2984" w:type="dxa"/>
            <w:vMerge/>
            <w:tcBorders>
              <w:top w:val="single" w:sz="4" w:space="0" w:color="000000"/>
              <w:left w:val="single" w:sz="4" w:space="0" w:color="000000"/>
              <w:bottom w:val="single" w:sz="4" w:space="0" w:color="000000"/>
            </w:tcBorders>
          </w:tcPr>
          <w:p w14:paraId="55C52626" w14:textId="77777777" w:rsidR="00D307F2" w:rsidRDefault="00D307F2">
            <w:pPr>
              <w:pStyle w:val="TableHeader10"/>
              <w:keepNext/>
              <w:keepLines/>
              <w:snapToGrid w:val="0"/>
              <w:rPr>
                <w:sz w:val="22"/>
                <w:szCs w:val="22"/>
                <w:lang w:val="de-DE"/>
              </w:rPr>
            </w:pPr>
          </w:p>
        </w:tc>
        <w:tc>
          <w:tcPr>
            <w:tcW w:w="1900" w:type="dxa"/>
            <w:vMerge/>
            <w:tcBorders>
              <w:top w:val="single" w:sz="4" w:space="0" w:color="000000"/>
              <w:left w:val="single" w:sz="4" w:space="0" w:color="000000"/>
              <w:bottom w:val="single" w:sz="4" w:space="0" w:color="000000"/>
            </w:tcBorders>
          </w:tcPr>
          <w:p w14:paraId="075564E3" w14:textId="77777777" w:rsidR="00D307F2" w:rsidRDefault="00D307F2">
            <w:pPr>
              <w:pStyle w:val="TableHeader10"/>
              <w:keepNext/>
              <w:keepLines/>
              <w:snapToGrid w:val="0"/>
              <w:rPr>
                <w:sz w:val="22"/>
                <w:szCs w:val="22"/>
                <w:lang w:val="de-DE"/>
              </w:rPr>
            </w:pPr>
          </w:p>
        </w:tc>
        <w:tc>
          <w:tcPr>
            <w:tcW w:w="2182" w:type="dxa"/>
            <w:tcBorders>
              <w:top w:val="single" w:sz="4" w:space="0" w:color="000000"/>
              <w:left w:val="single" w:sz="4" w:space="0" w:color="000000"/>
              <w:bottom w:val="single" w:sz="4" w:space="0" w:color="000000"/>
            </w:tcBorders>
          </w:tcPr>
          <w:p w14:paraId="720C0D36" w14:textId="77777777" w:rsidR="00D307F2" w:rsidRDefault="00C25DD4">
            <w:pPr>
              <w:pStyle w:val="TableHeader10"/>
              <w:keepNext/>
              <w:keepLines/>
              <w:rPr>
                <w:sz w:val="22"/>
                <w:szCs w:val="22"/>
                <w:lang w:val="de-DE"/>
              </w:rPr>
            </w:pPr>
            <w:r>
              <w:rPr>
                <w:sz w:val="22"/>
                <w:szCs w:val="22"/>
                <w:lang w:val="de-DE"/>
              </w:rPr>
              <w:t xml:space="preserve">R/I </w:t>
            </w:r>
          </w:p>
          <w:p w14:paraId="5363CC06" w14:textId="77777777" w:rsidR="00D307F2" w:rsidRDefault="00C25DD4">
            <w:pPr>
              <w:pStyle w:val="TableHeader10"/>
              <w:keepNext/>
              <w:keepLines/>
              <w:rPr>
                <w:sz w:val="22"/>
                <w:szCs w:val="22"/>
                <w:lang w:val="de-DE"/>
              </w:rPr>
            </w:pPr>
            <w:r>
              <w:rPr>
                <w:sz w:val="22"/>
                <w:szCs w:val="22"/>
                <w:lang w:val="de-DE"/>
              </w:rPr>
              <w:t>Kohorte</w:t>
            </w:r>
          </w:p>
          <w:p w14:paraId="3696E250" w14:textId="77777777" w:rsidR="00D307F2" w:rsidRDefault="00C25DD4">
            <w:pPr>
              <w:pStyle w:val="TableHeader10"/>
              <w:keepNext/>
              <w:keepLines/>
              <w:rPr>
                <w:sz w:val="22"/>
                <w:szCs w:val="22"/>
                <w:lang w:val="de-DE"/>
              </w:rPr>
            </w:pPr>
            <w:r>
              <w:rPr>
                <w:sz w:val="22"/>
                <w:szCs w:val="22"/>
                <w:lang w:val="de-DE"/>
              </w:rPr>
              <w:t>(n = 203)</w:t>
            </w:r>
          </w:p>
        </w:tc>
        <w:tc>
          <w:tcPr>
            <w:tcW w:w="2196" w:type="dxa"/>
            <w:tcBorders>
              <w:top w:val="single" w:sz="4" w:space="0" w:color="000000"/>
              <w:left w:val="single" w:sz="4" w:space="0" w:color="000000"/>
              <w:bottom w:val="single" w:sz="4" w:space="0" w:color="000000"/>
              <w:right w:val="single" w:sz="4" w:space="0" w:color="000000"/>
            </w:tcBorders>
          </w:tcPr>
          <w:p w14:paraId="5574F2A0" w14:textId="77777777" w:rsidR="00D307F2" w:rsidRDefault="00C25DD4">
            <w:pPr>
              <w:pStyle w:val="TableHeader10"/>
              <w:keepNext/>
              <w:keepLines/>
              <w:rPr>
                <w:sz w:val="22"/>
                <w:szCs w:val="22"/>
                <w:lang w:val="de-DE"/>
              </w:rPr>
            </w:pPr>
            <w:r>
              <w:rPr>
                <w:sz w:val="22"/>
                <w:szCs w:val="22"/>
                <w:lang w:val="de-DE"/>
              </w:rPr>
              <w:t>T315I</w:t>
            </w:r>
          </w:p>
          <w:p w14:paraId="028CBC9F" w14:textId="77777777" w:rsidR="00D307F2" w:rsidRDefault="00C25DD4">
            <w:pPr>
              <w:pStyle w:val="TableHeader10"/>
              <w:keepNext/>
              <w:keepLines/>
              <w:rPr>
                <w:sz w:val="22"/>
                <w:szCs w:val="22"/>
                <w:lang w:val="de-DE"/>
              </w:rPr>
            </w:pPr>
            <w:r>
              <w:rPr>
                <w:sz w:val="22"/>
                <w:szCs w:val="22"/>
                <w:lang w:val="de-DE"/>
              </w:rPr>
              <w:t>Kohorte</w:t>
            </w:r>
          </w:p>
          <w:p w14:paraId="6C2CC0BA" w14:textId="77777777" w:rsidR="00D307F2" w:rsidRDefault="00C25DD4">
            <w:pPr>
              <w:pStyle w:val="TableHeader10"/>
              <w:keepNext/>
              <w:keepLines/>
              <w:rPr>
                <w:sz w:val="22"/>
                <w:szCs w:val="22"/>
                <w:lang w:val="de-DE"/>
              </w:rPr>
            </w:pPr>
            <w:r>
              <w:rPr>
                <w:sz w:val="22"/>
                <w:szCs w:val="22"/>
                <w:lang w:val="de-DE"/>
              </w:rPr>
              <w:t>(n = 64)</w:t>
            </w:r>
          </w:p>
        </w:tc>
      </w:tr>
      <w:tr w:rsidR="00D307F2" w14:paraId="34631956" w14:textId="77777777">
        <w:tc>
          <w:tcPr>
            <w:tcW w:w="2984" w:type="dxa"/>
            <w:tcBorders>
              <w:top w:val="single" w:sz="4" w:space="0" w:color="000000"/>
              <w:left w:val="single" w:sz="4" w:space="0" w:color="000000"/>
              <w:bottom w:val="single" w:sz="4" w:space="0" w:color="000000"/>
            </w:tcBorders>
          </w:tcPr>
          <w:p w14:paraId="428D5CC7" w14:textId="77777777" w:rsidR="00D307F2" w:rsidRDefault="00C25DD4">
            <w:pPr>
              <w:pStyle w:val="TableText10"/>
              <w:keepNext/>
              <w:keepLines/>
              <w:rPr>
                <w:sz w:val="22"/>
                <w:szCs w:val="22"/>
                <w:lang w:val="de-DE"/>
              </w:rPr>
            </w:pPr>
            <w:r>
              <w:rPr>
                <w:b/>
                <w:sz w:val="22"/>
                <w:szCs w:val="22"/>
                <w:lang w:val="de-DE"/>
              </w:rPr>
              <w:t>Zytogenetisches Ansprechen</w:t>
            </w:r>
            <w:r>
              <w:rPr>
                <w:b/>
                <w:sz w:val="22"/>
                <w:szCs w:val="22"/>
                <w:vertAlign w:val="superscript"/>
                <w:lang w:val="de-DE"/>
              </w:rPr>
              <w:t xml:space="preserve"> </w:t>
            </w:r>
          </w:p>
        </w:tc>
        <w:tc>
          <w:tcPr>
            <w:tcW w:w="1900" w:type="dxa"/>
            <w:tcBorders>
              <w:top w:val="single" w:sz="4" w:space="0" w:color="000000"/>
              <w:left w:val="single" w:sz="4" w:space="0" w:color="000000"/>
              <w:bottom w:val="single" w:sz="4" w:space="0" w:color="000000"/>
            </w:tcBorders>
          </w:tcPr>
          <w:p w14:paraId="442D1A01" w14:textId="77777777" w:rsidR="00D307F2" w:rsidRDefault="00D307F2">
            <w:pPr>
              <w:pStyle w:val="TableText10"/>
              <w:keepNext/>
              <w:keepLines/>
              <w:snapToGrid w:val="0"/>
              <w:rPr>
                <w:sz w:val="22"/>
                <w:szCs w:val="22"/>
                <w:lang w:val="de-DE"/>
              </w:rPr>
            </w:pPr>
          </w:p>
        </w:tc>
        <w:tc>
          <w:tcPr>
            <w:tcW w:w="2182" w:type="dxa"/>
            <w:tcBorders>
              <w:top w:val="single" w:sz="4" w:space="0" w:color="000000"/>
              <w:left w:val="single" w:sz="4" w:space="0" w:color="000000"/>
              <w:bottom w:val="single" w:sz="4" w:space="0" w:color="000000"/>
            </w:tcBorders>
          </w:tcPr>
          <w:p w14:paraId="114B7ECB" w14:textId="77777777" w:rsidR="00D307F2" w:rsidRDefault="00D307F2">
            <w:pPr>
              <w:pStyle w:val="TableText10"/>
              <w:keepNext/>
              <w:keepLines/>
              <w:snapToGrid w:val="0"/>
              <w:rPr>
                <w:sz w:val="22"/>
                <w:szCs w:val="22"/>
                <w:lang w:val="de-DE"/>
              </w:rPr>
            </w:pPr>
          </w:p>
        </w:tc>
        <w:tc>
          <w:tcPr>
            <w:tcW w:w="2196" w:type="dxa"/>
            <w:tcBorders>
              <w:top w:val="single" w:sz="4" w:space="0" w:color="000000"/>
              <w:left w:val="single" w:sz="4" w:space="0" w:color="000000"/>
              <w:bottom w:val="single" w:sz="4" w:space="0" w:color="000000"/>
              <w:right w:val="single" w:sz="4" w:space="0" w:color="000000"/>
            </w:tcBorders>
          </w:tcPr>
          <w:p w14:paraId="184BF0D7" w14:textId="77777777" w:rsidR="00D307F2" w:rsidRDefault="00D307F2">
            <w:pPr>
              <w:pStyle w:val="TableText10"/>
              <w:keepNext/>
              <w:keepLines/>
              <w:snapToGrid w:val="0"/>
              <w:rPr>
                <w:sz w:val="22"/>
                <w:szCs w:val="22"/>
                <w:lang w:val="de-DE"/>
              </w:rPr>
            </w:pPr>
          </w:p>
        </w:tc>
      </w:tr>
      <w:tr w:rsidR="00D307F2" w14:paraId="2498B333" w14:textId="77777777">
        <w:tc>
          <w:tcPr>
            <w:tcW w:w="2984" w:type="dxa"/>
            <w:tcBorders>
              <w:top w:val="single" w:sz="4" w:space="0" w:color="000000"/>
              <w:left w:val="single" w:sz="4" w:space="0" w:color="000000"/>
              <w:bottom w:val="single" w:sz="4" w:space="0" w:color="000000"/>
            </w:tcBorders>
          </w:tcPr>
          <w:p w14:paraId="58CFB8AE" w14:textId="77777777" w:rsidR="00D307F2" w:rsidRDefault="00C25DD4">
            <w:pPr>
              <w:pStyle w:val="TableText10"/>
              <w:keepNext/>
              <w:rPr>
                <w:sz w:val="22"/>
                <w:szCs w:val="22"/>
                <w:lang w:val="de-DE"/>
              </w:rPr>
            </w:pPr>
            <w:r>
              <w:rPr>
                <w:sz w:val="22"/>
                <w:szCs w:val="22"/>
                <w:lang w:val="de-DE"/>
              </w:rPr>
              <w:t xml:space="preserve">Major (MCyR) </w:t>
            </w:r>
            <w:r>
              <w:rPr>
                <w:sz w:val="22"/>
                <w:szCs w:val="22"/>
                <w:vertAlign w:val="superscript"/>
                <w:lang w:val="de-DE"/>
              </w:rPr>
              <w:t>a</w:t>
            </w:r>
            <w:r>
              <w:rPr>
                <w:sz w:val="22"/>
                <w:szCs w:val="22"/>
                <w:lang w:val="de-DE"/>
              </w:rPr>
              <w:t xml:space="preserve"> </w:t>
            </w:r>
          </w:p>
          <w:p w14:paraId="33ECCD25" w14:textId="77777777" w:rsidR="00D307F2" w:rsidRDefault="00C25DD4">
            <w:pPr>
              <w:pStyle w:val="TableText10"/>
              <w:keepNext/>
              <w:rPr>
                <w:sz w:val="22"/>
                <w:szCs w:val="22"/>
                <w:lang w:val="de-DE"/>
              </w:rPr>
            </w:pPr>
            <w:r>
              <w:rPr>
                <w:sz w:val="22"/>
                <w:szCs w:val="22"/>
                <w:lang w:val="de-DE"/>
              </w:rPr>
              <w:t xml:space="preserve">% </w:t>
            </w:r>
          </w:p>
          <w:p w14:paraId="1E86C76E" w14:textId="778A8ECC" w:rsidR="00D307F2" w:rsidRDefault="00C25DD4">
            <w:pPr>
              <w:pStyle w:val="TableText10"/>
              <w:keepNext/>
              <w:rPr>
                <w:sz w:val="22"/>
                <w:szCs w:val="22"/>
                <w:lang w:val="de-DE"/>
              </w:rPr>
            </w:pPr>
            <w:r>
              <w:rPr>
                <w:sz w:val="22"/>
                <w:szCs w:val="22"/>
                <w:lang w:val="de-DE"/>
              </w:rPr>
              <w:t xml:space="preserve">(95 % </w:t>
            </w:r>
            <w:r w:rsidR="00115C48">
              <w:rPr>
                <w:sz w:val="22"/>
                <w:szCs w:val="22"/>
                <w:lang w:val="de-DE"/>
              </w:rPr>
              <w:t>KI</w:t>
            </w:r>
            <w:r>
              <w:rPr>
                <w:sz w:val="22"/>
                <w:szCs w:val="22"/>
                <w:lang w:val="de-DE"/>
              </w:rPr>
              <w:t>)</w:t>
            </w:r>
          </w:p>
        </w:tc>
        <w:tc>
          <w:tcPr>
            <w:tcW w:w="1900" w:type="dxa"/>
            <w:tcBorders>
              <w:top w:val="single" w:sz="4" w:space="0" w:color="000000"/>
              <w:left w:val="single" w:sz="4" w:space="0" w:color="000000"/>
              <w:bottom w:val="single" w:sz="4" w:space="0" w:color="000000"/>
            </w:tcBorders>
          </w:tcPr>
          <w:p w14:paraId="339D8946" w14:textId="77777777" w:rsidR="00D307F2" w:rsidRDefault="00D307F2">
            <w:pPr>
              <w:pStyle w:val="TableText10"/>
              <w:keepNext/>
              <w:snapToGrid w:val="0"/>
              <w:jc w:val="center"/>
              <w:rPr>
                <w:sz w:val="22"/>
                <w:szCs w:val="22"/>
                <w:lang w:val="de-DE"/>
              </w:rPr>
            </w:pPr>
          </w:p>
          <w:p w14:paraId="3DA812C1" w14:textId="77777777" w:rsidR="00D307F2" w:rsidRDefault="00C25DD4">
            <w:pPr>
              <w:pStyle w:val="TableText10"/>
              <w:keepNext/>
              <w:jc w:val="center"/>
              <w:rPr>
                <w:sz w:val="22"/>
                <w:szCs w:val="22"/>
                <w:lang w:val="de-DE"/>
              </w:rPr>
            </w:pPr>
            <w:r>
              <w:rPr>
                <w:sz w:val="22"/>
                <w:szCs w:val="22"/>
                <w:lang w:val="de-DE"/>
              </w:rPr>
              <w:t>55 %</w:t>
            </w:r>
          </w:p>
          <w:p w14:paraId="73E44529" w14:textId="77777777" w:rsidR="00D307F2" w:rsidRDefault="00C25DD4">
            <w:pPr>
              <w:pStyle w:val="TableText10"/>
              <w:keepNext/>
              <w:jc w:val="center"/>
              <w:rPr>
                <w:sz w:val="22"/>
                <w:szCs w:val="22"/>
                <w:lang w:val="de-DE"/>
              </w:rPr>
            </w:pPr>
            <w:r>
              <w:rPr>
                <w:sz w:val="22"/>
                <w:szCs w:val="22"/>
                <w:lang w:val="de-DE"/>
              </w:rPr>
              <w:t>(49</w:t>
            </w:r>
            <w:r>
              <w:rPr>
                <w:sz w:val="22"/>
                <w:szCs w:val="22"/>
                <w:lang w:val="de-DE"/>
              </w:rPr>
              <w:noBreakHyphen/>
              <w:t>62)</w:t>
            </w:r>
          </w:p>
        </w:tc>
        <w:tc>
          <w:tcPr>
            <w:tcW w:w="2182" w:type="dxa"/>
            <w:tcBorders>
              <w:top w:val="single" w:sz="4" w:space="0" w:color="000000"/>
              <w:left w:val="single" w:sz="4" w:space="0" w:color="000000"/>
              <w:bottom w:val="single" w:sz="4" w:space="0" w:color="000000"/>
            </w:tcBorders>
          </w:tcPr>
          <w:p w14:paraId="173E27F0" w14:textId="77777777" w:rsidR="00D307F2" w:rsidRDefault="00D307F2">
            <w:pPr>
              <w:pStyle w:val="TableText10"/>
              <w:keepNext/>
              <w:snapToGrid w:val="0"/>
              <w:jc w:val="center"/>
              <w:rPr>
                <w:sz w:val="22"/>
                <w:szCs w:val="22"/>
                <w:lang w:val="de-DE"/>
              </w:rPr>
            </w:pPr>
          </w:p>
          <w:p w14:paraId="468EE759" w14:textId="77777777" w:rsidR="00D307F2" w:rsidRDefault="00C25DD4">
            <w:pPr>
              <w:pStyle w:val="TableText10"/>
              <w:keepNext/>
              <w:jc w:val="center"/>
              <w:rPr>
                <w:sz w:val="22"/>
                <w:szCs w:val="22"/>
                <w:lang w:val="de-DE"/>
              </w:rPr>
            </w:pPr>
            <w:r>
              <w:rPr>
                <w:sz w:val="22"/>
                <w:szCs w:val="22"/>
                <w:lang w:val="de-DE"/>
              </w:rPr>
              <w:t>51 %</w:t>
            </w:r>
          </w:p>
          <w:p w14:paraId="734E0DE8" w14:textId="77777777" w:rsidR="00D307F2" w:rsidRDefault="00C25DD4">
            <w:pPr>
              <w:pStyle w:val="TableText10"/>
              <w:keepNext/>
              <w:jc w:val="center"/>
              <w:rPr>
                <w:sz w:val="22"/>
                <w:szCs w:val="22"/>
                <w:lang w:val="de-DE"/>
              </w:rPr>
            </w:pPr>
            <w:r>
              <w:rPr>
                <w:sz w:val="22"/>
                <w:szCs w:val="22"/>
                <w:lang w:val="de-DE"/>
              </w:rPr>
              <w:t>(44</w:t>
            </w:r>
            <w:r>
              <w:rPr>
                <w:sz w:val="22"/>
                <w:szCs w:val="22"/>
                <w:lang w:val="de-DE"/>
              </w:rPr>
              <w:noBreakHyphen/>
              <w:t>58)</w:t>
            </w:r>
          </w:p>
        </w:tc>
        <w:tc>
          <w:tcPr>
            <w:tcW w:w="2196" w:type="dxa"/>
            <w:tcBorders>
              <w:top w:val="single" w:sz="4" w:space="0" w:color="000000"/>
              <w:left w:val="single" w:sz="4" w:space="0" w:color="000000"/>
              <w:bottom w:val="single" w:sz="4" w:space="0" w:color="000000"/>
              <w:right w:val="single" w:sz="4" w:space="0" w:color="000000"/>
            </w:tcBorders>
          </w:tcPr>
          <w:p w14:paraId="14786F8D" w14:textId="77777777" w:rsidR="00D307F2" w:rsidRDefault="00D307F2">
            <w:pPr>
              <w:pStyle w:val="TableText10"/>
              <w:keepNext/>
              <w:snapToGrid w:val="0"/>
              <w:jc w:val="center"/>
              <w:rPr>
                <w:sz w:val="22"/>
                <w:szCs w:val="22"/>
                <w:lang w:val="de-DE"/>
              </w:rPr>
            </w:pPr>
          </w:p>
          <w:p w14:paraId="6B5C27D9" w14:textId="77777777" w:rsidR="00D307F2" w:rsidRDefault="00C25DD4">
            <w:pPr>
              <w:pStyle w:val="TableText10"/>
              <w:keepNext/>
              <w:jc w:val="center"/>
              <w:rPr>
                <w:sz w:val="22"/>
                <w:szCs w:val="22"/>
                <w:lang w:val="de-DE"/>
              </w:rPr>
            </w:pPr>
            <w:r>
              <w:rPr>
                <w:sz w:val="22"/>
                <w:szCs w:val="22"/>
                <w:lang w:val="de-DE"/>
              </w:rPr>
              <w:t>70 %</w:t>
            </w:r>
          </w:p>
          <w:p w14:paraId="49718F71" w14:textId="77777777" w:rsidR="00D307F2" w:rsidRDefault="00C25DD4">
            <w:pPr>
              <w:pStyle w:val="TableText10"/>
              <w:keepNext/>
              <w:jc w:val="center"/>
              <w:rPr>
                <w:sz w:val="22"/>
                <w:szCs w:val="22"/>
                <w:lang w:val="de-DE"/>
              </w:rPr>
            </w:pPr>
            <w:r>
              <w:rPr>
                <w:sz w:val="22"/>
                <w:szCs w:val="22"/>
                <w:lang w:val="de-DE"/>
              </w:rPr>
              <w:t>(58</w:t>
            </w:r>
            <w:r>
              <w:rPr>
                <w:sz w:val="22"/>
                <w:szCs w:val="22"/>
                <w:lang w:val="de-DE"/>
              </w:rPr>
              <w:noBreakHyphen/>
              <w:t>81)</w:t>
            </w:r>
          </w:p>
        </w:tc>
      </w:tr>
      <w:tr w:rsidR="00D307F2" w14:paraId="77395BB1" w14:textId="77777777">
        <w:tc>
          <w:tcPr>
            <w:tcW w:w="2984" w:type="dxa"/>
            <w:tcBorders>
              <w:top w:val="single" w:sz="4" w:space="0" w:color="000000"/>
              <w:left w:val="single" w:sz="4" w:space="0" w:color="000000"/>
              <w:bottom w:val="single" w:sz="4" w:space="0" w:color="000000"/>
            </w:tcBorders>
          </w:tcPr>
          <w:p w14:paraId="111F7A81" w14:textId="77777777" w:rsidR="00D307F2" w:rsidRDefault="00C25DD4">
            <w:pPr>
              <w:pStyle w:val="TableText10"/>
              <w:keepNext/>
              <w:rPr>
                <w:sz w:val="22"/>
                <w:szCs w:val="22"/>
                <w:lang w:val="de-DE"/>
              </w:rPr>
            </w:pPr>
            <w:r>
              <w:rPr>
                <w:sz w:val="22"/>
                <w:szCs w:val="22"/>
                <w:lang w:val="de-DE"/>
              </w:rPr>
              <w:t xml:space="preserve">Komplett (CCyR) </w:t>
            </w:r>
          </w:p>
          <w:p w14:paraId="7FAB6B92" w14:textId="77777777" w:rsidR="00D307F2" w:rsidRDefault="00C25DD4">
            <w:pPr>
              <w:pStyle w:val="TableText10"/>
              <w:keepNext/>
              <w:rPr>
                <w:sz w:val="22"/>
                <w:szCs w:val="22"/>
                <w:lang w:val="de-DE"/>
              </w:rPr>
            </w:pPr>
            <w:r>
              <w:rPr>
                <w:sz w:val="22"/>
                <w:szCs w:val="22"/>
                <w:lang w:val="de-DE"/>
              </w:rPr>
              <w:t>%</w:t>
            </w:r>
          </w:p>
          <w:p w14:paraId="6E4AAF88" w14:textId="199517AE" w:rsidR="00D307F2" w:rsidRDefault="00C25DD4">
            <w:pPr>
              <w:pStyle w:val="TableText10"/>
              <w:keepNext/>
              <w:rPr>
                <w:sz w:val="22"/>
                <w:szCs w:val="22"/>
                <w:lang w:val="de-DE"/>
              </w:rPr>
            </w:pPr>
            <w:r>
              <w:rPr>
                <w:sz w:val="22"/>
                <w:szCs w:val="22"/>
                <w:lang w:val="de-DE"/>
              </w:rPr>
              <w:t xml:space="preserve">(95 % </w:t>
            </w:r>
            <w:r w:rsidR="00115C48">
              <w:rPr>
                <w:sz w:val="22"/>
                <w:szCs w:val="22"/>
                <w:lang w:val="de-DE"/>
              </w:rPr>
              <w:t>KI</w:t>
            </w:r>
            <w:r>
              <w:rPr>
                <w:sz w:val="22"/>
                <w:szCs w:val="22"/>
                <w:lang w:val="de-DE"/>
              </w:rPr>
              <w:t>)</w:t>
            </w:r>
          </w:p>
        </w:tc>
        <w:tc>
          <w:tcPr>
            <w:tcW w:w="1900" w:type="dxa"/>
            <w:tcBorders>
              <w:top w:val="single" w:sz="4" w:space="0" w:color="000000"/>
              <w:left w:val="single" w:sz="4" w:space="0" w:color="000000"/>
              <w:bottom w:val="single" w:sz="4" w:space="0" w:color="000000"/>
            </w:tcBorders>
          </w:tcPr>
          <w:p w14:paraId="423CD909" w14:textId="77777777" w:rsidR="00D307F2" w:rsidRDefault="00D307F2">
            <w:pPr>
              <w:pStyle w:val="TableText10"/>
              <w:keepNext/>
              <w:snapToGrid w:val="0"/>
              <w:jc w:val="center"/>
              <w:rPr>
                <w:sz w:val="22"/>
                <w:szCs w:val="22"/>
                <w:lang w:val="de-DE"/>
              </w:rPr>
            </w:pPr>
          </w:p>
          <w:p w14:paraId="335F0603" w14:textId="77777777" w:rsidR="00D307F2" w:rsidRDefault="00C25DD4">
            <w:pPr>
              <w:pStyle w:val="TableText10"/>
              <w:keepNext/>
              <w:jc w:val="center"/>
              <w:rPr>
                <w:sz w:val="22"/>
                <w:szCs w:val="22"/>
                <w:lang w:val="de-DE"/>
              </w:rPr>
            </w:pPr>
            <w:r>
              <w:rPr>
                <w:sz w:val="22"/>
                <w:szCs w:val="22"/>
                <w:lang w:val="de-DE"/>
              </w:rPr>
              <w:t>46 %</w:t>
            </w:r>
          </w:p>
          <w:p w14:paraId="5F766F77" w14:textId="77777777" w:rsidR="00D307F2" w:rsidRDefault="00C25DD4">
            <w:pPr>
              <w:pStyle w:val="TableText10"/>
              <w:keepNext/>
              <w:jc w:val="center"/>
              <w:rPr>
                <w:sz w:val="22"/>
                <w:szCs w:val="22"/>
                <w:lang w:val="de-DE"/>
              </w:rPr>
            </w:pPr>
            <w:r>
              <w:rPr>
                <w:sz w:val="22"/>
                <w:szCs w:val="22"/>
                <w:lang w:val="de-DE"/>
              </w:rPr>
              <w:t>(40</w:t>
            </w:r>
            <w:r>
              <w:rPr>
                <w:sz w:val="22"/>
                <w:szCs w:val="22"/>
                <w:lang w:val="de-DE"/>
              </w:rPr>
              <w:noBreakHyphen/>
              <w:t>52)</w:t>
            </w:r>
          </w:p>
        </w:tc>
        <w:tc>
          <w:tcPr>
            <w:tcW w:w="2182" w:type="dxa"/>
            <w:tcBorders>
              <w:top w:val="single" w:sz="4" w:space="0" w:color="000000"/>
              <w:left w:val="single" w:sz="4" w:space="0" w:color="000000"/>
              <w:bottom w:val="single" w:sz="4" w:space="0" w:color="000000"/>
            </w:tcBorders>
          </w:tcPr>
          <w:p w14:paraId="5D9F01EB" w14:textId="77777777" w:rsidR="00D307F2" w:rsidRDefault="00D307F2">
            <w:pPr>
              <w:pStyle w:val="TableText10"/>
              <w:keepNext/>
              <w:snapToGrid w:val="0"/>
              <w:jc w:val="center"/>
              <w:rPr>
                <w:sz w:val="22"/>
                <w:szCs w:val="22"/>
                <w:lang w:val="de-DE"/>
              </w:rPr>
            </w:pPr>
          </w:p>
          <w:p w14:paraId="38197E78" w14:textId="77777777" w:rsidR="00D307F2" w:rsidRDefault="00C25DD4">
            <w:pPr>
              <w:pStyle w:val="TableText10"/>
              <w:keepNext/>
              <w:jc w:val="center"/>
              <w:rPr>
                <w:sz w:val="22"/>
                <w:szCs w:val="22"/>
                <w:lang w:val="de-DE"/>
              </w:rPr>
            </w:pPr>
            <w:r>
              <w:rPr>
                <w:sz w:val="22"/>
                <w:szCs w:val="22"/>
                <w:lang w:val="de-DE"/>
              </w:rPr>
              <w:t>40 %</w:t>
            </w:r>
          </w:p>
          <w:p w14:paraId="4515A33A" w14:textId="77777777" w:rsidR="00D307F2" w:rsidRDefault="00C25DD4">
            <w:pPr>
              <w:pStyle w:val="TableText10"/>
              <w:keepNext/>
              <w:jc w:val="center"/>
              <w:rPr>
                <w:sz w:val="22"/>
                <w:szCs w:val="22"/>
                <w:lang w:val="de-DE"/>
              </w:rPr>
            </w:pPr>
            <w:r>
              <w:rPr>
                <w:sz w:val="22"/>
                <w:szCs w:val="22"/>
                <w:lang w:val="de-DE"/>
              </w:rPr>
              <w:t>(33-47)</w:t>
            </w:r>
          </w:p>
        </w:tc>
        <w:tc>
          <w:tcPr>
            <w:tcW w:w="2196" w:type="dxa"/>
            <w:tcBorders>
              <w:top w:val="single" w:sz="4" w:space="0" w:color="000000"/>
              <w:left w:val="single" w:sz="4" w:space="0" w:color="000000"/>
              <w:bottom w:val="single" w:sz="4" w:space="0" w:color="000000"/>
              <w:right w:val="single" w:sz="4" w:space="0" w:color="000000"/>
            </w:tcBorders>
          </w:tcPr>
          <w:p w14:paraId="6A23B58B" w14:textId="77777777" w:rsidR="00D307F2" w:rsidRDefault="00D307F2">
            <w:pPr>
              <w:pStyle w:val="TableText10"/>
              <w:keepNext/>
              <w:snapToGrid w:val="0"/>
              <w:jc w:val="center"/>
              <w:rPr>
                <w:sz w:val="22"/>
                <w:szCs w:val="22"/>
                <w:lang w:val="de-DE"/>
              </w:rPr>
            </w:pPr>
          </w:p>
          <w:p w14:paraId="76F88EA7" w14:textId="77777777" w:rsidR="00D307F2" w:rsidRDefault="00C25DD4">
            <w:pPr>
              <w:pStyle w:val="TableText10"/>
              <w:keepNext/>
              <w:jc w:val="center"/>
              <w:rPr>
                <w:sz w:val="22"/>
                <w:szCs w:val="22"/>
                <w:lang w:val="de-DE"/>
              </w:rPr>
            </w:pPr>
            <w:r>
              <w:rPr>
                <w:sz w:val="22"/>
                <w:szCs w:val="22"/>
                <w:lang w:val="de-DE"/>
              </w:rPr>
              <w:t>66 %</w:t>
            </w:r>
          </w:p>
          <w:p w14:paraId="388591DB" w14:textId="77777777" w:rsidR="00D307F2" w:rsidRDefault="00C25DD4">
            <w:pPr>
              <w:pStyle w:val="TableText10"/>
              <w:keepNext/>
              <w:jc w:val="center"/>
              <w:rPr>
                <w:b/>
                <w:sz w:val="22"/>
                <w:szCs w:val="22"/>
                <w:lang w:val="de-DE"/>
              </w:rPr>
            </w:pPr>
            <w:r>
              <w:rPr>
                <w:sz w:val="22"/>
                <w:szCs w:val="22"/>
                <w:lang w:val="de-DE"/>
              </w:rPr>
              <w:t>(53</w:t>
            </w:r>
            <w:r>
              <w:rPr>
                <w:sz w:val="22"/>
                <w:szCs w:val="22"/>
                <w:lang w:val="de-DE"/>
              </w:rPr>
              <w:noBreakHyphen/>
              <w:t>77)</w:t>
            </w:r>
          </w:p>
        </w:tc>
      </w:tr>
      <w:tr w:rsidR="00D307F2" w14:paraId="1AB6A149" w14:textId="77777777">
        <w:tc>
          <w:tcPr>
            <w:tcW w:w="2984" w:type="dxa"/>
            <w:tcBorders>
              <w:top w:val="single" w:sz="4" w:space="0" w:color="000000"/>
              <w:left w:val="single" w:sz="4" w:space="0" w:color="000000"/>
              <w:bottom w:val="single" w:sz="4" w:space="0" w:color="000000"/>
            </w:tcBorders>
          </w:tcPr>
          <w:p w14:paraId="6E7F8D09" w14:textId="77777777" w:rsidR="00D307F2" w:rsidRDefault="00C25DD4">
            <w:pPr>
              <w:pStyle w:val="TableText10"/>
              <w:keepNext/>
              <w:rPr>
                <w:sz w:val="22"/>
                <w:szCs w:val="22"/>
                <w:lang w:val="de-DE"/>
              </w:rPr>
            </w:pPr>
            <w:r>
              <w:rPr>
                <w:b/>
                <w:sz w:val="22"/>
                <w:szCs w:val="22"/>
                <w:lang w:val="de-DE"/>
              </w:rPr>
              <w:t xml:space="preserve">Gutes molekulares Ansprechen </w:t>
            </w:r>
            <w:r>
              <w:rPr>
                <w:b/>
                <w:sz w:val="22"/>
                <w:szCs w:val="22"/>
                <w:vertAlign w:val="superscript"/>
                <w:lang w:val="de-DE"/>
              </w:rPr>
              <w:t>b</w:t>
            </w:r>
          </w:p>
          <w:p w14:paraId="2E52764D" w14:textId="77777777" w:rsidR="00D307F2" w:rsidRDefault="00C25DD4">
            <w:pPr>
              <w:pStyle w:val="TableText10"/>
              <w:keepNext/>
              <w:rPr>
                <w:sz w:val="22"/>
                <w:szCs w:val="22"/>
                <w:lang w:val="de-DE"/>
              </w:rPr>
            </w:pPr>
            <w:r>
              <w:rPr>
                <w:sz w:val="22"/>
                <w:szCs w:val="22"/>
                <w:lang w:val="de-DE"/>
              </w:rPr>
              <w:t xml:space="preserve"> % </w:t>
            </w:r>
          </w:p>
          <w:p w14:paraId="2C912E55" w14:textId="07BA3386" w:rsidR="00D307F2" w:rsidRDefault="00C25DD4">
            <w:pPr>
              <w:pStyle w:val="TableText10"/>
              <w:keepNext/>
              <w:rPr>
                <w:sz w:val="22"/>
                <w:szCs w:val="22"/>
                <w:lang w:val="de-DE"/>
              </w:rPr>
            </w:pPr>
            <w:r>
              <w:rPr>
                <w:sz w:val="22"/>
                <w:szCs w:val="22"/>
                <w:lang w:val="de-DE"/>
              </w:rPr>
              <w:t xml:space="preserve">(95 % </w:t>
            </w:r>
            <w:r w:rsidR="00115C48">
              <w:rPr>
                <w:sz w:val="22"/>
                <w:szCs w:val="22"/>
                <w:lang w:val="de-DE"/>
              </w:rPr>
              <w:t>KI</w:t>
            </w:r>
            <w:r>
              <w:rPr>
                <w:sz w:val="22"/>
                <w:szCs w:val="22"/>
                <w:lang w:val="de-DE"/>
              </w:rPr>
              <w:t>)</w:t>
            </w:r>
          </w:p>
        </w:tc>
        <w:tc>
          <w:tcPr>
            <w:tcW w:w="1900" w:type="dxa"/>
            <w:tcBorders>
              <w:top w:val="single" w:sz="4" w:space="0" w:color="000000"/>
              <w:left w:val="single" w:sz="4" w:space="0" w:color="000000"/>
              <w:bottom w:val="single" w:sz="4" w:space="0" w:color="000000"/>
            </w:tcBorders>
          </w:tcPr>
          <w:p w14:paraId="58AB3BDC" w14:textId="77777777" w:rsidR="00D307F2" w:rsidRDefault="00D307F2">
            <w:pPr>
              <w:pStyle w:val="TableText10"/>
              <w:keepNext/>
              <w:snapToGrid w:val="0"/>
              <w:jc w:val="center"/>
              <w:rPr>
                <w:sz w:val="22"/>
                <w:szCs w:val="22"/>
                <w:lang w:val="de-DE"/>
              </w:rPr>
            </w:pPr>
          </w:p>
          <w:p w14:paraId="3C243D9D" w14:textId="77777777" w:rsidR="00D307F2" w:rsidRDefault="00D307F2">
            <w:pPr>
              <w:pStyle w:val="TableText10"/>
              <w:keepNext/>
              <w:jc w:val="center"/>
              <w:rPr>
                <w:sz w:val="22"/>
                <w:szCs w:val="22"/>
                <w:lang w:val="de-DE"/>
              </w:rPr>
            </w:pPr>
          </w:p>
          <w:p w14:paraId="555C8FF1" w14:textId="77777777" w:rsidR="00D307F2" w:rsidRDefault="00C25DD4">
            <w:pPr>
              <w:pStyle w:val="TableText10"/>
              <w:keepNext/>
              <w:jc w:val="center"/>
              <w:rPr>
                <w:sz w:val="22"/>
                <w:szCs w:val="22"/>
                <w:lang w:val="de-DE"/>
              </w:rPr>
            </w:pPr>
            <w:r>
              <w:rPr>
                <w:sz w:val="22"/>
                <w:szCs w:val="22"/>
                <w:lang w:val="de-DE"/>
              </w:rPr>
              <w:t>40 %</w:t>
            </w:r>
          </w:p>
          <w:p w14:paraId="5B0AFD92" w14:textId="77777777" w:rsidR="00D307F2" w:rsidRDefault="00C25DD4">
            <w:pPr>
              <w:pStyle w:val="TableText10"/>
              <w:keepNext/>
              <w:jc w:val="center"/>
              <w:rPr>
                <w:sz w:val="22"/>
                <w:szCs w:val="22"/>
                <w:lang w:val="de-DE"/>
              </w:rPr>
            </w:pPr>
            <w:r>
              <w:rPr>
                <w:sz w:val="22"/>
                <w:szCs w:val="22"/>
                <w:lang w:val="de-DE"/>
              </w:rPr>
              <w:t>(35–47)</w:t>
            </w:r>
          </w:p>
        </w:tc>
        <w:tc>
          <w:tcPr>
            <w:tcW w:w="2182" w:type="dxa"/>
            <w:tcBorders>
              <w:top w:val="single" w:sz="4" w:space="0" w:color="000000"/>
              <w:left w:val="single" w:sz="4" w:space="0" w:color="000000"/>
              <w:bottom w:val="single" w:sz="4" w:space="0" w:color="000000"/>
            </w:tcBorders>
          </w:tcPr>
          <w:p w14:paraId="4FAEAEE4" w14:textId="77777777" w:rsidR="00D307F2" w:rsidRDefault="00D307F2">
            <w:pPr>
              <w:pStyle w:val="TableText10"/>
              <w:keepNext/>
              <w:snapToGrid w:val="0"/>
              <w:jc w:val="center"/>
              <w:rPr>
                <w:sz w:val="22"/>
                <w:szCs w:val="22"/>
                <w:lang w:val="de-DE"/>
              </w:rPr>
            </w:pPr>
          </w:p>
          <w:p w14:paraId="7B784D65" w14:textId="77777777" w:rsidR="00D307F2" w:rsidRDefault="00D307F2">
            <w:pPr>
              <w:pStyle w:val="TableText10"/>
              <w:keepNext/>
              <w:jc w:val="center"/>
              <w:rPr>
                <w:sz w:val="22"/>
                <w:szCs w:val="22"/>
                <w:lang w:val="de-DE"/>
              </w:rPr>
            </w:pPr>
          </w:p>
          <w:p w14:paraId="513E2376" w14:textId="77777777" w:rsidR="00D307F2" w:rsidRDefault="00C25DD4">
            <w:pPr>
              <w:pStyle w:val="TableText10"/>
              <w:keepNext/>
              <w:jc w:val="center"/>
              <w:rPr>
                <w:sz w:val="22"/>
                <w:szCs w:val="22"/>
                <w:lang w:val="de-DE"/>
              </w:rPr>
            </w:pPr>
            <w:r>
              <w:rPr>
                <w:sz w:val="22"/>
                <w:szCs w:val="22"/>
                <w:lang w:val="de-DE"/>
              </w:rPr>
              <w:t>35 %</w:t>
            </w:r>
          </w:p>
          <w:p w14:paraId="57E344CD" w14:textId="77777777" w:rsidR="00D307F2" w:rsidRDefault="00C25DD4">
            <w:pPr>
              <w:pStyle w:val="TableText10"/>
              <w:keepNext/>
              <w:jc w:val="center"/>
              <w:rPr>
                <w:sz w:val="22"/>
                <w:szCs w:val="22"/>
                <w:lang w:val="de-DE"/>
              </w:rPr>
            </w:pPr>
            <w:r>
              <w:rPr>
                <w:sz w:val="22"/>
                <w:szCs w:val="22"/>
                <w:lang w:val="de-DE"/>
              </w:rPr>
              <w:t>(28–42)</w:t>
            </w:r>
          </w:p>
        </w:tc>
        <w:tc>
          <w:tcPr>
            <w:tcW w:w="2196" w:type="dxa"/>
            <w:tcBorders>
              <w:top w:val="single" w:sz="4" w:space="0" w:color="000000"/>
              <w:left w:val="single" w:sz="4" w:space="0" w:color="000000"/>
              <w:bottom w:val="single" w:sz="4" w:space="0" w:color="000000"/>
              <w:right w:val="single" w:sz="4" w:space="0" w:color="000000"/>
            </w:tcBorders>
          </w:tcPr>
          <w:p w14:paraId="44D34BA2" w14:textId="77777777" w:rsidR="00D307F2" w:rsidRDefault="00D307F2">
            <w:pPr>
              <w:pStyle w:val="TableText10"/>
              <w:keepNext/>
              <w:snapToGrid w:val="0"/>
              <w:jc w:val="center"/>
              <w:rPr>
                <w:sz w:val="22"/>
                <w:szCs w:val="22"/>
                <w:lang w:val="de-DE"/>
              </w:rPr>
            </w:pPr>
          </w:p>
          <w:p w14:paraId="7909538D" w14:textId="77777777" w:rsidR="00D307F2" w:rsidRDefault="00D307F2">
            <w:pPr>
              <w:pStyle w:val="TableText10"/>
              <w:keepNext/>
              <w:jc w:val="center"/>
              <w:rPr>
                <w:sz w:val="22"/>
                <w:szCs w:val="22"/>
                <w:lang w:val="de-DE"/>
              </w:rPr>
            </w:pPr>
          </w:p>
          <w:p w14:paraId="75D72FEC" w14:textId="77777777" w:rsidR="00D307F2" w:rsidRDefault="00C25DD4">
            <w:pPr>
              <w:pStyle w:val="TableText10"/>
              <w:keepNext/>
              <w:jc w:val="center"/>
              <w:rPr>
                <w:sz w:val="22"/>
                <w:szCs w:val="22"/>
                <w:lang w:val="de-DE"/>
              </w:rPr>
            </w:pPr>
            <w:r>
              <w:rPr>
                <w:sz w:val="22"/>
                <w:szCs w:val="22"/>
                <w:lang w:val="de-DE"/>
              </w:rPr>
              <w:t>58 %</w:t>
            </w:r>
          </w:p>
          <w:p w14:paraId="5B56598F" w14:textId="77777777" w:rsidR="00D307F2" w:rsidRDefault="00C25DD4">
            <w:pPr>
              <w:pStyle w:val="TableText10"/>
              <w:keepNext/>
              <w:jc w:val="center"/>
              <w:rPr>
                <w:sz w:val="22"/>
                <w:szCs w:val="22"/>
                <w:vertAlign w:val="superscript"/>
                <w:lang w:val="de-DE"/>
              </w:rPr>
            </w:pPr>
            <w:r>
              <w:rPr>
                <w:sz w:val="22"/>
                <w:szCs w:val="22"/>
                <w:lang w:val="de-DE"/>
              </w:rPr>
              <w:t>(45</w:t>
            </w:r>
            <w:r>
              <w:rPr>
                <w:sz w:val="22"/>
                <w:szCs w:val="22"/>
                <w:lang w:val="de-DE"/>
              </w:rPr>
              <w:noBreakHyphen/>
              <w:t>70)</w:t>
            </w:r>
          </w:p>
        </w:tc>
      </w:tr>
      <w:tr w:rsidR="00D307F2" w14:paraId="6474EF9F" w14:textId="77777777">
        <w:tc>
          <w:tcPr>
            <w:tcW w:w="9262" w:type="dxa"/>
            <w:gridSpan w:val="4"/>
            <w:tcBorders>
              <w:top w:val="single" w:sz="4" w:space="0" w:color="000000"/>
              <w:left w:val="single" w:sz="4" w:space="0" w:color="000000"/>
              <w:bottom w:val="single" w:sz="4" w:space="0" w:color="000000"/>
              <w:right w:val="single" w:sz="4" w:space="0" w:color="000000"/>
            </w:tcBorders>
          </w:tcPr>
          <w:p w14:paraId="6B563B4B" w14:textId="77777777" w:rsidR="00D307F2" w:rsidRDefault="00C25DD4">
            <w:pPr>
              <w:pStyle w:val="TableSource10"/>
              <w:spacing w:before="0" w:after="0"/>
              <w:rPr>
                <w:szCs w:val="20"/>
                <w:vertAlign w:val="superscript"/>
                <w:lang w:val="de-DE"/>
              </w:rPr>
            </w:pPr>
            <w:r>
              <w:rPr>
                <w:szCs w:val="20"/>
                <w:vertAlign w:val="superscript"/>
                <w:lang w:val="de-DE"/>
              </w:rPr>
              <w:t xml:space="preserve">a </w:t>
            </w:r>
            <w:r>
              <w:rPr>
                <w:szCs w:val="20"/>
                <w:lang w:val="de-DE"/>
              </w:rPr>
              <w:t>Der primäre Endpunkt für CP</w:t>
            </w:r>
            <w:r>
              <w:rPr>
                <w:szCs w:val="20"/>
                <w:lang w:val="de-DE"/>
              </w:rPr>
              <w:noBreakHyphen/>
              <w:t>CML</w:t>
            </w:r>
            <w:r>
              <w:rPr>
                <w:szCs w:val="20"/>
                <w:lang w:val="de-DE"/>
              </w:rPr>
              <w:noBreakHyphen/>
              <w:t>Kohorten war das gute zytogenetische Ansprechen (MCyR), worunter sowohl das komplette (keine Ph+</w:t>
            </w:r>
            <w:r>
              <w:rPr>
                <w:szCs w:val="20"/>
                <w:lang w:val="de-DE"/>
              </w:rPr>
              <w:noBreakHyphen/>
              <w:t>Zellen nachweisbar) als auch das partielle (1 % bis 35 % Ph+</w:t>
            </w:r>
            <w:r>
              <w:rPr>
                <w:szCs w:val="20"/>
                <w:lang w:val="de-DE"/>
              </w:rPr>
              <w:noBreakHyphen/>
              <w:t>Zellen) zytogenetische Ansprechen fallen.</w:t>
            </w:r>
          </w:p>
          <w:p w14:paraId="662D9AEA" w14:textId="77777777" w:rsidR="00D307F2" w:rsidRDefault="00C25DD4">
            <w:pPr>
              <w:pStyle w:val="TableSource10"/>
              <w:spacing w:before="0" w:after="0"/>
              <w:rPr>
                <w:szCs w:val="20"/>
                <w:lang w:val="de-DE"/>
              </w:rPr>
            </w:pPr>
            <w:r>
              <w:rPr>
                <w:szCs w:val="20"/>
                <w:vertAlign w:val="superscript"/>
                <w:lang w:val="de-DE"/>
              </w:rPr>
              <w:t>b</w:t>
            </w:r>
            <w:r>
              <w:rPr>
                <w:szCs w:val="20"/>
                <w:lang w:val="de-DE"/>
              </w:rPr>
              <w:t xml:space="preserve"> Gemessen im peripheren Blut. Definiert als ein Verhältnis von ≤ 0,1 % von BCR</w:t>
            </w:r>
            <w:r>
              <w:rPr>
                <w:szCs w:val="20"/>
                <w:lang w:val="de-DE"/>
              </w:rPr>
              <w:noBreakHyphen/>
              <w:t>ABL zu ABL</w:t>
            </w:r>
            <w:r>
              <w:rPr>
                <w:szCs w:val="20"/>
                <w:lang w:val="de-DE"/>
              </w:rPr>
              <w:noBreakHyphen/>
              <w:t>Transkripten auf der Internationalen Skala (IS) (d.h. ≤ 0,1 % BCR</w:t>
            </w:r>
            <w:r>
              <w:rPr>
                <w:szCs w:val="20"/>
                <w:lang w:val="de-DE"/>
              </w:rPr>
              <w:noBreakHyphen/>
              <w:t>ABL</w:t>
            </w:r>
            <w:r>
              <w:rPr>
                <w:szCs w:val="20"/>
                <w:vertAlign w:val="superscript"/>
                <w:lang w:val="de-DE"/>
              </w:rPr>
              <w:t>IS</w:t>
            </w:r>
            <w:r>
              <w:rPr>
                <w:szCs w:val="20"/>
                <w:lang w:val="de-DE"/>
              </w:rPr>
              <w:t>; Patienten müssen das b2a2/b3a2 (p210)</w:t>
            </w:r>
            <w:r>
              <w:rPr>
                <w:szCs w:val="20"/>
                <w:lang w:val="de-DE"/>
              </w:rPr>
              <w:noBreakHyphen/>
              <w:t>Transkript aufweisen), im peripheren Blut gemessen mittels quantitativer Reverse Transkriptase</w:t>
            </w:r>
            <w:r>
              <w:rPr>
                <w:szCs w:val="20"/>
                <w:lang w:val="de-DE"/>
              </w:rPr>
              <w:noBreakHyphen/>
              <w:t>Polymerase</w:t>
            </w:r>
            <w:r>
              <w:rPr>
                <w:szCs w:val="20"/>
                <w:lang w:val="de-DE"/>
              </w:rPr>
              <w:noBreakHyphen/>
              <w:t>Kettenreaktion (qRT PCR).</w:t>
            </w:r>
          </w:p>
          <w:p w14:paraId="7E9CE7C8" w14:textId="77777777" w:rsidR="00D307F2" w:rsidRDefault="00C25DD4">
            <w:pPr>
              <w:rPr>
                <w:szCs w:val="22"/>
              </w:rPr>
            </w:pPr>
            <w:r>
              <w:rPr>
                <w:sz w:val="20"/>
                <w:szCs w:val="20"/>
              </w:rPr>
              <w:t>Datenbankextraktion 6. Februar 2017</w:t>
            </w:r>
          </w:p>
        </w:tc>
      </w:tr>
    </w:tbl>
    <w:p w14:paraId="75198C49" w14:textId="77777777" w:rsidR="00D307F2" w:rsidRDefault="00D307F2"/>
    <w:p w14:paraId="7027D171" w14:textId="77777777" w:rsidR="00D307F2" w:rsidRDefault="00C25DD4">
      <w:pPr>
        <w:rPr>
          <w:szCs w:val="22"/>
        </w:rPr>
      </w:pPr>
      <w:r>
        <w:rPr>
          <w:szCs w:val="22"/>
        </w:rPr>
        <w:t>CP</w:t>
      </w:r>
      <w:r>
        <w:rPr>
          <w:szCs w:val="22"/>
        </w:rPr>
        <w:noBreakHyphen/>
        <w:t>CML</w:t>
      </w:r>
      <w:r>
        <w:rPr>
          <w:szCs w:val="22"/>
        </w:rPr>
        <w:noBreakHyphen/>
        <w:t>Patienten, die zuvor eine geringere Zahl von TKI erhalten hatten, erreichten höhere zytogenetische, hämatologische und molekulare Ansprechraten. Von den CP</w:t>
      </w:r>
      <w:r>
        <w:rPr>
          <w:szCs w:val="22"/>
        </w:rPr>
        <w:noBreakHyphen/>
        <w:t>CML</w:t>
      </w:r>
      <w:r>
        <w:rPr>
          <w:szCs w:val="22"/>
        </w:rPr>
        <w:noBreakHyphen/>
        <w:t>Patienten, die zuvor mit einem, zwei, drei oder vier TKI behandelt worden waren, erreichten 75 % (12/16), 68 % (66/97), 44 % (63/142) und 58 % (7/12) unter der Behandlung mit Iclusig ein MCyR. Die mediane Dosisintensität betrug 28 mg/Tag oder 63 % der erwarteten Dosis von 45 mg.</w:t>
      </w:r>
    </w:p>
    <w:p w14:paraId="429ABEE2" w14:textId="77777777" w:rsidR="00D307F2" w:rsidRDefault="00D307F2">
      <w:pPr>
        <w:rPr>
          <w:szCs w:val="22"/>
        </w:rPr>
      </w:pPr>
    </w:p>
    <w:p w14:paraId="4599AE0E" w14:textId="77777777" w:rsidR="00D307F2" w:rsidRDefault="00C25DD4">
      <w:pPr>
        <w:rPr>
          <w:szCs w:val="22"/>
        </w:rPr>
      </w:pPr>
      <w:r>
        <w:rPr>
          <w:szCs w:val="22"/>
        </w:rPr>
        <w:t>Von den CP</w:t>
      </w:r>
      <w:r>
        <w:rPr>
          <w:szCs w:val="22"/>
        </w:rPr>
        <w:noBreakHyphen/>
        <w:t>CML</w:t>
      </w:r>
      <w:r>
        <w:rPr>
          <w:szCs w:val="22"/>
        </w:rPr>
        <w:noBreakHyphen/>
        <w:t>Patienten, bei denen bei Aufnahme keine Mutation entdeckt worden war, erreichten 49 % (66/136) ein MCyR.</w:t>
      </w:r>
    </w:p>
    <w:p w14:paraId="33B733A4" w14:textId="77777777" w:rsidR="00D307F2" w:rsidRDefault="00D307F2">
      <w:pPr>
        <w:rPr>
          <w:szCs w:val="22"/>
        </w:rPr>
      </w:pPr>
    </w:p>
    <w:p w14:paraId="1644EB47" w14:textId="77777777" w:rsidR="00D307F2" w:rsidRDefault="00C25DD4">
      <w:pPr>
        <w:rPr>
          <w:szCs w:val="22"/>
        </w:rPr>
      </w:pPr>
      <w:r>
        <w:rPr>
          <w:szCs w:val="22"/>
        </w:rPr>
        <w:t>Bei jeder BCR</w:t>
      </w:r>
      <w:r>
        <w:rPr>
          <w:szCs w:val="22"/>
        </w:rPr>
        <w:noBreakHyphen/>
        <w:t>ABL</w:t>
      </w:r>
      <w:r>
        <w:rPr>
          <w:szCs w:val="22"/>
        </w:rPr>
        <w:noBreakHyphen/>
        <w:t>Mutation, die bei mehr als einem CP</w:t>
      </w:r>
      <w:r>
        <w:rPr>
          <w:szCs w:val="22"/>
        </w:rPr>
        <w:noBreakHyphen/>
        <w:t>CML</w:t>
      </w:r>
      <w:r>
        <w:rPr>
          <w:szCs w:val="22"/>
        </w:rPr>
        <w:noBreakHyphen/>
        <w:t>Patienten zum Zeitpunkt der Studienaufnahme festgestellt wurde, konnte unter der Behandlung mit Iclusig ein MCyR erreicht werden.</w:t>
      </w:r>
    </w:p>
    <w:p w14:paraId="6D02CE51" w14:textId="77777777" w:rsidR="00D307F2" w:rsidRDefault="00D307F2">
      <w:pPr>
        <w:rPr>
          <w:szCs w:val="22"/>
        </w:rPr>
      </w:pPr>
    </w:p>
    <w:p w14:paraId="1FB1FD3A" w14:textId="699E6209" w:rsidR="00D307F2" w:rsidRDefault="00C25DD4">
      <w:pPr>
        <w:rPr>
          <w:szCs w:val="22"/>
        </w:rPr>
      </w:pPr>
      <w:r>
        <w:rPr>
          <w:szCs w:val="22"/>
        </w:rPr>
        <w:t>Bei CP</w:t>
      </w:r>
      <w:r>
        <w:rPr>
          <w:szCs w:val="22"/>
        </w:rPr>
        <w:noBreakHyphen/>
        <w:t>CML</w:t>
      </w:r>
      <w:r>
        <w:rPr>
          <w:szCs w:val="22"/>
        </w:rPr>
        <w:noBreakHyphen/>
        <w:t>Patienten, die ein MCyR erreichten, betrug die mediane Zeit bis zum Erreichen eines MCyR 2,8 Monate (Bereich: 1,6 bis 11,3 Monate). Bei Patienten, die ein MMR erreichten, betrug die mediane Zeit bis zum Erreichen eines MMR 5,5 Monate (Bereich: 1,8 bis 55,5 Monate). Zum Zeitpunkt der aktualisierten Auswertung, als alle teilnehmenden Patienten mindestens 64 Monate beobachtet worden waren, war die mediane Dauer eines MCyR bzw. eines MMR jeweils noch nicht erreicht. Nach Kaplan</w:t>
      </w:r>
      <w:r>
        <w:rPr>
          <w:szCs w:val="22"/>
        </w:rPr>
        <w:noBreakHyphen/>
        <w:t>Meier</w:t>
      </w:r>
      <w:r>
        <w:rPr>
          <w:szCs w:val="22"/>
        </w:rPr>
        <w:noBreakHyphen/>
        <w:t xml:space="preserve">Schätzungen werden 82 % (95 % </w:t>
      </w:r>
      <w:r w:rsidR="00115C48">
        <w:rPr>
          <w:szCs w:val="22"/>
        </w:rPr>
        <w:t>KI</w:t>
      </w:r>
      <w:r>
        <w:rPr>
          <w:szCs w:val="22"/>
        </w:rPr>
        <w:t xml:space="preserve">: [74 % </w:t>
      </w:r>
      <w:r>
        <w:rPr>
          <w:szCs w:val="22"/>
        </w:rPr>
        <w:noBreakHyphen/>
        <w:t xml:space="preserve"> 88 %]) der CP</w:t>
      </w:r>
      <w:r>
        <w:rPr>
          <w:szCs w:val="22"/>
        </w:rPr>
        <w:noBreakHyphen/>
        <w:t>CML</w:t>
      </w:r>
      <w:r>
        <w:rPr>
          <w:szCs w:val="22"/>
        </w:rPr>
        <w:noBreakHyphen/>
        <w:t xml:space="preserve">Patienten (mediane Dauer der Behandlung: 32,2 Monate), die ein MCyR erreichten, dieses Ansprechen auch noch nach 48 Monaten zeigen, und 61 % (95 % </w:t>
      </w:r>
      <w:r w:rsidR="00115C48">
        <w:rPr>
          <w:szCs w:val="22"/>
        </w:rPr>
        <w:t>KI</w:t>
      </w:r>
      <w:r>
        <w:rPr>
          <w:szCs w:val="22"/>
        </w:rPr>
        <w:t xml:space="preserve">: [51 % </w:t>
      </w:r>
      <w:r>
        <w:rPr>
          <w:szCs w:val="22"/>
        </w:rPr>
        <w:noBreakHyphen/>
        <w:t xml:space="preserve"> 70 %]) der CP</w:t>
      </w:r>
      <w:r>
        <w:rPr>
          <w:szCs w:val="22"/>
        </w:rPr>
        <w:noBreakHyphen/>
        <w:t>CML</w:t>
      </w:r>
      <w:r>
        <w:rPr>
          <w:szCs w:val="22"/>
        </w:rPr>
        <w:noBreakHyphen/>
        <w:t>Patienten, die ein MMR erreichten, dieses Ansprechen auch noch nach 36 Monaten zeigen. Die Wahrscheinlichkeit aller Patienten mit CP</w:t>
      </w:r>
      <w:r>
        <w:rPr>
          <w:szCs w:val="22"/>
        </w:rPr>
        <w:noBreakHyphen/>
        <w:t>CML ein MCyR und MMR zu erhalten, änderte sich nicht weiter, als die Analyse auf 5 Jahre ausgedehnt wurde.</w:t>
      </w:r>
    </w:p>
    <w:p w14:paraId="0A4C6108" w14:textId="77777777" w:rsidR="00D307F2" w:rsidRDefault="00D307F2">
      <w:pPr>
        <w:rPr>
          <w:szCs w:val="22"/>
        </w:rPr>
      </w:pPr>
    </w:p>
    <w:p w14:paraId="2F3323E8" w14:textId="77777777" w:rsidR="00D307F2" w:rsidRDefault="00C25DD4">
      <w:pPr>
        <w:rPr>
          <w:szCs w:val="22"/>
        </w:rPr>
      </w:pPr>
      <w:r>
        <w:rPr>
          <w:szCs w:val="22"/>
        </w:rPr>
        <w:t>Bei einer Nachbeobachtungszeit von mindestens 64 Monaten kam es bei 3,4 % (9/267) der CP</w:t>
      </w:r>
      <w:r>
        <w:rPr>
          <w:szCs w:val="22"/>
        </w:rPr>
        <w:noBreakHyphen/>
        <w:t>CML</w:t>
      </w:r>
      <w:r>
        <w:rPr>
          <w:szCs w:val="22"/>
        </w:rPr>
        <w:noBreakHyphen/>
        <w:t>Patienten zu einem Fortschreiten der Erkrankung zu AP</w:t>
      </w:r>
      <w:r>
        <w:rPr>
          <w:szCs w:val="22"/>
        </w:rPr>
        <w:noBreakHyphen/>
        <w:t>CML oder BP</w:t>
      </w:r>
      <w:r>
        <w:rPr>
          <w:szCs w:val="22"/>
        </w:rPr>
        <w:noBreakHyphen/>
        <w:t>CML.</w:t>
      </w:r>
    </w:p>
    <w:p w14:paraId="57F5575E" w14:textId="77777777" w:rsidR="00D307F2" w:rsidRDefault="00D307F2">
      <w:pPr>
        <w:rPr>
          <w:szCs w:val="22"/>
        </w:rPr>
      </w:pPr>
    </w:p>
    <w:p w14:paraId="7A25940D" w14:textId="77777777" w:rsidR="00D307F2" w:rsidRDefault="00C25DD4">
      <w:pPr>
        <w:suppressAutoHyphens w:val="0"/>
        <w:rPr>
          <w:szCs w:val="22"/>
          <w:lang w:eastAsia="en-US"/>
        </w:rPr>
      </w:pPr>
      <w:r>
        <w:rPr>
          <w:szCs w:val="22"/>
          <w:lang w:eastAsia="en-US"/>
        </w:rPr>
        <w:t>Bei CP</w:t>
      </w:r>
      <w:r>
        <w:rPr>
          <w:szCs w:val="22"/>
          <w:lang w:eastAsia="en-US"/>
        </w:rPr>
        <w:noBreakHyphen/>
        <w:t>CML</w:t>
      </w:r>
      <w:r>
        <w:rPr>
          <w:szCs w:val="22"/>
          <w:lang w:eastAsia="en-US"/>
        </w:rPr>
        <w:noBreakHyphen/>
        <w:t>Patienten insgesamt (N = 267), sowie bei CP</w:t>
      </w:r>
      <w:r>
        <w:rPr>
          <w:szCs w:val="22"/>
          <w:lang w:eastAsia="en-US"/>
        </w:rPr>
        <w:noBreakHyphen/>
        <w:t>CML R/I Kohorte A Patienten (N = 203)</w:t>
      </w:r>
    </w:p>
    <w:p w14:paraId="0EADADF0" w14:textId="77777777" w:rsidR="00D307F2" w:rsidRDefault="00C25DD4">
      <w:pPr>
        <w:suppressAutoHyphens w:val="0"/>
        <w:rPr>
          <w:szCs w:val="22"/>
          <w:lang w:eastAsia="en-US"/>
        </w:rPr>
      </w:pPr>
      <w:r>
        <w:rPr>
          <w:szCs w:val="22"/>
          <w:lang w:eastAsia="en-US"/>
        </w:rPr>
        <w:lastRenderedPageBreak/>
        <w:t>und T315I Kohorte B Patienten (N = 64), wurde die mediane Gesamtüberlebenszeit (OS) noch nicht erreicht. Für die CP</w:t>
      </w:r>
      <w:r>
        <w:rPr>
          <w:szCs w:val="22"/>
          <w:lang w:eastAsia="en-US"/>
        </w:rPr>
        <w:noBreakHyphen/>
        <w:t>CML Gruppe insgesamt lag die geschätzte Überlebenswahrscheinlichkeit nach 2, 3, 4, bzw. 5 Jahren bei 86,0 %, 81,2 %, 76,9 %, bzw. 73,3 %, wie in Abbildung 1 dargestellt.</w:t>
      </w:r>
    </w:p>
    <w:p w14:paraId="37F6835D" w14:textId="77777777" w:rsidR="00D307F2" w:rsidRDefault="00D307F2">
      <w:pPr>
        <w:suppressAutoHyphens w:val="0"/>
        <w:rPr>
          <w:szCs w:val="22"/>
          <w:lang w:eastAsia="en-US"/>
        </w:rPr>
      </w:pPr>
    </w:p>
    <w:p w14:paraId="071A62F3" w14:textId="77777777" w:rsidR="00D307F2" w:rsidRDefault="00C25DD4">
      <w:pPr>
        <w:suppressAutoHyphens w:val="0"/>
        <w:rPr>
          <w:b/>
          <w:bCs/>
          <w:szCs w:val="22"/>
          <w:lang w:eastAsia="en-US"/>
        </w:rPr>
      </w:pPr>
      <w:r>
        <w:rPr>
          <w:b/>
          <w:bCs/>
          <w:szCs w:val="22"/>
          <w:lang w:eastAsia="en-US"/>
        </w:rPr>
        <w:t xml:space="preserve">Abbildung 1 </w:t>
      </w:r>
      <w:r>
        <w:rPr>
          <w:b/>
          <w:bCs/>
          <w:szCs w:val="22"/>
          <w:lang w:eastAsia="en-US"/>
        </w:rPr>
        <w:noBreakHyphen/>
        <w:t xml:space="preserve"> Kaplan</w:t>
      </w:r>
      <w:r>
        <w:rPr>
          <w:b/>
          <w:bCs/>
          <w:szCs w:val="22"/>
          <w:lang w:eastAsia="en-US"/>
        </w:rPr>
        <w:noBreakHyphen/>
        <w:t>Meier Schätzungen der Gesamtüberlebenszeit in der CP</w:t>
      </w:r>
      <w:r>
        <w:rPr>
          <w:b/>
          <w:bCs/>
          <w:szCs w:val="22"/>
          <w:lang w:eastAsia="en-US"/>
        </w:rPr>
        <w:noBreakHyphen/>
        <w:t>CML Gruppe (behandelte Patienten)</w:t>
      </w:r>
    </w:p>
    <w:p w14:paraId="1A52C7CA" w14:textId="77777777" w:rsidR="00D307F2" w:rsidRDefault="00C25DD4">
      <w:pPr>
        <w:suppressAutoHyphens w:val="0"/>
        <w:rPr>
          <w:szCs w:val="22"/>
          <w:lang w:eastAsia="en-US"/>
        </w:rPr>
      </w:pPr>
      <w:r>
        <w:rPr>
          <w:noProof/>
          <w:szCs w:val="22"/>
          <w:lang w:val="fr-CH" w:eastAsia="fr-CH"/>
        </w:rPr>
        <w:drawing>
          <wp:inline distT="0" distB="0" distL="0" distR="0" wp14:anchorId="7E95A596" wp14:editId="4DFE5B52">
            <wp:extent cx="5757545" cy="3733800"/>
            <wp:effectExtent l="0" t="0" r="0" b="0"/>
            <wp:docPr id="2" name="Grafik 2" descr="Beschreibung: Plot-D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Bild 2" descr="Beschreibung: Plot-DE"/>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57545" cy="3733800"/>
                    </a:xfrm>
                    <a:prstGeom prst="rect">
                      <a:avLst/>
                    </a:prstGeom>
                    <a:noFill/>
                    <a:ln>
                      <a:noFill/>
                    </a:ln>
                  </pic:spPr>
                </pic:pic>
              </a:graphicData>
            </a:graphic>
          </wp:inline>
        </w:drawing>
      </w:r>
    </w:p>
    <w:p w14:paraId="74C75D1B" w14:textId="77777777" w:rsidR="00D307F2" w:rsidRDefault="00D307F2">
      <w:pPr>
        <w:suppressAutoHyphens w:val="0"/>
        <w:rPr>
          <w:szCs w:val="22"/>
          <w:lang w:eastAsia="en-US"/>
        </w:rPr>
      </w:pPr>
    </w:p>
    <w:p w14:paraId="1F4BD503" w14:textId="77777777" w:rsidR="00D307F2" w:rsidRDefault="00C25DD4">
      <w:pPr>
        <w:rPr>
          <w:szCs w:val="22"/>
        </w:rPr>
      </w:pPr>
      <w:r>
        <w:rPr>
          <w:szCs w:val="22"/>
        </w:rPr>
        <w:t>CP</w:t>
      </w:r>
      <w:r>
        <w:rPr>
          <w:szCs w:val="22"/>
        </w:rPr>
        <w:noBreakHyphen/>
        <w:t>CML</w:t>
      </w:r>
      <w:r>
        <w:rPr>
          <w:szCs w:val="22"/>
        </w:rPr>
        <w:noBreakHyphen/>
        <w:t>Patienten, die im ersten Behandlungsjahr ein MCyR</w:t>
      </w:r>
      <w:r>
        <w:rPr>
          <w:szCs w:val="22"/>
        </w:rPr>
        <w:noBreakHyphen/>
        <w:t xml:space="preserve"> oder MMR</w:t>
      </w:r>
      <w:r>
        <w:rPr>
          <w:szCs w:val="22"/>
        </w:rPr>
        <w:noBreakHyphen/>
        <w:t>Ansprechen erreichten, hatten im Vergleich zu den Patienten, die die Behandlungsmeilensteine nicht erfüllten, eine statistisch signifikant verbesserte progressionsfreie (PFS) und Gesamtüberlebenszeit (OS). Ein MCyR an dem als Referenz dienenden 3</w:t>
      </w:r>
      <w:r>
        <w:rPr>
          <w:szCs w:val="22"/>
        </w:rPr>
        <w:noBreakHyphen/>
        <w:t>Monats</w:t>
      </w:r>
      <w:r>
        <w:rPr>
          <w:szCs w:val="22"/>
        </w:rPr>
        <w:noBreakHyphen/>
        <w:t>Zeitpunkt korrelierte stark und statistisch signifikant mit PFS und OS (p &lt; 0,0001 bzw. p = 0,0006). Die statistische Signifikanz wurde bei der Korrelation von PFS und OS mit einem MCyR bei dem als Referenz dienenden 12</w:t>
      </w:r>
      <w:r>
        <w:rPr>
          <w:szCs w:val="22"/>
        </w:rPr>
        <w:noBreakHyphen/>
        <w:t>Monats</w:t>
      </w:r>
      <w:r>
        <w:rPr>
          <w:szCs w:val="22"/>
        </w:rPr>
        <w:noBreakHyphen/>
        <w:t>Zeitpunkt erreicht (p = &lt; 0,0001 bzw. p = 0,0012).</w:t>
      </w:r>
    </w:p>
    <w:p w14:paraId="3B37A5D6" w14:textId="77777777" w:rsidR="00D307F2" w:rsidRDefault="00D307F2">
      <w:pPr>
        <w:rPr>
          <w:szCs w:val="22"/>
        </w:rPr>
      </w:pPr>
    </w:p>
    <w:p w14:paraId="60E1E319" w14:textId="793CD94F" w:rsidR="00D307F2" w:rsidRDefault="00C25DD4">
      <w:pPr>
        <w:pStyle w:val="Table"/>
        <w:keepNext/>
        <w:pageBreakBefore/>
        <w:ind w:left="1134" w:hanging="1134"/>
        <w:jc w:val="left"/>
        <w:rPr>
          <w:szCs w:val="22"/>
        </w:rPr>
      </w:pPr>
      <w:r>
        <w:rPr>
          <w:szCs w:val="22"/>
        </w:rPr>
        <w:lastRenderedPageBreak/>
        <w:t>Tabelle </w:t>
      </w:r>
      <w:del w:id="360" w:author="Author">
        <w:r>
          <w:rPr>
            <w:szCs w:val="22"/>
          </w:rPr>
          <w:delText>8</w:delText>
        </w:r>
      </w:del>
      <w:ins w:id="361" w:author="Author">
        <w:r w:rsidR="009E162E">
          <w:rPr>
            <w:szCs w:val="22"/>
          </w:rPr>
          <w:t>9</w:t>
        </w:r>
      </w:ins>
      <w:r>
        <w:rPr>
          <w:szCs w:val="22"/>
        </w:rPr>
        <w:tab/>
        <w:t>Wirksamkeit von Iclusig bei Patienten mit fortgeschrittener CML mit Resistenz oder Unverträglichkeit</w:t>
      </w:r>
    </w:p>
    <w:tbl>
      <w:tblPr>
        <w:tblW w:w="9503" w:type="dxa"/>
        <w:tblInd w:w="-10" w:type="dxa"/>
        <w:tblLayout w:type="fixed"/>
        <w:tblLook w:val="0000" w:firstRow="0" w:lastRow="0" w:firstColumn="0" w:lastColumn="0" w:noHBand="0" w:noVBand="0"/>
      </w:tblPr>
      <w:tblGrid>
        <w:gridCol w:w="2990"/>
        <w:gridCol w:w="987"/>
        <w:gridCol w:w="1172"/>
        <w:gridCol w:w="1079"/>
        <w:gridCol w:w="1007"/>
        <w:gridCol w:w="1134"/>
        <w:gridCol w:w="1134"/>
      </w:tblGrid>
      <w:tr w:rsidR="00D307F2" w14:paraId="2E428872" w14:textId="77777777">
        <w:trPr>
          <w:trHeight w:val="179"/>
          <w:tblHeader/>
        </w:trPr>
        <w:tc>
          <w:tcPr>
            <w:tcW w:w="2990" w:type="dxa"/>
            <w:vMerge w:val="restart"/>
            <w:tcBorders>
              <w:top w:val="single" w:sz="4" w:space="0" w:color="000000"/>
              <w:left w:val="single" w:sz="4" w:space="0" w:color="000000"/>
              <w:bottom w:val="single" w:sz="4" w:space="0" w:color="000000"/>
            </w:tcBorders>
          </w:tcPr>
          <w:p w14:paraId="54D2268C" w14:textId="77777777" w:rsidR="00D307F2" w:rsidRDefault="00D307F2">
            <w:pPr>
              <w:pStyle w:val="TableHeader10"/>
              <w:keepNext/>
              <w:snapToGrid w:val="0"/>
              <w:rPr>
                <w:sz w:val="22"/>
                <w:szCs w:val="22"/>
                <w:lang w:val="de-DE"/>
              </w:rPr>
            </w:pPr>
          </w:p>
        </w:tc>
        <w:tc>
          <w:tcPr>
            <w:tcW w:w="3238" w:type="dxa"/>
            <w:gridSpan w:val="3"/>
            <w:tcBorders>
              <w:top w:val="single" w:sz="4" w:space="0" w:color="000000"/>
              <w:left w:val="single" w:sz="4" w:space="0" w:color="000000"/>
              <w:bottom w:val="single" w:sz="4" w:space="0" w:color="000000"/>
            </w:tcBorders>
          </w:tcPr>
          <w:p w14:paraId="1D1DBB5A" w14:textId="77777777" w:rsidR="00D307F2" w:rsidRDefault="00C25DD4">
            <w:pPr>
              <w:pStyle w:val="TableHeader10"/>
              <w:keepNext/>
              <w:rPr>
                <w:sz w:val="22"/>
                <w:szCs w:val="22"/>
                <w:lang w:val="de-DE"/>
              </w:rPr>
            </w:pPr>
            <w:r>
              <w:rPr>
                <w:sz w:val="22"/>
                <w:szCs w:val="22"/>
                <w:lang w:val="de-DE"/>
              </w:rPr>
              <w:t>CML in der akzelerierten Phase</w:t>
            </w:r>
          </w:p>
        </w:tc>
        <w:tc>
          <w:tcPr>
            <w:tcW w:w="3275" w:type="dxa"/>
            <w:gridSpan w:val="3"/>
            <w:tcBorders>
              <w:top w:val="single" w:sz="4" w:space="0" w:color="000000"/>
              <w:left w:val="single" w:sz="4" w:space="0" w:color="000000"/>
              <w:bottom w:val="single" w:sz="4" w:space="0" w:color="000000"/>
              <w:right w:val="single" w:sz="4" w:space="0" w:color="000000"/>
            </w:tcBorders>
          </w:tcPr>
          <w:p w14:paraId="18A93427" w14:textId="77777777" w:rsidR="00D307F2" w:rsidRDefault="00C25DD4">
            <w:pPr>
              <w:pStyle w:val="TableHeader10"/>
              <w:keepNext/>
              <w:rPr>
                <w:sz w:val="22"/>
                <w:szCs w:val="22"/>
                <w:lang w:val="de-DE"/>
              </w:rPr>
            </w:pPr>
            <w:r>
              <w:rPr>
                <w:sz w:val="22"/>
                <w:szCs w:val="22"/>
                <w:lang w:val="de-DE"/>
              </w:rPr>
              <w:t>CML in der Blastenkrise</w:t>
            </w:r>
          </w:p>
        </w:tc>
      </w:tr>
      <w:tr w:rsidR="00D307F2" w14:paraId="4DC6BC2A" w14:textId="77777777">
        <w:trPr>
          <w:trHeight w:val="126"/>
          <w:tblHeader/>
        </w:trPr>
        <w:tc>
          <w:tcPr>
            <w:tcW w:w="2990" w:type="dxa"/>
            <w:vMerge/>
            <w:tcBorders>
              <w:top w:val="single" w:sz="4" w:space="0" w:color="000000"/>
              <w:left w:val="single" w:sz="4" w:space="0" w:color="000000"/>
              <w:bottom w:val="single" w:sz="4" w:space="0" w:color="000000"/>
            </w:tcBorders>
          </w:tcPr>
          <w:p w14:paraId="497953CE" w14:textId="77777777" w:rsidR="00D307F2" w:rsidRDefault="00D307F2">
            <w:pPr>
              <w:pStyle w:val="TableHeader10"/>
              <w:keepNext/>
              <w:snapToGrid w:val="0"/>
              <w:rPr>
                <w:sz w:val="22"/>
                <w:szCs w:val="22"/>
                <w:lang w:val="de-DE"/>
              </w:rPr>
            </w:pPr>
          </w:p>
        </w:tc>
        <w:tc>
          <w:tcPr>
            <w:tcW w:w="987" w:type="dxa"/>
            <w:vMerge w:val="restart"/>
            <w:tcBorders>
              <w:top w:val="single" w:sz="4" w:space="0" w:color="000000"/>
              <w:left w:val="single" w:sz="4" w:space="0" w:color="000000"/>
              <w:bottom w:val="single" w:sz="4" w:space="0" w:color="000000"/>
            </w:tcBorders>
          </w:tcPr>
          <w:p w14:paraId="4E90F03C" w14:textId="77777777" w:rsidR="00D307F2" w:rsidRDefault="00C25DD4">
            <w:pPr>
              <w:pStyle w:val="TableHeader10"/>
              <w:keepNext/>
              <w:rPr>
                <w:sz w:val="22"/>
                <w:szCs w:val="22"/>
                <w:lang w:val="de-DE"/>
              </w:rPr>
            </w:pPr>
            <w:r>
              <w:rPr>
                <w:sz w:val="22"/>
                <w:szCs w:val="22"/>
                <w:lang w:val="de-DE"/>
              </w:rPr>
              <w:t>Gesamt</w:t>
            </w:r>
          </w:p>
          <w:p w14:paraId="295D04F1" w14:textId="77777777" w:rsidR="00D307F2" w:rsidRDefault="00C25DD4">
            <w:pPr>
              <w:pStyle w:val="TableHeader10"/>
              <w:keepNext/>
              <w:rPr>
                <w:sz w:val="22"/>
                <w:szCs w:val="22"/>
                <w:lang w:val="de-DE"/>
              </w:rPr>
            </w:pPr>
            <w:r>
              <w:rPr>
                <w:sz w:val="22"/>
                <w:szCs w:val="22"/>
                <w:lang w:val="de-DE"/>
              </w:rPr>
              <w:t>(n = 83)</w:t>
            </w:r>
          </w:p>
        </w:tc>
        <w:tc>
          <w:tcPr>
            <w:tcW w:w="2251" w:type="dxa"/>
            <w:gridSpan w:val="2"/>
            <w:tcBorders>
              <w:top w:val="single" w:sz="4" w:space="0" w:color="000000"/>
              <w:left w:val="single" w:sz="4" w:space="0" w:color="000000"/>
              <w:bottom w:val="single" w:sz="4" w:space="0" w:color="000000"/>
            </w:tcBorders>
          </w:tcPr>
          <w:p w14:paraId="70934E8A" w14:textId="77777777" w:rsidR="00D307F2" w:rsidRDefault="00C25DD4">
            <w:pPr>
              <w:pStyle w:val="TableHeader10"/>
              <w:keepNext/>
              <w:rPr>
                <w:sz w:val="22"/>
                <w:szCs w:val="22"/>
                <w:lang w:val="de-DE"/>
              </w:rPr>
            </w:pPr>
            <w:r>
              <w:rPr>
                <w:sz w:val="22"/>
                <w:szCs w:val="22"/>
                <w:lang w:val="de-DE"/>
              </w:rPr>
              <w:t>Resistenz oder Unverträglichkeit</w:t>
            </w:r>
          </w:p>
        </w:tc>
        <w:tc>
          <w:tcPr>
            <w:tcW w:w="1007" w:type="dxa"/>
            <w:vMerge w:val="restart"/>
            <w:tcBorders>
              <w:top w:val="single" w:sz="4" w:space="0" w:color="000000"/>
              <w:left w:val="single" w:sz="4" w:space="0" w:color="000000"/>
              <w:bottom w:val="single" w:sz="4" w:space="0" w:color="000000"/>
            </w:tcBorders>
          </w:tcPr>
          <w:p w14:paraId="5E38FECA" w14:textId="77777777" w:rsidR="00D307F2" w:rsidRDefault="00C25DD4">
            <w:pPr>
              <w:pStyle w:val="TableHeader10"/>
              <w:keepNext/>
              <w:ind w:right="-120"/>
              <w:rPr>
                <w:sz w:val="22"/>
                <w:szCs w:val="22"/>
                <w:lang w:val="de-DE"/>
              </w:rPr>
            </w:pPr>
            <w:r>
              <w:rPr>
                <w:sz w:val="22"/>
                <w:szCs w:val="22"/>
                <w:lang w:val="de-DE"/>
              </w:rPr>
              <w:t>Gesamt</w:t>
            </w:r>
          </w:p>
          <w:p w14:paraId="4B93728F" w14:textId="77777777" w:rsidR="00D307F2" w:rsidRDefault="00C25DD4">
            <w:pPr>
              <w:pStyle w:val="TableHeader10"/>
              <w:keepNext/>
              <w:rPr>
                <w:sz w:val="22"/>
                <w:szCs w:val="22"/>
                <w:lang w:val="de-DE"/>
              </w:rPr>
            </w:pPr>
            <w:r>
              <w:rPr>
                <w:sz w:val="22"/>
                <w:szCs w:val="22"/>
                <w:lang w:val="de-DE"/>
              </w:rPr>
              <w:t>(n = 62)</w:t>
            </w:r>
          </w:p>
        </w:tc>
        <w:tc>
          <w:tcPr>
            <w:tcW w:w="2268" w:type="dxa"/>
            <w:gridSpan w:val="2"/>
            <w:tcBorders>
              <w:top w:val="single" w:sz="4" w:space="0" w:color="000000"/>
              <w:left w:val="single" w:sz="4" w:space="0" w:color="000000"/>
              <w:bottom w:val="single" w:sz="4" w:space="0" w:color="000000"/>
              <w:right w:val="single" w:sz="4" w:space="0" w:color="000000"/>
            </w:tcBorders>
          </w:tcPr>
          <w:p w14:paraId="729EB65B" w14:textId="77777777" w:rsidR="00D307F2" w:rsidRDefault="00C25DD4">
            <w:pPr>
              <w:pStyle w:val="TableHeader10"/>
              <w:keepNext/>
              <w:rPr>
                <w:sz w:val="22"/>
                <w:szCs w:val="22"/>
                <w:lang w:val="de-DE"/>
              </w:rPr>
            </w:pPr>
            <w:r>
              <w:rPr>
                <w:sz w:val="22"/>
                <w:szCs w:val="22"/>
                <w:lang w:val="de-DE"/>
              </w:rPr>
              <w:t>Resistenz oder Unverträglichkeit</w:t>
            </w:r>
          </w:p>
        </w:tc>
      </w:tr>
      <w:tr w:rsidR="00D307F2" w14:paraId="369739C5" w14:textId="77777777">
        <w:trPr>
          <w:trHeight w:val="179"/>
        </w:trPr>
        <w:tc>
          <w:tcPr>
            <w:tcW w:w="2990" w:type="dxa"/>
            <w:vMerge/>
            <w:tcBorders>
              <w:top w:val="single" w:sz="4" w:space="0" w:color="000000"/>
              <w:left w:val="single" w:sz="4" w:space="0" w:color="000000"/>
              <w:bottom w:val="single" w:sz="4" w:space="0" w:color="000000"/>
            </w:tcBorders>
          </w:tcPr>
          <w:p w14:paraId="5C2D81E1" w14:textId="77777777" w:rsidR="00D307F2" w:rsidRDefault="00D307F2">
            <w:pPr>
              <w:pStyle w:val="TableHeader10"/>
              <w:keepNext/>
              <w:snapToGrid w:val="0"/>
              <w:rPr>
                <w:sz w:val="22"/>
                <w:szCs w:val="22"/>
                <w:lang w:val="de-DE"/>
              </w:rPr>
            </w:pPr>
          </w:p>
        </w:tc>
        <w:tc>
          <w:tcPr>
            <w:tcW w:w="987" w:type="dxa"/>
            <w:vMerge/>
            <w:tcBorders>
              <w:top w:val="single" w:sz="4" w:space="0" w:color="000000"/>
              <w:left w:val="single" w:sz="4" w:space="0" w:color="000000"/>
              <w:bottom w:val="single" w:sz="4" w:space="0" w:color="000000"/>
            </w:tcBorders>
          </w:tcPr>
          <w:p w14:paraId="58DC80C9" w14:textId="77777777" w:rsidR="00D307F2" w:rsidRDefault="00D307F2">
            <w:pPr>
              <w:pStyle w:val="TableHeader10"/>
              <w:keepNext/>
              <w:snapToGrid w:val="0"/>
              <w:rPr>
                <w:sz w:val="22"/>
                <w:szCs w:val="22"/>
                <w:lang w:val="de-DE"/>
              </w:rPr>
            </w:pPr>
          </w:p>
        </w:tc>
        <w:tc>
          <w:tcPr>
            <w:tcW w:w="1172" w:type="dxa"/>
            <w:tcBorders>
              <w:top w:val="single" w:sz="4" w:space="0" w:color="000000"/>
              <w:left w:val="single" w:sz="4" w:space="0" w:color="000000"/>
              <w:bottom w:val="single" w:sz="4" w:space="0" w:color="000000"/>
            </w:tcBorders>
          </w:tcPr>
          <w:p w14:paraId="1E457603" w14:textId="77777777" w:rsidR="00D307F2" w:rsidRDefault="00C25DD4">
            <w:pPr>
              <w:pStyle w:val="TableHeader10"/>
              <w:keepNext/>
              <w:rPr>
                <w:sz w:val="22"/>
                <w:szCs w:val="22"/>
                <w:lang w:val="de-DE"/>
              </w:rPr>
            </w:pPr>
            <w:r>
              <w:rPr>
                <w:sz w:val="22"/>
                <w:szCs w:val="22"/>
                <w:lang w:val="de-DE"/>
              </w:rPr>
              <w:t>R/I</w:t>
            </w:r>
          </w:p>
          <w:p w14:paraId="69CD2682" w14:textId="77777777" w:rsidR="00D307F2" w:rsidRDefault="00C25DD4">
            <w:pPr>
              <w:pStyle w:val="TableHeader10"/>
              <w:keepNext/>
              <w:rPr>
                <w:sz w:val="22"/>
                <w:szCs w:val="22"/>
                <w:lang w:val="de-DE"/>
              </w:rPr>
            </w:pPr>
            <w:r>
              <w:rPr>
                <w:sz w:val="22"/>
                <w:szCs w:val="22"/>
                <w:lang w:val="de-DE"/>
              </w:rPr>
              <w:t>Kohorte</w:t>
            </w:r>
          </w:p>
          <w:p w14:paraId="7E4B25C2" w14:textId="77777777" w:rsidR="00D307F2" w:rsidRDefault="00C25DD4">
            <w:pPr>
              <w:pStyle w:val="TableHeader10"/>
              <w:keepNext/>
              <w:rPr>
                <w:sz w:val="22"/>
                <w:szCs w:val="22"/>
                <w:lang w:val="de-DE"/>
              </w:rPr>
            </w:pPr>
            <w:r>
              <w:rPr>
                <w:sz w:val="22"/>
                <w:szCs w:val="22"/>
                <w:lang w:val="de-DE"/>
              </w:rPr>
              <w:t>(n = 65)</w:t>
            </w:r>
          </w:p>
        </w:tc>
        <w:tc>
          <w:tcPr>
            <w:tcW w:w="1079" w:type="dxa"/>
            <w:tcBorders>
              <w:top w:val="single" w:sz="4" w:space="0" w:color="000000"/>
              <w:left w:val="single" w:sz="4" w:space="0" w:color="000000"/>
              <w:bottom w:val="single" w:sz="4" w:space="0" w:color="000000"/>
            </w:tcBorders>
          </w:tcPr>
          <w:p w14:paraId="23F49032" w14:textId="77777777" w:rsidR="00D307F2" w:rsidRDefault="00C25DD4">
            <w:pPr>
              <w:pStyle w:val="TableHeader10"/>
              <w:keepNext/>
              <w:rPr>
                <w:sz w:val="22"/>
                <w:szCs w:val="22"/>
                <w:lang w:val="de-DE"/>
              </w:rPr>
            </w:pPr>
            <w:r>
              <w:rPr>
                <w:sz w:val="22"/>
                <w:szCs w:val="22"/>
                <w:lang w:val="de-DE"/>
              </w:rPr>
              <w:t>T315I</w:t>
            </w:r>
          </w:p>
          <w:p w14:paraId="784C866F" w14:textId="77777777" w:rsidR="00D307F2" w:rsidRDefault="00C25DD4">
            <w:pPr>
              <w:pStyle w:val="TableHeader10"/>
              <w:keepNext/>
              <w:rPr>
                <w:sz w:val="22"/>
                <w:szCs w:val="22"/>
                <w:lang w:val="de-DE"/>
              </w:rPr>
            </w:pPr>
            <w:r>
              <w:rPr>
                <w:sz w:val="22"/>
                <w:szCs w:val="22"/>
                <w:lang w:val="de-DE"/>
              </w:rPr>
              <w:t>Kohorte</w:t>
            </w:r>
          </w:p>
          <w:p w14:paraId="2ACE39FA" w14:textId="77777777" w:rsidR="00D307F2" w:rsidRDefault="00C25DD4">
            <w:pPr>
              <w:pStyle w:val="TableHeader10"/>
              <w:keepNext/>
              <w:rPr>
                <w:sz w:val="22"/>
                <w:szCs w:val="22"/>
                <w:lang w:val="de-DE"/>
              </w:rPr>
            </w:pPr>
            <w:r>
              <w:rPr>
                <w:sz w:val="22"/>
                <w:szCs w:val="22"/>
                <w:lang w:val="de-DE"/>
              </w:rPr>
              <w:t xml:space="preserve"> (n = 18)</w:t>
            </w:r>
          </w:p>
        </w:tc>
        <w:tc>
          <w:tcPr>
            <w:tcW w:w="1007" w:type="dxa"/>
            <w:vMerge/>
            <w:tcBorders>
              <w:top w:val="single" w:sz="4" w:space="0" w:color="000000"/>
              <w:left w:val="single" w:sz="4" w:space="0" w:color="000000"/>
              <w:bottom w:val="single" w:sz="4" w:space="0" w:color="000000"/>
            </w:tcBorders>
          </w:tcPr>
          <w:p w14:paraId="4492E3CB" w14:textId="77777777" w:rsidR="00D307F2" w:rsidRDefault="00D307F2">
            <w:pPr>
              <w:pStyle w:val="TableHeader10"/>
              <w:keepNext/>
              <w:snapToGrid w:val="0"/>
              <w:rPr>
                <w:sz w:val="22"/>
                <w:szCs w:val="22"/>
                <w:lang w:val="de-DE"/>
              </w:rPr>
            </w:pPr>
          </w:p>
        </w:tc>
        <w:tc>
          <w:tcPr>
            <w:tcW w:w="1134" w:type="dxa"/>
            <w:tcBorders>
              <w:top w:val="single" w:sz="4" w:space="0" w:color="000000"/>
              <w:left w:val="single" w:sz="4" w:space="0" w:color="000000"/>
              <w:bottom w:val="single" w:sz="4" w:space="0" w:color="000000"/>
            </w:tcBorders>
          </w:tcPr>
          <w:p w14:paraId="5239B085" w14:textId="77777777" w:rsidR="00D307F2" w:rsidRDefault="00C25DD4">
            <w:pPr>
              <w:pStyle w:val="TableHeader10"/>
              <w:keepNext/>
              <w:rPr>
                <w:sz w:val="22"/>
                <w:szCs w:val="22"/>
                <w:lang w:val="de-DE"/>
              </w:rPr>
            </w:pPr>
            <w:r>
              <w:rPr>
                <w:sz w:val="22"/>
                <w:szCs w:val="22"/>
                <w:lang w:val="de-DE"/>
              </w:rPr>
              <w:t>R/I</w:t>
            </w:r>
          </w:p>
          <w:p w14:paraId="0A35CCFD" w14:textId="77777777" w:rsidR="00D307F2" w:rsidRDefault="00C25DD4">
            <w:pPr>
              <w:pStyle w:val="TableHeader10"/>
              <w:keepNext/>
              <w:rPr>
                <w:sz w:val="22"/>
                <w:szCs w:val="22"/>
                <w:lang w:val="de-DE"/>
              </w:rPr>
            </w:pPr>
            <w:r>
              <w:rPr>
                <w:sz w:val="22"/>
                <w:szCs w:val="22"/>
                <w:lang w:val="de-DE"/>
              </w:rPr>
              <w:t>Kohorte</w:t>
            </w:r>
          </w:p>
          <w:p w14:paraId="4D05C440" w14:textId="77777777" w:rsidR="00D307F2" w:rsidRDefault="00C25DD4">
            <w:pPr>
              <w:pStyle w:val="TableHeader10"/>
              <w:keepNext/>
              <w:rPr>
                <w:sz w:val="22"/>
                <w:szCs w:val="22"/>
                <w:lang w:val="de-DE"/>
              </w:rPr>
            </w:pPr>
            <w:r>
              <w:rPr>
                <w:sz w:val="22"/>
                <w:szCs w:val="22"/>
                <w:lang w:val="de-DE"/>
              </w:rPr>
              <w:t>(n = 38)</w:t>
            </w:r>
          </w:p>
        </w:tc>
        <w:tc>
          <w:tcPr>
            <w:tcW w:w="1134" w:type="dxa"/>
            <w:tcBorders>
              <w:top w:val="single" w:sz="4" w:space="0" w:color="000000"/>
              <w:left w:val="single" w:sz="4" w:space="0" w:color="000000"/>
              <w:bottom w:val="single" w:sz="4" w:space="0" w:color="000000"/>
              <w:right w:val="single" w:sz="4" w:space="0" w:color="000000"/>
            </w:tcBorders>
          </w:tcPr>
          <w:p w14:paraId="7146A9E2" w14:textId="77777777" w:rsidR="00D307F2" w:rsidRDefault="00C25DD4">
            <w:pPr>
              <w:pStyle w:val="TableHeader10"/>
              <w:keepNext/>
              <w:rPr>
                <w:sz w:val="22"/>
                <w:szCs w:val="22"/>
                <w:lang w:val="de-DE"/>
              </w:rPr>
            </w:pPr>
            <w:r>
              <w:rPr>
                <w:sz w:val="22"/>
                <w:szCs w:val="22"/>
                <w:lang w:val="de-DE"/>
              </w:rPr>
              <w:t>T315I</w:t>
            </w:r>
          </w:p>
          <w:p w14:paraId="3EF02CC0" w14:textId="77777777" w:rsidR="00D307F2" w:rsidRDefault="00C25DD4">
            <w:pPr>
              <w:pStyle w:val="TableHeader10"/>
              <w:keepNext/>
              <w:rPr>
                <w:sz w:val="22"/>
                <w:szCs w:val="22"/>
                <w:lang w:val="de-DE"/>
              </w:rPr>
            </w:pPr>
            <w:r>
              <w:rPr>
                <w:sz w:val="22"/>
                <w:szCs w:val="22"/>
                <w:lang w:val="de-DE"/>
              </w:rPr>
              <w:t>Kohorte</w:t>
            </w:r>
          </w:p>
          <w:p w14:paraId="1EF1A016" w14:textId="77777777" w:rsidR="00D307F2" w:rsidRDefault="00C25DD4">
            <w:pPr>
              <w:pStyle w:val="TableHeader10"/>
              <w:keepNext/>
              <w:rPr>
                <w:sz w:val="22"/>
                <w:szCs w:val="22"/>
                <w:lang w:val="de-DE"/>
              </w:rPr>
            </w:pPr>
            <w:r>
              <w:rPr>
                <w:sz w:val="22"/>
                <w:szCs w:val="22"/>
                <w:lang w:val="de-DE"/>
              </w:rPr>
              <w:t xml:space="preserve"> (n = 24)</w:t>
            </w:r>
          </w:p>
        </w:tc>
      </w:tr>
      <w:tr w:rsidR="00D307F2" w14:paraId="27730716" w14:textId="77777777">
        <w:trPr>
          <w:trHeight w:val="415"/>
        </w:trPr>
        <w:tc>
          <w:tcPr>
            <w:tcW w:w="2990" w:type="dxa"/>
            <w:tcBorders>
              <w:top w:val="single" w:sz="4" w:space="0" w:color="000000"/>
              <w:left w:val="single" w:sz="4" w:space="0" w:color="000000"/>
              <w:bottom w:val="single" w:sz="4" w:space="0" w:color="000000"/>
            </w:tcBorders>
            <w:vAlign w:val="center"/>
          </w:tcPr>
          <w:p w14:paraId="629002DF" w14:textId="77777777" w:rsidR="00D307F2" w:rsidRDefault="00C25DD4">
            <w:pPr>
              <w:pStyle w:val="TableText10"/>
              <w:keepNext/>
              <w:rPr>
                <w:sz w:val="22"/>
                <w:szCs w:val="22"/>
                <w:lang w:val="de-DE"/>
              </w:rPr>
            </w:pPr>
            <w:r>
              <w:rPr>
                <w:b/>
                <w:sz w:val="22"/>
                <w:szCs w:val="22"/>
                <w:lang w:val="de-DE"/>
              </w:rPr>
              <w:t>Hämatologische Ansprechrate</w:t>
            </w:r>
          </w:p>
        </w:tc>
        <w:tc>
          <w:tcPr>
            <w:tcW w:w="987" w:type="dxa"/>
            <w:tcBorders>
              <w:top w:val="single" w:sz="4" w:space="0" w:color="000000"/>
              <w:left w:val="single" w:sz="4" w:space="0" w:color="000000"/>
              <w:bottom w:val="single" w:sz="4" w:space="0" w:color="000000"/>
            </w:tcBorders>
            <w:vAlign w:val="center"/>
          </w:tcPr>
          <w:p w14:paraId="49CB09B7" w14:textId="77777777" w:rsidR="00D307F2" w:rsidRDefault="00D307F2">
            <w:pPr>
              <w:pStyle w:val="TableText10"/>
              <w:keepNext/>
              <w:snapToGrid w:val="0"/>
              <w:jc w:val="center"/>
              <w:rPr>
                <w:sz w:val="22"/>
                <w:szCs w:val="22"/>
                <w:lang w:val="de-DE"/>
              </w:rPr>
            </w:pPr>
          </w:p>
        </w:tc>
        <w:tc>
          <w:tcPr>
            <w:tcW w:w="1172" w:type="dxa"/>
            <w:tcBorders>
              <w:top w:val="single" w:sz="4" w:space="0" w:color="000000"/>
              <w:left w:val="single" w:sz="4" w:space="0" w:color="000000"/>
              <w:bottom w:val="single" w:sz="4" w:space="0" w:color="000000"/>
            </w:tcBorders>
            <w:vAlign w:val="center"/>
          </w:tcPr>
          <w:p w14:paraId="0D40901E" w14:textId="77777777" w:rsidR="00D307F2" w:rsidRDefault="00D307F2">
            <w:pPr>
              <w:pStyle w:val="TableText10"/>
              <w:keepNext/>
              <w:snapToGrid w:val="0"/>
              <w:jc w:val="center"/>
              <w:rPr>
                <w:sz w:val="22"/>
                <w:szCs w:val="22"/>
                <w:lang w:val="de-DE"/>
              </w:rPr>
            </w:pPr>
          </w:p>
        </w:tc>
        <w:tc>
          <w:tcPr>
            <w:tcW w:w="1079" w:type="dxa"/>
            <w:tcBorders>
              <w:top w:val="single" w:sz="4" w:space="0" w:color="000000"/>
              <w:left w:val="single" w:sz="4" w:space="0" w:color="000000"/>
              <w:bottom w:val="single" w:sz="4" w:space="0" w:color="000000"/>
            </w:tcBorders>
            <w:vAlign w:val="center"/>
          </w:tcPr>
          <w:p w14:paraId="00E59230" w14:textId="77777777" w:rsidR="00D307F2" w:rsidRDefault="00D307F2">
            <w:pPr>
              <w:pStyle w:val="TableText10"/>
              <w:keepNext/>
              <w:snapToGrid w:val="0"/>
              <w:jc w:val="center"/>
              <w:rPr>
                <w:sz w:val="22"/>
                <w:szCs w:val="22"/>
                <w:lang w:val="de-DE"/>
              </w:rPr>
            </w:pPr>
          </w:p>
        </w:tc>
        <w:tc>
          <w:tcPr>
            <w:tcW w:w="1007" w:type="dxa"/>
            <w:tcBorders>
              <w:top w:val="single" w:sz="4" w:space="0" w:color="000000"/>
              <w:left w:val="single" w:sz="4" w:space="0" w:color="000000"/>
              <w:bottom w:val="single" w:sz="4" w:space="0" w:color="000000"/>
            </w:tcBorders>
            <w:vAlign w:val="center"/>
          </w:tcPr>
          <w:p w14:paraId="0225F343" w14:textId="77777777" w:rsidR="00D307F2" w:rsidRDefault="00D307F2">
            <w:pPr>
              <w:pStyle w:val="TableText10"/>
              <w:keepNext/>
              <w:snapToGrid w:val="0"/>
              <w:jc w:val="center"/>
              <w:rPr>
                <w:sz w:val="22"/>
                <w:szCs w:val="22"/>
                <w:lang w:val="de-DE"/>
              </w:rPr>
            </w:pPr>
          </w:p>
        </w:tc>
        <w:tc>
          <w:tcPr>
            <w:tcW w:w="1134" w:type="dxa"/>
            <w:tcBorders>
              <w:top w:val="single" w:sz="4" w:space="0" w:color="000000"/>
              <w:left w:val="single" w:sz="4" w:space="0" w:color="000000"/>
              <w:bottom w:val="single" w:sz="4" w:space="0" w:color="000000"/>
            </w:tcBorders>
            <w:vAlign w:val="center"/>
          </w:tcPr>
          <w:p w14:paraId="04F2112F" w14:textId="77777777" w:rsidR="00D307F2" w:rsidRDefault="00D307F2">
            <w:pPr>
              <w:pStyle w:val="TableText10"/>
              <w:keepNext/>
              <w:snapToGrid w:val="0"/>
              <w:jc w:val="center"/>
              <w:rPr>
                <w:sz w:val="22"/>
                <w:szCs w:val="22"/>
                <w:lang w:val="de-DE"/>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5589EDC2" w14:textId="77777777" w:rsidR="00D307F2" w:rsidRDefault="00D307F2">
            <w:pPr>
              <w:pStyle w:val="TableText10"/>
              <w:keepNext/>
              <w:snapToGrid w:val="0"/>
              <w:jc w:val="center"/>
              <w:rPr>
                <w:sz w:val="22"/>
                <w:szCs w:val="22"/>
                <w:lang w:val="de-DE"/>
              </w:rPr>
            </w:pPr>
          </w:p>
        </w:tc>
      </w:tr>
      <w:tr w:rsidR="00D307F2" w14:paraId="1F20F0D9" w14:textId="77777777">
        <w:trPr>
          <w:trHeight w:val="415"/>
        </w:trPr>
        <w:tc>
          <w:tcPr>
            <w:tcW w:w="2990" w:type="dxa"/>
            <w:tcBorders>
              <w:top w:val="single" w:sz="4" w:space="0" w:color="000000"/>
              <w:left w:val="single" w:sz="4" w:space="0" w:color="000000"/>
              <w:bottom w:val="single" w:sz="4" w:space="0" w:color="000000"/>
            </w:tcBorders>
            <w:vAlign w:val="center"/>
          </w:tcPr>
          <w:p w14:paraId="02E3AF09" w14:textId="77777777" w:rsidR="00D307F2" w:rsidRDefault="00C25DD4">
            <w:pPr>
              <w:pStyle w:val="TableText10"/>
              <w:keepNext/>
              <w:ind w:left="180"/>
              <w:rPr>
                <w:rFonts w:eastAsia="Calibri"/>
                <w:sz w:val="22"/>
                <w:szCs w:val="22"/>
                <w:lang w:val="de-DE"/>
              </w:rPr>
            </w:pPr>
            <w:r>
              <w:rPr>
                <w:rFonts w:eastAsia="Calibri"/>
                <w:sz w:val="22"/>
                <w:szCs w:val="22"/>
                <w:lang w:val="de-DE"/>
              </w:rPr>
              <w:t>Major</w:t>
            </w:r>
            <w:r>
              <w:rPr>
                <w:sz w:val="22"/>
                <w:szCs w:val="22"/>
                <w:vertAlign w:val="superscript"/>
                <w:lang w:val="de-DE"/>
              </w:rPr>
              <w:t>a</w:t>
            </w:r>
            <w:r>
              <w:rPr>
                <w:rFonts w:eastAsia="Calibri"/>
                <w:sz w:val="22"/>
                <w:szCs w:val="22"/>
                <w:lang w:val="de-DE"/>
              </w:rPr>
              <w:t xml:space="preserve"> (MaHR) </w:t>
            </w:r>
          </w:p>
          <w:p w14:paraId="73BEB027" w14:textId="77777777" w:rsidR="00D307F2" w:rsidRDefault="00C25DD4">
            <w:pPr>
              <w:pStyle w:val="TableText10"/>
              <w:keepNext/>
              <w:ind w:left="180"/>
              <w:rPr>
                <w:sz w:val="22"/>
                <w:szCs w:val="22"/>
                <w:lang w:val="de-DE"/>
              </w:rPr>
            </w:pPr>
            <w:r>
              <w:rPr>
                <w:rFonts w:eastAsia="Calibri"/>
                <w:sz w:val="22"/>
                <w:szCs w:val="22"/>
                <w:lang w:val="de-DE"/>
              </w:rPr>
              <w:t>%</w:t>
            </w:r>
          </w:p>
          <w:p w14:paraId="7578B7BC" w14:textId="7C23F44B" w:rsidR="00D307F2" w:rsidRDefault="00C25DD4">
            <w:pPr>
              <w:pStyle w:val="TableText10"/>
              <w:keepNext/>
              <w:ind w:left="180"/>
              <w:rPr>
                <w:sz w:val="22"/>
                <w:szCs w:val="22"/>
                <w:lang w:val="de-DE"/>
              </w:rPr>
            </w:pPr>
            <w:r>
              <w:rPr>
                <w:sz w:val="22"/>
                <w:szCs w:val="22"/>
                <w:lang w:val="de-DE"/>
              </w:rPr>
              <w:t xml:space="preserve">(95 % </w:t>
            </w:r>
            <w:r w:rsidR="000F7204">
              <w:rPr>
                <w:sz w:val="22"/>
                <w:szCs w:val="22"/>
                <w:lang w:val="de-DE"/>
              </w:rPr>
              <w:t>KI</w:t>
            </w:r>
            <w:r>
              <w:rPr>
                <w:sz w:val="22"/>
                <w:szCs w:val="22"/>
                <w:lang w:val="de-DE"/>
              </w:rPr>
              <w:t>)</w:t>
            </w:r>
          </w:p>
        </w:tc>
        <w:tc>
          <w:tcPr>
            <w:tcW w:w="987" w:type="dxa"/>
            <w:tcBorders>
              <w:top w:val="single" w:sz="4" w:space="0" w:color="000000"/>
              <w:left w:val="single" w:sz="4" w:space="0" w:color="000000"/>
              <w:bottom w:val="single" w:sz="4" w:space="0" w:color="000000"/>
            </w:tcBorders>
            <w:vAlign w:val="bottom"/>
          </w:tcPr>
          <w:p w14:paraId="332DA9E6" w14:textId="77777777" w:rsidR="00D307F2" w:rsidRDefault="00C25DD4">
            <w:pPr>
              <w:pStyle w:val="TableText10"/>
              <w:keepNext/>
              <w:jc w:val="center"/>
              <w:rPr>
                <w:sz w:val="22"/>
                <w:szCs w:val="22"/>
                <w:lang w:val="de-DE"/>
              </w:rPr>
            </w:pPr>
            <w:r>
              <w:rPr>
                <w:sz w:val="22"/>
                <w:szCs w:val="22"/>
                <w:lang w:val="de-DE"/>
              </w:rPr>
              <w:t>57 %</w:t>
            </w:r>
          </w:p>
          <w:p w14:paraId="79DBA71B" w14:textId="77777777" w:rsidR="00D307F2" w:rsidRDefault="00C25DD4">
            <w:pPr>
              <w:pStyle w:val="TableText10"/>
              <w:keepNext/>
              <w:jc w:val="center"/>
              <w:rPr>
                <w:sz w:val="22"/>
                <w:szCs w:val="22"/>
                <w:lang w:val="de-DE"/>
              </w:rPr>
            </w:pPr>
            <w:r>
              <w:rPr>
                <w:sz w:val="22"/>
                <w:szCs w:val="22"/>
                <w:lang w:val="de-DE"/>
              </w:rPr>
              <w:t>(45</w:t>
            </w:r>
            <w:r>
              <w:rPr>
                <w:sz w:val="22"/>
                <w:szCs w:val="22"/>
                <w:lang w:val="de-DE"/>
              </w:rPr>
              <w:noBreakHyphen/>
              <w:t>68)</w:t>
            </w:r>
          </w:p>
        </w:tc>
        <w:tc>
          <w:tcPr>
            <w:tcW w:w="1172" w:type="dxa"/>
            <w:tcBorders>
              <w:top w:val="single" w:sz="4" w:space="0" w:color="000000"/>
              <w:left w:val="single" w:sz="4" w:space="0" w:color="000000"/>
              <w:bottom w:val="single" w:sz="4" w:space="0" w:color="000000"/>
            </w:tcBorders>
            <w:vAlign w:val="bottom"/>
          </w:tcPr>
          <w:p w14:paraId="7AA6ACBE" w14:textId="77777777" w:rsidR="00D307F2" w:rsidRDefault="00C25DD4">
            <w:pPr>
              <w:pStyle w:val="TableText10"/>
              <w:keepNext/>
              <w:jc w:val="center"/>
              <w:rPr>
                <w:sz w:val="22"/>
                <w:szCs w:val="22"/>
                <w:lang w:val="de-DE"/>
              </w:rPr>
            </w:pPr>
            <w:r>
              <w:rPr>
                <w:sz w:val="22"/>
                <w:szCs w:val="22"/>
                <w:lang w:val="de-DE"/>
              </w:rPr>
              <w:t>57 %</w:t>
            </w:r>
          </w:p>
          <w:p w14:paraId="673DF1A1" w14:textId="77777777" w:rsidR="00D307F2" w:rsidRDefault="00C25DD4">
            <w:pPr>
              <w:pStyle w:val="TableText10"/>
              <w:keepNext/>
              <w:jc w:val="center"/>
              <w:rPr>
                <w:sz w:val="22"/>
                <w:szCs w:val="22"/>
                <w:lang w:val="de-DE"/>
              </w:rPr>
            </w:pPr>
            <w:r>
              <w:rPr>
                <w:sz w:val="22"/>
                <w:szCs w:val="22"/>
                <w:lang w:val="de-DE"/>
              </w:rPr>
              <w:t>(44</w:t>
            </w:r>
            <w:r>
              <w:rPr>
                <w:sz w:val="22"/>
                <w:szCs w:val="22"/>
                <w:lang w:val="de-DE"/>
              </w:rPr>
              <w:noBreakHyphen/>
              <w:t>69)</w:t>
            </w:r>
          </w:p>
        </w:tc>
        <w:tc>
          <w:tcPr>
            <w:tcW w:w="1079" w:type="dxa"/>
            <w:tcBorders>
              <w:top w:val="single" w:sz="4" w:space="0" w:color="000000"/>
              <w:left w:val="single" w:sz="4" w:space="0" w:color="000000"/>
              <w:bottom w:val="single" w:sz="4" w:space="0" w:color="000000"/>
            </w:tcBorders>
            <w:vAlign w:val="bottom"/>
          </w:tcPr>
          <w:p w14:paraId="4E6B8A06" w14:textId="77777777" w:rsidR="00D307F2" w:rsidRDefault="00C25DD4">
            <w:pPr>
              <w:pStyle w:val="TableText10"/>
              <w:keepNext/>
              <w:jc w:val="center"/>
              <w:rPr>
                <w:sz w:val="22"/>
                <w:szCs w:val="22"/>
                <w:lang w:val="de-DE"/>
              </w:rPr>
            </w:pPr>
            <w:r>
              <w:rPr>
                <w:sz w:val="22"/>
                <w:szCs w:val="22"/>
                <w:lang w:val="de-DE"/>
              </w:rPr>
              <w:t>56 %</w:t>
            </w:r>
          </w:p>
          <w:p w14:paraId="0E9AEE89" w14:textId="77777777" w:rsidR="00D307F2" w:rsidRDefault="00C25DD4">
            <w:pPr>
              <w:pStyle w:val="TableText10"/>
              <w:keepNext/>
              <w:jc w:val="center"/>
              <w:rPr>
                <w:sz w:val="22"/>
                <w:szCs w:val="22"/>
                <w:lang w:val="de-DE"/>
              </w:rPr>
            </w:pPr>
            <w:r>
              <w:rPr>
                <w:sz w:val="22"/>
                <w:szCs w:val="22"/>
                <w:lang w:val="de-DE"/>
              </w:rPr>
              <w:t>(31</w:t>
            </w:r>
            <w:r>
              <w:rPr>
                <w:sz w:val="22"/>
                <w:szCs w:val="22"/>
                <w:lang w:val="de-DE"/>
              </w:rPr>
              <w:noBreakHyphen/>
              <w:t>79)</w:t>
            </w:r>
          </w:p>
        </w:tc>
        <w:tc>
          <w:tcPr>
            <w:tcW w:w="1007" w:type="dxa"/>
            <w:tcBorders>
              <w:top w:val="single" w:sz="4" w:space="0" w:color="000000"/>
              <w:left w:val="single" w:sz="4" w:space="0" w:color="000000"/>
              <w:bottom w:val="single" w:sz="4" w:space="0" w:color="000000"/>
            </w:tcBorders>
            <w:vAlign w:val="bottom"/>
          </w:tcPr>
          <w:p w14:paraId="68BDB5E3" w14:textId="77777777" w:rsidR="00D307F2" w:rsidRDefault="00C25DD4">
            <w:pPr>
              <w:pStyle w:val="TableText10"/>
              <w:keepNext/>
              <w:jc w:val="center"/>
              <w:rPr>
                <w:sz w:val="22"/>
                <w:szCs w:val="22"/>
                <w:lang w:val="de-DE"/>
              </w:rPr>
            </w:pPr>
            <w:r>
              <w:rPr>
                <w:sz w:val="22"/>
                <w:szCs w:val="22"/>
                <w:lang w:val="de-DE"/>
              </w:rPr>
              <w:t>31 %</w:t>
            </w:r>
          </w:p>
          <w:p w14:paraId="50F7C78A" w14:textId="77777777" w:rsidR="00D307F2" w:rsidRDefault="00C25DD4">
            <w:pPr>
              <w:pStyle w:val="TableText10"/>
              <w:keepNext/>
              <w:jc w:val="center"/>
              <w:rPr>
                <w:sz w:val="22"/>
                <w:szCs w:val="22"/>
                <w:lang w:val="de-DE"/>
              </w:rPr>
            </w:pPr>
            <w:r>
              <w:rPr>
                <w:sz w:val="22"/>
                <w:szCs w:val="22"/>
                <w:lang w:val="de-DE"/>
              </w:rPr>
              <w:t>(20</w:t>
            </w:r>
            <w:r>
              <w:rPr>
                <w:sz w:val="22"/>
                <w:szCs w:val="22"/>
                <w:lang w:val="de-DE"/>
              </w:rPr>
              <w:noBreakHyphen/>
              <w:t>44)</w:t>
            </w:r>
          </w:p>
        </w:tc>
        <w:tc>
          <w:tcPr>
            <w:tcW w:w="1134" w:type="dxa"/>
            <w:tcBorders>
              <w:top w:val="single" w:sz="4" w:space="0" w:color="000000"/>
              <w:left w:val="single" w:sz="4" w:space="0" w:color="000000"/>
              <w:bottom w:val="single" w:sz="4" w:space="0" w:color="000000"/>
            </w:tcBorders>
            <w:vAlign w:val="bottom"/>
          </w:tcPr>
          <w:p w14:paraId="4CAEDF8F" w14:textId="77777777" w:rsidR="00D307F2" w:rsidRDefault="00C25DD4">
            <w:pPr>
              <w:pStyle w:val="TableText10"/>
              <w:keepNext/>
              <w:jc w:val="center"/>
              <w:rPr>
                <w:sz w:val="22"/>
                <w:szCs w:val="22"/>
                <w:lang w:val="de-DE"/>
              </w:rPr>
            </w:pPr>
            <w:r>
              <w:rPr>
                <w:sz w:val="22"/>
                <w:szCs w:val="22"/>
                <w:lang w:val="de-DE"/>
              </w:rPr>
              <w:t>32 %</w:t>
            </w:r>
          </w:p>
          <w:p w14:paraId="6BC35666" w14:textId="77777777" w:rsidR="00D307F2" w:rsidRDefault="00C25DD4">
            <w:pPr>
              <w:pStyle w:val="TableText10"/>
              <w:keepNext/>
              <w:jc w:val="center"/>
              <w:rPr>
                <w:sz w:val="22"/>
                <w:szCs w:val="22"/>
                <w:lang w:val="de-DE"/>
              </w:rPr>
            </w:pPr>
            <w:r>
              <w:rPr>
                <w:sz w:val="22"/>
                <w:szCs w:val="22"/>
                <w:lang w:val="de-DE"/>
              </w:rPr>
              <w:t>(18</w:t>
            </w:r>
            <w:r>
              <w:rPr>
                <w:sz w:val="22"/>
                <w:szCs w:val="22"/>
                <w:lang w:val="de-DE"/>
              </w:rPr>
              <w:noBreakHyphen/>
              <w:t>49)</w:t>
            </w:r>
          </w:p>
        </w:tc>
        <w:tc>
          <w:tcPr>
            <w:tcW w:w="1134" w:type="dxa"/>
            <w:tcBorders>
              <w:top w:val="single" w:sz="4" w:space="0" w:color="000000"/>
              <w:left w:val="single" w:sz="4" w:space="0" w:color="000000"/>
              <w:bottom w:val="single" w:sz="4" w:space="0" w:color="000000"/>
              <w:right w:val="single" w:sz="4" w:space="0" w:color="000000"/>
            </w:tcBorders>
            <w:vAlign w:val="bottom"/>
          </w:tcPr>
          <w:p w14:paraId="3FD68502" w14:textId="77777777" w:rsidR="00D307F2" w:rsidRDefault="00C25DD4">
            <w:pPr>
              <w:pStyle w:val="TableText10"/>
              <w:keepNext/>
              <w:jc w:val="center"/>
              <w:rPr>
                <w:sz w:val="22"/>
                <w:szCs w:val="22"/>
                <w:lang w:val="de-DE"/>
              </w:rPr>
            </w:pPr>
            <w:r>
              <w:rPr>
                <w:sz w:val="22"/>
                <w:szCs w:val="22"/>
                <w:lang w:val="de-DE"/>
              </w:rPr>
              <w:t>29 %</w:t>
            </w:r>
          </w:p>
          <w:p w14:paraId="23B9849B" w14:textId="77777777" w:rsidR="00D307F2" w:rsidRDefault="00C25DD4">
            <w:pPr>
              <w:pStyle w:val="TableText10"/>
              <w:keepNext/>
              <w:jc w:val="center"/>
              <w:rPr>
                <w:rFonts w:eastAsia="Calibri"/>
                <w:sz w:val="22"/>
                <w:szCs w:val="22"/>
                <w:lang w:val="de-DE"/>
              </w:rPr>
            </w:pPr>
            <w:r>
              <w:rPr>
                <w:sz w:val="22"/>
                <w:szCs w:val="22"/>
                <w:lang w:val="de-DE"/>
              </w:rPr>
              <w:t>(13</w:t>
            </w:r>
            <w:r>
              <w:rPr>
                <w:sz w:val="22"/>
                <w:szCs w:val="22"/>
                <w:lang w:val="de-DE"/>
              </w:rPr>
              <w:noBreakHyphen/>
              <w:t>51)</w:t>
            </w:r>
          </w:p>
        </w:tc>
      </w:tr>
      <w:tr w:rsidR="00D307F2" w14:paraId="772863F2" w14:textId="77777777">
        <w:trPr>
          <w:trHeight w:val="179"/>
        </w:trPr>
        <w:tc>
          <w:tcPr>
            <w:tcW w:w="2990" w:type="dxa"/>
            <w:tcBorders>
              <w:top w:val="single" w:sz="4" w:space="0" w:color="000000"/>
              <w:left w:val="single" w:sz="4" w:space="0" w:color="000000"/>
              <w:bottom w:val="single" w:sz="4" w:space="0" w:color="000000"/>
            </w:tcBorders>
            <w:vAlign w:val="center"/>
          </w:tcPr>
          <w:p w14:paraId="4DC473B2" w14:textId="77777777" w:rsidR="00D307F2" w:rsidRDefault="00C25DD4">
            <w:pPr>
              <w:pStyle w:val="TableText10"/>
              <w:keepNext/>
              <w:ind w:left="360"/>
              <w:rPr>
                <w:rFonts w:eastAsia="Calibri"/>
                <w:sz w:val="22"/>
                <w:szCs w:val="22"/>
                <w:lang w:val="de-DE"/>
              </w:rPr>
            </w:pPr>
            <w:r>
              <w:rPr>
                <w:rFonts w:eastAsia="Calibri"/>
                <w:sz w:val="22"/>
                <w:szCs w:val="22"/>
                <w:lang w:val="de-DE"/>
              </w:rPr>
              <w:t>Komplett</w:t>
            </w:r>
            <w:r>
              <w:rPr>
                <w:rFonts w:eastAsia="Calibri"/>
                <w:sz w:val="22"/>
                <w:szCs w:val="22"/>
                <w:vertAlign w:val="superscript"/>
                <w:lang w:val="de-DE"/>
              </w:rPr>
              <w:t>b</w:t>
            </w:r>
            <w:r>
              <w:rPr>
                <w:rFonts w:eastAsia="Calibri"/>
                <w:sz w:val="22"/>
                <w:szCs w:val="22"/>
                <w:lang w:val="de-DE"/>
              </w:rPr>
              <w:t xml:space="preserve"> (CHR)</w:t>
            </w:r>
          </w:p>
          <w:p w14:paraId="04975CB8" w14:textId="77777777" w:rsidR="00D307F2" w:rsidRDefault="00C25DD4">
            <w:pPr>
              <w:pStyle w:val="TableText10"/>
              <w:keepNext/>
              <w:ind w:left="360"/>
              <w:rPr>
                <w:sz w:val="22"/>
                <w:szCs w:val="22"/>
                <w:lang w:val="de-DE"/>
              </w:rPr>
            </w:pPr>
            <w:r>
              <w:rPr>
                <w:rFonts w:eastAsia="Calibri"/>
                <w:sz w:val="22"/>
                <w:szCs w:val="22"/>
                <w:lang w:val="de-DE"/>
              </w:rPr>
              <w:t xml:space="preserve">% </w:t>
            </w:r>
          </w:p>
          <w:p w14:paraId="3DCCA548" w14:textId="0A5FD936" w:rsidR="00D307F2" w:rsidRDefault="00C25DD4">
            <w:pPr>
              <w:pStyle w:val="TableText10"/>
              <w:keepNext/>
              <w:ind w:left="360"/>
              <w:rPr>
                <w:sz w:val="22"/>
                <w:szCs w:val="22"/>
                <w:lang w:val="de-DE"/>
              </w:rPr>
            </w:pPr>
            <w:r>
              <w:rPr>
                <w:sz w:val="22"/>
                <w:szCs w:val="22"/>
                <w:lang w:val="de-DE"/>
              </w:rPr>
              <w:t xml:space="preserve">(95 % </w:t>
            </w:r>
            <w:r w:rsidR="000F7204">
              <w:rPr>
                <w:sz w:val="22"/>
                <w:szCs w:val="22"/>
                <w:lang w:val="de-DE"/>
              </w:rPr>
              <w:t>KI</w:t>
            </w:r>
            <w:r>
              <w:rPr>
                <w:sz w:val="22"/>
                <w:szCs w:val="22"/>
                <w:lang w:val="de-DE"/>
              </w:rPr>
              <w:t>)</w:t>
            </w:r>
          </w:p>
        </w:tc>
        <w:tc>
          <w:tcPr>
            <w:tcW w:w="987" w:type="dxa"/>
            <w:tcBorders>
              <w:top w:val="single" w:sz="4" w:space="0" w:color="000000"/>
              <w:left w:val="single" w:sz="4" w:space="0" w:color="000000"/>
              <w:bottom w:val="single" w:sz="4" w:space="0" w:color="000000"/>
            </w:tcBorders>
            <w:vAlign w:val="bottom"/>
          </w:tcPr>
          <w:p w14:paraId="6EED9BF6" w14:textId="77777777" w:rsidR="00D307F2" w:rsidRDefault="00C25DD4">
            <w:pPr>
              <w:pStyle w:val="TableText10"/>
              <w:keepNext/>
              <w:jc w:val="center"/>
              <w:rPr>
                <w:sz w:val="22"/>
                <w:szCs w:val="22"/>
                <w:lang w:val="de-DE"/>
              </w:rPr>
            </w:pPr>
            <w:r>
              <w:rPr>
                <w:sz w:val="22"/>
                <w:szCs w:val="22"/>
                <w:lang w:val="de-DE"/>
              </w:rPr>
              <w:t>51 %</w:t>
            </w:r>
          </w:p>
          <w:p w14:paraId="2C852048" w14:textId="77777777" w:rsidR="00D307F2" w:rsidRDefault="00C25DD4">
            <w:pPr>
              <w:pStyle w:val="TableText10"/>
              <w:keepNext/>
              <w:jc w:val="center"/>
              <w:rPr>
                <w:sz w:val="22"/>
                <w:szCs w:val="22"/>
                <w:lang w:val="de-DE"/>
              </w:rPr>
            </w:pPr>
            <w:r>
              <w:rPr>
                <w:sz w:val="22"/>
                <w:szCs w:val="22"/>
                <w:lang w:val="de-DE"/>
              </w:rPr>
              <w:t>(39</w:t>
            </w:r>
            <w:r>
              <w:rPr>
                <w:sz w:val="22"/>
                <w:szCs w:val="22"/>
                <w:lang w:val="de-DE"/>
              </w:rPr>
              <w:noBreakHyphen/>
              <w:t>62)</w:t>
            </w:r>
          </w:p>
        </w:tc>
        <w:tc>
          <w:tcPr>
            <w:tcW w:w="1172" w:type="dxa"/>
            <w:tcBorders>
              <w:top w:val="single" w:sz="4" w:space="0" w:color="000000"/>
              <w:left w:val="single" w:sz="4" w:space="0" w:color="000000"/>
              <w:bottom w:val="single" w:sz="4" w:space="0" w:color="000000"/>
            </w:tcBorders>
            <w:vAlign w:val="bottom"/>
          </w:tcPr>
          <w:p w14:paraId="0A344400" w14:textId="77777777" w:rsidR="00D307F2" w:rsidRDefault="00D307F2">
            <w:pPr>
              <w:pStyle w:val="TableText10"/>
              <w:keepNext/>
              <w:snapToGrid w:val="0"/>
              <w:jc w:val="center"/>
              <w:rPr>
                <w:sz w:val="22"/>
                <w:szCs w:val="22"/>
                <w:lang w:val="de-DE"/>
              </w:rPr>
            </w:pPr>
          </w:p>
          <w:p w14:paraId="12215F50" w14:textId="77777777" w:rsidR="00D307F2" w:rsidRDefault="00C25DD4">
            <w:pPr>
              <w:pStyle w:val="TableText10"/>
              <w:keepNext/>
              <w:jc w:val="center"/>
              <w:rPr>
                <w:sz w:val="22"/>
                <w:szCs w:val="22"/>
                <w:lang w:val="de-DE"/>
              </w:rPr>
            </w:pPr>
            <w:r>
              <w:rPr>
                <w:sz w:val="22"/>
                <w:szCs w:val="22"/>
                <w:lang w:val="de-DE"/>
              </w:rPr>
              <w:t>49 %</w:t>
            </w:r>
          </w:p>
          <w:p w14:paraId="25523317" w14:textId="77777777" w:rsidR="00D307F2" w:rsidRDefault="00C25DD4">
            <w:pPr>
              <w:pStyle w:val="TableText10"/>
              <w:keepNext/>
              <w:jc w:val="center"/>
              <w:rPr>
                <w:sz w:val="22"/>
                <w:szCs w:val="22"/>
                <w:lang w:val="de-DE"/>
              </w:rPr>
            </w:pPr>
            <w:r>
              <w:rPr>
                <w:sz w:val="22"/>
                <w:szCs w:val="22"/>
                <w:lang w:val="de-DE"/>
              </w:rPr>
              <w:t>(37</w:t>
            </w:r>
            <w:r>
              <w:rPr>
                <w:sz w:val="22"/>
                <w:szCs w:val="22"/>
                <w:lang w:val="de-DE"/>
              </w:rPr>
              <w:noBreakHyphen/>
              <w:t>62)</w:t>
            </w:r>
          </w:p>
        </w:tc>
        <w:tc>
          <w:tcPr>
            <w:tcW w:w="1079" w:type="dxa"/>
            <w:tcBorders>
              <w:top w:val="single" w:sz="4" w:space="0" w:color="000000"/>
              <w:left w:val="single" w:sz="4" w:space="0" w:color="000000"/>
              <w:bottom w:val="single" w:sz="4" w:space="0" w:color="000000"/>
            </w:tcBorders>
            <w:vAlign w:val="bottom"/>
          </w:tcPr>
          <w:p w14:paraId="5D7EC794" w14:textId="77777777" w:rsidR="00D307F2" w:rsidRDefault="00C25DD4">
            <w:pPr>
              <w:pStyle w:val="TableText10"/>
              <w:keepNext/>
              <w:jc w:val="center"/>
              <w:rPr>
                <w:sz w:val="22"/>
                <w:szCs w:val="22"/>
                <w:lang w:val="de-DE"/>
              </w:rPr>
            </w:pPr>
            <w:r>
              <w:rPr>
                <w:sz w:val="22"/>
                <w:szCs w:val="22"/>
                <w:lang w:val="de-DE"/>
              </w:rPr>
              <w:t>56 %</w:t>
            </w:r>
          </w:p>
          <w:p w14:paraId="63BB6AE1" w14:textId="77777777" w:rsidR="00D307F2" w:rsidRDefault="00C25DD4">
            <w:pPr>
              <w:pStyle w:val="TableText10"/>
              <w:keepNext/>
              <w:jc w:val="center"/>
              <w:rPr>
                <w:sz w:val="22"/>
                <w:szCs w:val="22"/>
                <w:lang w:val="de-DE"/>
              </w:rPr>
            </w:pPr>
            <w:r>
              <w:rPr>
                <w:sz w:val="22"/>
                <w:szCs w:val="22"/>
                <w:lang w:val="de-DE"/>
              </w:rPr>
              <w:t>(31-79)</w:t>
            </w:r>
          </w:p>
        </w:tc>
        <w:tc>
          <w:tcPr>
            <w:tcW w:w="1007" w:type="dxa"/>
            <w:tcBorders>
              <w:top w:val="single" w:sz="4" w:space="0" w:color="000000"/>
              <w:left w:val="single" w:sz="4" w:space="0" w:color="000000"/>
              <w:bottom w:val="single" w:sz="4" w:space="0" w:color="000000"/>
            </w:tcBorders>
            <w:vAlign w:val="bottom"/>
          </w:tcPr>
          <w:p w14:paraId="28002C15" w14:textId="77777777" w:rsidR="00D307F2" w:rsidRDefault="00C25DD4">
            <w:pPr>
              <w:pStyle w:val="TableText10"/>
              <w:keepNext/>
              <w:jc w:val="center"/>
              <w:rPr>
                <w:sz w:val="22"/>
                <w:szCs w:val="22"/>
                <w:lang w:val="de-DE"/>
              </w:rPr>
            </w:pPr>
            <w:r>
              <w:rPr>
                <w:sz w:val="22"/>
                <w:szCs w:val="22"/>
                <w:lang w:val="de-DE"/>
              </w:rPr>
              <w:t>21 %</w:t>
            </w:r>
          </w:p>
          <w:p w14:paraId="29A7DC26" w14:textId="77777777" w:rsidR="00D307F2" w:rsidRDefault="00C25DD4">
            <w:pPr>
              <w:pStyle w:val="TableText10"/>
              <w:keepNext/>
              <w:jc w:val="center"/>
              <w:rPr>
                <w:sz w:val="22"/>
                <w:szCs w:val="22"/>
                <w:lang w:val="de-DE"/>
              </w:rPr>
            </w:pPr>
            <w:r>
              <w:rPr>
                <w:sz w:val="22"/>
                <w:szCs w:val="22"/>
                <w:lang w:val="de-DE"/>
              </w:rPr>
              <w:t>(12</w:t>
            </w:r>
            <w:r>
              <w:rPr>
                <w:sz w:val="22"/>
                <w:szCs w:val="22"/>
                <w:lang w:val="de-DE"/>
              </w:rPr>
              <w:noBreakHyphen/>
              <w:t>33)</w:t>
            </w:r>
          </w:p>
        </w:tc>
        <w:tc>
          <w:tcPr>
            <w:tcW w:w="1134" w:type="dxa"/>
            <w:tcBorders>
              <w:top w:val="single" w:sz="4" w:space="0" w:color="000000"/>
              <w:left w:val="single" w:sz="4" w:space="0" w:color="000000"/>
              <w:bottom w:val="single" w:sz="4" w:space="0" w:color="000000"/>
            </w:tcBorders>
            <w:vAlign w:val="bottom"/>
          </w:tcPr>
          <w:p w14:paraId="27B57253" w14:textId="77777777" w:rsidR="00D307F2" w:rsidRDefault="00C25DD4">
            <w:pPr>
              <w:pStyle w:val="TableText10"/>
              <w:keepNext/>
              <w:jc w:val="center"/>
              <w:rPr>
                <w:sz w:val="22"/>
                <w:szCs w:val="22"/>
                <w:lang w:val="de-DE"/>
              </w:rPr>
            </w:pPr>
            <w:r>
              <w:rPr>
                <w:sz w:val="22"/>
                <w:szCs w:val="22"/>
                <w:lang w:val="de-DE"/>
              </w:rPr>
              <w:t>24 %</w:t>
            </w:r>
          </w:p>
          <w:p w14:paraId="76EFAFCB" w14:textId="77777777" w:rsidR="00D307F2" w:rsidRDefault="00C25DD4">
            <w:pPr>
              <w:pStyle w:val="TableText10"/>
              <w:keepNext/>
              <w:jc w:val="center"/>
              <w:rPr>
                <w:sz w:val="22"/>
                <w:szCs w:val="22"/>
                <w:lang w:val="de-DE"/>
              </w:rPr>
            </w:pPr>
            <w:r>
              <w:rPr>
                <w:sz w:val="22"/>
                <w:szCs w:val="22"/>
                <w:lang w:val="de-DE"/>
              </w:rPr>
              <w:t>(11</w:t>
            </w:r>
            <w:r>
              <w:rPr>
                <w:sz w:val="22"/>
                <w:szCs w:val="22"/>
                <w:lang w:val="de-DE"/>
              </w:rPr>
              <w:noBreakHyphen/>
              <w:t>40)</w:t>
            </w:r>
          </w:p>
        </w:tc>
        <w:tc>
          <w:tcPr>
            <w:tcW w:w="1134" w:type="dxa"/>
            <w:tcBorders>
              <w:top w:val="single" w:sz="4" w:space="0" w:color="000000"/>
              <w:left w:val="single" w:sz="4" w:space="0" w:color="000000"/>
              <w:bottom w:val="single" w:sz="4" w:space="0" w:color="000000"/>
              <w:right w:val="single" w:sz="4" w:space="0" w:color="000000"/>
            </w:tcBorders>
            <w:vAlign w:val="bottom"/>
          </w:tcPr>
          <w:p w14:paraId="6437F030" w14:textId="77777777" w:rsidR="00D307F2" w:rsidRDefault="00C25DD4">
            <w:pPr>
              <w:pStyle w:val="TableText10"/>
              <w:keepNext/>
              <w:jc w:val="center"/>
              <w:rPr>
                <w:sz w:val="22"/>
                <w:szCs w:val="22"/>
                <w:lang w:val="de-DE"/>
              </w:rPr>
            </w:pPr>
            <w:r>
              <w:rPr>
                <w:sz w:val="22"/>
                <w:szCs w:val="22"/>
                <w:lang w:val="de-DE"/>
              </w:rPr>
              <w:t>17 %</w:t>
            </w:r>
          </w:p>
          <w:p w14:paraId="51063B93" w14:textId="77777777" w:rsidR="00D307F2" w:rsidRDefault="00C25DD4">
            <w:pPr>
              <w:pStyle w:val="TableText10"/>
              <w:keepNext/>
              <w:jc w:val="center"/>
              <w:rPr>
                <w:b/>
                <w:sz w:val="22"/>
                <w:szCs w:val="22"/>
                <w:lang w:val="de-DE"/>
              </w:rPr>
            </w:pPr>
            <w:r>
              <w:rPr>
                <w:sz w:val="22"/>
                <w:szCs w:val="22"/>
                <w:lang w:val="de-DE"/>
              </w:rPr>
              <w:t>(5</w:t>
            </w:r>
            <w:r>
              <w:rPr>
                <w:sz w:val="22"/>
                <w:szCs w:val="22"/>
                <w:lang w:val="de-DE"/>
              </w:rPr>
              <w:noBreakHyphen/>
              <w:t>37)</w:t>
            </w:r>
          </w:p>
        </w:tc>
      </w:tr>
      <w:tr w:rsidR="00D307F2" w14:paraId="12BB324A" w14:textId="77777777">
        <w:trPr>
          <w:trHeight w:val="442"/>
        </w:trPr>
        <w:tc>
          <w:tcPr>
            <w:tcW w:w="2990" w:type="dxa"/>
            <w:tcBorders>
              <w:top w:val="single" w:sz="4" w:space="0" w:color="000000"/>
              <w:left w:val="single" w:sz="4" w:space="0" w:color="000000"/>
              <w:bottom w:val="single" w:sz="4" w:space="0" w:color="000000"/>
            </w:tcBorders>
            <w:vAlign w:val="center"/>
          </w:tcPr>
          <w:p w14:paraId="638F2A2E" w14:textId="77777777" w:rsidR="00D307F2" w:rsidRDefault="00C25DD4">
            <w:pPr>
              <w:pStyle w:val="TableText10"/>
              <w:rPr>
                <w:sz w:val="22"/>
                <w:szCs w:val="22"/>
                <w:lang w:val="de-DE"/>
              </w:rPr>
            </w:pPr>
            <w:r>
              <w:rPr>
                <w:b/>
                <w:sz w:val="22"/>
                <w:szCs w:val="22"/>
                <w:lang w:val="de-DE"/>
              </w:rPr>
              <w:t>Gutes zytogenetisches Ansprechen</w:t>
            </w:r>
            <w:r>
              <w:rPr>
                <w:b/>
                <w:sz w:val="22"/>
                <w:szCs w:val="22"/>
                <w:vertAlign w:val="superscript"/>
                <w:lang w:val="de-DE"/>
              </w:rPr>
              <w:t>c</w:t>
            </w:r>
            <w:r>
              <w:rPr>
                <w:b/>
                <w:sz w:val="22"/>
                <w:szCs w:val="22"/>
                <w:lang w:val="de-DE"/>
              </w:rPr>
              <w:t xml:space="preserve"> </w:t>
            </w:r>
          </w:p>
          <w:p w14:paraId="06521CE0" w14:textId="77777777" w:rsidR="00D307F2" w:rsidRDefault="00C25DD4">
            <w:pPr>
              <w:pStyle w:val="TableText10"/>
              <w:rPr>
                <w:sz w:val="22"/>
                <w:szCs w:val="22"/>
                <w:lang w:val="de-DE"/>
              </w:rPr>
            </w:pPr>
            <w:r>
              <w:rPr>
                <w:sz w:val="22"/>
                <w:szCs w:val="22"/>
                <w:lang w:val="de-DE"/>
              </w:rPr>
              <w:t xml:space="preserve">% </w:t>
            </w:r>
          </w:p>
          <w:p w14:paraId="172A8203" w14:textId="1A1C98C1" w:rsidR="00D307F2" w:rsidRDefault="00C25DD4">
            <w:pPr>
              <w:pStyle w:val="TableText10"/>
              <w:rPr>
                <w:sz w:val="22"/>
                <w:szCs w:val="22"/>
                <w:lang w:val="de-DE"/>
              </w:rPr>
            </w:pPr>
            <w:r>
              <w:rPr>
                <w:sz w:val="22"/>
                <w:szCs w:val="22"/>
                <w:lang w:val="de-DE"/>
              </w:rPr>
              <w:t xml:space="preserve">(95 % </w:t>
            </w:r>
            <w:r w:rsidR="000F7204">
              <w:rPr>
                <w:sz w:val="22"/>
                <w:szCs w:val="22"/>
                <w:lang w:val="de-DE"/>
              </w:rPr>
              <w:t>KI</w:t>
            </w:r>
            <w:r>
              <w:rPr>
                <w:sz w:val="22"/>
                <w:szCs w:val="22"/>
                <w:lang w:val="de-DE"/>
              </w:rPr>
              <w:t>)</w:t>
            </w:r>
          </w:p>
        </w:tc>
        <w:tc>
          <w:tcPr>
            <w:tcW w:w="987" w:type="dxa"/>
            <w:tcBorders>
              <w:top w:val="single" w:sz="4" w:space="0" w:color="000000"/>
              <w:left w:val="single" w:sz="4" w:space="0" w:color="000000"/>
              <w:bottom w:val="single" w:sz="4" w:space="0" w:color="000000"/>
            </w:tcBorders>
            <w:vAlign w:val="bottom"/>
          </w:tcPr>
          <w:p w14:paraId="54CA6F40" w14:textId="77777777" w:rsidR="00D307F2" w:rsidRDefault="00C25DD4">
            <w:pPr>
              <w:pStyle w:val="TableText10"/>
              <w:jc w:val="center"/>
              <w:rPr>
                <w:sz w:val="22"/>
                <w:szCs w:val="22"/>
                <w:lang w:val="de-DE"/>
              </w:rPr>
            </w:pPr>
            <w:r>
              <w:rPr>
                <w:sz w:val="22"/>
                <w:szCs w:val="22"/>
                <w:lang w:val="de-DE"/>
              </w:rPr>
              <w:t>39 %</w:t>
            </w:r>
          </w:p>
          <w:p w14:paraId="751AD2FF" w14:textId="77777777" w:rsidR="00D307F2" w:rsidRDefault="00C25DD4">
            <w:pPr>
              <w:pStyle w:val="TableText10"/>
              <w:jc w:val="center"/>
              <w:rPr>
                <w:sz w:val="22"/>
                <w:szCs w:val="22"/>
                <w:lang w:val="de-DE"/>
              </w:rPr>
            </w:pPr>
            <w:r>
              <w:rPr>
                <w:sz w:val="22"/>
                <w:szCs w:val="22"/>
                <w:lang w:val="de-DE"/>
              </w:rPr>
              <w:t>(28</w:t>
            </w:r>
            <w:r>
              <w:rPr>
                <w:sz w:val="22"/>
                <w:szCs w:val="22"/>
                <w:lang w:val="de-DE"/>
              </w:rPr>
              <w:noBreakHyphen/>
              <w:t>50)</w:t>
            </w:r>
          </w:p>
        </w:tc>
        <w:tc>
          <w:tcPr>
            <w:tcW w:w="1172" w:type="dxa"/>
            <w:tcBorders>
              <w:top w:val="single" w:sz="4" w:space="0" w:color="000000"/>
              <w:left w:val="single" w:sz="4" w:space="0" w:color="000000"/>
              <w:bottom w:val="single" w:sz="4" w:space="0" w:color="000000"/>
            </w:tcBorders>
            <w:vAlign w:val="bottom"/>
          </w:tcPr>
          <w:p w14:paraId="211D7E4B" w14:textId="77777777" w:rsidR="00D307F2" w:rsidRDefault="00C25DD4">
            <w:pPr>
              <w:pStyle w:val="TableText10"/>
              <w:jc w:val="center"/>
              <w:rPr>
                <w:sz w:val="22"/>
                <w:szCs w:val="22"/>
                <w:lang w:val="de-DE"/>
              </w:rPr>
            </w:pPr>
            <w:r>
              <w:rPr>
                <w:sz w:val="22"/>
                <w:szCs w:val="22"/>
                <w:lang w:val="de-DE"/>
              </w:rPr>
              <w:t>34 %</w:t>
            </w:r>
          </w:p>
          <w:p w14:paraId="0382CE41" w14:textId="77777777" w:rsidR="00D307F2" w:rsidRDefault="00C25DD4">
            <w:pPr>
              <w:pStyle w:val="TableText10"/>
              <w:jc w:val="center"/>
              <w:rPr>
                <w:sz w:val="22"/>
                <w:szCs w:val="22"/>
                <w:lang w:val="de-DE"/>
              </w:rPr>
            </w:pPr>
            <w:r>
              <w:rPr>
                <w:sz w:val="22"/>
                <w:szCs w:val="22"/>
                <w:lang w:val="de-DE"/>
              </w:rPr>
              <w:t>(23</w:t>
            </w:r>
            <w:r>
              <w:rPr>
                <w:sz w:val="22"/>
                <w:szCs w:val="22"/>
                <w:lang w:val="de-DE"/>
              </w:rPr>
              <w:noBreakHyphen/>
              <w:t>47)</w:t>
            </w:r>
          </w:p>
        </w:tc>
        <w:tc>
          <w:tcPr>
            <w:tcW w:w="1079" w:type="dxa"/>
            <w:tcBorders>
              <w:top w:val="single" w:sz="4" w:space="0" w:color="000000"/>
              <w:left w:val="single" w:sz="4" w:space="0" w:color="000000"/>
              <w:bottom w:val="single" w:sz="4" w:space="0" w:color="000000"/>
            </w:tcBorders>
            <w:vAlign w:val="bottom"/>
          </w:tcPr>
          <w:p w14:paraId="4C2F4045" w14:textId="77777777" w:rsidR="00D307F2" w:rsidRDefault="00C25DD4">
            <w:pPr>
              <w:pStyle w:val="TableText10"/>
              <w:jc w:val="center"/>
              <w:rPr>
                <w:sz w:val="22"/>
                <w:szCs w:val="22"/>
                <w:lang w:val="de-DE"/>
              </w:rPr>
            </w:pPr>
            <w:r>
              <w:rPr>
                <w:sz w:val="22"/>
                <w:szCs w:val="22"/>
                <w:lang w:val="de-DE"/>
              </w:rPr>
              <w:t>56 %</w:t>
            </w:r>
          </w:p>
          <w:p w14:paraId="4BC17ACC" w14:textId="77777777" w:rsidR="00D307F2" w:rsidRDefault="00C25DD4">
            <w:pPr>
              <w:pStyle w:val="TableText10"/>
              <w:jc w:val="center"/>
              <w:rPr>
                <w:sz w:val="22"/>
                <w:szCs w:val="22"/>
                <w:lang w:val="de-DE"/>
              </w:rPr>
            </w:pPr>
            <w:r>
              <w:rPr>
                <w:sz w:val="22"/>
                <w:szCs w:val="22"/>
                <w:lang w:val="de-DE"/>
              </w:rPr>
              <w:t>(31</w:t>
            </w:r>
            <w:r>
              <w:rPr>
                <w:sz w:val="22"/>
                <w:szCs w:val="22"/>
                <w:lang w:val="de-DE"/>
              </w:rPr>
              <w:noBreakHyphen/>
              <w:t>79)</w:t>
            </w:r>
          </w:p>
        </w:tc>
        <w:tc>
          <w:tcPr>
            <w:tcW w:w="1007" w:type="dxa"/>
            <w:tcBorders>
              <w:top w:val="single" w:sz="4" w:space="0" w:color="000000"/>
              <w:left w:val="single" w:sz="4" w:space="0" w:color="000000"/>
              <w:bottom w:val="single" w:sz="4" w:space="0" w:color="000000"/>
            </w:tcBorders>
            <w:vAlign w:val="bottom"/>
          </w:tcPr>
          <w:p w14:paraId="5890B4E2" w14:textId="77777777" w:rsidR="00D307F2" w:rsidRDefault="00C25DD4">
            <w:pPr>
              <w:pStyle w:val="TableText10"/>
              <w:jc w:val="center"/>
              <w:rPr>
                <w:sz w:val="22"/>
                <w:szCs w:val="22"/>
                <w:lang w:val="de-DE"/>
              </w:rPr>
            </w:pPr>
            <w:r>
              <w:rPr>
                <w:sz w:val="22"/>
                <w:szCs w:val="22"/>
                <w:lang w:val="de-DE"/>
              </w:rPr>
              <w:t>23 %</w:t>
            </w:r>
          </w:p>
          <w:p w14:paraId="42781499" w14:textId="77777777" w:rsidR="00D307F2" w:rsidRDefault="00C25DD4">
            <w:pPr>
              <w:pStyle w:val="TableText10"/>
              <w:jc w:val="center"/>
              <w:rPr>
                <w:sz w:val="22"/>
                <w:szCs w:val="22"/>
                <w:lang w:val="de-DE"/>
              </w:rPr>
            </w:pPr>
            <w:r>
              <w:rPr>
                <w:sz w:val="22"/>
                <w:szCs w:val="22"/>
                <w:lang w:val="de-DE"/>
              </w:rPr>
              <w:t>(13</w:t>
            </w:r>
            <w:r>
              <w:rPr>
                <w:sz w:val="22"/>
                <w:szCs w:val="22"/>
                <w:lang w:val="de-DE"/>
              </w:rPr>
              <w:noBreakHyphen/>
              <w:t>35)</w:t>
            </w:r>
          </w:p>
        </w:tc>
        <w:tc>
          <w:tcPr>
            <w:tcW w:w="1134" w:type="dxa"/>
            <w:tcBorders>
              <w:top w:val="single" w:sz="4" w:space="0" w:color="000000"/>
              <w:left w:val="single" w:sz="4" w:space="0" w:color="000000"/>
              <w:bottom w:val="single" w:sz="4" w:space="0" w:color="000000"/>
            </w:tcBorders>
            <w:vAlign w:val="bottom"/>
          </w:tcPr>
          <w:p w14:paraId="13BB0AE6" w14:textId="77777777" w:rsidR="00D307F2" w:rsidRDefault="00C25DD4">
            <w:pPr>
              <w:pStyle w:val="TableText10"/>
              <w:jc w:val="center"/>
              <w:rPr>
                <w:sz w:val="22"/>
                <w:szCs w:val="22"/>
                <w:lang w:val="de-DE"/>
              </w:rPr>
            </w:pPr>
            <w:r>
              <w:rPr>
                <w:sz w:val="22"/>
                <w:szCs w:val="22"/>
                <w:lang w:val="de-DE"/>
              </w:rPr>
              <w:t>18 %</w:t>
            </w:r>
          </w:p>
          <w:p w14:paraId="099DE0D1" w14:textId="77777777" w:rsidR="00D307F2" w:rsidRDefault="00C25DD4">
            <w:pPr>
              <w:pStyle w:val="TableText10"/>
              <w:jc w:val="center"/>
              <w:rPr>
                <w:sz w:val="22"/>
                <w:szCs w:val="22"/>
                <w:lang w:val="de-DE"/>
              </w:rPr>
            </w:pPr>
            <w:r>
              <w:rPr>
                <w:sz w:val="22"/>
                <w:szCs w:val="22"/>
                <w:lang w:val="de-DE"/>
              </w:rPr>
              <w:t>(8</w:t>
            </w:r>
            <w:r>
              <w:rPr>
                <w:sz w:val="22"/>
                <w:szCs w:val="22"/>
                <w:lang w:val="de-DE"/>
              </w:rPr>
              <w:noBreakHyphen/>
              <w:t>34)</w:t>
            </w:r>
          </w:p>
        </w:tc>
        <w:tc>
          <w:tcPr>
            <w:tcW w:w="1134" w:type="dxa"/>
            <w:tcBorders>
              <w:top w:val="single" w:sz="4" w:space="0" w:color="000000"/>
              <w:left w:val="single" w:sz="4" w:space="0" w:color="000000"/>
              <w:bottom w:val="single" w:sz="4" w:space="0" w:color="000000"/>
              <w:right w:val="single" w:sz="4" w:space="0" w:color="000000"/>
            </w:tcBorders>
            <w:vAlign w:val="bottom"/>
          </w:tcPr>
          <w:p w14:paraId="08C65B71" w14:textId="77777777" w:rsidR="00D307F2" w:rsidRDefault="00C25DD4">
            <w:pPr>
              <w:pStyle w:val="TableText10"/>
              <w:jc w:val="center"/>
              <w:rPr>
                <w:sz w:val="22"/>
                <w:szCs w:val="22"/>
                <w:lang w:val="de-DE"/>
              </w:rPr>
            </w:pPr>
            <w:r>
              <w:rPr>
                <w:sz w:val="22"/>
                <w:szCs w:val="22"/>
                <w:lang w:val="de-DE"/>
              </w:rPr>
              <w:t>29 %</w:t>
            </w:r>
          </w:p>
          <w:p w14:paraId="3CAEA34A" w14:textId="77777777" w:rsidR="00D307F2" w:rsidRDefault="00C25DD4">
            <w:pPr>
              <w:pStyle w:val="TableText10"/>
              <w:jc w:val="center"/>
              <w:rPr>
                <w:sz w:val="22"/>
                <w:szCs w:val="22"/>
                <w:vertAlign w:val="superscript"/>
                <w:lang w:val="de-DE"/>
              </w:rPr>
            </w:pPr>
            <w:r>
              <w:rPr>
                <w:sz w:val="22"/>
                <w:szCs w:val="22"/>
                <w:lang w:val="de-DE"/>
              </w:rPr>
              <w:t>(13</w:t>
            </w:r>
            <w:r>
              <w:rPr>
                <w:sz w:val="22"/>
                <w:szCs w:val="22"/>
                <w:lang w:val="de-DE"/>
              </w:rPr>
              <w:noBreakHyphen/>
              <w:t>51)</w:t>
            </w:r>
          </w:p>
        </w:tc>
      </w:tr>
      <w:tr w:rsidR="00D307F2" w14:paraId="7EDC7114" w14:textId="77777777">
        <w:trPr>
          <w:trHeight w:val="442"/>
        </w:trPr>
        <w:tc>
          <w:tcPr>
            <w:tcW w:w="9503" w:type="dxa"/>
            <w:gridSpan w:val="7"/>
            <w:tcBorders>
              <w:top w:val="single" w:sz="4" w:space="0" w:color="000000"/>
              <w:left w:val="single" w:sz="4" w:space="0" w:color="000000"/>
              <w:bottom w:val="single" w:sz="4" w:space="0" w:color="000000"/>
              <w:right w:val="single" w:sz="4" w:space="0" w:color="000000"/>
            </w:tcBorders>
            <w:vAlign w:val="center"/>
          </w:tcPr>
          <w:p w14:paraId="328503A5" w14:textId="77777777" w:rsidR="00D307F2" w:rsidRDefault="00C25DD4">
            <w:pPr>
              <w:pStyle w:val="TableSource10"/>
              <w:spacing w:before="0" w:after="0"/>
              <w:rPr>
                <w:szCs w:val="20"/>
                <w:vertAlign w:val="superscript"/>
                <w:lang w:val="de-DE"/>
              </w:rPr>
            </w:pPr>
            <w:r>
              <w:rPr>
                <w:szCs w:val="20"/>
                <w:vertAlign w:val="superscript"/>
                <w:lang w:val="de-DE"/>
              </w:rPr>
              <w:t>a</w:t>
            </w:r>
            <w:r>
              <w:rPr>
                <w:szCs w:val="20"/>
                <w:lang w:val="de-DE"/>
              </w:rPr>
              <w:t xml:space="preserve"> Primärer Endpunkt für AP</w:t>
            </w:r>
            <w:r>
              <w:rPr>
                <w:szCs w:val="20"/>
                <w:lang w:val="de-DE"/>
              </w:rPr>
              <w:noBreakHyphen/>
              <w:t>CML und BP</w:t>
            </w:r>
            <w:r>
              <w:rPr>
                <w:szCs w:val="20"/>
                <w:lang w:val="de-DE"/>
              </w:rPr>
              <w:noBreakHyphen/>
              <w:t xml:space="preserve">CML/Ph+ ALL Kohorten war das MaHR, das als komplettes hämatologisches Ansprechen bei gleichzeitigem Fehlen von Anzeichen einer Leukämie definiert ist. </w:t>
            </w:r>
          </w:p>
          <w:p w14:paraId="33E9A4B6" w14:textId="77777777" w:rsidR="00D307F2" w:rsidRDefault="00C25DD4">
            <w:pPr>
              <w:pStyle w:val="TableSource10"/>
              <w:spacing w:before="0" w:after="0"/>
              <w:rPr>
                <w:szCs w:val="20"/>
                <w:vertAlign w:val="superscript"/>
                <w:lang w:val="de-DE"/>
              </w:rPr>
            </w:pPr>
            <w:r>
              <w:rPr>
                <w:szCs w:val="20"/>
                <w:vertAlign w:val="superscript"/>
                <w:lang w:val="de-DE"/>
              </w:rPr>
              <w:t>b</w:t>
            </w:r>
            <w:r>
              <w:rPr>
                <w:szCs w:val="20"/>
                <w:lang w:val="de-DE"/>
              </w:rPr>
              <w:t xml:space="preserve"> CHR: WBC ≤ obere Normgrenze des jeweiligen Labors, ANC ≥ 1.000/mm</w:t>
            </w:r>
            <w:r>
              <w:rPr>
                <w:szCs w:val="20"/>
                <w:vertAlign w:val="superscript"/>
                <w:lang w:val="de-DE"/>
              </w:rPr>
              <w:t>3</w:t>
            </w:r>
            <w:r>
              <w:rPr>
                <w:szCs w:val="20"/>
                <w:lang w:val="de-DE"/>
              </w:rPr>
              <w:t>, Thrombozyten ≥ 100.000/mm</w:t>
            </w:r>
            <w:r>
              <w:rPr>
                <w:szCs w:val="20"/>
                <w:vertAlign w:val="superscript"/>
                <w:lang w:val="de-DE"/>
              </w:rPr>
              <w:t>3</w:t>
            </w:r>
            <w:r>
              <w:rPr>
                <w:szCs w:val="20"/>
                <w:lang w:val="de-DE"/>
              </w:rPr>
              <w:t xml:space="preserve">, keine Blasten oder Promyelozyten im peripheren Blut, Knochenmarkblasten ≤ 5 %, &lt; 5 % Myelozyten plus Metamyelozyten im peripheren Blut, Basophile &lt; 5 % im peripheren Blut, keine extramedulläre Beteiligung (einschließlich keiner Hepatomegalie oder Splenomegalie). </w:t>
            </w:r>
          </w:p>
          <w:p w14:paraId="2560B6CE" w14:textId="77777777" w:rsidR="00D307F2" w:rsidRDefault="00C25DD4">
            <w:pPr>
              <w:pStyle w:val="TableSource10"/>
              <w:spacing w:before="0" w:after="0"/>
              <w:rPr>
                <w:szCs w:val="20"/>
                <w:lang w:val="de-DE"/>
              </w:rPr>
            </w:pPr>
            <w:r>
              <w:rPr>
                <w:szCs w:val="20"/>
                <w:vertAlign w:val="superscript"/>
                <w:lang w:val="de-DE"/>
              </w:rPr>
              <w:t>c</w:t>
            </w:r>
            <w:r>
              <w:rPr>
                <w:szCs w:val="20"/>
                <w:lang w:val="de-DE"/>
              </w:rPr>
              <w:t xml:space="preserve"> MCyR ist definiert als sowohl komplettes (keine nachweisbaren Ph+ Zellen) als auch partielles (1 % bis 35 % Ph+ Zellen) zytogenetisches Ansprechen.</w:t>
            </w:r>
          </w:p>
          <w:p w14:paraId="0A51CAC4" w14:textId="77777777" w:rsidR="00D307F2" w:rsidRDefault="00C25DD4">
            <w:pPr>
              <w:rPr>
                <w:szCs w:val="22"/>
              </w:rPr>
            </w:pPr>
            <w:r>
              <w:rPr>
                <w:sz w:val="20"/>
                <w:szCs w:val="20"/>
              </w:rPr>
              <w:t>Datenbankextraktion 6. Februar 2017</w:t>
            </w:r>
          </w:p>
        </w:tc>
      </w:tr>
    </w:tbl>
    <w:p w14:paraId="69EB0F17" w14:textId="77777777" w:rsidR="00D307F2" w:rsidRDefault="00D307F2">
      <w:pPr>
        <w:rPr>
          <w:szCs w:val="22"/>
        </w:rPr>
      </w:pPr>
    </w:p>
    <w:p w14:paraId="79AEC4E3" w14:textId="77777777" w:rsidR="00D307F2" w:rsidRDefault="00C25DD4">
      <w:pPr>
        <w:rPr>
          <w:szCs w:val="22"/>
        </w:rPr>
      </w:pPr>
      <w:r>
        <w:rPr>
          <w:szCs w:val="22"/>
        </w:rPr>
        <w:t>Bei den Patienten mit AP</w:t>
      </w:r>
      <w:r>
        <w:rPr>
          <w:szCs w:val="22"/>
        </w:rPr>
        <w:noBreakHyphen/>
        <w:t>CML betrug die mediane Dosisintensität 32 mg/Tag.</w:t>
      </w:r>
    </w:p>
    <w:p w14:paraId="40C42902" w14:textId="2E69A5E9" w:rsidR="00D307F2" w:rsidRDefault="00C25DD4">
      <w:pPr>
        <w:pStyle w:val="Table"/>
        <w:keepNext/>
        <w:tabs>
          <w:tab w:val="clear" w:pos="1008"/>
        </w:tabs>
        <w:ind w:left="1134" w:hanging="1134"/>
        <w:jc w:val="left"/>
        <w:rPr>
          <w:szCs w:val="22"/>
        </w:rPr>
      </w:pPr>
      <w:r>
        <w:rPr>
          <w:szCs w:val="22"/>
        </w:rPr>
        <w:lastRenderedPageBreak/>
        <w:t>Tabelle </w:t>
      </w:r>
      <w:del w:id="362" w:author="Author">
        <w:r>
          <w:rPr>
            <w:szCs w:val="22"/>
          </w:rPr>
          <w:delText>9</w:delText>
        </w:r>
      </w:del>
      <w:ins w:id="363" w:author="Author">
        <w:r w:rsidR="009E162E">
          <w:rPr>
            <w:szCs w:val="22"/>
          </w:rPr>
          <w:t>10</w:t>
        </w:r>
      </w:ins>
      <w:r>
        <w:rPr>
          <w:szCs w:val="22"/>
        </w:rPr>
        <w:tab/>
        <w:t>Wirksamkeit von Iclusig bei Patienten mit Ph+ ALL mit Resistenz oder Unverträglichkeit</w:t>
      </w:r>
    </w:p>
    <w:tbl>
      <w:tblPr>
        <w:tblW w:w="49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15"/>
        <w:gridCol w:w="2071"/>
        <w:gridCol w:w="2161"/>
        <w:gridCol w:w="1895"/>
      </w:tblGrid>
      <w:tr w:rsidR="00D307F2" w14:paraId="4DA10E9B" w14:textId="77777777">
        <w:trPr>
          <w:trHeight w:val="127"/>
          <w:tblHeader/>
        </w:trPr>
        <w:tc>
          <w:tcPr>
            <w:tcW w:w="1612" w:type="pct"/>
            <w:vMerge w:val="restart"/>
          </w:tcPr>
          <w:p w14:paraId="406604F9" w14:textId="77777777" w:rsidR="00D307F2" w:rsidRDefault="00D307F2">
            <w:pPr>
              <w:pStyle w:val="TableHeader10"/>
              <w:keepNext/>
              <w:keepLines/>
              <w:rPr>
                <w:sz w:val="22"/>
                <w:szCs w:val="22"/>
                <w:lang w:val="de-DE"/>
              </w:rPr>
            </w:pPr>
          </w:p>
        </w:tc>
        <w:tc>
          <w:tcPr>
            <w:tcW w:w="1145" w:type="pct"/>
            <w:vMerge w:val="restart"/>
          </w:tcPr>
          <w:p w14:paraId="24D996BB" w14:textId="77777777" w:rsidR="00D307F2" w:rsidRDefault="00C25DD4">
            <w:pPr>
              <w:pStyle w:val="TableHeader10"/>
              <w:keepNext/>
              <w:keepLines/>
              <w:rPr>
                <w:sz w:val="22"/>
                <w:szCs w:val="22"/>
                <w:lang w:val="de-DE"/>
              </w:rPr>
            </w:pPr>
            <w:r>
              <w:rPr>
                <w:sz w:val="22"/>
                <w:szCs w:val="22"/>
                <w:lang w:val="de-DE"/>
              </w:rPr>
              <w:t>Gesamt</w:t>
            </w:r>
          </w:p>
          <w:p w14:paraId="4A784858" w14:textId="77777777" w:rsidR="00D307F2" w:rsidRDefault="00C25DD4">
            <w:pPr>
              <w:pStyle w:val="TableHeader10"/>
              <w:keepNext/>
              <w:keepLines/>
              <w:rPr>
                <w:sz w:val="22"/>
                <w:szCs w:val="22"/>
                <w:lang w:val="de-DE"/>
              </w:rPr>
            </w:pPr>
            <w:r>
              <w:rPr>
                <w:sz w:val="22"/>
                <w:szCs w:val="22"/>
                <w:lang w:val="de-DE"/>
              </w:rPr>
              <w:t>(n = 32)</w:t>
            </w:r>
          </w:p>
        </w:tc>
        <w:tc>
          <w:tcPr>
            <w:tcW w:w="2243" w:type="pct"/>
            <w:gridSpan w:val="2"/>
          </w:tcPr>
          <w:p w14:paraId="037C2B98" w14:textId="77777777" w:rsidR="00D307F2" w:rsidRDefault="00C25DD4">
            <w:pPr>
              <w:pStyle w:val="TableHeader10"/>
              <w:keepNext/>
              <w:keepLines/>
              <w:rPr>
                <w:sz w:val="22"/>
                <w:szCs w:val="22"/>
                <w:lang w:val="de-DE"/>
              </w:rPr>
            </w:pPr>
            <w:r>
              <w:rPr>
                <w:sz w:val="22"/>
                <w:szCs w:val="22"/>
                <w:lang w:val="de-DE"/>
              </w:rPr>
              <w:t>Resistenz oder Unverträglichkeit</w:t>
            </w:r>
          </w:p>
        </w:tc>
      </w:tr>
      <w:tr w:rsidR="00D307F2" w14:paraId="041D5A3C" w14:textId="77777777">
        <w:trPr>
          <w:trHeight w:val="180"/>
        </w:trPr>
        <w:tc>
          <w:tcPr>
            <w:tcW w:w="1612" w:type="pct"/>
            <w:vMerge/>
          </w:tcPr>
          <w:p w14:paraId="36BA267A" w14:textId="77777777" w:rsidR="00D307F2" w:rsidRDefault="00D307F2">
            <w:pPr>
              <w:pStyle w:val="TableHeader10"/>
              <w:keepNext/>
              <w:keepLines/>
              <w:rPr>
                <w:sz w:val="22"/>
                <w:szCs w:val="22"/>
                <w:lang w:val="de-DE"/>
              </w:rPr>
            </w:pPr>
          </w:p>
        </w:tc>
        <w:tc>
          <w:tcPr>
            <w:tcW w:w="1145" w:type="pct"/>
            <w:vMerge/>
          </w:tcPr>
          <w:p w14:paraId="1E62EBD1" w14:textId="77777777" w:rsidR="00D307F2" w:rsidRDefault="00D307F2">
            <w:pPr>
              <w:pStyle w:val="TableHeader10"/>
              <w:keepNext/>
              <w:keepLines/>
              <w:rPr>
                <w:sz w:val="22"/>
                <w:szCs w:val="22"/>
                <w:lang w:val="de-DE"/>
              </w:rPr>
            </w:pPr>
          </w:p>
        </w:tc>
        <w:tc>
          <w:tcPr>
            <w:tcW w:w="1195" w:type="pct"/>
          </w:tcPr>
          <w:p w14:paraId="53FD6E11" w14:textId="77777777" w:rsidR="00D307F2" w:rsidRDefault="00C25DD4">
            <w:pPr>
              <w:pStyle w:val="TableHeader10"/>
              <w:keepNext/>
              <w:keepLines/>
              <w:rPr>
                <w:sz w:val="22"/>
                <w:szCs w:val="22"/>
                <w:lang w:val="de-DE"/>
              </w:rPr>
            </w:pPr>
            <w:r>
              <w:rPr>
                <w:sz w:val="22"/>
                <w:szCs w:val="22"/>
                <w:lang w:val="de-DE"/>
              </w:rPr>
              <w:t>R/I</w:t>
            </w:r>
          </w:p>
          <w:p w14:paraId="3C746468" w14:textId="77777777" w:rsidR="00D307F2" w:rsidRDefault="00C25DD4">
            <w:pPr>
              <w:pStyle w:val="TableHeader10"/>
              <w:keepNext/>
              <w:keepLines/>
              <w:rPr>
                <w:sz w:val="22"/>
                <w:szCs w:val="22"/>
                <w:lang w:val="de-DE"/>
              </w:rPr>
            </w:pPr>
            <w:r>
              <w:rPr>
                <w:sz w:val="22"/>
                <w:szCs w:val="22"/>
                <w:lang w:val="de-DE"/>
              </w:rPr>
              <w:t>Kohorte</w:t>
            </w:r>
          </w:p>
          <w:p w14:paraId="583CC8A4" w14:textId="77777777" w:rsidR="00D307F2" w:rsidRDefault="00C25DD4">
            <w:pPr>
              <w:pStyle w:val="TableHeader10"/>
              <w:keepNext/>
              <w:keepLines/>
              <w:rPr>
                <w:sz w:val="22"/>
                <w:szCs w:val="22"/>
                <w:lang w:val="de-DE"/>
              </w:rPr>
            </w:pPr>
            <w:r>
              <w:rPr>
                <w:sz w:val="22"/>
                <w:szCs w:val="22"/>
                <w:lang w:val="de-DE"/>
              </w:rPr>
              <w:t>(n = 10)</w:t>
            </w:r>
          </w:p>
        </w:tc>
        <w:tc>
          <w:tcPr>
            <w:tcW w:w="1048" w:type="pct"/>
          </w:tcPr>
          <w:p w14:paraId="2EEA13C5" w14:textId="77777777" w:rsidR="00D307F2" w:rsidRDefault="00C25DD4">
            <w:pPr>
              <w:pStyle w:val="TableHeader10"/>
              <w:keepNext/>
              <w:keepLines/>
              <w:rPr>
                <w:sz w:val="22"/>
                <w:szCs w:val="22"/>
                <w:lang w:val="de-DE"/>
              </w:rPr>
            </w:pPr>
            <w:r>
              <w:rPr>
                <w:sz w:val="22"/>
                <w:szCs w:val="22"/>
                <w:lang w:val="de-DE"/>
              </w:rPr>
              <w:t>T315I</w:t>
            </w:r>
          </w:p>
          <w:p w14:paraId="65053E63" w14:textId="77777777" w:rsidR="00D307F2" w:rsidRDefault="00C25DD4">
            <w:pPr>
              <w:pStyle w:val="TableHeader10"/>
              <w:keepNext/>
              <w:keepLines/>
              <w:rPr>
                <w:sz w:val="22"/>
                <w:szCs w:val="22"/>
                <w:lang w:val="de-DE"/>
              </w:rPr>
            </w:pPr>
            <w:r>
              <w:rPr>
                <w:sz w:val="22"/>
                <w:szCs w:val="22"/>
                <w:lang w:val="de-DE"/>
              </w:rPr>
              <w:t>Kohorte</w:t>
            </w:r>
          </w:p>
          <w:p w14:paraId="1537434B" w14:textId="77777777" w:rsidR="00D307F2" w:rsidRDefault="00C25DD4">
            <w:pPr>
              <w:pStyle w:val="TableHeader10"/>
              <w:keepNext/>
              <w:keepLines/>
              <w:rPr>
                <w:sz w:val="22"/>
                <w:szCs w:val="22"/>
                <w:lang w:val="de-DE"/>
              </w:rPr>
            </w:pPr>
            <w:r>
              <w:rPr>
                <w:sz w:val="22"/>
                <w:szCs w:val="22"/>
                <w:lang w:val="de-DE"/>
              </w:rPr>
              <w:t>(n = 22)</w:t>
            </w:r>
          </w:p>
        </w:tc>
      </w:tr>
      <w:tr w:rsidR="00D307F2" w14:paraId="408BC52A" w14:textId="77777777">
        <w:trPr>
          <w:trHeight w:val="417"/>
        </w:trPr>
        <w:tc>
          <w:tcPr>
            <w:tcW w:w="1612" w:type="pct"/>
            <w:vAlign w:val="center"/>
          </w:tcPr>
          <w:p w14:paraId="751B55EF" w14:textId="77777777" w:rsidR="00D307F2" w:rsidRDefault="00C25DD4">
            <w:pPr>
              <w:pStyle w:val="TableText10"/>
              <w:keepNext/>
              <w:keepLines/>
              <w:rPr>
                <w:rFonts w:eastAsia="Calibri"/>
                <w:b/>
                <w:sz w:val="22"/>
                <w:szCs w:val="22"/>
                <w:lang w:val="de-DE"/>
              </w:rPr>
            </w:pPr>
            <w:bookmarkStart w:id="364" w:name="_Hlk98609370"/>
            <w:r>
              <w:rPr>
                <w:b/>
                <w:sz w:val="22"/>
                <w:szCs w:val="22"/>
                <w:lang w:val="de-DE"/>
              </w:rPr>
              <w:t>Hämatologische Ansprechrate</w:t>
            </w:r>
          </w:p>
        </w:tc>
        <w:tc>
          <w:tcPr>
            <w:tcW w:w="1145" w:type="pct"/>
            <w:vAlign w:val="center"/>
          </w:tcPr>
          <w:p w14:paraId="34BC9D1F" w14:textId="77777777" w:rsidR="00D307F2" w:rsidRDefault="00D307F2">
            <w:pPr>
              <w:pStyle w:val="TableText10"/>
              <w:keepNext/>
              <w:keepLines/>
              <w:jc w:val="center"/>
              <w:rPr>
                <w:sz w:val="22"/>
                <w:szCs w:val="22"/>
                <w:lang w:val="de-DE"/>
              </w:rPr>
            </w:pPr>
          </w:p>
        </w:tc>
        <w:tc>
          <w:tcPr>
            <w:tcW w:w="1195" w:type="pct"/>
            <w:vAlign w:val="center"/>
          </w:tcPr>
          <w:p w14:paraId="42E48C4C" w14:textId="77777777" w:rsidR="00D307F2" w:rsidRDefault="00D307F2">
            <w:pPr>
              <w:pStyle w:val="TableText10"/>
              <w:keepNext/>
              <w:keepLines/>
              <w:jc w:val="center"/>
              <w:rPr>
                <w:sz w:val="22"/>
                <w:szCs w:val="22"/>
                <w:lang w:val="de-DE"/>
              </w:rPr>
            </w:pPr>
          </w:p>
        </w:tc>
        <w:tc>
          <w:tcPr>
            <w:tcW w:w="1048" w:type="pct"/>
            <w:vAlign w:val="center"/>
          </w:tcPr>
          <w:p w14:paraId="54E717E0" w14:textId="77777777" w:rsidR="00D307F2" w:rsidRDefault="00D307F2">
            <w:pPr>
              <w:pStyle w:val="TableText10"/>
              <w:keepNext/>
              <w:keepLines/>
              <w:jc w:val="center"/>
              <w:rPr>
                <w:sz w:val="22"/>
                <w:szCs w:val="22"/>
                <w:lang w:val="de-DE"/>
              </w:rPr>
            </w:pPr>
          </w:p>
        </w:tc>
      </w:tr>
      <w:tr w:rsidR="00D307F2" w14:paraId="63433E83" w14:textId="77777777">
        <w:trPr>
          <w:trHeight w:val="417"/>
        </w:trPr>
        <w:tc>
          <w:tcPr>
            <w:tcW w:w="1612" w:type="pct"/>
            <w:vAlign w:val="center"/>
          </w:tcPr>
          <w:p w14:paraId="4D17BF76" w14:textId="77777777" w:rsidR="00D307F2" w:rsidRDefault="00C25DD4">
            <w:pPr>
              <w:pStyle w:val="TableText10"/>
              <w:keepNext/>
              <w:keepLines/>
              <w:ind w:left="180"/>
              <w:rPr>
                <w:rFonts w:eastAsia="Calibri"/>
                <w:sz w:val="22"/>
                <w:szCs w:val="22"/>
                <w:lang w:val="de-DE"/>
              </w:rPr>
            </w:pPr>
            <w:r>
              <w:rPr>
                <w:rFonts w:eastAsia="Calibri"/>
                <w:sz w:val="22"/>
                <w:szCs w:val="22"/>
                <w:lang w:val="de-DE"/>
              </w:rPr>
              <w:t>Major</w:t>
            </w:r>
            <w:r>
              <w:rPr>
                <w:sz w:val="22"/>
                <w:szCs w:val="22"/>
                <w:vertAlign w:val="superscript"/>
                <w:lang w:val="de-DE"/>
              </w:rPr>
              <w:t>a</w:t>
            </w:r>
            <w:r>
              <w:rPr>
                <w:rFonts w:eastAsia="Calibri"/>
                <w:sz w:val="22"/>
                <w:szCs w:val="22"/>
                <w:lang w:val="de-DE"/>
              </w:rPr>
              <w:t xml:space="preserve"> (MaHR) </w:t>
            </w:r>
          </w:p>
          <w:p w14:paraId="2318FE97" w14:textId="77777777" w:rsidR="00D307F2" w:rsidRDefault="00C25DD4">
            <w:pPr>
              <w:pStyle w:val="TableText10"/>
              <w:keepNext/>
              <w:keepLines/>
              <w:ind w:left="180"/>
              <w:rPr>
                <w:rFonts w:eastAsia="Calibri"/>
                <w:sz w:val="22"/>
                <w:szCs w:val="22"/>
                <w:lang w:val="de-DE"/>
              </w:rPr>
            </w:pPr>
            <w:r>
              <w:rPr>
                <w:rFonts w:eastAsia="Calibri"/>
                <w:sz w:val="22"/>
                <w:szCs w:val="22"/>
                <w:lang w:val="de-DE"/>
              </w:rPr>
              <w:t>%</w:t>
            </w:r>
          </w:p>
          <w:p w14:paraId="10EBAFD7" w14:textId="561CD710" w:rsidR="00D307F2" w:rsidRDefault="00C25DD4">
            <w:pPr>
              <w:pStyle w:val="TableText10"/>
              <w:keepNext/>
              <w:keepLines/>
              <w:ind w:left="180"/>
              <w:rPr>
                <w:rFonts w:eastAsia="Calibri"/>
                <w:sz w:val="22"/>
                <w:szCs w:val="22"/>
                <w:lang w:val="de-DE"/>
              </w:rPr>
            </w:pPr>
            <w:r>
              <w:rPr>
                <w:sz w:val="22"/>
                <w:szCs w:val="22"/>
                <w:lang w:val="de-DE"/>
              </w:rPr>
              <w:t xml:space="preserve">(95 % </w:t>
            </w:r>
            <w:r w:rsidR="000F7204">
              <w:rPr>
                <w:sz w:val="22"/>
                <w:szCs w:val="22"/>
                <w:lang w:val="de-DE"/>
              </w:rPr>
              <w:t>KI</w:t>
            </w:r>
            <w:r>
              <w:rPr>
                <w:sz w:val="22"/>
                <w:szCs w:val="22"/>
                <w:lang w:val="de-DE"/>
              </w:rPr>
              <w:t>)</w:t>
            </w:r>
          </w:p>
        </w:tc>
        <w:tc>
          <w:tcPr>
            <w:tcW w:w="1145" w:type="pct"/>
            <w:vAlign w:val="bottom"/>
          </w:tcPr>
          <w:p w14:paraId="3CC57B6F" w14:textId="77777777" w:rsidR="00D307F2" w:rsidRDefault="00C25DD4">
            <w:pPr>
              <w:pStyle w:val="TableText10"/>
              <w:keepNext/>
              <w:keepLines/>
              <w:jc w:val="center"/>
              <w:rPr>
                <w:sz w:val="22"/>
                <w:szCs w:val="22"/>
                <w:lang w:val="de-DE"/>
              </w:rPr>
            </w:pPr>
            <w:r>
              <w:rPr>
                <w:sz w:val="22"/>
                <w:szCs w:val="22"/>
                <w:lang w:val="de-DE"/>
              </w:rPr>
              <w:t>41 %</w:t>
            </w:r>
          </w:p>
          <w:p w14:paraId="7F1D313B" w14:textId="77777777" w:rsidR="00D307F2" w:rsidRDefault="00C25DD4">
            <w:pPr>
              <w:pStyle w:val="TableText10"/>
              <w:keepNext/>
              <w:keepLines/>
              <w:jc w:val="center"/>
              <w:rPr>
                <w:sz w:val="22"/>
                <w:szCs w:val="22"/>
                <w:lang w:val="de-DE"/>
              </w:rPr>
            </w:pPr>
            <w:r>
              <w:rPr>
                <w:sz w:val="22"/>
                <w:szCs w:val="22"/>
                <w:lang w:val="de-DE"/>
              </w:rPr>
              <w:t>(24</w:t>
            </w:r>
            <w:r>
              <w:rPr>
                <w:sz w:val="22"/>
                <w:szCs w:val="22"/>
                <w:lang w:val="de-DE"/>
              </w:rPr>
              <w:noBreakHyphen/>
              <w:t>59)</w:t>
            </w:r>
          </w:p>
        </w:tc>
        <w:tc>
          <w:tcPr>
            <w:tcW w:w="1195" w:type="pct"/>
            <w:vAlign w:val="bottom"/>
          </w:tcPr>
          <w:p w14:paraId="1DF69175" w14:textId="77777777" w:rsidR="00D307F2" w:rsidRDefault="00C25DD4">
            <w:pPr>
              <w:pStyle w:val="TableText10"/>
              <w:keepNext/>
              <w:keepLines/>
              <w:jc w:val="center"/>
              <w:rPr>
                <w:sz w:val="22"/>
                <w:szCs w:val="22"/>
                <w:lang w:val="de-DE"/>
              </w:rPr>
            </w:pPr>
            <w:r>
              <w:rPr>
                <w:sz w:val="22"/>
                <w:szCs w:val="22"/>
                <w:lang w:val="de-DE"/>
              </w:rPr>
              <w:t>50 %</w:t>
            </w:r>
          </w:p>
          <w:p w14:paraId="1736F412" w14:textId="77777777" w:rsidR="00D307F2" w:rsidRDefault="00C25DD4">
            <w:pPr>
              <w:pStyle w:val="TableText10"/>
              <w:keepNext/>
              <w:keepLines/>
              <w:jc w:val="center"/>
              <w:rPr>
                <w:sz w:val="22"/>
                <w:szCs w:val="22"/>
                <w:lang w:val="de-DE"/>
              </w:rPr>
            </w:pPr>
            <w:r>
              <w:rPr>
                <w:sz w:val="22"/>
                <w:szCs w:val="22"/>
                <w:lang w:val="de-DE"/>
              </w:rPr>
              <w:t>(19</w:t>
            </w:r>
            <w:r>
              <w:rPr>
                <w:sz w:val="22"/>
                <w:szCs w:val="22"/>
                <w:lang w:val="de-DE"/>
              </w:rPr>
              <w:noBreakHyphen/>
              <w:t>81)</w:t>
            </w:r>
          </w:p>
        </w:tc>
        <w:tc>
          <w:tcPr>
            <w:tcW w:w="1048" w:type="pct"/>
            <w:vAlign w:val="bottom"/>
          </w:tcPr>
          <w:p w14:paraId="323E23B7" w14:textId="77777777" w:rsidR="00D307F2" w:rsidRDefault="00C25DD4">
            <w:pPr>
              <w:pStyle w:val="TableText10"/>
              <w:keepNext/>
              <w:keepLines/>
              <w:jc w:val="center"/>
              <w:rPr>
                <w:sz w:val="22"/>
                <w:szCs w:val="22"/>
                <w:lang w:val="de-DE"/>
              </w:rPr>
            </w:pPr>
            <w:r>
              <w:rPr>
                <w:sz w:val="22"/>
                <w:szCs w:val="22"/>
                <w:lang w:val="de-DE"/>
              </w:rPr>
              <w:t>36 %</w:t>
            </w:r>
          </w:p>
          <w:p w14:paraId="14ED00C5" w14:textId="77777777" w:rsidR="00D307F2" w:rsidRDefault="00C25DD4">
            <w:pPr>
              <w:pStyle w:val="TableText10"/>
              <w:keepNext/>
              <w:keepLines/>
              <w:jc w:val="center"/>
              <w:rPr>
                <w:sz w:val="22"/>
                <w:szCs w:val="22"/>
                <w:lang w:val="de-DE"/>
              </w:rPr>
            </w:pPr>
            <w:r>
              <w:rPr>
                <w:sz w:val="22"/>
                <w:szCs w:val="22"/>
                <w:lang w:val="de-DE"/>
              </w:rPr>
              <w:t>(17</w:t>
            </w:r>
            <w:r>
              <w:rPr>
                <w:sz w:val="22"/>
                <w:szCs w:val="22"/>
                <w:lang w:val="de-DE"/>
              </w:rPr>
              <w:noBreakHyphen/>
              <w:t>59)</w:t>
            </w:r>
          </w:p>
        </w:tc>
      </w:tr>
      <w:tr w:rsidR="00D307F2" w14:paraId="1A445D32" w14:textId="77777777">
        <w:trPr>
          <w:trHeight w:val="180"/>
        </w:trPr>
        <w:tc>
          <w:tcPr>
            <w:tcW w:w="1612" w:type="pct"/>
            <w:vAlign w:val="center"/>
          </w:tcPr>
          <w:p w14:paraId="25C2033B" w14:textId="77777777" w:rsidR="00D307F2" w:rsidRDefault="00C25DD4">
            <w:pPr>
              <w:pStyle w:val="TableText10"/>
              <w:keepNext/>
              <w:keepLines/>
              <w:ind w:left="360"/>
              <w:rPr>
                <w:rFonts w:eastAsia="Calibri"/>
                <w:sz w:val="22"/>
                <w:szCs w:val="22"/>
                <w:lang w:val="de-DE"/>
              </w:rPr>
            </w:pPr>
            <w:r>
              <w:rPr>
                <w:rFonts w:eastAsia="Calibri"/>
                <w:sz w:val="22"/>
                <w:szCs w:val="22"/>
                <w:lang w:val="de-DE"/>
              </w:rPr>
              <w:t>Komplett</w:t>
            </w:r>
            <w:r>
              <w:rPr>
                <w:rFonts w:eastAsia="Calibri"/>
                <w:sz w:val="22"/>
                <w:szCs w:val="22"/>
                <w:vertAlign w:val="superscript"/>
                <w:lang w:val="de-DE"/>
              </w:rPr>
              <w:t>b</w:t>
            </w:r>
            <w:r>
              <w:rPr>
                <w:rFonts w:eastAsia="Calibri"/>
                <w:sz w:val="22"/>
                <w:szCs w:val="22"/>
                <w:lang w:val="de-DE"/>
              </w:rPr>
              <w:t xml:space="preserve"> (CHR)</w:t>
            </w:r>
          </w:p>
          <w:p w14:paraId="1F02A788" w14:textId="77777777" w:rsidR="00D307F2" w:rsidRDefault="00C25DD4">
            <w:pPr>
              <w:pStyle w:val="TableText10"/>
              <w:keepNext/>
              <w:keepLines/>
              <w:ind w:left="360"/>
              <w:rPr>
                <w:rFonts w:eastAsia="Calibri"/>
                <w:sz w:val="22"/>
                <w:szCs w:val="22"/>
                <w:lang w:val="de-DE"/>
              </w:rPr>
            </w:pPr>
            <w:r>
              <w:rPr>
                <w:rFonts w:eastAsia="Calibri"/>
                <w:sz w:val="22"/>
                <w:szCs w:val="22"/>
                <w:lang w:val="de-DE"/>
              </w:rPr>
              <w:t xml:space="preserve">% </w:t>
            </w:r>
          </w:p>
          <w:p w14:paraId="43E1CF9E" w14:textId="2B736E6F" w:rsidR="00D307F2" w:rsidRDefault="00C25DD4">
            <w:pPr>
              <w:pStyle w:val="TableText10"/>
              <w:keepNext/>
              <w:keepLines/>
              <w:ind w:left="360"/>
              <w:rPr>
                <w:sz w:val="22"/>
                <w:szCs w:val="22"/>
                <w:lang w:val="de-DE"/>
              </w:rPr>
            </w:pPr>
            <w:r>
              <w:rPr>
                <w:sz w:val="22"/>
                <w:szCs w:val="22"/>
                <w:lang w:val="de-DE"/>
              </w:rPr>
              <w:t xml:space="preserve">(95 % </w:t>
            </w:r>
            <w:r w:rsidR="000F7204">
              <w:rPr>
                <w:sz w:val="22"/>
                <w:szCs w:val="22"/>
                <w:lang w:val="de-DE"/>
              </w:rPr>
              <w:t>KI</w:t>
            </w:r>
            <w:r>
              <w:rPr>
                <w:sz w:val="22"/>
                <w:szCs w:val="22"/>
                <w:lang w:val="de-DE"/>
              </w:rPr>
              <w:t>)</w:t>
            </w:r>
          </w:p>
        </w:tc>
        <w:tc>
          <w:tcPr>
            <w:tcW w:w="1145" w:type="pct"/>
            <w:vAlign w:val="bottom"/>
          </w:tcPr>
          <w:p w14:paraId="48E6B79D" w14:textId="77777777" w:rsidR="00D307F2" w:rsidRDefault="00C25DD4">
            <w:pPr>
              <w:pStyle w:val="TableText10"/>
              <w:keepNext/>
              <w:keepLines/>
              <w:jc w:val="center"/>
              <w:rPr>
                <w:sz w:val="22"/>
                <w:szCs w:val="22"/>
                <w:lang w:val="de-DE"/>
              </w:rPr>
            </w:pPr>
            <w:r>
              <w:rPr>
                <w:sz w:val="22"/>
                <w:szCs w:val="22"/>
                <w:lang w:val="de-DE"/>
              </w:rPr>
              <w:t>34 %</w:t>
            </w:r>
          </w:p>
          <w:p w14:paraId="561EEC5B" w14:textId="77777777" w:rsidR="00D307F2" w:rsidRDefault="00C25DD4">
            <w:pPr>
              <w:pStyle w:val="TableText10"/>
              <w:keepNext/>
              <w:keepLines/>
              <w:jc w:val="center"/>
              <w:rPr>
                <w:sz w:val="22"/>
                <w:szCs w:val="22"/>
                <w:lang w:val="de-DE"/>
              </w:rPr>
            </w:pPr>
            <w:r>
              <w:rPr>
                <w:sz w:val="22"/>
                <w:szCs w:val="22"/>
                <w:lang w:val="de-DE"/>
              </w:rPr>
              <w:t>(19</w:t>
            </w:r>
            <w:r>
              <w:rPr>
                <w:sz w:val="22"/>
                <w:szCs w:val="22"/>
                <w:lang w:val="de-DE"/>
              </w:rPr>
              <w:noBreakHyphen/>
              <w:t>53)</w:t>
            </w:r>
          </w:p>
        </w:tc>
        <w:tc>
          <w:tcPr>
            <w:tcW w:w="1195" w:type="pct"/>
            <w:vAlign w:val="bottom"/>
          </w:tcPr>
          <w:p w14:paraId="7B5E5598" w14:textId="77777777" w:rsidR="00D307F2" w:rsidRDefault="00D307F2">
            <w:pPr>
              <w:pStyle w:val="TableText10"/>
              <w:keepNext/>
              <w:keepLines/>
              <w:jc w:val="center"/>
              <w:rPr>
                <w:sz w:val="22"/>
                <w:szCs w:val="22"/>
                <w:lang w:val="de-DE"/>
              </w:rPr>
            </w:pPr>
          </w:p>
          <w:p w14:paraId="6D068FB1" w14:textId="77777777" w:rsidR="00D307F2" w:rsidRDefault="00C25DD4">
            <w:pPr>
              <w:pStyle w:val="TableText10"/>
              <w:keepNext/>
              <w:keepLines/>
              <w:jc w:val="center"/>
              <w:rPr>
                <w:sz w:val="22"/>
                <w:szCs w:val="22"/>
                <w:lang w:val="de-DE"/>
              </w:rPr>
            </w:pPr>
            <w:r>
              <w:rPr>
                <w:sz w:val="22"/>
                <w:szCs w:val="22"/>
                <w:lang w:val="de-DE"/>
              </w:rPr>
              <w:t>40 %</w:t>
            </w:r>
          </w:p>
          <w:p w14:paraId="2FC373A9" w14:textId="77777777" w:rsidR="00D307F2" w:rsidRDefault="00C25DD4">
            <w:pPr>
              <w:pStyle w:val="TableText10"/>
              <w:keepNext/>
              <w:keepLines/>
              <w:jc w:val="center"/>
              <w:rPr>
                <w:sz w:val="22"/>
                <w:szCs w:val="22"/>
                <w:lang w:val="de-DE"/>
              </w:rPr>
            </w:pPr>
            <w:r>
              <w:rPr>
                <w:sz w:val="22"/>
                <w:szCs w:val="22"/>
                <w:lang w:val="de-DE"/>
              </w:rPr>
              <w:t>(12</w:t>
            </w:r>
            <w:r>
              <w:rPr>
                <w:sz w:val="22"/>
                <w:szCs w:val="22"/>
                <w:lang w:val="de-DE"/>
              </w:rPr>
              <w:noBreakHyphen/>
              <w:t>74)</w:t>
            </w:r>
          </w:p>
        </w:tc>
        <w:tc>
          <w:tcPr>
            <w:tcW w:w="1048" w:type="pct"/>
            <w:vAlign w:val="bottom"/>
          </w:tcPr>
          <w:p w14:paraId="7838E5B2" w14:textId="77777777" w:rsidR="00D307F2" w:rsidRDefault="00C25DD4">
            <w:pPr>
              <w:pStyle w:val="TableText10"/>
              <w:keepNext/>
              <w:keepLines/>
              <w:jc w:val="center"/>
              <w:rPr>
                <w:sz w:val="22"/>
                <w:szCs w:val="22"/>
                <w:lang w:val="de-DE"/>
              </w:rPr>
            </w:pPr>
            <w:r>
              <w:rPr>
                <w:sz w:val="22"/>
                <w:szCs w:val="22"/>
                <w:lang w:val="de-DE"/>
              </w:rPr>
              <w:t>32 %</w:t>
            </w:r>
          </w:p>
          <w:p w14:paraId="39D0CC8F" w14:textId="77777777" w:rsidR="00D307F2" w:rsidRDefault="00C25DD4">
            <w:pPr>
              <w:pStyle w:val="TableText10"/>
              <w:keepNext/>
              <w:keepLines/>
              <w:jc w:val="center"/>
              <w:rPr>
                <w:sz w:val="22"/>
                <w:szCs w:val="22"/>
                <w:lang w:val="de-DE"/>
              </w:rPr>
            </w:pPr>
            <w:r>
              <w:rPr>
                <w:sz w:val="22"/>
                <w:szCs w:val="22"/>
                <w:lang w:val="de-DE"/>
              </w:rPr>
              <w:t>(14</w:t>
            </w:r>
            <w:r>
              <w:rPr>
                <w:sz w:val="22"/>
                <w:szCs w:val="22"/>
                <w:lang w:val="de-DE"/>
              </w:rPr>
              <w:noBreakHyphen/>
              <w:t>55)</w:t>
            </w:r>
          </w:p>
        </w:tc>
      </w:tr>
      <w:tr w:rsidR="00D307F2" w14:paraId="39B25E4C" w14:textId="77777777">
        <w:trPr>
          <w:trHeight w:val="445"/>
        </w:trPr>
        <w:tc>
          <w:tcPr>
            <w:tcW w:w="1612" w:type="pct"/>
            <w:vAlign w:val="center"/>
          </w:tcPr>
          <w:p w14:paraId="4BB8196F" w14:textId="77777777" w:rsidR="00D307F2" w:rsidRDefault="00C25DD4">
            <w:pPr>
              <w:pStyle w:val="TableText10"/>
              <w:keepNext/>
              <w:keepLines/>
              <w:rPr>
                <w:b/>
                <w:sz w:val="22"/>
                <w:szCs w:val="22"/>
                <w:lang w:val="de-DE"/>
              </w:rPr>
            </w:pPr>
            <w:r>
              <w:rPr>
                <w:b/>
                <w:sz w:val="22"/>
                <w:szCs w:val="22"/>
                <w:lang w:val="de-DE"/>
              </w:rPr>
              <w:t>Gutes zytogenetisches Ansprechen</w:t>
            </w:r>
            <w:r>
              <w:rPr>
                <w:b/>
                <w:sz w:val="22"/>
                <w:szCs w:val="22"/>
                <w:vertAlign w:val="superscript"/>
                <w:lang w:val="de-DE"/>
              </w:rPr>
              <w:t>c</w:t>
            </w:r>
            <w:r>
              <w:rPr>
                <w:b/>
                <w:sz w:val="22"/>
                <w:szCs w:val="22"/>
                <w:lang w:val="de-DE"/>
              </w:rPr>
              <w:t xml:space="preserve"> </w:t>
            </w:r>
          </w:p>
          <w:p w14:paraId="70B4A218" w14:textId="77777777" w:rsidR="00D307F2" w:rsidRDefault="00C25DD4">
            <w:pPr>
              <w:pStyle w:val="TableText10"/>
              <w:keepNext/>
              <w:keepLines/>
              <w:rPr>
                <w:sz w:val="22"/>
                <w:szCs w:val="22"/>
                <w:lang w:val="de-DE"/>
              </w:rPr>
            </w:pPr>
            <w:r>
              <w:rPr>
                <w:sz w:val="22"/>
                <w:szCs w:val="22"/>
                <w:lang w:val="de-DE"/>
              </w:rPr>
              <w:t xml:space="preserve">% </w:t>
            </w:r>
          </w:p>
          <w:p w14:paraId="5CBB6CB3" w14:textId="06606834" w:rsidR="00D307F2" w:rsidRDefault="00C25DD4">
            <w:pPr>
              <w:pStyle w:val="TableText10"/>
              <w:keepNext/>
              <w:keepLines/>
              <w:rPr>
                <w:sz w:val="22"/>
                <w:szCs w:val="22"/>
                <w:lang w:val="de-DE"/>
              </w:rPr>
            </w:pPr>
            <w:r>
              <w:rPr>
                <w:sz w:val="22"/>
                <w:szCs w:val="22"/>
                <w:lang w:val="de-DE"/>
              </w:rPr>
              <w:t xml:space="preserve">(95 % </w:t>
            </w:r>
            <w:r w:rsidR="000F7204">
              <w:rPr>
                <w:sz w:val="22"/>
                <w:szCs w:val="22"/>
                <w:lang w:val="de-DE"/>
              </w:rPr>
              <w:t>KI</w:t>
            </w:r>
            <w:r>
              <w:rPr>
                <w:sz w:val="22"/>
                <w:szCs w:val="22"/>
                <w:lang w:val="de-DE"/>
              </w:rPr>
              <w:t>)</w:t>
            </w:r>
          </w:p>
        </w:tc>
        <w:tc>
          <w:tcPr>
            <w:tcW w:w="1145" w:type="pct"/>
            <w:vAlign w:val="bottom"/>
          </w:tcPr>
          <w:p w14:paraId="1D460425" w14:textId="77777777" w:rsidR="00D307F2" w:rsidRDefault="00C25DD4">
            <w:pPr>
              <w:pStyle w:val="TableText10"/>
              <w:keepNext/>
              <w:keepLines/>
              <w:jc w:val="center"/>
              <w:rPr>
                <w:sz w:val="22"/>
                <w:szCs w:val="22"/>
                <w:lang w:val="de-DE"/>
              </w:rPr>
            </w:pPr>
            <w:r>
              <w:rPr>
                <w:sz w:val="22"/>
                <w:szCs w:val="22"/>
                <w:lang w:val="de-DE"/>
              </w:rPr>
              <w:t>47 %</w:t>
            </w:r>
          </w:p>
          <w:p w14:paraId="2219AF3F" w14:textId="77777777" w:rsidR="00D307F2" w:rsidRDefault="00C25DD4">
            <w:pPr>
              <w:pStyle w:val="TableText10"/>
              <w:keepNext/>
              <w:keepLines/>
              <w:jc w:val="center"/>
              <w:rPr>
                <w:sz w:val="22"/>
                <w:szCs w:val="22"/>
                <w:lang w:val="de-DE"/>
              </w:rPr>
            </w:pPr>
            <w:r>
              <w:rPr>
                <w:sz w:val="22"/>
                <w:szCs w:val="22"/>
                <w:lang w:val="de-DE"/>
              </w:rPr>
              <w:t>(29</w:t>
            </w:r>
            <w:r>
              <w:rPr>
                <w:sz w:val="22"/>
                <w:szCs w:val="22"/>
                <w:lang w:val="de-DE"/>
              </w:rPr>
              <w:noBreakHyphen/>
              <w:t>65)</w:t>
            </w:r>
          </w:p>
        </w:tc>
        <w:tc>
          <w:tcPr>
            <w:tcW w:w="1195" w:type="pct"/>
            <w:vAlign w:val="bottom"/>
          </w:tcPr>
          <w:p w14:paraId="4E64D961" w14:textId="77777777" w:rsidR="00D307F2" w:rsidRDefault="00C25DD4">
            <w:pPr>
              <w:pStyle w:val="TableText10"/>
              <w:keepNext/>
              <w:keepLines/>
              <w:jc w:val="center"/>
              <w:rPr>
                <w:sz w:val="22"/>
                <w:szCs w:val="22"/>
                <w:lang w:val="de-DE"/>
              </w:rPr>
            </w:pPr>
            <w:r>
              <w:rPr>
                <w:sz w:val="22"/>
                <w:szCs w:val="22"/>
                <w:lang w:val="de-DE"/>
              </w:rPr>
              <w:t>60 %</w:t>
            </w:r>
          </w:p>
          <w:p w14:paraId="0DF441BF" w14:textId="77777777" w:rsidR="00D307F2" w:rsidRDefault="00C25DD4">
            <w:pPr>
              <w:pStyle w:val="TableText10"/>
              <w:keepNext/>
              <w:keepLines/>
              <w:jc w:val="center"/>
              <w:rPr>
                <w:sz w:val="22"/>
                <w:szCs w:val="22"/>
                <w:lang w:val="de-DE"/>
              </w:rPr>
            </w:pPr>
            <w:r>
              <w:rPr>
                <w:sz w:val="22"/>
                <w:szCs w:val="22"/>
                <w:lang w:val="de-DE"/>
              </w:rPr>
              <w:t>(26</w:t>
            </w:r>
            <w:r>
              <w:rPr>
                <w:sz w:val="22"/>
                <w:szCs w:val="22"/>
                <w:lang w:val="de-DE"/>
              </w:rPr>
              <w:noBreakHyphen/>
              <w:t>88)</w:t>
            </w:r>
          </w:p>
        </w:tc>
        <w:tc>
          <w:tcPr>
            <w:tcW w:w="1048" w:type="pct"/>
            <w:vAlign w:val="bottom"/>
          </w:tcPr>
          <w:p w14:paraId="6E8AF840" w14:textId="77777777" w:rsidR="00D307F2" w:rsidRDefault="00C25DD4">
            <w:pPr>
              <w:pStyle w:val="TableText10"/>
              <w:keepNext/>
              <w:keepLines/>
              <w:jc w:val="center"/>
              <w:rPr>
                <w:sz w:val="22"/>
                <w:szCs w:val="22"/>
                <w:lang w:val="de-DE"/>
              </w:rPr>
            </w:pPr>
            <w:r>
              <w:rPr>
                <w:sz w:val="22"/>
                <w:szCs w:val="22"/>
                <w:lang w:val="de-DE"/>
              </w:rPr>
              <w:t>41 %</w:t>
            </w:r>
          </w:p>
          <w:p w14:paraId="6462B478" w14:textId="77777777" w:rsidR="00D307F2" w:rsidRDefault="00C25DD4">
            <w:pPr>
              <w:pStyle w:val="TableText10"/>
              <w:keepNext/>
              <w:keepLines/>
              <w:jc w:val="center"/>
              <w:rPr>
                <w:sz w:val="22"/>
                <w:szCs w:val="22"/>
                <w:lang w:val="de-DE"/>
              </w:rPr>
            </w:pPr>
            <w:r>
              <w:rPr>
                <w:sz w:val="22"/>
                <w:szCs w:val="22"/>
                <w:lang w:val="de-DE"/>
              </w:rPr>
              <w:t>(21</w:t>
            </w:r>
            <w:r>
              <w:rPr>
                <w:sz w:val="22"/>
                <w:szCs w:val="22"/>
                <w:lang w:val="de-DE"/>
              </w:rPr>
              <w:noBreakHyphen/>
              <w:t>64)</w:t>
            </w:r>
          </w:p>
        </w:tc>
      </w:tr>
      <w:bookmarkEnd w:id="364"/>
      <w:tr w:rsidR="00D307F2" w14:paraId="06833ABD" w14:textId="77777777">
        <w:trPr>
          <w:trHeight w:val="445"/>
        </w:trPr>
        <w:tc>
          <w:tcPr>
            <w:tcW w:w="5000" w:type="pct"/>
            <w:gridSpan w:val="4"/>
            <w:vAlign w:val="center"/>
          </w:tcPr>
          <w:p w14:paraId="0AD8695F" w14:textId="77777777" w:rsidR="00D307F2" w:rsidRDefault="00C25DD4">
            <w:pPr>
              <w:pStyle w:val="TableSource10"/>
              <w:keepNext/>
              <w:keepLines/>
              <w:spacing w:before="0" w:after="0"/>
              <w:rPr>
                <w:szCs w:val="20"/>
                <w:lang w:val="de-DE"/>
              </w:rPr>
            </w:pPr>
            <w:r>
              <w:rPr>
                <w:szCs w:val="20"/>
                <w:vertAlign w:val="superscript"/>
                <w:lang w:val="de-DE"/>
              </w:rPr>
              <w:t>a</w:t>
            </w:r>
            <w:r>
              <w:rPr>
                <w:szCs w:val="20"/>
                <w:lang w:val="de-DE"/>
              </w:rPr>
              <w:t xml:space="preserve"> Primärer Endpunkt für AP</w:t>
            </w:r>
            <w:r>
              <w:rPr>
                <w:szCs w:val="20"/>
                <w:lang w:val="de-DE"/>
              </w:rPr>
              <w:noBreakHyphen/>
              <w:t>CML und BP</w:t>
            </w:r>
            <w:r>
              <w:rPr>
                <w:szCs w:val="20"/>
                <w:lang w:val="de-DE"/>
              </w:rPr>
              <w:noBreakHyphen/>
              <w:t xml:space="preserve">CML/Ph+ ALL Kohorten war das MaHR, das als komplettes hämatologisches Ansprechen bei gleichzeitigem Fehlen von Anzeichen einer Leukämie definiert ist. </w:t>
            </w:r>
          </w:p>
          <w:p w14:paraId="2B4F1A3C" w14:textId="77777777" w:rsidR="00D307F2" w:rsidRDefault="00C25DD4">
            <w:pPr>
              <w:pStyle w:val="TableSource10"/>
              <w:spacing w:before="0" w:after="0"/>
              <w:rPr>
                <w:szCs w:val="20"/>
                <w:lang w:val="de-DE"/>
              </w:rPr>
            </w:pPr>
            <w:r>
              <w:rPr>
                <w:szCs w:val="20"/>
                <w:vertAlign w:val="superscript"/>
                <w:lang w:val="de-DE"/>
              </w:rPr>
              <w:t>b</w:t>
            </w:r>
            <w:r>
              <w:rPr>
                <w:szCs w:val="20"/>
                <w:lang w:val="de-DE"/>
              </w:rPr>
              <w:t xml:space="preserve"> CHR: WBC ≤ obere Normgrenze des jeweiligen Labors, ANC ≥ 1.000/mm</w:t>
            </w:r>
            <w:r>
              <w:rPr>
                <w:szCs w:val="20"/>
                <w:vertAlign w:val="superscript"/>
                <w:lang w:val="de-DE"/>
              </w:rPr>
              <w:t>3</w:t>
            </w:r>
            <w:r>
              <w:rPr>
                <w:szCs w:val="20"/>
                <w:lang w:val="de-DE"/>
              </w:rPr>
              <w:t>, Thrombozyten ≥ 100.000/mm</w:t>
            </w:r>
            <w:r>
              <w:rPr>
                <w:szCs w:val="20"/>
                <w:vertAlign w:val="superscript"/>
                <w:lang w:val="de-DE"/>
              </w:rPr>
              <w:t>3</w:t>
            </w:r>
            <w:r>
              <w:rPr>
                <w:szCs w:val="20"/>
                <w:lang w:val="de-DE"/>
              </w:rPr>
              <w:t xml:space="preserve">, keine Blasten oder Promyelozyten im peripheren Blut, Knochenmarkblasten ≤ 5 %, &lt; 5 % Myelozyten plus Metamyelozyten im peripheren Blut, Basophile &lt; 5 % im peripheren Blut, keine extramedulläre Beteiligung (einschließlich keiner Hepatomegalie oder Splenomegalie). </w:t>
            </w:r>
          </w:p>
          <w:p w14:paraId="14AE3688" w14:textId="77777777" w:rsidR="00D307F2" w:rsidRDefault="00C25DD4">
            <w:pPr>
              <w:pStyle w:val="TableText10"/>
              <w:rPr>
                <w:szCs w:val="20"/>
                <w:lang w:val="de-DE"/>
              </w:rPr>
            </w:pPr>
            <w:r>
              <w:rPr>
                <w:szCs w:val="20"/>
                <w:vertAlign w:val="superscript"/>
                <w:lang w:val="de-DE"/>
              </w:rPr>
              <w:t>c</w:t>
            </w:r>
            <w:r>
              <w:rPr>
                <w:szCs w:val="20"/>
                <w:lang w:val="de-DE"/>
              </w:rPr>
              <w:t xml:space="preserve"> ist definiert als sowohl komplettes (keine nachweisbaren Ph+ Zellen) als auch partielles (1 % bis 35 % Ph+ Zellen) zytogenetisches Ansprechen.</w:t>
            </w:r>
          </w:p>
          <w:p w14:paraId="7A6EC4DD" w14:textId="77777777" w:rsidR="00D307F2" w:rsidRDefault="00C25DD4">
            <w:pPr>
              <w:pStyle w:val="TableText10"/>
              <w:rPr>
                <w:sz w:val="22"/>
                <w:szCs w:val="22"/>
                <w:lang w:val="de-DE"/>
              </w:rPr>
            </w:pPr>
            <w:r>
              <w:rPr>
                <w:szCs w:val="20"/>
                <w:lang w:val="de-DE"/>
              </w:rPr>
              <w:t>Datenbankextraktion 6. Februar 2017</w:t>
            </w:r>
          </w:p>
        </w:tc>
      </w:tr>
    </w:tbl>
    <w:p w14:paraId="7371203A" w14:textId="77777777" w:rsidR="00D307F2" w:rsidRDefault="00D307F2"/>
    <w:p w14:paraId="55EE3A6B" w14:textId="77777777" w:rsidR="00D307F2" w:rsidRDefault="00C25DD4">
      <w:pPr>
        <w:rPr>
          <w:szCs w:val="22"/>
        </w:rPr>
      </w:pPr>
      <w:r>
        <w:rPr>
          <w:szCs w:val="22"/>
        </w:rPr>
        <w:t>Bei den Patienten mit BP</w:t>
      </w:r>
      <w:r>
        <w:rPr>
          <w:szCs w:val="22"/>
        </w:rPr>
        <w:noBreakHyphen/>
        <w:t>CML/Ph+ ALL betrug die mediane Dosisintensität 44 mg/Tag.</w:t>
      </w:r>
    </w:p>
    <w:p w14:paraId="2F4403B2" w14:textId="77777777" w:rsidR="00D307F2" w:rsidRDefault="00D307F2"/>
    <w:p w14:paraId="5F4EA1EC" w14:textId="77777777" w:rsidR="00D307F2" w:rsidRDefault="00C25DD4">
      <w:pPr>
        <w:rPr>
          <w:szCs w:val="22"/>
        </w:rPr>
      </w:pPr>
      <w:r>
        <w:rPr>
          <w:szCs w:val="22"/>
        </w:rPr>
        <w:t>Die mediane Zeit bis zum Erreichen eines MaHR betrug bei Patienten mit AP</w:t>
      </w:r>
      <w:r>
        <w:rPr>
          <w:szCs w:val="22"/>
        </w:rPr>
        <w:noBreakHyphen/>
        <w:t>CML 0,7 Monate (Bereich: 0,4 bis 5,8 Monate), bei Patienten mit BP</w:t>
      </w:r>
      <w:r>
        <w:rPr>
          <w:szCs w:val="22"/>
        </w:rPr>
        <w:noBreakHyphen/>
        <w:t>CML 1,0 Monat (Bereich: 0,4 bis 3,7 Monate) und bei Patienten mit Ph+ ALL 0,7 Monate (Bereich: 0,4 bis 5,5 Monate). Zum Zeitpunkt der aktualisierten Auswertung, als alle teilnehmenden Patienten mindestens 64 Monate beobachtet worden waren, wurde die mediane Dauer des MaHR bei Patienten mit AP</w:t>
      </w:r>
      <w:r>
        <w:rPr>
          <w:szCs w:val="22"/>
        </w:rPr>
        <w:noBreakHyphen/>
        <w:t>CML (mediane Dauer der Behandlung: 19,4 Monate), BP</w:t>
      </w:r>
      <w:r>
        <w:rPr>
          <w:szCs w:val="22"/>
        </w:rPr>
        <w:noBreakHyphen/>
        <w:t>CML (mediane Dauer der Behandlung: 2,9 Monate) und Ph+ ALL (mediane Dauer der Behandlung: 2,7 Monate) auf 12,9 Monate (Bereich: 1,2 bis 68,4 Monate), 6,0 Monate (Bereich: 1,8 bis 59,6 Monate) und 3,2 Monate (Bereich: 1,8 bis 12,8 Monate) geschätzt.</w:t>
      </w:r>
    </w:p>
    <w:p w14:paraId="66A6C7E7" w14:textId="77777777" w:rsidR="00D307F2" w:rsidRDefault="00D307F2">
      <w:pPr>
        <w:rPr>
          <w:szCs w:val="22"/>
        </w:rPr>
      </w:pPr>
    </w:p>
    <w:p w14:paraId="274FDBB6" w14:textId="77777777" w:rsidR="00D307F2" w:rsidRDefault="00C25DD4">
      <w:pPr>
        <w:rPr>
          <w:szCs w:val="22"/>
        </w:rPr>
      </w:pPr>
      <w:r>
        <w:rPr>
          <w:szCs w:val="22"/>
        </w:rPr>
        <w:t>Bei allen Patienten in der Phase</w:t>
      </w:r>
      <w:r>
        <w:rPr>
          <w:szCs w:val="22"/>
        </w:rPr>
        <w:noBreakHyphen/>
        <w:t>2</w:t>
      </w:r>
      <w:r>
        <w:rPr>
          <w:szCs w:val="22"/>
        </w:rPr>
        <w:noBreakHyphen/>
        <w:t>Studie PACE deutete die Beziehung zwischen Dosisintensität und Sicherheit darauf hin, dass unerwünschte Ereignisse mit Grad ≥ 3 (Herzinsuffizienz, Arterienthrombose, Hypertonie, Thrombozytopenie, Pankreatitis, Neutropenie, Ausschlag, erhöhte ALT</w:t>
      </w:r>
      <w:r>
        <w:rPr>
          <w:szCs w:val="22"/>
        </w:rPr>
        <w:noBreakHyphen/>
        <w:t>Werte, erhöhte AST</w:t>
      </w:r>
      <w:r>
        <w:rPr>
          <w:szCs w:val="22"/>
        </w:rPr>
        <w:noBreakHyphen/>
        <w:t>Werte, erhöhte Lipasewerte, Myelosuppression, Arthralgie) über den Dosisbereich von 15 bis 45 mg einmal täglich deutlich zunahmen.</w:t>
      </w:r>
    </w:p>
    <w:p w14:paraId="3DAC9315" w14:textId="77777777" w:rsidR="00D307F2" w:rsidRDefault="00D307F2">
      <w:pPr>
        <w:rPr>
          <w:szCs w:val="22"/>
        </w:rPr>
      </w:pPr>
    </w:p>
    <w:p w14:paraId="20936ECA" w14:textId="47F681E2" w:rsidR="00D307F2" w:rsidRDefault="00C25DD4">
      <w:pPr>
        <w:rPr>
          <w:szCs w:val="22"/>
        </w:rPr>
      </w:pPr>
      <w:r>
        <w:rPr>
          <w:szCs w:val="22"/>
        </w:rPr>
        <w:t>Nach Analyse der Beziehung zwischen Dosisintensität und Sicherheit in der Phase</w:t>
      </w:r>
      <w:r>
        <w:rPr>
          <w:szCs w:val="22"/>
        </w:rPr>
        <w:noBreakHyphen/>
        <w:t>2</w:t>
      </w:r>
      <w:r>
        <w:rPr>
          <w:szCs w:val="22"/>
        </w:rPr>
        <w:noBreakHyphen/>
        <w:t>Studie PACE kam man nach Anpassung der Kovariate zu dem Schluss, dass die Gesamtdosisintensität signifikant mit einem erhöhten Risiko für einen arteriellen Verschluss assoziiert ist, wobei das Quotenverhältnis für jede Erhöhung um 15 mg etwa 1,6 beträgt. Darüber hinaus legen die Ergebnisse logistischer Regressionsanalysen der Daten von Patienten in der Phase</w:t>
      </w:r>
      <w:r>
        <w:rPr>
          <w:szCs w:val="22"/>
        </w:rPr>
        <w:noBreakHyphen/>
        <w:t>1</w:t>
      </w:r>
      <w:r>
        <w:rPr>
          <w:szCs w:val="22"/>
        </w:rPr>
        <w:noBreakHyphen/>
        <w:t>Studie eine Beziehung zwischen der systemischen Exposition (AUC) und dem Auftreten von Arterienthromboseereignissen nahe. Es wird daher erwartet, dass eine Dosisreduktion das Risiko für Gefäßverschlussereignisse verringert. Jedoch deutete die Analyse darauf hin, dass höhere Dosen einen „Carryover“</w:t>
      </w:r>
      <w:r>
        <w:rPr>
          <w:szCs w:val="22"/>
        </w:rPr>
        <w:noBreakHyphen/>
        <w:t xml:space="preserve">Effekt haben könnten, so dass es bis </w:t>
      </w:r>
      <w:del w:id="365" w:author="Author">
        <w:r w:rsidDel="00FD1B13">
          <w:rPr>
            <w:szCs w:val="22"/>
          </w:rPr>
          <w:delText>zu mehrere Monate</w:delText>
        </w:r>
      </w:del>
      <w:ins w:id="366" w:author="Author">
        <w:r w:rsidR="00FD1B13">
          <w:rPr>
            <w:szCs w:val="22"/>
          </w:rPr>
          <w:t>zu mehreren Monaten</w:t>
        </w:r>
      </w:ins>
      <w:r>
        <w:rPr>
          <w:szCs w:val="22"/>
        </w:rPr>
        <w:t xml:space="preserve"> dauern könnte, bis eine Dosisreduktion sich in einer Verringerung des Risikos niederschlägt. Andere Kovariate, die in dieser Analyse eine statistisch relevante Verbindung mit dem Auftreten von Gefäßverschlussereignissen zeigen, sind Ischämie in der Anamnese und das Alter.</w:t>
      </w:r>
    </w:p>
    <w:p w14:paraId="530DECE9" w14:textId="77777777" w:rsidR="00D307F2" w:rsidRDefault="00D307F2">
      <w:pPr>
        <w:rPr>
          <w:szCs w:val="22"/>
        </w:rPr>
      </w:pPr>
    </w:p>
    <w:p w14:paraId="584682F4" w14:textId="77777777" w:rsidR="00D307F2" w:rsidRDefault="00C25DD4">
      <w:pPr>
        <w:keepNext/>
        <w:rPr>
          <w:szCs w:val="22"/>
          <w:u w:val="single"/>
        </w:rPr>
      </w:pPr>
      <w:r>
        <w:rPr>
          <w:szCs w:val="22"/>
          <w:u w:val="single"/>
        </w:rPr>
        <w:lastRenderedPageBreak/>
        <w:t>Dosisreduktion bei CP</w:t>
      </w:r>
      <w:r>
        <w:rPr>
          <w:szCs w:val="22"/>
          <w:u w:val="single"/>
        </w:rPr>
        <w:noBreakHyphen/>
        <w:t>CML</w:t>
      </w:r>
      <w:r>
        <w:rPr>
          <w:szCs w:val="22"/>
          <w:u w:val="single"/>
        </w:rPr>
        <w:noBreakHyphen/>
        <w:t>Patienten</w:t>
      </w:r>
    </w:p>
    <w:p w14:paraId="241AC274" w14:textId="77777777" w:rsidR="00D307F2" w:rsidRDefault="00C25DD4">
      <w:pPr>
        <w:rPr>
          <w:szCs w:val="22"/>
        </w:rPr>
      </w:pPr>
      <w:r>
        <w:rPr>
          <w:szCs w:val="22"/>
        </w:rPr>
        <w:t>In der Phase</w:t>
      </w:r>
      <w:r>
        <w:rPr>
          <w:szCs w:val="22"/>
        </w:rPr>
        <w:noBreakHyphen/>
        <w:t>2</w:t>
      </w:r>
      <w:r>
        <w:rPr>
          <w:szCs w:val="22"/>
        </w:rPr>
        <w:noBreakHyphen/>
        <w:t>Studie PACE wurden Dosisreduktionen nach unerwünschten Ereignissen empfohlen. Darüber hinaus wurden in dieser Studie weitere Empfehlungen für eine prospektive Dosisreduktion bei allen CP</w:t>
      </w:r>
      <w:r>
        <w:rPr>
          <w:szCs w:val="22"/>
        </w:rPr>
        <w:noBreakHyphen/>
        <w:t>CML</w:t>
      </w:r>
      <w:r>
        <w:rPr>
          <w:szCs w:val="22"/>
        </w:rPr>
        <w:noBreakHyphen/>
        <w:t xml:space="preserve">Patienten ohne Vorliegen von unerwünschten Ereignissen eingeführt, die das Ziel haben, das Risiko für Gefäßverschlussereignisse zu vermindern. </w:t>
      </w:r>
    </w:p>
    <w:p w14:paraId="31A2A0A0" w14:textId="77777777" w:rsidR="00D307F2" w:rsidRDefault="00D307F2">
      <w:pPr>
        <w:rPr>
          <w:szCs w:val="22"/>
        </w:rPr>
      </w:pPr>
    </w:p>
    <w:p w14:paraId="46F8F4B7" w14:textId="77777777" w:rsidR="00D307F2" w:rsidRDefault="00C25DD4">
      <w:pPr>
        <w:rPr>
          <w:szCs w:val="22"/>
        </w:rPr>
      </w:pPr>
      <w:r>
        <w:rPr>
          <w:szCs w:val="22"/>
        </w:rPr>
        <w:t>Bei einer Nachbeobachtungszeit von mindestens 48 Monaten und ca. 2 Jahre nach der Empfehlung zur prospektiven Dosisreduktion setzten 110 CP</w:t>
      </w:r>
      <w:r>
        <w:rPr>
          <w:szCs w:val="22"/>
        </w:rPr>
        <w:noBreakHyphen/>
        <w:t>CML</w:t>
      </w:r>
      <w:r>
        <w:rPr>
          <w:szCs w:val="22"/>
        </w:rPr>
        <w:noBreakHyphen/>
        <w:t>Patienten die Behandlung fort. Die meisten dieser die Behandlung fortführenden Patienten (82/110 Patienten, 75 %) erhielten 15 mg als letzte Dosis, 24/110 Patienten (22 %) erhielten 30 mg und 4/110 (4 %) erhielten 45 mg. Zum Zeitpunkt der Einleitung des Studienendes (Nachbeobachtungszeit von mindestens 64 Monaten und über 3 Jahre nach der Empfehlung zur prospektiven Dosisreduktion) setzten 99 CP</w:t>
      </w:r>
      <w:r>
        <w:rPr>
          <w:szCs w:val="22"/>
        </w:rPr>
        <w:noBreakHyphen/>
        <w:t>CML</w:t>
      </w:r>
      <w:r>
        <w:rPr>
          <w:szCs w:val="22"/>
        </w:rPr>
        <w:noBreakHyphen/>
        <w:t>Patienten die Behandlung fort und 77 (78 %) dieser Patienten erhielten 15 mg als letzte Dosis in der Studie.</w:t>
      </w:r>
    </w:p>
    <w:p w14:paraId="57D0DB1C" w14:textId="77777777" w:rsidR="00D307F2" w:rsidRDefault="00D307F2">
      <w:pPr>
        <w:rPr>
          <w:szCs w:val="22"/>
        </w:rPr>
      </w:pPr>
    </w:p>
    <w:p w14:paraId="027297B8" w14:textId="77777777" w:rsidR="00D307F2" w:rsidRDefault="00C25DD4">
      <w:pPr>
        <w:keepNext/>
        <w:rPr>
          <w:i/>
          <w:szCs w:val="22"/>
        </w:rPr>
      </w:pPr>
      <w:r>
        <w:rPr>
          <w:i/>
          <w:szCs w:val="22"/>
        </w:rPr>
        <w:t>Sicherheit</w:t>
      </w:r>
    </w:p>
    <w:p w14:paraId="01331975" w14:textId="77777777" w:rsidR="00D307F2" w:rsidRDefault="00C25DD4">
      <w:pPr>
        <w:rPr>
          <w:szCs w:val="22"/>
        </w:rPr>
      </w:pPr>
      <w:r>
        <w:rPr>
          <w:szCs w:val="22"/>
        </w:rPr>
        <w:t>In der Phase</w:t>
      </w:r>
      <w:r>
        <w:rPr>
          <w:szCs w:val="22"/>
        </w:rPr>
        <w:noBreakHyphen/>
        <w:t>2</w:t>
      </w:r>
      <w:r>
        <w:rPr>
          <w:szCs w:val="22"/>
        </w:rPr>
        <w:noBreakHyphen/>
        <w:t>Studie PACE erreichten 86 CP</w:t>
      </w:r>
      <w:r>
        <w:rPr>
          <w:szCs w:val="22"/>
        </w:rPr>
        <w:noBreakHyphen/>
        <w:t>CML</w:t>
      </w:r>
      <w:r>
        <w:rPr>
          <w:szCs w:val="22"/>
        </w:rPr>
        <w:noBreakHyphen/>
        <w:t>Patienten ein MCyR bei einer Dosis von 45 mg, 45 CP</w:t>
      </w:r>
      <w:r>
        <w:rPr>
          <w:szCs w:val="22"/>
        </w:rPr>
        <w:noBreakHyphen/>
        <w:t>CML</w:t>
      </w:r>
      <w:r>
        <w:rPr>
          <w:szCs w:val="22"/>
        </w:rPr>
        <w:noBreakHyphen/>
        <w:t>Patienten erreichten ein MCyR nach einer Dosisreduktion auf 30 mg, die zumeist wegen unerwünschter Ereignisse vorgenommen wurde.</w:t>
      </w:r>
    </w:p>
    <w:p w14:paraId="2064460B" w14:textId="77777777" w:rsidR="00D307F2" w:rsidRDefault="00C25DD4">
      <w:pPr>
        <w:rPr>
          <w:szCs w:val="22"/>
        </w:rPr>
      </w:pPr>
      <w:r>
        <w:rPr>
          <w:szCs w:val="22"/>
        </w:rPr>
        <w:t>Gefäßverschlussereignisse traten bei 44 dieser 131 Patienten auf. Die meisten dieser Ereignisse traten bei der Dosis auf, mit der der Patient ein MCyR erreichte; nach der Dosisreduktion waren weniger Ereignisse zu verzeichnen.</w:t>
      </w:r>
    </w:p>
    <w:p w14:paraId="41DFE8BC" w14:textId="77777777" w:rsidR="00D307F2" w:rsidRDefault="00D307F2">
      <w:pPr>
        <w:rPr>
          <w:szCs w:val="22"/>
        </w:rPr>
      </w:pPr>
    </w:p>
    <w:p w14:paraId="45F04BB3" w14:textId="260E9903" w:rsidR="00D307F2" w:rsidRDefault="00C25DD4">
      <w:pPr>
        <w:pStyle w:val="Table"/>
        <w:keepNext/>
        <w:tabs>
          <w:tab w:val="clear" w:pos="1008"/>
          <w:tab w:val="left" w:pos="1440"/>
        </w:tabs>
        <w:ind w:left="1440" w:hanging="1440"/>
        <w:jc w:val="left"/>
        <w:rPr>
          <w:szCs w:val="22"/>
        </w:rPr>
        <w:pPrChange w:id="367" w:author="Author">
          <w:pPr>
            <w:pStyle w:val="Table"/>
            <w:keepNext/>
            <w:tabs>
              <w:tab w:val="clear" w:pos="1008"/>
              <w:tab w:val="left" w:pos="1134"/>
            </w:tabs>
            <w:ind w:left="1138" w:hanging="1138"/>
            <w:jc w:val="left"/>
          </w:pPr>
        </w:pPrChange>
      </w:pPr>
      <w:r>
        <w:rPr>
          <w:szCs w:val="22"/>
        </w:rPr>
        <w:t>Tabelle </w:t>
      </w:r>
      <w:del w:id="368" w:author="Author">
        <w:r>
          <w:rPr>
            <w:szCs w:val="22"/>
          </w:rPr>
          <w:delText>10</w:delText>
        </w:r>
      </w:del>
      <w:ins w:id="369" w:author="Author">
        <w:r w:rsidR="00D16A34">
          <w:rPr>
            <w:szCs w:val="22"/>
          </w:rPr>
          <w:t>11</w:t>
        </w:r>
      </w:ins>
      <w:r>
        <w:rPr>
          <w:szCs w:val="22"/>
        </w:rPr>
        <w:tab/>
        <w:t>Erste unerwünschte Gefäßverschlussereignisse bei CP</w:t>
      </w:r>
      <w:r>
        <w:rPr>
          <w:szCs w:val="22"/>
        </w:rPr>
        <w:noBreakHyphen/>
        <w:t>CML</w:t>
      </w:r>
      <w:r>
        <w:rPr>
          <w:szCs w:val="22"/>
        </w:rPr>
        <w:noBreakHyphen/>
        <w:t>Patienten, die ein MCyR mit 45 mg oder 30 mg erreichten (Datenextraktion 7. April 2014)</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7"/>
        <w:gridCol w:w="1920"/>
        <w:gridCol w:w="1918"/>
        <w:gridCol w:w="1917"/>
      </w:tblGrid>
      <w:tr w:rsidR="00D307F2" w14:paraId="07B620A5" w14:textId="77777777">
        <w:tc>
          <w:tcPr>
            <w:tcW w:w="3293" w:type="dxa"/>
            <w:vMerge w:val="restart"/>
          </w:tcPr>
          <w:p w14:paraId="2E94FAA1" w14:textId="77777777" w:rsidR="00D307F2" w:rsidRDefault="00D307F2">
            <w:pPr>
              <w:rPr>
                <w:b/>
              </w:rPr>
            </w:pPr>
          </w:p>
        </w:tc>
        <w:tc>
          <w:tcPr>
            <w:tcW w:w="5886" w:type="dxa"/>
            <w:gridSpan w:val="3"/>
            <w:vAlign w:val="center"/>
          </w:tcPr>
          <w:p w14:paraId="245FBBD8" w14:textId="77777777" w:rsidR="00D307F2" w:rsidRDefault="00C25DD4">
            <w:pPr>
              <w:pStyle w:val="TableHeader10"/>
              <w:rPr>
                <w:sz w:val="22"/>
                <w:szCs w:val="22"/>
                <w:lang w:val="de-DE"/>
              </w:rPr>
            </w:pPr>
            <w:r>
              <w:rPr>
                <w:sz w:val="22"/>
                <w:szCs w:val="22"/>
                <w:lang w:val="de-DE"/>
              </w:rPr>
              <w:t>Letzte Dosis vor dem Einsetzen des ersten Gefäßverschlussereignisses</w:t>
            </w:r>
          </w:p>
        </w:tc>
      </w:tr>
      <w:tr w:rsidR="00D307F2" w14:paraId="61011A77" w14:textId="77777777">
        <w:tc>
          <w:tcPr>
            <w:tcW w:w="3293" w:type="dxa"/>
            <w:vMerge/>
          </w:tcPr>
          <w:p w14:paraId="710EFEE1" w14:textId="77777777" w:rsidR="00D307F2" w:rsidRDefault="00D307F2"/>
        </w:tc>
        <w:tc>
          <w:tcPr>
            <w:tcW w:w="1962" w:type="dxa"/>
            <w:vAlign w:val="center"/>
          </w:tcPr>
          <w:p w14:paraId="6754ECA1" w14:textId="77777777" w:rsidR="00D307F2" w:rsidRDefault="00C25DD4">
            <w:pPr>
              <w:pStyle w:val="TableHeader10"/>
              <w:rPr>
                <w:sz w:val="22"/>
                <w:szCs w:val="22"/>
                <w:lang w:val="de-DE"/>
              </w:rPr>
            </w:pPr>
            <w:r>
              <w:rPr>
                <w:sz w:val="22"/>
                <w:szCs w:val="22"/>
                <w:lang w:val="de-DE"/>
              </w:rPr>
              <w:t>45 mg</w:t>
            </w:r>
          </w:p>
        </w:tc>
        <w:tc>
          <w:tcPr>
            <w:tcW w:w="1962" w:type="dxa"/>
            <w:vAlign w:val="center"/>
          </w:tcPr>
          <w:p w14:paraId="4006D619" w14:textId="77777777" w:rsidR="00D307F2" w:rsidRDefault="00C25DD4">
            <w:pPr>
              <w:pStyle w:val="TableHeader10"/>
              <w:rPr>
                <w:sz w:val="22"/>
                <w:szCs w:val="22"/>
                <w:lang w:val="de-DE"/>
              </w:rPr>
            </w:pPr>
            <w:r>
              <w:rPr>
                <w:sz w:val="22"/>
                <w:szCs w:val="22"/>
                <w:lang w:val="de-DE"/>
              </w:rPr>
              <w:t>30 mg</w:t>
            </w:r>
          </w:p>
        </w:tc>
        <w:tc>
          <w:tcPr>
            <w:tcW w:w="1962" w:type="dxa"/>
            <w:vAlign w:val="center"/>
          </w:tcPr>
          <w:p w14:paraId="61504F5A" w14:textId="77777777" w:rsidR="00D307F2" w:rsidRDefault="00C25DD4">
            <w:pPr>
              <w:pStyle w:val="TableHeader10"/>
              <w:rPr>
                <w:sz w:val="22"/>
                <w:szCs w:val="22"/>
                <w:lang w:val="de-DE"/>
              </w:rPr>
            </w:pPr>
            <w:r>
              <w:rPr>
                <w:sz w:val="22"/>
                <w:szCs w:val="22"/>
                <w:lang w:val="de-DE"/>
              </w:rPr>
              <w:t>15 mg</w:t>
            </w:r>
          </w:p>
        </w:tc>
      </w:tr>
      <w:tr w:rsidR="00D307F2" w14:paraId="039BE5F8" w14:textId="77777777">
        <w:tc>
          <w:tcPr>
            <w:tcW w:w="3293" w:type="dxa"/>
          </w:tcPr>
          <w:p w14:paraId="02614138" w14:textId="77777777" w:rsidR="00D307F2" w:rsidRDefault="00C25DD4">
            <w:pPr>
              <w:pStyle w:val="TableText10"/>
              <w:rPr>
                <w:b/>
                <w:sz w:val="22"/>
                <w:szCs w:val="22"/>
                <w:lang w:val="de-DE"/>
              </w:rPr>
            </w:pPr>
            <w:r>
              <w:rPr>
                <w:b/>
                <w:sz w:val="22"/>
                <w:szCs w:val="22"/>
                <w:lang w:val="de-DE"/>
              </w:rPr>
              <w:t xml:space="preserve">MCyR erreicht mit 45 mg </w:t>
            </w:r>
          </w:p>
          <w:p w14:paraId="680FA9BA" w14:textId="77777777" w:rsidR="00D307F2" w:rsidRDefault="00C25DD4">
            <w:pPr>
              <w:pStyle w:val="TableText10"/>
              <w:rPr>
                <w:b/>
                <w:sz w:val="22"/>
                <w:szCs w:val="22"/>
                <w:lang w:val="de-DE"/>
              </w:rPr>
            </w:pPr>
            <w:r>
              <w:rPr>
                <w:b/>
                <w:sz w:val="22"/>
                <w:szCs w:val="22"/>
                <w:lang w:val="de-DE"/>
              </w:rPr>
              <w:t>(n = 86)</w:t>
            </w:r>
          </w:p>
        </w:tc>
        <w:tc>
          <w:tcPr>
            <w:tcW w:w="1962" w:type="dxa"/>
            <w:vAlign w:val="center"/>
          </w:tcPr>
          <w:p w14:paraId="3BEF411B" w14:textId="77777777" w:rsidR="00D307F2" w:rsidRDefault="00C25DD4">
            <w:pPr>
              <w:pStyle w:val="TableText10"/>
              <w:jc w:val="center"/>
              <w:rPr>
                <w:sz w:val="22"/>
                <w:szCs w:val="22"/>
                <w:lang w:val="de-DE"/>
              </w:rPr>
            </w:pPr>
            <w:r>
              <w:rPr>
                <w:sz w:val="22"/>
                <w:szCs w:val="22"/>
                <w:lang w:val="de-DE"/>
              </w:rPr>
              <w:t>19</w:t>
            </w:r>
          </w:p>
        </w:tc>
        <w:tc>
          <w:tcPr>
            <w:tcW w:w="1962" w:type="dxa"/>
            <w:vAlign w:val="center"/>
          </w:tcPr>
          <w:p w14:paraId="64A16EF1" w14:textId="77777777" w:rsidR="00D307F2" w:rsidRDefault="00C25DD4">
            <w:pPr>
              <w:pStyle w:val="TableText10"/>
              <w:jc w:val="center"/>
              <w:rPr>
                <w:sz w:val="22"/>
                <w:szCs w:val="22"/>
                <w:lang w:val="de-DE"/>
              </w:rPr>
            </w:pPr>
            <w:r>
              <w:rPr>
                <w:sz w:val="22"/>
                <w:szCs w:val="22"/>
                <w:lang w:val="de-DE"/>
              </w:rPr>
              <w:t>6</w:t>
            </w:r>
          </w:p>
        </w:tc>
        <w:tc>
          <w:tcPr>
            <w:tcW w:w="1962" w:type="dxa"/>
            <w:vAlign w:val="center"/>
          </w:tcPr>
          <w:p w14:paraId="2029EDFE" w14:textId="77777777" w:rsidR="00D307F2" w:rsidRDefault="00C25DD4">
            <w:pPr>
              <w:pStyle w:val="TableText10"/>
              <w:jc w:val="center"/>
              <w:rPr>
                <w:sz w:val="22"/>
                <w:szCs w:val="22"/>
                <w:lang w:val="de-DE"/>
              </w:rPr>
            </w:pPr>
            <w:r>
              <w:rPr>
                <w:sz w:val="22"/>
                <w:szCs w:val="22"/>
                <w:lang w:val="de-DE"/>
              </w:rPr>
              <w:t>0</w:t>
            </w:r>
          </w:p>
        </w:tc>
      </w:tr>
      <w:tr w:rsidR="00D307F2" w14:paraId="7C1FEA11" w14:textId="77777777">
        <w:tc>
          <w:tcPr>
            <w:tcW w:w="3293" w:type="dxa"/>
          </w:tcPr>
          <w:p w14:paraId="0ED21385" w14:textId="77777777" w:rsidR="00D307F2" w:rsidRDefault="00C25DD4">
            <w:pPr>
              <w:pStyle w:val="TableText10"/>
              <w:rPr>
                <w:b/>
                <w:sz w:val="22"/>
                <w:szCs w:val="22"/>
                <w:lang w:val="de-DE"/>
              </w:rPr>
            </w:pPr>
            <w:r>
              <w:rPr>
                <w:b/>
                <w:sz w:val="22"/>
                <w:szCs w:val="22"/>
                <w:lang w:val="de-DE"/>
              </w:rPr>
              <w:t xml:space="preserve">MCyR erreicht mit 30 mg </w:t>
            </w:r>
          </w:p>
          <w:p w14:paraId="2C43802D" w14:textId="77777777" w:rsidR="00D307F2" w:rsidRDefault="00C25DD4">
            <w:pPr>
              <w:pStyle w:val="TableText10"/>
              <w:rPr>
                <w:b/>
                <w:sz w:val="22"/>
                <w:szCs w:val="22"/>
                <w:lang w:val="de-DE"/>
              </w:rPr>
            </w:pPr>
            <w:r>
              <w:rPr>
                <w:b/>
                <w:sz w:val="22"/>
                <w:szCs w:val="22"/>
                <w:lang w:val="de-DE"/>
              </w:rPr>
              <w:t>(n = 45)</w:t>
            </w:r>
          </w:p>
        </w:tc>
        <w:tc>
          <w:tcPr>
            <w:tcW w:w="1962" w:type="dxa"/>
            <w:vAlign w:val="center"/>
          </w:tcPr>
          <w:p w14:paraId="3499144B" w14:textId="77777777" w:rsidR="00D307F2" w:rsidRDefault="00C25DD4">
            <w:pPr>
              <w:pStyle w:val="TableText10"/>
              <w:jc w:val="center"/>
              <w:rPr>
                <w:sz w:val="22"/>
                <w:szCs w:val="22"/>
                <w:lang w:val="de-DE"/>
              </w:rPr>
            </w:pPr>
            <w:r>
              <w:rPr>
                <w:sz w:val="22"/>
                <w:szCs w:val="22"/>
                <w:lang w:val="de-DE"/>
              </w:rPr>
              <w:t>1</w:t>
            </w:r>
          </w:p>
        </w:tc>
        <w:tc>
          <w:tcPr>
            <w:tcW w:w="1962" w:type="dxa"/>
            <w:vAlign w:val="center"/>
          </w:tcPr>
          <w:p w14:paraId="6FAC41D5" w14:textId="77777777" w:rsidR="00D307F2" w:rsidRDefault="00C25DD4">
            <w:pPr>
              <w:pStyle w:val="TableText10"/>
              <w:jc w:val="center"/>
              <w:rPr>
                <w:sz w:val="22"/>
                <w:szCs w:val="22"/>
                <w:lang w:val="de-DE"/>
              </w:rPr>
            </w:pPr>
            <w:r>
              <w:rPr>
                <w:sz w:val="22"/>
                <w:szCs w:val="22"/>
                <w:lang w:val="de-DE"/>
              </w:rPr>
              <w:t>13</w:t>
            </w:r>
          </w:p>
        </w:tc>
        <w:tc>
          <w:tcPr>
            <w:tcW w:w="1962" w:type="dxa"/>
            <w:vAlign w:val="center"/>
          </w:tcPr>
          <w:p w14:paraId="3E66783F" w14:textId="77777777" w:rsidR="00D307F2" w:rsidRDefault="00C25DD4">
            <w:pPr>
              <w:pStyle w:val="TableText10"/>
              <w:jc w:val="center"/>
              <w:rPr>
                <w:sz w:val="22"/>
                <w:szCs w:val="22"/>
                <w:lang w:val="de-DE"/>
              </w:rPr>
            </w:pPr>
            <w:r>
              <w:rPr>
                <w:sz w:val="22"/>
                <w:szCs w:val="22"/>
                <w:lang w:val="de-DE"/>
              </w:rPr>
              <w:t>5</w:t>
            </w:r>
          </w:p>
        </w:tc>
      </w:tr>
    </w:tbl>
    <w:p w14:paraId="6F637E91" w14:textId="77777777" w:rsidR="00D307F2" w:rsidRDefault="00D307F2">
      <w:pPr>
        <w:rPr>
          <w:szCs w:val="22"/>
        </w:rPr>
      </w:pPr>
    </w:p>
    <w:p w14:paraId="56FB6C32" w14:textId="77777777" w:rsidR="00D307F2" w:rsidRDefault="00C25DD4">
      <w:pPr>
        <w:rPr>
          <w:szCs w:val="22"/>
        </w:rPr>
      </w:pPr>
      <w:r>
        <w:rPr>
          <w:szCs w:val="22"/>
        </w:rPr>
        <w:t>Die mediane Zeit bis zum Einsetzen der ersten kardiovaskulären, zerebrovaskulären und peripheren arteriellen Verschlussereignisse betrug 351, 611 bzw. 605 Tage. Bei der Berücksichtigung der Exposition war die Inzidenz vom ersten arteriellen Verschlussereignis in den ersten beiden Jahren der Nachbeobachtung am stärksten und sank mit sinkender täglicher Dosisintensität (nach der Empfehlung für eine prospektive Dosisreduktion). Auch andere Faktoren als die Dosis könnten zu diesem Risiko für einen arteriellen Verschluss beitragen.</w:t>
      </w:r>
    </w:p>
    <w:p w14:paraId="0672AD2F" w14:textId="77777777" w:rsidR="00D307F2" w:rsidRDefault="00D307F2">
      <w:pPr>
        <w:keepNext/>
        <w:rPr>
          <w:i/>
          <w:szCs w:val="22"/>
        </w:rPr>
      </w:pPr>
    </w:p>
    <w:p w14:paraId="786A9094" w14:textId="77777777" w:rsidR="00D307F2" w:rsidRDefault="00C25DD4">
      <w:pPr>
        <w:keepNext/>
        <w:rPr>
          <w:i/>
          <w:szCs w:val="22"/>
        </w:rPr>
      </w:pPr>
      <w:r>
        <w:rPr>
          <w:i/>
          <w:szCs w:val="22"/>
        </w:rPr>
        <w:t>Wirksamkeit</w:t>
      </w:r>
    </w:p>
    <w:p w14:paraId="2B3979EC" w14:textId="1910D8DE" w:rsidR="00D307F2" w:rsidRDefault="00C25DD4">
      <w:pPr>
        <w:rPr>
          <w:szCs w:val="22"/>
        </w:rPr>
      </w:pPr>
      <w:r>
        <w:rPr>
          <w:szCs w:val="22"/>
        </w:rPr>
        <w:t>Daten aus der Phase</w:t>
      </w:r>
      <w:r>
        <w:rPr>
          <w:szCs w:val="22"/>
        </w:rPr>
        <w:noBreakHyphen/>
        <w:t>2</w:t>
      </w:r>
      <w:r>
        <w:rPr>
          <w:szCs w:val="22"/>
        </w:rPr>
        <w:noBreakHyphen/>
        <w:t>Studie PACE zur Erhaltung des Ansprechens (MCyR und MMR) bei allen CP</w:t>
      </w:r>
      <w:r>
        <w:rPr>
          <w:szCs w:val="22"/>
        </w:rPr>
        <w:noBreakHyphen/>
        <w:t>CML</w:t>
      </w:r>
      <w:r>
        <w:rPr>
          <w:szCs w:val="22"/>
        </w:rPr>
        <w:noBreakHyphen/>
        <w:t>Patienten, bei denen aus beliebigem Grund eine Dosisreduktion vorgenommen wurde, liegen vor. Tabelle </w:t>
      </w:r>
      <w:del w:id="370" w:author="Author">
        <w:r>
          <w:rPr>
            <w:szCs w:val="22"/>
          </w:rPr>
          <w:delText>11</w:delText>
        </w:r>
      </w:del>
      <w:ins w:id="371" w:author="Author">
        <w:r w:rsidR="00D16A34">
          <w:rPr>
            <w:szCs w:val="22"/>
          </w:rPr>
          <w:t>12</w:t>
        </w:r>
      </w:ins>
      <w:r w:rsidR="00D16A34">
        <w:rPr>
          <w:szCs w:val="22"/>
        </w:rPr>
        <w:t xml:space="preserve"> </w:t>
      </w:r>
      <w:r>
        <w:rPr>
          <w:szCs w:val="22"/>
        </w:rPr>
        <w:t>zeigt diese Daten für Patienten, die ein MCyR und MMR mit 45 mg erreichten; ähnliche Daten sind für Patienten vorhanden, die ein MCyR und MMR mit 30 mg erreichten.</w:t>
      </w:r>
    </w:p>
    <w:p w14:paraId="13BD4B35" w14:textId="77777777" w:rsidR="00D11EB7" w:rsidRDefault="00D11EB7">
      <w:pPr>
        <w:rPr>
          <w:szCs w:val="22"/>
        </w:rPr>
      </w:pPr>
    </w:p>
    <w:p w14:paraId="57072BD3" w14:textId="77777777" w:rsidR="00D307F2" w:rsidRDefault="00C25DD4">
      <w:pPr>
        <w:rPr>
          <w:szCs w:val="22"/>
        </w:rPr>
      </w:pPr>
      <w:r>
        <w:rPr>
          <w:szCs w:val="22"/>
        </w:rPr>
        <w:t>Bei der Mehrheit der Patienten mit einer Dosisreduktion wurde das Ansprechen (MCyR und MMR) über die derzeitige Beobachtungsdauer hinweg erhalten. Auf Grundlage einer individuellen Nutzen</w:t>
      </w:r>
      <w:r>
        <w:rPr>
          <w:szCs w:val="22"/>
        </w:rPr>
        <w:noBreakHyphen/>
        <w:t>Risiko</w:t>
      </w:r>
      <w:r>
        <w:rPr>
          <w:szCs w:val="22"/>
        </w:rPr>
        <w:noBreakHyphen/>
        <w:t>Bewertung wurde bei einem Teil der Patienten keinerlei Dosisreduktion vorgenommen.</w:t>
      </w:r>
    </w:p>
    <w:p w14:paraId="4929165E" w14:textId="77777777" w:rsidR="00D307F2" w:rsidRDefault="00D307F2">
      <w:pPr>
        <w:rPr>
          <w:szCs w:val="22"/>
        </w:rPr>
      </w:pPr>
    </w:p>
    <w:p w14:paraId="484BF063" w14:textId="365C68C8" w:rsidR="00D307F2" w:rsidRDefault="00C25DD4">
      <w:pPr>
        <w:pStyle w:val="Table"/>
        <w:keepNext/>
        <w:keepLines/>
        <w:tabs>
          <w:tab w:val="clear" w:pos="1008"/>
          <w:tab w:val="left" w:pos="1134"/>
        </w:tabs>
        <w:ind w:left="1140" w:hanging="1140"/>
        <w:jc w:val="left"/>
        <w:rPr>
          <w:szCs w:val="22"/>
        </w:rPr>
      </w:pPr>
      <w:r>
        <w:rPr>
          <w:szCs w:val="22"/>
        </w:rPr>
        <w:lastRenderedPageBreak/>
        <w:t>Tabelle </w:t>
      </w:r>
      <w:del w:id="372" w:author="Author">
        <w:r>
          <w:rPr>
            <w:szCs w:val="22"/>
          </w:rPr>
          <w:delText>11</w:delText>
        </w:r>
      </w:del>
      <w:ins w:id="373" w:author="Author">
        <w:r w:rsidR="00D16A34">
          <w:rPr>
            <w:szCs w:val="22"/>
          </w:rPr>
          <w:t>12</w:t>
        </w:r>
      </w:ins>
      <w:r>
        <w:rPr>
          <w:szCs w:val="22"/>
        </w:rPr>
        <w:tab/>
        <w:t>Erhaltung des Ansprechens bei CP</w:t>
      </w:r>
      <w:r>
        <w:rPr>
          <w:szCs w:val="22"/>
        </w:rPr>
        <w:noBreakHyphen/>
        <w:t>CML</w:t>
      </w:r>
      <w:r>
        <w:rPr>
          <w:szCs w:val="22"/>
        </w:rPr>
        <w:noBreakHyphen/>
        <w:t xml:space="preserve">Patienten, die ein MCyR oder MMR mit einer Dosis von 45 mg erreichten (Datenextraktion 6. Februar 2017) </w:t>
      </w:r>
    </w:p>
    <w:tbl>
      <w:tblPr>
        <w:tblW w:w="4883" w:type="pct"/>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3337"/>
        <w:gridCol w:w="1377"/>
        <w:gridCol w:w="1377"/>
        <w:gridCol w:w="1377"/>
        <w:gridCol w:w="1380"/>
      </w:tblGrid>
      <w:tr w:rsidR="00D307F2" w14:paraId="1A2B7150" w14:textId="77777777">
        <w:trPr>
          <w:trHeight w:val="269"/>
          <w:tblHeader/>
        </w:trPr>
        <w:tc>
          <w:tcPr>
            <w:tcW w:w="1886" w:type="pct"/>
            <w:tcBorders>
              <w:top w:val="single" w:sz="4" w:space="0" w:color="auto"/>
              <w:left w:val="single" w:sz="4" w:space="0" w:color="auto"/>
              <w:bottom w:val="single" w:sz="4" w:space="0" w:color="auto"/>
              <w:right w:val="single" w:sz="4" w:space="0" w:color="auto"/>
            </w:tcBorders>
          </w:tcPr>
          <w:p w14:paraId="2451D072" w14:textId="77777777" w:rsidR="00D307F2" w:rsidRDefault="00D307F2">
            <w:pPr>
              <w:pStyle w:val="TableHeader10"/>
              <w:keepNext/>
              <w:keepLines/>
              <w:rPr>
                <w:sz w:val="22"/>
                <w:szCs w:val="22"/>
                <w:lang w:val="de-DE"/>
              </w:rPr>
            </w:pPr>
          </w:p>
        </w:tc>
        <w:tc>
          <w:tcPr>
            <w:tcW w:w="1556" w:type="pct"/>
            <w:gridSpan w:val="2"/>
            <w:tcBorders>
              <w:top w:val="single" w:sz="4" w:space="0" w:color="auto"/>
              <w:left w:val="single" w:sz="4" w:space="0" w:color="auto"/>
              <w:bottom w:val="single" w:sz="4" w:space="0" w:color="auto"/>
              <w:right w:val="single" w:sz="4" w:space="0" w:color="auto"/>
            </w:tcBorders>
          </w:tcPr>
          <w:p w14:paraId="71B66E04" w14:textId="77777777" w:rsidR="00D307F2" w:rsidRDefault="00C25DD4">
            <w:pPr>
              <w:pStyle w:val="TableHeader10"/>
              <w:keepNext/>
              <w:keepLines/>
              <w:rPr>
                <w:sz w:val="22"/>
                <w:szCs w:val="22"/>
                <w:lang w:val="de-DE"/>
              </w:rPr>
            </w:pPr>
            <w:r>
              <w:rPr>
                <w:sz w:val="22"/>
                <w:szCs w:val="22"/>
                <w:lang w:val="de-DE"/>
              </w:rPr>
              <w:t xml:space="preserve">MCyR erreicht </w:t>
            </w:r>
            <w:r>
              <w:rPr>
                <w:sz w:val="22"/>
                <w:szCs w:val="22"/>
                <w:lang w:val="de-DE"/>
              </w:rPr>
              <w:br/>
              <w:t>mit 45 mg (n = 86)</w:t>
            </w:r>
          </w:p>
        </w:tc>
        <w:tc>
          <w:tcPr>
            <w:tcW w:w="1558" w:type="pct"/>
            <w:gridSpan w:val="2"/>
            <w:tcBorders>
              <w:top w:val="single" w:sz="4" w:space="0" w:color="auto"/>
              <w:left w:val="single" w:sz="4" w:space="0" w:color="auto"/>
              <w:bottom w:val="single" w:sz="4" w:space="0" w:color="auto"/>
              <w:right w:val="single" w:sz="4" w:space="0" w:color="auto"/>
            </w:tcBorders>
          </w:tcPr>
          <w:p w14:paraId="7EA79007" w14:textId="77777777" w:rsidR="00D307F2" w:rsidRDefault="00C25DD4">
            <w:pPr>
              <w:pStyle w:val="TableHeader10"/>
              <w:keepNext/>
              <w:keepLines/>
              <w:rPr>
                <w:sz w:val="22"/>
                <w:szCs w:val="22"/>
                <w:lang w:val="de-DE"/>
              </w:rPr>
            </w:pPr>
            <w:r>
              <w:rPr>
                <w:sz w:val="22"/>
                <w:szCs w:val="22"/>
                <w:lang w:val="de-DE"/>
              </w:rPr>
              <w:t>MMR erreicht</w:t>
            </w:r>
          </w:p>
          <w:p w14:paraId="7D4D510E" w14:textId="77777777" w:rsidR="00D307F2" w:rsidRDefault="00C25DD4">
            <w:pPr>
              <w:pStyle w:val="TableHeader10"/>
              <w:keepNext/>
              <w:keepLines/>
              <w:rPr>
                <w:sz w:val="22"/>
                <w:szCs w:val="22"/>
                <w:lang w:val="de-DE"/>
              </w:rPr>
            </w:pPr>
            <w:r>
              <w:rPr>
                <w:sz w:val="22"/>
                <w:szCs w:val="22"/>
                <w:lang w:val="de-DE"/>
              </w:rPr>
              <w:t>mit 45 mg (n = 63)</w:t>
            </w:r>
          </w:p>
        </w:tc>
      </w:tr>
      <w:tr w:rsidR="00D307F2" w14:paraId="7D555D21" w14:textId="77777777">
        <w:trPr>
          <w:trHeight w:val="269"/>
          <w:tblHeader/>
        </w:trPr>
        <w:tc>
          <w:tcPr>
            <w:tcW w:w="1886" w:type="pct"/>
            <w:tcBorders>
              <w:top w:val="single" w:sz="4" w:space="0" w:color="auto"/>
              <w:left w:val="single" w:sz="4" w:space="0" w:color="auto"/>
              <w:bottom w:val="single" w:sz="4" w:space="0" w:color="auto"/>
              <w:right w:val="single" w:sz="4" w:space="0" w:color="auto"/>
            </w:tcBorders>
          </w:tcPr>
          <w:p w14:paraId="0FA6BAD8" w14:textId="77777777" w:rsidR="00D307F2" w:rsidRDefault="00D307F2">
            <w:pPr>
              <w:pStyle w:val="TableHeader10"/>
              <w:keepNext/>
              <w:keepLines/>
              <w:rPr>
                <w:sz w:val="22"/>
                <w:szCs w:val="22"/>
                <w:highlight w:val="yellow"/>
                <w:lang w:val="de-DE"/>
              </w:rPr>
            </w:pPr>
          </w:p>
        </w:tc>
        <w:tc>
          <w:tcPr>
            <w:tcW w:w="778" w:type="pct"/>
            <w:tcBorders>
              <w:top w:val="single" w:sz="4" w:space="0" w:color="auto"/>
              <w:left w:val="single" w:sz="4" w:space="0" w:color="auto"/>
              <w:bottom w:val="single" w:sz="4" w:space="0" w:color="auto"/>
              <w:right w:val="single" w:sz="4" w:space="0" w:color="auto"/>
            </w:tcBorders>
            <w:vAlign w:val="bottom"/>
          </w:tcPr>
          <w:p w14:paraId="0A5AAD77" w14:textId="77777777" w:rsidR="00D307F2" w:rsidRDefault="00C25DD4">
            <w:pPr>
              <w:pStyle w:val="TableHeader10"/>
              <w:keepNext/>
              <w:keepLines/>
              <w:rPr>
                <w:sz w:val="22"/>
                <w:szCs w:val="22"/>
                <w:lang w:val="de-DE"/>
              </w:rPr>
            </w:pPr>
            <w:r>
              <w:rPr>
                <w:sz w:val="22"/>
                <w:szCs w:val="22"/>
                <w:lang w:val="de-DE"/>
              </w:rPr>
              <w:t>Anzahl der Patienten</w:t>
            </w:r>
          </w:p>
        </w:tc>
        <w:tc>
          <w:tcPr>
            <w:tcW w:w="778" w:type="pct"/>
            <w:tcBorders>
              <w:top w:val="single" w:sz="4" w:space="0" w:color="auto"/>
              <w:left w:val="single" w:sz="4" w:space="0" w:color="auto"/>
              <w:bottom w:val="single" w:sz="4" w:space="0" w:color="auto"/>
              <w:right w:val="single" w:sz="4" w:space="0" w:color="auto"/>
            </w:tcBorders>
            <w:vAlign w:val="bottom"/>
          </w:tcPr>
          <w:p w14:paraId="53BD5C29" w14:textId="77777777" w:rsidR="00D307F2" w:rsidRDefault="00C25DD4">
            <w:pPr>
              <w:pStyle w:val="TableHeader10"/>
              <w:keepNext/>
              <w:keepLines/>
              <w:rPr>
                <w:sz w:val="22"/>
                <w:szCs w:val="22"/>
                <w:lang w:val="de-DE"/>
              </w:rPr>
            </w:pPr>
            <w:r>
              <w:rPr>
                <w:sz w:val="22"/>
                <w:szCs w:val="22"/>
                <w:lang w:val="de-DE"/>
              </w:rPr>
              <w:t>MCyR erhalten</w:t>
            </w:r>
          </w:p>
        </w:tc>
        <w:tc>
          <w:tcPr>
            <w:tcW w:w="778" w:type="pct"/>
            <w:tcBorders>
              <w:top w:val="single" w:sz="4" w:space="0" w:color="auto"/>
              <w:left w:val="single" w:sz="4" w:space="0" w:color="auto"/>
              <w:bottom w:val="single" w:sz="4" w:space="0" w:color="auto"/>
              <w:right w:val="single" w:sz="4" w:space="0" w:color="auto"/>
            </w:tcBorders>
            <w:vAlign w:val="bottom"/>
          </w:tcPr>
          <w:p w14:paraId="228577FF" w14:textId="77777777" w:rsidR="00D307F2" w:rsidRDefault="00C25DD4">
            <w:pPr>
              <w:pStyle w:val="TableHeader10"/>
              <w:keepNext/>
              <w:keepLines/>
              <w:rPr>
                <w:sz w:val="22"/>
                <w:szCs w:val="22"/>
                <w:lang w:val="de-DE"/>
              </w:rPr>
            </w:pPr>
            <w:r>
              <w:rPr>
                <w:sz w:val="22"/>
                <w:szCs w:val="22"/>
                <w:lang w:val="de-DE"/>
              </w:rPr>
              <w:t>Anzahl der Patienten</w:t>
            </w:r>
          </w:p>
        </w:tc>
        <w:tc>
          <w:tcPr>
            <w:tcW w:w="780" w:type="pct"/>
            <w:tcBorders>
              <w:top w:val="single" w:sz="4" w:space="0" w:color="auto"/>
              <w:left w:val="single" w:sz="4" w:space="0" w:color="auto"/>
              <w:bottom w:val="single" w:sz="4" w:space="0" w:color="auto"/>
              <w:right w:val="single" w:sz="4" w:space="0" w:color="auto"/>
            </w:tcBorders>
            <w:vAlign w:val="bottom"/>
          </w:tcPr>
          <w:p w14:paraId="75594913" w14:textId="77777777" w:rsidR="00D307F2" w:rsidRDefault="00C25DD4">
            <w:pPr>
              <w:pStyle w:val="TableHeader10"/>
              <w:keepNext/>
              <w:keepLines/>
              <w:rPr>
                <w:sz w:val="22"/>
                <w:szCs w:val="22"/>
                <w:lang w:val="de-DE"/>
              </w:rPr>
            </w:pPr>
            <w:r>
              <w:rPr>
                <w:sz w:val="22"/>
                <w:szCs w:val="22"/>
                <w:lang w:val="de-DE"/>
              </w:rPr>
              <w:t>MMR erhalten</w:t>
            </w:r>
          </w:p>
        </w:tc>
      </w:tr>
      <w:tr w:rsidR="00D307F2" w14:paraId="0505D272" w14:textId="77777777">
        <w:trPr>
          <w:trHeight w:val="269"/>
        </w:trPr>
        <w:tc>
          <w:tcPr>
            <w:tcW w:w="1886" w:type="pct"/>
            <w:tcBorders>
              <w:top w:val="single" w:sz="4" w:space="0" w:color="auto"/>
              <w:left w:val="single" w:sz="4" w:space="0" w:color="auto"/>
              <w:bottom w:val="single" w:sz="4" w:space="0" w:color="auto"/>
              <w:right w:val="single" w:sz="4" w:space="0" w:color="auto"/>
            </w:tcBorders>
          </w:tcPr>
          <w:p w14:paraId="4EE2A550" w14:textId="77777777" w:rsidR="00D307F2" w:rsidRDefault="00C25DD4">
            <w:pPr>
              <w:pStyle w:val="TableText10"/>
              <w:keepNext/>
              <w:keepLines/>
              <w:rPr>
                <w:b/>
                <w:sz w:val="22"/>
                <w:szCs w:val="22"/>
                <w:lang w:val="de-DE"/>
              </w:rPr>
            </w:pPr>
            <w:r>
              <w:rPr>
                <w:b/>
                <w:sz w:val="22"/>
                <w:szCs w:val="22"/>
                <w:lang w:val="de-DE"/>
              </w:rPr>
              <w:t>Keine Dosisreduktion</w:t>
            </w:r>
          </w:p>
        </w:tc>
        <w:tc>
          <w:tcPr>
            <w:tcW w:w="778" w:type="pct"/>
            <w:tcBorders>
              <w:top w:val="single" w:sz="4" w:space="0" w:color="auto"/>
              <w:left w:val="single" w:sz="4" w:space="0" w:color="auto"/>
              <w:bottom w:val="single" w:sz="4" w:space="0" w:color="auto"/>
              <w:right w:val="single" w:sz="4" w:space="0" w:color="auto"/>
            </w:tcBorders>
          </w:tcPr>
          <w:p w14:paraId="67ECBE4F" w14:textId="77777777" w:rsidR="00D307F2" w:rsidRDefault="00C25DD4">
            <w:pPr>
              <w:pStyle w:val="TableText10"/>
              <w:keepNext/>
              <w:keepLines/>
              <w:jc w:val="center"/>
              <w:rPr>
                <w:sz w:val="22"/>
                <w:szCs w:val="22"/>
                <w:lang w:val="de-DE"/>
              </w:rPr>
            </w:pPr>
            <w:r>
              <w:rPr>
                <w:sz w:val="22"/>
                <w:szCs w:val="22"/>
                <w:lang w:val="de-DE"/>
              </w:rPr>
              <w:t>19</w:t>
            </w:r>
          </w:p>
        </w:tc>
        <w:tc>
          <w:tcPr>
            <w:tcW w:w="778" w:type="pct"/>
            <w:tcBorders>
              <w:top w:val="single" w:sz="4" w:space="0" w:color="auto"/>
              <w:left w:val="single" w:sz="4" w:space="0" w:color="auto"/>
              <w:bottom w:val="single" w:sz="4" w:space="0" w:color="auto"/>
              <w:right w:val="single" w:sz="4" w:space="0" w:color="auto"/>
            </w:tcBorders>
          </w:tcPr>
          <w:p w14:paraId="004DCB26" w14:textId="77777777" w:rsidR="00D307F2" w:rsidRDefault="00C25DD4">
            <w:pPr>
              <w:pStyle w:val="TableText10"/>
              <w:keepNext/>
              <w:keepLines/>
              <w:jc w:val="center"/>
              <w:rPr>
                <w:sz w:val="22"/>
                <w:szCs w:val="22"/>
                <w:lang w:val="de-DE"/>
              </w:rPr>
            </w:pPr>
            <w:r>
              <w:rPr>
                <w:sz w:val="22"/>
                <w:szCs w:val="22"/>
                <w:lang w:val="de-DE"/>
              </w:rPr>
              <w:t>13 (68 %)</w:t>
            </w:r>
          </w:p>
        </w:tc>
        <w:tc>
          <w:tcPr>
            <w:tcW w:w="778" w:type="pct"/>
            <w:tcBorders>
              <w:top w:val="single" w:sz="4" w:space="0" w:color="auto"/>
              <w:left w:val="single" w:sz="4" w:space="0" w:color="auto"/>
              <w:bottom w:val="single" w:sz="4" w:space="0" w:color="auto"/>
              <w:right w:val="single" w:sz="4" w:space="0" w:color="auto"/>
            </w:tcBorders>
          </w:tcPr>
          <w:p w14:paraId="43771A3D" w14:textId="77777777" w:rsidR="00D307F2" w:rsidRDefault="00C25DD4">
            <w:pPr>
              <w:pStyle w:val="TableText10"/>
              <w:keepNext/>
              <w:keepLines/>
              <w:jc w:val="center"/>
              <w:rPr>
                <w:sz w:val="22"/>
                <w:szCs w:val="22"/>
                <w:lang w:val="de-DE"/>
              </w:rPr>
            </w:pPr>
            <w:r>
              <w:rPr>
                <w:sz w:val="22"/>
                <w:szCs w:val="22"/>
                <w:lang w:val="de-DE"/>
              </w:rPr>
              <w:t>18</w:t>
            </w:r>
          </w:p>
        </w:tc>
        <w:tc>
          <w:tcPr>
            <w:tcW w:w="780" w:type="pct"/>
            <w:tcBorders>
              <w:top w:val="single" w:sz="4" w:space="0" w:color="auto"/>
              <w:left w:val="single" w:sz="4" w:space="0" w:color="auto"/>
              <w:bottom w:val="single" w:sz="4" w:space="0" w:color="auto"/>
              <w:right w:val="single" w:sz="4" w:space="0" w:color="auto"/>
            </w:tcBorders>
          </w:tcPr>
          <w:p w14:paraId="4B368129" w14:textId="77777777" w:rsidR="00D307F2" w:rsidRDefault="00C25DD4">
            <w:pPr>
              <w:pStyle w:val="TableText10"/>
              <w:keepNext/>
              <w:keepLines/>
              <w:jc w:val="center"/>
              <w:rPr>
                <w:sz w:val="22"/>
                <w:szCs w:val="22"/>
                <w:lang w:val="de-DE"/>
              </w:rPr>
            </w:pPr>
            <w:r>
              <w:rPr>
                <w:sz w:val="22"/>
                <w:szCs w:val="22"/>
                <w:lang w:val="de-DE"/>
              </w:rPr>
              <w:t>11 (61 %)</w:t>
            </w:r>
          </w:p>
        </w:tc>
      </w:tr>
      <w:tr w:rsidR="00D307F2" w14:paraId="468D2A74" w14:textId="77777777">
        <w:trPr>
          <w:trHeight w:val="269"/>
        </w:trPr>
        <w:tc>
          <w:tcPr>
            <w:tcW w:w="1886" w:type="pct"/>
            <w:tcBorders>
              <w:top w:val="single" w:sz="4" w:space="0" w:color="auto"/>
              <w:left w:val="single" w:sz="4" w:space="0" w:color="auto"/>
              <w:bottom w:val="single" w:sz="4" w:space="0" w:color="auto"/>
              <w:right w:val="single" w:sz="4" w:space="0" w:color="auto"/>
            </w:tcBorders>
          </w:tcPr>
          <w:p w14:paraId="4B671D01" w14:textId="77777777" w:rsidR="00D307F2" w:rsidRDefault="00C25DD4">
            <w:pPr>
              <w:pStyle w:val="TableText10"/>
              <w:keepNext/>
              <w:keepLines/>
              <w:rPr>
                <w:b/>
                <w:sz w:val="22"/>
                <w:szCs w:val="22"/>
                <w:lang w:val="de-DE"/>
              </w:rPr>
            </w:pPr>
            <w:r>
              <w:rPr>
                <w:b/>
                <w:sz w:val="22"/>
                <w:szCs w:val="22"/>
                <w:lang w:val="de-DE"/>
              </w:rPr>
              <w:t xml:space="preserve">Nur Dosisreduktion auf 30 mg </w:t>
            </w:r>
          </w:p>
        </w:tc>
        <w:tc>
          <w:tcPr>
            <w:tcW w:w="778" w:type="pct"/>
            <w:tcBorders>
              <w:top w:val="single" w:sz="4" w:space="0" w:color="auto"/>
              <w:left w:val="single" w:sz="4" w:space="0" w:color="auto"/>
              <w:bottom w:val="single" w:sz="4" w:space="0" w:color="auto"/>
              <w:right w:val="single" w:sz="4" w:space="0" w:color="auto"/>
            </w:tcBorders>
          </w:tcPr>
          <w:p w14:paraId="4DD0950A" w14:textId="77777777" w:rsidR="00D307F2" w:rsidRDefault="00C25DD4">
            <w:pPr>
              <w:pStyle w:val="TableText10"/>
              <w:keepNext/>
              <w:keepLines/>
              <w:jc w:val="center"/>
              <w:rPr>
                <w:sz w:val="22"/>
                <w:szCs w:val="22"/>
                <w:lang w:val="de-DE"/>
              </w:rPr>
            </w:pPr>
            <w:r>
              <w:rPr>
                <w:sz w:val="22"/>
                <w:szCs w:val="22"/>
                <w:lang w:val="de-DE"/>
              </w:rPr>
              <w:t>15</w:t>
            </w:r>
          </w:p>
        </w:tc>
        <w:tc>
          <w:tcPr>
            <w:tcW w:w="778" w:type="pct"/>
            <w:tcBorders>
              <w:top w:val="single" w:sz="4" w:space="0" w:color="auto"/>
              <w:left w:val="single" w:sz="4" w:space="0" w:color="auto"/>
              <w:bottom w:val="single" w:sz="4" w:space="0" w:color="auto"/>
              <w:right w:val="single" w:sz="4" w:space="0" w:color="auto"/>
            </w:tcBorders>
          </w:tcPr>
          <w:p w14:paraId="55F28D21" w14:textId="77777777" w:rsidR="00D307F2" w:rsidRDefault="00C25DD4">
            <w:pPr>
              <w:pStyle w:val="TableText10"/>
              <w:keepNext/>
              <w:keepLines/>
              <w:jc w:val="center"/>
              <w:rPr>
                <w:sz w:val="22"/>
                <w:szCs w:val="22"/>
                <w:lang w:val="de-DE"/>
              </w:rPr>
            </w:pPr>
            <w:r>
              <w:rPr>
                <w:sz w:val="22"/>
                <w:szCs w:val="22"/>
                <w:lang w:val="de-DE"/>
              </w:rPr>
              <w:t>13 (87 %)</w:t>
            </w:r>
          </w:p>
        </w:tc>
        <w:tc>
          <w:tcPr>
            <w:tcW w:w="778" w:type="pct"/>
            <w:tcBorders>
              <w:top w:val="single" w:sz="4" w:space="0" w:color="auto"/>
              <w:left w:val="single" w:sz="4" w:space="0" w:color="auto"/>
              <w:bottom w:val="single" w:sz="4" w:space="0" w:color="auto"/>
              <w:right w:val="single" w:sz="4" w:space="0" w:color="auto"/>
            </w:tcBorders>
          </w:tcPr>
          <w:p w14:paraId="551D056D" w14:textId="77777777" w:rsidR="00D307F2" w:rsidRDefault="00C25DD4">
            <w:pPr>
              <w:pStyle w:val="TableText10"/>
              <w:keepNext/>
              <w:keepLines/>
              <w:jc w:val="center"/>
              <w:rPr>
                <w:sz w:val="22"/>
                <w:szCs w:val="22"/>
                <w:lang w:val="de-DE"/>
              </w:rPr>
            </w:pPr>
            <w:r>
              <w:rPr>
                <w:sz w:val="22"/>
                <w:szCs w:val="22"/>
                <w:lang w:val="de-DE"/>
              </w:rPr>
              <w:t>5</w:t>
            </w:r>
          </w:p>
        </w:tc>
        <w:tc>
          <w:tcPr>
            <w:tcW w:w="780" w:type="pct"/>
            <w:tcBorders>
              <w:top w:val="single" w:sz="4" w:space="0" w:color="auto"/>
              <w:left w:val="single" w:sz="4" w:space="0" w:color="auto"/>
              <w:bottom w:val="single" w:sz="4" w:space="0" w:color="auto"/>
              <w:right w:val="single" w:sz="4" w:space="0" w:color="auto"/>
            </w:tcBorders>
          </w:tcPr>
          <w:p w14:paraId="556609A7" w14:textId="77777777" w:rsidR="00D307F2" w:rsidRDefault="00C25DD4">
            <w:pPr>
              <w:pStyle w:val="TableText10"/>
              <w:keepNext/>
              <w:keepLines/>
              <w:jc w:val="center"/>
              <w:rPr>
                <w:sz w:val="22"/>
                <w:szCs w:val="22"/>
                <w:lang w:val="de-DE"/>
              </w:rPr>
            </w:pPr>
            <w:r>
              <w:rPr>
                <w:sz w:val="22"/>
                <w:szCs w:val="22"/>
                <w:lang w:val="de-DE"/>
              </w:rPr>
              <w:t>3 (60 %)</w:t>
            </w:r>
          </w:p>
        </w:tc>
      </w:tr>
      <w:tr w:rsidR="00D307F2" w14:paraId="0DF8DC23" w14:textId="77777777">
        <w:trPr>
          <w:trHeight w:val="269"/>
        </w:trPr>
        <w:tc>
          <w:tcPr>
            <w:tcW w:w="1886" w:type="pct"/>
            <w:tcBorders>
              <w:top w:val="single" w:sz="4" w:space="0" w:color="auto"/>
              <w:left w:val="single" w:sz="4" w:space="0" w:color="auto"/>
              <w:bottom w:val="single" w:sz="4" w:space="0" w:color="auto"/>
              <w:right w:val="single" w:sz="4" w:space="0" w:color="auto"/>
            </w:tcBorders>
          </w:tcPr>
          <w:p w14:paraId="30A2755D" w14:textId="77777777" w:rsidR="00D307F2" w:rsidRDefault="00C25DD4">
            <w:pPr>
              <w:pStyle w:val="TableText10"/>
              <w:keepNext/>
              <w:keepLines/>
              <w:tabs>
                <w:tab w:val="left" w:pos="270"/>
                <w:tab w:val="left" w:pos="321"/>
              </w:tabs>
              <w:ind w:left="321" w:hanging="142"/>
              <w:rPr>
                <w:sz w:val="22"/>
                <w:szCs w:val="22"/>
                <w:lang w:val="de-DE"/>
              </w:rPr>
            </w:pPr>
            <w:r>
              <w:rPr>
                <w:sz w:val="22"/>
                <w:szCs w:val="22"/>
                <w:lang w:val="de-DE"/>
              </w:rPr>
              <w:t>≥ 3 Monate Reduktion auf 30 mg</w:t>
            </w:r>
          </w:p>
        </w:tc>
        <w:tc>
          <w:tcPr>
            <w:tcW w:w="778" w:type="pct"/>
            <w:tcBorders>
              <w:top w:val="single" w:sz="4" w:space="0" w:color="auto"/>
              <w:left w:val="single" w:sz="4" w:space="0" w:color="auto"/>
              <w:bottom w:val="single" w:sz="4" w:space="0" w:color="auto"/>
              <w:right w:val="single" w:sz="4" w:space="0" w:color="auto"/>
            </w:tcBorders>
          </w:tcPr>
          <w:p w14:paraId="637D46BA" w14:textId="77777777" w:rsidR="00D307F2" w:rsidRDefault="00C25DD4">
            <w:pPr>
              <w:pStyle w:val="TableText10"/>
              <w:keepNext/>
              <w:keepLines/>
              <w:jc w:val="center"/>
              <w:rPr>
                <w:sz w:val="22"/>
                <w:szCs w:val="22"/>
                <w:lang w:val="de-DE"/>
              </w:rPr>
            </w:pPr>
            <w:r>
              <w:rPr>
                <w:sz w:val="22"/>
                <w:szCs w:val="22"/>
                <w:lang w:val="de-DE"/>
              </w:rPr>
              <w:t>12</w:t>
            </w:r>
          </w:p>
        </w:tc>
        <w:tc>
          <w:tcPr>
            <w:tcW w:w="778" w:type="pct"/>
            <w:tcBorders>
              <w:top w:val="single" w:sz="4" w:space="0" w:color="auto"/>
              <w:left w:val="single" w:sz="4" w:space="0" w:color="auto"/>
              <w:bottom w:val="single" w:sz="4" w:space="0" w:color="auto"/>
              <w:right w:val="single" w:sz="4" w:space="0" w:color="auto"/>
            </w:tcBorders>
          </w:tcPr>
          <w:p w14:paraId="580F3485" w14:textId="77777777" w:rsidR="00D307F2" w:rsidRDefault="00C25DD4">
            <w:pPr>
              <w:pStyle w:val="TableText10"/>
              <w:keepNext/>
              <w:keepLines/>
              <w:jc w:val="center"/>
              <w:rPr>
                <w:sz w:val="22"/>
                <w:szCs w:val="22"/>
                <w:lang w:val="de-DE"/>
              </w:rPr>
            </w:pPr>
            <w:r>
              <w:rPr>
                <w:sz w:val="22"/>
                <w:szCs w:val="22"/>
                <w:lang w:val="de-DE"/>
              </w:rPr>
              <w:t>10 (83 %)</w:t>
            </w:r>
          </w:p>
        </w:tc>
        <w:tc>
          <w:tcPr>
            <w:tcW w:w="778" w:type="pct"/>
            <w:tcBorders>
              <w:top w:val="single" w:sz="4" w:space="0" w:color="auto"/>
              <w:left w:val="single" w:sz="4" w:space="0" w:color="auto"/>
              <w:bottom w:val="single" w:sz="4" w:space="0" w:color="auto"/>
              <w:right w:val="single" w:sz="4" w:space="0" w:color="auto"/>
            </w:tcBorders>
          </w:tcPr>
          <w:p w14:paraId="5A5EC22F" w14:textId="77777777" w:rsidR="00D307F2" w:rsidRDefault="00C25DD4">
            <w:pPr>
              <w:pStyle w:val="TableText10"/>
              <w:keepNext/>
              <w:keepLines/>
              <w:jc w:val="center"/>
              <w:rPr>
                <w:sz w:val="22"/>
                <w:szCs w:val="22"/>
                <w:lang w:val="de-DE"/>
              </w:rPr>
            </w:pPr>
            <w:r>
              <w:rPr>
                <w:sz w:val="22"/>
                <w:szCs w:val="22"/>
                <w:lang w:val="de-DE"/>
              </w:rPr>
              <w:t>3</w:t>
            </w:r>
          </w:p>
        </w:tc>
        <w:tc>
          <w:tcPr>
            <w:tcW w:w="780" w:type="pct"/>
            <w:tcBorders>
              <w:top w:val="single" w:sz="4" w:space="0" w:color="auto"/>
              <w:left w:val="single" w:sz="4" w:space="0" w:color="auto"/>
              <w:bottom w:val="single" w:sz="4" w:space="0" w:color="auto"/>
              <w:right w:val="single" w:sz="4" w:space="0" w:color="auto"/>
            </w:tcBorders>
          </w:tcPr>
          <w:p w14:paraId="004C662F" w14:textId="77777777" w:rsidR="00D307F2" w:rsidRDefault="00C25DD4">
            <w:pPr>
              <w:pStyle w:val="TableText10"/>
              <w:keepNext/>
              <w:keepLines/>
              <w:jc w:val="center"/>
              <w:rPr>
                <w:sz w:val="22"/>
                <w:szCs w:val="22"/>
                <w:lang w:val="de-DE"/>
              </w:rPr>
            </w:pPr>
            <w:r>
              <w:rPr>
                <w:sz w:val="22"/>
                <w:szCs w:val="22"/>
                <w:lang w:val="de-DE"/>
              </w:rPr>
              <w:t>2 (67 %)</w:t>
            </w:r>
          </w:p>
        </w:tc>
      </w:tr>
      <w:tr w:rsidR="00D307F2" w14:paraId="17818117" w14:textId="77777777">
        <w:trPr>
          <w:trHeight w:val="269"/>
        </w:trPr>
        <w:tc>
          <w:tcPr>
            <w:tcW w:w="1886" w:type="pct"/>
            <w:tcBorders>
              <w:top w:val="single" w:sz="4" w:space="0" w:color="auto"/>
              <w:left w:val="single" w:sz="4" w:space="0" w:color="auto"/>
              <w:bottom w:val="single" w:sz="4" w:space="0" w:color="auto"/>
              <w:right w:val="single" w:sz="4" w:space="0" w:color="auto"/>
            </w:tcBorders>
          </w:tcPr>
          <w:p w14:paraId="1F21F400" w14:textId="77777777" w:rsidR="00D307F2" w:rsidRDefault="00C25DD4">
            <w:pPr>
              <w:pStyle w:val="TableText10"/>
              <w:keepNext/>
              <w:keepLines/>
              <w:tabs>
                <w:tab w:val="left" w:pos="270"/>
                <w:tab w:val="left" w:pos="321"/>
              </w:tabs>
              <w:ind w:left="321" w:hanging="142"/>
              <w:rPr>
                <w:sz w:val="22"/>
                <w:szCs w:val="22"/>
                <w:lang w:val="de-DE"/>
              </w:rPr>
            </w:pPr>
            <w:r>
              <w:rPr>
                <w:sz w:val="22"/>
                <w:szCs w:val="22"/>
                <w:lang w:val="de-DE"/>
              </w:rPr>
              <w:t>≥ 6 Monate Reduktion auf 30 mg</w:t>
            </w:r>
          </w:p>
        </w:tc>
        <w:tc>
          <w:tcPr>
            <w:tcW w:w="778" w:type="pct"/>
            <w:tcBorders>
              <w:top w:val="single" w:sz="4" w:space="0" w:color="auto"/>
              <w:left w:val="single" w:sz="4" w:space="0" w:color="auto"/>
              <w:bottom w:val="single" w:sz="4" w:space="0" w:color="auto"/>
              <w:right w:val="single" w:sz="4" w:space="0" w:color="auto"/>
            </w:tcBorders>
          </w:tcPr>
          <w:p w14:paraId="749A5834" w14:textId="77777777" w:rsidR="00D307F2" w:rsidRDefault="00C25DD4">
            <w:pPr>
              <w:pStyle w:val="TableText10"/>
              <w:keepNext/>
              <w:keepLines/>
              <w:jc w:val="center"/>
              <w:rPr>
                <w:sz w:val="22"/>
                <w:szCs w:val="22"/>
                <w:lang w:val="de-DE"/>
              </w:rPr>
            </w:pPr>
            <w:r>
              <w:rPr>
                <w:sz w:val="22"/>
                <w:szCs w:val="22"/>
                <w:lang w:val="de-DE"/>
              </w:rPr>
              <w:t>11</w:t>
            </w:r>
          </w:p>
        </w:tc>
        <w:tc>
          <w:tcPr>
            <w:tcW w:w="778" w:type="pct"/>
            <w:tcBorders>
              <w:top w:val="single" w:sz="4" w:space="0" w:color="auto"/>
              <w:left w:val="single" w:sz="4" w:space="0" w:color="auto"/>
              <w:bottom w:val="single" w:sz="4" w:space="0" w:color="auto"/>
              <w:right w:val="single" w:sz="4" w:space="0" w:color="auto"/>
            </w:tcBorders>
          </w:tcPr>
          <w:p w14:paraId="6036BBC0" w14:textId="77777777" w:rsidR="00D307F2" w:rsidRDefault="00C25DD4">
            <w:pPr>
              <w:pStyle w:val="TableText10"/>
              <w:keepNext/>
              <w:keepLines/>
              <w:jc w:val="center"/>
              <w:rPr>
                <w:sz w:val="22"/>
                <w:szCs w:val="22"/>
                <w:lang w:val="de-DE"/>
              </w:rPr>
            </w:pPr>
            <w:r>
              <w:rPr>
                <w:sz w:val="22"/>
                <w:szCs w:val="22"/>
                <w:lang w:val="de-DE"/>
              </w:rPr>
              <w:t>9 (82 %)</w:t>
            </w:r>
          </w:p>
        </w:tc>
        <w:tc>
          <w:tcPr>
            <w:tcW w:w="778" w:type="pct"/>
            <w:tcBorders>
              <w:top w:val="single" w:sz="4" w:space="0" w:color="auto"/>
              <w:left w:val="single" w:sz="4" w:space="0" w:color="auto"/>
              <w:bottom w:val="single" w:sz="4" w:space="0" w:color="auto"/>
              <w:right w:val="single" w:sz="4" w:space="0" w:color="auto"/>
            </w:tcBorders>
          </w:tcPr>
          <w:p w14:paraId="2ECD8E24" w14:textId="77777777" w:rsidR="00D307F2" w:rsidRDefault="00C25DD4">
            <w:pPr>
              <w:pStyle w:val="TableText10"/>
              <w:keepNext/>
              <w:keepLines/>
              <w:jc w:val="center"/>
              <w:rPr>
                <w:sz w:val="22"/>
                <w:szCs w:val="22"/>
                <w:lang w:val="de-DE"/>
              </w:rPr>
            </w:pPr>
            <w:r>
              <w:rPr>
                <w:sz w:val="22"/>
                <w:szCs w:val="22"/>
                <w:lang w:val="de-DE"/>
              </w:rPr>
              <w:t>3</w:t>
            </w:r>
          </w:p>
        </w:tc>
        <w:tc>
          <w:tcPr>
            <w:tcW w:w="780" w:type="pct"/>
            <w:tcBorders>
              <w:top w:val="single" w:sz="4" w:space="0" w:color="auto"/>
              <w:left w:val="single" w:sz="4" w:space="0" w:color="auto"/>
              <w:bottom w:val="single" w:sz="4" w:space="0" w:color="auto"/>
              <w:right w:val="single" w:sz="4" w:space="0" w:color="auto"/>
            </w:tcBorders>
          </w:tcPr>
          <w:p w14:paraId="1ED2C94E" w14:textId="77777777" w:rsidR="00D307F2" w:rsidRDefault="00C25DD4">
            <w:pPr>
              <w:pStyle w:val="TableText10"/>
              <w:keepNext/>
              <w:keepLines/>
              <w:jc w:val="center"/>
              <w:rPr>
                <w:sz w:val="22"/>
                <w:szCs w:val="22"/>
                <w:lang w:val="de-DE"/>
              </w:rPr>
            </w:pPr>
            <w:r>
              <w:rPr>
                <w:sz w:val="22"/>
                <w:szCs w:val="22"/>
                <w:lang w:val="de-DE"/>
              </w:rPr>
              <w:t>2 (67 %)</w:t>
            </w:r>
          </w:p>
        </w:tc>
      </w:tr>
      <w:tr w:rsidR="00D307F2" w14:paraId="16F2769B" w14:textId="77777777">
        <w:trPr>
          <w:trHeight w:val="242"/>
        </w:trPr>
        <w:tc>
          <w:tcPr>
            <w:tcW w:w="1886" w:type="pct"/>
            <w:tcBorders>
              <w:top w:val="single" w:sz="4" w:space="0" w:color="auto"/>
              <w:left w:val="single" w:sz="4" w:space="0" w:color="auto"/>
              <w:bottom w:val="single" w:sz="4" w:space="0" w:color="auto"/>
              <w:right w:val="single" w:sz="4" w:space="0" w:color="auto"/>
            </w:tcBorders>
          </w:tcPr>
          <w:p w14:paraId="5E421B55" w14:textId="77777777" w:rsidR="00D307F2" w:rsidRDefault="00C25DD4">
            <w:pPr>
              <w:pStyle w:val="TableText10"/>
              <w:keepNext/>
              <w:keepLines/>
              <w:tabs>
                <w:tab w:val="left" w:pos="270"/>
                <w:tab w:val="left" w:pos="321"/>
              </w:tabs>
              <w:ind w:left="321" w:hanging="142"/>
              <w:rPr>
                <w:sz w:val="22"/>
                <w:szCs w:val="22"/>
                <w:lang w:val="de-DE"/>
              </w:rPr>
            </w:pPr>
            <w:r>
              <w:rPr>
                <w:sz w:val="22"/>
                <w:szCs w:val="22"/>
                <w:lang w:val="de-DE"/>
              </w:rPr>
              <w:t>≥ 12 Monate Reduktion auf 30 mg</w:t>
            </w:r>
          </w:p>
        </w:tc>
        <w:tc>
          <w:tcPr>
            <w:tcW w:w="778" w:type="pct"/>
            <w:tcBorders>
              <w:top w:val="single" w:sz="4" w:space="0" w:color="auto"/>
              <w:left w:val="single" w:sz="4" w:space="0" w:color="auto"/>
              <w:bottom w:val="single" w:sz="4" w:space="0" w:color="auto"/>
              <w:right w:val="single" w:sz="4" w:space="0" w:color="auto"/>
            </w:tcBorders>
          </w:tcPr>
          <w:p w14:paraId="291F6CC3" w14:textId="77777777" w:rsidR="00D307F2" w:rsidRDefault="00C25DD4">
            <w:pPr>
              <w:pStyle w:val="TableText10"/>
              <w:keepNext/>
              <w:keepLines/>
              <w:jc w:val="center"/>
              <w:rPr>
                <w:sz w:val="22"/>
                <w:szCs w:val="22"/>
                <w:lang w:val="de-DE"/>
              </w:rPr>
            </w:pPr>
            <w:r>
              <w:rPr>
                <w:sz w:val="22"/>
                <w:szCs w:val="22"/>
                <w:lang w:val="de-DE"/>
              </w:rPr>
              <w:t>8</w:t>
            </w:r>
          </w:p>
        </w:tc>
        <w:tc>
          <w:tcPr>
            <w:tcW w:w="778" w:type="pct"/>
            <w:tcBorders>
              <w:top w:val="single" w:sz="4" w:space="0" w:color="auto"/>
              <w:left w:val="single" w:sz="4" w:space="0" w:color="auto"/>
              <w:bottom w:val="single" w:sz="4" w:space="0" w:color="auto"/>
              <w:right w:val="single" w:sz="4" w:space="0" w:color="auto"/>
            </w:tcBorders>
          </w:tcPr>
          <w:p w14:paraId="359C495C" w14:textId="77777777" w:rsidR="00D307F2" w:rsidRDefault="00C25DD4">
            <w:pPr>
              <w:pStyle w:val="TableText10"/>
              <w:keepNext/>
              <w:keepLines/>
              <w:jc w:val="center"/>
              <w:rPr>
                <w:sz w:val="22"/>
                <w:szCs w:val="22"/>
                <w:lang w:val="de-DE"/>
              </w:rPr>
            </w:pPr>
            <w:r>
              <w:rPr>
                <w:sz w:val="22"/>
                <w:szCs w:val="22"/>
                <w:lang w:val="de-DE"/>
              </w:rPr>
              <w:t>7 (88 %)</w:t>
            </w:r>
          </w:p>
        </w:tc>
        <w:tc>
          <w:tcPr>
            <w:tcW w:w="778" w:type="pct"/>
            <w:tcBorders>
              <w:top w:val="single" w:sz="4" w:space="0" w:color="auto"/>
              <w:left w:val="single" w:sz="4" w:space="0" w:color="auto"/>
              <w:bottom w:val="single" w:sz="4" w:space="0" w:color="auto"/>
              <w:right w:val="single" w:sz="4" w:space="0" w:color="auto"/>
            </w:tcBorders>
          </w:tcPr>
          <w:p w14:paraId="47B72411" w14:textId="77777777" w:rsidR="00D307F2" w:rsidRDefault="00C25DD4">
            <w:pPr>
              <w:pStyle w:val="TableText10"/>
              <w:keepNext/>
              <w:keepLines/>
              <w:jc w:val="center"/>
              <w:rPr>
                <w:sz w:val="22"/>
                <w:szCs w:val="22"/>
                <w:lang w:val="de-DE"/>
              </w:rPr>
            </w:pPr>
            <w:r>
              <w:rPr>
                <w:sz w:val="22"/>
                <w:szCs w:val="22"/>
                <w:lang w:val="de-DE"/>
              </w:rPr>
              <w:t>3</w:t>
            </w:r>
          </w:p>
        </w:tc>
        <w:tc>
          <w:tcPr>
            <w:tcW w:w="780" w:type="pct"/>
            <w:tcBorders>
              <w:top w:val="single" w:sz="4" w:space="0" w:color="auto"/>
              <w:left w:val="single" w:sz="4" w:space="0" w:color="auto"/>
              <w:bottom w:val="single" w:sz="4" w:space="0" w:color="auto"/>
              <w:right w:val="single" w:sz="4" w:space="0" w:color="auto"/>
            </w:tcBorders>
          </w:tcPr>
          <w:p w14:paraId="57EF6B41" w14:textId="77777777" w:rsidR="00D307F2" w:rsidRDefault="00C25DD4">
            <w:pPr>
              <w:pStyle w:val="TableText10"/>
              <w:keepNext/>
              <w:keepLines/>
              <w:jc w:val="center"/>
              <w:rPr>
                <w:sz w:val="22"/>
                <w:szCs w:val="22"/>
                <w:lang w:val="de-DE"/>
              </w:rPr>
            </w:pPr>
            <w:r>
              <w:rPr>
                <w:sz w:val="22"/>
                <w:szCs w:val="22"/>
                <w:lang w:val="de-DE"/>
              </w:rPr>
              <w:t>2 (67 %)</w:t>
            </w:r>
          </w:p>
        </w:tc>
      </w:tr>
      <w:tr w:rsidR="00D307F2" w14:paraId="5D78AA15" w14:textId="77777777">
        <w:trPr>
          <w:trHeight w:val="269"/>
        </w:trPr>
        <w:tc>
          <w:tcPr>
            <w:tcW w:w="1886" w:type="pct"/>
            <w:tcBorders>
              <w:top w:val="single" w:sz="4" w:space="0" w:color="auto"/>
              <w:left w:val="single" w:sz="4" w:space="0" w:color="auto"/>
              <w:bottom w:val="single" w:sz="4" w:space="0" w:color="auto"/>
              <w:right w:val="single" w:sz="4" w:space="0" w:color="auto"/>
            </w:tcBorders>
            <w:vAlign w:val="center"/>
          </w:tcPr>
          <w:p w14:paraId="6EBCD18D" w14:textId="77777777" w:rsidR="00D307F2" w:rsidRDefault="00C25DD4">
            <w:pPr>
              <w:pStyle w:val="TableText10"/>
              <w:keepNext/>
              <w:keepLines/>
              <w:tabs>
                <w:tab w:val="left" w:pos="270"/>
                <w:tab w:val="left" w:pos="318"/>
              </w:tabs>
              <w:ind w:left="321" w:hanging="142"/>
              <w:rPr>
                <w:sz w:val="22"/>
                <w:szCs w:val="22"/>
                <w:lang w:val="de-DE"/>
              </w:rPr>
            </w:pPr>
            <w:r>
              <w:rPr>
                <w:sz w:val="22"/>
                <w:szCs w:val="22"/>
                <w:lang w:val="de-DE"/>
              </w:rPr>
              <w:t>≥ 18 Monate Reduktion auf 30 mg</w:t>
            </w:r>
          </w:p>
        </w:tc>
        <w:tc>
          <w:tcPr>
            <w:tcW w:w="778" w:type="pct"/>
            <w:tcBorders>
              <w:top w:val="single" w:sz="4" w:space="0" w:color="auto"/>
              <w:left w:val="single" w:sz="4" w:space="0" w:color="auto"/>
              <w:bottom w:val="single" w:sz="4" w:space="0" w:color="auto"/>
              <w:right w:val="single" w:sz="4" w:space="0" w:color="auto"/>
            </w:tcBorders>
            <w:vAlign w:val="center"/>
          </w:tcPr>
          <w:p w14:paraId="5CC005BB" w14:textId="77777777" w:rsidR="00D307F2" w:rsidRDefault="00C25DD4">
            <w:pPr>
              <w:pStyle w:val="TableText10"/>
              <w:keepNext/>
              <w:keepLines/>
              <w:jc w:val="center"/>
              <w:rPr>
                <w:sz w:val="22"/>
                <w:szCs w:val="22"/>
                <w:lang w:val="de-DE"/>
              </w:rPr>
            </w:pPr>
            <w:r>
              <w:rPr>
                <w:sz w:val="22"/>
                <w:szCs w:val="22"/>
                <w:lang w:val="de-DE"/>
              </w:rPr>
              <w:t>7</w:t>
            </w:r>
          </w:p>
        </w:tc>
        <w:tc>
          <w:tcPr>
            <w:tcW w:w="778" w:type="pct"/>
            <w:tcBorders>
              <w:top w:val="single" w:sz="4" w:space="0" w:color="auto"/>
              <w:left w:val="single" w:sz="4" w:space="0" w:color="auto"/>
              <w:bottom w:val="single" w:sz="4" w:space="0" w:color="auto"/>
              <w:right w:val="single" w:sz="4" w:space="0" w:color="auto"/>
            </w:tcBorders>
            <w:vAlign w:val="center"/>
          </w:tcPr>
          <w:p w14:paraId="4DA8CC59" w14:textId="77777777" w:rsidR="00D307F2" w:rsidRDefault="00C25DD4">
            <w:pPr>
              <w:pStyle w:val="TableText10"/>
              <w:keepNext/>
              <w:keepLines/>
              <w:jc w:val="center"/>
              <w:rPr>
                <w:sz w:val="22"/>
                <w:szCs w:val="22"/>
                <w:lang w:val="de-DE"/>
              </w:rPr>
            </w:pPr>
            <w:r>
              <w:rPr>
                <w:sz w:val="22"/>
                <w:szCs w:val="22"/>
                <w:lang w:val="de-DE"/>
              </w:rPr>
              <w:t>6 (86 %)</w:t>
            </w:r>
          </w:p>
        </w:tc>
        <w:tc>
          <w:tcPr>
            <w:tcW w:w="778" w:type="pct"/>
            <w:tcBorders>
              <w:top w:val="single" w:sz="4" w:space="0" w:color="auto"/>
              <w:left w:val="single" w:sz="4" w:space="0" w:color="auto"/>
              <w:bottom w:val="single" w:sz="4" w:space="0" w:color="auto"/>
              <w:right w:val="single" w:sz="4" w:space="0" w:color="auto"/>
            </w:tcBorders>
            <w:vAlign w:val="center"/>
          </w:tcPr>
          <w:p w14:paraId="5FB43E02" w14:textId="77777777" w:rsidR="00D307F2" w:rsidRDefault="00C25DD4">
            <w:pPr>
              <w:pStyle w:val="TableText10"/>
              <w:keepNext/>
              <w:keepLines/>
              <w:jc w:val="center"/>
              <w:rPr>
                <w:sz w:val="22"/>
                <w:szCs w:val="22"/>
                <w:lang w:val="de-DE"/>
              </w:rPr>
            </w:pPr>
            <w:r>
              <w:rPr>
                <w:sz w:val="22"/>
                <w:szCs w:val="22"/>
                <w:lang w:val="de-DE"/>
              </w:rPr>
              <w:t>2</w:t>
            </w:r>
          </w:p>
        </w:tc>
        <w:tc>
          <w:tcPr>
            <w:tcW w:w="780" w:type="pct"/>
            <w:tcBorders>
              <w:top w:val="single" w:sz="4" w:space="0" w:color="auto"/>
              <w:left w:val="single" w:sz="4" w:space="0" w:color="auto"/>
              <w:bottom w:val="single" w:sz="4" w:space="0" w:color="auto"/>
              <w:right w:val="single" w:sz="4" w:space="0" w:color="auto"/>
            </w:tcBorders>
            <w:vAlign w:val="center"/>
          </w:tcPr>
          <w:p w14:paraId="20BBBE1A" w14:textId="77777777" w:rsidR="00D307F2" w:rsidRDefault="00C25DD4">
            <w:pPr>
              <w:pStyle w:val="TableText10"/>
              <w:keepNext/>
              <w:keepLines/>
              <w:jc w:val="center"/>
              <w:rPr>
                <w:sz w:val="22"/>
                <w:szCs w:val="22"/>
                <w:lang w:val="de-DE"/>
              </w:rPr>
            </w:pPr>
            <w:r>
              <w:rPr>
                <w:sz w:val="22"/>
                <w:szCs w:val="22"/>
                <w:lang w:val="de-DE"/>
              </w:rPr>
              <w:t>2 (100 %)</w:t>
            </w:r>
          </w:p>
        </w:tc>
      </w:tr>
      <w:tr w:rsidR="00D307F2" w14:paraId="1802C4B7" w14:textId="77777777">
        <w:trPr>
          <w:trHeight w:val="269"/>
        </w:trPr>
        <w:tc>
          <w:tcPr>
            <w:tcW w:w="1886" w:type="pct"/>
            <w:tcBorders>
              <w:top w:val="single" w:sz="4" w:space="0" w:color="auto"/>
              <w:left w:val="single" w:sz="4" w:space="0" w:color="auto"/>
              <w:bottom w:val="single" w:sz="4" w:space="0" w:color="auto"/>
              <w:right w:val="single" w:sz="4" w:space="0" w:color="auto"/>
            </w:tcBorders>
            <w:vAlign w:val="center"/>
          </w:tcPr>
          <w:p w14:paraId="7921E222" w14:textId="77777777" w:rsidR="00D307F2" w:rsidRDefault="00C25DD4">
            <w:pPr>
              <w:pStyle w:val="TableText10"/>
              <w:keepNext/>
              <w:keepLines/>
              <w:tabs>
                <w:tab w:val="left" w:pos="270"/>
                <w:tab w:val="left" w:pos="318"/>
              </w:tabs>
              <w:ind w:left="321" w:hanging="142"/>
              <w:rPr>
                <w:sz w:val="22"/>
                <w:szCs w:val="22"/>
                <w:lang w:val="de-DE"/>
              </w:rPr>
            </w:pPr>
            <w:r>
              <w:rPr>
                <w:sz w:val="22"/>
                <w:szCs w:val="22"/>
                <w:lang w:val="de-DE"/>
              </w:rPr>
              <w:t>≥ 24 Monate Reduktion auf 30 mg</w:t>
            </w:r>
          </w:p>
        </w:tc>
        <w:tc>
          <w:tcPr>
            <w:tcW w:w="778" w:type="pct"/>
            <w:tcBorders>
              <w:top w:val="single" w:sz="4" w:space="0" w:color="auto"/>
              <w:left w:val="single" w:sz="4" w:space="0" w:color="auto"/>
              <w:bottom w:val="single" w:sz="4" w:space="0" w:color="auto"/>
              <w:right w:val="single" w:sz="4" w:space="0" w:color="auto"/>
            </w:tcBorders>
            <w:vAlign w:val="center"/>
          </w:tcPr>
          <w:p w14:paraId="23ED31E2" w14:textId="77777777" w:rsidR="00D307F2" w:rsidRDefault="00C25DD4">
            <w:pPr>
              <w:pStyle w:val="TableText10"/>
              <w:keepNext/>
              <w:keepLines/>
              <w:jc w:val="center"/>
              <w:rPr>
                <w:sz w:val="22"/>
                <w:szCs w:val="22"/>
                <w:lang w:val="de-DE"/>
              </w:rPr>
            </w:pPr>
            <w:r>
              <w:rPr>
                <w:sz w:val="22"/>
                <w:szCs w:val="22"/>
                <w:lang w:val="de-DE"/>
              </w:rPr>
              <w:t>6</w:t>
            </w:r>
          </w:p>
        </w:tc>
        <w:tc>
          <w:tcPr>
            <w:tcW w:w="778" w:type="pct"/>
            <w:tcBorders>
              <w:top w:val="single" w:sz="4" w:space="0" w:color="auto"/>
              <w:left w:val="single" w:sz="4" w:space="0" w:color="auto"/>
              <w:bottom w:val="single" w:sz="4" w:space="0" w:color="auto"/>
              <w:right w:val="single" w:sz="4" w:space="0" w:color="auto"/>
            </w:tcBorders>
            <w:vAlign w:val="center"/>
          </w:tcPr>
          <w:p w14:paraId="5D9F6492" w14:textId="77777777" w:rsidR="00D307F2" w:rsidRDefault="00C25DD4">
            <w:pPr>
              <w:pStyle w:val="TableText10"/>
              <w:keepNext/>
              <w:keepLines/>
              <w:jc w:val="center"/>
              <w:rPr>
                <w:sz w:val="22"/>
                <w:szCs w:val="22"/>
                <w:lang w:val="de-DE"/>
              </w:rPr>
            </w:pPr>
            <w:r>
              <w:rPr>
                <w:sz w:val="22"/>
                <w:szCs w:val="22"/>
                <w:lang w:val="de-DE"/>
              </w:rPr>
              <w:t>6 (100 %)</w:t>
            </w:r>
          </w:p>
        </w:tc>
        <w:tc>
          <w:tcPr>
            <w:tcW w:w="778" w:type="pct"/>
            <w:tcBorders>
              <w:top w:val="single" w:sz="4" w:space="0" w:color="auto"/>
              <w:left w:val="single" w:sz="4" w:space="0" w:color="auto"/>
              <w:bottom w:val="single" w:sz="4" w:space="0" w:color="auto"/>
              <w:right w:val="single" w:sz="4" w:space="0" w:color="auto"/>
            </w:tcBorders>
            <w:vAlign w:val="center"/>
          </w:tcPr>
          <w:p w14:paraId="46E21B17" w14:textId="77777777" w:rsidR="00D307F2" w:rsidRDefault="00C25DD4">
            <w:pPr>
              <w:pStyle w:val="TableText10"/>
              <w:keepNext/>
              <w:keepLines/>
              <w:jc w:val="center"/>
              <w:rPr>
                <w:sz w:val="22"/>
                <w:szCs w:val="22"/>
                <w:lang w:val="de-DE"/>
              </w:rPr>
            </w:pPr>
            <w:r>
              <w:rPr>
                <w:sz w:val="22"/>
                <w:szCs w:val="22"/>
                <w:lang w:val="de-DE"/>
              </w:rPr>
              <w:t>2</w:t>
            </w:r>
          </w:p>
        </w:tc>
        <w:tc>
          <w:tcPr>
            <w:tcW w:w="780" w:type="pct"/>
            <w:tcBorders>
              <w:top w:val="single" w:sz="4" w:space="0" w:color="auto"/>
              <w:left w:val="single" w:sz="4" w:space="0" w:color="auto"/>
              <w:bottom w:val="single" w:sz="4" w:space="0" w:color="auto"/>
              <w:right w:val="single" w:sz="4" w:space="0" w:color="auto"/>
            </w:tcBorders>
            <w:vAlign w:val="center"/>
          </w:tcPr>
          <w:p w14:paraId="6B362A54" w14:textId="77777777" w:rsidR="00D307F2" w:rsidRDefault="00C25DD4">
            <w:pPr>
              <w:pStyle w:val="TableText10"/>
              <w:keepNext/>
              <w:keepLines/>
              <w:jc w:val="center"/>
              <w:rPr>
                <w:sz w:val="22"/>
                <w:szCs w:val="22"/>
                <w:lang w:val="de-DE"/>
              </w:rPr>
            </w:pPr>
            <w:r>
              <w:rPr>
                <w:sz w:val="22"/>
                <w:szCs w:val="22"/>
                <w:lang w:val="de-DE"/>
              </w:rPr>
              <w:t>2 (100 %)</w:t>
            </w:r>
          </w:p>
        </w:tc>
      </w:tr>
      <w:tr w:rsidR="00D307F2" w14:paraId="2D2348FA" w14:textId="77777777">
        <w:trPr>
          <w:trHeight w:val="269"/>
        </w:trPr>
        <w:tc>
          <w:tcPr>
            <w:tcW w:w="1886" w:type="pct"/>
            <w:tcBorders>
              <w:top w:val="single" w:sz="4" w:space="0" w:color="auto"/>
              <w:left w:val="single" w:sz="4" w:space="0" w:color="auto"/>
              <w:bottom w:val="single" w:sz="4" w:space="0" w:color="auto"/>
              <w:right w:val="single" w:sz="4" w:space="0" w:color="auto"/>
            </w:tcBorders>
            <w:vAlign w:val="center"/>
          </w:tcPr>
          <w:p w14:paraId="3D415F0C" w14:textId="77777777" w:rsidR="00D307F2" w:rsidRDefault="00C25DD4">
            <w:pPr>
              <w:pStyle w:val="TableText10"/>
              <w:keepNext/>
              <w:keepLines/>
              <w:tabs>
                <w:tab w:val="left" w:pos="270"/>
                <w:tab w:val="left" w:pos="318"/>
              </w:tabs>
              <w:ind w:left="321" w:hanging="142"/>
              <w:rPr>
                <w:sz w:val="22"/>
                <w:szCs w:val="22"/>
                <w:lang w:val="de-DE"/>
              </w:rPr>
            </w:pPr>
            <w:r>
              <w:rPr>
                <w:sz w:val="22"/>
                <w:szCs w:val="22"/>
                <w:lang w:val="de-DE"/>
              </w:rPr>
              <w:t>≥ 36 Monate Reduktion auf 30 mg</w:t>
            </w:r>
          </w:p>
        </w:tc>
        <w:tc>
          <w:tcPr>
            <w:tcW w:w="778" w:type="pct"/>
            <w:tcBorders>
              <w:top w:val="single" w:sz="4" w:space="0" w:color="auto"/>
              <w:left w:val="single" w:sz="4" w:space="0" w:color="auto"/>
              <w:bottom w:val="single" w:sz="4" w:space="0" w:color="auto"/>
              <w:right w:val="single" w:sz="4" w:space="0" w:color="auto"/>
            </w:tcBorders>
            <w:vAlign w:val="center"/>
          </w:tcPr>
          <w:p w14:paraId="0FE81C8A" w14:textId="77777777" w:rsidR="00D307F2" w:rsidRDefault="00C25DD4">
            <w:pPr>
              <w:pStyle w:val="TableText10"/>
              <w:keepNext/>
              <w:keepLines/>
              <w:jc w:val="center"/>
              <w:rPr>
                <w:sz w:val="22"/>
                <w:szCs w:val="22"/>
                <w:lang w:val="de-DE"/>
              </w:rPr>
            </w:pPr>
            <w:r>
              <w:rPr>
                <w:sz w:val="22"/>
                <w:szCs w:val="22"/>
                <w:lang w:val="de-DE"/>
              </w:rPr>
              <w:t>1</w:t>
            </w:r>
          </w:p>
        </w:tc>
        <w:tc>
          <w:tcPr>
            <w:tcW w:w="778" w:type="pct"/>
            <w:tcBorders>
              <w:top w:val="single" w:sz="4" w:space="0" w:color="auto"/>
              <w:left w:val="single" w:sz="4" w:space="0" w:color="auto"/>
              <w:bottom w:val="single" w:sz="4" w:space="0" w:color="auto"/>
              <w:right w:val="single" w:sz="4" w:space="0" w:color="auto"/>
            </w:tcBorders>
            <w:vAlign w:val="center"/>
          </w:tcPr>
          <w:p w14:paraId="569B910E" w14:textId="77777777" w:rsidR="00D307F2" w:rsidRDefault="00C25DD4">
            <w:pPr>
              <w:pStyle w:val="TableText10"/>
              <w:keepNext/>
              <w:keepLines/>
              <w:jc w:val="center"/>
              <w:rPr>
                <w:sz w:val="22"/>
                <w:szCs w:val="22"/>
                <w:lang w:val="de-DE"/>
              </w:rPr>
            </w:pPr>
            <w:r>
              <w:rPr>
                <w:sz w:val="22"/>
                <w:szCs w:val="22"/>
                <w:lang w:val="de-DE"/>
              </w:rPr>
              <w:t>1 (100 %)</w:t>
            </w:r>
          </w:p>
        </w:tc>
        <w:tc>
          <w:tcPr>
            <w:tcW w:w="778" w:type="pct"/>
            <w:tcBorders>
              <w:top w:val="single" w:sz="4" w:space="0" w:color="auto"/>
              <w:left w:val="single" w:sz="4" w:space="0" w:color="auto"/>
              <w:bottom w:val="single" w:sz="4" w:space="0" w:color="auto"/>
              <w:right w:val="single" w:sz="4" w:space="0" w:color="auto"/>
            </w:tcBorders>
            <w:vAlign w:val="center"/>
          </w:tcPr>
          <w:p w14:paraId="2918A565" w14:textId="77777777" w:rsidR="00D307F2" w:rsidRDefault="00C25DD4">
            <w:pPr>
              <w:pStyle w:val="TableText10"/>
              <w:keepNext/>
              <w:keepLines/>
              <w:jc w:val="center"/>
              <w:rPr>
                <w:sz w:val="22"/>
                <w:szCs w:val="22"/>
                <w:lang w:val="de-DE"/>
              </w:rPr>
            </w:pPr>
            <w:r>
              <w:rPr>
                <w:sz w:val="22"/>
                <w:szCs w:val="22"/>
                <w:lang w:val="de-DE"/>
              </w:rPr>
              <w:t>--</w:t>
            </w:r>
          </w:p>
        </w:tc>
        <w:tc>
          <w:tcPr>
            <w:tcW w:w="780" w:type="pct"/>
            <w:tcBorders>
              <w:top w:val="single" w:sz="4" w:space="0" w:color="auto"/>
              <w:left w:val="single" w:sz="4" w:space="0" w:color="auto"/>
              <w:bottom w:val="single" w:sz="4" w:space="0" w:color="auto"/>
              <w:right w:val="single" w:sz="4" w:space="0" w:color="auto"/>
            </w:tcBorders>
            <w:vAlign w:val="center"/>
          </w:tcPr>
          <w:p w14:paraId="318DEF54" w14:textId="77777777" w:rsidR="00D307F2" w:rsidRDefault="00C25DD4">
            <w:pPr>
              <w:pStyle w:val="TableText10"/>
              <w:keepNext/>
              <w:keepLines/>
              <w:jc w:val="center"/>
              <w:rPr>
                <w:sz w:val="22"/>
                <w:szCs w:val="22"/>
                <w:lang w:val="de-DE"/>
              </w:rPr>
            </w:pPr>
            <w:r>
              <w:rPr>
                <w:sz w:val="22"/>
                <w:szCs w:val="22"/>
                <w:lang w:val="de-DE"/>
              </w:rPr>
              <w:t>--</w:t>
            </w:r>
          </w:p>
        </w:tc>
      </w:tr>
      <w:tr w:rsidR="00D307F2" w14:paraId="4C59D7B7" w14:textId="77777777">
        <w:trPr>
          <w:trHeight w:val="269"/>
        </w:trPr>
        <w:tc>
          <w:tcPr>
            <w:tcW w:w="1886" w:type="pct"/>
            <w:tcBorders>
              <w:top w:val="single" w:sz="4" w:space="0" w:color="auto"/>
              <w:left w:val="single" w:sz="4" w:space="0" w:color="auto"/>
              <w:bottom w:val="single" w:sz="4" w:space="0" w:color="auto"/>
              <w:right w:val="single" w:sz="4" w:space="0" w:color="auto"/>
            </w:tcBorders>
          </w:tcPr>
          <w:p w14:paraId="3DB36208" w14:textId="77777777" w:rsidR="00D307F2" w:rsidRDefault="00C25DD4">
            <w:pPr>
              <w:pStyle w:val="TableText10"/>
              <w:keepNext/>
              <w:keepLines/>
              <w:rPr>
                <w:b/>
                <w:sz w:val="22"/>
                <w:szCs w:val="22"/>
                <w:lang w:val="de-DE"/>
              </w:rPr>
            </w:pPr>
            <w:r>
              <w:rPr>
                <w:b/>
                <w:sz w:val="22"/>
                <w:szCs w:val="22"/>
                <w:lang w:val="de-DE"/>
              </w:rPr>
              <w:t>Jede Dosisreduktion auf 15 mg</w:t>
            </w:r>
          </w:p>
        </w:tc>
        <w:tc>
          <w:tcPr>
            <w:tcW w:w="778" w:type="pct"/>
            <w:tcBorders>
              <w:top w:val="single" w:sz="4" w:space="0" w:color="auto"/>
              <w:left w:val="single" w:sz="4" w:space="0" w:color="auto"/>
              <w:bottom w:val="single" w:sz="4" w:space="0" w:color="auto"/>
              <w:right w:val="single" w:sz="4" w:space="0" w:color="auto"/>
            </w:tcBorders>
          </w:tcPr>
          <w:p w14:paraId="25C4A420" w14:textId="77777777" w:rsidR="00D307F2" w:rsidRDefault="00C25DD4">
            <w:pPr>
              <w:pStyle w:val="TableText10"/>
              <w:keepNext/>
              <w:keepLines/>
              <w:jc w:val="center"/>
              <w:rPr>
                <w:sz w:val="22"/>
                <w:szCs w:val="22"/>
                <w:lang w:val="de-DE"/>
              </w:rPr>
            </w:pPr>
            <w:r>
              <w:rPr>
                <w:sz w:val="22"/>
                <w:szCs w:val="22"/>
                <w:lang w:val="de-DE"/>
              </w:rPr>
              <w:t>52</w:t>
            </w:r>
          </w:p>
        </w:tc>
        <w:tc>
          <w:tcPr>
            <w:tcW w:w="778" w:type="pct"/>
            <w:tcBorders>
              <w:top w:val="single" w:sz="4" w:space="0" w:color="auto"/>
              <w:left w:val="single" w:sz="4" w:space="0" w:color="auto"/>
              <w:bottom w:val="single" w:sz="4" w:space="0" w:color="auto"/>
              <w:right w:val="single" w:sz="4" w:space="0" w:color="auto"/>
            </w:tcBorders>
          </w:tcPr>
          <w:p w14:paraId="03D92397" w14:textId="77777777" w:rsidR="00D307F2" w:rsidRDefault="00C25DD4">
            <w:pPr>
              <w:pStyle w:val="TableText10"/>
              <w:keepNext/>
              <w:keepLines/>
              <w:jc w:val="center"/>
              <w:rPr>
                <w:sz w:val="22"/>
                <w:szCs w:val="22"/>
                <w:lang w:val="de-DE"/>
              </w:rPr>
            </w:pPr>
            <w:r>
              <w:rPr>
                <w:sz w:val="22"/>
                <w:szCs w:val="22"/>
                <w:lang w:val="de-DE"/>
              </w:rPr>
              <w:t>51 (98 %)</w:t>
            </w:r>
          </w:p>
        </w:tc>
        <w:tc>
          <w:tcPr>
            <w:tcW w:w="778" w:type="pct"/>
            <w:tcBorders>
              <w:top w:val="single" w:sz="4" w:space="0" w:color="auto"/>
              <w:left w:val="single" w:sz="4" w:space="0" w:color="auto"/>
              <w:bottom w:val="single" w:sz="4" w:space="0" w:color="auto"/>
              <w:right w:val="single" w:sz="4" w:space="0" w:color="auto"/>
            </w:tcBorders>
          </w:tcPr>
          <w:p w14:paraId="3C3701AB" w14:textId="77777777" w:rsidR="00D307F2" w:rsidRDefault="00C25DD4">
            <w:pPr>
              <w:pStyle w:val="TableText10"/>
              <w:keepNext/>
              <w:keepLines/>
              <w:jc w:val="center"/>
              <w:rPr>
                <w:sz w:val="22"/>
                <w:szCs w:val="22"/>
                <w:lang w:val="de-DE"/>
              </w:rPr>
            </w:pPr>
            <w:r>
              <w:rPr>
                <w:sz w:val="22"/>
                <w:szCs w:val="22"/>
                <w:lang w:val="de-DE"/>
              </w:rPr>
              <w:t>40</w:t>
            </w:r>
          </w:p>
        </w:tc>
        <w:tc>
          <w:tcPr>
            <w:tcW w:w="780" w:type="pct"/>
            <w:tcBorders>
              <w:top w:val="single" w:sz="4" w:space="0" w:color="auto"/>
              <w:left w:val="single" w:sz="4" w:space="0" w:color="auto"/>
              <w:bottom w:val="single" w:sz="4" w:space="0" w:color="auto"/>
              <w:right w:val="single" w:sz="4" w:space="0" w:color="auto"/>
            </w:tcBorders>
          </w:tcPr>
          <w:p w14:paraId="2547BE3C" w14:textId="77777777" w:rsidR="00D307F2" w:rsidRDefault="00C25DD4">
            <w:pPr>
              <w:pStyle w:val="TableText10"/>
              <w:keepNext/>
              <w:keepLines/>
              <w:jc w:val="center"/>
              <w:rPr>
                <w:sz w:val="22"/>
                <w:szCs w:val="22"/>
                <w:lang w:val="de-DE"/>
              </w:rPr>
            </w:pPr>
            <w:r>
              <w:rPr>
                <w:sz w:val="22"/>
                <w:szCs w:val="22"/>
                <w:lang w:val="de-DE"/>
              </w:rPr>
              <w:t>36 (90 %)</w:t>
            </w:r>
          </w:p>
        </w:tc>
      </w:tr>
      <w:tr w:rsidR="00D307F2" w14:paraId="32F5D0F6" w14:textId="77777777">
        <w:trPr>
          <w:trHeight w:val="269"/>
        </w:trPr>
        <w:tc>
          <w:tcPr>
            <w:tcW w:w="1886" w:type="pct"/>
            <w:tcBorders>
              <w:top w:val="single" w:sz="4" w:space="0" w:color="auto"/>
              <w:left w:val="single" w:sz="4" w:space="0" w:color="auto"/>
              <w:bottom w:val="single" w:sz="4" w:space="0" w:color="auto"/>
              <w:right w:val="single" w:sz="4" w:space="0" w:color="auto"/>
            </w:tcBorders>
          </w:tcPr>
          <w:p w14:paraId="2DB5721B" w14:textId="77777777" w:rsidR="00D307F2" w:rsidRDefault="00C25DD4">
            <w:pPr>
              <w:pStyle w:val="TableText10"/>
              <w:keepNext/>
              <w:keepLines/>
              <w:tabs>
                <w:tab w:val="left" w:pos="270"/>
                <w:tab w:val="left" w:pos="318"/>
              </w:tabs>
              <w:ind w:left="321" w:hanging="142"/>
              <w:rPr>
                <w:sz w:val="22"/>
                <w:szCs w:val="22"/>
                <w:lang w:val="de-DE"/>
              </w:rPr>
            </w:pPr>
            <w:r>
              <w:rPr>
                <w:sz w:val="22"/>
                <w:szCs w:val="22"/>
                <w:lang w:val="de-DE"/>
              </w:rPr>
              <w:t>≥ 3 Monate Reduktion auf 15 mg</w:t>
            </w:r>
          </w:p>
        </w:tc>
        <w:tc>
          <w:tcPr>
            <w:tcW w:w="778" w:type="pct"/>
            <w:tcBorders>
              <w:top w:val="single" w:sz="4" w:space="0" w:color="auto"/>
              <w:left w:val="single" w:sz="4" w:space="0" w:color="auto"/>
              <w:bottom w:val="single" w:sz="4" w:space="0" w:color="auto"/>
              <w:right w:val="single" w:sz="4" w:space="0" w:color="auto"/>
            </w:tcBorders>
          </w:tcPr>
          <w:p w14:paraId="24E73B7E" w14:textId="77777777" w:rsidR="00D307F2" w:rsidRDefault="00C25DD4">
            <w:pPr>
              <w:pStyle w:val="TableText10"/>
              <w:keepNext/>
              <w:keepLines/>
              <w:jc w:val="center"/>
              <w:rPr>
                <w:sz w:val="22"/>
                <w:szCs w:val="22"/>
                <w:lang w:val="de-DE"/>
              </w:rPr>
            </w:pPr>
            <w:r>
              <w:rPr>
                <w:sz w:val="22"/>
                <w:szCs w:val="22"/>
                <w:lang w:val="de-DE"/>
              </w:rPr>
              <w:t>49</w:t>
            </w:r>
          </w:p>
        </w:tc>
        <w:tc>
          <w:tcPr>
            <w:tcW w:w="778" w:type="pct"/>
            <w:tcBorders>
              <w:top w:val="single" w:sz="4" w:space="0" w:color="auto"/>
              <w:left w:val="single" w:sz="4" w:space="0" w:color="auto"/>
              <w:bottom w:val="single" w:sz="4" w:space="0" w:color="auto"/>
              <w:right w:val="single" w:sz="4" w:space="0" w:color="auto"/>
            </w:tcBorders>
          </w:tcPr>
          <w:p w14:paraId="55E227C4" w14:textId="77777777" w:rsidR="00D307F2" w:rsidRDefault="00C25DD4">
            <w:pPr>
              <w:pStyle w:val="TableText10"/>
              <w:keepNext/>
              <w:keepLines/>
              <w:jc w:val="center"/>
              <w:rPr>
                <w:sz w:val="22"/>
                <w:szCs w:val="22"/>
                <w:lang w:val="de-DE"/>
              </w:rPr>
            </w:pPr>
            <w:r>
              <w:rPr>
                <w:sz w:val="22"/>
                <w:szCs w:val="22"/>
                <w:lang w:val="de-DE"/>
              </w:rPr>
              <w:t>49 (100 %)</w:t>
            </w:r>
          </w:p>
        </w:tc>
        <w:tc>
          <w:tcPr>
            <w:tcW w:w="778" w:type="pct"/>
            <w:tcBorders>
              <w:top w:val="single" w:sz="4" w:space="0" w:color="auto"/>
              <w:left w:val="single" w:sz="4" w:space="0" w:color="auto"/>
              <w:bottom w:val="single" w:sz="4" w:space="0" w:color="auto"/>
              <w:right w:val="single" w:sz="4" w:space="0" w:color="auto"/>
            </w:tcBorders>
          </w:tcPr>
          <w:p w14:paraId="601C5F9F" w14:textId="77777777" w:rsidR="00D307F2" w:rsidRDefault="00C25DD4">
            <w:pPr>
              <w:pStyle w:val="TableText10"/>
              <w:keepNext/>
              <w:keepLines/>
              <w:jc w:val="center"/>
              <w:rPr>
                <w:sz w:val="22"/>
                <w:szCs w:val="22"/>
                <w:lang w:val="de-DE"/>
              </w:rPr>
            </w:pPr>
            <w:r>
              <w:rPr>
                <w:sz w:val="22"/>
                <w:szCs w:val="22"/>
                <w:lang w:val="de-DE"/>
              </w:rPr>
              <w:t>39</w:t>
            </w:r>
          </w:p>
        </w:tc>
        <w:tc>
          <w:tcPr>
            <w:tcW w:w="780" w:type="pct"/>
            <w:tcBorders>
              <w:top w:val="single" w:sz="4" w:space="0" w:color="auto"/>
              <w:left w:val="single" w:sz="4" w:space="0" w:color="auto"/>
              <w:bottom w:val="single" w:sz="4" w:space="0" w:color="auto"/>
              <w:right w:val="single" w:sz="4" w:space="0" w:color="auto"/>
            </w:tcBorders>
          </w:tcPr>
          <w:p w14:paraId="3B8D334C" w14:textId="77777777" w:rsidR="00D307F2" w:rsidRDefault="00C25DD4">
            <w:pPr>
              <w:pStyle w:val="TableText10"/>
              <w:keepNext/>
              <w:keepLines/>
              <w:jc w:val="center"/>
              <w:rPr>
                <w:sz w:val="22"/>
                <w:szCs w:val="22"/>
                <w:lang w:val="de-DE"/>
              </w:rPr>
            </w:pPr>
            <w:r>
              <w:rPr>
                <w:sz w:val="22"/>
                <w:szCs w:val="22"/>
                <w:lang w:val="de-DE"/>
              </w:rPr>
              <w:t>36 (92 %)</w:t>
            </w:r>
          </w:p>
        </w:tc>
      </w:tr>
      <w:tr w:rsidR="00D307F2" w14:paraId="53B90158" w14:textId="77777777">
        <w:trPr>
          <w:trHeight w:val="269"/>
        </w:trPr>
        <w:tc>
          <w:tcPr>
            <w:tcW w:w="1886" w:type="pct"/>
            <w:tcBorders>
              <w:top w:val="single" w:sz="4" w:space="0" w:color="auto"/>
              <w:left w:val="single" w:sz="4" w:space="0" w:color="auto"/>
              <w:bottom w:val="single" w:sz="4" w:space="0" w:color="auto"/>
              <w:right w:val="single" w:sz="4" w:space="0" w:color="auto"/>
            </w:tcBorders>
          </w:tcPr>
          <w:p w14:paraId="1B5E4BDB" w14:textId="77777777" w:rsidR="00D307F2" w:rsidRDefault="00C25DD4">
            <w:pPr>
              <w:pStyle w:val="TableText10"/>
              <w:keepNext/>
              <w:keepLines/>
              <w:tabs>
                <w:tab w:val="left" w:pos="270"/>
                <w:tab w:val="left" w:pos="318"/>
              </w:tabs>
              <w:ind w:left="321" w:hanging="142"/>
              <w:rPr>
                <w:sz w:val="22"/>
                <w:szCs w:val="22"/>
                <w:lang w:val="de-DE"/>
              </w:rPr>
            </w:pPr>
            <w:r>
              <w:rPr>
                <w:sz w:val="22"/>
                <w:szCs w:val="22"/>
                <w:lang w:val="de-DE"/>
              </w:rPr>
              <w:t>≥ 6 Monate Reduktion auf 15 mg</w:t>
            </w:r>
          </w:p>
        </w:tc>
        <w:tc>
          <w:tcPr>
            <w:tcW w:w="778" w:type="pct"/>
            <w:tcBorders>
              <w:top w:val="single" w:sz="4" w:space="0" w:color="auto"/>
              <w:left w:val="single" w:sz="4" w:space="0" w:color="auto"/>
              <w:bottom w:val="single" w:sz="4" w:space="0" w:color="auto"/>
              <w:right w:val="single" w:sz="4" w:space="0" w:color="auto"/>
            </w:tcBorders>
          </w:tcPr>
          <w:p w14:paraId="0B90C5E9" w14:textId="77777777" w:rsidR="00D307F2" w:rsidRDefault="00C25DD4">
            <w:pPr>
              <w:pStyle w:val="TableText10"/>
              <w:keepNext/>
              <w:keepLines/>
              <w:jc w:val="center"/>
              <w:rPr>
                <w:sz w:val="22"/>
                <w:szCs w:val="22"/>
                <w:lang w:val="de-DE"/>
              </w:rPr>
            </w:pPr>
            <w:r>
              <w:rPr>
                <w:sz w:val="22"/>
                <w:szCs w:val="22"/>
                <w:lang w:val="de-DE"/>
              </w:rPr>
              <w:t>47</w:t>
            </w:r>
          </w:p>
        </w:tc>
        <w:tc>
          <w:tcPr>
            <w:tcW w:w="778" w:type="pct"/>
            <w:tcBorders>
              <w:top w:val="single" w:sz="4" w:space="0" w:color="auto"/>
              <w:left w:val="single" w:sz="4" w:space="0" w:color="auto"/>
              <w:bottom w:val="single" w:sz="4" w:space="0" w:color="auto"/>
              <w:right w:val="single" w:sz="4" w:space="0" w:color="auto"/>
            </w:tcBorders>
          </w:tcPr>
          <w:p w14:paraId="4C053BB5" w14:textId="77777777" w:rsidR="00D307F2" w:rsidRDefault="00C25DD4">
            <w:pPr>
              <w:pStyle w:val="TableText10"/>
              <w:keepNext/>
              <w:keepLines/>
              <w:jc w:val="center"/>
              <w:rPr>
                <w:sz w:val="22"/>
                <w:szCs w:val="22"/>
                <w:lang w:val="de-DE"/>
              </w:rPr>
            </w:pPr>
            <w:r>
              <w:rPr>
                <w:sz w:val="22"/>
                <w:szCs w:val="22"/>
                <w:lang w:val="de-DE"/>
              </w:rPr>
              <w:t>47 (100 %)</w:t>
            </w:r>
          </w:p>
        </w:tc>
        <w:tc>
          <w:tcPr>
            <w:tcW w:w="778" w:type="pct"/>
            <w:tcBorders>
              <w:top w:val="single" w:sz="4" w:space="0" w:color="auto"/>
              <w:left w:val="single" w:sz="4" w:space="0" w:color="auto"/>
              <w:bottom w:val="single" w:sz="4" w:space="0" w:color="auto"/>
              <w:right w:val="single" w:sz="4" w:space="0" w:color="auto"/>
            </w:tcBorders>
          </w:tcPr>
          <w:p w14:paraId="7FD07434" w14:textId="77777777" w:rsidR="00D307F2" w:rsidRDefault="00C25DD4">
            <w:pPr>
              <w:pStyle w:val="TableText10"/>
              <w:keepNext/>
              <w:keepLines/>
              <w:jc w:val="center"/>
              <w:rPr>
                <w:sz w:val="22"/>
                <w:szCs w:val="22"/>
                <w:lang w:val="de-DE"/>
              </w:rPr>
            </w:pPr>
            <w:r>
              <w:rPr>
                <w:sz w:val="22"/>
                <w:szCs w:val="22"/>
                <w:lang w:val="de-DE"/>
              </w:rPr>
              <w:t>37</w:t>
            </w:r>
          </w:p>
        </w:tc>
        <w:tc>
          <w:tcPr>
            <w:tcW w:w="780" w:type="pct"/>
            <w:tcBorders>
              <w:top w:val="single" w:sz="4" w:space="0" w:color="auto"/>
              <w:left w:val="single" w:sz="4" w:space="0" w:color="auto"/>
              <w:bottom w:val="single" w:sz="4" w:space="0" w:color="auto"/>
              <w:right w:val="single" w:sz="4" w:space="0" w:color="auto"/>
            </w:tcBorders>
          </w:tcPr>
          <w:p w14:paraId="7B06ECD8" w14:textId="77777777" w:rsidR="00D307F2" w:rsidRDefault="00C25DD4">
            <w:pPr>
              <w:pStyle w:val="TableText10"/>
              <w:keepNext/>
              <w:keepLines/>
              <w:jc w:val="center"/>
              <w:rPr>
                <w:sz w:val="22"/>
                <w:szCs w:val="22"/>
                <w:lang w:val="de-DE"/>
              </w:rPr>
            </w:pPr>
            <w:r>
              <w:rPr>
                <w:sz w:val="22"/>
                <w:szCs w:val="22"/>
                <w:lang w:val="de-DE"/>
              </w:rPr>
              <w:t>35 (95 %)</w:t>
            </w:r>
          </w:p>
        </w:tc>
      </w:tr>
      <w:tr w:rsidR="00D307F2" w14:paraId="70EEF1BE" w14:textId="77777777">
        <w:trPr>
          <w:trHeight w:val="269"/>
        </w:trPr>
        <w:tc>
          <w:tcPr>
            <w:tcW w:w="1886" w:type="pct"/>
            <w:tcBorders>
              <w:top w:val="single" w:sz="4" w:space="0" w:color="auto"/>
              <w:left w:val="single" w:sz="4" w:space="0" w:color="auto"/>
              <w:bottom w:val="single" w:sz="4" w:space="0" w:color="auto"/>
              <w:right w:val="single" w:sz="4" w:space="0" w:color="auto"/>
            </w:tcBorders>
          </w:tcPr>
          <w:p w14:paraId="7B7575F1" w14:textId="77777777" w:rsidR="00D307F2" w:rsidRDefault="00C25DD4">
            <w:pPr>
              <w:pStyle w:val="TableText10"/>
              <w:keepNext/>
              <w:keepLines/>
              <w:tabs>
                <w:tab w:val="left" w:pos="270"/>
                <w:tab w:val="left" w:pos="318"/>
              </w:tabs>
              <w:ind w:left="321" w:hanging="142"/>
              <w:rPr>
                <w:sz w:val="22"/>
                <w:szCs w:val="22"/>
                <w:lang w:val="de-DE"/>
              </w:rPr>
            </w:pPr>
            <w:r>
              <w:rPr>
                <w:sz w:val="22"/>
                <w:szCs w:val="22"/>
                <w:lang w:val="de-DE"/>
              </w:rPr>
              <w:t>≥ 12 Monate Reduktion auf 15 mg</w:t>
            </w:r>
          </w:p>
        </w:tc>
        <w:tc>
          <w:tcPr>
            <w:tcW w:w="778" w:type="pct"/>
            <w:tcBorders>
              <w:top w:val="single" w:sz="4" w:space="0" w:color="auto"/>
              <w:left w:val="single" w:sz="4" w:space="0" w:color="auto"/>
              <w:bottom w:val="single" w:sz="4" w:space="0" w:color="auto"/>
              <w:right w:val="single" w:sz="4" w:space="0" w:color="auto"/>
            </w:tcBorders>
          </w:tcPr>
          <w:p w14:paraId="643A8ABF" w14:textId="77777777" w:rsidR="00D307F2" w:rsidRDefault="00C25DD4">
            <w:pPr>
              <w:pStyle w:val="TableText10"/>
              <w:keepNext/>
              <w:keepLines/>
              <w:jc w:val="center"/>
              <w:rPr>
                <w:sz w:val="22"/>
                <w:szCs w:val="22"/>
                <w:lang w:val="de-DE"/>
              </w:rPr>
            </w:pPr>
            <w:r>
              <w:rPr>
                <w:sz w:val="22"/>
                <w:szCs w:val="22"/>
                <w:lang w:val="de-DE"/>
              </w:rPr>
              <w:t>44</w:t>
            </w:r>
          </w:p>
        </w:tc>
        <w:tc>
          <w:tcPr>
            <w:tcW w:w="778" w:type="pct"/>
            <w:tcBorders>
              <w:top w:val="single" w:sz="4" w:space="0" w:color="auto"/>
              <w:left w:val="single" w:sz="4" w:space="0" w:color="auto"/>
              <w:bottom w:val="single" w:sz="4" w:space="0" w:color="auto"/>
              <w:right w:val="single" w:sz="4" w:space="0" w:color="auto"/>
            </w:tcBorders>
          </w:tcPr>
          <w:p w14:paraId="34E9A651" w14:textId="77777777" w:rsidR="00D307F2" w:rsidRDefault="00C25DD4">
            <w:pPr>
              <w:pStyle w:val="TableText10"/>
              <w:keepNext/>
              <w:keepLines/>
              <w:jc w:val="center"/>
              <w:rPr>
                <w:sz w:val="22"/>
                <w:szCs w:val="22"/>
                <w:lang w:val="de-DE"/>
              </w:rPr>
            </w:pPr>
            <w:r>
              <w:rPr>
                <w:sz w:val="22"/>
                <w:szCs w:val="22"/>
                <w:lang w:val="de-DE"/>
              </w:rPr>
              <w:t>44 (100 %)</w:t>
            </w:r>
          </w:p>
        </w:tc>
        <w:tc>
          <w:tcPr>
            <w:tcW w:w="778" w:type="pct"/>
            <w:tcBorders>
              <w:top w:val="single" w:sz="4" w:space="0" w:color="auto"/>
              <w:left w:val="single" w:sz="4" w:space="0" w:color="auto"/>
              <w:bottom w:val="single" w:sz="4" w:space="0" w:color="auto"/>
              <w:right w:val="single" w:sz="4" w:space="0" w:color="auto"/>
            </w:tcBorders>
          </w:tcPr>
          <w:p w14:paraId="029E3E9B" w14:textId="77777777" w:rsidR="00D307F2" w:rsidRDefault="00C25DD4">
            <w:pPr>
              <w:pStyle w:val="TableText10"/>
              <w:keepNext/>
              <w:keepLines/>
              <w:jc w:val="center"/>
              <w:rPr>
                <w:sz w:val="22"/>
                <w:szCs w:val="22"/>
                <w:lang w:val="de-DE"/>
              </w:rPr>
            </w:pPr>
            <w:r>
              <w:rPr>
                <w:sz w:val="22"/>
                <w:szCs w:val="22"/>
                <w:lang w:val="de-DE"/>
              </w:rPr>
              <w:t>34</w:t>
            </w:r>
          </w:p>
        </w:tc>
        <w:tc>
          <w:tcPr>
            <w:tcW w:w="780" w:type="pct"/>
            <w:tcBorders>
              <w:top w:val="single" w:sz="4" w:space="0" w:color="auto"/>
              <w:left w:val="single" w:sz="4" w:space="0" w:color="auto"/>
              <w:bottom w:val="single" w:sz="4" w:space="0" w:color="auto"/>
              <w:right w:val="single" w:sz="4" w:space="0" w:color="auto"/>
            </w:tcBorders>
          </w:tcPr>
          <w:p w14:paraId="0BD4773C" w14:textId="77777777" w:rsidR="00D307F2" w:rsidRDefault="00C25DD4">
            <w:pPr>
              <w:pStyle w:val="TableText10"/>
              <w:keepNext/>
              <w:keepLines/>
              <w:jc w:val="center"/>
              <w:rPr>
                <w:sz w:val="22"/>
                <w:szCs w:val="22"/>
                <w:lang w:val="de-DE"/>
              </w:rPr>
            </w:pPr>
            <w:r>
              <w:rPr>
                <w:sz w:val="22"/>
                <w:szCs w:val="22"/>
                <w:lang w:val="de-DE"/>
              </w:rPr>
              <w:t>33 (97 %)</w:t>
            </w:r>
          </w:p>
        </w:tc>
      </w:tr>
      <w:tr w:rsidR="00D307F2" w14:paraId="0A7C648A" w14:textId="77777777">
        <w:trPr>
          <w:trHeight w:val="269"/>
        </w:trPr>
        <w:tc>
          <w:tcPr>
            <w:tcW w:w="1886" w:type="pct"/>
            <w:tcBorders>
              <w:top w:val="single" w:sz="4" w:space="0" w:color="auto"/>
              <w:left w:val="single" w:sz="4" w:space="0" w:color="auto"/>
              <w:bottom w:val="single" w:sz="4" w:space="0" w:color="auto"/>
              <w:right w:val="single" w:sz="4" w:space="0" w:color="auto"/>
            </w:tcBorders>
          </w:tcPr>
          <w:p w14:paraId="19BCF8A8" w14:textId="77777777" w:rsidR="00D307F2" w:rsidRDefault="00C25DD4">
            <w:pPr>
              <w:pStyle w:val="TableText10"/>
              <w:keepNext/>
              <w:keepLines/>
              <w:tabs>
                <w:tab w:val="left" w:pos="270"/>
                <w:tab w:val="left" w:pos="318"/>
              </w:tabs>
              <w:ind w:left="321" w:hanging="142"/>
              <w:rPr>
                <w:sz w:val="22"/>
                <w:szCs w:val="22"/>
                <w:lang w:val="de-DE"/>
              </w:rPr>
            </w:pPr>
            <w:r>
              <w:rPr>
                <w:sz w:val="22"/>
                <w:szCs w:val="22"/>
                <w:lang w:val="de-DE"/>
              </w:rPr>
              <w:t>≥ 18 Monate Reduktion auf 15 mg</w:t>
            </w:r>
          </w:p>
        </w:tc>
        <w:tc>
          <w:tcPr>
            <w:tcW w:w="778" w:type="pct"/>
            <w:tcBorders>
              <w:top w:val="single" w:sz="4" w:space="0" w:color="auto"/>
              <w:left w:val="single" w:sz="4" w:space="0" w:color="auto"/>
              <w:bottom w:val="single" w:sz="4" w:space="0" w:color="auto"/>
              <w:right w:val="single" w:sz="4" w:space="0" w:color="auto"/>
            </w:tcBorders>
          </w:tcPr>
          <w:p w14:paraId="019C0C4B" w14:textId="77777777" w:rsidR="00D307F2" w:rsidRDefault="00C25DD4">
            <w:pPr>
              <w:pStyle w:val="TableText10"/>
              <w:keepNext/>
              <w:keepLines/>
              <w:jc w:val="center"/>
              <w:rPr>
                <w:sz w:val="22"/>
                <w:szCs w:val="22"/>
                <w:lang w:val="de-DE"/>
              </w:rPr>
            </w:pPr>
            <w:r>
              <w:rPr>
                <w:sz w:val="22"/>
                <w:szCs w:val="22"/>
                <w:lang w:val="de-DE"/>
              </w:rPr>
              <w:t>38</w:t>
            </w:r>
          </w:p>
        </w:tc>
        <w:tc>
          <w:tcPr>
            <w:tcW w:w="778" w:type="pct"/>
            <w:tcBorders>
              <w:top w:val="single" w:sz="4" w:space="0" w:color="auto"/>
              <w:left w:val="single" w:sz="4" w:space="0" w:color="auto"/>
              <w:bottom w:val="single" w:sz="4" w:space="0" w:color="auto"/>
              <w:right w:val="single" w:sz="4" w:space="0" w:color="auto"/>
            </w:tcBorders>
            <w:vAlign w:val="center"/>
          </w:tcPr>
          <w:p w14:paraId="5A9042C1" w14:textId="77777777" w:rsidR="00D307F2" w:rsidRDefault="00C25DD4">
            <w:pPr>
              <w:pStyle w:val="TableText10"/>
              <w:keepNext/>
              <w:keepLines/>
              <w:jc w:val="center"/>
              <w:rPr>
                <w:sz w:val="22"/>
                <w:szCs w:val="22"/>
                <w:lang w:val="de-DE"/>
              </w:rPr>
            </w:pPr>
            <w:r>
              <w:rPr>
                <w:sz w:val="22"/>
                <w:szCs w:val="22"/>
                <w:lang w:val="de-DE"/>
              </w:rPr>
              <w:t>38 (100 %)</w:t>
            </w:r>
          </w:p>
        </w:tc>
        <w:tc>
          <w:tcPr>
            <w:tcW w:w="778" w:type="pct"/>
            <w:tcBorders>
              <w:top w:val="single" w:sz="4" w:space="0" w:color="auto"/>
              <w:left w:val="single" w:sz="4" w:space="0" w:color="auto"/>
              <w:bottom w:val="single" w:sz="4" w:space="0" w:color="auto"/>
              <w:right w:val="single" w:sz="4" w:space="0" w:color="auto"/>
            </w:tcBorders>
            <w:vAlign w:val="center"/>
          </w:tcPr>
          <w:p w14:paraId="6B5DD814" w14:textId="77777777" w:rsidR="00D307F2" w:rsidRDefault="00C25DD4">
            <w:pPr>
              <w:pStyle w:val="TableText10"/>
              <w:keepNext/>
              <w:keepLines/>
              <w:jc w:val="center"/>
              <w:rPr>
                <w:sz w:val="22"/>
                <w:szCs w:val="22"/>
                <w:lang w:val="de-DE"/>
              </w:rPr>
            </w:pPr>
            <w:r>
              <w:rPr>
                <w:sz w:val="22"/>
                <w:szCs w:val="22"/>
                <w:lang w:val="de-DE"/>
              </w:rPr>
              <w:t>29</w:t>
            </w:r>
          </w:p>
        </w:tc>
        <w:tc>
          <w:tcPr>
            <w:tcW w:w="780" w:type="pct"/>
            <w:tcBorders>
              <w:top w:val="single" w:sz="4" w:space="0" w:color="auto"/>
              <w:left w:val="single" w:sz="4" w:space="0" w:color="auto"/>
              <w:bottom w:val="single" w:sz="4" w:space="0" w:color="auto"/>
              <w:right w:val="single" w:sz="4" w:space="0" w:color="auto"/>
            </w:tcBorders>
            <w:vAlign w:val="center"/>
          </w:tcPr>
          <w:p w14:paraId="0A376723" w14:textId="77777777" w:rsidR="00D307F2" w:rsidRDefault="00C25DD4">
            <w:pPr>
              <w:pStyle w:val="TableText10"/>
              <w:keepNext/>
              <w:keepLines/>
              <w:jc w:val="center"/>
              <w:rPr>
                <w:sz w:val="22"/>
                <w:szCs w:val="22"/>
                <w:lang w:val="de-DE"/>
              </w:rPr>
            </w:pPr>
            <w:r>
              <w:rPr>
                <w:sz w:val="22"/>
                <w:szCs w:val="22"/>
                <w:lang w:val="de-DE"/>
              </w:rPr>
              <w:t>29 (100 %)</w:t>
            </w:r>
          </w:p>
        </w:tc>
      </w:tr>
      <w:tr w:rsidR="00D307F2" w14:paraId="5216812B" w14:textId="77777777">
        <w:trPr>
          <w:trHeight w:val="269"/>
        </w:trPr>
        <w:tc>
          <w:tcPr>
            <w:tcW w:w="1886" w:type="pct"/>
            <w:tcBorders>
              <w:top w:val="single" w:sz="4" w:space="0" w:color="auto"/>
              <w:left w:val="single" w:sz="4" w:space="0" w:color="auto"/>
              <w:bottom w:val="single" w:sz="4" w:space="0" w:color="auto"/>
              <w:right w:val="single" w:sz="4" w:space="0" w:color="auto"/>
            </w:tcBorders>
          </w:tcPr>
          <w:p w14:paraId="6129A5CC" w14:textId="77777777" w:rsidR="00D307F2" w:rsidRDefault="00C25DD4">
            <w:pPr>
              <w:pStyle w:val="TableText10"/>
              <w:keepNext/>
              <w:keepLines/>
              <w:tabs>
                <w:tab w:val="left" w:pos="270"/>
                <w:tab w:val="left" w:pos="318"/>
              </w:tabs>
              <w:ind w:left="321" w:hanging="142"/>
              <w:rPr>
                <w:sz w:val="22"/>
                <w:szCs w:val="22"/>
                <w:lang w:val="de-DE"/>
              </w:rPr>
            </w:pPr>
            <w:r>
              <w:rPr>
                <w:sz w:val="22"/>
                <w:szCs w:val="22"/>
                <w:lang w:val="de-DE"/>
              </w:rPr>
              <w:t>≥ 24 Monate Reduktion auf 15 mg</w:t>
            </w:r>
          </w:p>
        </w:tc>
        <w:tc>
          <w:tcPr>
            <w:tcW w:w="778" w:type="pct"/>
            <w:tcBorders>
              <w:top w:val="single" w:sz="4" w:space="0" w:color="auto"/>
              <w:left w:val="single" w:sz="4" w:space="0" w:color="auto"/>
              <w:bottom w:val="single" w:sz="4" w:space="0" w:color="auto"/>
              <w:right w:val="single" w:sz="4" w:space="0" w:color="auto"/>
            </w:tcBorders>
          </w:tcPr>
          <w:p w14:paraId="15CA6EA2" w14:textId="77777777" w:rsidR="00D307F2" w:rsidRDefault="00C25DD4">
            <w:pPr>
              <w:pStyle w:val="TableText10"/>
              <w:keepNext/>
              <w:keepLines/>
              <w:jc w:val="center"/>
              <w:rPr>
                <w:sz w:val="22"/>
                <w:szCs w:val="22"/>
                <w:lang w:val="de-DE"/>
              </w:rPr>
            </w:pPr>
            <w:r>
              <w:rPr>
                <w:sz w:val="22"/>
                <w:szCs w:val="22"/>
                <w:lang w:val="de-DE"/>
              </w:rPr>
              <w:t>32</w:t>
            </w:r>
          </w:p>
        </w:tc>
        <w:tc>
          <w:tcPr>
            <w:tcW w:w="778" w:type="pct"/>
            <w:tcBorders>
              <w:top w:val="single" w:sz="4" w:space="0" w:color="auto"/>
              <w:left w:val="single" w:sz="4" w:space="0" w:color="auto"/>
              <w:bottom w:val="single" w:sz="4" w:space="0" w:color="auto"/>
              <w:right w:val="single" w:sz="4" w:space="0" w:color="auto"/>
            </w:tcBorders>
            <w:vAlign w:val="center"/>
          </w:tcPr>
          <w:p w14:paraId="1203096E" w14:textId="77777777" w:rsidR="00D307F2" w:rsidRDefault="00C25DD4">
            <w:pPr>
              <w:pStyle w:val="TableText10"/>
              <w:keepNext/>
              <w:keepLines/>
              <w:jc w:val="center"/>
              <w:rPr>
                <w:sz w:val="22"/>
                <w:szCs w:val="22"/>
                <w:lang w:val="de-DE"/>
              </w:rPr>
            </w:pPr>
            <w:r>
              <w:rPr>
                <w:sz w:val="22"/>
                <w:szCs w:val="22"/>
                <w:lang w:val="de-DE"/>
              </w:rPr>
              <w:t>32 (100 %)</w:t>
            </w:r>
          </w:p>
        </w:tc>
        <w:tc>
          <w:tcPr>
            <w:tcW w:w="778" w:type="pct"/>
            <w:tcBorders>
              <w:top w:val="single" w:sz="4" w:space="0" w:color="auto"/>
              <w:left w:val="single" w:sz="4" w:space="0" w:color="auto"/>
              <w:bottom w:val="single" w:sz="4" w:space="0" w:color="auto"/>
              <w:right w:val="single" w:sz="4" w:space="0" w:color="auto"/>
            </w:tcBorders>
            <w:vAlign w:val="center"/>
          </w:tcPr>
          <w:p w14:paraId="198D8CDE" w14:textId="77777777" w:rsidR="00D307F2" w:rsidRDefault="00C25DD4">
            <w:pPr>
              <w:pStyle w:val="TableText10"/>
              <w:keepNext/>
              <w:keepLines/>
              <w:jc w:val="center"/>
              <w:rPr>
                <w:sz w:val="22"/>
                <w:szCs w:val="22"/>
                <w:lang w:val="de-DE"/>
              </w:rPr>
            </w:pPr>
            <w:r>
              <w:rPr>
                <w:sz w:val="22"/>
                <w:szCs w:val="22"/>
                <w:lang w:val="de-DE"/>
              </w:rPr>
              <w:t>23</w:t>
            </w:r>
          </w:p>
        </w:tc>
        <w:tc>
          <w:tcPr>
            <w:tcW w:w="780" w:type="pct"/>
            <w:tcBorders>
              <w:top w:val="single" w:sz="4" w:space="0" w:color="auto"/>
              <w:left w:val="single" w:sz="4" w:space="0" w:color="auto"/>
              <w:bottom w:val="single" w:sz="4" w:space="0" w:color="auto"/>
              <w:right w:val="single" w:sz="4" w:space="0" w:color="auto"/>
            </w:tcBorders>
            <w:vAlign w:val="center"/>
          </w:tcPr>
          <w:p w14:paraId="6661D432" w14:textId="77777777" w:rsidR="00D307F2" w:rsidRDefault="00C25DD4">
            <w:pPr>
              <w:pStyle w:val="TableText10"/>
              <w:keepNext/>
              <w:keepLines/>
              <w:jc w:val="center"/>
              <w:rPr>
                <w:sz w:val="22"/>
                <w:szCs w:val="22"/>
                <w:lang w:val="de-DE"/>
              </w:rPr>
            </w:pPr>
            <w:r>
              <w:rPr>
                <w:sz w:val="22"/>
                <w:szCs w:val="22"/>
                <w:lang w:val="de-DE"/>
              </w:rPr>
              <w:t>23 (100 %)</w:t>
            </w:r>
          </w:p>
        </w:tc>
      </w:tr>
      <w:tr w:rsidR="00D307F2" w14:paraId="6B7C20F4" w14:textId="77777777">
        <w:trPr>
          <w:trHeight w:val="269"/>
        </w:trPr>
        <w:tc>
          <w:tcPr>
            <w:tcW w:w="1886" w:type="pct"/>
            <w:tcBorders>
              <w:top w:val="single" w:sz="4" w:space="0" w:color="auto"/>
              <w:left w:val="single" w:sz="4" w:space="0" w:color="auto"/>
              <w:bottom w:val="single" w:sz="4" w:space="0" w:color="auto"/>
              <w:right w:val="single" w:sz="4" w:space="0" w:color="auto"/>
            </w:tcBorders>
          </w:tcPr>
          <w:p w14:paraId="446623E4" w14:textId="77777777" w:rsidR="00D307F2" w:rsidRDefault="00C25DD4">
            <w:pPr>
              <w:pStyle w:val="TableText10"/>
              <w:keepNext/>
              <w:keepLines/>
              <w:tabs>
                <w:tab w:val="left" w:pos="270"/>
                <w:tab w:val="left" w:pos="318"/>
              </w:tabs>
              <w:ind w:left="321" w:hanging="142"/>
              <w:rPr>
                <w:sz w:val="22"/>
                <w:szCs w:val="22"/>
                <w:lang w:val="de-DE"/>
              </w:rPr>
            </w:pPr>
            <w:r>
              <w:rPr>
                <w:sz w:val="22"/>
                <w:szCs w:val="22"/>
                <w:lang w:val="de-DE"/>
              </w:rPr>
              <w:t>≥ 36 Monate Reduktion auf 15 mg</w:t>
            </w:r>
          </w:p>
        </w:tc>
        <w:tc>
          <w:tcPr>
            <w:tcW w:w="778" w:type="pct"/>
            <w:tcBorders>
              <w:top w:val="single" w:sz="4" w:space="0" w:color="auto"/>
              <w:left w:val="single" w:sz="4" w:space="0" w:color="auto"/>
              <w:bottom w:val="single" w:sz="4" w:space="0" w:color="auto"/>
              <w:right w:val="single" w:sz="4" w:space="0" w:color="auto"/>
            </w:tcBorders>
          </w:tcPr>
          <w:p w14:paraId="1D7BB06E" w14:textId="77777777" w:rsidR="00D307F2" w:rsidRDefault="00C25DD4">
            <w:pPr>
              <w:pStyle w:val="TableText10"/>
              <w:keepNext/>
              <w:keepLines/>
              <w:jc w:val="center"/>
              <w:rPr>
                <w:sz w:val="22"/>
                <w:szCs w:val="22"/>
                <w:lang w:val="de-DE"/>
              </w:rPr>
            </w:pPr>
            <w:r>
              <w:rPr>
                <w:sz w:val="22"/>
                <w:szCs w:val="22"/>
                <w:lang w:val="de-DE"/>
              </w:rPr>
              <w:t>8</w:t>
            </w:r>
          </w:p>
        </w:tc>
        <w:tc>
          <w:tcPr>
            <w:tcW w:w="778" w:type="pct"/>
            <w:tcBorders>
              <w:top w:val="single" w:sz="4" w:space="0" w:color="auto"/>
              <w:left w:val="single" w:sz="4" w:space="0" w:color="auto"/>
              <w:bottom w:val="single" w:sz="4" w:space="0" w:color="auto"/>
              <w:right w:val="single" w:sz="4" w:space="0" w:color="auto"/>
            </w:tcBorders>
            <w:vAlign w:val="center"/>
          </w:tcPr>
          <w:p w14:paraId="2D2C3431" w14:textId="77777777" w:rsidR="00D307F2" w:rsidRDefault="00C25DD4">
            <w:pPr>
              <w:pStyle w:val="TableText10"/>
              <w:keepNext/>
              <w:keepLines/>
              <w:jc w:val="center"/>
              <w:rPr>
                <w:sz w:val="22"/>
                <w:szCs w:val="22"/>
                <w:lang w:val="de-DE"/>
              </w:rPr>
            </w:pPr>
            <w:r>
              <w:rPr>
                <w:sz w:val="22"/>
                <w:szCs w:val="22"/>
                <w:lang w:val="de-DE"/>
              </w:rPr>
              <w:t>8 (100 %)</w:t>
            </w:r>
          </w:p>
        </w:tc>
        <w:tc>
          <w:tcPr>
            <w:tcW w:w="778" w:type="pct"/>
            <w:tcBorders>
              <w:top w:val="single" w:sz="4" w:space="0" w:color="auto"/>
              <w:left w:val="single" w:sz="4" w:space="0" w:color="auto"/>
              <w:bottom w:val="single" w:sz="4" w:space="0" w:color="auto"/>
              <w:right w:val="single" w:sz="4" w:space="0" w:color="auto"/>
            </w:tcBorders>
            <w:vAlign w:val="center"/>
          </w:tcPr>
          <w:p w14:paraId="13DB198A" w14:textId="77777777" w:rsidR="00D307F2" w:rsidRDefault="00C25DD4">
            <w:pPr>
              <w:pStyle w:val="TableText10"/>
              <w:keepNext/>
              <w:keepLines/>
              <w:jc w:val="center"/>
              <w:rPr>
                <w:sz w:val="22"/>
                <w:szCs w:val="22"/>
                <w:lang w:val="de-DE"/>
              </w:rPr>
            </w:pPr>
            <w:r>
              <w:rPr>
                <w:sz w:val="22"/>
                <w:szCs w:val="22"/>
                <w:lang w:val="de-DE"/>
              </w:rPr>
              <w:t>4</w:t>
            </w:r>
          </w:p>
        </w:tc>
        <w:tc>
          <w:tcPr>
            <w:tcW w:w="780" w:type="pct"/>
            <w:tcBorders>
              <w:top w:val="single" w:sz="4" w:space="0" w:color="auto"/>
              <w:left w:val="single" w:sz="4" w:space="0" w:color="auto"/>
              <w:bottom w:val="single" w:sz="4" w:space="0" w:color="auto"/>
              <w:right w:val="single" w:sz="4" w:space="0" w:color="auto"/>
            </w:tcBorders>
            <w:vAlign w:val="center"/>
          </w:tcPr>
          <w:p w14:paraId="576F7F86" w14:textId="77777777" w:rsidR="00D307F2" w:rsidRDefault="00C25DD4">
            <w:pPr>
              <w:pStyle w:val="TableText10"/>
              <w:keepNext/>
              <w:keepLines/>
              <w:jc w:val="center"/>
              <w:rPr>
                <w:sz w:val="22"/>
                <w:szCs w:val="22"/>
                <w:lang w:val="de-DE"/>
              </w:rPr>
            </w:pPr>
            <w:r>
              <w:rPr>
                <w:sz w:val="22"/>
                <w:szCs w:val="22"/>
                <w:lang w:val="de-DE"/>
              </w:rPr>
              <w:t>4 (100 %)</w:t>
            </w:r>
          </w:p>
        </w:tc>
      </w:tr>
    </w:tbl>
    <w:p w14:paraId="1409125A" w14:textId="77777777" w:rsidR="00D307F2" w:rsidRDefault="00D307F2">
      <w:pPr>
        <w:rPr>
          <w:szCs w:val="22"/>
        </w:rPr>
      </w:pPr>
    </w:p>
    <w:p w14:paraId="3B11B4C7" w14:textId="77777777" w:rsidR="00D307F2" w:rsidRDefault="00C25DD4">
      <w:pPr>
        <w:rPr>
          <w:szCs w:val="22"/>
        </w:rPr>
      </w:pPr>
      <w:r>
        <w:rPr>
          <w:szCs w:val="22"/>
        </w:rPr>
        <w:t>Die antileukämische Aktivität von Iclusig wurde zudem in einer Dosiseskalationsstudie der Phase 1 untersucht, in die 65 Patienten mit CML und Ph+ ALL aufgenommen wurden. Die Studie ist beendet. Von den 43 Patienten mit CP</w:t>
      </w:r>
      <w:r>
        <w:rPr>
          <w:szCs w:val="22"/>
        </w:rPr>
        <w:noBreakHyphen/>
        <w:t>CML erreichten 31 ein MCyR mit einer medianen Nachbeobachtungsdauer von 55,5 Monaten (Bereich: 1,7 bis 91,4 Monate). Zum Zeitpunkt der Auswertung hatten 25 Patienten mit CP</w:t>
      </w:r>
      <w:r>
        <w:rPr>
          <w:szCs w:val="22"/>
        </w:rPr>
        <w:noBreakHyphen/>
        <w:t>CML ein MCyR (die mediane Dauer eines MCyR war noch nicht erreicht).</w:t>
      </w:r>
    </w:p>
    <w:p w14:paraId="315104F8" w14:textId="77777777" w:rsidR="00D307F2" w:rsidRDefault="00D307F2">
      <w:pPr>
        <w:rPr>
          <w:szCs w:val="22"/>
        </w:rPr>
      </w:pPr>
    </w:p>
    <w:p w14:paraId="0C386D4C" w14:textId="77777777" w:rsidR="00D307F2" w:rsidRDefault="00C25DD4">
      <w:pPr>
        <w:rPr>
          <w:i/>
          <w:szCs w:val="22"/>
        </w:rPr>
      </w:pPr>
      <w:r>
        <w:rPr>
          <w:i/>
          <w:szCs w:val="22"/>
        </w:rPr>
        <w:t>Offene, randomisierte Phase</w:t>
      </w:r>
      <w:r>
        <w:rPr>
          <w:i/>
          <w:szCs w:val="22"/>
        </w:rPr>
        <w:noBreakHyphen/>
        <w:t>2</w:t>
      </w:r>
      <w:r>
        <w:rPr>
          <w:i/>
          <w:szCs w:val="22"/>
        </w:rPr>
        <w:noBreakHyphen/>
        <w:t>Studie OPTIC</w:t>
      </w:r>
    </w:p>
    <w:p w14:paraId="6BC5AFDC" w14:textId="122C99F9" w:rsidR="00D307F2" w:rsidRDefault="00C25DD4">
      <w:pPr>
        <w:rPr>
          <w:szCs w:val="22"/>
        </w:rPr>
      </w:pPr>
      <w:r>
        <w:rPr>
          <w:szCs w:val="22"/>
        </w:rPr>
        <w:t>Die Sicherheit und Wirksamkeit von Iclusig wurde in der Phase</w:t>
      </w:r>
      <w:r>
        <w:rPr>
          <w:szCs w:val="22"/>
        </w:rPr>
        <w:noBreakHyphen/>
        <w:t>2</w:t>
      </w:r>
      <w:r>
        <w:rPr>
          <w:szCs w:val="22"/>
        </w:rPr>
        <w:noBreakHyphen/>
        <w:t>Studie OPTIC, einer Dosisoptimierungsstudie, untersucht. In die Studie aufgenommen wurden Patienten mit CP</w:t>
      </w:r>
      <w:r>
        <w:rPr>
          <w:szCs w:val="22"/>
        </w:rPr>
        <w:noBreakHyphen/>
        <w:t>CML, die behandlungsresistent gegen mindestens zwei frühere Kinasehemmer waren oder bei denen eine T315I</w:t>
      </w:r>
      <w:r>
        <w:rPr>
          <w:szCs w:val="22"/>
        </w:rPr>
        <w:noBreakHyphen/>
        <w:t>Mutation vorlag. Resistenz bei CP</w:t>
      </w:r>
      <w:r>
        <w:rPr>
          <w:szCs w:val="22"/>
        </w:rPr>
        <w:noBreakHyphen/>
        <w:t>CML</w:t>
      </w:r>
      <w:r>
        <w:rPr>
          <w:szCs w:val="22"/>
        </w:rPr>
        <w:noBreakHyphen/>
        <w:t>Patienten unter der Behandlung mit einem früheren Kinase</w:t>
      </w:r>
      <w:r>
        <w:rPr>
          <w:szCs w:val="22"/>
        </w:rPr>
        <w:noBreakHyphen/>
        <w:t>Inhibitor war definiert als Ausbleiben eines vollständigen hämatologischen Ansprechens (innerhalb von 3 Monaten), eines geringen zytogenetischen Ansprechens (innerhalb von 6 Monaten) oder eines guten zytogenetischen Ansprechens (innerhalb von 12 Monaten) oder als Entwicklung einer neuen Mutation der BCR</w:t>
      </w:r>
      <w:r>
        <w:rPr>
          <w:szCs w:val="22"/>
        </w:rPr>
        <w:noBreakHyphen/>
        <w:t>ABL1</w:t>
      </w:r>
      <w:r>
        <w:rPr>
          <w:szCs w:val="22"/>
        </w:rPr>
        <w:noBreakHyphen/>
        <w:t>Kinase</w:t>
      </w:r>
      <w:r>
        <w:rPr>
          <w:szCs w:val="22"/>
        </w:rPr>
        <w:noBreakHyphen/>
        <w:t>Domäne oder einer neuen klonalen Evolution. Die Patienten mussten bei Aufnahme in die Studie ein Verhältnis von &gt; 1 % BCR</w:t>
      </w:r>
      <w:r>
        <w:rPr>
          <w:szCs w:val="22"/>
        </w:rPr>
        <w:noBreakHyphen/>
        <w:t>ABL1</w:t>
      </w:r>
      <w:r>
        <w:rPr>
          <w:szCs w:val="22"/>
          <w:vertAlign w:val="superscript"/>
        </w:rPr>
        <w:t xml:space="preserve">IS </w:t>
      </w:r>
      <w:r>
        <w:rPr>
          <w:szCs w:val="22"/>
        </w:rPr>
        <w:t>aufweisen (gemessen mittels Echtzeit</w:t>
      </w:r>
      <w:r>
        <w:rPr>
          <w:szCs w:val="22"/>
        </w:rPr>
        <w:noBreakHyphen/>
        <w:t>Polymerase</w:t>
      </w:r>
      <w:r>
        <w:rPr>
          <w:szCs w:val="22"/>
        </w:rPr>
        <w:noBreakHyphen/>
        <w:t>Kettenreaktion). Die Patienten erhielten eine von drei Anfangsdosen: 45 mg oral einmal täglich, 30 mg oral einmal täglich oder 15 mg oral einmal täglich. Bei Patienten, die eine Anfangsdosis von 45 mg oder 30 mg erhielten, war eine Dosisreduktion auf 15 mg einmal täglich vorgeschrieben, sobald ein Verhältnis von ≤ 1 % von BCR</w:t>
      </w:r>
      <w:r>
        <w:rPr>
          <w:szCs w:val="22"/>
        </w:rPr>
        <w:noBreakHyphen/>
        <w:t>ABL1</w:t>
      </w:r>
      <w:r>
        <w:rPr>
          <w:szCs w:val="22"/>
          <w:vertAlign w:val="superscript"/>
        </w:rPr>
        <w:t>IS</w:t>
      </w:r>
      <w:r>
        <w:rPr>
          <w:szCs w:val="22"/>
        </w:rPr>
        <w:t xml:space="preserve"> erreicht wurde. Der primäre Wirksamkeitsendpunkt war ein molekulares Ansprechen auf der Grundlage des Erreichens eines Verhältnisses von ≤ 1 % von BCR</w:t>
      </w:r>
      <w:r>
        <w:rPr>
          <w:szCs w:val="22"/>
        </w:rPr>
        <w:noBreakHyphen/>
        <w:t>ABL1</w:t>
      </w:r>
      <w:r>
        <w:rPr>
          <w:szCs w:val="22"/>
          <w:vertAlign w:val="superscript"/>
        </w:rPr>
        <w:t>IS</w:t>
      </w:r>
      <w:r>
        <w:rPr>
          <w:szCs w:val="22"/>
        </w:rPr>
        <w:t xml:space="preserve"> nach 12 Monaten. Alle Patienten erreichten den 12</w:t>
      </w:r>
      <w:r>
        <w:rPr>
          <w:szCs w:val="22"/>
        </w:rPr>
        <w:noBreakHyphen/>
        <w:t>Monats</w:t>
      </w:r>
      <w:r>
        <w:rPr>
          <w:szCs w:val="22"/>
        </w:rPr>
        <w:noBreakHyphen/>
        <w:t>Zeitpunkt (primärer Endpunkt) bis zum Stichtag der primären Analyse. Die mediane Dauer der Nachbeobachtung für die 45 mg</w:t>
      </w:r>
      <w:r>
        <w:rPr>
          <w:szCs w:val="22"/>
        </w:rPr>
        <w:noBreakHyphen/>
        <w:t xml:space="preserve">Kohorte (N = 94) betrug </w:t>
      </w:r>
      <w:r w:rsidR="00F3107B">
        <w:rPr>
          <w:szCs w:val="22"/>
        </w:rPr>
        <w:t>77,9</w:t>
      </w:r>
      <w:r>
        <w:rPr>
          <w:szCs w:val="22"/>
        </w:rPr>
        <w:t xml:space="preserve"> Monate (95 % </w:t>
      </w:r>
      <w:r w:rsidR="00CE6459">
        <w:rPr>
          <w:szCs w:val="22"/>
        </w:rPr>
        <w:t>KI</w:t>
      </w:r>
      <w:r>
        <w:rPr>
          <w:szCs w:val="22"/>
        </w:rPr>
        <w:t xml:space="preserve">: </w:t>
      </w:r>
      <w:r w:rsidR="00F3107B">
        <w:rPr>
          <w:szCs w:val="22"/>
        </w:rPr>
        <w:t>72</w:t>
      </w:r>
      <w:r>
        <w:rPr>
          <w:szCs w:val="22"/>
        </w:rPr>
        <w:t>,</w:t>
      </w:r>
      <w:r w:rsidR="00F3107B">
        <w:rPr>
          <w:szCs w:val="22"/>
        </w:rPr>
        <w:t>4</w:t>
      </w:r>
      <w:r>
        <w:rPr>
          <w:szCs w:val="22"/>
        </w:rPr>
        <w:t xml:space="preserve">, </w:t>
      </w:r>
      <w:r w:rsidR="00F3107B">
        <w:rPr>
          <w:szCs w:val="22"/>
        </w:rPr>
        <w:t>84</w:t>
      </w:r>
      <w:r>
        <w:rPr>
          <w:szCs w:val="22"/>
        </w:rPr>
        <w:t xml:space="preserve">,0). Im Folgenden werden nur die Ergebnisse zur Wirksamkeit für die empfohlene Anfangsdosis von 45 mg </w:t>
      </w:r>
      <w:r>
        <w:rPr>
          <w:szCs w:val="22"/>
        </w:rPr>
        <w:lastRenderedPageBreak/>
        <w:t>beschrieben. Insgesamt erhielten 282 Patienten Iclusig: 94 erhielten eine Anfangsdosis von 45 mg, 94 erhielten eine Anfangsdosis von 30 mg und 94 erhielten eine Anfangsdosis von 15 mg. Die demografischen Ausgangsdaten der Patienten, die eine Anfangsdosis von 45 mg erhielten, sind in Tabelle </w:t>
      </w:r>
      <w:del w:id="374" w:author="Author">
        <w:r>
          <w:rPr>
            <w:szCs w:val="22"/>
          </w:rPr>
          <w:delText>12</w:delText>
        </w:r>
      </w:del>
      <w:ins w:id="375" w:author="Author">
        <w:r w:rsidR="00D16A34">
          <w:rPr>
            <w:szCs w:val="22"/>
          </w:rPr>
          <w:t>13</w:t>
        </w:r>
      </w:ins>
      <w:r w:rsidR="00D16A34">
        <w:rPr>
          <w:szCs w:val="22"/>
        </w:rPr>
        <w:t xml:space="preserve"> </w:t>
      </w:r>
      <w:r>
        <w:rPr>
          <w:szCs w:val="22"/>
        </w:rPr>
        <w:t>beschrieben.</w:t>
      </w:r>
    </w:p>
    <w:p w14:paraId="19F86E0E" w14:textId="77777777" w:rsidR="00D307F2" w:rsidRDefault="00D307F2">
      <w:pPr>
        <w:rPr>
          <w:szCs w:val="22"/>
        </w:rPr>
      </w:pPr>
    </w:p>
    <w:p w14:paraId="6AA2CE8C" w14:textId="541BACB7" w:rsidR="00D307F2" w:rsidRDefault="00D16A34" w:rsidP="00D07F53">
      <w:pPr>
        <w:ind w:left="1260" w:hanging="1260"/>
        <w:rPr>
          <w:szCs w:val="22"/>
        </w:rPr>
      </w:pPr>
      <w:r>
        <w:rPr>
          <w:b/>
          <w:bCs/>
          <w:szCs w:val="22"/>
        </w:rPr>
        <w:t>Tabelle</w:t>
      </w:r>
      <w:del w:id="376" w:author="Author">
        <w:r w:rsidR="00C25DD4">
          <w:rPr>
            <w:b/>
            <w:bCs/>
            <w:szCs w:val="22"/>
          </w:rPr>
          <w:delText xml:space="preserve"> 12</w:delText>
        </w:r>
      </w:del>
      <w:ins w:id="377" w:author="Author">
        <w:r>
          <w:rPr>
            <w:b/>
            <w:bCs/>
            <w:szCs w:val="22"/>
          </w:rPr>
          <w:t> 13</w:t>
        </w:r>
      </w:ins>
      <w:r w:rsidR="007435E6">
        <w:rPr>
          <w:b/>
          <w:bCs/>
          <w:szCs w:val="22"/>
        </w:rPr>
        <w:tab/>
      </w:r>
      <w:r w:rsidR="00C25DD4">
        <w:rPr>
          <w:b/>
          <w:bCs/>
          <w:szCs w:val="22"/>
        </w:rPr>
        <w:t xml:space="preserve">Demografische </w:t>
      </w:r>
      <w:r w:rsidR="000B43C1">
        <w:rPr>
          <w:b/>
          <w:szCs w:val="22"/>
        </w:rPr>
        <w:t xml:space="preserve">Merkmale </w:t>
      </w:r>
      <w:r w:rsidR="00C25DD4">
        <w:rPr>
          <w:b/>
          <w:bCs/>
          <w:szCs w:val="22"/>
        </w:rPr>
        <w:t>und Charakteristika der Erkrankung für die OPTIC</w:t>
      </w:r>
      <w:r w:rsidR="00C25DD4">
        <w:rPr>
          <w:b/>
          <w:bCs/>
          <w:szCs w:val="22"/>
        </w:rPr>
        <w:noBreakHyphen/>
        <w:t>Studie</w:t>
      </w:r>
    </w:p>
    <w:tbl>
      <w:tblPr>
        <w:tblW w:w="457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86"/>
        <w:gridCol w:w="2211"/>
      </w:tblGrid>
      <w:tr w:rsidR="00D307F2" w14:paraId="6A03C84D" w14:textId="77777777">
        <w:trPr>
          <w:trHeight w:val="266"/>
        </w:trPr>
        <w:tc>
          <w:tcPr>
            <w:tcW w:w="6086" w:type="dxa"/>
            <w:vAlign w:val="center"/>
          </w:tcPr>
          <w:p w14:paraId="02DACB4C" w14:textId="613C3EAE" w:rsidR="00D307F2" w:rsidDel="003B2FFB" w:rsidRDefault="00C25DD4" w:rsidP="003B2FFB">
            <w:pPr>
              <w:jc w:val="center"/>
              <w:rPr>
                <w:del w:id="378" w:author="Author"/>
                <w:b/>
                <w:sz w:val="20"/>
                <w:szCs w:val="20"/>
                <w:u w:val="single"/>
              </w:rPr>
            </w:pPr>
            <w:r>
              <w:rPr>
                <w:b/>
                <w:sz w:val="20"/>
                <w:szCs w:val="20"/>
                <w:u w:val="single"/>
              </w:rPr>
              <w:t xml:space="preserve">Patientenmerkmale bei </w:t>
            </w:r>
          </w:p>
          <w:p w14:paraId="1EB5CE72" w14:textId="77777777" w:rsidR="00D307F2" w:rsidRDefault="00C25DD4">
            <w:pPr>
              <w:jc w:val="center"/>
              <w:rPr>
                <w:b/>
                <w:sz w:val="20"/>
                <w:szCs w:val="20"/>
                <w:u w:val="single"/>
              </w:rPr>
            </w:pPr>
            <w:r>
              <w:rPr>
                <w:b/>
                <w:sz w:val="20"/>
                <w:szCs w:val="20"/>
                <w:u w:val="single"/>
              </w:rPr>
              <w:t>Aufnahme in die Studie</w:t>
            </w:r>
          </w:p>
        </w:tc>
        <w:tc>
          <w:tcPr>
            <w:tcW w:w="2211" w:type="dxa"/>
          </w:tcPr>
          <w:p w14:paraId="3FBDA8DC" w14:textId="77777777" w:rsidR="00D307F2" w:rsidRDefault="00C25DD4">
            <w:pPr>
              <w:jc w:val="center"/>
              <w:rPr>
                <w:b/>
                <w:sz w:val="20"/>
                <w:szCs w:val="20"/>
              </w:rPr>
            </w:pPr>
            <w:r>
              <w:rPr>
                <w:b/>
                <w:sz w:val="20"/>
                <w:szCs w:val="20"/>
              </w:rPr>
              <w:t>Iclusig</w:t>
            </w:r>
            <w:r>
              <w:rPr>
                <w:b/>
                <w:sz w:val="20"/>
                <w:szCs w:val="20"/>
              </w:rPr>
              <w:br/>
              <w:t xml:space="preserve">45 mg </w:t>
            </w:r>
            <w:r>
              <w:rPr>
                <w:rFonts w:eastAsia="Wingdings-Regular"/>
                <w:sz w:val="20"/>
                <w:szCs w:val="20"/>
              </w:rPr>
              <w:t>→</w:t>
            </w:r>
            <w:r>
              <w:rPr>
                <w:b/>
                <w:sz w:val="20"/>
                <w:szCs w:val="20"/>
              </w:rPr>
              <w:t xml:space="preserve"> 15 mg</w:t>
            </w:r>
            <w:r>
              <w:rPr>
                <w:b/>
                <w:sz w:val="20"/>
                <w:szCs w:val="20"/>
              </w:rPr>
              <w:br/>
              <w:t>(N = 94)</w:t>
            </w:r>
          </w:p>
        </w:tc>
      </w:tr>
      <w:tr w:rsidR="00D307F2" w14:paraId="54061D74" w14:textId="77777777">
        <w:trPr>
          <w:trHeight w:val="266"/>
        </w:trPr>
        <w:tc>
          <w:tcPr>
            <w:tcW w:w="8297" w:type="dxa"/>
            <w:gridSpan w:val="2"/>
          </w:tcPr>
          <w:p w14:paraId="2E281DA5" w14:textId="77777777" w:rsidR="00D307F2" w:rsidRDefault="00C25DD4">
            <w:pPr>
              <w:rPr>
                <w:b/>
                <w:bCs/>
                <w:sz w:val="20"/>
                <w:szCs w:val="20"/>
              </w:rPr>
            </w:pPr>
            <w:r>
              <w:rPr>
                <w:b/>
                <w:bCs/>
              </w:rPr>
              <w:t>Alter</w:t>
            </w:r>
          </w:p>
        </w:tc>
      </w:tr>
      <w:tr w:rsidR="00D307F2" w14:paraId="774EDD54" w14:textId="77777777">
        <w:trPr>
          <w:trHeight w:val="266"/>
        </w:trPr>
        <w:tc>
          <w:tcPr>
            <w:tcW w:w="6086" w:type="dxa"/>
          </w:tcPr>
          <w:p w14:paraId="09A4D52B" w14:textId="77777777" w:rsidR="00D307F2" w:rsidRDefault="00C25DD4">
            <w:pPr>
              <w:ind w:left="318"/>
              <w:rPr>
                <w:sz w:val="20"/>
                <w:szCs w:val="20"/>
              </w:rPr>
            </w:pPr>
            <w:r>
              <w:t>Median Jahre (Bereich)</w:t>
            </w:r>
          </w:p>
        </w:tc>
        <w:tc>
          <w:tcPr>
            <w:tcW w:w="2211" w:type="dxa"/>
            <w:vAlign w:val="center"/>
          </w:tcPr>
          <w:p w14:paraId="139286ED" w14:textId="77777777" w:rsidR="00D307F2" w:rsidRDefault="00C25DD4">
            <w:pPr>
              <w:jc w:val="center"/>
              <w:rPr>
                <w:sz w:val="20"/>
                <w:szCs w:val="20"/>
              </w:rPr>
            </w:pPr>
            <w:r>
              <w:rPr>
                <w:sz w:val="20"/>
                <w:szCs w:val="20"/>
              </w:rPr>
              <w:t>46 (19 bis 81)</w:t>
            </w:r>
          </w:p>
        </w:tc>
      </w:tr>
      <w:tr w:rsidR="00D307F2" w14:paraId="07AFD453" w14:textId="77777777">
        <w:trPr>
          <w:trHeight w:val="266"/>
        </w:trPr>
        <w:tc>
          <w:tcPr>
            <w:tcW w:w="8297" w:type="dxa"/>
            <w:gridSpan w:val="2"/>
          </w:tcPr>
          <w:p w14:paraId="278DD84D" w14:textId="77777777" w:rsidR="00D307F2" w:rsidRDefault="00C25DD4">
            <w:pPr>
              <w:rPr>
                <w:b/>
                <w:bCs/>
                <w:sz w:val="20"/>
                <w:szCs w:val="20"/>
              </w:rPr>
            </w:pPr>
            <w:r>
              <w:rPr>
                <w:b/>
                <w:bCs/>
              </w:rPr>
              <w:t>Geschlecht, n (%)</w:t>
            </w:r>
          </w:p>
        </w:tc>
      </w:tr>
      <w:tr w:rsidR="00D307F2" w14:paraId="02F7B277" w14:textId="77777777">
        <w:trPr>
          <w:trHeight w:val="266"/>
        </w:trPr>
        <w:tc>
          <w:tcPr>
            <w:tcW w:w="6086" w:type="dxa"/>
          </w:tcPr>
          <w:p w14:paraId="7F71192A" w14:textId="77777777" w:rsidR="00D307F2" w:rsidRDefault="00C25DD4">
            <w:pPr>
              <w:ind w:left="318"/>
              <w:rPr>
                <w:sz w:val="20"/>
                <w:szCs w:val="20"/>
              </w:rPr>
            </w:pPr>
            <w:r>
              <w:t>Männlich</w:t>
            </w:r>
          </w:p>
        </w:tc>
        <w:tc>
          <w:tcPr>
            <w:tcW w:w="2211" w:type="dxa"/>
            <w:vAlign w:val="center"/>
          </w:tcPr>
          <w:p w14:paraId="30DF561F" w14:textId="77777777" w:rsidR="00D307F2" w:rsidRDefault="00C25DD4">
            <w:pPr>
              <w:jc w:val="center"/>
              <w:rPr>
                <w:sz w:val="20"/>
                <w:szCs w:val="20"/>
              </w:rPr>
            </w:pPr>
            <w:r>
              <w:rPr>
                <w:sz w:val="20"/>
                <w:szCs w:val="20"/>
              </w:rPr>
              <w:t>50 (53 %)</w:t>
            </w:r>
          </w:p>
        </w:tc>
      </w:tr>
      <w:tr w:rsidR="00D307F2" w14:paraId="7E4B7BD0" w14:textId="77777777">
        <w:trPr>
          <w:trHeight w:val="266"/>
        </w:trPr>
        <w:tc>
          <w:tcPr>
            <w:tcW w:w="8297" w:type="dxa"/>
            <w:gridSpan w:val="2"/>
          </w:tcPr>
          <w:p w14:paraId="7386327B" w14:textId="77777777" w:rsidR="00D307F2" w:rsidRDefault="00C25DD4">
            <w:pPr>
              <w:rPr>
                <w:b/>
                <w:bCs/>
                <w:sz w:val="20"/>
                <w:szCs w:val="20"/>
              </w:rPr>
            </w:pPr>
            <w:r>
              <w:rPr>
                <w:b/>
                <w:bCs/>
              </w:rPr>
              <w:t>Ethnische Gruppe, n (%)</w:t>
            </w:r>
          </w:p>
        </w:tc>
      </w:tr>
      <w:tr w:rsidR="00D307F2" w14:paraId="42FBDDAA" w14:textId="77777777">
        <w:trPr>
          <w:trHeight w:val="266"/>
        </w:trPr>
        <w:tc>
          <w:tcPr>
            <w:tcW w:w="6086" w:type="dxa"/>
          </w:tcPr>
          <w:p w14:paraId="30D9D752" w14:textId="77777777" w:rsidR="00D307F2" w:rsidRDefault="00C25DD4">
            <w:pPr>
              <w:ind w:left="318"/>
              <w:rPr>
                <w:sz w:val="20"/>
                <w:szCs w:val="20"/>
              </w:rPr>
            </w:pPr>
            <w:r>
              <w:t>Weiße</w:t>
            </w:r>
          </w:p>
        </w:tc>
        <w:tc>
          <w:tcPr>
            <w:tcW w:w="2211" w:type="dxa"/>
            <w:vAlign w:val="center"/>
          </w:tcPr>
          <w:p w14:paraId="302628E6" w14:textId="77777777" w:rsidR="00D307F2" w:rsidRDefault="00C25DD4">
            <w:pPr>
              <w:jc w:val="center"/>
              <w:rPr>
                <w:sz w:val="20"/>
                <w:szCs w:val="20"/>
              </w:rPr>
            </w:pPr>
            <w:r>
              <w:rPr>
                <w:sz w:val="20"/>
                <w:szCs w:val="20"/>
              </w:rPr>
              <w:t>73 (78 %)</w:t>
            </w:r>
          </w:p>
        </w:tc>
      </w:tr>
      <w:tr w:rsidR="00D307F2" w14:paraId="0D2C3E22" w14:textId="77777777">
        <w:trPr>
          <w:trHeight w:val="266"/>
        </w:trPr>
        <w:tc>
          <w:tcPr>
            <w:tcW w:w="6086" w:type="dxa"/>
          </w:tcPr>
          <w:p w14:paraId="5373A1FE" w14:textId="77777777" w:rsidR="00D307F2" w:rsidRDefault="00C25DD4">
            <w:pPr>
              <w:ind w:left="318"/>
              <w:rPr>
                <w:sz w:val="20"/>
                <w:szCs w:val="20"/>
              </w:rPr>
            </w:pPr>
            <w:r>
              <w:t>Asiaten</w:t>
            </w:r>
          </w:p>
        </w:tc>
        <w:tc>
          <w:tcPr>
            <w:tcW w:w="2211" w:type="dxa"/>
            <w:vAlign w:val="center"/>
          </w:tcPr>
          <w:p w14:paraId="161A61F2" w14:textId="77777777" w:rsidR="00D307F2" w:rsidRDefault="00C25DD4">
            <w:pPr>
              <w:jc w:val="center"/>
              <w:rPr>
                <w:sz w:val="20"/>
                <w:szCs w:val="20"/>
              </w:rPr>
            </w:pPr>
            <w:r>
              <w:rPr>
                <w:sz w:val="20"/>
                <w:szCs w:val="20"/>
              </w:rPr>
              <w:t>16 (17 %)</w:t>
            </w:r>
          </w:p>
        </w:tc>
      </w:tr>
      <w:tr w:rsidR="00D307F2" w14:paraId="2C251BFD" w14:textId="77777777">
        <w:trPr>
          <w:trHeight w:val="266"/>
        </w:trPr>
        <w:tc>
          <w:tcPr>
            <w:tcW w:w="6086" w:type="dxa"/>
          </w:tcPr>
          <w:p w14:paraId="7558612F" w14:textId="77777777" w:rsidR="00D307F2" w:rsidRDefault="00C25DD4">
            <w:pPr>
              <w:ind w:left="318"/>
              <w:rPr>
                <w:sz w:val="20"/>
                <w:szCs w:val="20"/>
              </w:rPr>
            </w:pPr>
            <w:r>
              <w:t>Sonstige/Unbekannt</w:t>
            </w:r>
          </w:p>
        </w:tc>
        <w:tc>
          <w:tcPr>
            <w:tcW w:w="2211" w:type="dxa"/>
            <w:vAlign w:val="center"/>
          </w:tcPr>
          <w:p w14:paraId="5A95492D" w14:textId="77777777" w:rsidR="00D307F2" w:rsidRDefault="00C25DD4">
            <w:pPr>
              <w:jc w:val="center"/>
              <w:rPr>
                <w:sz w:val="20"/>
                <w:szCs w:val="20"/>
              </w:rPr>
            </w:pPr>
            <w:r>
              <w:rPr>
                <w:sz w:val="20"/>
                <w:szCs w:val="20"/>
              </w:rPr>
              <w:t>4 (4 %)</w:t>
            </w:r>
          </w:p>
        </w:tc>
      </w:tr>
      <w:tr w:rsidR="00D307F2" w14:paraId="4B7F4A4B" w14:textId="77777777">
        <w:trPr>
          <w:trHeight w:val="266"/>
        </w:trPr>
        <w:tc>
          <w:tcPr>
            <w:tcW w:w="6086" w:type="dxa"/>
          </w:tcPr>
          <w:p w14:paraId="26AF8E2E" w14:textId="77777777" w:rsidR="00D307F2" w:rsidRDefault="00C25DD4">
            <w:pPr>
              <w:ind w:left="318"/>
              <w:rPr>
                <w:sz w:val="20"/>
                <w:szCs w:val="20"/>
              </w:rPr>
            </w:pPr>
            <w:r>
              <w:t>Schwarze/Afro</w:t>
            </w:r>
            <w:r>
              <w:noBreakHyphen/>
              <w:t>Amerikaner</w:t>
            </w:r>
          </w:p>
        </w:tc>
        <w:tc>
          <w:tcPr>
            <w:tcW w:w="2211" w:type="dxa"/>
            <w:vAlign w:val="center"/>
          </w:tcPr>
          <w:p w14:paraId="37EE4950" w14:textId="77777777" w:rsidR="00D307F2" w:rsidRDefault="00C25DD4">
            <w:pPr>
              <w:jc w:val="center"/>
              <w:rPr>
                <w:sz w:val="20"/>
                <w:szCs w:val="20"/>
              </w:rPr>
            </w:pPr>
            <w:r>
              <w:rPr>
                <w:sz w:val="20"/>
                <w:szCs w:val="20"/>
              </w:rPr>
              <w:t>1 (1 %)</w:t>
            </w:r>
          </w:p>
        </w:tc>
      </w:tr>
      <w:tr w:rsidR="00D307F2" w14:paraId="7D630BF0" w14:textId="77777777">
        <w:trPr>
          <w:trHeight w:val="266"/>
        </w:trPr>
        <w:tc>
          <w:tcPr>
            <w:tcW w:w="8297" w:type="dxa"/>
            <w:gridSpan w:val="2"/>
          </w:tcPr>
          <w:p w14:paraId="6D51FCFB" w14:textId="77777777" w:rsidR="00D307F2" w:rsidRDefault="00C25DD4">
            <w:pPr>
              <w:rPr>
                <w:b/>
                <w:bCs/>
                <w:sz w:val="20"/>
                <w:szCs w:val="20"/>
              </w:rPr>
            </w:pPr>
            <w:r>
              <w:rPr>
                <w:b/>
                <w:bCs/>
              </w:rPr>
              <w:t>ECOG</w:t>
            </w:r>
            <w:r>
              <w:rPr>
                <w:b/>
                <w:bCs/>
              </w:rPr>
              <w:noBreakHyphen/>
              <w:t>Performance</w:t>
            </w:r>
            <w:r>
              <w:rPr>
                <w:b/>
                <w:bCs/>
              </w:rPr>
              <w:noBreakHyphen/>
              <w:t>Status, n (%)</w:t>
            </w:r>
          </w:p>
        </w:tc>
      </w:tr>
      <w:tr w:rsidR="00D307F2" w14:paraId="4E73F67F" w14:textId="77777777">
        <w:trPr>
          <w:trHeight w:val="266"/>
        </w:trPr>
        <w:tc>
          <w:tcPr>
            <w:tcW w:w="6086" w:type="dxa"/>
          </w:tcPr>
          <w:p w14:paraId="5BCDDF9C" w14:textId="77777777" w:rsidR="00D307F2" w:rsidRDefault="00C25DD4">
            <w:pPr>
              <w:ind w:left="318"/>
              <w:rPr>
                <w:sz w:val="20"/>
                <w:szCs w:val="20"/>
              </w:rPr>
            </w:pPr>
            <w:r>
              <w:t>ECOG 0 oder 1</w:t>
            </w:r>
          </w:p>
        </w:tc>
        <w:tc>
          <w:tcPr>
            <w:tcW w:w="2211" w:type="dxa"/>
            <w:vAlign w:val="center"/>
          </w:tcPr>
          <w:p w14:paraId="04085365" w14:textId="77777777" w:rsidR="00D307F2" w:rsidRDefault="00C25DD4">
            <w:pPr>
              <w:jc w:val="center"/>
              <w:rPr>
                <w:sz w:val="20"/>
                <w:szCs w:val="20"/>
              </w:rPr>
            </w:pPr>
            <w:r>
              <w:rPr>
                <w:sz w:val="20"/>
                <w:szCs w:val="20"/>
              </w:rPr>
              <w:t>93 (99 %)</w:t>
            </w:r>
          </w:p>
        </w:tc>
      </w:tr>
      <w:tr w:rsidR="00D307F2" w14:paraId="7469425D" w14:textId="77777777">
        <w:trPr>
          <w:trHeight w:val="266"/>
        </w:trPr>
        <w:tc>
          <w:tcPr>
            <w:tcW w:w="8297" w:type="dxa"/>
            <w:gridSpan w:val="2"/>
          </w:tcPr>
          <w:p w14:paraId="51C457CD" w14:textId="77777777" w:rsidR="00D307F2" w:rsidRDefault="00C25DD4">
            <w:pPr>
              <w:rPr>
                <w:b/>
                <w:bCs/>
                <w:sz w:val="20"/>
                <w:szCs w:val="20"/>
              </w:rPr>
            </w:pPr>
            <w:r>
              <w:rPr>
                <w:b/>
                <w:bCs/>
              </w:rPr>
              <w:t>Krankheitsverlauf</w:t>
            </w:r>
          </w:p>
        </w:tc>
      </w:tr>
      <w:tr w:rsidR="00D307F2" w14:paraId="7F588702" w14:textId="77777777">
        <w:trPr>
          <w:trHeight w:val="266"/>
        </w:trPr>
        <w:tc>
          <w:tcPr>
            <w:tcW w:w="6086" w:type="dxa"/>
          </w:tcPr>
          <w:p w14:paraId="0523E366" w14:textId="77777777" w:rsidR="00D307F2" w:rsidRDefault="00C25DD4">
            <w:pPr>
              <w:ind w:left="318"/>
              <w:rPr>
                <w:sz w:val="20"/>
                <w:szCs w:val="20"/>
              </w:rPr>
            </w:pPr>
            <w:r>
              <w:t>Mediane Zeit von der Diagnosestellung bis zur Gabe der ersten Dosis, Jahre (Bereich)</w:t>
            </w:r>
          </w:p>
        </w:tc>
        <w:tc>
          <w:tcPr>
            <w:tcW w:w="2211" w:type="dxa"/>
            <w:vAlign w:val="center"/>
          </w:tcPr>
          <w:p w14:paraId="4CD76C0A" w14:textId="77777777" w:rsidR="00D307F2" w:rsidRDefault="00C25DD4">
            <w:pPr>
              <w:jc w:val="center"/>
              <w:rPr>
                <w:sz w:val="20"/>
                <w:szCs w:val="20"/>
              </w:rPr>
            </w:pPr>
            <w:r>
              <w:rPr>
                <w:sz w:val="20"/>
                <w:szCs w:val="20"/>
              </w:rPr>
              <w:t>5,5 (1 bis 21)</w:t>
            </w:r>
          </w:p>
        </w:tc>
      </w:tr>
      <w:tr w:rsidR="00D307F2" w14:paraId="69E417B3" w14:textId="77777777">
        <w:trPr>
          <w:trHeight w:val="266"/>
        </w:trPr>
        <w:tc>
          <w:tcPr>
            <w:tcW w:w="6086" w:type="dxa"/>
          </w:tcPr>
          <w:p w14:paraId="02404D98" w14:textId="77777777" w:rsidR="00D307F2" w:rsidRDefault="00C25DD4">
            <w:pPr>
              <w:ind w:left="318"/>
              <w:rPr>
                <w:sz w:val="20"/>
                <w:szCs w:val="20"/>
              </w:rPr>
            </w:pPr>
            <w:r>
              <w:t>Resistent gegen zuvor durchgeführte TKI</w:t>
            </w:r>
            <w:r>
              <w:noBreakHyphen/>
              <w:t>Therapie, n (%)</w:t>
            </w:r>
          </w:p>
        </w:tc>
        <w:tc>
          <w:tcPr>
            <w:tcW w:w="2211" w:type="dxa"/>
            <w:vAlign w:val="center"/>
          </w:tcPr>
          <w:p w14:paraId="77ED690D" w14:textId="77777777" w:rsidR="00D307F2" w:rsidRDefault="00C25DD4">
            <w:pPr>
              <w:jc w:val="center"/>
              <w:rPr>
                <w:sz w:val="20"/>
                <w:szCs w:val="20"/>
              </w:rPr>
            </w:pPr>
            <w:r>
              <w:rPr>
                <w:sz w:val="20"/>
                <w:szCs w:val="20"/>
              </w:rPr>
              <w:t>92 (98 %)</w:t>
            </w:r>
          </w:p>
        </w:tc>
      </w:tr>
      <w:tr w:rsidR="00D307F2" w14:paraId="117C5119" w14:textId="77777777">
        <w:trPr>
          <w:trHeight w:val="266"/>
        </w:trPr>
        <w:tc>
          <w:tcPr>
            <w:tcW w:w="6086" w:type="dxa"/>
          </w:tcPr>
          <w:p w14:paraId="6E6E283C" w14:textId="77777777" w:rsidR="00D307F2" w:rsidRDefault="00C25DD4">
            <w:pPr>
              <w:ind w:left="318"/>
              <w:rPr>
                <w:sz w:val="20"/>
                <w:szCs w:val="20"/>
              </w:rPr>
            </w:pPr>
            <w:r>
              <w:t>Vorhandensein einer oder mehrerer Mutationen der BCR</w:t>
            </w:r>
            <w:r>
              <w:noBreakHyphen/>
              <w:t>ABL</w:t>
            </w:r>
            <w:r>
              <w:noBreakHyphen/>
              <w:t>Kinase</w:t>
            </w:r>
            <w:r>
              <w:noBreakHyphen/>
              <w:t>Domäne, n (%)</w:t>
            </w:r>
          </w:p>
        </w:tc>
        <w:tc>
          <w:tcPr>
            <w:tcW w:w="2211" w:type="dxa"/>
            <w:vAlign w:val="center"/>
          </w:tcPr>
          <w:p w14:paraId="130A6974" w14:textId="77777777" w:rsidR="00D307F2" w:rsidRDefault="00C25DD4">
            <w:pPr>
              <w:jc w:val="center"/>
              <w:rPr>
                <w:sz w:val="20"/>
                <w:szCs w:val="20"/>
              </w:rPr>
            </w:pPr>
            <w:r>
              <w:rPr>
                <w:sz w:val="20"/>
                <w:szCs w:val="20"/>
              </w:rPr>
              <w:t>41 (44 %)</w:t>
            </w:r>
          </w:p>
        </w:tc>
      </w:tr>
      <w:tr w:rsidR="00D307F2" w14:paraId="510DCD84" w14:textId="77777777">
        <w:trPr>
          <w:trHeight w:val="266"/>
        </w:trPr>
        <w:tc>
          <w:tcPr>
            <w:tcW w:w="6086" w:type="dxa"/>
          </w:tcPr>
          <w:p w14:paraId="693FEA45" w14:textId="77777777" w:rsidR="00D307F2" w:rsidRDefault="00C25DD4">
            <w:pPr>
              <w:ind w:left="318"/>
              <w:rPr>
                <w:sz w:val="20"/>
                <w:szCs w:val="20"/>
              </w:rPr>
            </w:pPr>
            <w:r>
              <w:t>Anzahl früherer Kinase</w:t>
            </w:r>
            <w:r>
              <w:noBreakHyphen/>
              <w:t>Inhibitoren, n (%)</w:t>
            </w:r>
          </w:p>
        </w:tc>
        <w:tc>
          <w:tcPr>
            <w:tcW w:w="2211" w:type="dxa"/>
            <w:vAlign w:val="center"/>
          </w:tcPr>
          <w:p w14:paraId="540B5020" w14:textId="77777777" w:rsidR="00D307F2" w:rsidRDefault="00D307F2">
            <w:pPr>
              <w:jc w:val="center"/>
              <w:rPr>
                <w:sz w:val="20"/>
                <w:szCs w:val="20"/>
              </w:rPr>
            </w:pPr>
          </w:p>
        </w:tc>
      </w:tr>
      <w:tr w:rsidR="00D307F2" w14:paraId="68FC5003" w14:textId="77777777">
        <w:trPr>
          <w:trHeight w:val="266"/>
        </w:trPr>
        <w:tc>
          <w:tcPr>
            <w:tcW w:w="6086" w:type="dxa"/>
          </w:tcPr>
          <w:p w14:paraId="19921E64" w14:textId="77777777" w:rsidR="00D307F2" w:rsidRDefault="00C25DD4">
            <w:pPr>
              <w:ind w:left="601"/>
              <w:rPr>
                <w:sz w:val="20"/>
                <w:szCs w:val="20"/>
              </w:rPr>
            </w:pPr>
            <w:r>
              <w:t>1</w:t>
            </w:r>
          </w:p>
        </w:tc>
        <w:tc>
          <w:tcPr>
            <w:tcW w:w="2211" w:type="dxa"/>
            <w:vAlign w:val="center"/>
          </w:tcPr>
          <w:p w14:paraId="15A4A937" w14:textId="77777777" w:rsidR="00D307F2" w:rsidRDefault="00C25DD4">
            <w:pPr>
              <w:jc w:val="center"/>
              <w:rPr>
                <w:sz w:val="20"/>
                <w:szCs w:val="20"/>
              </w:rPr>
            </w:pPr>
            <w:r>
              <w:rPr>
                <w:sz w:val="20"/>
                <w:szCs w:val="20"/>
              </w:rPr>
              <w:t>1 (1 %)</w:t>
            </w:r>
          </w:p>
        </w:tc>
      </w:tr>
      <w:tr w:rsidR="00D307F2" w14:paraId="29726273" w14:textId="77777777">
        <w:trPr>
          <w:trHeight w:val="266"/>
        </w:trPr>
        <w:tc>
          <w:tcPr>
            <w:tcW w:w="6086" w:type="dxa"/>
          </w:tcPr>
          <w:p w14:paraId="3296634D" w14:textId="77777777" w:rsidR="00D307F2" w:rsidRDefault="00C25DD4">
            <w:pPr>
              <w:ind w:left="601"/>
              <w:rPr>
                <w:sz w:val="20"/>
                <w:szCs w:val="20"/>
              </w:rPr>
            </w:pPr>
            <w:r>
              <w:t>2</w:t>
            </w:r>
          </w:p>
        </w:tc>
        <w:tc>
          <w:tcPr>
            <w:tcW w:w="2211" w:type="dxa"/>
            <w:vAlign w:val="center"/>
          </w:tcPr>
          <w:p w14:paraId="4E6C3D24" w14:textId="77777777" w:rsidR="00D307F2" w:rsidRDefault="00C25DD4">
            <w:pPr>
              <w:jc w:val="center"/>
              <w:rPr>
                <w:sz w:val="20"/>
                <w:szCs w:val="20"/>
              </w:rPr>
            </w:pPr>
            <w:r>
              <w:rPr>
                <w:sz w:val="20"/>
                <w:szCs w:val="20"/>
              </w:rPr>
              <w:t>43 (46 %)</w:t>
            </w:r>
          </w:p>
        </w:tc>
      </w:tr>
      <w:tr w:rsidR="00D307F2" w14:paraId="4086FC63" w14:textId="77777777">
        <w:trPr>
          <w:trHeight w:val="266"/>
        </w:trPr>
        <w:tc>
          <w:tcPr>
            <w:tcW w:w="6086" w:type="dxa"/>
          </w:tcPr>
          <w:p w14:paraId="24379D7C" w14:textId="77777777" w:rsidR="00D307F2" w:rsidRDefault="00C25DD4">
            <w:pPr>
              <w:ind w:left="601"/>
              <w:rPr>
                <w:sz w:val="20"/>
                <w:szCs w:val="20"/>
              </w:rPr>
            </w:pPr>
            <w:r>
              <w:t>≥ 3</w:t>
            </w:r>
          </w:p>
        </w:tc>
        <w:tc>
          <w:tcPr>
            <w:tcW w:w="2211" w:type="dxa"/>
            <w:vAlign w:val="center"/>
          </w:tcPr>
          <w:p w14:paraId="04A1715F" w14:textId="77777777" w:rsidR="00D307F2" w:rsidRDefault="00C25DD4">
            <w:pPr>
              <w:jc w:val="center"/>
              <w:rPr>
                <w:sz w:val="20"/>
                <w:szCs w:val="20"/>
              </w:rPr>
            </w:pPr>
            <w:r>
              <w:rPr>
                <w:sz w:val="20"/>
                <w:szCs w:val="20"/>
              </w:rPr>
              <w:t>50 (53 %)</w:t>
            </w:r>
          </w:p>
        </w:tc>
      </w:tr>
      <w:tr w:rsidR="00D307F2" w14:paraId="549A52EB" w14:textId="77777777">
        <w:trPr>
          <w:trHeight w:val="266"/>
        </w:trPr>
        <w:tc>
          <w:tcPr>
            <w:tcW w:w="6086" w:type="dxa"/>
          </w:tcPr>
          <w:p w14:paraId="158D489F" w14:textId="77777777" w:rsidR="00D307F2" w:rsidRDefault="00C25DD4">
            <w:pPr>
              <w:ind w:left="318"/>
              <w:rPr>
                <w:sz w:val="20"/>
                <w:szCs w:val="20"/>
              </w:rPr>
            </w:pPr>
            <w:r>
              <w:t>T315I</w:t>
            </w:r>
            <w:r>
              <w:noBreakHyphen/>
              <w:t>Mutation bei Aufnahme in die Studie</w:t>
            </w:r>
          </w:p>
        </w:tc>
        <w:tc>
          <w:tcPr>
            <w:tcW w:w="2211" w:type="dxa"/>
            <w:vAlign w:val="center"/>
          </w:tcPr>
          <w:p w14:paraId="6827A964" w14:textId="77777777" w:rsidR="00D307F2" w:rsidRDefault="00C25DD4">
            <w:pPr>
              <w:jc w:val="center"/>
              <w:rPr>
                <w:sz w:val="20"/>
                <w:szCs w:val="20"/>
              </w:rPr>
            </w:pPr>
            <w:r>
              <w:rPr>
                <w:sz w:val="20"/>
                <w:szCs w:val="20"/>
              </w:rPr>
              <w:t>25 (27 %)</w:t>
            </w:r>
          </w:p>
        </w:tc>
      </w:tr>
      <w:tr w:rsidR="00D307F2" w14:paraId="29E1DFFA" w14:textId="77777777">
        <w:trPr>
          <w:trHeight w:val="266"/>
        </w:trPr>
        <w:tc>
          <w:tcPr>
            <w:tcW w:w="8297" w:type="dxa"/>
            <w:gridSpan w:val="2"/>
          </w:tcPr>
          <w:p w14:paraId="3F6BE94C" w14:textId="77777777" w:rsidR="00D307F2" w:rsidRDefault="00C25DD4">
            <w:pPr>
              <w:rPr>
                <w:b/>
                <w:bCs/>
                <w:sz w:val="20"/>
                <w:szCs w:val="20"/>
              </w:rPr>
            </w:pPr>
            <w:r>
              <w:rPr>
                <w:b/>
                <w:bCs/>
              </w:rPr>
              <w:t>Komorbiditäten</w:t>
            </w:r>
          </w:p>
        </w:tc>
      </w:tr>
      <w:tr w:rsidR="00D307F2" w14:paraId="3C732928" w14:textId="77777777">
        <w:trPr>
          <w:trHeight w:val="266"/>
        </w:trPr>
        <w:tc>
          <w:tcPr>
            <w:tcW w:w="6086" w:type="dxa"/>
          </w:tcPr>
          <w:p w14:paraId="595A4BB7" w14:textId="77777777" w:rsidR="00D307F2" w:rsidRDefault="00C25DD4">
            <w:pPr>
              <w:ind w:left="318"/>
              <w:rPr>
                <w:sz w:val="20"/>
                <w:szCs w:val="20"/>
              </w:rPr>
            </w:pPr>
            <w:r>
              <w:t>Hypertonie</w:t>
            </w:r>
          </w:p>
        </w:tc>
        <w:tc>
          <w:tcPr>
            <w:tcW w:w="2211" w:type="dxa"/>
            <w:vAlign w:val="center"/>
          </w:tcPr>
          <w:p w14:paraId="781799C6" w14:textId="77777777" w:rsidR="00D307F2" w:rsidRDefault="00C25DD4">
            <w:pPr>
              <w:jc w:val="center"/>
              <w:rPr>
                <w:sz w:val="20"/>
                <w:szCs w:val="20"/>
              </w:rPr>
            </w:pPr>
            <w:r>
              <w:rPr>
                <w:sz w:val="20"/>
                <w:szCs w:val="20"/>
              </w:rPr>
              <w:t>29 (31 %)</w:t>
            </w:r>
          </w:p>
        </w:tc>
      </w:tr>
      <w:tr w:rsidR="00D307F2" w14:paraId="25383A46" w14:textId="77777777">
        <w:trPr>
          <w:trHeight w:val="266"/>
        </w:trPr>
        <w:tc>
          <w:tcPr>
            <w:tcW w:w="6086" w:type="dxa"/>
          </w:tcPr>
          <w:p w14:paraId="28FEB07C" w14:textId="77777777" w:rsidR="00D307F2" w:rsidRDefault="00C25DD4">
            <w:pPr>
              <w:ind w:left="318"/>
              <w:rPr>
                <w:sz w:val="20"/>
                <w:szCs w:val="20"/>
              </w:rPr>
            </w:pPr>
            <w:r>
              <w:t>Diabetes</w:t>
            </w:r>
          </w:p>
        </w:tc>
        <w:tc>
          <w:tcPr>
            <w:tcW w:w="2211" w:type="dxa"/>
            <w:vAlign w:val="center"/>
          </w:tcPr>
          <w:p w14:paraId="4DC54D6D" w14:textId="77777777" w:rsidR="00D307F2" w:rsidRDefault="00C25DD4">
            <w:pPr>
              <w:jc w:val="center"/>
              <w:rPr>
                <w:sz w:val="20"/>
                <w:szCs w:val="20"/>
              </w:rPr>
            </w:pPr>
            <w:r>
              <w:rPr>
                <w:sz w:val="20"/>
                <w:szCs w:val="20"/>
              </w:rPr>
              <w:t>5 (5 %)</w:t>
            </w:r>
          </w:p>
        </w:tc>
      </w:tr>
      <w:tr w:rsidR="00D307F2" w14:paraId="15201620" w14:textId="77777777">
        <w:trPr>
          <w:trHeight w:val="266"/>
        </w:trPr>
        <w:tc>
          <w:tcPr>
            <w:tcW w:w="6086" w:type="dxa"/>
          </w:tcPr>
          <w:p w14:paraId="79204394" w14:textId="77777777" w:rsidR="00D307F2" w:rsidRDefault="00C25DD4">
            <w:pPr>
              <w:ind w:left="318"/>
              <w:rPr>
                <w:sz w:val="20"/>
                <w:szCs w:val="20"/>
              </w:rPr>
            </w:pPr>
            <w:r>
              <w:t>Hypercholesterinämie</w:t>
            </w:r>
          </w:p>
        </w:tc>
        <w:tc>
          <w:tcPr>
            <w:tcW w:w="2211" w:type="dxa"/>
            <w:vAlign w:val="center"/>
          </w:tcPr>
          <w:p w14:paraId="65CD6ECA" w14:textId="77777777" w:rsidR="00D307F2" w:rsidRDefault="00C25DD4">
            <w:pPr>
              <w:jc w:val="center"/>
              <w:rPr>
                <w:sz w:val="20"/>
                <w:szCs w:val="20"/>
              </w:rPr>
            </w:pPr>
            <w:r>
              <w:rPr>
                <w:sz w:val="20"/>
                <w:szCs w:val="20"/>
              </w:rPr>
              <w:t>3 (3 %)</w:t>
            </w:r>
          </w:p>
        </w:tc>
      </w:tr>
      <w:tr w:rsidR="00D307F2" w14:paraId="21F0F026" w14:textId="77777777">
        <w:trPr>
          <w:trHeight w:val="266"/>
        </w:trPr>
        <w:tc>
          <w:tcPr>
            <w:tcW w:w="6086" w:type="dxa"/>
          </w:tcPr>
          <w:p w14:paraId="0AFD7BD5" w14:textId="77777777" w:rsidR="00D307F2" w:rsidRDefault="00C25DD4">
            <w:pPr>
              <w:ind w:left="318"/>
              <w:rPr>
                <w:sz w:val="20"/>
                <w:szCs w:val="20"/>
              </w:rPr>
            </w:pPr>
            <w:r>
              <w:t>Vorgeschichte einer ischämischen Herzkrankheit</w:t>
            </w:r>
          </w:p>
        </w:tc>
        <w:tc>
          <w:tcPr>
            <w:tcW w:w="2211" w:type="dxa"/>
            <w:vAlign w:val="center"/>
          </w:tcPr>
          <w:p w14:paraId="39844251" w14:textId="77777777" w:rsidR="00D307F2" w:rsidRDefault="00C25DD4">
            <w:pPr>
              <w:jc w:val="center"/>
              <w:rPr>
                <w:sz w:val="20"/>
                <w:szCs w:val="20"/>
              </w:rPr>
            </w:pPr>
            <w:r>
              <w:rPr>
                <w:sz w:val="20"/>
                <w:szCs w:val="20"/>
              </w:rPr>
              <w:t>3 (3 %)</w:t>
            </w:r>
          </w:p>
        </w:tc>
      </w:tr>
    </w:tbl>
    <w:p w14:paraId="3339A9A9" w14:textId="77777777" w:rsidR="00D307F2" w:rsidRDefault="00D307F2">
      <w:pPr>
        <w:rPr>
          <w:szCs w:val="22"/>
        </w:rPr>
      </w:pPr>
    </w:p>
    <w:p w14:paraId="462E99A7" w14:textId="44BDB85B" w:rsidR="00D307F2" w:rsidRDefault="00C25DD4">
      <w:pPr>
        <w:rPr>
          <w:szCs w:val="22"/>
        </w:rPr>
      </w:pPr>
      <w:r>
        <w:rPr>
          <w:szCs w:val="22"/>
        </w:rPr>
        <w:t>Die Ergebnisse zur Wirksamkeit sind in Tabelle </w:t>
      </w:r>
      <w:del w:id="379" w:author="Author">
        <w:r>
          <w:rPr>
            <w:szCs w:val="22"/>
          </w:rPr>
          <w:delText>13</w:delText>
        </w:r>
      </w:del>
      <w:ins w:id="380" w:author="Author">
        <w:r w:rsidR="00D16A34">
          <w:rPr>
            <w:szCs w:val="22"/>
          </w:rPr>
          <w:t>14</w:t>
        </w:r>
      </w:ins>
      <w:r w:rsidR="00D16A34">
        <w:rPr>
          <w:szCs w:val="22"/>
        </w:rPr>
        <w:t xml:space="preserve"> </w:t>
      </w:r>
      <w:r>
        <w:rPr>
          <w:szCs w:val="22"/>
        </w:rPr>
        <w:t>zusammengefasst.</w:t>
      </w:r>
    </w:p>
    <w:p w14:paraId="04C96CAB" w14:textId="77777777" w:rsidR="00D307F2" w:rsidRDefault="00D307F2">
      <w:pPr>
        <w:rPr>
          <w:szCs w:val="22"/>
        </w:rPr>
      </w:pPr>
    </w:p>
    <w:p w14:paraId="3E5A9D29" w14:textId="77777777" w:rsidR="00D307F2" w:rsidRDefault="00C25DD4">
      <w:pPr>
        <w:rPr>
          <w:szCs w:val="22"/>
        </w:rPr>
      </w:pPr>
      <w:r>
        <w:rPr>
          <w:szCs w:val="22"/>
        </w:rPr>
        <w:t>Der primäre Endpunkt wurde bei den Patienten erreicht, die eine Anfangsdosis von 45 mg erhielten.</w:t>
      </w:r>
    </w:p>
    <w:p w14:paraId="354BFAD9" w14:textId="77777777" w:rsidR="00D307F2" w:rsidRDefault="00D307F2">
      <w:pPr>
        <w:rPr>
          <w:szCs w:val="22"/>
        </w:rPr>
      </w:pPr>
    </w:p>
    <w:p w14:paraId="3EE31F37" w14:textId="3D5646A9" w:rsidR="00D307F2" w:rsidRDefault="00C25DD4">
      <w:pPr>
        <w:rPr>
          <w:szCs w:val="22"/>
        </w:rPr>
      </w:pPr>
      <w:r>
        <w:rPr>
          <w:szCs w:val="22"/>
        </w:rPr>
        <w:t>Insgesamt wiesen 44 % der Patienten zum Zeitpunkt der Aufnahme in die Studie eine oder mehrere Mutationen der BCR</w:t>
      </w:r>
      <w:r>
        <w:rPr>
          <w:szCs w:val="22"/>
        </w:rPr>
        <w:noBreakHyphen/>
        <w:t>ABL</w:t>
      </w:r>
      <w:r>
        <w:rPr>
          <w:szCs w:val="22"/>
        </w:rPr>
        <w:noBreakHyphen/>
        <w:t>Kinase</w:t>
      </w:r>
      <w:r>
        <w:rPr>
          <w:szCs w:val="22"/>
        </w:rPr>
        <w:noBreakHyphen/>
        <w:t>Domäne auf, wobei die häufigste T315I (27 %) war. Die Subgruppenanalyse auf der Grundlage des T315I</w:t>
      </w:r>
      <w:r>
        <w:rPr>
          <w:szCs w:val="22"/>
        </w:rPr>
        <w:noBreakHyphen/>
        <w:t>Mutationsstatus zu Baseline ergab ähnliche Werte für ≤ 1 % BCR</w:t>
      </w:r>
      <w:r>
        <w:rPr>
          <w:szCs w:val="22"/>
        </w:rPr>
        <w:noBreakHyphen/>
        <w:t>ABL1</w:t>
      </w:r>
      <w:r>
        <w:rPr>
          <w:szCs w:val="22"/>
          <w:vertAlign w:val="superscript"/>
        </w:rPr>
        <w:t>IS</w:t>
      </w:r>
      <w:r>
        <w:rPr>
          <w:szCs w:val="22"/>
        </w:rPr>
        <w:t xml:space="preserve"> nach 2 Monaten bei Patienten mit und ohne T315I (siehe Tabelle </w:t>
      </w:r>
      <w:del w:id="381" w:author="Author">
        <w:r>
          <w:rPr>
            <w:szCs w:val="22"/>
          </w:rPr>
          <w:delText>13</w:delText>
        </w:r>
      </w:del>
      <w:ins w:id="382" w:author="Author">
        <w:r w:rsidR="00D16A34">
          <w:rPr>
            <w:szCs w:val="22"/>
          </w:rPr>
          <w:t>14</w:t>
        </w:r>
      </w:ins>
      <w:r w:rsidR="00D16A34">
        <w:rPr>
          <w:szCs w:val="22"/>
        </w:rPr>
        <w:t xml:space="preserve"> </w:t>
      </w:r>
      <w:r>
        <w:rPr>
          <w:szCs w:val="22"/>
        </w:rPr>
        <w:t>unten). Bei 54 % der Patienten, die die Anfangsdosis von 45 mg erhielten, wurden bei Studienbeginn keine Mutationen festgestellt.</w:t>
      </w:r>
    </w:p>
    <w:p w14:paraId="2A31464A" w14:textId="77777777" w:rsidR="00D307F2" w:rsidRDefault="00D307F2">
      <w:pPr>
        <w:rPr>
          <w:szCs w:val="22"/>
        </w:rPr>
      </w:pPr>
    </w:p>
    <w:p w14:paraId="3F625F66" w14:textId="408F8385" w:rsidR="00D307F2" w:rsidRDefault="00C25DD4">
      <w:pPr>
        <w:rPr>
          <w:szCs w:val="22"/>
        </w:rPr>
      </w:pPr>
      <w:r>
        <w:rPr>
          <w:szCs w:val="22"/>
        </w:rPr>
        <w:t xml:space="preserve">Bei einer </w:t>
      </w:r>
      <w:r w:rsidR="00D33ADC">
        <w:rPr>
          <w:szCs w:val="22"/>
        </w:rPr>
        <w:t xml:space="preserve">medianen </w:t>
      </w:r>
      <w:r>
        <w:rPr>
          <w:szCs w:val="22"/>
        </w:rPr>
        <w:t xml:space="preserve">Nachbeobachtungszeit von </w:t>
      </w:r>
      <w:del w:id="383" w:author="Author">
        <w:r w:rsidDel="004723A5">
          <w:rPr>
            <w:szCs w:val="22"/>
          </w:rPr>
          <w:delText xml:space="preserve">mindestens </w:delText>
        </w:r>
      </w:del>
      <w:r w:rsidR="00D33ADC">
        <w:rPr>
          <w:szCs w:val="22"/>
        </w:rPr>
        <w:t>6,5 </w:t>
      </w:r>
      <w:r>
        <w:rPr>
          <w:szCs w:val="22"/>
        </w:rPr>
        <w:t xml:space="preserve">Jahren kam es bei </w:t>
      </w:r>
      <w:r w:rsidR="00D33ADC">
        <w:rPr>
          <w:szCs w:val="22"/>
        </w:rPr>
        <w:t>11</w:t>
      </w:r>
      <w:r>
        <w:rPr>
          <w:szCs w:val="22"/>
        </w:rPr>
        <w:t>,</w:t>
      </w:r>
      <w:r w:rsidR="00D33ADC">
        <w:rPr>
          <w:szCs w:val="22"/>
        </w:rPr>
        <w:t>7 </w:t>
      </w:r>
      <w:r>
        <w:rPr>
          <w:szCs w:val="22"/>
        </w:rPr>
        <w:t>% bzw. 3,2 % der Patienten mit CP</w:t>
      </w:r>
      <w:r>
        <w:rPr>
          <w:szCs w:val="22"/>
        </w:rPr>
        <w:noBreakHyphen/>
        <w:t>CML zu einem Fortschreiten der Erkrankung zu AP</w:t>
      </w:r>
      <w:r>
        <w:rPr>
          <w:szCs w:val="22"/>
        </w:rPr>
        <w:noBreakHyphen/>
        <w:t>CML oder BP</w:t>
      </w:r>
      <w:r>
        <w:rPr>
          <w:szCs w:val="22"/>
        </w:rPr>
        <w:noBreakHyphen/>
        <w:t>CML.</w:t>
      </w:r>
    </w:p>
    <w:p w14:paraId="3BF28FB7" w14:textId="31E1A5CD" w:rsidR="00D307F2" w:rsidRDefault="00D16A34" w:rsidP="00AC32DA">
      <w:pPr>
        <w:keepNext/>
        <w:autoSpaceDE w:val="0"/>
        <w:autoSpaceDN w:val="0"/>
        <w:adjustRightInd w:val="0"/>
        <w:ind w:left="1134" w:hanging="1134"/>
        <w:rPr>
          <w:szCs w:val="22"/>
        </w:rPr>
      </w:pPr>
      <w:r>
        <w:rPr>
          <w:b/>
          <w:bCs/>
          <w:szCs w:val="22"/>
        </w:rPr>
        <w:lastRenderedPageBreak/>
        <w:t>Tabelle</w:t>
      </w:r>
      <w:del w:id="384" w:author="Author">
        <w:r w:rsidR="00C25DD4">
          <w:rPr>
            <w:b/>
            <w:bCs/>
            <w:szCs w:val="22"/>
          </w:rPr>
          <w:delText xml:space="preserve"> 13</w:delText>
        </w:r>
      </w:del>
      <w:ins w:id="385" w:author="Author">
        <w:r>
          <w:rPr>
            <w:b/>
            <w:bCs/>
            <w:szCs w:val="22"/>
          </w:rPr>
          <w:t> 14</w:t>
        </w:r>
      </w:ins>
      <w:r>
        <w:rPr>
          <w:b/>
          <w:bCs/>
          <w:szCs w:val="22"/>
        </w:rPr>
        <w:t xml:space="preserve"> </w:t>
      </w:r>
      <w:r w:rsidR="00C25DD4">
        <w:rPr>
          <w:b/>
          <w:bCs/>
          <w:szCs w:val="22"/>
        </w:rPr>
        <w:t>Ergebnisse zur Wirksamkeit bei</w:t>
      </w:r>
      <w:r w:rsidR="00C25DD4">
        <w:rPr>
          <w:b/>
          <w:bCs/>
        </w:rPr>
        <w:t xml:space="preserve"> CP</w:t>
      </w:r>
      <w:r w:rsidR="00C25DD4">
        <w:rPr>
          <w:b/>
          <w:bCs/>
        </w:rPr>
        <w:noBreakHyphen/>
        <w:t>CML</w:t>
      </w:r>
      <w:r w:rsidR="00C25DD4">
        <w:rPr>
          <w:b/>
          <w:bCs/>
        </w:rPr>
        <w:noBreakHyphen/>
        <w:t>Patienten</w:t>
      </w:r>
      <w:r w:rsidR="00C25DD4">
        <w:rPr>
          <w:b/>
          <w:bCs/>
          <w:szCs w:val="22"/>
        </w:rPr>
        <w:t>, die Iclusig in der Phase</w:t>
      </w:r>
      <w:r w:rsidR="00C25DD4">
        <w:rPr>
          <w:b/>
          <w:bCs/>
          <w:szCs w:val="22"/>
        </w:rPr>
        <w:noBreakHyphen/>
        <w:t>2</w:t>
      </w:r>
      <w:r w:rsidR="00C25DD4">
        <w:rPr>
          <w:b/>
          <w:bCs/>
          <w:szCs w:val="22"/>
        </w:rPr>
        <w:noBreakHyphen/>
        <w:t>Studie OPTIC mit einer Anfangsdosis von 45 mg erhielten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3"/>
        <w:gridCol w:w="3909"/>
      </w:tblGrid>
      <w:tr w:rsidR="00D307F2" w:rsidRPr="00F66905" w14:paraId="3B07A50E" w14:textId="77777777">
        <w:tc>
          <w:tcPr>
            <w:tcW w:w="5103" w:type="dxa"/>
          </w:tcPr>
          <w:p w14:paraId="63803A24" w14:textId="77777777" w:rsidR="00D307F2" w:rsidRDefault="00D307F2">
            <w:pPr>
              <w:keepNext/>
              <w:rPr>
                <w:sz w:val="20"/>
                <w:szCs w:val="20"/>
              </w:rPr>
            </w:pPr>
          </w:p>
        </w:tc>
        <w:tc>
          <w:tcPr>
            <w:tcW w:w="3969" w:type="dxa"/>
          </w:tcPr>
          <w:p w14:paraId="49436F0A" w14:textId="77777777" w:rsidR="00D307F2" w:rsidRDefault="00C25DD4">
            <w:pPr>
              <w:keepNext/>
              <w:autoSpaceDE w:val="0"/>
              <w:autoSpaceDN w:val="0"/>
              <w:adjustRightInd w:val="0"/>
              <w:jc w:val="center"/>
              <w:rPr>
                <w:sz w:val="20"/>
                <w:szCs w:val="20"/>
                <w:lang w:val="pt-BR"/>
              </w:rPr>
            </w:pPr>
            <w:r>
              <w:rPr>
                <w:b/>
                <w:bCs/>
                <w:sz w:val="20"/>
                <w:szCs w:val="20"/>
                <w:lang w:val="pt-BR"/>
              </w:rPr>
              <w:t>Iclusig</w:t>
            </w:r>
            <w:r>
              <w:rPr>
                <w:b/>
                <w:bCs/>
                <w:sz w:val="20"/>
                <w:szCs w:val="20"/>
                <w:lang w:val="pt-BR"/>
              </w:rPr>
              <w:br/>
              <w:t xml:space="preserve">45 mg </w:t>
            </w:r>
            <w:r>
              <w:rPr>
                <w:rFonts w:eastAsia="Wingdings-Regular"/>
                <w:sz w:val="20"/>
                <w:szCs w:val="20"/>
                <w:lang w:val="pt-BR"/>
              </w:rPr>
              <w:t xml:space="preserve">→ </w:t>
            </w:r>
            <w:r>
              <w:rPr>
                <w:b/>
                <w:bCs/>
                <w:sz w:val="20"/>
                <w:szCs w:val="20"/>
                <w:lang w:val="pt-BR"/>
              </w:rPr>
              <w:t>15 mg</w:t>
            </w:r>
            <w:r>
              <w:rPr>
                <w:b/>
                <w:bCs/>
                <w:sz w:val="20"/>
                <w:szCs w:val="20"/>
                <w:lang w:val="pt-BR"/>
              </w:rPr>
              <w:br/>
              <w:t>(N = 93)</w:t>
            </w:r>
            <w:r>
              <w:rPr>
                <w:b/>
                <w:bCs/>
                <w:sz w:val="20"/>
                <w:szCs w:val="20"/>
                <w:vertAlign w:val="superscript"/>
                <w:lang w:val="pt-BR"/>
              </w:rPr>
              <w:t>(a)</w:t>
            </w:r>
          </w:p>
        </w:tc>
      </w:tr>
      <w:tr w:rsidR="00D307F2" w14:paraId="3F3C59B4" w14:textId="77777777">
        <w:tc>
          <w:tcPr>
            <w:tcW w:w="9072" w:type="dxa"/>
            <w:gridSpan w:val="2"/>
          </w:tcPr>
          <w:p w14:paraId="2F53DC6F" w14:textId="77777777" w:rsidR="00D307F2" w:rsidRDefault="00C25DD4">
            <w:pPr>
              <w:keepNext/>
              <w:rPr>
                <w:sz w:val="20"/>
                <w:szCs w:val="20"/>
              </w:rPr>
            </w:pPr>
            <w:r>
              <w:rPr>
                <w:b/>
                <w:bCs/>
                <w:sz w:val="20"/>
                <w:szCs w:val="20"/>
              </w:rPr>
              <w:t>Molekulares Ansprechen nach 12 Monaten</w:t>
            </w:r>
            <w:r>
              <w:rPr>
                <w:b/>
                <w:bCs/>
                <w:sz w:val="20"/>
                <w:szCs w:val="20"/>
                <w:vertAlign w:val="superscript"/>
              </w:rPr>
              <w:t>(b)</w:t>
            </w:r>
          </w:p>
        </w:tc>
      </w:tr>
      <w:tr w:rsidR="00D307F2" w14:paraId="263DAAD1" w14:textId="77777777">
        <w:tc>
          <w:tcPr>
            <w:tcW w:w="5103" w:type="dxa"/>
          </w:tcPr>
          <w:p w14:paraId="094A1DE5" w14:textId="77777777" w:rsidR="00D307F2" w:rsidRDefault="00C25DD4">
            <w:pPr>
              <w:keepNext/>
              <w:rPr>
                <w:sz w:val="20"/>
                <w:szCs w:val="20"/>
              </w:rPr>
            </w:pPr>
            <w:r>
              <w:rPr>
                <w:sz w:val="20"/>
                <w:szCs w:val="20"/>
              </w:rPr>
              <w:t>Insgesamtes Verhältnis von ≤ 1 % BCR</w:t>
            </w:r>
            <w:r>
              <w:rPr>
                <w:sz w:val="20"/>
                <w:szCs w:val="20"/>
              </w:rPr>
              <w:noBreakHyphen/>
              <w:t>ABL1</w:t>
            </w:r>
            <w:r>
              <w:rPr>
                <w:sz w:val="20"/>
                <w:szCs w:val="20"/>
                <w:vertAlign w:val="superscript"/>
              </w:rPr>
              <w:t>IS</w:t>
            </w:r>
          </w:p>
          <w:p w14:paraId="7B6982F3" w14:textId="77777777" w:rsidR="00D307F2" w:rsidRDefault="00C25DD4">
            <w:pPr>
              <w:keepNext/>
              <w:rPr>
                <w:sz w:val="20"/>
                <w:szCs w:val="20"/>
              </w:rPr>
            </w:pPr>
            <w:r>
              <w:rPr>
                <w:sz w:val="20"/>
                <w:szCs w:val="20"/>
              </w:rPr>
              <w:t>% (n/N)</w:t>
            </w:r>
          </w:p>
          <w:p w14:paraId="19D19D4A" w14:textId="1ECB316A" w:rsidR="00D307F2" w:rsidRDefault="00C25DD4">
            <w:pPr>
              <w:keepNext/>
              <w:rPr>
                <w:sz w:val="20"/>
                <w:szCs w:val="20"/>
              </w:rPr>
            </w:pPr>
            <w:r>
              <w:rPr>
                <w:sz w:val="20"/>
                <w:szCs w:val="20"/>
              </w:rPr>
              <w:t xml:space="preserve">(98,3 % </w:t>
            </w:r>
            <w:r w:rsidR="008D6DA9">
              <w:rPr>
                <w:sz w:val="20"/>
                <w:szCs w:val="20"/>
              </w:rPr>
              <w:t>KI</w:t>
            </w:r>
            <w:r>
              <w:rPr>
                <w:sz w:val="20"/>
                <w:szCs w:val="20"/>
              </w:rPr>
              <w:t>)</w:t>
            </w:r>
            <w:r>
              <w:rPr>
                <w:sz w:val="20"/>
                <w:szCs w:val="20"/>
                <w:vertAlign w:val="superscript"/>
              </w:rPr>
              <w:t>(c)</w:t>
            </w:r>
          </w:p>
        </w:tc>
        <w:tc>
          <w:tcPr>
            <w:tcW w:w="3969" w:type="dxa"/>
          </w:tcPr>
          <w:p w14:paraId="198BE0D9" w14:textId="77777777" w:rsidR="00D307F2" w:rsidRDefault="00C25DD4">
            <w:pPr>
              <w:keepNext/>
              <w:autoSpaceDE w:val="0"/>
              <w:autoSpaceDN w:val="0"/>
              <w:adjustRightInd w:val="0"/>
              <w:jc w:val="center"/>
              <w:rPr>
                <w:sz w:val="20"/>
                <w:szCs w:val="20"/>
              </w:rPr>
            </w:pPr>
            <w:r>
              <w:rPr>
                <w:sz w:val="20"/>
                <w:szCs w:val="20"/>
              </w:rPr>
              <w:br/>
              <w:t>44 % (41/93)</w:t>
            </w:r>
            <w:r>
              <w:rPr>
                <w:sz w:val="20"/>
                <w:szCs w:val="20"/>
              </w:rPr>
              <w:br/>
              <w:t>(32 %, 57 %)</w:t>
            </w:r>
          </w:p>
        </w:tc>
      </w:tr>
      <w:tr w:rsidR="00D307F2" w14:paraId="201D4F3B" w14:textId="77777777">
        <w:tc>
          <w:tcPr>
            <w:tcW w:w="5103" w:type="dxa"/>
          </w:tcPr>
          <w:p w14:paraId="26CEE06E" w14:textId="74336AD9" w:rsidR="00D307F2" w:rsidRDefault="00C25DD4">
            <w:pPr>
              <w:keepNext/>
              <w:ind w:left="720"/>
              <w:rPr>
                <w:sz w:val="20"/>
                <w:szCs w:val="20"/>
              </w:rPr>
            </w:pPr>
            <w:r>
              <w:rPr>
                <w:sz w:val="20"/>
                <w:szCs w:val="20"/>
              </w:rPr>
              <w:t>Patienten mit T315I</w:t>
            </w:r>
            <w:r>
              <w:rPr>
                <w:sz w:val="20"/>
                <w:szCs w:val="20"/>
              </w:rPr>
              <w:noBreakHyphen/>
              <w:t>Mutation</w:t>
            </w:r>
            <w:r>
              <w:rPr>
                <w:sz w:val="20"/>
                <w:szCs w:val="20"/>
              </w:rPr>
              <w:br/>
              <w:t>% (n/N)</w:t>
            </w:r>
            <w:r>
              <w:rPr>
                <w:sz w:val="20"/>
                <w:szCs w:val="20"/>
              </w:rPr>
              <w:br/>
              <w:t xml:space="preserve">(95 % </w:t>
            </w:r>
            <w:r w:rsidR="008D6DA9">
              <w:rPr>
                <w:sz w:val="20"/>
                <w:szCs w:val="20"/>
              </w:rPr>
              <w:t>KI</w:t>
            </w:r>
            <w:r>
              <w:rPr>
                <w:sz w:val="20"/>
                <w:szCs w:val="20"/>
              </w:rPr>
              <w:t>)</w:t>
            </w:r>
          </w:p>
        </w:tc>
        <w:tc>
          <w:tcPr>
            <w:tcW w:w="3969" w:type="dxa"/>
          </w:tcPr>
          <w:p w14:paraId="6984A0E5" w14:textId="77777777" w:rsidR="00D307F2" w:rsidRDefault="00C25DD4">
            <w:pPr>
              <w:keepNext/>
              <w:autoSpaceDE w:val="0"/>
              <w:autoSpaceDN w:val="0"/>
              <w:adjustRightInd w:val="0"/>
              <w:jc w:val="center"/>
              <w:rPr>
                <w:sz w:val="20"/>
                <w:szCs w:val="20"/>
              </w:rPr>
            </w:pPr>
            <w:r>
              <w:rPr>
                <w:sz w:val="20"/>
                <w:szCs w:val="20"/>
              </w:rPr>
              <w:br/>
              <w:t>44 % (11/25)</w:t>
            </w:r>
            <w:r>
              <w:rPr>
                <w:sz w:val="20"/>
                <w:szCs w:val="20"/>
              </w:rPr>
              <w:br/>
              <w:t>(24 %, 65 %)</w:t>
            </w:r>
          </w:p>
        </w:tc>
      </w:tr>
      <w:tr w:rsidR="00D307F2" w14:paraId="49A77E1C" w14:textId="77777777">
        <w:tc>
          <w:tcPr>
            <w:tcW w:w="5103" w:type="dxa"/>
          </w:tcPr>
          <w:p w14:paraId="1F753C57" w14:textId="739701A3" w:rsidR="00D307F2" w:rsidRDefault="00C25DD4">
            <w:pPr>
              <w:keepNext/>
              <w:ind w:left="720"/>
              <w:rPr>
                <w:sz w:val="20"/>
                <w:szCs w:val="20"/>
              </w:rPr>
            </w:pPr>
            <w:r>
              <w:rPr>
                <w:sz w:val="20"/>
                <w:szCs w:val="20"/>
              </w:rPr>
              <w:t>Patienten ohne T315I</w:t>
            </w:r>
            <w:r>
              <w:rPr>
                <w:sz w:val="20"/>
                <w:szCs w:val="20"/>
              </w:rPr>
              <w:noBreakHyphen/>
              <w:t>Mutation</w:t>
            </w:r>
            <w:r>
              <w:rPr>
                <w:sz w:val="20"/>
                <w:szCs w:val="20"/>
              </w:rPr>
              <w:br/>
              <w:t>% (n/N)</w:t>
            </w:r>
            <w:r>
              <w:rPr>
                <w:sz w:val="20"/>
                <w:szCs w:val="20"/>
              </w:rPr>
              <w:br/>
              <w:t xml:space="preserve">(95 % </w:t>
            </w:r>
            <w:r w:rsidR="008D6DA9">
              <w:rPr>
                <w:sz w:val="20"/>
                <w:szCs w:val="20"/>
              </w:rPr>
              <w:t>KI</w:t>
            </w:r>
            <w:r>
              <w:rPr>
                <w:sz w:val="20"/>
                <w:szCs w:val="20"/>
              </w:rPr>
              <w:t>)</w:t>
            </w:r>
          </w:p>
        </w:tc>
        <w:tc>
          <w:tcPr>
            <w:tcW w:w="3969" w:type="dxa"/>
          </w:tcPr>
          <w:p w14:paraId="6F988808" w14:textId="77777777" w:rsidR="00D307F2" w:rsidRDefault="00C25DD4">
            <w:pPr>
              <w:keepNext/>
              <w:autoSpaceDE w:val="0"/>
              <w:autoSpaceDN w:val="0"/>
              <w:adjustRightInd w:val="0"/>
              <w:jc w:val="center"/>
              <w:rPr>
                <w:sz w:val="20"/>
                <w:szCs w:val="20"/>
              </w:rPr>
            </w:pPr>
            <w:r>
              <w:rPr>
                <w:sz w:val="20"/>
                <w:szCs w:val="20"/>
              </w:rPr>
              <w:br/>
              <w:t>44 % (29/66)</w:t>
            </w:r>
            <w:r>
              <w:rPr>
                <w:sz w:val="20"/>
                <w:szCs w:val="20"/>
                <w:vertAlign w:val="superscript"/>
              </w:rPr>
              <w:t>(d)</w:t>
            </w:r>
            <w:r>
              <w:rPr>
                <w:sz w:val="20"/>
                <w:szCs w:val="20"/>
              </w:rPr>
              <w:br/>
              <w:t>(32 %, 57 %)</w:t>
            </w:r>
          </w:p>
        </w:tc>
      </w:tr>
      <w:tr w:rsidR="00D307F2" w14:paraId="7962EE2B" w14:textId="77777777">
        <w:tc>
          <w:tcPr>
            <w:tcW w:w="9072" w:type="dxa"/>
            <w:gridSpan w:val="2"/>
          </w:tcPr>
          <w:p w14:paraId="399DE4E5" w14:textId="77777777" w:rsidR="00D307F2" w:rsidRDefault="00C25DD4">
            <w:pPr>
              <w:rPr>
                <w:sz w:val="20"/>
                <w:szCs w:val="20"/>
              </w:rPr>
            </w:pPr>
            <w:r>
              <w:rPr>
                <w:b/>
                <w:sz w:val="20"/>
                <w:szCs w:val="20"/>
              </w:rPr>
              <w:t>Zytogenetisches Ansprechen nach 12 Monaten</w:t>
            </w:r>
          </w:p>
        </w:tc>
      </w:tr>
      <w:tr w:rsidR="00D307F2" w14:paraId="39E2D901" w14:textId="77777777">
        <w:tc>
          <w:tcPr>
            <w:tcW w:w="5103" w:type="dxa"/>
          </w:tcPr>
          <w:p w14:paraId="6357E4AD" w14:textId="0326BF55" w:rsidR="00D307F2" w:rsidRDefault="00C25DD4">
            <w:pPr>
              <w:autoSpaceDE w:val="0"/>
              <w:autoSpaceDN w:val="0"/>
              <w:adjustRightInd w:val="0"/>
              <w:rPr>
                <w:sz w:val="20"/>
                <w:szCs w:val="20"/>
                <w:lang w:val="pt-BR"/>
              </w:rPr>
            </w:pPr>
            <w:r>
              <w:rPr>
                <w:sz w:val="20"/>
                <w:szCs w:val="20"/>
                <w:lang w:val="pt-BR"/>
              </w:rPr>
              <w:t>Major (MCyR)</w:t>
            </w:r>
            <w:r>
              <w:rPr>
                <w:sz w:val="20"/>
                <w:szCs w:val="20"/>
                <w:vertAlign w:val="superscript"/>
                <w:lang w:val="pt-BR"/>
              </w:rPr>
              <w:t>(e)</w:t>
            </w:r>
            <w:r>
              <w:rPr>
                <w:sz w:val="20"/>
                <w:szCs w:val="20"/>
                <w:lang w:val="pt-BR"/>
              </w:rPr>
              <w:br/>
              <w:t>% (n/N)</w:t>
            </w:r>
            <w:r>
              <w:rPr>
                <w:sz w:val="20"/>
                <w:szCs w:val="20"/>
                <w:lang w:val="pt-BR"/>
              </w:rPr>
              <w:br/>
              <w:t xml:space="preserve">(95 % </w:t>
            </w:r>
            <w:r w:rsidR="008D6DA9">
              <w:rPr>
                <w:sz w:val="20"/>
                <w:szCs w:val="20"/>
                <w:lang w:val="pt-BR"/>
              </w:rPr>
              <w:t>KI</w:t>
            </w:r>
            <w:r>
              <w:rPr>
                <w:sz w:val="20"/>
                <w:szCs w:val="20"/>
                <w:lang w:val="pt-BR"/>
              </w:rPr>
              <w:t>)</w:t>
            </w:r>
          </w:p>
        </w:tc>
        <w:tc>
          <w:tcPr>
            <w:tcW w:w="3969" w:type="dxa"/>
          </w:tcPr>
          <w:p w14:paraId="3DECA0D5" w14:textId="77777777" w:rsidR="00D307F2" w:rsidRDefault="00C25DD4">
            <w:pPr>
              <w:autoSpaceDE w:val="0"/>
              <w:autoSpaceDN w:val="0"/>
              <w:adjustRightInd w:val="0"/>
              <w:jc w:val="center"/>
              <w:rPr>
                <w:sz w:val="20"/>
                <w:szCs w:val="20"/>
              </w:rPr>
            </w:pPr>
            <w:r>
              <w:rPr>
                <w:sz w:val="20"/>
                <w:szCs w:val="20"/>
                <w:lang w:val="pt-BR"/>
              </w:rPr>
              <w:br/>
            </w:r>
            <w:r>
              <w:rPr>
                <w:sz w:val="20"/>
                <w:szCs w:val="20"/>
              </w:rPr>
              <w:t>48 % (44/91)</w:t>
            </w:r>
            <w:r>
              <w:rPr>
                <w:sz w:val="20"/>
                <w:szCs w:val="20"/>
                <w:vertAlign w:val="superscript"/>
              </w:rPr>
              <w:t>(f)</w:t>
            </w:r>
            <w:r>
              <w:rPr>
                <w:sz w:val="20"/>
                <w:szCs w:val="20"/>
              </w:rPr>
              <w:br/>
              <w:t>(38 %, 59 %)</w:t>
            </w:r>
          </w:p>
        </w:tc>
      </w:tr>
      <w:tr w:rsidR="00D307F2" w14:paraId="2E4064A5" w14:textId="77777777">
        <w:tc>
          <w:tcPr>
            <w:tcW w:w="5103" w:type="dxa"/>
          </w:tcPr>
          <w:p w14:paraId="4EABDC18" w14:textId="0086CFC3" w:rsidR="00D307F2" w:rsidRDefault="00C25DD4">
            <w:pPr>
              <w:autoSpaceDE w:val="0"/>
              <w:autoSpaceDN w:val="0"/>
              <w:adjustRightInd w:val="0"/>
              <w:rPr>
                <w:sz w:val="20"/>
                <w:szCs w:val="20"/>
              </w:rPr>
            </w:pPr>
            <w:r>
              <w:rPr>
                <w:sz w:val="20"/>
                <w:szCs w:val="20"/>
              </w:rPr>
              <w:t>Patienten mit T315I</w:t>
            </w:r>
            <w:r>
              <w:rPr>
                <w:sz w:val="20"/>
                <w:szCs w:val="20"/>
              </w:rPr>
              <w:noBreakHyphen/>
              <w:t>Mutation</w:t>
            </w:r>
            <w:r>
              <w:rPr>
                <w:sz w:val="20"/>
                <w:szCs w:val="20"/>
              </w:rPr>
              <w:br/>
              <w:t>% (n/N)</w:t>
            </w:r>
            <w:r>
              <w:rPr>
                <w:sz w:val="20"/>
                <w:szCs w:val="20"/>
              </w:rPr>
              <w:br/>
              <w:t xml:space="preserve">(95 % </w:t>
            </w:r>
            <w:r w:rsidR="008D6DA9">
              <w:rPr>
                <w:sz w:val="20"/>
                <w:szCs w:val="20"/>
              </w:rPr>
              <w:t>KI</w:t>
            </w:r>
            <w:r>
              <w:rPr>
                <w:sz w:val="20"/>
                <w:szCs w:val="20"/>
              </w:rPr>
              <w:t>)</w:t>
            </w:r>
          </w:p>
        </w:tc>
        <w:tc>
          <w:tcPr>
            <w:tcW w:w="3969" w:type="dxa"/>
          </w:tcPr>
          <w:p w14:paraId="322771AA" w14:textId="77777777" w:rsidR="00D307F2" w:rsidRDefault="00C25DD4">
            <w:pPr>
              <w:autoSpaceDE w:val="0"/>
              <w:autoSpaceDN w:val="0"/>
              <w:adjustRightInd w:val="0"/>
              <w:jc w:val="center"/>
              <w:rPr>
                <w:sz w:val="20"/>
                <w:szCs w:val="20"/>
              </w:rPr>
            </w:pPr>
            <w:r>
              <w:rPr>
                <w:sz w:val="20"/>
                <w:szCs w:val="20"/>
              </w:rPr>
              <w:br/>
              <w:t>52 % (13/25)</w:t>
            </w:r>
            <w:r>
              <w:rPr>
                <w:sz w:val="20"/>
                <w:szCs w:val="20"/>
              </w:rPr>
              <w:br/>
              <w:t>(31 %, 72 %)</w:t>
            </w:r>
          </w:p>
        </w:tc>
      </w:tr>
      <w:tr w:rsidR="00D307F2" w14:paraId="051A919E" w14:textId="77777777">
        <w:tc>
          <w:tcPr>
            <w:tcW w:w="5103" w:type="dxa"/>
          </w:tcPr>
          <w:p w14:paraId="7761D844" w14:textId="4EDD21F1" w:rsidR="00D307F2" w:rsidRDefault="00C25DD4">
            <w:pPr>
              <w:autoSpaceDE w:val="0"/>
              <w:autoSpaceDN w:val="0"/>
              <w:adjustRightInd w:val="0"/>
              <w:rPr>
                <w:sz w:val="20"/>
                <w:szCs w:val="20"/>
              </w:rPr>
            </w:pPr>
            <w:r>
              <w:rPr>
                <w:sz w:val="20"/>
                <w:szCs w:val="20"/>
              </w:rPr>
              <w:t>Patienten ohne T315I</w:t>
            </w:r>
            <w:r>
              <w:rPr>
                <w:sz w:val="20"/>
                <w:szCs w:val="20"/>
              </w:rPr>
              <w:noBreakHyphen/>
              <w:t>Mutation</w:t>
            </w:r>
            <w:r>
              <w:rPr>
                <w:sz w:val="20"/>
                <w:szCs w:val="20"/>
              </w:rPr>
              <w:br/>
              <w:t>% (n/N)</w:t>
            </w:r>
            <w:r>
              <w:rPr>
                <w:sz w:val="20"/>
                <w:szCs w:val="20"/>
              </w:rPr>
              <w:br/>
              <w:t xml:space="preserve">(95 % </w:t>
            </w:r>
            <w:r w:rsidR="008D6DA9">
              <w:rPr>
                <w:sz w:val="20"/>
                <w:szCs w:val="20"/>
              </w:rPr>
              <w:t>KI</w:t>
            </w:r>
            <w:r>
              <w:rPr>
                <w:sz w:val="20"/>
                <w:szCs w:val="20"/>
              </w:rPr>
              <w:t>)</w:t>
            </w:r>
          </w:p>
        </w:tc>
        <w:tc>
          <w:tcPr>
            <w:tcW w:w="3969" w:type="dxa"/>
          </w:tcPr>
          <w:p w14:paraId="7FB2B018" w14:textId="77777777" w:rsidR="00D307F2" w:rsidRDefault="00C25DD4">
            <w:pPr>
              <w:autoSpaceDE w:val="0"/>
              <w:autoSpaceDN w:val="0"/>
              <w:adjustRightInd w:val="0"/>
              <w:jc w:val="center"/>
              <w:rPr>
                <w:sz w:val="20"/>
                <w:szCs w:val="20"/>
              </w:rPr>
            </w:pPr>
            <w:r>
              <w:rPr>
                <w:sz w:val="20"/>
                <w:szCs w:val="20"/>
              </w:rPr>
              <w:br/>
              <w:t>46 % (30/65)</w:t>
            </w:r>
            <w:r>
              <w:rPr>
                <w:sz w:val="20"/>
                <w:szCs w:val="20"/>
                <w:vertAlign w:val="superscript"/>
              </w:rPr>
              <w:t>(g)</w:t>
            </w:r>
            <w:r>
              <w:rPr>
                <w:sz w:val="20"/>
                <w:szCs w:val="20"/>
              </w:rPr>
              <w:br/>
              <w:t>(34 %, 59 %)</w:t>
            </w:r>
          </w:p>
        </w:tc>
      </w:tr>
    </w:tbl>
    <w:p w14:paraId="6751087A" w14:textId="77777777" w:rsidR="00D307F2" w:rsidRDefault="00C25DD4">
      <w:pPr>
        <w:rPr>
          <w:sz w:val="20"/>
          <w:szCs w:val="20"/>
        </w:rPr>
      </w:pPr>
      <w:r>
        <w:rPr>
          <w:sz w:val="20"/>
          <w:szCs w:val="20"/>
          <w:vertAlign w:val="superscript"/>
        </w:rPr>
        <w:t>(a)</w:t>
      </w:r>
      <w:r>
        <w:rPr>
          <w:sz w:val="20"/>
          <w:szCs w:val="20"/>
        </w:rPr>
        <w:t xml:space="preserve"> ITT</w:t>
      </w:r>
      <w:r>
        <w:rPr>
          <w:sz w:val="20"/>
          <w:szCs w:val="20"/>
        </w:rPr>
        <w:noBreakHyphen/>
        <w:t>Population (N = 93), definiert als Patienten mit b2a2/b3a2 BCR ABL1</w:t>
      </w:r>
      <w:r>
        <w:rPr>
          <w:sz w:val="20"/>
          <w:szCs w:val="20"/>
        </w:rPr>
        <w:noBreakHyphen/>
        <w:t>Transkripten.</w:t>
      </w:r>
    </w:p>
    <w:p w14:paraId="2ABF255C" w14:textId="77777777" w:rsidR="00D307F2" w:rsidRDefault="00C25DD4">
      <w:pPr>
        <w:rPr>
          <w:sz w:val="20"/>
          <w:szCs w:val="20"/>
        </w:rPr>
      </w:pPr>
      <w:r>
        <w:rPr>
          <w:sz w:val="20"/>
          <w:szCs w:val="20"/>
          <w:vertAlign w:val="superscript"/>
        </w:rPr>
        <w:t>(b)</w:t>
      </w:r>
      <w:r>
        <w:rPr>
          <w:sz w:val="20"/>
          <w:szCs w:val="20"/>
        </w:rPr>
        <w:t xml:space="preserve"> Der primäre Endpunkt war eine Rate von ≤</w:t>
      </w:r>
      <w:r>
        <w:t> </w:t>
      </w:r>
      <w:r>
        <w:rPr>
          <w:sz w:val="20"/>
          <w:szCs w:val="20"/>
        </w:rPr>
        <w:t>1 % von BCR</w:t>
      </w:r>
      <w:r>
        <w:rPr>
          <w:sz w:val="20"/>
          <w:szCs w:val="20"/>
        </w:rPr>
        <w:noBreakHyphen/>
        <w:t>ABL1</w:t>
      </w:r>
      <w:r>
        <w:rPr>
          <w:sz w:val="20"/>
          <w:szCs w:val="20"/>
          <w:vertAlign w:val="superscript"/>
        </w:rPr>
        <w:t>IS</w:t>
      </w:r>
      <w:r>
        <w:rPr>
          <w:sz w:val="20"/>
          <w:szCs w:val="20"/>
        </w:rPr>
        <w:t xml:space="preserve"> nach 12 Monaten. Definiert als ein Verhältnis von ≤ 1 % von BCR ABL zu ABL</w:t>
      </w:r>
      <w:r>
        <w:rPr>
          <w:sz w:val="20"/>
          <w:szCs w:val="20"/>
        </w:rPr>
        <w:noBreakHyphen/>
        <w:t>Transkripten auf der Internationalen Skala (IS) (d. h. ≤ 1 % BCR</w:t>
      </w:r>
      <w:r>
        <w:rPr>
          <w:sz w:val="20"/>
          <w:szCs w:val="20"/>
        </w:rPr>
        <w:noBreakHyphen/>
        <w:t>ABL</w:t>
      </w:r>
      <w:r>
        <w:rPr>
          <w:sz w:val="20"/>
          <w:szCs w:val="20"/>
          <w:vertAlign w:val="superscript"/>
        </w:rPr>
        <w:t>IS</w:t>
      </w:r>
      <w:r>
        <w:rPr>
          <w:sz w:val="20"/>
          <w:szCs w:val="20"/>
        </w:rPr>
        <w:t>; Patienten müssen das b2a2/b3a2 (p210)</w:t>
      </w:r>
      <w:r>
        <w:rPr>
          <w:sz w:val="20"/>
          <w:szCs w:val="20"/>
        </w:rPr>
        <w:noBreakHyphen/>
        <w:t>Transkript aufweisen), im peripheren Blut gemessen mittels quantitativer Reverse Transkriptase</w:t>
      </w:r>
      <w:r>
        <w:rPr>
          <w:sz w:val="20"/>
          <w:szCs w:val="20"/>
        </w:rPr>
        <w:noBreakHyphen/>
        <w:t>Polymerase</w:t>
      </w:r>
      <w:r>
        <w:rPr>
          <w:sz w:val="20"/>
          <w:szCs w:val="20"/>
        </w:rPr>
        <w:noBreakHyphen/>
        <w:t>Kettenreaktion (qRT PCR).</w:t>
      </w:r>
    </w:p>
    <w:p w14:paraId="020909A0" w14:textId="3F35D631" w:rsidR="00D307F2" w:rsidRDefault="00C25DD4">
      <w:pPr>
        <w:rPr>
          <w:sz w:val="20"/>
          <w:szCs w:val="20"/>
        </w:rPr>
      </w:pPr>
      <w:r>
        <w:rPr>
          <w:sz w:val="20"/>
          <w:szCs w:val="20"/>
          <w:vertAlign w:val="superscript"/>
        </w:rPr>
        <w:t>(c)</w:t>
      </w:r>
      <w:r>
        <w:rPr>
          <w:sz w:val="20"/>
          <w:szCs w:val="20"/>
        </w:rPr>
        <w:t xml:space="preserve"> 98,3 % </w:t>
      </w:r>
      <w:del w:id="386" w:author="Author">
        <w:r w:rsidDel="00C10123">
          <w:rPr>
            <w:sz w:val="20"/>
            <w:szCs w:val="20"/>
          </w:rPr>
          <w:delText xml:space="preserve">CI </w:delText>
        </w:r>
      </w:del>
      <w:ins w:id="387" w:author="Author">
        <w:r w:rsidR="00C10123">
          <w:rPr>
            <w:sz w:val="20"/>
            <w:szCs w:val="20"/>
          </w:rPr>
          <w:t xml:space="preserve">KI </w:t>
        </w:r>
      </w:ins>
      <w:r>
        <w:rPr>
          <w:sz w:val="20"/>
          <w:szCs w:val="20"/>
        </w:rPr>
        <w:t>wird mit der exakten Binomialmethode (Clopper</w:t>
      </w:r>
      <w:r>
        <w:rPr>
          <w:sz w:val="20"/>
          <w:szCs w:val="20"/>
        </w:rPr>
        <w:noBreakHyphen/>
        <w:t>Pearson) berechnet.</w:t>
      </w:r>
    </w:p>
    <w:p w14:paraId="2FC2F261" w14:textId="77777777" w:rsidR="00D307F2" w:rsidRDefault="00C25DD4">
      <w:pPr>
        <w:rPr>
          <w:sz w:val="20"/>
          <w:szCs w:val="20"/>
        </w:rPr>
      </w:pPr>
      <w:r>
        <w:rPr>
          <w:sz w:val="20"/>
          <w:szCs w:val="20"/>
          <w:vertAlign w:val="superscript"/>
        </w:rPr>
        <w:t>(d)</w:t>
      </w:r>
      <w:r>
        <w:rPr>
          <w:sz w:val="20"/>
          <w:szCs w:val="20"/>
        </w:rPr>
        <w:t xml:space="preserve"> Von den 93 Patienten verfügten zwei Patienten nicht über eine Bewertung der Mutation zu Studienbeginn und wurden von der Analyse des Ansprechens auf die Mutation ausgeschlossen.</w:t>
      </w:r>
    </w:p>
    <w:p w14:paraId="64D93001" w14:textId="146BEA92" w:rsidR="00D307F2" w:rsidRDefault="00C25DD4">
      <w:pPr>
        <w:rPr>
          <w:sz w:val="20"/>
          <w:szCs w:val="20"/>
        </w:rPr>
      </w:pPr>
      <w:r>
        <w:rPr>
          <w:sz w:val="20"/>
          <w:szCs w:val="20"/>
          <w:vertAlign w:val="superscript"/>
        </w:rPr>
        <w:t>(e)</w:t>
      </w:r>
      <w:r>
        <w:rPr>
          <w:sz w:val="20"/>
          <w:szCs w:val="20"/>
        </w:rPr>
        <w:t xml:space="preserve"> Der sekundäre Endpunkt war ein gutes zytogenetisches Ansprechen (major cytogenetic response, M</w:t>
      </w:r>
      <w:r w:rsidR="00FB1A00">
        <w:rPr>
          <w:sz w:val="20"/>
          <w:szCs w:val="20"/>
        </w:rPr>
        <w:t>C</w:t>
      </w:r>
      <w:r>
        <w:rPr>
          <w:sz w:val="20"/>
          <w:szCs w:val="20"/>
        </w:rPr>
        <w:t>yR) nach 12 Monaten, worunter sowohl das komplette (keine nachweisbaren Ph+</w:t>
      </w:r>
      <w:r>
        <w:rPr>
          <w:sz w:val="20"/>
          <w:szCs w:val="20"/>
        </w:rPr>
        <w:noBreakHyphen/>
        <w:t>Zellen) als auch das partielle (1 % bis 35 % Ph+</w:t>
      </w:r>
      <w:r>
        <w:rPr>
          <w:sz w:val="20"/>
          <w:szCs w:val="20"/>
        </w:rPr>
        <w:noBreakHyphen/>
        <w:t>Zellen in mindestens 20 Metaphasen) zytogenetische Ansprechen fallen.</w:t>
      </w:r>
    </w:p>
    <w:p w14:paraId="7B13931E" w14:textId="77777777" w:rsidR="00D307F2" w:rsidRDefault="00C25DD4">
      <w:pPr>
        <w:rPr>
          <w:sz w:val="20"/>
          <w:szCs w:val="20"/>
        </w:rPr>
      </w:pPr>
      <w:r>
        <w:rPr>
          <w:sz w:val="20"/>
          <w:szCs w:val="20"/>
          <w:vertAlign w:val="superscript"/>
        </w:rPr>
        <w:t>(f)</w:t>
      </w:r>
      <w:r>
        <w:rPr>
          <w:sz w:val="20"/>
          <w:szCs w:val="20"/>
        </w:rPr>
        <w:t xml:space="preserve"> Die Analyse basiert auf der zytogenetischen ITT</w:t>
      </w:r>
      <w:r>
        <w:rPr>
          <w:sz w:val="20"/>
          <w:szCs w:val="20"/>
        </w:rPr>
        <w:noBreakHyphen/>
        <w:t>Population (N = 91), definiert als Patienten, bei denen zu Studienbeginn eine zytogenetische Untersuchung mit mindestens 20 Metaphasen durchgeführt wurde. Ein Patient, der bei Studienbeginn ein vollständiges zytogenetisches Ansprechen aufwies, wurde aus der Analyse ausgeschlossen.</w:t>
      </w:r>
    </w:p>
    <w:p w14:paraId="38FFD04C" w14:textId="77777777" w:rsidR="00D307F2" w:rsidRDefault="00C25DD4">
      <w:pPr>
        <w:rPr>
          <w:sz w:val="20"/>
          <w:szCs w:val="20"/>
        </w:rPr>
      </w:pPr>
      <w:r>
        <w:rPr>
          <w:sz w:val="20"/>
          <w:szCs w:val="20"/>
          <w:vertAlign w:val="superscript"/>
        </w:rPr>
        <w:t>(g)</w:t>
      </w:r>
      <w:r>
        <w:rPr>
          <w:sz w:val="20"/>
          <w:szCs w:val="20"/>
        </w:rPr>
        <w:t xml:space="preserve"> Von den 91 Patienten wurde bei einem Patienten keine Mutationsanalyse zu Studienbeginn durchgeführt, so dass er von der Analyse des Ansprechens auf die Mutation ausgeschlossen wurde.</w:t>
      </w:r>
    </w:p>
    <w:p w14:paraId="48E6CAC0" w14:textId="77777777" w:rsidR="00D307F2" w:rsidRDefault="00D307F2">
      <w:pPr>
        <w:rPr>
          <w:szCs w:val="22"/>
        </w:rPr>
      </w:pPr>
    </w:p>
    <w:p w14:paraId="58FD0B1B" w14:textId="77777777" w:rsidR="00D307F2" w:rsidRDefault="00C25DD4">
      <w:pPr>
        <w:rPr>
          <w:szCs w:val="22"/>
        </w:rPr>
      </w:pPr>
      <w:r>
        <w:rPr>
          <w:szCs w:val="22"/>
        </w:rPr>
        <w:t>Zu den sekundären Wirksamkeitsendpunkten gehörten vollständiges zytogenetisches Ansprechen (complete cytogenetic response, CCyR) nach 12 Monaten, gutes molekulares Ansprechen (MMR) nach 12 und 24 Monaten, vollständiges hämatologisches Ansprechen nach 3 Monaten, Zeit bis zum Ansprechen, Dauer des Ansprechens, Erhaltung des Ansprechens, progressionsfreies Überleben (progression free survival, PFS) und Gesamtüberleben (overall survival, OS). Darüber hinaus wurden die Raten des molekularen Ansprechens bei jedem Patientenbesuch in dreimonatigen Abständen für 36 Monate auf der Grundlage des Erreichens eines Verhältnisses von ≤ 1 % BCR</w:t>
      </w:r>
      <w:r>
        <w:rPr>
          <w:szCs w:val="22"/>
        </w:rPr>
        <w:noBreakHyphen/>
        <w:t>ABL1</w:t>
      </w:r>
      <w:r>
        <w:rPr>
          <w:szCs w:val="22"/>
          <w:vertAlign w:val="superscript"/>
        </w:rPr>
        <w:t>IS</w:t>
      </w:r>
      <w:r>
        <w:rPr>
          <w:szCs w:val="22"/>
        </w:rPr>
        <w:t xml:space="preserve"> bewertet.</w:t>
      </w:r>
    </w:p>
    <w:p w14:paraId="7E9FDF19" w14:textId="65FC56E7" w:rsidR="00D307F2" w:rsidRDefault="00C25DD4">
      <w:pPr>
        <w:pStyle w:val="ListParagraph"/>
        <w:numPr>
          <w:ilvl w:val="0"/>
          <w:numId w:val="41"/>
        </w:numPr>
        <w:rPr>
          <w:szCs w:val="22"/>
        </w:rPr>
      </w:pPr>
      <w:r>
        <w:rPr>
          <w:szCs w:val="22"/>
        </w:rPr>
        <w:t xml:space="preserve">Nach 12 Monaten erreichten 34 % (31/91) und 17 % (16/93) der Patienten ein CCyR bzw. MMR. Nach 24 Monaten erreichten </w:t>
      </w:r>
      <w:r w:rsidR="00923A1C">
        <w:rPr>
          <w:szCs w:val="22"/>
        </w:rPr>
        <w:t>34 </w:t>
      </w:r>
      <w:r>
        <w:rPr>
          <w:szCs w:val="22"/>
        </w:rPr>
        <w:t>% (</w:t>
      </w:r>
      <w:r w:rsidR="00923A1C">
        <w:rPr>
          <w:szCs w:val="22"/>
        </w:rPr>
        <w:t>32/93</w:t>
      </w:r>
      <w:r>
        <w:rPr>
          <w:szCs w:val="22"/>
        </w:rPr>
        <w:t>) der Patienten ein MMR. Die mediane Dauer eines MMR wurde noch nicht erreicht.</w:t>
      </w:r>
    </w:p>
    <w:p w14:paraId="563ECF8C" w14:textId="1C9ED4DB" w:rsidR="00D307F2" w:rsidRDefault="00C25DD4">
      <w:pPr>
        <w:pStyle w:val="ListParagraph"/>
        <w:numPr>
          <w:ilvl w:val="0"/>
          <w:numId w:val="41"/>
        </w:numPr>
        <w:rPr>
          <w:szCs w:val="22"/>
        </w:rPr>
      </w:pPr>
      <w:r>
        <w:rPr>
          <w:szCs w:val="22"/>
        </w:rPr>
        <w:t xml:space="preserve">Die mediane Dauer der Behandlung mit Ponatinib betrug </w:t>
      </w:r>
      <w:r w:rsidR="00923A1C">
        <w:rPr>
          <w:szCs w:val="22"/>
        </w:rPr>
        <w:t>31 </w:t>
      </w:r>
      <w:r>
        <w:rPr>
          <w:szCs w:val="22"/>
        </w:rPr>
        <w:t>Monate.</w:t>
      </w:r>
    </w:p>
    <w:p w14:paraId="42AD054D" w14:textId="1133654F" w:rsidR="00D307F2" w:rsidRDefault="00C25DD4">
      <w:pPr>
        <w:pStyle w:val="ListParagraph"/>
        <w:numPr>
          <w:ilvl w:val="0"/>
          <w:numId w:val="41"/>
        </w:numPr>
        <w:rPr>
          <w:szCs w:val="22"/>
        </w:rPr>
      </w:pPr>
      <w:r>
        <w:rPr>
          <w:szCs w:val="22"/>
        </w:rPr>
        <w:t>Von den 45 Patienten, die nach Erreichen eines Verhältnisses von ≤ 1 % BCR</w:t>
      </w:r>
      <w:r>
        <w:rPr>
          <w:szCs w:val="22"/>
        </w:rPr>
        <w:noBreakHyphen/>
        <w:t>ABL1</w:t>
      </w:r>
      <w:r>
        <w:rPr>
          <w:szCs w:val="22"/>
          <w:vertAlign w:val="superscript"/>
        </w:rPr>
        <w:t>IS</w:t>
      </w:r>
      <w:r>
        <w:rPr>
          <w:szCs w:val="22"/>
        </w:rPr>
        <w:t xml:space="preserve"> eine Dosisreduktion </w:t>
      </w:r>
      <w:r w:rsidR="00923A1C">
        <w:rPr>
          <w:szCs w:val="22"/>
        </w:rPr>
        <w:t xml:space="preserve">von 45 mg auf 15 mg </w:t>
      </w:r>
      <w:r>
        <w:rPr>
          <w:szCs w:val="22"/>
        </w:rPr>
        <w:t xml:space="preserve">erhielten, behielten </w:t>
      </w:r>
      <w:r w:rsidR="00923A1C">
        <w:rPr>
          <w:szCs w:val="22"/>
        </w:rPr>
        <w:t>25 </w:t>
      </w:r>
      <w:r>
        <w:rPr>
          <w:szCs w:val="22"/>
        </w:rPr>
        <w:t>Patienten (</w:t>
      </w:r>
      <w:r w:rsidR="00923A1C">
        <w:rPr>
          <w:szCs w:val="22"/>
        </w:rPr>
        <w:t>55,6 </w:t>
      </w:r>
      <w:r>
        <w:rPr>
          <w:szCs w:val="22"/>
        </w:rPr>
        <w:t xml:space="preserve">%) ihr Ansprechen auf der reduzierten Dosis über mindestens </w:t>
      </w:r>
      <w:r w:rsidR="00923A1C">
        <w:rPr>
          <w:szCs w:val="22"/>
        </w:rPr>
        <w:t>1 Jahr</w:t>
      </w:r>
      <w:r>
        <w:rPr>
          <w:szCs w:val="22"/>
        </w:rPr>
        <w:t xml:space="preserve"> bei. Von den </w:t>
      </w:r>
      <w:r w:rsidR="00923A1C">
        <w:rPr>
          <w:szCs w:val="22"/>
        </w:rPr>
        <w:t>25 </w:t>
      </w:r>
      <w:r>
        <w:rPr>
          <w:szCs w:val="22"/>
        </w:rPr>
        <w:t xml:space="preserve">Patienten hielten </w:t>
      </w:r>
      <w:r w:rsidR="00923A1C">
        <w:rPr>
          <w:szCs w:val="22"/>
        </w:rPr>
        <w:t>16 </w:t>
      </w:r>
      <w:r>
        <w:rPr>
          <w:szCs w:val="22"/>
        </w:rPr>
        <w:t xml:space="preserve">Patienten (64 %) das Ansprechen </w:t>
      </w:r>
      <w:r w:rsidR="00923A1C">
        <w:rPr>
          <w:szCs w:val="22"/>
        </w:rPr>
        <w:t>bei 15 mg mehr als 60 Monate</w:t>
      </w:r>
      <w:r>
        <w:rPr>
          <w:szCs w:val="22"/>
        </w:rPr>
        <w:t xml:space="preserve"> lang aufrecht. Die mediane Dauer des Ansprechens (MR2) wurde nicht erreicht. Die Wahrscheinlichkeit, eine MR2 nach </w:t>
      </w:r>
      <w:r w:rsidR="00D63887">
        <w:rPr>
          <w:szCs w:val="22"/>
        </w:rPr>
        <w:t>60</w:t>
      </w:r>
      <w:r>
        <w:rPr>
          <w:szCs w:val="22"/>
        </w:rPr>
        <w:t xml:space="preserve"> Monaten </w:t>
      </w:r>
      <w:r w:rsidR="00D63887">
        <w:rPr>
          <w:szCs w:val="22"/>
        </w:rPr>
        <w:t>aufrechtzuer</w:t>
      </w:r>
      <w:r>
        <w:rPr>
          <w:szCs w:val="22"/>
        </w:rPr>
        <w:t xml:space="preserve">halten, lag bei </w:t>
      </w:r>
      <w:r w:rsidR="00CF52C8">
        <w:rPr>
          <w:szCs w:val="22"/>
        </w:rPr>
        <w:t>68</w:t>
      </w:r>
      <w:r>
        <w:rPr>
          <w:szCs w:val="22"/>
        </w:rPr>
        <w:t>,</w:t>
      </w:r>
      <w:r w:rsidR="00CF52C8">
        <w:rPr>
          <w:szCs w:val="22"/>
        </w:rPr>
        <w:t>8</w:t>
      </w:r>
      <w:r>
        <w:rPr>
          <w:szCs w:val="22"/>
        </w:rPr>
        <w:t> %</w:t>
      </w:r>
      <w:r w:rsidR="00B2256A">
        <w:rPr>
          <w:szCs w:val="22"/>
        </w:rPr>
        <w:t xml:space="preserve"> </w:t>
      </w:r>
      <w:r w:rsidR="00B2256A" w:rsidRPr="00E3462A">
        <w:rPr>
          <w:szCs w:val="22"/>
        </w:rPr>
        <w:t xml:space="preserve">(95 % </w:t>
      </w:r>
      <w:r w:rsidR="008D6DA9">
        <w:rPr>
          <w:szCs w:val="22"/>
        </w:rPr>
        <w:t>KI</w:t>
      </w:r>
      <w:r w:rsidR="00B2256A" w:rsidRPr="00E3462A">
        <w:rPr>
          <w:szCs w:val="22"/>
        </w:rPr>
        <w:t>, 53</w:t>
      </w:r>
      <w:r w:rsidR="00AA1DA2" w:rsidRPr="00E3462A">
        <w:rPr>
          <w:szCs w:val="22"/>
        </w:rPr>
        <w:t>,</w:t>
      </w:r>
      <w:r w:rsidR="00B2256A" w:rsidRPr="00E3462A">
        <w:rPr>
          <w:szCs w:val="22"/>
        </w:rPr>
        <w:t>9, 79</w:t>
      </w:r>
      <w:r w:rsidR="00AA1DA2" w:rsidRPr="00E3462A">
        <w:rPr>
          <w:szCs w:val="22"/>
        </w:rPr>
        <w:t>,</w:t>
      </w:r>
      <w:r w:rsidR="00B2256A" w:rsidRPr="00E3462A">
        <w:rPr>
          <w:szCs w:val="22"/>
        </w:rPr>
        <w:t>8).</w:t>
      </w:r>
    </w:p>
    <w:p w14:paraId="220422E4" w14:textId="4F6431DB" w:rsidR="00310234" w:rsidRPr="00D07F53" w:rsidRDefault="00310234" w:rsidP="00D07F53">
      <w:pPr>
        <w:pStyle w:val="ListParagraph"/>
        <w:numPr>
          <w:ilvl w:val="0"/>
          <w:numId w:val="41"/>
        </w:numPr>
        <w:suppressAutoHyphens w:val="0"/>
        <w:spacing w:before="100" w:beforeAutospacing="1" w:after="100" w:afterAutospacing="1"/>
        <w:rPr>
          <w:color w:val="000000"/>
          <w:szCs w:val="22"/>
          <w:lang w:eastAsia="en-GB"/>
        </w:rPr>
      </w:pPr>
      <w:r w:rsidRPr="00D07F53">
        <w:rPr>
          <w:color w:val="000000"/>
          <w:szCs w:val="22"/>
          <w:lang w:eastAsia="en-GB"/>
        </w:rPr>
        <w:lastRenderedPageBreak/>
        <w:t>Die molekularen Ansprechraten (≤</w:t>
      </w:r>
      <w:r w:rsidR="00E076B0">
        <w:rPr>
          <w:color w:val="000000"/>
          <w:szCs w:val="22"/>
          <w:lang w:eastAsia="en-GB"/>
        </w:rPr>
        <w:t> </w:t>
      </w:r>
      <w:r w:rsidRPr="00D07F53">
        <w:rPr>
          <w:color w:val="000000"/>
          <w:szCs w:val="22"/>
          <w:lang w:eastAsia="en-GB"/>
        </w:rPr>
        <w:t>1</w:t>
      </w:r>
      <w:r w:rsidR="00DA0039" w:rsidRPr="00D07F53">
        <w:rPr>
          <w:color w:val="000000"/>
          <w:szCs w:val="22"/>
          <w:lang w:eastAsia="en-GB"/>
        </w:rPr>
        <w:t> </w:t>
      </w:r>
      <w:r w:rsidRPr="00D07F53">
        <w:rPr>
          <w:color w:val="000000"/>
          <w:szCs w:val="22"/>
          <w:lang w:eastAsia="en-GB"/>
        </w:rPr>
        <w:t>% BCR</w:t>
      </w:r>
      <w:r w:rsidR="009827A9">
        <w:rPr>
          <w:color w:val="000000"/>
          <w:szCs w:val="22"/>
          <w:lang w:eastAsia="en-GB"/>
        </w:rPr>
        <w:t>-</w:t>
      </w:r>
      <w:r w:rsidRPr="00D07F53">
        <w:rPr>
          <w:color w:val="000000"/>
          <w:szCs w:val="22"/>
          <w:lang w:eastAsia="en-GB"/>
        </w:rPr>
        <w:t>ABL</w:t>
      </w:r>
      <w:r w:rsidR="009827A9">
        <w:rPr>
          <w:szCs w:val="22"/>
          <w:vertAlign w:val="superscript"/>
        </w:rPr>
        <w:t>IS</w:t>
      </w:r>
      <w:r w:rsidRPr="00D07F53">
        <w:rPr>
          <w:color w:val="000000"/>
          <w:szCs w:val="22"/>
          <w:lang w:eastAsia="en-GB"/>
        </w:rPr>
        <w:t>) nach 60</w:t>
      </w:r>
      <w:r w:rsidR="00212275" w:rsidRPr="00D07F53">
        <w:rPr>
          <w:color w:val="000000"/>
          <w:szCs w:val="22"/>
          <w:lang w:eastAsia="en-GB"/>
        </w:rPr>
        <w:t> </w:t>
      </w:r>
      <w:r w:rsidRPr="00D07F53">
        <w:rPr>
          <w:color w:val="000000"/>
          <w:szCs w:val="22"/>
          <w:lang w:eastAsia="en-GB"/>
        </w:rPr>
        <w:t>Monaten betrugen 64,0</w:t>
      </w:r>
      <w:r w:rsidR="00212275" w:rsidRPr="00D07F53">
        <w:rPr>
          <w:color w:val="000000"/>
          <w:szCs w:val="22"/>
          <w:lang w:eastAsia="en-GB"/>
        </w:rPr>
        <w:t> </w:t>
      </w:r>
      <w:r w:rsidRPr="00D07F53">
        <w:rPr>
          <w:color w:val="000000"/>
          <w:szCs w:val="22"/>
          <w:lang w:eastAsia="en-GB"/>
        </w:rPr>
        <w:t>% (95</w:t>
      </w:r>
      <w:r w:rsidR="00212275" w:rsidRPr="00D07F53">
        <w:rPr>
          <w:color w:val="000000"/>
          <w:szCs w:val="22"/>
          <w:lang w:eastAsia="en-GB"/>
        </w:rPr>
        <w:t> </w:t>
      </w:r>
      <w:r w:rsidRPr="00D07F53">
        <w:rPr>
          <w:color w:val="000000"/>
          <w:szCs w:val="22"/>
          <w:lang w:eastAsia="en-GB"/>
        </w:rPr>
        <w:t xml:space="preserve">% </w:t>
      </w:r>
      <w:r w:rsidR="004D4639">
        <w:rPr>
          <w:color w:val="000000"/>
          <w:szCs w:val="22"/>
          <w:lang w:eastAsia="en-GB"/>
        </w:rPr>
        <w:t>KI</w:t>
      </w:r>
      <w:r w:rsidRPr="00D07F53">
        <w:rPr>
          <w:color w:val="000000"/>
          <w:szCs w:val="22"/>
          <w:lang w:eastAsia="en-GB"/>
        </w:rPr>
        <w:t xml:space="preserve"> 42,5, 82,0) bei Patienten mit </w:t>
      </w:r>
      <w:r w:rsidR="00727FD3" w:rsidRPr="00F14193">
        <w:rPr>
          <w:szCs w:val="22"/>
        </w:rPr>
        <w:t>T315I</w:t>
      </w:r>
      <w:r w:rsidRPr="00D07F53">
        <w:rPr>
          <w:color w:val="000000"/>
          <w:szCs w:val="22"/>
          <w:lang w:eastAsia="en-GB"/>
        </w:rPr>
        <w:t>-Mutation und 59,1</w:t>
      </w:r>
      <w:r w:rsidR="00212275" w:rsidRPr="00D07F53">
        <w:rPr>
          <w:color w:val="000000"/>
          <w:szCs w:val="22"/>
          <w:lang w:eastAsia="en-GB"/>
        </w:rPr>
        <w:t> </w:t>
      </w:r>
      <w:r w:rsidRPr="00D07F53">
        <w:rPr>
          <w:color w:val="000000"/>
          <w:szCs w:val="22"/>
          <w:lang w:eastAsia="en-GB"/>
        </w:rPr>
        <w:t>% (95</w:t>
      </w:r>
      <w:r w:rsidR="00212275" w:rsidRPr="00D07F53">
        <w:rPr>
          <w:color w:val="000000"/>
          <w:szCs w:val="22"/>
          <w:lang w:eastAsia="en-GB"/>
        </w:rPr>
        <w:t> </w:t>
      </w:r>
      <w:r w:rsidRPr="00D07F53">
        <w:rPr>
          <w:color w:val="000000"/>
          <w:szCs w:val="22"/>
          <w:lang w:eastAsia="en-GB"/>
        </w:rPr>
        <w:t xml:space="preserve">% </w:t>
      </w:r>
      <w:r w:rsidR="004D4639">
        <w:rPr>
          <w:color w:val="000000"/>
          <w:szCs w:val="22"/>
          <w:lang w:eastAsia="en-GB"/>
        </w:rPr>
        <w:t>KI</w:t>
      </w:r>
      <w:r w:rsidRPr="00D07F53">
        <w:rPr>
          <w:color w:val="000000"/>
          <w:szCs w:val="22"/>
          <w:lang w:eastAsia="en-GB"/>
        </w:rPr>
        <w:t xml:space="preserve">, 46,3, 71,0) bei Patienten ohne </w:t>
      </w:r>
      <w:r w:rsidR="00727FD3" w:rsidRPr="00F14193">
        <w:rPr>
          <w:szCs w:val="22"/>
        </w:rPr>
        <w:t>T315I</w:t>
      </w:r>
      <w:r w:rsidRPr="00D07F53">
        <w:rPr>
          <w:color w:val="000000"/>
          <w:szCs w:val="22"/>
          <w:lang w:eastAsia="en-GB"/>
        </w:rPr>
        <w:t>-Mutation.</w:t>
      </w:r>
    </w:p>
    <w:p w14:paraId="02B133D7" w14:textId="10D42879" w:rsidR="00D307F2" w:rsidRDefault="00C25DD4">
      <w:pPr>
        <w:pStyle w:val="ListParagraph"/>
        <w:numPr>
          <w:ilvl w:val="0"/>
          <w:numId w:val="41"/>
        </w:numPr>
        <w:rPr>
          <w:ins w:id="388" w:author="Author"/>
          <w:szCs w:val="22"/>
        </w:rPr>
      </w:pPr>
      <w:r>
        <w:rPr>
          <w:szCs w:val="22"/>
        </w:rPr>
        <w:t>Die molekularen Ansprechraten (≤ 1 % BCR</w:t>
      </w:r>
      <w:r>
        <w:rPr>
          <w:szCs w:val="22"/>
        </w:rPr>
        <w:noBreakHyphen/>
        <w:t>ABL1</w:t>
      </w:r>
      <w:r>
        <w:rPr>
          <w:szCs w:val="22"/>
          <w:vertAlign w:val="superscript"/>
        </w:rPr>
        <w:t>IS</w:t>
      </w:r>
      <w:r>
        <w:rPr>
          <w:szCs w:val="22"/>
        </w:rPr>
        <w:t xml:space="preserve">) nach 12 Monaten </w:t>
      </w:r>
      <w:r w:rsidR="00310234">
        <w:rPr>
          <w:szCs w:val="22"/>
        </w:rPr>
        <w:t xml:space="preserve">lagen </w:t>
      </w:r>
      <w:r>
        <w:rPr>
          <w:szCs w:val="22"/>
        </w:rPr>
        <w:t xml:space="preserve">bei Patienten, die zuvor mit ≤ 2 TKI behandelt worden waren, </w:t>
      </w:r>
      <w:r w:rsidR="00310234">
        <w:rPr>
          <w:szCs w:val="22"/>
        </w:rPr>
        <w:t>unter denen</w:t>
      </w:r>
      <w:r>
        <w:rPr>
          <w:szCs w:val="22"/>
        </w:rPr>
        <w:t xml:space="preserve"> </w:t>
      </w:r>
      <w:r w:rsidR="00310234">
        <w:rPr>
          <w:szCs w:val="22"/>
        </w:rPr>
        <w:t xml:space="preserve">von </w:t>
      </w:r>
      <w:r>
        <w:rPr>
          <w:szCs w:val="22"/>
        </w:rPr>
        <w:t>Patienten, die zuvor mit ≥ 3 TKI behandelt worden waren (40 % bzw. 48 %).</w:t>
      </w:r>
    </w:p>
    <w:p w14:paraId="631E82EA" w14:textId="77777777" w:rsidR="00D307F2" w:rsidRDefault="00D307F2" w:rsidP="00D07F53">
      <w:pPr>
        <w:rPr>
          <w:ins w:id="389" w:author="Author"/>
          <w:szCs w:val="22"/>
          <w:u w:val="single"/>
        </w:rPr>
      </w:pPr>
    </w:p>
    <w:p w14:paraId="5AD1EF35" w14:textId="6F8A8D55" w:rsidR="00D42F85" w:rsidRPr="00D46624" w:rsidRDefault="00D42F85" w:rsidP="00D42F85">
      <w:pPr>
        <w:rPr>
          <w:ins w:id="390" w:author="Author"/>
          <w:i/>
          <w:iCs/>
          <w:szCs w:val="22"/>
          <w:u w:val="single"/>
        </w:rPr>
      </w:pPr>
      <w:ins w:id="391" w:author="Author">
        <w:r w:rsidRPr="00D46624">
          <w:rPr>
            <w:i/>
            <w:iCs/>
            <w:szCs w:val="22"/>
            <w:u w:val="single"/>
          </w:rPr>
          <w:t>Patienten mit neu diagnostizierter Ph+</w:t>
        </w:r>
        <w:r w:rsidR="00D512BD" w:rsidRPr="00007169">
          <w:rPr>
            <w:i/>
            <w:iCs/>
            <w:szCs w:val="22"/>
            <w:u w:val="single"/>
            <w:rPrChange w:id="392" w:author="Author">
              <w:rPr>
                <w:szCs w:val="22"/>
              </w:rPr>
            </w:rPrChange>
          </w:rPr>
          <w:t> </w:t>
        </w:r>
        <w:del w:id="393" w:author="Author">
          <w:r w:rsidRPr="00D46624" w:rsidDel="00D512BD">
            <w:rPr>
              <w:i/>
              <w:iCs/>
              <w:szCs w:val="22"/>
              <w:u w:val="single"/>
            </w:rPr>
            <w:delText xml:space="preserve"> </w:delText>
          </w:r>
        </w:del>
        <w:r w:rsidRPr="00D46624">
          <w:rPr>
            <w:i/>
            <w:iCs/>
            <w:szCs w:val="22"/>
            <w:u w:val="single"/>
          </w:rPr>
          <w:t>ALL</w:t>
        </w:r>
      </w:ins>
    </w:p>
    <w:p w14:paraId="09E5DB3B" w14:textId="77777777" w:rsidR="00D42F85" w:rsidRPr="00D42F85" w:rsidRDefault="00D42F85" w:rsidP="00D42F85">
      <w:pPr>
        <w:rPr>
          <w:ins w:id="394" w:author="Author"/>
          <w:i/>
          <w:iCs/>
          <w:szCs w:val="22"/>
        </w:rPr>
      </w:pPr>
      <w:ins w:id="395" w:author="Author">
        <w:r w:rsidRPr="00D42F85">
          <w:rPr>
            <w:i/>
            <w:iCs/>
            <w:szCs w:val="22"/>
          </w:rPr>
          <w:t>PhALLCON-Studie</w:t>
        </w:r>
      </w:ins>
    </w:p>
    <w:p w14:paraId="686B15A2" w14:textId="2A9ED6C7" w:rsidR="00DB35FF" w:rsidRPr="00232E2E" w:rsidRDefault="00D42F85" w:rsidP="00DB35FF">
      <w:pPr>
        <w:rPr>
          <w:ins w:id="396" w:author="Author"/>
          <w:szCs w:val="22"/>
        </w:rPr>
      </w:pPr>
      <w:ins w:id="397" w:author="Author">
        <w:r w:rsidRPr="003138CC">
          <w:rPr>
            <w:color w:val="000000"/>
            <w:lang w:eastAsia="en-GB"/>
          </w:rPr>
          <w:t>Die Wirksamkeit von Iclusig in Kombination mit einer Chemotherapie reduzierter Intensität, gefolgt von einer fortgesetzten Behandlung mit Iclusig als Monotherapie, wurde in der PhALLCON-Studie, einer randomisierten, aktiv kontrollierten, multizentrischen, offenen Studie</w:t>
        </w:r>
        <w:r w:rsidR="00170C6F">
          <w:rPr>
            <w:color w:val="000000"/>
            <w:lang w:eastAsia="en-GB"/>
          </w:rPr>
          <w:t>, untersucht</w:t>
        </w:r>
        <w:r w:rsidRPr="003138CC">
          <w:rPr>
            <w:color w:val="000000"/>
            <w:lang w:eastAsia="en-GB"/>
          </w:rPr>
          <w:t>.</w:t>
        </w:r>
      </w:ins>
    </w:p>
    <w:p w14:paraId="6F29DA90" w14:textId="77777777" w:rsidR="00DB35FF" w:rsidRPr="00232E2E" w:rsidRDefault="00DB35FF" w:rsidP="00DB35FF">
      <w:pPr>
        <w:rPr>
          <w:ins w:id="398" w:author="Author"/>
          <w:szCs w:val="22"/>
        </w:rPr>
      </w:pPr>
    </w:p>
    <w:p w14:paraId="33B2CA0A" w14:textId="1032BFDE" w:rsidR="00DB35FF" w:rsidRPr="00355CC1" w:rsidRDefault="00D42F85" w:rsidP="00DB35FF">
      <w:pPr>
        <w:rPr>
          <w:ins w:id="399" w:author="Author"/>
          <w:szCs w:val="22"/>
        </w:rPr>
      </w:pPr>
      <w:ins w:id="400" w:author="Author">
        <w:r w:rsidRPr="003138CC">
          <w:rPr>
            <w:color w:val="000000"/>
            <w:lang w:eastAsia="en-GB"/>
          </w:rPr>
          <w:t>Teiln</w:t>
        </w:r>
        <w:r w:rsidR="000D3C1E">
          <w:rPr>
            <w:color w:val="000000"/>
            <w:lang w:eastAsia="en-GB"/>
          </w:rPr>
          <w:t xml:space="preserve">ehmen konnten </w:t>
        </w:r>
        <w:r>
          <w:rPr>
            <w:color w:val="000000"/>
            <w:lang w:eastAsia="en-GB"/>
          </w:rPr>
          <w:t>Patienten</w:t>
        </w:r>
        <w:r w:rsidRPr="003138CC">
          <w:rPr>
            <w:color w:val="000000"/>
            <w:lang w:eastAsia="en-GB"/>
          </w:rPr>
          <w:t xml:space="preserve"> mit neu diagnostizierte</w:t>
        </w:r>
        <w:r w:rsidR="00D512BD">
          <w:rPr>
            <w:color w:val="000000"/>
            <w:lang w:eastAsia="en-GB"/>
          </w:rPr>
          <w:t>r</w:t>
        </w:r>
        <w:r w:rsidRPr="003138CC">
          <w:rPr>
            <w:color w:val="000000"/>
            <w:lang w:eastAsia="en-GB"/>
          </w:rPr>
          <w:t xml:space="preserve"> Ph+</w:t>
        </w:r>
        <w:r w:rsidR="00D512BD">
          <w:rPr>
            <w:color w:val="000000"/>
            <w:lang w:eastAsia="en-GB"/>
          </w:rPr>
          <w:t> </w:t>
        </w:r>
        <w:r w:rsidRPr="003138CC">
          <w:rPr>
            <w:color w:val="000000"/>
            <w:lang w:eastAsia="en-GB"/>
          </w:rPr>
          <w:t>ALL. Die Randomisierung erfolgte stratifiziert nach dem Alter zum Zeitpunkt der Induktionstherapie (18 bis &lt;</w:t>
        </w:r>
        <w:r w:rsidR="008465E7">
          <w:rPr>
            <w:color w:val="000000"/>
            <w:lang w:eastAsia="en-GB"/>
          </w:rPr>
          <w:t> </w:t>
        </w:r>
        <w:r w:rsidRPr="003138CC">
          <w:rPr>
            <w:color w:val="000000"/>
            <w:lang w:eastAsia="en-GB"/>
          </w:rPr>
          <w:t>45</w:t>
        </w:r>
        <w:r>
          <w:rPr>
            <w:color w:val="000000"/>
            <w:lang w:eastAsia="en-GB"/>
          </w:rPr>
          <w:t> Jahre</w:t>
        </w:r>
        <w:r w:rsidRPr="003138CC">
          <w:rPr>
            <w:color w:val="000000"/>
            <w:lang w:eastAsia="en-GB"/>
          </w:rPr>
          <w:t>; ≥</w:t>
        </w:r>
        <w:r w:rsidR="008465E7">
          <w:rPr>
            <w:color w:val="000000"/>
            <w:lang w:eastAsia="en-GB"/>
          </w:rPr>
          <w:t> </w:t>
        </w:r>
        <w:r w:rsidRPr="003138CC">
          <w:rPr>
            <w:color w:val="000000"/>
            <w:lang w:eastAsia="en-GB"/>
          </w:rPr>
          <w:t>45 bis &lt;</w:t>
        </w:r>
        <w:r w:rsidR="008465E7">
          <w:rPr>
            <w:color w:val="000000"/>
            <w:lang w:eastAsia="en-GB"/>
          </w:rPr>
          <w:t> </w:t>
        </w:r>
        <w:r w:rsidRPr="003138CC">
          <w:rPr>
            <w:color w:val="000000"/>
            <w:lang w:eastAsia="en-GB"/>
          </w:rPr>
          <w:t>60</w:t>
        </w:r>
        <w:r>
          <w:rPr>
            <w:color w:val="000000"/>
            <w:lang w:eastAsia="en-GB"/>
          </w:rPr>
          <w:t> Jahre</w:t>
        </w:r>
        <w:r w:rsidRPr="003138CC">
          <w:rPr>
            <w:color w:val="000000"/>
            <w:lang w:eastAsia="en-GB"/>
          </w:rPr>
          <w:t xml:space="preserve"> und ≥</w:t>
        </w:r>
        <w:r w:rsidR="008465E7">
          <w:rPr>
            <w:color w:val="000000"/>
            <w:lang w:eastAsia="en-GB"/>
          </w:rPr>
          <w:t> </w:t>
        </w:r>
        <w:r w:rsidRPr="003138CC">
          <w:rPr>
            <w:color w:val="000000"/>
            <w:lang w:eastAsia="en-GB"/>
          </w:rPr>
          <w:t>60</w:t>
        </w:r>
        <w:r>
          <w:rPr>
            <w:color w:val="000000"/>
            <w:lang w:eastAsia="en-GB"/>
          </w:rPr>
          <w:t> Jahre</w:t>
        </w:r>
        <w:r w:rsidRPr="003138CC">
          <w:rPr>
            <w:color w:val="000000"/>
            <w:lang w:eastAsia="en-GB"/>
          </w:rPr>
          <w:t>). Die</w:t>
        </w:r>
        <w:r w:rsidR="001268AE">
          <w:rPr>
            <w:color w:val="000000"/>
            <w:lang w:eastAsia="en-GB"/>
          </w:rPr>
          <w:t xml:space="preserve"> </w:t>
        </w:r>
        <w:r>
          <w:rPr>
            <w:color w:val="000000"/>
            <w:lang w:eastAsia="en-GB"/>
          </w:rPr>
          <w:t>Patienten</w:t>
        </w:r>
        <w:r w:rsidRPr="003138CC">
          <w:rPr>
            <w:color w:val="000000"/>
            <w:lang w:eastAsia="en-GB"/>
          </w:rPr>
          <w:t xml:space="preserve"> wurden im Verhältnis 2:1 randomisiert und erhielten entweder einmal täglich 30</w:t>
        </w:r>
        <w:r>
          <w:rPr>
            <w:color w:val="000000"/>
            <w:lang w:eastAsia="en-GB"/>
          </w:rPr>
          <w:t> mg</w:t>
        </w:r>
        <w:r w:rsidRPr="003138CC">
          <w:rPr>
            <w:color w:val="000000"/>
            <w:lang w:eastAsia="en-GB"/>
          </w:rPr>
          <w:t xml:space="preserve"> Iclusig oral oder einmal täglich 600</w:t>
        </w:r>
        <w:r>
          <w:rPr>
            <w:color w:val="000000"/>
            <w:lang w:eastAsia="en-GB"/>
          </w:rPr>
          <w:t> mg</w:t>
        </w:r>
        <w:r w:rsidRPr="003138CC">
          <w:rPr>
            <w:color w:val="000000"/>
            <w:lang w:eastAsia="en-GB"/>
          </w:rPr>
          <w:t xml:space="preserve"> Imatinib oral in Kombination mit 20</w:t>
        </w:r>
        <w:r>
          <w:rPr>
            <w:color w:val="000000"/>
            <w:lang w:eastAsia="en-GB"/>
          </w:rPr>
          <w:t> </w:t>
        </w:r>
        <w:r w:rsidRPr="003138CC">
          <w:rPr>
            <w:color w:val="000000"/>
            <w:lang w:eastAsia="en-GB"/>
          </w:rPr>
          <w:t>Zyklen Chemotherapie, gefolgt von einer Monotherapie mit Iclusig oder Imatinib. Die Iclusig-Dosis wurde nach Abschluss der Induktionsphase und Erreichen eine</w:t>
        </w:r>
        <w:r w:rsidR="00081151">
          <w:rPr>
            <w:color w:val="000000"/>
          </w:rPr>
          <w:t>r</w:t>
        </w:r>
        <w:del w:id="401" w:author="Author">
          <w:r w:rsidR="00BE14F1" w:rsidDel="00081151">
            <w:rPr>
              <w:rFonts w:hint="eastAsia"/>
              <w:color w:val="000000"/>
            </w:rPr>
            <w:delText>s</w:delText>
          </w:r>
        </w:del>
        <w:r w:rsidRPr="003138CC">
          <w:rPr>
            <w:color w:val="000000"/>
            <w:lang w:eastAsia="en-GB"/>
          </w:rPr>
          <w:t xml:space="preserve"> MRD-negativen </w:t>
        </w:r>
        <w:r w:rsidRPr="00007169">
          <w:rPr>
            <w:i/>
            <w:color w:val="000000"/>
            <w:lang w:eastAsia="en-GB"/>
            <w:rPrChange w:id="402" w:author="Author">
              <w:rPr>
                <w:color w:val="000000"/>
                <w:lang w:eastAsia="en-GB"/>
              </w:rPr>
            </w:rPrChange>
          </w:rPr>
          <w:t>CR</w:t>
        </w:r>
        <w:r w:rsidRPr="003138CC">
          <w:rPr>
            <w:color w:val="000000"/>
            <w:lang w:eastAsia="en-GB"/>
          </w:rPr>
          <w:t xml:space="preserve"> auf einmal täglich 15</w:t>
        </w:r>
        <w:r>
          <w:rPr>
            <w:color w:val="000000"/>
            <w:lang w:eastAsia="en-GB"/>
          </w:rPr>
          <w:t> mg</w:t>
        </w:r>
        <w:r w:rsidRPr="003138CC">
          <w:rPr>
            <w:color w:val="000000"/>
            <w:lang w:eastAsia="en-GB"/>
          </w:rPr>
          <w:t xml:space="preserve"> reduziert. Wenn ein Patient nach einer </w:t>
        </w:r>
        <w:r w:rsidR="001268AE" w:rsidRPr="003138CC">
          <w:rPr>
            <w:color w:val="000000"/>
            <w:lang w:eastAsia="en-GB"/>
          </w:rPr>
          <w:t>Dosisreduktion auf 15</w:t>
        </w:r>
        <w:r w:rsidR="001268AE">
          <w:rPr>
            <w:color w:val="000000"/>
            <w:lang w:eastAsia="en-GB"/>
          </w:rPr>
          <w:t> mg</w:t>
        </w:r>
        <w:r w:rsidR="001268AE" w:rsidRPr="003138CC">
          <w:rPr>
            <w:color w:val="000000"/>
            <w:lang w:eastAsia="en-GB"/>
          </w:rPr>
          <w:t xml:space="preserve"> </w:t>
        </w:r>
        <w:r w:rsidRPr="003138CC">
          <w:rPr>
            <w:color w:val="000000"/>
            <w:lang w:eastAsia="en-GB"/>
          </w:rPr>
          <w:t>auf</w:t>
        </w:r>
        <w:r w:rsidR="001268AE">
          <w:rPr>
            <w:color w:val="000000"/>
            <w:lang w:eastAsia="en-GB"/>
          </w:rPr>
          <w:t>grund von</w:t>
        </w:r>
        <w:r w:rsidRPr="003138CC">
          <w:rPr>
            <w:color w:val="000000"/>
            <w:lang w:eastAsia="en-GB"/>
          </w:rPr>
          <w:t xml:space="preserve"> Ansprechen zu irgendeinem Zeitpunkt die MRD-Negativität verlor, war eine erneute Eskalation auf </w:t>
        </w:r>
        <w:r w:rsidR="000318C0" w:rsidRPr="003138CC">
          <w:rPr>
            <w:color w:val="000000"/>
            <w:lang w:eastAsia="en-GB"/>
          </w:rPr>
          <w:t xml:space="preserve">einmal täglich </w:t>
        </w:r>
        <w:r w:rsidRPr="003138CC">
          <w:rPr>
            <w:color w:val="000000"/>
            <w:lang w:eastAsia="en-GB"/>
          </w:rPr>
          <w:t>30</w:t>
        </w:r>
        <w:r>
          <w:rPr>
            <w:color w:val="000000"/>
            <w:lang w:eastAsia="en-GB"/>
          </w:rPr>
          <w:t> mg</w:t>
        </w:r>
        <w:r w:rsidRPr="003138CC">
          <w:rPr>
            <w:color w:val="000000"/>
            <w:lang w:eastAsia="en-GB"/>
          </w:rPr>
          <w:t xml:space="preserve"> zulässig. Nur</w:t>
        </w:r>
        <w:r>
          <w:rPr>
            <w:color w:val="000000"/>
            <w:lang w:eastAsia="en-GB"/>
          </w:rPr>
          <w:t xml:space="preserve"> Patienten</w:t>
        </w:r>
        <w:r w:rsidRPr="003138CC">
          <w:rPr>
            <w:color w:val="000000"/>
            <w:lang w:eastAsia="en-GB"/>
          </w:rPr>
          <w:t xml:space="preserve">, die am Ende der Induktion eine CR oder eine </w:t>
        </w:r>
        <w:r w:rsidR="00081151">
          <w:rPr>
            <w:color w:val="000000"/>
            <w:lang w:eastAsia="en-GB"/>
          </w:rPr>
          <w:t xml:space="preserve">vollständige Remission mit </w:t>
        </w:r>
        <w:r w:rsidRPr="003138CC">
          <w:rPr>
            <w:color w:val="000000"/>
            <w:lang w:eastAsia="en-GB"/>
          </w:rPr>
          <w:t>unvollständige</w:t>
        </w:r>
        <w:r w:rsidR="00081151">
          <w:rPr>
            <w:color w:val="000000"/>
            <w:lang w:eastAsia="en-GB"/>
          </w:rPr>
          <w:t>r</w:t>
        </w:r>
        <w:r w:rsidRPr="003138CC">
          <w:rPr>
            <w:color w:val="000000"/>
            <w:lang w:eastAsia="en-GB"/>
          </w:rPr>
          <w:t xml:space="preserve"> </w:t>
        </w:r>
        <w:r w:rsidR="00081151">
          <w:rPr>
            <w:color w:val="000000"/>
            <w:lang w:eastAsia="en-GB"/>
          </w:rPr>
          <w:t xml:space="preserve">Erholung des Blutbilds </w:t>
        </w:r>
        <w:r w:rsidRPr="003138CC">
          <w:rPr>
            <w:color w:val="000000"/>
            <w:lang w:eastAsia="en-GB"/>
          </w:rPr>
          <w:t xml:space="preserve">(CRi) mit MRD-Negativität erreichten, konnten </w:t>
        </w:r>
        <w:r w:rsidRPr="00355CC1">
          <w:rPr>
            <w:color w:val="000000"/>
            <w:lang w:eastAsia="en-GB"/>
          </w:rPr>
          <w:t>die Studienbehandlung nach Ermessen des Prüfarztes fortsetzen</w:t>
        </w:r>
        <w:r w:rsidR="00DB35FF" w:rsidRPr="00355CC1">
          <w:rPr>
            <w:szCs w:val="22"/>
          </w:rPr>
          <w:t>.</w:t>
        </w:r>
      </w:ins>
    </w:p>
    <w:p w14:paraId="6CFDA18B" w14:textId="77777777" w:rsidR="00DB35FF" w:rsidRPr="00355CC1" w:rsidRDefault="00DB35FF" w:rsidP="00DB35FF">
      <w:pPr>
        <w:rPr>
          <w:ins w:id="403" w:author="Author"/>
          <w:i/>
          <w:szCs w:val="22"/>
        </w:rPr>
      </w:pPr>
    </w:p>
    <w:p w14:paraId="592B4F60" w14:textId="4035B908" w:rsidR="00DB35FF" w:rsidRPr="00355CC1" w:rsidRDefault="00D42F85" w:rsidP="00DB35FF">
      <w:pPr>
        <w:rPr>
          <w:ins w:id="404" w:author="Author"/>
          <w:i/>
          <w:iCs/>
          <w:szCs w:val="22"/>
          <w:lang w:val="en-GB"/>
        </w:rPr>
      </w:pPr>
      <w:ins w:id="405" w:author="Author">
        <w:r w:rsidRPr="00355CC1">
          <w:rPr>
            <w:i/>
            <w:iCs/>
            <w:color w:val="000000"/>
            <w:lang w:eastAsia="en-GB"/>
          </w:rPr>
          <w:t xml:space="preserve">Studienphasen </w:t>
        </w:r>
        <w:r w:rsidRPr="00355CC1">
          <w:rPr>
            <w:i/>
            <w:iCs/>
            <w:szCs w:val="22"/>
            <w:lang w:val="en-GB"/>
          </w:rPr>
          <w:t>u</w:t>
        </w:r>
        <w:r w:rsidR="00DB35FF" w:rsidRPr="00355CC1">
          <w:rPr>
            <w:i/>
            <w:iCs/>
            <w:szCs w:val="22"/>
            <w:lang w:val="en-GB"/>
          </w:rPr>
          <w:t xml:space="preserve">nd </w:t>
        </w:r>
        <w:r w:rsidRPr="00355CC1">
          <w:rPr>
            <w:i/>
            <w:iCs/>
            <w:color w:val="000000"/>
            <w:lang w:eastAsia="en-GB"/>
          </w:rPr>
          <w:t>Behandlungs</w:t>
        </w:r>
        <w:r w:rsidR="005413C2" w:rsidRPr="00355CC1">
          <w:rPr>
            <w:i/>
            <w:iCs/>
            <w:color w:val="000000"/>
            <w:lang w:eastAsia="en-GB"/>
          </w:rPr>
          <w:t>pläne</w:t>
        </w:r>
      </w:ins>
    </w:p>
    <w:p w14:paraId="6D90F5B5" w14:textId="0D0F5931" w:rsidR="00DB35FF" w:rsidRPr="00355CC1" w:rsidRDefault="002450DF" w:rsidP="00DB35FF">
      <w:pPr>
        <w:numPr>
          <w:ilvl w:val="0"/>
          <w:numId w:val="42"/>
        </w:numPr>
        <w:rPr>
          <w:ins w:id="406" w:author="Author"/>
          <w:i/>
          <w:szCs w:val="22"/>
        </w:rPr>
      </w:pPr>
      <w:ins w:id="407" w:author="Author">
        <w:r w:rsidRPr="00355CC1">
          <w:rPr>
            <w:color w:val="000000"/>
            <w:lang w:eastAsia="en-GB"/>
          </w:rPr>
          <w:t>Induktionsphase: Die</w:t>
        </w:r>
        <w:r w:rsidR="00175BAB" w:rsidRPr="00355CC1">
          <w:rPr>
            <w:color w:val="000000"/>
            <w:lang w:eastAsia="en-GB"/>
          </w:rPr>
          <w:t xml:space="preserve"> </w:t>
        </w:r>
        <w:r w:rsidRPr="00355CC1">
          <w:rPr>
            <w:color w:val="000000"/>
            <w:lang w:eastAsia="en-GB"/>
          </w:rPr>
          <w:t xml:space="preserve">Patienten erhielten drei 28-tägige Zyklen mit einer Anfangsdosis von </w:t>
        </w:r>
        <w:r w:rsidR="006A2F51" w:rsidRPr="00355CC1">
          <w:rPr>
            <w:color w:val="000000"/>
            <w:lang w:eastAsia="en-GB"/>
          </w:rPr>
          <w:t xml:space="preserve">einmal täglich </w:t>
        </w:r>
        <w:r w:rsidRPr="00355CC1">
          <w:rPr>
            <w:color w:val="000000"/>
            <w:lang w:eastAsia="en-GB"/>
          </w:rPr>
          <w:t xml:space="preserve">30 mg Iclusig oral oder einer Anfangsdosis </w:t>
        </w:r>
        <w:r w:rsidR="006A2F51" w:rsidRPr="00355CC1">
          <w:rPr>
            <w:color w:val="000000"/>
            <w:lang w:eastAsia="en-GB"/>
          </w:rPr>
          <w:t xml:space="preserve">einmal täglich </w:t>
        </w:r>
        <w:r w:rsidRPr="00355CC1">
          <w:rPr>
            <w:color w:val="000000"/>
            <w:lang w:eastAsia="en-GB"/>
          </w:rPr>
          <w:t xml:space="preserve">von 600 mg Imatinib oral, verabreicht von Tag 1 bis </w:t>
        </w:r>
        <w:r w:rsidR="00133D28">
          <w:rPr>
            <w:color w:val="000000"/>
            <w:lang w:eastAsia="en-GB"/>
          </w:rPr>
          <w:t xml:space="preserve">Tag </w:t>
        </w:r>
        <w:r w:rsidRPr="00355CC1">
          <w:rPr>
            <w:color w:val="000000"/>
            <w:lang w:eastAsia="en-GB"/>
          </w:rPr>
          <w:t>28 der Zyklen 1 bis 3 des Behandlungs</w:t>
        </w:r>
        <w:r w:rsidR="005413C2" w:rsidRPr="00355CC1">
          <w:rPr>
            <w:color w:val="000000"/>
            <w:lang w:eastAsia="en-GB"/>
          </w:rPr>
          <w:t>plans</w:t>
        </w:r>
        <w:r w:rsidRPr="00355CC1">
          <w:rPr>
            <w:color w:val="000000"/>
            <w:lang w:eastAsia="en-GB"/>
          </w:rPr>
          <w:t xml:space="preserve"> in Kombination mit:</w:t>
        </w:r>
      </w:ins>
    </w:p>
    <w:p w14:paraId="6D2F06CE" w14:textId="20C78BE9" w:rsidR="00DB35FF" w:rsidRPr="00355CC1" w:rsidRDefault="002450DF" w:rsidP="00DB35FF">
      <w:pPr>
        <w:numPr>
          <w:ilvl w:val="0"/>
          <w:numId w:val="43"/>
        </w:numPr>
        <w:rPr>
          <w:ins w:id="408" w:author="Author"/>
          <w:i/>
          <w:szCs w:val="22"/>
        </w:rPr>
      </w:pPr>
      <w:ins w:id="409" w:author="Author">
        <w:r w:rsidRPr="00355CC1">
          <w:rPr>
            <w:color w:val="000000"/>
            <w:lang w:eastAsia="en-GB"/>
          </w:rPr>
          <w:t>Vincristin: 1,4 mg/m</w:t>
        </w:r>
        <w:r w:rsidRPr="00355CC1">
          <w:rPr>
            <w:color w:val="000000"/>
            <w:vertAlign w:val="superscript"/>
            <w:lang w:eastAsia="en-GB"/>
          </w:rPr>
          <w:t>2</w:t>
        </w:r>
        <w:r w:rsidRPr="00355CC1">
          <w:rPr>
            <w:color w:val="000000"/>
            <w:lang w:eastAsia="en-GB"/>
          </w:rPr>
          <w:t>, intravenös, an den Tagen</w:t>
        </w:r>
        <w:r w:rsidR="006A2F51" w:rsidRPr="00355CC1">
          <w:rPr>
            <w:color w:val="000000"/>
            <w:lang w:eastAsia="en-GB"/>
          </w:rPr>
          <w:t> </w:t>
        </w:r>
        <w:r w:rsidRPr="00355CC1">
          <w:rPr>
            <w:color w:val="000000"/>
            <w:lang w:eastAsia="en-GB"/>
          </w:rPr>
          <w:t>1 und 14; begrenzt auf 2 mg und</w:t>
        </w:r>
      </w:ins>
    </w:p>
    <w:p w14:paraId="4024F5D0" w14:textId="2407683F" w:rsidR="00DB35FF" w:rsidRPr="00007169" w:rsidRDefault="002450DF" w:rsidP="00DB35FF">
      <w:pPr>
        <w:numPr>
          <w:ilvl w:val="0"/>
          <w:numId w:val="43"/>
        </w:numPr>
        <w:rPr>
          <w:ins w:id="410" w:author="Author"/>
          <w:i/>
          <w:szCs w:val="22"/>
          <w:rPrChange w:id="411" w:author="Author">
            <w:rPr>
              <w:ins w:id="412" w:author="Author"/>
              <w:i/>
              <w:szCs w:val="22"/>
              <w:lang w:val="en-GB"/>
            </w:rPr>
          </w:rPrChange>
        </w:rPr>
      </w:pPr>
      <w:ins w:id="413" w:author="Author">
        <w:r w:rsidRPr="00355CC1">
          <w:rPr>
            <w:color w:val="000000"/>
            <w:lang w:eastAsia="en-GB"/>
          </w:rPr>
          <w:t>Dexamethason:</w:t>
        </w:r>
        <w:r w:rsidR="00B565E0" w:rsidRPr="00355CC1">
          <w:rPr>
            <w:color w:val="000000"/>
            <w:lang w:eastAsia="en-GB"/>
          </w:rPr>
          <w:t xml:space="preserve"> </w:t>
        </w:r>
        <w:r w:rsidRPr="00355CC1">
          <w:rPr>
            <w:color w:val="000000"/>
            <w:lang w:eastAsia="en-GB"/>
          </w:rPr>
          <w:t>Patienten &lt;</w:t>
        </w:r>
        <w:r w:rsidR="006A286D" w:rsidRPr="00355CC1">
          <w:rPr>
            <w:color w:val="000000"/>
            <w:lang w:eastAsia="en-GB"/>
          </w:rPr>
          <w:t> </w:t>
        </w:r>
        <w:r w:rsidRPr="00355CC1">
          <w:rPr>
            <w:color w:val="000000"/>
            <w:lang w:eastAsia="en-GB"/>
          </w:rPr>
          <w:t>60 Jahre erhielten 40 mg</w:t>
        </w:r>
        <w:r w:rsidR="00A96029">
          <w:rPr>
            <w:color w:val="000000"/>
            <w:lang w:eastAsia="en-GB"/>
          </w:rPr>
          <w:t>,</w:t>
        </w:r>
        <w:r w:rsidRPr="00355CC1">
          <w:rPr>
            <w:color w:val="000000"/>
            <w:lang w:eastAsia="en-GB"/>
          </w:rPr>
          <w:t xml:space="preserve"> oral</w:t>
        </w:r>
        <w:r w:rsidR="00A96029">
          <w:rPr>
            <w:color w:val="000000"/>
            <w:lang w:eastAsia="en-GB"/>
          </w:rPr>
          <w:t>,</w:t>
        </w:r>
        <w:r w:rsidRPr="00355CC1">
          <w:rPr>
            <w:color w:val="000000"/>
            <w:lang w:eastAsia="en-GB"/>
          </w:rPr>
          <w:t xml:space="preserve"> an den Tagen</w:t>
        </w:r>
        <w:r w:rsidR="006A2F51" w:rsidRPr="00355CC1">
          <w:rPr>
            <w:color w:val="000000"/>
            <w:lang w:eastAsia="en-GB"/>
          </w:rPr>
          <w:t> </w:t>
        </w:r>
        <w:r w:rsidRPr="00355CC1">
          <w:rPr>
            <w:color w:val="000000"/>
            <w:lang w:eastAsia="en-GB"/>
          </w:rPr>
          <w:t>1 bis 4 und 11 bis 14.</w:t>
        </w:r>
        <w:r w:rsidR="006A2F51" w:rsidRPr="00355CC1">
          <w:rPr>
            <w:color w:val="000000"/>
            <w:lang w:eastAsia="en-GB"/>
          </w:rPr>
          <w:t xml:space="preserve"> </w:t>
        </w:r>
        <w:r w:rsidRPr="00355CC1">
          <w:rPr>
            <w:color w:val="000000"/>
            <w:lang w:eastAsia="en-GB"/>
          </w:rPr>
          <w:t>Patienten ≥</w:t>
        </w:r>
        <w:r w:rsidR="006A286D" w:rsidRPr="00355CC1">
          <w:rPr>
            <w:color w:val="000000"/>
            <w:lang w:eastAsia="en-GB"/>
          </w:rPr>
          <w:t> </w:t>
        </w:r>
        <w:r w:rsidRPr="00355CC1">
          <w:rPr>
            <w:color w:val="000000"/>
            <w:lang w:eastAsia="en-GB"/>
          </w:rPr>
          <w:t xml:space="preserve">60 Jahre: 20 mg, oral, </w:t>
        </w:r>
        <w:r w:rsidR="007B47E6">
          <w:rPr>
            <w:color w:val="000000"/>
            <w:lang w:eastAsia="en-GB"/>
          </w:rPr>
          <w:t xml:space="preserve">an den </w:t>
        </w:r>
        <w:r w:rsidRPr="00355CC1">
          <w:rPr>
            <w:color w:val="000000"/>
            <w:lang w:eastAsia="en-GB"/>
          </w:rPr>
          <w:t>Tage</w:t>
        </w:r>
        <w:r w:rsidR="007B47E6">
          <w:rPr>
            <w:color w:val="000000"/>
            <w:lang w:eastAsia="en-GB"/>
          </w:rPr>
          <w:t>n</w:t>
        </w:r>
        <w:r w:rsidR="006A2F51" w:rsidRPr="00355CC1">
          <w:rPr>
            <w:color w:val="000000"/>
            <w:lang w:eastAsia="en-GB"/>
          </w:rPr>
          <w:t> </w:t>
        </w:r>
        <w:r w:rsidRPr="00355CC1">
          <w:rPr>
            <w:color w:val="000000"/>
            <w:lang w:eastAsia="en-GB"/>
          </w:rPr>
          <w:t>1 bis 4 und 11 bis 14</w:t>
        </w:r>
        <w:r w:rsidR="00DB35FF" w:rsidRPr="00007169">
          <w:rPr>
            <w:szCs w:val="22"/>
            <w:rPrChange w:id="414" w:author="Author">
              <w:rPr>
                <w:szCs w:val="22"/>
                <w:lang w:val="en-GB"/>
              </w:rPr>
            </w:rPrChange>
          </w:rPr>
          <w:t>.</w:t>
        </w:r>
      </w:ins>
    </w:p>
    <w:p w14:paraId="64F6F278" w14:textId="23B9E241" w:rsidR="00DB35FF" w:rsidRPr="00355CC1" w:rsidRDefault="002450DF" w:rsidP="00DB35FF">
      <w:pPr>
        <w:numPr>
          <w:ilvl w:val="0"/>
          <w:numId w:val="44"/>
        </w:numPr>
        <w:rPr>
          <w:ins w:id="415" w:author="Author"/>
          <w:i/>
          <w:szCs w:val="22"/>
        </w:rPr>
      </w:pPr>
      <w:ins w:id="416" w:author="Author">
        <w:r w:rsidRPr="00355CC1">
          <w:rPr>
            <w:color w:val="000000"/>
            <w:lang w:eastAsia="en-GB"/>
          </w:rPr>
          <w:t>Konsolidierungsphase (abwechselnd Methotrexat und Cytarabin): Die</w:t>
        </w:r>
        <w:r w:rsidR="005413C2" w:rsidRPr="00355CC1">
          <w:rPr>
            <w:color w:val="000000"/>
            <w:lang w:eastAsia="en-GB"/>
          </w:rPr>
          <w:t xml:space="preserve"> </w:t>
        </w:r>
        <w:r w:rsidRPr="00355CC1">
          <w:rPr>
            <w:color w:val="000000"/>
            <w:lang w:eastAsia="en-GB"/>
          </w:rPr>
          <w:t>Patienten erhielten sechs 28-tägige Zyklen mit Iclusig, beginnend mit der letzten Dosis der Induktionsphase; modifizierte Dosis basierend auf MRD-negativen CR-Ergebnissen oder Imatinib, beginnend mit der letzten Dosis der Induktionsphase; verabreicht vo</w:t>
        </w:r>
        <w:r w:rsidR="0086296F" w:rsidRPr="00355CC1">
          <w:rPr>
            <w:color w:val="000000"/>
            <w:lang w:eastAsia="en-GB"/>
          </w:rPr>
          <w:t>n</w:t>
        </w:r>
        <w:r w:rsidRPr="00355CC1">
          <w:rPr>
            <w:color w:val="000000"/>
            <w:lang w:eastAsia="en-GB"/>
          </w:rPr>
          <w:t xml:space="preserve"> Tag</w:t>
        </w:r>
        <w:r w:rsidR="0086296F" w:rsidRPr="00355CC1">
          <w:rPr>
            <w:color w:val="000000"/>
            <w:lang w:eastAsia="en-GB"/>
          </w:rPr>
          <w:t> </w:t>
        </w:r>
        <w:r w:rsidRPr="00355CC1">
          <w:rPr>
            <w:color w:val="000000"/>
            <w:lang w:eastAsia="en-GB"/>
          </w:rPr>
          <w:t>1 bis Tag</w:t>
        </w:r>
        <w:r w:rsidR="0086296F" w:rsidRPr="00355CC1">
          <w:rPr>
            <w:color w:val="000000"/>
            <w:lang w:eastAsia="en-GB"/>
          </w:rPr>
          <w:t> </w:t>
        </w:r>
        <w:r w:rsidRPr="00355CC1">
          <w:rPr>
            <w:color w:val="000000"/>
            <w:lang w:eastAsia="en-GB"/>
          </w:rPr>
          <w:t>28 der Zyklen</w:t>
        </w:r>
        <w:r w:rsidR="0086296F" w:rsidRPr="00355CC1">
          <w:rPr>
            <w:color w:val="000000"/>
            <w:lang w:eastAsia="en-GB"/>
          </w:rPr>
          <w:t> </w:t>
        </w:r>
        <w:r w:rsidRPr="00355CC1">
          <w:rPr>
            <w:color w:val="000000"/>
            <w:lang w:eastAsia="en-GB"/>
          </w:rPr>
          <w:t xml:space="preserve">4 bis 9 des </w:t>
        </w:r>
        <w:r w:rsidR="005413C2" w:rsidRPr="00355CC1">
          <w:rPr>
            <w:color w:val="000000"/>
            <w:lang w:eastAsia="en-GB"/>
          </w:rPr>
          <w:t xml:space="preserve">Behandlungsplans </w:t>
        </w:r>
        <w:r w:rsidRPr="00355CC1">
          <w:rPr>
            <w:color w:val="000000"/>
            <w:lang w:eastAsia="en-GB"/>
          </w:rPr>
          <w:t>in Kombination mit</w:t>
        </w:r>
        <w:r w:rsidR="00DB35FF" w:rsidRPr="00355CC1">
          <w:rPr>
            <w:szCs w:val="22"/>
          </w:rPr>
          <w:t>:</w:t>
        </w:r>
      </w:ins>
    </w:p>
    <w:p w14:paraId="70C0D17D" w14:textId="2C00E516" w:rsidR="00DB35FF" w:rsidRPr="00007169" w:rsidRDefault="002450DF" w:rsidP="00DB35FF">
      <w:pPr>
        <w:numPr>
          <w:ilvl w:val="0"/>
          <w:numId w:val="45"/>
        </w:numPr>
        <w:rPr>
          <w:ins w:id="417" w:author="Author"/>
          <w:i/>
          <w:szCs w:val="22"/>
          <w:rPrChange w:id="418" w:author="Author">
            <w:rPr>
              <w:ins w:id="419" w:author="Author"/>
              <w:i/>
              <w:szCs w:val="22"/>
              <w:lang w:val="en-GB"/>
            </w:rPr>
          </w:rPrChange>
        </w:rPr>
      </w:pPr>
      <w:ins w:id="420" w:author="Author">
        <w:r w:rsidRPr="00355CC1">
          <w:rPr>
            <w:color w:val="000000"/>
            <w:lang w:eastAsia="en-GB"/>
          </w:rPr>
          <w:t>Methotrexat:</w:t>
        </w:r>
        <w:r w:rsidR="00B565E0" w:rsidRPr="00355CC1">
          <w:rPr>
            <w:color w:val="000000"/>
            <w:lang w:eastAsia="en-GB"/>
          </w:rPr>
          <w:t xml:space="preserve"> </w:t>
        </w:r>
        <w:r w:rsidRPr="00355CC1">
          <w:rPr>
            <w:color w:val="000000"/>
            <w:lang w:eastAsia="en-GB"/>
          </w:rPr>
          <w:t>Patienten &lt;</w:t>
        </w:r>
        <w:r w:rsidR="008465E7" w:rsidRPr="00355CC1">
          <w:rPr>
            <w:color w:val="000000"/>
            <w:lang w:eastAsia="en-GB"/>
          </w:rPr>
          <w:t> </w:t>
        </w:r>
        <w:r w:rsidRPr="00355CC1">
          <w:rPr>
            <w:color w:val="000000"/>
            <w:lang w:eastAsia="en-GB"/>
          </w:rPr>
          <w:t>60 Jahre erhielten 1000 mg/m</w:t>
        </w:r>
        <w:r w:rsidRPr="00355CC1">
          <w:rPr>
            <w:color w:val="000000"/>
            <w:vertAlign w:val="superscript"/>
            <w:lang w:eastAsia="en-GB"/>
          </w:rPr>
          <w:t>2</w:t>
        </w:r>
        <w:r w:rsidRPr="00355CC1">
          <w:rPr>
            <w:color w:val="000000"/>
            <w:lang w:eastAsia="en-GB"/>
          </w:rPr>
          <w:t xml:space="preserve">, intravenös, </w:t>
        </w:r>
        <w:r w:rsidR="0009647F">
          <w:rPr>
            <w:color w:val="000000"/>
            <w:lang w:eastAsia="en-GB"/>
          </w:rPr>
          <w:t xml:space="preserve">an </w:t>
        </w:r>
        <w:r w:rsidRPr="00355CC1">
          <w:rPr>
            <w:color w:val="000000"/>
            <w:lang w:eastAsia="en-GB"/>
          </w:rPr>
          <w:t>Tag</w:t>
        </w:r>
        <w:r w:rsidR="0044587E" w:rsidRPr="00355CC1">
          <w:rPr>
            <w:color w:val="000000"/>
            <w:lang w:eastAsia="en-GB"/>
          </w:rPr>
          <w:t> </w:t>
        </w:r>
        <w:r w:rsidRPr="00355CC1">
          <w:rPr>
            <w:color w:val="000000"/>
            <w:lang w:eastAsia="en-GB"/>
          </w:rPr>
          <w:t xml:space="preserve">1 </w:t>
        </w:r>
        <w:r w:rsidR="00F046F4">
          <w:rPr>
            <w:color w:val="000000"/>
            <w:lang w:eastAsia="en-GB"/>
          </w:rPr>
          <w:t xml:space="preserve">als </w:t>
        </w:r>
        <w:r w:rsidRPr="00355CC1">
          <w:rPr>
            <w:color w:val="000000"/>
            <w:lang w:eastAsia="en-GB"/>
          </w:rPr>
          <w:t>24-Stunden-Infusion.</w:t>
        </w:r>
        <w:r w:rsidR="005F25E3" w:rsidRPr="00355CC1">
          <w:rPr>
            <w:color w:val="000000"/>
            <w:lang w:eastAsia="en-GB"/>
          </w:rPr>
          <w:t xml:space="preserve"> </w:t>
        </w:r>
        <w:r w:rsidRPr="00355CC1">
          <w:rPr>
            <w:color w:val="000000"/>
            <w:lang w:eastAsia="en-GB"/>
          </w:rPr>
          <w:t>Patienten ≥</w:t>
        </w:r>
        <w:r w:rsidR="008465E7" w:rsidRPr="00355CC1">
          <w:rPr>
            <w:color w:val="000000"/>
            <w:lang w:eastAsia="en-GB"/>
          </w:rPr>
          <w:t> </w:t>
        </w:r>
        <w:r w:rsidRPr="00355CC1">
          <w:rPr>
            <w:color w:val="000000"/>
            <w:lang w:eastAsia="en-GB"/>
          </w:rPr>
          <w:t>60 Jahre erhielten 250 mg/m</w:t>
        </w:r>
        <w:r w:rsidRPr="00355CC1">
          <w:rPr>
            <w:color w:val="000000"/>
            <w:vertAlign w:val="superscript"/>
            <w:lang w:eastAsia="en-GB"/>
          </w:rPr>
          <w:t>2</w:t>
        </w:r>
        <w:r w:rsidRPr="00355CC1">
          <w:rPr>
            <w:color w:val="000000"/>
            <w:lang w:eastAsia="en-GB"/>
          </w:rPr>
          <w:t xml:space="preserve">, intravenös, </w:t>
        </w:r>
        <w:r w:rsidR="0009647F">
          <w:rPr>
            <w:color w:val="000000"/>
            <w:lang w:eastAsia="en-GB"/>
          </w:rPr>
          <w:t xml:space="preserve">an </w:t>
        </w:r>
        <w:r w:rsidRPr="00355CC1">
          <w:rPr>
            <w:color w:val="000000"/>
            <w:lang w:eastAsia="en-GB"/>
          </w:rPr>
          <w:t>Tag</w:t>
        </w:r>
        <w:r w:rsidR="0044587E" w:rsidRPr="00355CC1">
          <w:rPr>
            <w:color w:val="000000"/>
            <w:lang w:eastAsia="en-GB"/>
          </w:rPr>
          <w:t> </w:t>
        </w:r>
        <w:r w:rsidRPr="00355CC1">
          <w:rPr>
            <w:color w:val="000000"/>
            <w:lang w:eastAsia="en-GB"/>
          </w:rPr>
          <w:t>1</w:t>
        </w:r>
        <w:del w:id="421" w:author="Author">
          <w:r w:rsidRPr="00355CC1" w:rsidDel="00F046F4">
            <w:rPr>
              <w:color w:val="000000"/>
              <w:lang w:eastAsia="en-GB"/>
            </w:rPr>
            <w:delText>,</w:delText>
          </w:r>
        </w:del>
        <w:r w:rsidRPr="00355CC1">
          <w:rPr>
            <w:color w:val="000000"/>
            <w:lang w:eastAsia="en-GB"/>
          </w:rPr>
          <w:t xml:space="preserve"> </w:t>
        </w:r>
        <w:r w:rsidR="00F046F4">
          <w:rPr>
            <w:color w:val="000000"/>
            <w:lang w:eastAsia="en-GB"/>
          </w:rPr>
          <w:t xml:space="preserve">als </w:t>
        </w:r>
        <w:r w:rsidRPr="00355CC1">
          <w:rPr>
            <w:color w:val="000000"/>
            <w:lang w:eastAsia="en-GB"/>
          </w:rPr>
          <w:t>24-Stunden-Infusion. Rettung</w:t>
        </w:r>
        <w:r w:rsidR="00F046F4">
          <w:rPr>
            <w:color w:val="000000"/>
            <w:lang w:eastAsia="en-GB"/>
          </w:rPr>
          <w:t>stherapie</w:t>
        </w:r>
        <w:r w:rsidRPr="00355CC1">
          <w:rPr>
            <w:color w:val="000000"/>
            <w:lang w:eastAsia="en-GB"/>
          </w:rPr>
          <w:t>: Folinsäure. Studienzyklen 4, 6 und 8</w:t>
        </w:r>
        <w:r w:rsidR="00DB35FF" w:rsidRPr="00007169">
          <w:rPr>
            <w:szCs w:val="22"/>
            <w:rPrChange w:id="422" w:author="Author">
              <w:rPr>
                <w:szCs w:val="22"/>
                <w:lang w:val="en-GB"/>
              </w:rPr>
            </w:rPrChange>
          </w:rPr>
          <w:t>.</w:t>
        </w:r>
      </w:ins>
    </w:p>
    <w:p w14:paraId="303197D4" w14:textId="2FDA3EE4" w:rsidR="00DB35FF" w:rsidRPr="00007169" w:rsidRDefault="002450DF" w:rsidP="00DB35FF">
      <w:pPr>
        <w:numPr>
          <w:ilvl w:val="0"/>
          <w:numId w:val="45"/>
        </w:numPr>
        <w:rPr>
          <w:ins w:id="423" w:author="Author"/>
          <w:i/>
          <w:szCs w:val="22"/>
          <w:rPrChange w:id="424" w:author="Author">
            <w:rPr>
              <w:ins w:id="425" w:author="Author"/>
              <w:i/>
              <w:szCs w:val="22"/>
              <w:lang w:val="en-GB"/>
            </w:rPr>
          </w:rPrChange>
        </w:rPr>
      </w:pPr>
      <w:ins w:id="426" w:author="Author">
        <w:r w:rsidRPr="00355CC1">
          <w:rPr>
            <w:color w:val="000000"/>
            <w:lang w:eastAsia="en-GB"/>
          </w:rPr>
          <w:t>Cytarabin:</w:t>
        </w:r>
        <w:r w:rsidR="00B565E0" w:rsidRPr="00355CC1">
          <w:rPr>
            <w:color w:val="000000"/>
            <w:lang w:eastAsia="en-GB"/>
          </w:rPr>
          <w:t xml:space="preserve"> </w:t>
        </w:r>
        <w:r w:rsidRPr="00355CC1">
          <w:rPr>
            <w:color w:val="000000"/>
            <w:lang w:eastAsia="en-GB"/>
          </w:rPr>
          <w:t xml:space="preserve">Patienten </w:t>
        </w:r>
        <w:r w:rsidR="00F046F4" w:rsidRPr="00355CC1">
          <w:rPr>
            <w:color w:val="000000"/>
            <w:lang w:eastAsia="en-GB"/>
          </w:rPr>
          <w:t>&lt;</w:t>
        </w:r>
        <w:r w:rsidR="00F046F4">
          <w:rPr>
            <w:color w:val="000000"/>
            <w:lang w:eastAsia="en-GB"/>
          </w:rPr>
          <w:t> </w:t>
        </w:r>
        <w:r w:rsidRPr="00355CC1">
          <w:rPr>
            <w:color w:val="000000"/>
            <w:lang w:eastAsia="en-GB"/>
          </w:rPr>
          <w:t xml:space="preserve">60 Jahren erhielten </w:t>
        </w:r>
        <w:r w:rsidR="0044587E" w:rsidRPr="00355CC1">
          <w:rPr>
            <w:color w:val="000000"/>
            <w:lang w:eastAsia="en-GB"/>
          </w:rPr>
          <w:t xml:space="preserve">alle 12 Stunden </w:t>
        </w:r>
        <w:r w:rsidRPr="00355CC1">
          <w:rPr>
            <w:color w:val="000000"/>
            <w:lang w:eastAsia="en-GB"/>
          </w:rPr>
          <w:t>1000 mg/m</w:t>
        </w:r>
        <w:r w:rsidRPr="00355CC1">
          <w:rPr>
            <w:color w:val="000000"/>
            <w:vertAlign w:val="superscript"/>
            <w:lang w:eastAsia="en-GB"/>
          </w:rPr>
          <w:t>2</w:t>
        </w:r>
        <w:r w:rsidR="00F046F4">
          <w:rPr>
            <w:color w:val="000000"/>
            <w:lang w:eastAsia="en-GB"/>
          </w:rPr>
          <w:t>,</w:t>
        </w:r>
        <w:r w:rsidR="0044587E" w:rsidRPr="00355CC1">
          <w:rPr>
            <w:color w:val="000000"/>
            <w:lang w:eastAsia="en-GB"/>
          </w:rPr>
          <w:t xml:space="preserve"> </w:t>
        </w:r>
        <w:r w:rsidRPr="00355CC1">
          <w:rPr>
            <w:color w:val="000000"/>
            <w:lang w:eastAsia="en-GB"/>
          </w:rPr>
          <w:t>intravenös</w:t>
        </w:r>
        <w:r w:rsidR="00F046F4">
          <w:rPr>
            <w:color w:val="000000"/>
            <w:lang w:eastAsia="en-GB"/>
          </w:rPr>
          <w:t>,</w:t>
        </w:r>
        <w:r w:rsidRPr="00355CC1">
          <w:rPr>
            <w:color w:val="000000"/>
            <w:lang w:eastAsia="en-GB"/>
          </w:rPr>
          <w:t xml:space="preserve"> an den Tagen</w:t>
        </w:r>
        <w:r w:rsidR="0044587E" w:rsidRPr="00355CC1">
          <w:rPr>
            <w:color w:val="000000"/>
            <w:lang w:eastAsia="en-GB"/>
          </w:rPr>
          <w:t> </w:t>
        </w:r>
        <w:r w:rsidRPr="00355CC1">
          <w:rPr>
            <w:color w:val="000000"/>
            <w:lang w:eastAsia="en-GB"/>
          </w:rPr>
          <w:t>1, 3 und 5 als 2-stündige Infusion.</w:t>
        </w:r>
        <w:r w:rsidR="0044587E" w:rsidRPr="00355CC1">
          <w:rPr>
            <w:color w:val="000000"/>
            <w:lang w:eastAsia="en-GB"/>
          </w:rPr>
          <w:t xml:space="preserve"> </w:t>
        </w:r>
        <w:r w:rsidRPr="00355CC1">
          <w:rPr>
            <w:color w:val="000000"/>
            <w:lang w:eastAsia="en-GB"/>
          </w:rPr>
          <w:t>Patienten ≥</w:t>
        </w:r>
        <w:r w:rsidR="008465E7" w:rsidRPr="00355CC1">
          <w:rPr>
            <w:color w:val="000000"/>
            <w:lang w:eastAsia="en-GB"/>
          </w:rPr>
          <w:t> </w:t>
        </w:r>
        <w:r w:rsidRPr="00355CC1">
          <w:rPr>
            <w:color w:val="000000"/>
            <w:lang w:eastAsia="en-GB"/>
          </w:rPr>
          <w:t xml:space="preserve">60 Jahren erhielten </w:t>
        </w:r>
        <w:r w:rsidR="0044587E" w:rsidRPr="00355CC1">
          <w:rPr>
            <w:color w:val="000000"/>
            <w:lang w:eastAsia="en-GB"/>
          </w:rPr>
          <w:t xml:space="preserve">alle 12 Stunden </w:t>
        </w:r>
        <w:r w:rsidRPr="00355CC1">
          <w:rPr>
            <w:color w:val="000000"/>
            <w:lang w:eastAsia="en-GB"/>
          </w:rPr>
          <w:t>250 mg/m</w:t>
        </w:r>
        <w:r w:rsidRPr="00355CC1">
          <w:rPr>
            <w:color w:val="000000"/>
            <w:vertAlign w:val="superscript"/>
            <w:lang w:eastAsia="en-GB"/>
          </w:rPr>
          <w:t>2</w:t>
        </w:r>
        <w:r w:rsidR="00F046F4">
          <w:rPr>
            <w:color w:val="000000"/>
            <w:lang w:eastAsia="en-GB"/>
          </w:rPr>
          <w:t>,</w:t>
        </w:r>
        <w:r w:rsidRPr="00355CC1">
          <w:rPr>
            <w:color w:val="000000"/>
            <w:lang w:eastAsia="en-GB"/>
          </w:rPr>
          <w:t> intravenös</w:t>
        </w:r>
        <w:r w:rsidR="00F046F4">
          <w:rPr>
            <w:color w:val="000000"/>
            <w:lang w:eastAsia="en-GB"/>
          </w:rPr>
          <w:t>,</w:t>
        </w:r>
        <w:r w:rsidRPr="00355CC1">
          <w:rPr>
            <w:color w:val="000000"/>
            <w:lang w:eastAsia="en-GB"/>
          </w:rPr>
          <w:t xml:space="preserve"> an den Tagen 1, 3 und 5 als 2-stündige Infusion. Studienzyklen 5, 7 und 9</w:t>
        </w:r>
        <w:r w:rsidR="00DB35FF" w:rsidRPr="00007169">
          <w:rPr>
            <w:szCs w:val="22"/>
            <w:rPrChange w:id="427" w:author="Author">
              <w:rPr>
                <w:szCs w:val="22"/>
                <w:lang w:val="en-GB"/>
              </w:rPr>
            </w:rPrChange>
          </w:rPr>
          <w:t>.</w:t>
        </w:r>
      </w:ins>
    </w:p>
    <w:p w14:paraId="799A7DBF" w14:textId="159554A7" w:rsidR="00DB35FF" w:rsidRPr="00355CC1" w:rsidRDefault="005D5D06" w:rsidP="00DB35FF">
      <w:pPr>
        <w:numPr>
          <w:ilvl w:val="0"/>
          <w:numId w:val="46"/>
        </w:numPr>
        <w:rPr>
          <w:ins w:id="428" w:author="Author"/>
          <w:i/>
          <w:szCs w:val="22"/>
        </w:rPr>
      </w:pPr>
      <w:ins w:id="429" w:author="Author">
        <w:r w:rsidRPr="00355CC1">
          <w:rPr>
            <w:color w:val="000000"/>
            <w:lang w:eastAsia="en-GB"/>
          </w:rPr>
          <w:t>Erhaltungsphase: Die Patienten erhielten elf 28-tägige Zyklen mit Iclusig, beginnend mit der letzten Dosis der Konsolidierungsphase; modifizierte Dosis basierend auf MRD-negativen CR-Ergebnissen oder Imatinib, beginnend mit der letzten Dosis der Konsolidierungsphase; verabreicht vo</w:t>
        </w:r>
        <w:r w:rsidR="003370EC" w:rsidRPr="00355CC1">
          <w:rPr>
            <w:color w:val="000000"/>
            <w:lang w:eastAsia="en-GB"/>
          </w:rPr>
          <w:t>n</w:t>
        </w:r>
        <w:r w:rsidRPr="00355CC1">
          <w:rPr>
            <w:color w:val="000000"/>
            <w:lang w:eastAsia="en-GB"/>
          </w:rPr>
          <w:t xml:space="preserve"> Tag</w:t>
        </w:r>
        <w:r w:rsidR="003370EC" w:rsidRPr="00355CC1">
          <w:rPr>
            <w:color w:val="000000"/>
            <w:lang w:eastAsia="en-GB"/>
          </w:rPr>
          <w:t> </w:t>
        </w:r>
        <w:r w:rsidRPr="00355CC1">
          <w:rPr>
            <w:color w:val="000000"/>
            <w:lang w:eastAsia="en-GB"/>
          </w:rPr>
          <w:t>1 bis Tag</w:t>
        </w:r>
        <w:r w:rsidR="003370EC" w:rsidRPr="00355CC1">
          <w:rPr>
            <w:color w:val="000000"/>
            <w:lang w:eastAsia="en-GB"/>
          </w:rPr>
          <w:t> </w:t>
        </w:r>
        <w:r w:rsidRPr="00355CC1">
          <w:rPr>
            <w:color w:val="000000"/>
            <w:lang w:eastAsia="en-GB"/>
          </w:rPr>
          <w:t>28 der Zyklen</w:t>
        </w:r>
        <w:r w:rsidR="003370EC" w:rsidRPr="00355CC1">
          <w:rPr>
            <w:color w:val="000000"/>
            <w:lang w:eastAsia="en-GB"/>
          </w:rPr>
          <w:t> </w:t>
        </w:r>
        <w:r w:rsidRPr="00355CC1">
          <w:rPr>
            <w:color w:val="000000"/>
            <w:lang w:eastAsia="en-GB"/>
          </w:rPr>
          <w:t xml:space="preserve">10 bis 20 des </w:t>
        </w:r>
        <w:r w:rsidR="005C5522" w:rsidRPr="00355CC1">
          <w:rPr>
            <w:color w:val="000000"/>
            <w:lang w:eastAsia="en-GB"/>
          </w:rPr>
          <w:t xml:space="preserve">Behandlungsplans </w:t>
        </w:r>
        <w:r w:rsidRPr="00355CC1">
          <w:rPr>
            <w:color w:val="000000"/>
            <w:lang w:eastAsia="en-GB"/>
          </w:rPr>
          <w:t>in Kombination mit</w:t>
        </w:r>
        <w:r w:rsidR="00DB35FF" w:rsidRPr="00355CC1">
          <w:rPr>
            <w:szCs w:val="22"/>
          </w:rPr>
          <w:t>:</w:t>
        </w:r>
      </w:ins>
    </w:p>
    <w:p w14:paraId="36D71182" w14:textId="591478F1" w:rsidR="00DB35FF" w:rsidRPr="00355CC1" w:rsidRDefault="005D5D06" w:rsidP="00DB35FF">
      <w:pPr>
        <w:numPr>
          <w:ilvl w:val="0"/>
          <w:numId w:val="47"/>
        </w:numPr>
        <w:rPr>
          <w:ins w:id="430" w:author="Author"/>
          <w:i/>
          <w:szCs w:val="22"/>
        </w:rPr>
      </w:pPr>
      <w:ins w:id="431" w:author="Author">
        <w:r w:rsidRPr="00355CC1">
          <w:rPr>
            <w:color w:val="000000"/>
            <w:lang w:eastAsia="en-GB"/>
          </w:rPr>
          <w:t>Vincristin: 1,4 mg/m</w:t>
        </w:r>
        <w:r w:rsidRPr="00355CC1">
          <w:rPr>
            <w:color w:val="000000"/>
            <w:vertAlign w:val="superscript"/>
            <w:lang w:eastAsia="en-GB"/>
          </w:rPr>
          <w:t>2</w:t>
        </w:r>
        <w:r w:rsidRPr="00355CC1">
          <w:rPr>
            <w:color w:val="000000"/>
            <w:lang w:eastAsia="en-GB"/>
          </w:rPr>
          <w:t>, intravenös, injiziert über 1 Minute a</w:t>
        </w:r>
        <w:r w:rsidR="003370EC" w:rsidRPr="00355CC1">
          <w:rPr>
            <w:color w:val="000000"/>
            <w:lang w:eastAsia="en-GB"/>
          </w:rPr>
          <w:t>n</w:t>
        </w:r>
        <w:r w:rsidRPr="00355CC1">
          <w:rPr>
            <w:color w:val="000000"/>
            <w:lang w:eastAsia="en-GB"/>
          </w:rPr>
          <w:t xml:space="preserve"> Tag 1 jedes Erhaltungsphasenzyklus, 1 Injektion/Monat; begrenzt auf 2 mg und</w:t>
        </w:r>
      </w:ins>
    </w:p>
    <w:p w14:paraId="73C76B22" w14:textId="52CF154F" w:rsidR="00DB35FF" w:rsidRPr="00355CC1" w:rsidRDefault="005D5D06" w:rsidP="00DB35FF">
      <w:pPr>
        <w:numPr>
          <w:ilvl w:val="0"/>
          <w:numId w:val="47"/>
        </w:numPr>
        <w:rPr>
          <w:ins w:id="432" w:author="Author"/>
          <w:i/>
          <w:szCs w:val="22"/>
          <w:lang w:val="en-GB"/>
        </w:rPr>
      </w:pPr>
      <w:ins w:id="433" w:author="Author">
        <w:r w:rsidRPr="00355CC1">
          <w:rPr>
            <w:color w:val="000000"/>
            <w:lang w:eastAsia="en-GB"/>
          </w:rPr>
          <w:t>Prednison: Patienten &lt;</w:t>
        </w:r>
        <w:r w:rsidR="00A91C4E" w:rsidRPr="00355CC1">
          <w:rPr>
            <w:color w:val="000000"/>
            <w:lang w:eastAsia="en-GB"/>
          </w:rPr>
          <w:t> </w:t>
        </w:r>
        <w:r w:rsidRPr="00355CC1">
          <w:rPr>
            <w:color w:val="000000"/>
            <w:lang w:eastAsia="en-GB"/>
          </w:rPr>
          <w:t>60 Jahre: 200 mg/Tag, oral, an den Tagen</w:t>
        </w:r>
        <w:r w:rsidR="003370EC" w:rsidRPr="00355CC1">
          <w:rPr>
            <w:color w:val="000000"/>
            <w:lang w:eastAsia="en-GB"/>
          </w:rPr>
          <w:t> </w:t>
        </w:r>
        <w:r w:rsidRPr="00355CC1">
          <w:rPr>
            <w:color w:val="000000"/>
            <w:lang w:eastAsia="en-GB"/>
          </w:rPr>
          <w:t>1</w:t>
        </w:r>
        <w:r w:rsidR="003370EC" w:rsidRPr="00355CC1">
          <w:rPr>
            <w:color w:val="000000"/>
            <w:lang w:eastAsia="en-GB"/>
          </w:rPr>
          <w:t xml:space="preserve"> </w:t>
        </w:r>
        <w:r w:rsidRPr="00355CC1">
          <w:rPr>
            <w:color w:val="000000"/>
            <w:lang w:eastAsia="en-GB"/>
          </w:rPr>
          <w:t>bis 5.</w:t>
        </w:r>
        <w:r w:rsidR="003370EC" w:rsidRPr="00355CC1">
          <w:rPr>
            <w:color w:val="000000"/>
            <w:lang w:eastAsia="en-GB"/>
          </w:rPr>
          <w:t xml:space="preserve"> </w:t>
        </w:r>
        <w:r w:rsidRPr="00355CC1">
          <w:rPr>
            <w:color w:val="000000"/>
            <w:lang w:eastAsia="en-GB"/>
          </w:rPr>
          <w:t>Patienten ≥</w:t>
        </w:r>
        <w:r w:rsidR="00A91C4E" w:rsidRPr="00355CC1">
          <w:rPr>
            <w:color w:val="000000"/>
            <w:lang w:eastAsia="en-GB"/>
          </w:rPr>
          <w:t> </w:t>
        </w:r>
        <w:r w:rsidRPr="00355CC1">
          <w:rPr>
            <w:color w:val="000000"/>
            <w:lang w:eastAsia="en-GB"/>
          </w:rPr>
          <w:t>60 bis 69 Jahre: 100 mg/Tag, oral, an den Tagen 1 bis 5.</w:t>
        </w:r>
        <w:r w:rsidR="003370EC" w:rsidRPr="00355CC1">
          <w:rPr>
            <w:color w:val="000000"/>
            <w:lang w:eastAsia="en-GB"/>
          </w:rPr>
          <w:t xml:space="preserve"> </w:t>
        </w:r>
        <w:r w:rsidRPr="00355CC1">
          <w:rPr>
            <w:color w:val="000000"/>
            <w:lang w:eastAsia="en-GB"/>
          </w:rPr>
          <w:t>Patienten ≥</w:t>
        </w:r>
        <w:r w:rsidR="00A91C4E" w:rsidRPr="00355CC1">
          <w:rPr>
            <w:color w:val="000000"/>
            <w:lang w:eastAsia="en-GB"/>
          </w:rPr>
          <w:t> </w:t>
        </w:r>
        <w:r w:rsidRPr="00355CC1">
          <w:rPr>
            <w:color w:val="000000"/>
            <w:lang w:eastAsia="en-GB"/>
          </w:rPr>
          <w:t>70 Jahre: 50 mg/Tag, oral, an den Tagen 1 bis 5</w:t>
        </w:r>
        <w:r w:rsidR="00DB35FF" w:rsidRPr="00355CC1">
          <w:rPr>
            <w:szCs w:val="22"/>
            <w:lang w:val="en-GB"/>
          </w:rPr>
          <w:t>.</w:t>
        </w:r>
      </w:ins>
    </w:p>
    <w:p w14:paraId="4465FF6C" w14:textId="77777777" w:rsidR="00DB35FF" w:rsidRPr="00355CC1" w:rsidRDefault="00DB35FF" w:rsidP="00DB35FF">
      <w:pPr>
        <w:rPr>
          <w:ins w:id="434" w:author="Author"/>
          <w:szCs w:val="22"/>
          <w:lang w:val="en-GB"/>
        </w:rPr>
      </w:pPr>
    </w:p>
    <w:p w14:paraId="1804A6AE" w14:textId="66BCB30A" w:rsidR="00DB35FF" w:rsidRPr="00355CC1" w:rsidRDefault="00EA01D7" w:rsidP="00DB35FF">
      <w:pPr>
        <w:rPr>
          <w:ins w:id="435" w:author="Author"/>
          <w:szCs w:val="22"/>
        </w:rPr>
      </w:pPr>
      <w:ins w:id="436" w:author="Author">
        <w:r w:rsidRPr="00355CC1">
          <w:rPr>
            <w:color w:val="000000"/>
            <w:lang w:eastAsia="en-GB"/>
          </w:rPr>
          <w:lastRenderedPageBreak/>
          <w:t>Nach 20 Zyklen mit Iclusig oder Imatinib in Kombination mit der Chemotherapie erhielten die</w:t>
        </w:r>
        <w:r w:rsidR="00FD1B13">
          <w:rPr>
            <w:color w:val="000000"/>
            <w:lang w:eastAsia="en-GB"/>
          </w:rPr>
          <w:t xml:space="preserve"> </w:t>
        </w:r>
        <w:del w:id="437" w:author="Author">
          <w:r w:rsidRPr="00355CC1" w:rsidDel="00FD1B13">
            <w:rPr>
              <w:color w:val="000000"/>
              <w:lang w:eastAsia="en-GB"/>
            </w:rPr>
            <w:delText> </w:delText>
          </w:r>
        </w:del>
        <w:r w:rsidRPr="00355CC1">
          <w:rPr>
            <w:color w:val="000000"/>
            <w:lang w:eastAsia="en-GB"/>
          </w:rPr>
          <w:t>Patienten weiterhin Iclusig (21 %) oder Imatinib (9 %) als Monotherapie, bis es zu einem Rückfall aus der vollständigen Remission</w:t>
        </w:r>
        <w:r w:rsidR="008A1E8F" w:rsidRPr="00355CC1">
          <w:rPr>
            <w:color w:val="000000"/>
            <w:lang w:eastAsia="en-GB"/>
          </w:rPr>
          <w:t xml:space="preserve"> (CR)</w:t>
        </w:r>
        <w:r w:rsidRPr="00355CC1">
          <w:rPr>
            <w:color w:val="000000"/>
            <w:lang w:eastAsia="en-GB"/>
          </w:rPr>
          <w:t>, einer fortschreitenden Erkrankung</w:t>
        </w:r>
        <w:r w:rsidR="00DA065C">
          <w:rPr>
            <w:color w:val="000000"/>
            <w:lang w:eastAsia="en-GB"/>
          </w:rPr>
          <w:t xml:space="preserve"> (</w:t>
        </w:r>
        <w:r w:rsidR="00FE1749" w:rsidRPr="00007169">
          <w:rPr>
            <w:i/>
            <w:color w:val="000000"/>
            <w:lang w:eastAsia="en-GB"/>
            <w:rPrChange w:id="438" w:author="Author">
              <w:rPr>
                <w:color w:val="000000"/>
                <w:lang w:eastAsia="en-GB"/>
              </w:rPr>
            </w:rPrChange>
          </w:rPr>
          <w:t>P</w:t>
        </w:r>
        <w:r w:rsidR="00DA065C" w:rsidRPr="00007169">
          <w:rPr>
            <w:i/>
            <w:szCs w:val="22"/>
            <w:rPrChange w:id="439" w:author="Author">
              <w:rPr>
                <w:szCs w:val="22"/>
                <w:lang w:val="en-GB"/>
              </w:rPr>
            </w:rPrChange>
          </w:rPr>
          <w:t xml:space="preserve">rogressive </w:t>
        </w:r>
        <w:r w:rsidR="00FE1749">
          <w:rPr>
            <w:i/>
            <w:szCs w:val="22"/>
          </w:rPr>
          <w:t>D</w:t>
        </w:r>
        <w:r w:rsidR="00DA065C" w:rsidRPr="00007169">
          <w:rPr>
            <w:i/>
            <w:szCs w:val="22"/>
            <w:rPrChange w:id="440" w:author="Author">
              <w:rPr>
                <w:szCs w:val="22"/>
                <w:lang w:val="en-GB"/>
              </w:rPr>
            </w:rPrChange>
          </w:rPr>
          <w:t>isease</w:t>
        </w:r>
        <w:r w:rsidR="00DA065C" w:rsidRPr="00007169">
          <w:rPr>
            <w:i/>
            <w:color w:val="000000"/>
            <w:lang w:eastAsia="en-GB"/>
            <w:rPrChange w:id="441" w:author="Author">
              <w:rPr>
                <w:color w:val="000000"/>
                <w:lang w:eastAsia="en-GB"/>
              </w:rPr>
            </w:rPrChange>
          </w:rPr>
          <w:t>, PD</w:t>
        </w:r>
        <w:r w:rsidR="00DA065C">
          <w:rPr>
            <w:color w:val="000000"/>
            <w:lang w:eastAsia="en-GB"/>
          </w:rPr>
          <w:t>)</w:t>
        </w:r>
        <w:r w:rsidRPr="00355CC1">
          <w:rPr>
            <w:color w:val="000000"/>
            <w:lang w:eastAsia="en-GB"/>
          </w:rPr>
          <w:t xml:space="preserve">, einer </w:t>
        </w:r>
        <w:r w:rsidR="00DA065C">
          <w:t>hämatopoetischen Stammzelltransplantation</w:t>
        </w:r>
        <w:r w:rsidR="00DA065C" w:rsidRPr="00355CC1">
          <w:rPr>
            <w:color w:val="000000"/>
            <w:lang w:eastAsia="en-GB"/>
          </w:rPr>
          <w:t xml:space="preserve"> </w:t>
        </w:r>
        <w:r w:rsidR="00DA065C">
          <w:rPr>
            <w:color w:val="000000"/>
            <w:lang w:eastAsia="en-GB"/>
          </w:rPr>
          <w:t>(</w:t>
        </w:r>
        <w:r w:rsidRPr="00355CC1">
          <w:rPr>
            <w:color w:val="000000"/>
            <w:lang w:eastAsia="en-GB"/>
          </w:rPr>
          <w:t>HS</w:t>
        </w:r>
        <w:r w:rsidR="00DA065C">
          <w:rPr>
            <w:color w:val="000000"/>
            <w:lang w:eastAsia="en-GB"/>
          </w:rPr>
          <w:t>Z</w:t>
        </w:r>
        <w:r w:rsidRPr="00355CC1">
          <w:rPr>
            <w:color w:val="000000"/>
            <w:lang w:eastAsia="en-GB"/>
          </w:rPr>
          <w:t>T</w:t>
        </w:r>
        <w:r w:rsidR="00DA065C">
          <w:rPr>
            <w:color w:val="000000"/>
            <w:lang w:eastAsia="en-GB"/>
          </w:rPr>
          <w:t>)</w:t>
        </w:r>
        <w:r w:rsidRPr="00355CC1">
          <w:rPr>
            <w:color w:val="000000"/>
            <w:lang w:eastAsia="en-GB"/>
          </w:rPr>
          <w:t>, einer alternativen Therapie oder einer inakzeptablen Toxizität kam. Die demografischen Merkmale der randomisierten Population zu Studienbeginn sind in Tabelle</w:t>
        </w:r>
        <w:r w:rsidR="00EF1003" w:rsidRPr="00355CC1">
          <w:rPr>
            <w:color w:val="000000"/>
            <w:lang w:eastAsia="en-GB"/>
          </w:rPr>
          <w:t> </w:t>
        </w:r>
        <w:r w:rsidRPr="00355CC1">
          <w:rPr>
            <w:color w:val="000000"/>
            <w:lang w:eastAsia="en-GB"/>
          </w:rPr>
          <w:t>1</w:t>
        </w:r>
        <w:r w:rsidR="00EF1003" w:rsidRPr="00355CC1">
          <w:rPr>
            <w:color w:val="000000"/>
            <w:lang w:eastAsia="en-GB"/>
          </w:rPr>
          <w:t>5</w:t>
        </w:r>
        <w:r w:rsidRPr="00355CC1">
          <w:rPr>
            <w:color w:val="000000"/>
            <w:lang w:eastAsia="en-GB"/>
          </w:rPr>
          <w:t xml:space="preserve"> beschrieben</w:t>
        </w:r>
        <w:r w:rsidR="00DB35FF" w:rsidRPr="00355CC1">
          <w:rPr>
            <w:szCs w:val="22"/>
          </w:rPr>
          <w:t>.</w:t>
        </w:r>
      </w:ins>
    </w:p>
    <w:p w14:paraId="057B2FE4" w14:textId="77777777" w:rsidR="00DB35FF" w:rsidRDefault="00DB35FF" w:rsidP="00DB35FF">
      <w:pPr>
        <w:rPr>
          <w:ins w:id="442" w:author="Author"/>
          <w:szCs w:val="22"/>
        </w:rPr>
      </w:pPr>
    </w:p>
    <w:p w14:paraId="11DE0FA5" w14:textId="6A833998" w:rsidR="00355CC1" w:rsidRPr="00355CC1" w:rsidRDefault="00355CC1" w:rsidP="00355CC1">
      <w:pPr>
        <w:ind w:left="1134" w:hanging="1134"/>
        <w:rPr>
          <w:ins w:id="443" w:author="Author"/>
          <w:b/>
          <w:bCs/>
          <w:szCs w:val="22"/>
        </w:rPr>
      </w:pPr>
      <w:ins w:id="444" w:author="Author">
        <w:r w:rsidRPr="00355CC1">
          <w:rPr>
            <w:b/>
            <w:bCs/>
            <w:szCs w:val="22"/>
          </w:rPr>
          <w:t>Tabelle 15</w:t>
        </w:r>
        <w:r w:rsidRPr="00355CC1">
          <w:rPr>
            <w:b/>
            <w:bCs/>
            <w:szCs w:val="22"/>
          </w:rPr>
          <w:tab/>
          <w:t>Demografische Merkmale und Charakteristika der Erkrankung für die PhALLCON-Studie</w:t>
        </w:r>
      </w:ins>
    </w:p>
    <w:tbl>
      <w:tblPr>
        <w:tblW w:w="496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Change w:id="445" w:author="Author">
          <w:tblPr>
            <w:tblW w:w="500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PrChange>
      </w:tblPr>
      <w:tblGrid>
        <w:gridCol w:w="4498"/>
        <w:gridCol w:w="2086"/>
        <w:gridCol w:w="2416"/>
        <w:tblGridChange w:id="446">
          <w:tblGrid>
            <w:gridCol w:w="15"/>
            <w:gridCol w:w="4142"/>
            <w:gridCol w:w="341"/>
            <w:gridCol w:w="1745"/>
            <w:gridCol w:w="341"/>
            <w:gridCol w:w="2416"/>
            <w:gridCol w:w="86"/>
          </w:tblGrid>
        </w:tblGridChange>
      </w:tblGrid>
      <w:tr w:rsidR="00F0175D" w:rsidRPr="0073168F" w14:paraId="3517899E" w14:textId="77777777" w:rsidTr="00007169">
        <w:trPr>
          <w:tblHeader/>
          <w:ins w:id="447" w:author="Author"/>
          <w:trPrChange w:id="448" w:author="Author">
            <w:trPr>
              <w:gridBefore w:val="1"/>
              <w:tblHeader/>
            </w:trPr>
          </w:trPrChange>
        </w:trPr>
        <w:tc>
          <w:tcPr>
            <w:tcW w:w="2499" w:type="pct"/>
            <w:tcBorders>
              <w:top w:val="single" w:sz="4" w:space="0" w:color="auto"/>
            </w:tcBorders>
            <w:vAlign w:val="center"/>
            <w:tcPrChange w:id="449" w:author="Author">
              <w:tcPr>
                <w:tcW w:w="2283" w:type="pct"/>
                <w:tcBorders>
                  <w:top w:val="single" w:sz="4" w:space="0" w:color="auto"/>
                </w:tcBorders>
                <w:vAlign w:val="center"/>
              </w:tcPr>
            </w:tcPrChange>
          </w:tcPr>
          <w:p w14:paraId="1403DCA5" w14:textId="1CD2C3CB" w:rsidR="00DB35FF" w:rsidRPr="0073168F" w:rsidRDefault="00A83ECF" w:rsidP="00D46624">
            <w:pPr>
              <w:jc w:val="center"/>
              <w:rPr>
                <w:ins w:id="450" w:author="Author"/>
                <w:b/>
                <w:sz w:val="20"/>
                <w:szCs w:val="20"/>
              </w:rPr>
            </w:pPr>
            <w:ins w:id="451" w:author="Author">
              <w:r w:rsidRPr="0073168F">
                <w:rPr>
                  <w:b/>
                  <w:sz w:val="20"/>
                  <w:szCs w:val="20"/>
                </w:rPr>
                <w:t>Patientenmerkmale bei Aufnahme in die Studie</w:t>
              </w:r>
            </w:ins>
          </w:p>
        </w:tc>
        <w:tc>
          <w:tcPr>
            <w:tcW w:w="1159" w:type="pct"/>
            <w:tcBorders>
              <w:top w:val="single" w:sz="4" w:space="0" w:color="auto"/>
            </w:tcBorders>
            <w:vAlign w:val="center"/>
            <w:tcPrChange w:id="452" w:author="Author">
              <w:tcPr>
                <w:tcW w:w="1150" w:type="pct"/>
                <w:gridSpan w:val="2"/>
                <w:tcBorders>
                  <w:top w:val="single" w:sz="4" w:space="0" w:color="auto"/>
                </w:tcBorders>
                <w:vAlign w:val="center"/>
              </w:tcPr>
            </w:tcPrChange>
          </w:tcPr>
          <w:p w14:paraId="73346554" w14:textId="7FFF566F" w:rsidR="00DB35FF" w:rsidRPr="0073168F" w:rsidRDefault="00DB35FF">
            <w:pPr>
              <w:jc w:val="center"/>
              <w:rPr>
                <w:ins w:id="453" w:author="Author"/>
                <w:b/>
                <w:sz w:val="20"/>
                <w:szCs w:val="20"/>
              </w:rPr>
              <w:pPrChange w:id="454" w:author="Author">
                <w:pPr/>
              </w:pPrChange>
            </w:pPr>
            <w:ins w:id="455" w:author="Author">
              <w:r w:rsidRPr="0073168F">
                <w:rPr>
                  <w:b/>
                  <w:sz w:val="20"/>
                  <w:szCs w:val="20"/>
                </w:rPr>
                <w:t>Iclusig</w:t>
              </w:r>
              <w:r w:rsidRPr="0073168F">
                <w:rPr>
                  <w:b/>
                  <w:sz w:val="20"/>
                  <w:szCs w:val="20"/>
                </w:rPr>
                <w:br/>
                <w:t>30 mg</w:t>
              </w:r>
              <w:r w:rsidRPr="0073168F">
                <w:rPr>
                  <w:b/>
                  <w:bCs/>
                  <w:sz w:val="20"/>
                  <w:szCs w:val="20"/>
                </w:rPr>
                <w:t xml:space="preserve"> </w:t>
              </w:r>
              <w:r w:rsidRPr="0073168F">
                <w:rPr>
                  <w:sz w:val="20"/>
                  <w:szCs w:val="20"/>
                </w:rPr>
                <w:t xml:space="preserve">→ </w:t>
              </w:r>
              <w:r w:rsidRPr="0073168F">
                <w:rPr>
                  <w:b/>
                  <w:sz w:val="20"/>
                  <w:szCs w:val="20"/>
                </w:rPr>
                <w:t>15 mg</w:t>
              </w:r>
              <w:r w:rsidRPr="0073168F">
                <w:rPr>
                  <w:b/>
                  <w:sz w:val="20"/>
                  <w:szCs w:val="20"/>
                </w:rPr>
                <w:br/>
              </w:r>
              <w:r w:rsidR="001D7321" w:rsidRPr="0073168F">
                <w:rPr>
                  <w:b/>
                  <w:sz w:val="20"/>
                  <w:szCs w:val="20"/>
                </w:rPr>
                <w:t>mit</w:t>
              </w:r>
              <w:r w:rsidRPr="0073168F">
                <w:rPr>
                  <w:b/>
                  <w:sz w:val="20"/>
                  <w:szCs w:val="20"/>
                </w:rPr>
                <w:t xml:space="preserve"> Chemotherap</w:t>
              </w:r>
              <w:r w:rsidR="001D7321" w:rsidRPr="0073168F">
                <w:rPr>
                  <w:b/>
                  <w:sz w:val="20"/>
                  <w:szCs w:val="20"/>
                </w:rPr>
                <w:t>ie</w:t>
              </w:r>
            </w:ins>
          </w:p>
          <w:p w14:paraId="3C203AFB" w14:textId="77777777" w:rsidR="00DB35FF" w:rsidRPr="0073168F" w:rsidRDefault="00DB35FF">
            <w:pPr>
              <w:jc w:val="center"/>
              <w:rPr>
                <w:ins w:id="456" w:author="Author"/>
                <w:b/>
                <w:sz w:val="20"/>
                <w:szCs w:val="20"/>
              </w:rPr>
              <w:pPrChange w:id="457" w:author="Author">
                <w:pPr/>
              </w:pPrChange>
            </w:pPr>
            <w:ins w:id="458" w:author="Author">
              <w:r w:rsidRPr="0073168F">
                <w:rPr>
                  <w:b/>
                  <w:sz w:val="20"/>
                  <w:szCs w:val="20"/>
                </w:rPr>
                <w:t>(N = 164)</w:t>
              </w:r>
            </w:ins>
          </w:p>
        </w:tc>
        <w:tc>
          <w:tcPr>
            <w:tcW w:w="1342" w:type="pct"/>
            <w:tcBorders>
              <w:top w:val="single" w:sz="4" w:space="0" w:color="auto"/>
            </w:tcBorders>
            <w:tcPrChange w:id="459" w:author="Author">
              <w:tcPr>
                <w:tcW w:w="1567" w:type="pct"/>
                <w:gridSpan w:val="3"/>
                <w:tcBorders>
                  <w:top w:val="single" w:sz="4" w:space="0" w:color="auto"/>
                </w:tcBorders>
              </w:tcPr>
            </w:tcPrChange>
          </w:tcPr>
          <w:p w14:paraId="3B838594" w14:textId="4F9E1983" w:rsidR="00DB35FF" w:rsidRPr="0073168F" w:rsidRDefault="00DB35FF">
            <w:pPr>
              <w:jc w:val="center"/>
              <w:rPr>
                <w:ins w:id="460" w:author="Author"/>
                <w:b/>
                <w:sz w:val="20"/>
                <w:szCs w:val="20"/>
              </w:rPr>
              <w:pPrChange w:id="461" w:author="Author">
                <w:pPr/>
              </w:pPrChange>
            </w:pPr>
            <w:ins w:id="462" w:author="Author">
              <w:r w:rsidRPr="0073168F">
                <w:rPr>
                  <w:b/>
                  <w:sz w:val="20"/>
                  <w:szCs w:val="20"/>
                </w:rPr>
                <w:t xml:space="preserve">Imatinib </w:t>
              </w:r>
              <w:r w:rsidRPr="0073168F">
                <w:rPr>
                  <w:b/>
                  <w:sz w:val="20"/>
                  <w:szCs w:val="20"/>
                </w:rPr>
                <w:br/>
                <w:t>600 mg</w:t>
              </w:r>
              <w:r w:rsidRPr="0073168F">
                <w:rPr>
                  <w:b/>
                  <w:sz w:val="20"/>
                  <w:szCs w:val="20"/>
                </w:rPr>
                <w:br/>
              </w:r>
              <w:r w:rsidR="001D7321" w:rsidRPr="0073168F">
                <w:rPr>
                  <w:b/>
                  <w:sz w:val="20"/>
                  <w:szCs w:val="20"/>
                </w:rPr>
                <w:t>mit</w:t>
              </w:r>
              <w:r w:rsidRPr="0073168F">
                <w:rPr>
                  <w:b/>
                  <w:sz w:val="20"/>
                  <w:szCs w:val="20"/>
                </w:rPr>
                <w:t xml:space="preserve"> Chemotherap</w:t>
              </w:r>
              <w:r w:rsidR="001D7321" w:rsidRPr="0073168F">
                <w:rPr>
                  <w:b/>
                  <w:sz w:val="20"/>
                  <w:szCs w:val="20"/>
                </w:rPr>
                <w:t>ie</w:t>
              </w:r>
            </w:ins>
          </w:p>
          <w:p w14:paraId="3FA842CD" w14:textId="77777777" w:rsidR="00DB35FF" w:rsidRPr="0073168F" w:rsidRDefault="00DB35FF">
            <w:pPr>
              <w:jc w:val="center"/>
              <w:rPr>
                <w:ins w:id="463" w:author="Author"/>
                <w:b/>
                <w:sz w:val="20"/>
                <w:szCs w:val="20"/>
              </w:rPr>
              <w:pPrChange w:id="464" w:author="Author">
                <w:pPr/>
              </w:pPrChange>
            </w:pPr>
            <w:ins w:id="465" w:author="Author">
              <w:r w:rsidRPr="0073168F">
                <w:rPr>
                  <w:b/>
                  <w:sz w:val="20"/>
                  <w:szCs w:val="20"/>
                </w:rPr>
                <w:t>(N = 81)</w:t>
              </w:r>
            </w:ins>
          </w:p>
        </w:tc>
      </w:tr>
      <w:tr w:rsidR="00F0175D" w:rsidRPr="0073168F" w14:paraId="347631DD" w14:textId="77777777" w:rsidTr="00007169">
        <w:trPr>
          <w:ins w:id="466" w:author="Author"/>
          <w:trPrChange w:id="467" w:author="Author">
            <w:trPr>
              <w:gridBefore w:val="1"/>
            </w:trPr>
          </w:trPrChange>
        </w:trPr>
        <w:tc>
          <w:tcPr>
            <w:tcW w:w="2499" w:type="pct"/>
            <w:vAlign w:val="center"/>
            <w:tcPrChange w:id="468" w:author="Author">
              <w:tcPr>
                <w:tcW w:w="2283" w:type="pct"/>
                <w:vAlign w:val="center"/>
              </w:tcPr>
            </w:tcPrChange>
          </w:tcPr>
          <w:p w14:paraId="63072F63" w14:textId="7FAABEC3" w:rsidR="00DB35FF" w:rsidRPr="0073168F" w:rsidRDefault="001D7321" w:rsidP="00DB35FF">
            <w:pPr>
              <w:rPr>
                <w:ins w:id="469" w:author="Author"/>
                <w:sz w:val="20"/>
                <w:szCs w:val="20"/>
              </w:rPr>
            </w:pPr>
            <w:ins w:id="470" w:author="Author">
              <w:r w:rsidRPr="0073168F">
                <w:rPr>
                  <w:b/>
                  <w:sz w:val="20"/>
                  <w:szCs w:val="20"/>
                </w:rPr>
                <w:t>Alter</w:t>
              </w:r>
              <w:r w:rsidR="00DB35FF" w:rsidRPr="0073168F">
                <w:rPr>
                  <w:b/>
                  <w:sz w:val="20"/>
                  <w:szCs w:val="20"/>
                </w:rPr>
                <w:t xml:space="preserve"> (</w:t>
              </w:r>
              <w:r w:rsidRPr="0073168F">
                <w:rPr>
                  <w:b/>
                  <w:sz w:val="20"/>
                  <w:szCs w:val="20"/>
                </w:rPr>
                <w:t>Jahre</w:t>
              </w:r>
              <w:r w:rsidR="00DB35FF" w:rsidRPr="0073168F">
                <w:rPr>
                  <w:b/>
                  <w:sz w:val="20"/>
                  <w:szCs w:val="20"/>
                </w:rPr>
                <w:t>)</w:t>
              </w:r>
            </w:ins>
          </w:p>
        </w:tc>
        <w:tc>
          <w:tcPr>
            <w:tcW w:w="2501" w:type="pct"/>
            <w:gridSpan w:val="2"/>
            <w:tcPrChange w:id="471" w:author="Author">
              <w:tcPr>
                <w:tcW w:w="2717" w:type="pct"/>
                <w:gridSpan w:val="5"/>
              </w:tcPr>
            </w:tcPrChange>
          </w:tcPr>
          <w:p w14:paraId="25B1E3A0" w14:textId="77777777" w:rsidR="00DB35FF" w:rsidRPr="0073168F" w:rsidRDefault="00DB35FF">
            <w:pPr>
              <w:jc w:val="center"/>
              <w:rPr>
                <w:ins w:id="472" w:author="Author"/>
                <w:b/>
                <w:sz w:val="20"/>
                <w:szCs w:val="20"/>
              </w:rPr>
              <w:pPrChange w:id="473" w:author="Author">
                <w:pPr/>
              </w:pPrChange>
            </w:pPr>
          </w:p>
        </w:tc>
      </w:tr>
      <w:tr w:rsidR="00F0175D" w:rsidRPr="0073168F" w14:paraId="62F70EBC" w14:textId="77777777" w:rsidTr="00007169">
        <w:trPr>
          <w:ins w:id="474" w:author="Author"/>
          <w:trPrChange w:id="475" w:author="Author">
            <w:trPr>
              <w:gridBefore w:val="1"/>
            </w:trPr>
          </w:trPrChange>
        </w:trPr>
        <w:tc>
          <w:tcPr>
            <w:tcW w:w="2499" w:type="pct"/>
            <w:vAlign w:val="center"/>
            <w:tcPrChange w:id="476" w:author="Author">
              <w:tcPr>
                <w:tcW w:w="2283" w:type="pct"/>
                <w:vAlign w:val="center"/>
              </w:tcPr>
            </w:tcPrChange>
          </w:tcPr>
          <w:p w14:paraId="3563C2BA" w14:textId="3D8672B5" w:rsidR="00DB35FF" w:rsidRPr="0073168F" w:rsidRDefault="00DB35FF" w:rsidP="00A32A51">
            <w:pPr>
              <w:ind w:left="162"/>
              <w:rPr>
                <w:ins w:id="477" w:author="Author"/>
                <w:sz w:val="20"/>
                <w:szCs w:val="20"/>
              </w:rPr>
            </w:pPr>
            <w:ins w:id="478" w:author="Author">
              <w:r w:rsidRPr="0073168F">
                <w:rPr>
                  <w:sz w:val="20"/>
                  <w:szCs w:val="20"/>
                </w:rPr>
                <w:t xml:space="preserve">Median, </w:t>
              </w:r>
              <w:r w:rsidR="001D7321" w:rsidRPr="0073168F">
                <w:rPr>
                  <w:bCs/>
                  <w:sz w:val="20"/>
                  <w:szCs w:val="20"/>
                </w:rPr>
                <w:t>Jahre</w:t>
              </w:r>
              <w:r w:rsidR="001D7321" w:rsidRPr="0073168F">
                <w:rPr>
                  <w:b/>
                  <w:sz w:val="20"/>
                  <w:szCs w:val="20"/>
                </w:rPr>
                <w:t xml:space="preserve"> </w:t>
              </w:r>
              <w:r w:rsidRPr="0073168F">
                <w:rPr>
                  <w:sz w:val="20"/>
                  <w:szCs w:val="20"/>
                </w:rPr>
                <w:t>(</w:t>
              </w:r>
              <w:r w:rsidR="00230648" w:rsidRPr="0073168F">
                <w:rPr>
                  <w:color w:val="000000"/>
                  <w:sz w:val="20"/>
                  <w:szCs w:val="20"/>
                </w:rPr>
                <w:t>Bereich</w:t>
              </w:r>
              <w:r w:rsidRPr="0073168F">
                <w:rPr>
                  <w:sz w:val="20"/>
                  <w:szCs w:val="20"/>
                </w:rPr>
                <w:t>)</w:t>
              </w:r>
            </w:ins>
          </w:p>
        </w:tc>
        <w:tc>
          <w:tcPr>
            <w:tcW w:w="1159" w:type="pct"/>
            <w:vAlign w:val="center"/>
            <w:tcPrChange w:id="479" w:author="Author">
              <w:tcPr>
                <w:tcW w:w="1150" w:type="pct"/>
                <w:gridSpan w:val="2"/>
                <w:vAlign w:val="center"/>
              </w:tcPr>
            </w:tcPrChange>
          </w:tcPr>
          <w:p w14:paraId="4F32326F" w14:textId="0E4CE6C2" w:rsidR="00DB35FF" w:rsidRPr="0073168F" w:rsidRDefault="00DB35FF">
            <w:pPr>
              <w:jc w:val="center"/>
              <w:rPr>
                <w:ins w:id="480" w:author="Author"/>
                <w:sz w:val="20"/>
                <w:szCs w:val="20"/>
              </w:rPr>
              <w:pPrChange w:id="481" w:author="Author">
                <w:pPr/>
              </w:pPrChange>
            </w:pPr>
            <w:ins w:id="482" w:author="Author">
              <w:r w:rsidRPr="0073168F">
                <w:rPr>
                  <w:sz w:val="20"/>
                  <w:szCs w:val="20"/>
                </w:rPr>
                <w:t xml:space="preserve">54 (19 </w:t>
              </w:r>
              <w:r w:rsidR="00C6303C" w:rsidRPr="0073168F">
                <w:rPr>
                  <w:sz w:val="20"/>
                  <w:szCs w:val="20"/>
                </w:rPr>
                <w:t>bis</w:t>
              </w:r>
              <w:r w:rsidRPr="0073168F">
                <w:rPr>
                  <w:sz w:val="20"/>
                  <w:szCs w:val="20"/>
                </w:rPr>
                <w:t xml:space="preserve"> 82)</w:t>
              </w:r>
            </w:ins>
          </w:p>
        </w:tc>
        <w:tc>
          <w:tcPr>
            <w:tcW w:w="1342" w:type="pct"/>
            <w:tcPrChange w:id="483" w:author="Author">
              <w:tcPr>
                <w:tcW w:w="1567" w:type="pct"/>
                <w:gridSpan w:val="3"/>
              </w:tcPr>
            </w:tcPrChange>
          </w:tcPr>
          <w:p w14:paraId="53C5B67F" w14:textId="6F6E1499" w:rsidR="00DB35FF" w:rsidRPr="0073168F" w:rsidRDefault="00DB35FF">
            <w:pPr>
              <w:jc w:val="center"/>
              <w:rPr>
                <w:ins w:id="484" w:author="Author"/>
                <w:sz w:val="20"/>
                <w:szCs w:val="20"/>
              </w:rPr>
              <w:pPrChange w:id="485" w:author="Author">
                <w:pPr/>
              </w:pPrChange>
            </w:pPr>
            <w:ins w:id="486" w:author="Author">
              <w:r w:rsidRPr="0073168F">
                <w:rPr>
                  <w:sz w:val="20"/>
                  <w:szCs w:val="20"/>
                </w:rPr>
                <w:t xml:space="preserve">52 (19 </w:t>
              </w:r>
              <w:r w:rsidR="00C6303C" w:rsidRPr="0073168F">
                <w:rPr>
                  <w:sz w:val="20"/>
                  <w:szCs w:val="20"/>
                </w:rPr>
                <w:t>bis</w:t>
              </w:r>
              <w:r w:rsidRPr="0073168F">
                <w:rPr>
                  <w:sz w:val="20"/>
                  <w:szCs w:val="20"/>
                </w:rPr>
                <w:t xml:space="preserve"> 75)</w:t>
              </w:r>
            </w:ins>
          </w:p>
        </w:tc>
      </w:tr>
      <w:tr w:rsidR="00F0175D" w:rsidRPr="0073168F" w14:paraId="79C3436D" w14:textId="77777777" w:rsidTr="00007169">
        <w:trPr>
          <w:ins w:id="487" w:author="Author"/>
          <w:trPrChange w:id="488" w:author="Author">
            <w:trPr>
              <w:gridBefore w:val="1"/>
            </w:trPr>
          </w:trPrChange>
        </w:trPr>
        <w:tc>
          <w:tcPr>
            <w:tcW w:w="2499" w:type="pct"/>
            <w:vAlign w:val="center"/>
            <w:tcPrChange w:id="489" w:author="Author">
              <w:tcPr>
                <w:tcW w:w="2283" w:type="pct"/>
                <w:vAlign w:val="center"/>
              </w:tcPr>
            </w:tcPrChange>
          </w:tcPr>
          <w:p w14:paraId="3AFD3204" w14:textId="047246DF" w:rsidR="00DB35FF" w:rsidRPr="0073168F" w:rsidRDefault="001D7321" w:rsidP="00DB35FF">
            <w:pPr>
              <w:rPr>
                <w:ins w:id="490" w:author="Author"/>
                <w:sz w:val="20"/>
                <w:szCs w:val="20"/>
              </w:rPr>
            </w:pPr>
            <w:ins w:id="491" w:author="Author">
              <w:r w:rsidRPr="0073168F">
                <w:rPr>
                  <w:b/>
                  <w:sz w:val="20"/>
                  <w:szCs w:val="20"/>
                </w:rPr>
                <w:t>Altersgruppe</w:t>
              </w:r>
              <w:r w:rsidR="00DB35FF" w:rsidRPr="0073168F">
                <w:rPr>
                  <w:b/>
                  <w:sz w:val="20"/>
                  <w:szCs w:val="20"/>
                  <w:vertAlign w:val="superscript"/>
                </w:rPr>
                <w:t>(a)</w:t>
              </w:r>
              <w:r w:rsidR="00DB35FF" w:rsidRPr="0073168F">
                <w:rPr>
                  <w:b/>
                  <w:sz w:val="20"/>
                  <w:szCs w:val="20"/>
                </w:rPr>
                <w:t>, n (%)</w:t>
              </w:r>
            </w:ins>
          </w:p>
        </w:tc>
        <w:tc>
          <w:tcPr>
            <w:tcW w:w="2501" w:type="pct"/>
            <w:gridSpan w:val="2"/>
            <w:tcPrChange w:id="492" w:author="Author">
              <w:tcPr>
                <w:tcW w:w="2717" w:type="pct"/>
                <w:gridSpan w:val="5"/>
              </w:tcPr>
            </w:tcPrChange>
          </w:tcPr>
          <w:p w14:paraId="1E7496A0" w14:textId="77777777" w:rsidR="00DB35FF" w:rsidRPr="0073168F" w:rsidRDefault="00DB35FF">
            <w:pPr>
              <w:jc w:val="center"/>
              <w:rPr>
                <w:ins w:id="493" w:author="Author"/>
                <w:b/>
                <w:sz w:val="20"/>
                <w:szCs w:val="20"/>
              </w:rPr>
              <w:pPrChange w:id="494" w:author="Author">
                <w:pPr/>
              </w:pPrChange>
            </w:pPr>
          </w:p>
        </w:tc>
      </w:tr>
      <w:tr w:rsidR="00F0175D" w:rsidRPr="0073168F" w14:paraId="7B4164C3" w14:textId="77777777" w:rsidTr="00007169">
        <w:trPr>
          <w:ins w:id="495" w:author="Author"/>
          <w:trPrChange w:id="496" w:author="Author">
            <w:trPr>
              <w:gridBefore w:val="1"/>
            </w:trPr>
          </w:trPrChange>
        </w:trPr>
        <w:tc>
          <w:tcPr>
            <w:tcW w:w="2499" w:type="pct"/>
            <w:vAlign w:val="center"/>
            <w:tcPrChange w:id="497" w:author="Author">
              <w:tcPr>
                <w:tcW w:w="2283" w:type="pct"/>
                <w:vAlign w:val="center"/>
              </w:tcPr>
            </w:tcPrChange>
          </w:tcPr>
          <w:p w14:paraId="52FE9B7E" w14:textId="35266A9A" w:rsidR="00DB35FF" w:rsidRPr="0073168F" w:rsidRDefault="00DB35FF" w:rsidP="00A32A51">
            <w:pPr>
              <w:ind w:left="162"/>
              <w:rPr>
                <w:ins w:id="498" w:author="Author"/>
                <w:sz w:val="20"/>
                <w:szCs w:val="20"/>
              </w:rPr>
            </w:pPr>
            <w:ins w:id="499" w:author="Author">
              <w:r w:rsidRPr="0073168F">
                <w:rPr>
                  <w:sz w:val="20"/>
                  <w:szCs w:val="20"/>
                </w:rPr>
                <w:t xml:space="preserve">18 </w:t>
              </w:r>
              <w:r w:rsidR="001D7321" w:rsidRPr="0073168F">
                <w:rPr>
                  <w:sz w:val="20"/>
                  <w:szCs w:val="20"/>
                </w:rPr>
                <w:t>bis</w:t>
              </w:r>
              <w:r w:rsidRPr="0073168F">
                <w:rPr>
                  <w:sz w:val="20"/>
                  <w:szCs w:val="20"/>
                </w:rPr>
                <w:t xml:space="preserve"> &lt;</w:t>
              </w:r>
              <w:r w:rsidR="00A91C4E" w:rsidRPr="0073168F">
                <w:rPr>
                  <w:sz w:val="20"/>
                  <w:szCs w:val="20"/>
                </w:rPr>
                <w:t> </w:t>
              </w:r>
              <w:r w:rsidRPr="0073168F">
                <w:rPr>
                  <w:sz w:val="20"/>
                  <w:szCs w:val="20"/>
                </w:rPr>
                <w:t>45</w:t>
              </w:r>
              <w:r w:rsidR="001D7321" w:rsidRPr="0073168F">
                <w:rPr>
                  <w:sz w:val="20"/>
                  <w:szCs w:val="20"/>
                </w:rPr>
                <w:t> </w:t>
              </w:r>
              <w:r w:rsidR="001D7321" w:rsidRPr="0073168F">
                <w:rPr>
                  <w:bCs/>
                  <w:sz w:val="20"/>
                  <w:szCs w:val="20"/>
                </w:rPr>
                <w:t>Jahre</w:t>
              </w:r>
            </w:ins>
          </w:p>
        </w:tc>
        <w:tc>
          <w:tcPr>
            <w:tcW w:w="1159" w:type="pct"/>
            <w:vAlign w:val="center"/>
            <w:tcPrChange w:id="500" w:author="Author">
              <w:tcPr>
                <w:tcW w:w="1150" w:type="pct"/>
                <w:gridSpan w:val="2"/>
                <w:vAlign w:val="center"/>
              </w:tcPr>
            </w:tcPrChange>
          </w:tcPr>
          <w:p w14:paraId="0CA00406" w14:textId="44615427" w:rsidR="00DB35FF" w:rsidRPr="0073168F" w:rsidRDefault="00DB35FF">
            <w:pPr>
              <w:jc w:val="center"/>
              <w:rPr>
                <w:ins w:id="501" w:author="Author"/>
                <w:sz w:val="20"/>
                <w:szCs w:val="20"/>
              </w:rPr>
              <w:pPrChange w:id="502" w:author="Author">
                <w:pPr/>
              </w:pPrChange>
            </w:pPr>
            <w:ins w:id="503" w:author="Author">
              <w:r w:rsidRPr="0073168F">
                <w:rPr>
                  <w:sz w:val="20"/>
                  <w:szCs w:val="20"/>
                </w:rPr>
                <w:t>58 (35</w:t>
              </w:r>
              <w:r w:rsidR="00130694" w:rsidRPr="0073168F">
                <w:rPr>
                  <w:sz w:val="20"/>
                  <w:szCs w:val="20"/>
                </w:rPr>
                <w:t> %</w:t>
              </w:r>
              <w:r w:rsidRPr="0073168F">
                <w:rPr>
                  <w:sz w:val="20"/>
                  <w:szCs w:val="20"/>
                </w:rPr>
                <w:t>)</w:t>
              </w:r>
            </w:ins>
          </w:p>
        </w:tc>
        <w:tc>
          <w:tcPr>
            <w:tcW w:w="1342" w:type="pct"/>
            <w:vAlign w:val="center"/>
            <w:tcPrChange w:id="504" w:author="Author">
              <w:tcPr>
                <w:tcW w:w="1567" w:type="pct"/>
                <w:gridSpan w:val="3"/>
                <w:vAlign w:val="center"/>
              </w:tcPr>
            </w:tcPrChange>
          </w:tcPr>
          <w:p w14:paraId="71C70616" w14:textId="4042B12D" w:rsidR="00DB35FF" w:rsidRPr="0073168F" w:rsidRDefault="00DB35FF">
            <w:pPr>
              <w:jc w:val="center"/>
              <w:rPr>
                <w:ins w:id="505" w:author="Author"/>
                <w:sz w:val="20"/>
                <w:szCs w:val="20"/>
              </w:rPr>
              <w:pPrChange w:id="506" w:author="Author">
                <w:pPr/>
              </w:pPrChange>
            </w:pPr>
            <w:ins w:id="507" w:author="Author">
              <w:r w:rsidRPr="0073168F">
                <w:rPr>
                  <w:sz w:val="20"/>
                  <w:szCs w:val="20"/>
                </w:rPr>
                <w:t>29 (36</w:t>
              </w:r>
              <w:r w:rsidR="00130694" w:rsidRPr="0073168F">
                <w:rPr>
                  <w:sz w:val="20"/>
                  <w:szCs w:val="20"/>
                </w:rPr>
                <w:t> %</w:t>
              </w:r>
              <w:r w:rsidRPr="0073168F">
                <w:rPr>
                  <w:sz w:val="20"/>
                  <w:szCs w:val="20"/>
                </w:rPr>
                <w:t>)</w:t>
              </w:r>
            </w:ins>
          </w:p>
        </w:tc>
      </w:tr>
      <w:tr w:rsidR="00F0175D" w:rsidRPr="0073168F" w14:paraId="32154E14" w14:textId="77777777" w:rsidTr="00007169">
        <w:trPr>
          <w:ins w:id="508" w:author="Author"/>
          <w:trPrChange w:id="509" w:author="Author">
            <w:trPr>
              <w:gridBefore w:val="1"/>
            </w:trPr>
          </w:trPrChange>
        </w:trPr>
        <w:tc>
          <w:tcPr>
            <w:tcW w:w="2499" w:type="pct"/>
            <w:vAlign w:val="center"/>
            <w:tcPrChange w:id="510" w:author="Author">
              <w:tcPr>
                <w:tcW w:w="2283" w:type="pct"/>
                <w:vAlign w:val="center"/>
              </w:tcPr>
            </w:tcPrChange>
          </w:tcPr>
          <w:p w14:paraId="16C386E7" w14:textId="5BE8B6ED" w:rsidR="00DB35FF" w:rsidRPr="0073168F" w:rsidRDefault="00DB35FF" w:rsidP="00A32A51">
            <w:pPr>
              <w:ind w:left="162"/>
              <w:rPr>
                <w:ins w:id="511" w:author="Author"/>
                <w:sz w:val="20"/>
                <w:szCs w:val="20"/>
              </w:rPr>
            </w:pPr>
            <w:ins w:id="512" w:author="Author">
              <w:r w:rsidRPr="0073168F">
                <w:rPr>
                  <w:sz w:val="20"/>
                  <w:szCs w:val="20"/>
                </w:rPr>
                <w:t xml:space="preserve">45 </w:t>
              </w:r>
              <w:r w:rsidR="001D7321" w:rsidRPr="0073168F">
                <w:rPr>
                  <w:sz w:val="20"/>
                  <w:szCs w:val="20"/>
                </w:rPr>
                <w:t xml:space="preserve">bis </w:t>
              </w:r>
              <w:r w:rsidRPr="0073168F">
                <w:rPr>
                  <w:sz w:val="20"/>
                  <w:szCs w:val="20"/>
                </w:rPr>
                <w:t>&lt;</w:t>
              </w:r>
              <w:r w:rsidR="00A91C4E" w:rsidRPr="0073168F">
                <w:rPr>
                  <w:sz w:val="20"/>
                  <w:szCs w:val="20"/>
                </w:rPr>
                <w:t> </w:t>
              </w:r>
              <w:r w:rsidRPr="0073168F">
                <w:rPr>
                  <w:sz w:val="20"/>
                  <w:szCs w:val="20"/>
                </w:rPr>
                <w:t>60</w:t>
              </w:r>
              <w:r w:rsidR="001D7321" w:rsidRPr="0073168F">
                <w:rPr>
                  <w:sz w:val="20"/>
                  <w:szCs w:val="20"/>
                </w:rPr>
                <w:t> </w:t>
              </w:r>
              <w:r w:rsidR="001D7321" w:rsidRPr="0073168F">
                <w:rPr>
                  <w:bCs/>
                  <w:sz w:val="20"/>
                  <w:szCs w:val="20"/>
                </w:rPr>
                <w:t>Jahre</w:t>
              </w:r>
            </w:ins>
          </w:p>
        </w:tc>
        <w:tc>
          <w:tcPr>
            <w:tcW w:w="1159" w:type="pct"/>
            <w:vAlign w:val="center"/>
            <w:tcPrChange w:id="513" w:author="Author">
              <w:tcPr>
                <w:tcW w:w="1150" w:type="pct"/>
                <w:gridSpan w:val="2"/>
                <w:vAlign w:val="center"/>
              </w:tcPr>
            </w:tcPrChange>
          </w:tcPr>
          <w:p w14:paraId="661AFB58" w14:textId="30DB9D55" w:rsidR="00DB35FF" w:rsidRPr="0073168F" w:rsidRDefault="00DB35FF">
            <w:pPr>
              <w:jc w:val="center"/>
              <w:rPr>
                <w:ins w:id="514" w:author="Author"/>
                <w:sz w:val="20"/>
                <w:szCs w:val="20"/>
              </w:rPr>
              <w:pPrChange w:id="515" w:author="Author">
                <w:pPr/>
              </w:pPrChange>
            </w:pPr>
            <w:ins w:id="516" w:author="Author">
              <w:r w:rsidRPr="0073168F">
                <w:rPr>
                  <w:sz w:val="20"/>
                  <w:szCs w:val="20"/>
                </w:rPr>
                <w:t>45 (27</w:t>
              </w:r>
              <w:r w:rsidR="00130694" w:rsidRPr="0073168F">
                <w:rPr>
                  <w:sz w:val="20"/>
                  <w:szCs w:val="20"/>
                </w:rPr>
                <w:t> %</w:t>
              </w:r>
              <w:r w:rsidRPr="0073168F">
                <w:rPr>
                  <w:sz w:val="20"/>
                  <w:szCs w:val="20"/>
                </w:rPr>
                <w:t>)</w:t>
              </w:r>
            </w:ins>
          </w:p>
        </w:tc>
        <w:tc>
          <w:tcPr>
            <w:tcW w:w="1342" w:type="pct"/>
            <w:vAlign w:val="center"/>
            <w:tcPrChange w:id="517" w:author="Author">
              <w:tcPr>
                <w:tcW w:w="1567" w:type="pct"/>
                <w:gridSpan w:val="3"/>
                <w:vAlign w:val="center"/>
              </w:tcPr>
            </w:tcPrChange>
          </w:tcPr>
          <w:p w14:paraId="34295E59" w14:textId="4CAE0FB0" w:rsidR="00DB35FF" w:rsidRPr="0073168F" w:rsidRDefault="00DB35FF">
            <w:pPr>
              <w:jc w:val="center"/>
              <w:rPr>
                <w:ins w:id="518" w:author="Author"/>
                <w:sz w:val="20"/>
                <w:szCs w:val="20"/>
              </w:rPr>
              <w:pPrChange w:id="519" w:author="Author">
                <w:pPr/>
              </w:pPrChange>
            </w:pPr>
            <w:ins w:id="520" w:author="Author">
              <w:r w:rsidRPr="0073168F">
                <w:rPr>
                  <w:sz w:val="20"/>
                  <w:szCs w:val="20"/>
                </w:rPr>
                <w:t>22 (27</w:t>
              </w:r>
              <w:r w:rsidR="00130694" w:rsidRPr="0073168F">
                <w:rPr>
                  <w:sz w:val="20"/>
                  <w:szCs w:val="20"/>
                </w:rPr>
                <w:t> %</w:t>
              </w:r>
              <w:r w:rsidRPr="0073168F">
                <w:rPr>
                  <w:sz w:val="20"/>
                  <w:szCs w:val="20"/>
                </w:rPr>
                <w:t>)</w:t>
              </w:r>
            </w:ins>
          </w:p>
        </w:tc>
      </w:tr>
      <w:tr w:rsidR="00F0175D" w:rsidRPr="0073168F" w14:paraId="491360A3" w14:textId="77777777" w:rsidTr="00007169">
        <w:trPr>
          <w:ins w:id="521" w:author="Author"/>
          <w:trPrChange w:id="522" w:author="Author">
            <w:trPr>
              <w:gridBefore w:val="1"/>
            </w:trPr>
          </w:trPrChange>
        </w:trPr>
        <w:tc>
          <w:tcPr>
            <w:tcW w:w="2499" w:type="pct"/>
            <w:vAlign w:val="center"/>
            <w:tcPrChange w:id="523" w:author="Author">
              <w:tcPr>
                <w:tcW w:w="2283" w:type="pct"/>
                <w:vAlign w:val="center"/>
              </w:tcPr>
            </w:tcPrChange>
          </w:tcPr>
          <w:p w14:paraId="7661359F" w14:textId="1F0EE895" w:rsidR="00DB35FF" w:rsidRPr="0073168F" w:rsidRDefault="00DB35FF" w:rsidP="00A32A51">
            <w:pPr>
              <w:ind w:left="162"/>
              <w:rPr>
                <w:ins w:id="524" w:author="Author"/>
                <w:sz w:val="20"/>
                <w:szCs w:val="20"/>
              </w:rPr>
            </w:pPr>
            <w:ins w:id="525" w:author="Author">
              <w:r w:rsidRPr="0073168F">
                <w:rPr>
                  <w:sz w:val="20"/>
                  <w:szCs w:val="20"/>
                </w:rPr>
                <w:t>≥</w:t>
              </w:r>
              <w:r w:rsidR="006A286D" w:rsidRPr="0073168F">
                <w:rPr>
                  <w:sz w:val="20"/>
                  <w:szCs w:val="20"/>
                </w:rPr>
                <w:t> </w:t>
              </w:r>
              <w:r w:rsidRPr="0073168F">
                <w:rPr>
                  <w:sz w:val="20"/>
                  <w:szCs w:val="20"/>
                </w:rPr>
                <w:t>60</w:t>
              </w:r>
              <w:r w:rsidR="001D7321" w:rsidRPr="0073168F">
                <w:rPr>
                  <w:sz w:val="20"/>
                  <w:szCs w:val="20"/>
                </w:rPr>
                <w:t> </w:t>
              </w:r>
              <w:r w:rsidR="001D7321" w:rsidRPr="0073168F">
                <w:rPr>
                  <w:bCs/>
                  <w:sz w:val="20"/>
                  <w:szCs w:val="20"/>
                </w:rPr>
                <w:t>Jahre</w:t>
              </w:r>
            </w:ins>
          </w:p>
        </w:tc>
        <w:tc>
          <w:tcPr>
            <w:tcW w:w="1159" w:type="pct"/>
            <w:vAlign w:val="center"/>
            <w:tcPrChange w:id="526" w:author="Author">
              <w:tcPr>
                <w:tcW w:w="1150" w:type="pct"/>
                <w:gridSpan w:val="2"/>
                <w:vAlign w:val="center"/>
              </w:tcPr>
            </w:tcPrChange>
          </w:tcPr>
          <w:p w14:paraId="0A53053C" w14:textId="66BBA27F" w:rsidR="00DB35FF" w:rsidRPr="0073168F" w:rsidRDefault="00DB35FF">
            <w:pPr>
              <w:jc w:val="center"/>
              <w:rPr>
                <w:ins w:id="527" w:author="Author"/>
                <w:sz w:val="20"/>
                <w:szCs w:val="20"/>
              </w:rPr>
              <w:pPrChange w:id="528" w:author="Author">
                <w:pPr/>
              </w:pPrChange>
            </w:pPr>
            <w:ins w:id="529" w:author="Author">
              <w:r w:rsidRPr="0073168F">
                <w:rPr>
                  <w:sz w:val="20"/>
                  <w:szCs w:val="20"/>
                </w:rPr>
                <w:t>61 (37</w:t>
              </w:r>
              <w:r w:rsidR="00130694" w:rsidRPr="0073168F">
                <w:rPr>
                  <w:sz w:val="20"/>
                  <w:szCs w:val="20"/>
                </w:rPr>
                <w:t> %</w:t>
              </w:r>
              <w:r w:rsidRPr="0073168F">
                <w:rPr>
                  <w:sz w:val="20"/>
                  <w:szCs w:val="20"/>
                </w:rPr>
                <w:t>)</w:t>
              </w:r>
            </w:ins>
          </w:p>
        </w:tc>
        <w:tc>
          <w:tcPr>
            <w:tcW w:w="1342" w:type="pct"/>
            <w:vAlign w:val="center"/>
            <w:tcPrChange w:id="530" w:author="Author">
              <w:tcPr>
                <w:tcW w:w="1567" w:type="pct"/>
                <w:gridSpan w:val="3"/>
                <w:vAlign w:val="center"/>
              </w:tcPr>
            </w:tcPrChange>
          </w:tcPr>
          <w:p w14:paraId="2DFC74A3" w14:textId="1FEACEA2" w:rsidR="00DB35FF" w:rsidRPr="0073168F" w:rsidRDefault="00DB35FF">
            <w:pPr>
              <w:jc w:val="center"/>
              <w:rPr>
                <w:ins w:id="531" w:author="Author"/>
                <w:sz w:val="20"/>
                <w:szCs w:val="20"/>
              </w:rPr>
              <w:pPrChange w:id="532" w:author="Author">
                <w:pPr/>
              </w:pPrChange>
            </w:pPr>
            <w:ins w:id="533" w:author="Author">
              <w:r w:rsidRPr="0073168F">
                <w:rPr>
                  <w:sz w:val="20"/>
                  <w:szCs w:val="20"/>
                </w:rPr>
                <w:t>30 (37</w:t>
              </w:r>
              <w:r w:rsidR="00130694" w:rsidRPr="0073168F">
                <w:rPr>
                  <w:sz w:val="20"/>
                  <w:szCs w:val="20"/>
                </w:rPr>
                <w:t> %</w:t>
              </w:r>
              <w:r w:rsidRPr="0073168F">
                <w:rPr>
                  <w:sz w:val="20"/>
                  <w:szCs w:val="20"/>
                </w:rPr>
                <w:t>)</w:t>
              </w:r>
            </w:ins>
          </w:p>
        </w:tc>
      </w:tr>
      <w:tr w:rsidR="00F0175D" w:rsidRPr="0073168F" w14:paraId="094BB6B1" w14:textId="77777777" w:rsidTr="00007169">
        <w:trPr>
          <w:ins w:id="534" w:author="Author"/>
          <w:trPrChange w:id="535" w:author="Author">
            <w:trPr>
              <w:gridBefore w:val="1"/>
            </w:trPr>
          </w:trPrChange>
        </w:trPr>
        <w:tc>
          <w:tcPr>
            <w:tcW w:w="2499" w:type="pct"/>
            <w:vAlign w:val="center"/>
            <w:tcPrChange w:id="536" w:author="Author">
              <w:tcPr>
                <w:tcW w:w="2283" w:type="pct"/>
                <w:vAlign w:val="center"/>
              </w:tcPr>
            </w:tcPrChange>
          </w:tcPr>
          <w:p w14:paraId="076F3BBD" w14:textId="4C7204B3" w:rsidR="00DB35FF" w:rsidRPr="0073168F" w:rsidRDefault="001D7321" w:rsidP="00DB35FF">
            <w:pPr>
              <w:rPr>
                <w:ins w:id="537" w:author="Author"/>
                <w:sz w:val="20"/>
                <w:szCs w:val="20"/>
              </w:rPr>
            </w:pPr>
            <w:ins w:id="538" w:author="Author">
              <w:r w:rsidRPr="0073168F">
                <w:rPr>
                  <w:b/>
                  <w:sz w:val="20"/>
                  <w:szCs w:val="20"/>
                </w:rPr>
                <w:t>Geschlecht</w:t>
              </w:r>
              <w:r w:rsidR="00DB35FF" w:rsidRPr="0073168F">
                <w:rPr>
                  <w:b/>
                  <w:sz w:val="20"/>
                  <w:szCs w:val="20"/>
                </w:rPr>
                <w:t>, n (</w:t>
              </w:r>
              <w:r w:rsidR="00130694" w:rsidRPr="0073168F">
                <w:rPr>
                  <w:b/>
                  <w:sz w:val="20"/>
                  <w:szCs w:val="20"/>
                </w:rPr>
                <w:t>%</w:t>
              </w:r>
              <w:r w:rsidR="00DB35FF" w:rsidRPr="0073168F">
                <w:rPr>
                  <w:b/>
                  <w:sz w:val="20"/>
                  <w:szCs w:val="20"/>
                </w:rPr>
                <w:t>)</w:t>
              </w:r>
            </w:ins>
          </w:p>
        </w:tc>
        <w:tc>
          <w:tcPr>
            <w:tcW w:w="2501" w:type="pct"/>
            <w:gridSpan w:val="2"/>
            <w:tcPrChange w:id="539" w:author="Author">
              <w:tcPr>
                <w:tcW w:w="2717" w:type="pct"/>
                <w:gridSpan w:val="5"/>
              </w:tcPr>
            </w:tcPrChange>
          </w:tcPr>
          <w:p w14:paraId="51537210" w14:textId="77777777" w:rsidR="00DB35FF" w:rsidRPr="0073168F" w:rsidRDefault="00DB35FF">
            <w:pPr>
              <w:jc w:val="center"/>
              <w:rPr>
                <w:ins w:id="540" w:author="Author"/>
                <w:b/>
                <w:sz w:val="20"/>
                <w:szCs w:val="20"/>
              </w:rPr>
              <w:pPrChange w:id="541" w:author="Author">
                <w:pPr/>
              </w:pPrChange>
            </w:pPr>
          </w:p>
        </w:tc>
      </w:tr>
      <w:tr w:rsidR="00F0175D" w:rsidRPr="0073168F" w14:paraId="5A0E633E" w14:textId="77777777" w:rsidTr="00007169">
        <w:trPr>
          <w:ins w:id="542" w:author="Author"/>
          <w:trPrChange w:id="543" w:author="Author">
            <w:trPr>
              <w:gridBefore w:val="1"/>
            </w:trPr>
          </w:trPrChange>
        </w:trPr>
        <w:tc>
          <w:tcPr>
            <w:tcW w:w="2499" w:type="pct"/>
            <w:vAlign w:val="center"/>
            <w:tcPrChange w:id="544" w:author="Author">
              <w:tcPr>
                <w:tcW w:w="2283" w:type="pct"/>
                <w:vAlign w:val="center"/>
              </w:tcPr>
            </w:tcPrChange>
          </w:tcPr>
          <w:p w14:paraId="38AC66D6" w14:textId="27FB9F97" w:rsidR="00DB35FF" w:rsidRPr="0073168F" w:rsidRDefault="001D7321" w:rsidP="00A32A51">
            <w:pPr>
              <w:ind w:left="162"/>
              <w:rPr>
                <w:ins w:id="545" w:author="Author"/>
                <w:sz w:val="20"/>
                <w:szCs w:val="20"/>
              </w:rPr>
            </w:pPr>
            <w:ins w:id="546" w:author="Author">
              <w:r w:rsidRPr="0073168F">
                <w:rPr>
                  <w:sz w:val="20"/>
                  <w:szCs w:val="20"/>
                </w:rPr>
                <w:t>Weiblich</w:t>
              </w:r>
            </w:ins>
          </w:p>
        </w:tc>
        <w:tc>
          <w:tcPr>
            <w:tcW w:w="1159" w:type="pct"/>
            <w:vAlign w:val="center"/>
            <w:tcPrChange w:id="547" w:author="Author">
              <w:tcPr>
                <w:tcW w:w="1150" w:type="pct"/>
                <w:gridSpan w:val="2"/>
                <w:vAlign w:val="center"/>
              </w:tcPr>
            </w:tcPrChange>
          </w:tcPr>
          <w:p w14:paraId="48F204F8" w14:textId="008AD89E" w:rsidR="00DB35FF" w:rsidRPr="0073168F" w:rsidRDefault="00DB35FF">
            <w:pPr>
              <w:jc w:val="center"/>
              <w:rPr>
                <w:ins w:id="548" w:author="Author"/>
                <w:sz w:val="20"/>
                <w:szCs w:val="20"/>
              </w:rPr>
              <w:pPrChange w:id="549" w:author="Author">
                <w:pPr/>
              </w:pPrChange>
            </w:pPr>
            <w:ins w:id="550" w:author="Author">
              <w:r w:rsidRPr="0073168F">
                <w:rPr>
                  <w:sz w:val="20"/>
                  <w:szCs w:val="20"/>
                </w:rPr>
                <w:t>90 (55</w:t>
              </w:r>
              <w:r w:rsidR="00130694" w:rsidRPr="0073168F">
                <w:rPr>
                  <w:sz w:val="20"/>
                  <w:szCs w:val="20"/>
                </w:rPr>
                <w:t> %</w:t>
              </w:r>
              <w:r w:rsidRPr="0073168F">
                <w:rPr>
                  <w:sz w:val="20"/>
                  <w:szCs w:val="20"/>
                </w:rPr>
                <w:t>)</w:t>
              </w:r>
            </w:ins>
          </w:p>
        </w:tc>
        <w:tc>
          <w:tcPr>
            <w:tcW w:w="1342" w:type="pct"/>
            <w:vAlign w:val="center"/>
            <w:tcPrChange w:id="551" w:author="Author">
              <w:tcPr>
                <w:tcW w:w="1567" w:type="pct"/>
                <w:gridSpan w:val="3"/>
                <w:vAlign w:val="center"/>
              </w:tcPr>
            </w:tcPrChange>
          </w:tcPr>
          <w:p w14:paraId="07B58726" w14:textId="5EBF3542" w:rsidR="00DB35FF" w:rsidRPr="0073168F" w:rsidRDefault="00DB35FF">
            <w:pPr>
              <w:jc w:val="center"/>
              <w:rPr>
                <w:ins w:id="552" w:author="Author"/>
                <w:sz w:val="20"/>
                <w:szCs w:val="20"/>
              </w:rPr>
              <w:pPrChange w:id="553" w:author="Author">
                <w:pPr/>
              </w:pPrChange>
            </w:pPr>
            <w:ins w:id="554" w:author="Author">
              <w:r w:rsidRPr="0073168F">
                <w:rPr>
                  <w:sz w:val="20"/>
                  <w:szCs w:val="20"/>
                </w:rPr>
                <w:t>43 (53</w:t>
              </w:r>
              <w:r w:rsidR="00130694" w:rsidRPr="0073168F">
                <w:rPr>
                  <w:sz w:val="20"/>
                  <w:szCs w:val="20"/>
                </w:rPr>
                <w:t> %</w:t>
              </w:r>
              <w:r w:rsidRPr="0073168F">
                <w:rPr>
                  <w:sz w:val="20"/>
                  <w:szCs w:val="20"/>
                </w:rPr>
                <w:t>)</w:t>
              </w:r>
            </w:ins>
          </w:p>
        </w:tc>
      </w:tr>
      <w:tr w:rsidR="00F0175D" w:rsidRPr="0073168F" w14:paraId="0DA729CE" w14:textId="77777777" w:rsidTr="00007169">
        <w:trPr>
          <w:ins w:id="555" w:author="Author"/>
          <w:trPrChange w:id="556" w:author="Author">
            <w:trPr>
              <w:gridBefore w:val="1"/>
            </w:trPr>
          </w:trPrChange>
        </w:trPr>
        <w:tc>
          <w:tcPr>
            <w:tcW w:w="2499" w:type="pct"/>
            <w:vAlign w:val="center"/>
            <w:tcPrChange w:id="557" w:author="Author">
              <w:tcPr>
                <w:tcW w:w="2283" w:type="pct"/>
                <w:vAlign w:val="center"/>
              </w:tcPr>
            </w:tcPrChange>
          </w:tcPr>
          <w:p w14:paraId="75022254" w14:textId="0133AACF" w:rsidR="00DB35FF" w:rsidRPr="0073168F" w:rsidRDefault="004C3A2F" w:rsidP="00DB35FF">
            <w:pPr>
              <w:rPr>
                <w:ins w:id="558" w:author="Author"/>
                <w:b/>
                <w:sz w:val="20"/>
                <w:szCs w:val="20"/>
              </w:rPr>
            </w:pPr>
            <w:ins w:id="559" w:author="Author">
              <w:r w:rsidRPr="0073168F">
                <w:rPr>
                  <w:b/>
                  <w:sz w:val="20"/>
                  <w:szCs w:val="20"/>
                </w:rPr>
                <w:t>Ethnische Gruppe</w:t>
              </w:r>
              <w:r w:rsidR="00DB35FF" w:rsidRPr="0073168F">
                <w:rPr>
                  <w:b/>
                  <w:sz w:val="20"/>
                  <w:szCs w:val="20"/>
                </w:rPr>
                <w:t>, n (%)</w:t>
              </w:r>
            </w:ins>
          </w:p>
        </w:tc>
        <w:tc>
          <w:tcPr>
            <w:tcW w:w="2501" w:type="pct"/>
            <w:gridSpan w:val="2"/>
            <w:tcPrChange w:id="560" w:author="Author">
              <w:tcPr>
                <w:tcW w:w="2717" w:type="pct"/>
                <w:gridSpan w:val="5"/>
              </w:tcPr>
            </w:tcPrChange>
          </w:tcPr>
          <w:p w14:paraId="6DEBE46D" w14:textId="77777777" w:rsidR="00DB35FF" w:rsidRPr="0073168F" w:rsidRDefault="00DB35FF">
            <w:pPr>
              <w:jc w:val="center"/>
              <w:rPr>
                <w:ins w:id="561" w:author="Author"/>
                <w:b/>
                <w:sz w:val="20"/>
                <w:szCs w:val="20"/>
              </w:rPr>
              <w:pPrChange w:id="562" w:author="Author">
                <w:pPr/>
              </w:pPrChange>
            </w:pPr>
          </w:p>
        </w:tc>
      </w:tr>
      <w:tr w:rsidR="00F0175D" w:rsidRPr="0073168F" w14:paraId="630B3A43" w14:textId="77777777" w:rsidTr="00007169">
        <w:trPr>
          <w:ins w:id="563" w:author="Author"/>
          <w:trPrChange w:id="564" w:author="Author">
            <w:trPr>
              <w:gridBefore w:val="1"/>
            </w:trPr>
          </w:trPrChange>
        </w:trPr>
        <w:tc>
          <w:tcPr>
            <w:tcW w:w="2499" w:type="pct"/>
            <w:vAlign w:val="center"/>
            <w:tcPrChange w:id="565" w:author="Author">
              <w:tcPr>
                <w:tcW w:w="2283" w:type="pct"/>
                <w:vAlign w:val="center"/>
              </w:tcPr>
            </w:tcPrChange>
          </w:tcPr>
          <w:p w14:paraId="60FB6F38" w14:textId="502BD3AA" w:rsidR="00DB35FF" w:rsidRPr="0073168F" w:rsidRDefault="00DB35FF" w:rsidP="00A32A51">
            <w:pPr>
              <w:ind w:left="162"/>
              <w:rPr>
                <w:ins w:id="566" w:author="Author"/>
                <w:sz w:val="20"/>
                <w:szCs w:val="20"/>
              </w:rPr>
            </w:pPr>
            <w:ins w:id="567" w:author="Author">
              <w:r w:rsidRPr="0073168F">
                <w:rPr>
                  <w:sz w:val="20"/>
                  <w:szCs w:val="20"/>
                </w:rPr>
                <w:t>W</w:t>
              </w:r>
              <w:r w:rsidR="001D7321" w:rsidRPr="0073168F">
                <w:rPr>
                  <w:sz w:val="20"/>
                  <w:szCs w:val="20"/>
                </w:rPr>
                <w:t>eiß</w:t>
              </w:r>
              <w:r w:rsidR="00FA2710">
                <w:rPr>
                  <w:sz w:val="20"/>
                  <w:szCs w:val="20"/>
                </w:rPr>
                <w:t>e</w:t>
              </w:r>
            </w:ins>
          </w:p>
        </w:tc>
        <w:tc>
          <w:tcPr>
            <w:tcW w:w="1159" w:type="pct"/>
            <w:vAlign w:val="center"/>
            <w:tcPrChange w:id="568" w:author="Author">
              <w:tcPr>
                <w:tcW w:w="1150" w:type="pct"/>
                <w:gridSpan w:val="2"/>
                <w:vAlign w:val="center"/>
              </w:tcPr>
            </w:tcPrChange>
          </w:tcPr>
          <w:p w14:paraId="28E697B4" w14:textId="36CF0FFC" w:rsidR="00DB35FF" w:rsidRPr="0073168F" w:rsidRDefault="00DB35FF">
            <w:pPr>
              <w:jc w:val="center"/>
              <w:rPr>
                <w:ins w:id="569" w:author="Author"/>
                <w:sz w:val="20"/>
                <w:szCs w:val="20"/>
              </w:rPr>
              <w:pPrChange w:id="570" w:author="Author">
                <w:pPr/>
              </w:pPrChange>
            </w:pPr>
            <w:ins w:id="571" w:author="Author">
              <w:r w:rsidRPr="0073168F">
                <w:rPr>
                  <w:sz w:val="20"/>
                  <w:szCs w:val="20"/>
                </w:rPr>
                <w:t>104 (63</w:t>
              </w:r>
              <w:r w:rsidR="00130694" w:rsidRPr="0073168F">
                <w:rPr>
                  <w:sz w:val="20"/>
                  <w:szCs w:val="20"/>
                </w:rPr>
                <w:t> %</w:t>
              </w:r>
              <w:r w:rsidRPr="0073168F">
                <w:rPr>
                  <w:sz w:val="20"/>
                  <w:szCs w:val="20"/>
                </w:rPr>
                <w:t>)</w:t>
              </w:r>
            </w:ins>
          </w:p>
        </w:tc>
        <w:tc>
          <w:tcPr>
            <w:tcW w:w="1342" w:type="pct"/>
            <w:vAlign w:val="center"/>
            <w:tcPrChange w:id="572" w:author="Author">
              <w:tcPr>
                <w:tcW w:w="1567" w:type="pct"/>
                <w:gridSpan w:val="3"/>
                <w:vAlign w:val="center"/>
              </w:tcPr>
            </w:tcPrChange>
          </w:tcPr>
          <w:p w14:paraId="31569E7F" w14:textId="22DECEEA" w:rsidR="00DB35FF" w:rsidRPr="0073168F" w:rsidRDefault="00DB35FF">
            <w:pPr>
              <w:jc w:val="center"/>
              <w:rPr>
                <w:ins w:id="573" w:author="Author"/>
                <w:sz w:val="20"/>
                <w:szCs w:val="20"/>
              </w:rPr>
              <w:pPrChange w:id="574" w:author="Author">
                <w:pPr/>
              </w:pPrChange>
            </w:pPr>
            <w:ins w:id="575" w:author="Author">
              <w:r w:rsidRPr="0073168F">
                <w:rPr>
                  <w:sz w:val="20"/>
                  <w:szCs w:val="20"/>
                </w:rPr>
                <w:t>62 (77</w:t>
              </w:r>
              <w:r w:rsidR="00130694" w:rsidRPr="0073168F">
                <w:rPr>
                  <w:sz w:val="20"/>
                  <w:szCs w:val="20"/>
                </w:rPr>
                <w:t> %</w:t>
              </w:r>
              <w:r w:rsidRPr="0073168F">
                <w:rPr>
                  <w:sz w:val="20"/>
                  <w:szCs w:val="20"/>
                </w:rPr>
                <w:t>)</w:t>
              </w:r>
            </w:ins>
          </w:p>
        </w:tc>
      </w:tr>
      <w:tr w:rsidR="00F0175D" w:rsidRPr="0073168F" w14:paraId="35C5B346" w14:textId="77777777" w:rsidTr="00007169">
        <w:trPr>
          <w:ins w:id="576" w:author="Author"/>
          <w:trPrChange w:id="577" w:author="Author">
            <w:trPr>
              <w:gridBefore w:val="1"/>
            </w:trPr>
          </w:trPrChange>
        </w:trPr>
        <w:tc>
          <w:tcPr>
            <w:tcW w:w="2499" w:type="pct"/>
            <w:vAlign w:val="center"/>
            <w:tcPrChange w:id="578" w:author="Author">
              <w:tcPr>
                <w:tcW w:w="2283" w:type="pct"/>
                <w:vAlign w:val="center"/>
              </w:tcPr>
            </w:tcPrChange>
          </w:tcPr>
          <w:p w14:paraId="40C70B29" w14:textId="2970FC77" w:rsidR="00DB35FF" w:rsidRPr="0073168F" w:rsidRDefault="001D7321" w:rsidP="00A32A51">
            <w:pPr>
              <w:ind w:left="162"/>
              <w:rPr>
                <w:ins w:id="579" w:author="Author"/>
                <w:sz w:val="20"/>
                <w:szCs w:val="20"/>
              </w:rPr>
            </w:pPr>
            <w:ins w:id="580" w:author="Author">
              <w:r w:rsidRPr="0073168F">
                <w:rPr>
                  <w:sz w:val="20"/>
                  <w:szCs w:val="20"/>
                </w:rPr>
                <w:t>Nicht angegeben</w:t>
              </w:r>
            </w:ins>
          </w:p>
        </w:tc>
        <w:tc>
          <w:tcPr>
            <w:tcW w:w="1159" w:type="pct"/>
            <w:vAlign w:val="center"/>
            <w:tcPrChange w:id="581" w:author="Author">
              <w:tcPr>
                <w:tcW w:w="1150" w:type="pct"/>
                <w:gridSpan w:val="2"/>
                <w:vAlign w:val="center"/>
              </w:tcPr>
            </w:tcPrChange>
          </w:tcPr>
          <w:p w14:paraId="2F03F02C" w14:textId="24DF09FA" w:rsidR="00DB35FF" w:rsidRPr="0073168F" w:rsidRDefault="00DB35FF">
            <w:pPr>
              <w:jc w:val="center"/>
              <w:rPr>
                <w:ins w:id="582" w:author="Author"/>
                <w:sz w:val="20"/>
                <w:szCs w:val="20"/>
              </w:rPr>
              <w:pPrChange w:id="583" w:author="Author">
                <w:pPr/>
              </w:pPrChange>
            </w:pPr>
            <w:ins w:id="584" w:author="Author">
              <w:r w:rsidRPr="0073168F">
                <w:rPr>
                  <w:sz w:val="20"/>
                  <w:szCs w:val="20"/>
                </w:rPr>
                <w:t>28 (17</w:t>
              </w:r>
              <w:r w:rsidR="00130694" w:rsidRPr="0073168F">
                <w:rPr>
                  <w:sz w:val="20"/>
                  <w:szCs w:val="20"/>
                </w:rPr>
                <w:t> %</w:t>
              </w:r>
              <w:r w:rsidRPr="0073168F">
                <w:rPr>
                  <w:sz w:val="20"/>
                  <w:szCs w:val="20"/>
                </w:rPr>
                <w:t>)</w:t>
              </w:r>
            </w:ins>
          </w:p>
        </w:tc>
        <w:tc>
          <w:tcPr>
            <w:tcW w:w="1342" w:type="pct"/>
            <w:vAlign w:val="center"/>
            <w:tcPrChange w:id="585" w:author="Author">
              <w:tcPr>
                <w:tcW w:w="1567" w:type="pct"/>
                <w:gridSpan w:val="3"/>
                <w:vAlign w:val="center"/>
              </w:tcPr>
            </w:tcPrChange>
          </w:tcPr>
          <w:p w14:paraId="45219E60" w14:textId="22A2259A" w:rsidR="00DB35FF" w:rsidRPr="0073168F" w:rsidRDefault="00DB35FF">
            <w:pPr>
              <w:jc w:val="center"/>
              <w:rPr>
                <w:ins w:id="586" w:author="Author"/>
                <w:sz w:val="20"/>
                <w:szCs w:val="20"/>
              </w:rPr>
              <w:pPrChange w:id="587" w:author="Author">
                <w:pPr/>
              </w:pPrChange>
            </w:pPr>
            <w:ins w:id="588" w:author="Author">
              <w:r w:rsidRPr="0073168F">
                <w:rPr>
                  <w:sz w:val="20"/>
                  <w:szCs w:val="20"/>
                </w:rPr>
                <w:t>2 (3</w:t>
              </w:r>
              <w:r w:rsidR="00130694" w:rsidRPr="0073168F">
                <w:rPr>
                  <w:sz w:val="20"/>
                  <w:szCs w:val="20"/>
                </w:rPr>
                <w:t> %</w:t>
              </w:r>
              <w:r w:rsidRPr="0073168F">
                <w:rPr>
                  <w:sz w:val="20"/>
                  <w:szCs w:val="20"/>
                </w:rPr>
                <w:t>)</w:t>
              </w:r>
            </w:ins>
          </w:p>
        </w:tc>
      </w:tr>
      <w:tr w:rsidR="00F0175D" w:rsidRPr="0073168F" w14:paraId="1E5FB3A7" w14:textId="77777777" w:rsidTr="00007169">
        <w:trPr>
          <w:ins w:id="589" w:author="Author"/>
          <w:trPrChange w:id="590" w:author="Author">
            <w:trPr>
              <w:gridBefore w:val="1"/>
            </w:trPr>
          </w:trPrChange>
        </w:trPr>
        <w:tc>
          <w:tcPr>
            <w:tcW w:w="2499" w:type="pct"/>
            <w:vAlign w:val="center"/>
            <w:tcPrChange w:id="591" w:author="Author">
              <w:tcPr>
                <w:tcW w:w="2283" w:type="pct"/>
                <w:vAlign w:val="center"/>
              </w:tcPr>
            </w:tcPrChange>
          </w:tcPr>
          <w:p w14:paraId="7C7B5B91" w14:textId="2CA7AB3C" w:rsidR="00DB35FF" w:rsidRPr="0073168F" w:rsidRDefault="004C3A2F" w:rsidP="00A32A51">
            <w:pPr>
              <w:ind w:left="162"/>
              <w:rPr>
                <w:ins w:id="592" w:author="Author"/>
                <w:sz w:val="20"/>
                <w:szCs w:val="20"/>
              </w:rPr>
            </w:pPr>
            <w:ins w:id="593" w:author="Author">
              <w:r w:rsidRPr="0073168F">
                <w:rPr>
                  <w:sz w:val="20"/>
                  <w:szCs w:val="20"/>
                </w:rPr>
                <w:t>Asiaten</w:t>
              </w:r>
            </w:ins>
          </w:p>
        </w:tc>
        <w:tc>
          <w:tcPr>
            <w:tcW w:w="1159" w:type="pct"/>
            <w:vAlign w:val="center"/>
            <w:tcPrChange w:id="594" w:author="Author">
              <w:tcPr>
                <w:tcW w:w="1150" w:type="pct"/>
                <w:gridSpan w:val="2"/>
                <w:vAlign w:val="center"/>
              </w:tcPr>
            </w:tcPrChange>
          </w:tcPr>
          <w:p w14:paraId="2374D365" w14:textId="175E0806" w:rsidR="00DB35FF" w:rsidRPr="0073168F" w:rsidRDefault="00DB35FF">
            <w:pPr>
              <w:jc w:val="center"/>
              <w:rPr>
                <w:ins w:id="595" w:author="Author"/>
                <w:sz w:val="20"/>
                <w:szCs w:val="20"/>
              </w:rPr>
              <w:pPrChange w:id="596" w:author="Author">
                <w:pPr/>
              </w:pPrChange>
            </w:pPr>
            <w:ins w:id="597" w:author="Author">
              <w:r w:rsidRPr="0073168F">
                <w:rPr>
                  <w:sz w:val="20"/>
                  <w:szCs w:val="20"/>
                </w:rPr>
                <w:t>20 (12</w:t>
              </w:r>
              <w:r w:rsidR="00130694" w:rsidRPr="0073168F">
                <w:rPr>
                  <w:sz w:val="20"/>
                  <w:szCs w:val="20"/>
                </w:rPr>
                <w:t> %</w:t>
              </w:r>
              <w:r w:rsidRPr="0073168F">
                <w:rPr>
                  <w:sz w:val="20"/>
                  <w:szCs w:val="20"/>
                </w:rPr>
                <w:t>)</w:t>
              </w:r>
            </w:ins>
          </w:p>
        </w:tc>
        <w:tc>
          <w:tcPr>
            <w:tcW w:w="1342" w:type="pct"/>
            <w:vAlign w:val="center"/>
            <w:tcPrChange w:id="598" w:author="Author">
              <w:tcPr>
                <w:tcW w:w="1567" w:type="pct"/>
                <w:gridSpan w:val="3"/>
                <w:vAlign w:val="center"/>
              </w:tcPr>
            </w:tcPrChange>
          </w:tcPr>
          <w:p w14:paraId="53DE9DFC" w14:textId="48F068EA" w:rsidR="00DB35FF" w:rsidRPr="0073168F" w:rsidRDefault="00DB35FF">
            <w:pPr>
              <w:jc w:val="center"/>
              <w:rPr>
                <w:ins w:id="599" w:author="Author"/>
                <w:sz w:val="20"/>
                <w:szCs w:val="20"/>
              </w:rPr>
              <w:pPrChange w:id="600" w:author="Author">
                <w:pPr/>
              </w:pPrChange>
            </w:pPr>
            <w:ins w:id="601" w:author="Author">
              <w:r w:rsidRPr="0073168F">
                <w:rPr>
                  <w:sz w:val="20"/>
                  <w:szCs w:val="20"/>
                </w:rPr>
                <w:t>11 (14</w:t>
              </w:r>
              <w:r w:rsidR="00130694" w:rsidRPr="0073168F">
                <w:rPr>
                  <w:sz w:val="20"/>
                  <w:szCs w:val="20"/>
                </w:rPr>
                <w:t> %</w:t>
              </w:r>
              <w:r w:rsidRPr="0073168F">
                <w:rPr>
                  <w:sz w:val="20"/>
                  <w:szCs w:val="20"/>
                </w:rPr>
                <w:t>)</w:t>
              </w:r>
            </w:ins>
          </w:p>
        </w:tc>
      </w:tr>
      <w:tr w:rsidR="00F0175D" w:rsidRPr="0073168F" w14:paraId="4371E2D6" w14:textId="77777777" w:rsidTr="00007169">
        <w:trPr>
          <w:ins w:id="602" w:author="Author"/>
          <w:trPrChange w:id="603" w:author="Author">
            <w:trPr>
              <w:gridBefore w:val="1"/>
            </w:trPr>
          </w:trPrChange>
        </w:trPr>
        <w:tc>
          <w:tcPr>
            <w:tcW w:w="2499" w:type="pct"/>
            <w:vAlign w:val="center"/>
            <w:tcPrChange w:id="604" w:author="Author">
              <w:tcPr>
                <w:tcW w:w="2283" w:type="pct"/>
                <w:vAlign w:val="center"/>
              </w:tcPr>
            </w:tcPrChange>
          </w:tcPr>
          <w:p w14:paraId="587BBEBF" w14:textId="1E8DF9F8" w:rsidR="00DB35FF" w:rsidRPr="0073168F" w:rsidRDefault="004C3A2F" w:rsidP="00A32A51">
            <w:pPr>
              <w:ind w:left="162"/>
              <w:rPr>
                <w:ins w:id="605" w:author="Author"/>
                <w:sz w:val="20"/>
                <w:szCs w:val="20"/>
              </w:rPr>
            </w:pPr>
            <w:ins w:id="606" w:author="Author">
              <w:r w:rsidRPr="0073168F">
                <w:rPr>
                  <w:sz w:val="20"/>
                  <w:szCs w:val="20"/>
                </w:rPr>
                <w:t>Schwarze/Afro</w:t>
              </w:r>
              <w:r w:rsidRPr="0073168F">
                <w:rPr>
                  <w:sz w:val="20"/>
                  <w:szCs w:val="20"/>
                </w:rPr>
                <w:noBreakHyphen/>
                <w:t>Amerikaner</w:t>
              </w:r>
            </w:ins>
          </w:p>
        </w:tc>
        <w:tc>
          <w:tcPr>
            <w:tcW w:w="1159" w:type="pct"/>
            <w:vAlign w:val="center"/>
            <w:tcPrChange w:id="607" w:author="Author">
              <w:tcPr>
                <w:tcW w:w="1150" w:type="pct"/>
                <w:gridSpan w:val="2"/>
                <w:vAlign w:val="center"/>
              </w:tcPr>
            </w:tcPrChange>
          </w:tcPr>
          <w:p w14:paraId="1E517E41" w14:textId="6F6E1C70" w:rsidR="00DB35FF" w:rsidRPr="0073168F" w:rsidRDefault="00DB35FF">
            <w:pPr>
              <w:jc w:val="center"/>
              <w:rPr>
                <w:ins w:id="608" w:author="Author"/>
                <w:sz w:val="20"/>
                <w:szCs w:val="20"/>
              </w:rPr>
              <w:pPrChange w:id="609" w:author="Author">
                <w:pPr/>
              </w:pPrChange>
            </w:pPr>
            <w:ins w:id="610" w:author="Author">
              <w:r w:rsidRPr="0073168F">
                <w:rPr>
                  <w:sz w:val="20"/>
                  <w:szCs w:val="20"/>
                </w:rPr>
                <w:t>9 (5</w:t>
              </w:r>
              <w:r w:rsidR="00130694" w:rsidRPr="0073168F">
                <w:rPr>
                  <w:sz w:val="20"/>
                  <w:szCs w:val="20"/>
                </w:rPr>
                <w:t> %</w:t>
              </w:r>
              <w:r w:rsidRPr="0073168F">
                <w:rPr>
                  <w:sz w:val="20"/>
                  <w:szCs w:val="20"/>
                </w:rPr>
                <w:t>)</w:t>
              </w:r>
            </w:ins>
          </w:p>
        </w:tc>
        <w:tc>
          <w:tcPr>
            <w:tcW w:w="1342" w:type="pct"/>
            <w:vAlign w:val="center"/>
            <w:tcPrChange w:id="611" w:author="Author">
              <w:tcPr>
                <w:tcW w:w="1567" w:type="pct"/>
                <w:gridSpan w:val="3"/>
                <w:vAlign w:val="center"/>
              </w:tcPr>
            </w:tcPrChange>
          </w:tcPr>
          <w:p w14:paraId="3765476D" w14:textId="75751B9F" w:rsidR="00DB35FF" w:rsidRPr="0073168F" w:rsidRDefault="00DB35FF">
            <w:pPr>
              <w:jc w:val="center"/>
              <w:rPr>
                <w:ins w:id="612" w:author="Author"/>
                <w:sz w:val="20"/>
                <w:szCs w:val="20"/>
              </w:rPr>
              <w:pPrChange w:id="613" w:author="Author">
                <w:pPr/>
              </w:pPrChange>
            </w:pPr>
            <w:ins w:id="614" w:author="Author">
              <w:r w:rsidRPr="0073168F">
                <w:rPr>
                  <w:sz w:val="20"/>
                  <w:szCs w:val="20"/>
                </w:rPr>
                <w:t>4 (5</w:t>
              </w:r>
              <w:r w:rsidR="00130694" w:rsidRPr="0073168F">
                <w:rPr>
                  <w:sz w:val="20"/>
                  <w:szCs w:val="20"/>
                </w:rPr>
                <w:t> %</w:t>
              </w:r>
              <w:r w:rsidRPr="0073168F">
                <w:rPr>
                  <w:sz w:val="20"/>
                  <w:szCs w:val="20"/>
                </w:rPr>
                <w:t>)</w:t>
              </w:r>
            </w:ins>
          </w:p>
        </w:tc>
      </w:tr>
      <w:tr w:rsidR="00F0175D" w:rsidRPr="0073168F" w14:paraId="4E77EFEB" w14:textId="77777777" w:rsidTr="00007169">
        <w:trPr>
          <w:ins w:id="615" w:author="Author"/>
          <w:trPrChange w:id="616" w:author="Author">
            <w:trPr>
              <w:gridBefore w:val="1"/>
            </w:trPr>
          </w:trPrChange>
        </w:trPr>
        <w:tc>
          <w:tcPr>
            <w:tcW w:w="2499" w:type="pct"/>
            <w:vAlign w:val="center"/>
            <w:tcPrChange w:id="617" w:author="Author">
              <w:tcPr>
                <w:tcW w:w="2283" w:type="pct"/>
                <w:vAlign w:val="center"/>
              </w:tcPr>
            </w:tcPrChange>
          </w:tcPr>
          <w:p w14:paraId="0317F51A" w14:textId="1D4330A9" w:rsidR="00DB35FF" w:rsidRPr="0073168F" w:rsidRDefault="00DB35FF" w:rsidP="00DB35FF">
            <w:pPr>
              <w:rPr>
                <w:ins w:id="618" w:author="Author"/>
                <w:sz w:val="20"/>
                <w:szCs w:val="20"/>
              </w:rPr>
            </w:pPr>
            <w:ins w:id="619" w:author="Author">
              <w:r w:rsidRPr="0073168F">
                <w:rPr>
                  <w:b/>
                  <w:sz w:val="20"/>
                  <w:szCs w:val="20"/>
                </w:rPr>
                <w:t>ECOG Performance Status, n (</w:t>
              </w:r>
              <w:r w:rsidR="00130694" w:rsidRPr="0073168F">
                <w:rPr>
                  <w:b/>
                  <w:sz w:val="20"/>
                  <w:szCs w:val="20"/>
                </w:rPr>
                <w:t>%</w:t>
              </w:r>
              <w:r w:rsidRPr="0073168F">
                <w:rPr>
                  <w:b/>
                  <w:sz w:val="20"/>
                  <w:szCs w:val="20"/>
                </w:rPr>
                <w:t>)</w:t>
              </w:r>
            </w:ins>
          </w:p>
        </w:tc>
        <w:tc>
          <w:tcPr>
            <w:tcW w:w="2501" w:type="pct"/>
            <w:gridSpan w:val="2"/>
            <w:tcPrChange w:id="620" w:author="Author">
              <w:tcPr>
                <w:tcW w:w="2717" w:type="pct"/>
                <w:gridSpan w:val="5"/>
              </w:tcPr>
            </w:tcPrChange>
          </w:tcPr>
          <w:p w14:paraId="49229341" w14:textId="77777777" w:rsidR="00DB35FF" w:rsidRPr="0073168F" w:rsidRDefault="00DB35FF">
            <w:pPr>
              <w:jc w:val="center"/>
              <w:rPr>
                <w:ins w:id="621" w:author="Author"/>
                <w:b/>
                <w:sz w:val="20"/>
                <w:szCs w:val="20"/>
              </w:rPr>
              <w:pPrChange w:id="622" w:author="Author">
                <w:pPr/>
              </w:pPrChange>
            </w:pPr>
          </w:p>
        </w:tc>
      </w:tr>
      <w:tr w:rsidR="00F0175D" w:rsidRPr="0073168F" w14:paraId="4ECCB011" w14:textId="77777777" w:rsidTr="00007169">
        <w:trPr>
          <w:ins w:id="623" w:author="Author"/>
          <w:trPrChange w:id="624" w:author="Author">
            <w:trPr>
              <w:gridBefore w:val="1"/>
            </w:trPr>
          </w:trPrChange>
        </w:trPr>
        <w:tc>
          <w:tcPr>
            <w:tcW w:w="2499" w:type="pct"/>
            <w:vAlign w:val="center"/>
            <w:tcPrChange w:id="625" w:author="Author">
              <w:tcPr>
                <w:tcW w:w="2283" w:type="pct"/>
                <w:vAlign w:val="center"/>
              </w:tcPr>
            </w:tcPrChange>
          </w:tcPr>
          <w:p w14:paraId="6A3BE9E7" w14:textId="4159FBBD" w:rsidR="00DB35FF" w:rsidRPr="0073168F" w:rsidRDefault="00DB35FF" w:rsidP="00A32A51">
            <w:pPr>
              <w:ind w:left="162"/>
              <w:rPr>
                <w:ins w:id="626" w:author="Author"/>
                <w:sz w:val="20"/>
                <w:szCs w:val="20"/>
              </w:rPr>
            </w:pPr>
            <w:ins w:id="627" w:author="Author">
              <w:r w:rsidRPr="0073168F">
                <w:rPr>
                  <w:sz w:val="20"/>
                  <w:szCs w:val="20"/>
                </w:rPr>
                <w:t>0</w:t>
              </w:r>
            </w:ins>
          </w:p>
        </w:tc>
        <w:tc>
          <w:tcPr>
            <w:tcW w:w="1159" w:type="pct"/>
            <w:vAlign w:val="center"/>
            <w:tcPrChange w:id="628" w:author="Author">
              <w:tcPr>
                <w:tcW w:w="1150" w:type="pct"/>
                <w:gridSpan w:val="2"/>
                <w:vAlign w:val="center"/>
              </w:tcPr>
            </w:tcPrChange>
          </w:tcPr>
          <w:p w14:paraId="17893377" w14:textId="5A3BDBF4" w:rsidR="00DB35FF" w:rsidRPr="0073168F" w:rsidRDefault="00DB35FF">
            <w:pPr>
              <w:jc w:val="center"/>
              <w:rPr>
                <w:ins w:id="629" w:author="Author"/>
                <w:sz w:val="20"/>
                <w:szCs w:val="20"/>
              </w:rPr>
              <w:pPrChange w:id="630" w:author="Author">
                <w:pPr/>
              </w:pPrChange>
            </w:pPr>
            <w:ins w:id="631" w:author="Author">
              <w:r w:rsidRPr="0073168F">
                <w:rPr>
                  <w:sz w:val="20"/>
                  <w:szCs w:val="20"/>
                </w:rPr>
                <w:t>72 (44</w:t>
              </w:r>
              <w:r w:rsidR="00130694" w:rsidRPr="0073168F">
                <w:rPr>
                  <w:sz w:val="20"/>
                  <w:szCs w:val="20"/>
                </w:rPr>
                <w:t> %</w:t>
              </w:r>
              <w:r w:rsidRPr="0073168F">
                <w:rPr>
                  <w:sz w:val="20"/>
                  <w:szCs w:val="20"/>
                </w:rPr>
                <w:t>)</w:t>
              </w:r>
            </w:ins>
          </w:p>
        </w:tc>
        <w:tc>
          <w:tcPr>
            <w:tcW w:w="1342" w:type="pct"/>
            <w:vAlign w:val="center"/>
            <w:tcPrChange w:id="632" w:author="Author">
              <w:tcPr>
                <w:tcW w:w="1567" w:type="pct"/>
                <w:gridSpan w:val="3"/>
                <w:vAlign w:val="center"/>
              </w:tcPr>
            </w:tcPrChange>
          </w:tcPr>
          <w:p w14:paraId="058808F7" w14:textId="4498C606" w:rsidR="00DB35FF" w:rsidRPr="0073168F" w:rsidRDefault="00DB35FF">
            <w:pPr>
              <w:jc w:val="center"/>
              <w:rPr>
                <w:ins w:id="633" w:author="Author"/>
                <w:sz w:val="20"/>
                <w:szCs w:val="20"/>
              </w:rPr>
              <w:pPrChange w:id="634" w:author="Author">
                <w:pPr/>
              </w:pPrChange>
            </w:pPr>
            <w:ins w:id="635" w:author="Author">
              <w:r w:rsidRPr="0073168F">
                <w:rPr>
                  <w:sz w:val="20"/>
                  <w:szCs w:val="20"/>
                </w:rPr>
                <w:t>33 (41</w:t>
              </w:r>
              <w:r w:rsidR="00130694" w:rsidRPr="0073168F">
                <w:rPr>
                  <w:sz w:val="20"/>
                  <w:szCs w:val="20"/>
                </w:rPr>
                <w:t> %</w:t>
              </w:r>
              <w:r w:rsidRPr="0073168F">
                <w:rPr>
                  <w:sz w:val="20"/>
                  <w:szCs w:val="20"/>
                </w:rPr>
                <w:t>)</w:t>
              </w:r>
            </w:ins>
          </w:p>
        </w:tc>
      </w:tr>
      <w:tr w:rsidR="00F0175D" w:rsidRPr="0073168F" w14:paraId="15EDE5FF" w14:textId="77777777" w:rsidTr="00007169">
        <w:trPr>
          <w:ins w:id="636" w:author="Author"/>
          <w:trPrChange w:id="637" w:author="Author">
            <w:trPr>
              <w:gridBefore w:val="1"/>
            </w:trPr>
          </w:trPrChange>
        </w:trPr>
        <w:tc>
          <w:tcPr>
            <w:tcW w:w="2499" w:type="pct"/>
            <w:vAlign w:val="center"/>
            <w:tcPrChange w:id="638" w:author="Author">
              <w:tcPr>
                <w:tcW w:w="2283" w:type="pct"/>
                <w:vAlign w:val="center"/>
              </w:tcPr>
            </w:tcPrChange>
          </w:tcPr>
          <w:p w14:paraId="1D8B48D4" w14:textId="4EF1C713" w:rsidR="00DB35FF" w:rsidRPr="0073168F" w:rsidRDefault="00DB35FF" w:rsidP="00A32A51">
            <w:pPr>
              <w:ind w:left="162"/>
              <w:rPr>
                <w:ins w:id="639" w:author="Author"/>
                <w:sz w:val="20"/>
                <w:szCs w:val="20"/>
              </w:rPr>
            </w:pPr>
            <w:ins w:id="640" w:author="Author">
              <w:r w:rsidRPr="0073168F">
                <w:rPr>
                  <w:sz w:val="20"/>
                  <w:szCs w:val="20"/>
                </w:rPr>
                <w:t>1</w:t>
              </w:r>
            </w:ins>
          </w:p>
        </w:tc>
        <w:tc>
          <w:tcPr>
            <w:tcW w:w="1159" w:type="pct"/>
            <w:vAlign w:val="center"/>
            <w:tcPrChange w:id="641" w:author="Author">
              <w:tcPr>
                <w:tcW w:w="1150" w:type="pct"/>
                <w:gridSpan w:val="2"/>
                <w:vAlign w:val="center"/>
              </w:tcPr>
            </w:tcPrChange>
          </w:tcPr>
          <w:p w14:paraId="0375BFE4" w14:textId="57CADD37" w:rsidR="00DB35FF" w:rsidRPr="0073168F" w:rsidRDefault="00DB35FF">
            <w:pPr>
              <w:jc w:val="center"/>
              <w:rPr>
                <w:ins w:id="642" w:author="Author"/>
                <w:sz w:val="20"/>
                <w:szCs w:val="20"/>
              </w:rPr>
              <w:pPrChange w:id="643" w:author="Author">
                <w:pPr/>
              </w:pPrChange>
            </w:pPr>
            <w:ins w:id="644" w:author="Author">
              <w:r w:rsidRPr="0073168F">
                <w:rPr>
                  <w:sz w:val="20"/>
                  <w:szCs w:val="20"/>
                </w:rPr>
                <w:t>85 (52</w:t>
              </w:r>
              <w:r w:rsidR="00130694" w:rsidRPr="0073168F">
                <w:rPr>
                  <w:sz w:val="20"/>
                  <w:szCs w:val="20"/>
                </w:rPr>
                <w:t> %</w:t>
              </w:r>
              <w:r w:rsidRPr="0073168F">
                <w:rPr>
                  <w:sz w:val="20"/>
                  <w:szCs w:val="20"/>
                </w:rPr>
                <w:t>)</w:t>
              </w:r>
            </w:ins>
          </w:p>
        </w:tc>
        <w:tc>
          <w:tcPr>
            <w:tcW w:w="1342" w:type="pct"/>
            <w:vAlign w:val="center"/>
            <w:tcPrChange w:id="645" w:author="Author">
              <w:tcPr>
                <w:tcW w:w="1567" w:type="pct"/>
                <w:gridSpan w:val="3"/>
                <w:vAlign w:val="center"/>
              </w:tcPr>
            </w:tcPrChange>
          </w:tcPr>
          <w:p w14:paraId="574F3D42" w14:textId="6CA2A862" w:rsidR="00DB35FF" w:rsidRPr="0073168F" w:rsidRDefault="00DB35FF">
            <w:pPr>
              <w:jc w:val="center"/>
              <w:rPr>
                <w:ins w:id="646" w:author="Author"/>
                <w:sz w:val="20"/>
                <w:szCs w:val="20"/>
              </w:rPr>
              <w:pPrChange w:id="647" w:author="Author">
                <w:pPr/>
              </w:pPrChange>
            </w:pPr>
            <w:ins w:id="648" w:author="Author">
              <w:r w:rsidRPr="0073168F">
                <w:rPr>
                  <w:sz w:val="20"/>
                  <w:szCs w:val="20"/>
                </w:rPr>
                <w:t>43 (53</w:t>
              </w:r>
              <w:r w:rsidR="00130694" w:rsidRPr="0073168F">
                <w:rPr>
                  <w:sz w:val="20"/>
                  <w:szCs w:val="20"/>
                </w:rPr>
                <w:t> %</w:t>
              </w:r>
              <w:r w:rsidRPr="0073168F">
                <w:rPr>
                  <w:sz w:val="20"/>
                  <w:szCs w:val="20"/>
                </w:rPr>
                <w:t>)</w:t>
              </w:r>
            </w:ins>
          </w:p>
        </w:tc>
      </w:tr>
      <w:tr w:rsidR="00F0175D" w:rsidRPr="0073168F" w14:paraId="51229544" w14:textId="77777777" w:rsidTr="00007169">
        <w:trPr>
          <w:ins w:id="649" w:author="Author"/>
          <w:trPrChange w:id="650" w:author="Author">
            <w:trPr>
              <w:gridBefore w:val="1"/>
            </w:trPr>
          </w:trPrChange>
        </w:trPr>
        <w:tc>
          <w:tcPr>
            <w:tcW w:w="2499" w:type="pct"/>
            <w:vAlign w:val="center"/>
            <w:tcPrChange w:id="651" w:author="Author">
              <w:tcPr>
                <w:tcW w:w="2283" w:type="pct"/>
                <w:vAlign w:val="center"/>
              </w:tcPr>
            </w:tcPrChange>
          </w:tcPr>
          <w:p w14:paraId="629D1305" w14:textId="7A341BA5" w:rsidR="00DB35FF" w:rsidRPr="0073168F" w:rsidRDefault="00DB35FF" w:rsidP="00A32A51">
            <w:pPr>
              <w:ind w:left="162"/>
              <w:rPr>
                <w:ins w:id="652" w:author="Author"/>
                <w:sz w:val="20"/>
                <w:szCs w:val="20"/>
              </w:rPr>
            </w:pPr>
            <w:ins w:id="653" w:author="Author">
              <w:r w:rsidRPr="0073168F">
                <w:rPr>
                  <w:sz w:val="20"/>
                  <w:szCs w:val="20"/>
                </w:rPr>
                <w:t>2</w:t>
              </w:r>
            </w:ins>
          </w:p>
        </w:tc>
        <w:tc>
          <w:tcPr>
            <w:tcW w:w="1159" w:type="pct"/>
            <w:vAlign w:val="center"/>
            <w:tcPrChange w:id="654" w:author="Author">
              <w:tcPr>
                <w:tcW w:w="1150" w:type="pct"/>
                <w:gridSpan w:val="2"/>
                <w:vAlign w:val="center"/>
              </w:tcPr>
            </w:tcPrChange>
          </w:tcPr>
          <w:p w14:paraId="3EEF872D" w14:textId="62FEDF7A" w:rsidR="00DB35FF" w:rsidRPr="0073168F" w:rsidRDefault="00DB35FF">
            <w:pPr>
              <w:jc w:val="center"/>
              <w:rPr>
                <w:ins w:id="655" w:author="Author"/>
                <w:sz w:val="20"/>
                <w:szCs w:val="20"/>
              </w:rPr>
              <w:pPrChange w:id="656" w:author="Author">
                <w:pPr/>
              </w:pPrChange>
            </w:pPr>
            <w:ins w:id="657" w:author="Author">
              <w:r w:rsidRPr="0073168F">
                <w:rPr>
                  <w:sz w:val="20"/>
                  <w:szCs w:val="20"/>
                </w:rPr>
                <w:t>7 (4</w:t>
              </w:r>
              <w:r w:rsidR="00130694" w:rsidRPr="0073168F">
                <w:rPr>
                  <w:sz w:val="20"/>
                  <w:szCs w:val="20"/>
                </w:rPr>
                <w:t> %</w:t>
              </w:r>
              <w:r w:rsidRPr="0073168F">
                <w:rPr>
                  <w:sz w:val="20"/>
                  <w:szCs w:val="20"/>
                </w:rPr>
                <w:t>)</w:t>
              </w:r>
            </w:ins>
          </w:p>
        </w:tc>
        <w:tc>
          <w:tcPr>
            <w:tcW w:w="1342" w:type="pct"/>
            <w:vAlign w:val="center"/>
            <w:tcPrChange w:id="658" w:author="Author">
              <w:tcPr>
                <w:tcW w:w="1567" w:type="pct"/>
                <w:gridSpan w:val="3"/>
                <w:vAlign w:val="center"/>
              </w:tcPr>
            </w:tcPrChange>
          </w:tcPr>
          <w:p w14:paraId="06219375" w14:textId="5F756AC8" w:rsidR="00DB35FF" w:rsidRPr="0073168F" w:rsidRDefault="00DB35FF">
            <w:pPr>
              <w:jc w:val="center"/>
              <w:rPr>
                <w:ins w:id="659" w:author="Author"/>
                <w:sz w:val="20"/>
                <w:szCs w:val="20"/>
              </w:rPr>
              <w:pPrChange w:id="660" w:author="Author">
                <w:pPr/>
              </w:pPrChange>
            </w:pPr>
            <w:ins w:id="661" w:author="Author">
              <w:r w:rsidRPr="0073168F">
                <w:rPr>
                  <w:sz w:val="20"/>
                  <w:szCs w:val="20"/>
                </w:rPr>
                <w:t>5 (6</w:t>
              </w:r>
              <w:r w:rsidR="00130694" w:rsidRPr="0073168F">
                <w:rPr>
                  <w:sz w:val="20"/>
                  <w:szCs w:val="20"/>
                </w:rPr>
                <w:t> %</w:t>
              </w:r>
              <w:r w:rsidRPr="0073168F">
                <w:rPr>
                  <w:sz w:val="20"/>
                  <w:szCs w:val="20"/>
                </w:rPr>
                <w:t>)</w:t>
              </w:r>
            </w:ins>
          </w:p>
        </w:tc>
      </w:tr>
      <w:tr w:rsidR="00F0175D" w:rsidRPr="0073168F" w14:paraId="75146616" w14:textId="77777777" w:rsidTr="00007169">
        <w:trPr>
          <w:ins w:id="662" w:author="Author"/>
          <w:trPrChange w:id="663" w:author="Author">
            <w:trPr>
              <w:gridBefore w:val="1"/>
            </w:trPr>
          </w:trPrChange>
        </w:trPr>
        <w:tc>
          <w:tcPr>
            <w:tcW w:w="2499" w:type="pct"/>
            <w:vAlign w:val="center"/>
            <w:tcPrChange w:id="664" w:author="Author">
              <w:tcPr>
                <w:tcW w:w="2283" w:type="pct"/>
                <w:vAlign w:val="center"/>
              </w:tcPr>
            </w:tcPrChange>
          </w:tcPr>
          <w:p w14:paraId="36C54086" w14:textId="022186A1" w:rsidR="00DB35FF" w:rsidRPr="0073168F" w:rsidRDefault="004C3A2F" w:rsidP="00DB35FF">
            <w:pPr>
              <w:rPr>
                <w:ins w:id="665" w:author="Author"/>
                <w:sz w:val="20"/>
                <w:szCs w:val="20"/>
              </w:rPr>
            </w:pPr>
            <w:ins w:id="666" w:author="Author">
              <w:r w:rsidRPr="0073168F">
                <w:rPr>
                  <w:b/>
                  <w:bCs/>
                  <w:sz w:val="20"/>
                  <w:szCs w:val="20"/>
                </w:rPr>
                <w:t>Krankheitsverlauf</w:t>
              </w:r>
            </w:ins>
          </w:p>
        </w:tc>
        <w:tc>
          <w:tcPr>
            <w:tcW w:w="1159" w:type="pct"/>
            <w:vAlign w:val="center"/>
            <w:tcPrChange w:id="667" w:author="Author">
              <w:tcPr>
                <w:tcW w:w="1150" w:type="pct"/>
                <w:gridSpan w:val="2"/>
                <w:vAlign w:val="center"/>
              </w:tcPr>
            </w:tcPrChange>
          </w:tcPr>
          <w:p w14:paraId="484920F5" w14:textId="77777777" w:rsidR="00DB35FF" w:rsidRPr="0073168F" w:rsidRDefault="00DB35FF">
            <w:pPr>
              <w:jc w:val="center"/>
              <w:rPr>
                <w:ins w:id="668" w:author="Author"/>
                <w:sz w:val="20"/>
                <w:szCs w:val="20"/>
              </w:rPr>
              <w:pPrChange w:id="669" w:author="Author">
                <w:pPr/>
              </w:pPrChange>
            </w:pPr>
          </w:p>
        </w:tc>
        <w:tc>
          <w:tcPr>
            <w:tcW w:w="1342" w:type="pct"/>
            <w:vAlign w:val="center"/>
            <w:tcPrChange w:id="670" w:author="Author">
              <w:tcPr>
                <w:tcW w:w="1567" w:type="pct"/>
                <w:gridSpan w:val="3"/>
                <w:vAlign w:val="center"/>
              </w:tcPr>
            </w:tcPrChange>
          </w:tcPr>
          <w:p w14:paraId="38822D66" w14:textId="77777777" w:rsidR="00DB35FF" w:rsidRPr="0073168F" w:rsidRDefault="00DB35FF">
            <w:pPr>
              <w:jc w:val="center"/>
              <w:rPr>
                <w:ins w:id="671" w:author="Author"/>
                <w:sz w:val="20"/>
                <w:szCs w:val="20"/>
              </w:rPr>
              <w:pPrChange w:id="672" w:author="Author">
                <w:pPr/>
              </w:pPrChange>
            </w:pPr>
          </w:p>
        </w:tc>
      </w:tr>
      <w:tr w:rsidR="00F0175D" w:rsidRPr="0073168F" w14:paraId="4078312B" w14:textId="77777777" w:rsidTr="00007169">
        <w:trPr>
          <w:ins w:id="673" w:author="Author"/>
          <w:trPrChange w:id="674" w:author="Author">
            <w:trPr>
              <w:gridBefore w:val="1"/>
            </w:trPr>
          </w:trPrChange>
        </w:trPr>
        <w:tc>
          <w:tcPr>
            <w:tcW w:w="2499" w:type="pct"/>
            <w:vAlign w:val="center"/>
            <w:tcPrChange w:id="675" w:author="Author">
              <w:tcPr>
                <w:tcW w:w="2283" w:type="pct"/>
                <w:vAlign w:val="center"/>
              </w:tcPr>
            </w:tcPrChange>
          </w:tcPr>
          <w:p w14:paraId="2A9D5780" w14:textId="5241A8AA" w:rsidR="00DB35FF" w:rsidRPr="0073168F" w:rsidRDefault="00130694" w:rsidP="00A32A51">
            <w:pPr>
              <w:ind w:left="162"/>
              <w:rPr>
                <w:ins w:id="676" w:author="Author"/>
                <w:sz w:val="20"/>
                <w:szCs w:val="20"/>
              </w:rPr>
            </w:pPr>
            <w:ins w:id="677" w:author="Author">
              <w:r w:rsidRPr="0073168F">
                <w:rPr>
                  <w:color w:val="000000"/>
                  <w:sz w:val="20"/>
                  <w:szCs w:val="20"/>
                </w:rPr>
                <w:t>Vorhandensein von BCR-ABL1-dominanten Varianten von p190 oder p210, n (%)</w:t>
              </w:r>
            </w:ins>
          </w:p>
        </w:tc>
        <w:tc>
          <w:tcPr>
            <w:tcW w:w="1159" w:type="pct"/>
            <w:vAlign w:val="center"/>
            <w:tcPrChange w:id="678" w:author="Author">
              <w:tcPr>
                <w:tcW w:w="1150" w:type="pct"/>
                <w:gridSpan w:val="2"/>
                <w:vAlign w:val="center"/>
              </w:tcPr>
            </w:tcPrChange>
          </w:tcPr>
          <w:p w14:paraId="71328690" w14:textId="7A8F30E4" w:rsidR="00DB35FF" w:rsidRPr="0073168F" w:rsidRDefault="00DB35FF">
            <w:pPr>
              <w:jc w:val="center"/>
              <w:rPr>
                <w:ins w:id="679" w:author="Author"/>
                <w:sz w:val="20"/>
                <w:szCs w:val="20"/>
              </w:rPr>
              <w:pPrChange w:id="680" w:author="Author">
                <w:pPr/>
              </w:pPrChange>
            </w:pPr>
            <w:ins w:id="681" w:author="Author">
              <w:r w:rsidRPr="0073168F">
                <w:rPr>
                  <w:sz w:val="20"/>
                  <w:szCs w:val="20"/>
                </w:rPr>
                <w:t>154 (94</w:t>
              </w:r>
              <w:r w:rsidR="00130694" w:rsidRPr="0073168F">
                <w:rPr>
                  <w:sz w:val="20"/>
                  <w:szCs w:val="20"/>
                </w:rPr>
                <w:t> %</w:t>
              </w:r>
              <w:r w:rsidRPr="0073168F">
                <w:rPr>
                  <w:sz w:val="20"/>
                  <w:szCs w:val="20"/>
                </w:rPr>
                <w:t>)</w:t>
              </w:r>
            </w:ins>
          </w:p>
        </w:tc>
        <w:tc>
          <w:tcPr>
            <w:tcW w:w="1342" w:type="pct"/>
            <w:vAlign w:val="center"/>
            <w:tcPrChange w:id="682" w:author="Author">
              <w:tcPr>
                <w:tcW w:w="1567" w:type="pct"/>
                <w:gridSpan w:val="3"/>
                <w:vAlign w:val="center"/>
              </w:tcPr>
            </w:tcPrChange>
          </w:tcPr>
          <w:p w14:paraId="3A6143F0" w14:textId="3C8C125C" w:rsidR="00DB35FF" w:rsidRPr="0073168F" w:rsidRDefault="00DB35FF">
            <w:pPr>
              <w:jc w:val="center"/>
              <w:rPr>
                <w:ins w:id="683" w:author="Author"/>
                <w:sz w:val="20"/>
                <w:szCs w:val="20"/>
              </w:rPr>
              <w:pPrChange w:id="684" w:author="Author">
                <w:pPr/>
              </w:pPrChange>
            </w:pPr>
            <w:ins w:id="685" w:author="Author">
              <w:r w:rsidRPr="0073168F">
                <w:rPr>
                  <w:sz w:val="20"/>
                  <w:szCs w:val="20"/>
                </w:rPr>
                <w:t>78 (96</w:t>
              </w:r>
              <w:r w:rsidR="00130694" w:rsidRPr="0073168F">
                <w:rPr>
                  <w:sz w:val="20"/>
                  <w:szCs w:val="20"/>
                </w:rPr>
                <w:t> %</w:t>
              </w:r>
              <w:r w:rsidRPr="0073168F">
                <w:rPr>
                  <w:sz w:val="20"/>
                  <w:szCs w:val="20"/>
                </w:rPr>
                <w:t>)</w:t>
              </w:r>
            </w:ins>
          </w:p>
        </w:tc>
      </w:tr>
      <w:tr w:rsidR="00F0175D" w:rsidRPr="0073168F" w14:paraId="6F8E706D" w14:textId="77777777" w:rsidTr="00007169">
        <w:trPr>
          <w:ins w:id="686" w:author="Author"/>
          <w:trPrChange w:id="687" w:author="Author">
            <w:trPr>
              <w:gridBefore w:val="1"/>
            </w:trPr>
          </w:trPrChange>
        </w:trPr>
        <w:tc>
          <w:tcPr>
            <w:tcW w:w="2499" w:type="pct"/>
            <w:vAlign w:val="center"/>
            <w:tcPrChange w:id="688" w:author="Author">
              <w:tcPr>
                <w:tcW w:w="2283" w:type="pct"/>
                <w:vAlign w:val="center"/>
              </w:tcPr>
            </w:tcPrChange>
          </w:tcPr>
          <w:p w14:paraId="5E03166F" w14:textId="6ED1E9CB" w:rsidR="00DB35FF" w:rsidRPr="0073168F" w:rsidRDefault="00130694" w:rsidP="00A32A51">
            <w:pPr>
              <w:ind w:left="162"/>
              <w:rPr>
                <w:ins w:id="689" w:author="Author"/>
                <w:sz w:val="20"/>
                <w:szCs w:val="20"/>
              </w:rPr>
            </w:pPr>
            <w:ins w:id="690" w:author="Author">
              <w:r w:rsidRPr="0073168F">
                <w:rPr>
                  <w:color w:val="000000"/>
                  <w:sz w:val="20"/>
                  <w:szCs w:val="20"/>
                </w:rPr>
                <w:t xml:space="preserve">Ohne extramedulläre Erkrankung, </w:t>
              </w:r>
              <w:r w:rsidR="00DB35FF" w:rsidRPr="0073168F">
                <w:rPr>
                  <w:sz w:val="20"/>
                  <w:szCs w:val="20"/>
                </w:rPr>
                <w:t>n (%)</w:t>
              </w:r>
            </w:ins>
          </w:p>
        </w:tc>
        <w:tc>
          <w:tcPr>
            <w:tcW w:w="1159" w:type="pct"/>
            <w:vAlign w:val="center"/>
            <w:tcPrChange w:id="691" w:author="Author">
              <w:tcPr>
                <w:tcW w:w="1150" w:type="pct"/>
                <w:gridSpan w:val="2"/>
                <w:vAlign w:val="center"/>
              </w:tcPr>
            </w:tcPrChange>
          </w:tcPr>
          <w:p w14:paraId="37809C08" w14:textId="42217CD5" w:rsidR="00DB35FF" w:rsidRPr="0073168F" w:rsidRDefault="00DB35FF">
            <w:pPr>
              <w:jc w:val="center"/>
              <w:rPr>
                <w:ins w:id="692" w:author="Author"/>
                <w:sz w:val="20"/>
                <w:szCs w:val="20"/>
              </w:rPr>
              <w:pPrChange w:id="693" w:author="Author">
                <w:pPr/>
              </w:pPrChange>
            </w:pPr>
            <w:ins w:id="694" w:author="Author">
              <w:r w:rsidRPr="0073168F">
                <w:rPr>
                  <w:sz w:val="20"/>
                  <w:szCs w:val="20"/>
                </w:rPr>
                <w:t>154 (94</w:t>
              </w:r>
              <w:r w:rsidR="00130694" w:rsidRPr="0073168F">
                <w:rPr>
                  <w:sz w:val="20"/>
                  <w:szCs w:val="20"/>
                </w:rPr>
                <w:t> %</w:t>
              </w:r>
              <w:r w:rsidRPr="0073168F">
                <w:rPr>
                  <w:sz w:val="20"/>
                  <w:szCs w:val="20"/>
                </w:rPr>
                <w:t>)</w:t>
              </w:r>
            </w:ins>
          </w:p>
        </w:tc>
        <w:tc>
          <w:tcPr>
            <w:tcW w:w="1342" w:type="pct"/>
            <w:vAlign w:val="center"/>
            <w:tcPrChange w:id="695" w:author="Author">
              <w:tcPr>
                <w:tcW w:w="1567" w:type="pct"/>
                <w:gridSpan w:val="3"/>
                <w:vAlign w:val="center"/>
              </w:tcPr>
            </w:tcPrChange>
          </w:tcPr>
          <w:p w14:paraId="5BEEB479" w14:textId="499DD54F" w:rsidR="00DB35FF" w:rsidRPr="0073168F" w:rsidRDefault="00DB35FF">
            <w:pPr>
              <w:jc w:val="center"/>
              <w:rPr>
                <w:ins w:id="696" w:author="Author"/>
                <w:sz w:val="20"/>
                <w:szCs w:val="20"/>
              </w:rPr>
              <w:pPrChange w:id="697" w:author="Author">
                <w:pPr/>
              </w:pPrChange>
            </w:pPr>
            <w:ins w:id="698" w:author="Author">
              <w:r w:rsidRPr="0073168F">
                <w:rPr>
                  <w:sz w:val="20"/>
                  <w:szCs w:val="20"/>
                </w:rPr>
                <w:t>78 (96</w:t>
              </w:r>
              <w:r w:rsidR="00130694" w:rsidRPr="0073168F">
                <w:rPr>
                  <w:sz w:val="20"/>
                  <w:szCs w:val="20"/>
                </w:rPr>
                <w:t> %</w:t>
              </w:r>
              <w:r w:rsidRPr="0073168F">
                <w:rPr>
                  <w:sz w:val="20"/>
                  <w:szCs w:val="20"/>
                </w:rPr>
                <w:t>)</w:t>
              </w:r>
            </w:ins>
          </w:p>
        </w:tc>
      </w:tr>
      <w:tr w:rsidR="00F0175D" w:rsidRPr="0073168F" w14:paraId="3B165C2A" w14:textId="77777777" w:rsidTr="00007169">
        <w:trPr>
          <w:ins w:id="699" w:author="Author"/>
          <w:trPrChange w:id="700" w:author="Author">
            <w:trPr>
              <w:gridBefore w:val="1"/>
            </w:trPr>
          </w:trPrChange>
        </w:trPr>
        <w:tc>
          <w:tcPr>
            <w:tcW w:w="2499" w:type="pct"/>
            <w:vAlign w:val="center"/>
            <w:tcPrChange w:id="701" w:author="Author">
              <w:tcPr>
                <w:tcW w:w="2283" w:type="pct"/>
                <w:vAlign w:val="center"/>
              </w:tcPr>
            </w:tcPrChange>
          </w:tcPr>
          <w:p w14:paraId="467C0A12" w14:textId="0ACEDB30" w:rsidR="00DB35FF" w:rsidRPr="0073168F" w:rsidRDefault="00130694" w:rsidP="00A32A51">
            <w:pPr>
              <w:ind w:left="162"/>
              <w:rPr>
                <w:ins w:id="702" w:author="Author"/>
                <w:sz w:val="20"/>
                <w:szCs w:val="20"/>
              </w:rPr>
            </w:pPr>
            <w:ins w:id="703" w:author="Author">
              <w:r w:rsidRPr="0073168F">
                <w:rPr>
                  <w:color w:val="000000"/>
                  <w:sz w:val="20"/>
                  <w:szCs w:val="20"/>
                </w:rPr>
                <w:t>Median, Leukozytenzahl</w:t>
              </w:r>
              <w:r w:rsidRPr="0073168F">
                <w:rPr>
                  <w:color w:val="000000"/>
                  <w:sz w:val="20"/>
                  <w:szCs w:val="20"/>
                  <w:vertAlign w:val="superscript"/>
                </w:rPr>
                <w:t>(b)</w:t>
              </w:r>
              <w:r w:rsidRPr="0073168F">
                <w:rPr>
                  <w:rStyle w:val="apple-converted-space"/>
                  <w:color w:val="000000"/>
                  <w:sz w:val="20"/>
                  <w:szCs w:val="20"/>
                </w:rPr>
                <w:t> </w:t>
              </w:r>
              <w:r w:rsidRPr="0073168F">
                <w:rPr>
                  <w:color w:val="000000"/>
                  <w:sz w:val="20"/>
                  <w:szCs w:val="20"/>
                </w:rPr>
                <w:t>(Bereich</w:t>
              </w:r>
              <w:r w:rsidR="00DB35FF" w:rsidRPr="0073168F">
                <w:rPr>
                  <w:sz w:val="20"/>
                  <w:szCs w:val="20"/>
                </w:rPr>
                <w:t>)</w:t>
              </w:r>
            </w:ins>
          </w:p>
        </w:tc>
        <w:tc>
          <w:tcPr>
            <w:tcW w:w="1159" w:type="pct"/>
            <w:vAlign w:val="center"/>
            <w:tcPrChange w:id="704" w:author="Author">
              <w:tcPr>
                <w:tcW w:w="1150" w:type="pct"/>
                <w:gridSpan w:val="2"/>
                <w:vAlign w:val="center"/>
              </w:tcPr>
            </w:tcPrChange>
          </w:tcPr>
          <w:p w14:paraId="1F9B33C6" w14:textId="776C7FFF" w:rsidR="00DB35FF" w:rsidRPr="0073168F" w:rsidRDefault="00DB35FF">
            <w:pPr>
              <w:jc w:val="center"/>
              <w:rPr>
                <w:ins w:id="705" w:author="Author"/>
                <w:sz w:val="20"/>
                <w:szCs w:val="20"/>
              </w:rPr>
              <w:pPrChange w:id="706" w:author="Author">
                <w:pPr/>
              </w:pPrChange>
            </w:pPr>
            <w:ins w:id="707" w:author="Author">
              <w:r w:rsidRPr="0073168F">
                <w:rPr>
                  <w:sz w:val="20"/>
                  <w:szCs w:val="20"/>
                </w:rPr>
                <w:t>4</w:t>
              </w:r>
              <w:r w:rsidR="0045358D" w:rsidRPr="0073168F">
                <w:rPr>
                  <w:sz w:val="20"/>
                  <w:szCs w:val="20"/>
                </w:rPr>
                <w:t>,</w:t>
              </w:r>
              <w:r w:rsidRPr="0073168F">
                <w:rPr>
                  <w:sz w:val="20"/>
                  <w:szCs w:val="20"/>
                </w:rPr>
                <w:t>37 (0</w:t>
              </w:r>
              <w:r w:rsidR="00A438AB">
                <w:rPr>
                  <w:sz w:val="20"/>
                  <w:szCs w:val="20"/>
                </w:rPr>
                <w:t>,</w:t>
              </w:r>
              <w:r w:rsidRPr="0073168F">
                <w:rPr>
                  <w:sz w:val="20"/>
                  <w:szCs w:val="20"/>
                </w:rPr>
                <w:t xml:space="preserve">4 </w:t>
              </w:r>
              <w:r w:rsidR="00660537" w:rsidRPr="0073168F">
                <w:rPr>
                  <w:sz w:val="20"/>
                  <w:szCs w:val="20"/>
                </w:rPr>
                <w:t>bis</w:t>
              </w:r>
              <w:r w:rsidRPr="0073168F">
                <w:rPr>
                  <w:sz w:val="20"/>
                  <w:szCs w:val="20"/>
                </w:rPr>
                <w:t xml:space="preserve"> 197)</w:t>
              </w:r>
            </w:ins>
          </w:p>
        </w:tc>
        <w:tc>
          <w:tcPr>
            <w:tcW w:w="1342" w:type="pct"/>
            <w:vAlign w:val="center"/>
            <w:tcPrChange w:id="708" w:author="Author">
              <w:tcPr>
                <w:tcW w:w="1567" w:type="pct"/>
                <w:gridSpan w:val="3"/>
                <w:vAlign w:val="center"/>
              </w:tcPr>
            </w:tcPrChange>
          </w:tcPr>
          <w:p w14:paraId="201E079A" w14:textId="67F9A2CF" w:rsidR="00DB35FF" w:rsidRPr="0073168F" w:rsidRDefault="00DB35FF">
            <w:pPr>
              <w:jc w:val="center"/>
              <w:rPr>
                <w:ins w:id="709" w:author="Author"/>
                <w:sz w:val="20"/>
                <w:szCs w:val="20"/>
              </w:rPr>
              <w:pPrChange w:id="710" w:author="Author">
                <w:pPr/>
              </w:pPrChange>
            </w:pPr>
            <w:ins w:id="711" w:author="Author">
              <w:r w:rsidRPr="0073168F">
                <w:rPr>
                  <w:sz w:val="20"/>
                  <w:szCs w:val="20"/>
                </w:rPr>
                <w:t>3</w:t>
              </w:r>
              <w:r w:rsidR="0045358D" w:rsidRPr="0073168F">
                <w:rPr>
                  <w:sz w:val="20"/>
                  <w:szCs w:val="20"/>
                </w:rPr>
                <w:t>,</w:t>
              </w:r>
              <w:r w:rsidRPr="0073168F">
                <w:rPr>
                  <w:sz w:val="20"/>
                  <w:szCs w:val="20"/>
                </w:rPr>
                <w:t>21 (0</w:t>
              </w:r>
              <w:r w:rsidR="00660537" w:rsidRPr="0073168F">
                <w:rPr>
                  <w:sz w:val="20"/>
                  <w:szCs w:val="20"/>
                </w:rPr>
                <w:t>,</w:t>
              </w:r>
              <w:r w:rsidRPr="0073168F">
                <w:rPr>
                  <w:sz w:val="20"/>
                  <w:szCs w:val="20"/>
                </w:rPr>
                <w:t xml:space="preserve">2 </w:t>
              </w:r>
              <w:r w:rsidR="00660537" w:rsidRPr="0073168F">
                <w:rPr>
                  <w:sz w:val="20"/>
                  <w:szCs w:val="20"/>
                </w:rPr>
                <w:t xml:space="preserve">bis </w:t>
              </w:r>
              <w:r w:rsidRPr="0073168F">
                <w:rPr>
                  <w:sz w:val="20"/>
                  <w:szCs w:val="20"/>
                </w:rPr>
                <w:t>81)</w:t>
              </w:r>
            </w:ins>
          </w:p>
        </w:tc>
      </w:tr>
      <w:tr w:rsidR="00F0175D" w:rsidRPr="0073168F" w14:paraId="59E46AD6" w14:textId="77777777" w:rsidTr="00007169">
        <w:trPr>
          <w:ins w:id="712" w:author="Author"/>
          <w:trPrChange w:id="713" w:author="Author">
            <w:trPr>
              <w:gridBefore w:val="1"/>
            </w:trPr>
          </w:trPrChange>
        </w:trPr>
        <w:tc>
          <w:tcPr>
            <w:tcW w:w="2499" w:type="pct"/>
            <w:vAlign w:val="center"/>
            <w:tcPrChange w:id="714" w:author="Author">
              <w:tcPr>
                <w:tcW w:w="2283" w:type="pct"/>
                <w:vAlign w:val="center"/>
              </w:tcPr>
            </w:tcPrChange>
          </w:tcPr>
          <w:p w14:paraId="63DA7A18" w14:textId="328A9BEE" w:rsidR="00DB35FF" w:rsidRPr="0073168F" w:rsidRDefault="00130694">
            <w:pPr>
              <w:ind w:left="162"/>
              <w:rPr>
                <w:ins w:id="715" w:author="Author"/>
                <w:sz w:val="20"/>
                <w:szCs w:val="20"/>
              </w:rPr>
              <w:pPrChange w:id="716" w:author="Author">
                <w:pPr/>
              </w:pPrChange>
            </w:pPr>
            <w:ins w:id="717" w:author="Author">
              <w:r w:rsidRPr="0073168F">
                <w:rPr>
                  <w:color w:val="000000"/>
                  <w:sz w:val="20"/>
                  <w:szCs w:val="20"/>
                </w:rPr>
                <w:t xml:space="preserve">Median, Leukämieblasten im Knochenmark </w:t>
              </w:r>
              <w:r w:rsidR="00DB35FF" w:rsidRPr="0073168F">
                <w:rPr>
                  <w:sz w:val="20"/>
                  <w:szCs w:val="20"/>
                </w:rPr>
                <w:t>(%)</w:t>
              </w:r>
            </w:ins>
          </w:p>
        </w:tc>
        <w:tc>
          <w:tcPr>
            <w:tcW w:w="1159" w:type="pct"/>
            <w:vAlign w:val="center"/>
            <w:tcPrChange w:id="718" w:author="Author">
              <w:tcPr>
                <w:tcW w:w="1150" w:type="pct"/>
                <w:gridSpan w:val="2"/>
                <w:vAlign w:val="center"/>
              </w:tcPr>
            </w:tcPrChange>
          </w:tcPr>
          <w:p w14:paraId="4F8AC575" w14:textId="3139DCC1" w:rsidR="00DB35FF" w:rsidRPr="0073168F" w:rsidRDefault="00DB35FF">
            <w:pPr>
              <w:jc w:val="center"/>
              <w:rPr>
                <w:ins w:id="719" w:author="Author"/>
                <w:sz w:val="20"/>
                <w:szCs w:val="20"/>
              </w:rPr>
              <w:pPrChange w:id="720" w:author="Author">
                <w:pPr/>
              </w:pPrChange>
            </w:pPr>
            <w:ins w:id="721" w:author="Author">
              <w:r w:rsidRPr="0073168F">
                <w:rPr>
                  <w:sz w:val="20"/>
                  <w:szCs w:val="20"/>
                </w:rPr>
                <w:t>80</w:t>
              </w:r>
              <w:r w:rsidR="00130694" w:rsidRPr="0073168F">
                <w:rPr>
                  <w:sz w:val="20"/>
                  <w:szCs w:val="20"/>
                </w:rPr>
                <w:t> %</w:t>
              </w:r>
            </w:ins>
          </w:p>
        </w:tc>
        <w:tc>
          <w:tcPr>
            <w:tcW w:w="1342" w:type="pct"/>
            <w:vAlign w:val="center"/>
            <w:tcPrChange w:id="722" w:author="Author">
              <w:tcPr>
                <w:tcW w:w="1567" w:type="pct"/>
                <w:gridSpan w:val="3"/>
                <w:vAlign w:val="center"/>
              </w:tcPr>
            </w:tcPrChange>
          </w:tcPr>
          <w:p w14:paraId="19C5F212" w14:textId="2E982DC3" w:rsidR="00DB35FF" w:rsidRPr="0073168F" w:rsidRDefault="00DB35FF">
            <w:pPr>
              <w:jc w:val="center"/>
              <w:rPr>
                <w:ins w:id="723" w:author="Author"/>
                <w:sz w:val="20"/>
                <w:szCs w:val="20"/>
              </w:rPr>
              <w:pPrChange w:id="724" w:author="Author">
                <w:pPr/>
              </w:pPrChange>
            </w:pPr>
            <w:ins w:id="725" w:author="Author">
              <w:r w:rsidRPr="0073168F">
                <w:rPr>
                  <w:sz w:val="20"/>
                  <w:szCs w:val="20"/>
                </w:rPr>
                <w:t>75</w:t>
              </w:r>
              <w:r w:rsidR="00130694" w:rsidRPr="0073168F">
                <w:rPr>
                  <w:sz w:val="20"/>
                  <w:szCs w:val="20"/>
                </w:rPr>
                <w:t> %</w:t>
              </w:r>
            </w:ins>
          </w:p>
        </w:tc>
      </w:tr>
      <w:tr w:rsidR="00F0175D" w:rsidRPr="0073168F" w14:paraId="362A1445" w14:textId="77777777" w:rsidTr="00007169">
        <w:trPr>
          <w:ins w:id="726" w:author="Author"/>
          <w:trPrChange w:id="727" w:author="Author">
            <w:trPr>
              <w:gridBefore w:val="1"/>
            </w:trPr>
          </w:trPrChange>
        </w:trPr>
        <w:tc>
          <w:tcPr>
            <w:tcW w:w="2499" w:type="pct"/>
            <w:tcBorders>
              <w:bottom w:val="single" w:sz="4" w:space="0" w:color="auto"/>
            </w:tcBorders>
            <w:vAlign w:val="center"/>
            <w:tcPrChange w:id="728" w:author="Author">
              <w:tcPr>
                <w:tcW w:w="2283" w:type="pct"/>
                <w:tcBorders>
                  <w:bottom w:val="single" w:sz="4" w:space="0" w:color="auto"/>
                </w:tcBorders>
                <w:vAlign w:val="center"/>
              </w:tcPr>
            </w:tcPrChange>
          </w:tcPr>
          <w:p w14:paraId="2AE38CD4" w14:textId="29F11D7C" w:rsidR="00DB35FF" w:rsidRPr="0073168F" w:rsidRDefault="004C3A2F" w:rsidP="00DB35FF">
            <w:pPr>
              <w:rPr>
                <w:ins w:id="729" w:author="Author"/>
                <w:sz w:val="20"/>
                <w:szCs w:val="20"/>
              </w:rPr>
            </w:pPr>
            <w:ins w:id="730" w:author="Author">
              <w:r w:rsidRPr="0073168F">
                <w:rPr>
                  <w:b/>
                  <w:bCs/>
                  <w:sz w:val="20"/>
                  <w:szCs w:val="20"/>
                </w:rPr>
                <w:t>Komorbiditäten</w:t>
              </w:r>
              <w:r w:rsidR="00DB35FF" w:rsidRPr="0073168F">
                <w:rPr>
                  <w:b/>
                  <w:sz w:val="20"/>
                  <w:szCs w:val="20"/>
                </w:rPr>
                <w:t>, n (%)</w:t>
              </w:r>
            </w:ins>
          </w:p>
        </w:tc>
        <w:tc>
          <w:tcPr>
            <w:tcW w:w="2501" w:type="pct"/>
            <w:gridSpan w:val="2"/>
            <w:tcBorders>
              <w:bottom w:val="single" w:sz="4" w:space="0" w:color="auto"/>
            </w:tcBorders>
            <w:tcPrChange w:id="731" w:author="Author">
              <w:tcPr>
                <w:tcW w:w="2717" w:type="pct"/>
                <w:gridSpan w:val="5"/>
                <w:tcBorders>
                  <w:bottom w:val="single" w:sz="4" w:space="0" w:color="auto"/>
                </w:tcBorders>
              </w:tcPr>
            </w:tcPrChange>
          </w:tcPr>
          <w:p w14:paraId="769E68DE" w14:textId="77777777" w:rsidR="00DB35FF" w:rsidRPr="0073168F" w:rsidRDefault="00DB35FF">
            <w:pPr>
              <w:jc w:val="center"/>
              <w:rPr>
                <w:ins w:id="732" w:author="Author"/>
                <w:b/>
                <w:sz w:val="20"/>
                <w:szCs w:val="20"/>
              </w:rPr>
              <w:pPrChange w:id="733" w:author="Author">
                <w:pPr/>
              </w:pPrChange>
            </w:pPr>
          </w:p>
        </w:tc>
      </w:tr>
      <w:tr w:rsidR="00F0175D" w:rsidRPr="0073168F" w14:paraId="4C47CC34" w14:textId="77777777" w:rsidTr="00007169">
        <w:trPr>
          <w:ins w:id="734" w:author="Author"/>
          <w:trPrChange w:id="735" w:author="Author">
            <w:trPr>
              <w:gridBefore w:val="1"/>
            </w:trPr>
          </w:trPrChange>
        </w:trPr>
        <w:tc>
          <w:tcPr>
            <w:tcW w:w="2499" w:type="pct"/>
            <w:vAlign w:val="center"/>
            <w:tcPrChange w:id="736" w:author="Author">
              <w:tcPr>
                <w:tcW w:w="2283" w:type="pct"/>
                <w:vAlign w:val="center"/>
              </w:tcPr>
            </w:tcPrChange>
          </w:tcPr>
          <w:p w14:paraId="07586C11" w14:textId="66055769" w:rsidR="00DB35FF" w:rsidRPr="0073168F" w:rsidRDefault="004C3A2F">
            <w:pPr>
              <w:ind w:left="162"/>
              <w:rPr>
                <w:ins w:id="737" w:author="Author"/>
                <w:sz w:val="20"/>
                <w:szCs w:val="20"/>
              </w:rPr>
              <w:pPrChange w:id="738" w:author="Author">
                <w:pPr/>
              </w:pPrChange>
            </w:pPr>
            <w:ins w:id="739" w:author="Author">
              <w:r w:rsidRPr="0073168F">
                <w:rPr>
                  <w:sz w:val="20"/>
                  <w:szCs w:val="20"/>
                </w:rPr>
                <w:t>Hypertonie</w:t>
              </w:r>
            </w:ins>
          </w:p>
        </w:tc>
        <w:tc>
          <w:tcPr>
            <w:tcW w:w="1159" w:type="pct"/>
            <w:vAlign w:val="center"/>
            <w:tcPrChange w:id="740" w:author="Author">
              <w:tcPr>
                <w:tcW w:w="1150" w:type="pct"/>
                <w:gridSpan w:val="2"/>
                <w:vAlign w:val="center"/>
              </w:tcPr>
            </w:tcPrChange>
          </w:tcPr>
          <w:p w14:paraId="66368936" w14:textId="49385BC9" w:rsidR="00DB35FF" w:rsidRPr="0073168F" w:rsidRDefault="00DB35FF">
            <w:pPr>
              <w:jc w:val="center"/>
              <w:rPr>
                <w:ins w:id="741" w:author="Author"/>
                <w:sz w:val="20"/>
                <w:szCs w:val="20"/>
              </w:rPr>
              <w:pPrChange w:id="742" w:author="Author">
                <w:pPr/>
              </w:pPrChange>
            </w:pPr>
            <w:ins w:id="743" w:author="Author">
              <w:r w:rsidRPr="0073168F">
                <w:rPr>
                  <w:sz w:val="20"/>
                  <w:szCs w:val="20"/>
                </w:rPr>
                <w:t>58 (35</w:t>
              </w:r>
              <w:r w:rsidR="00130694" w:rsidRPr="0073168F">
                <w:rPr>
                  <w:sz w:val="20"/>
                  <w:szCs w:val="20"/>
                </w:rPr>
                <w:t> %</w:t>
              </w:r>
              <w:r w:rsidRPr="0073168F">
                <w:rPr>
                  <w:sz w:val="20"/>
                  <w:szCs w:val="20"/>
                </w:rPr>
                <w:t>)</w:t>
              </w:r>
            </w:ins>
          </w:p>
        </w:tc>
        <w:tc>
          <w:tcPr>
            <w:tcW w:w="1342" w:type="pct"/>
            <w:vAlign w:val="center"/>
            <w:tcPrChange w:id="744" w:author="Author">
              <w:tcPr>
                <w:tcW w:w="1567" w:type="pct"/>
                <w:gridSpan w:val="3"/>
                <w:vAlign w:val="center"/>
              </w:tcPr>
            </w:tcPrChange>
          </w:tcPr>
          <w:p w14:paraId="553ACFEE" w14:textId="5A781887" w:rsidR="00DB35FF" w:rsidRPr="0073168F" w:rsidRDefault="00DB35FF">
            <w:pPr>
              <w:jc w:val="center"/>
              <w:rPr>
                <w:ins w:id="745" w:author="Author"/>
                <w:sz w:val="20"/>
                <w:szCs w:val="20"/>
              </w:rPr>
              <w:pPrChange w:id="746" w:author="Author">
                <w:pPr/>
              </w:pPrChange>
            </w:pPr>
            <w:ins w:id="747" w:author="Author">
              <w:r w:rsidRPr="0073168F">
                <w:rPr>
                  <w:sz w:val="20"/>
                  <w:szCs w:val="20"/>
                </w:rPr>
                <w:t>30 (37</w:t>
              </w:r>
              <w:r w:rsidR="00130694" w:rsidRPr="0073168F">
                <w:rPr>
                  <w:sz w:val="20"/>
                  <w:szCs w:val="20"/>
                </w:rPr>
                <w:t> %</w:t>
              </w:r>
              <w:r w:rsidRPr="0073168F">
                <w:rPr>
                  <w:sz w:val="20"/>
                  <w:szCs w:val="20"/>
                </w:rPr>
                <w:t>)</w:t>
              </w:r>
            </w:ins>
          </w:p>
        </w:tc>
      </w:tr>
      <w:tr w:rsidR="00F0175D" w:rsidRPr="0073168F" w14:paraId="430BA783" w14:textId="77777777" w:rsidTr="00007169">
        <w:trPr>
          <w:ins w:id="748" w:author="Author"/>
          <w:trPrChange w:id="749" w:author="Author">
            <w:trPr>
              <w:gridBefore w:val="1"/>
            </w:trPr>
          </w:trPrChange>
        </w:trPr>
        <w:tc>
          <w:tcPr>
            <w:tcW w:w="2499" w:type="pct"/>
            <w:tcBorders>
              <w:bottom w:val="single" w:sz="4" w:space="0" w:color="auto"/>
            </w:tcBorders>
            <w:vAlign w:val="center"/>
            <w:tcPrChange w:id="750" w:author="Author">
              <w:tcPr>
                <w:tcW w:w="2283" w:type="pct"/>
                <w:tcBorders>
                  <w:bottom w:val="single" w:sz="4" w:space="0" w:color="auto"/>
                </w:tcBorders>
                <w:vAlign w:val="center"/>
              </w:tcPr>
            </w:tcPrChange>
          </w:tcPr>
          <w:p w14:paraId="7971D28F" w14:textId="77777777" w:rsidR="00DB35FF" w:rsidRPr="0073168F" w:rsidRDefault="00DB35FF">
            <w:pPr>
              <w:ind w:left="162"/>
              <w:rPr>
                <w:ins w:id="751" w:author="Author"/>
                <w:sz w:val="20"/>
                <w:szCs w:val="20"/>
              </w:rPr>
              <w:pPrChange w:id="752" w:author="Author">
                <w:pPr/>
              </w:pPrChange>
            </w:pPr>
            <w:ins w:id="753" w:author="Author">
              <w:r w:rsidRPr="0073168F">
                <w:rPr>
                  <w:sz w:val="20"/>
                  <w:szCs w:val="20"/>
                </w:rPr>
                <w:t>Diabetes</w:t>
              </w:r>
            </w:ins>
          </w:p>
        </w:tc>
        <w:tc>
          <w:tcPr>
            <w:tcW w:w="1159" w:type="pct"/>
            <w:tcBorders>
              <w:bottom w:val="single" w:sz="4" w:space="0" w:color="auto"/>
            </w:tcBorders>
            <w:vAlign w:val="center"/>
            <w:tcPrChange w:id="754" w:author="Author">
              <w:tcPr>
                <w:tcW w:w="1150" w:type="pct"/>
                <w:gridSpan w:val="2"/>
                <w:tcBorders>
                  <w:bottom w:val="single" w:sz="4" w:space="0" w:color="auto"/>
                </w:tcBorders>
                <w:vAlign w:val="center"/>
              </w:tcPr>
            </w:tcPrChange>
          </w:tcPr>
          <w:p w14:paraId="1EA7B8D4" w14:textId="7D133EE5" w:rsidR="00DB35FF" w:rsidRPr="0073168F" w:rsidRDefault="00DB35FF">
            <w:pPr>
              <w:jc w:val="center"/>
              <w:rPr>
                <w:ins w:id="755" w:author="Author"/>
                <w:sz w:val="20"/>
                <w:szCs w:val="20"/>
              </w:rPr>
              <w:pPrChange w:id="756" w:author="Author">
                <w:pPr/>
              </w:pPrChange>
            </w:pPr>
            <w:ins w:id="757" w:author="Author">
              <w:r w:rsidRPr="0073168F">
                <w:rPr>
                  <w:sz w:val="20"/>
                  <w:szCs w:val="20"/>
                </w:rPr>
                <w:t>39 (24</w:t>
              </w:r>
              <w:r w:rsidR="00130694" w:rsidRPr="0073168F">
                <w:rPr>
                  <w:sz w:val="20"/>
                  <w:szCs w:val="20"/>
                </w:rPr>
                <w:t> %</w:t>
              </w:r>
              <w:r w:rsidRPr="0073168F">
                <w:rPr>
                  <w:sz w:val="20"/>
                  <w:szCs w:val="20"/>
                </w:rPr>
                <w:t>)</w:t>
              </w:r>
            </w:ins>
          </w:p>
        </w:tc>
        <w:tc>
          <w:tcPr>
            <w:tcW w:w="1342" w:type="pct"/>
            <w:tcBorders>
              <w:bottom w:val="single" w:sz="4" w:space="0" w:color="auto"/>
            </w:tcBorders>
            <w:vAlign w:val="center"/>
            <w:tcPrChange w:id="758" w:author="Author">
              <w:tcPr>
                <w:tcW w:w="1567" w:type="pct"/>
                <w:gridSpan w:val="3"/>
                <w:tcBorders>
                  <w:bottom w:val="single" w:sz="4" w:space="0" w:color="auto"/>
                </w:tcBorders>
                <w:vAlign w:val="center"/>
              </w:tcPr>
            </w:tcPrChange>
          </w:tcPr>
          <w:p w14:paraId="236A60AE" w14:textId="2A8D8260" w:rsidR="00DB35FF" w:rsidRPr="0073168F" w:rsidRDefault="00DB35FF">
            <w:pPr>
              <w:jc w:val="center"/>
              <w:rPr>
                <w:ins w:id="759" w:author="Author"/>
                <w:sz w:val="20"/>
                <w:szCs w:val="20"/>
              </w:rPr>
              <w:pPrChange w:id="760" w:author="Author">
                <w:pPr/>
              </w:pPrChange>
            </w:pPr>
            <w:ins w:id="761" w:author="Author">
              <w:r w:rsidRPr="0073168F">
                <w:rPr>
                  <w:sz w:val="20"/>
                  <w:szCs w:val="20"/>
                </w:rPr>
                <w:t>24 (30</w:t>
              </w:r>
              <w:r w:rsidR="00130694" w:rsidRPr="0073168F">
                <w:rPr>
                  <w:sz w:val="20"/>
                  <w:szCs w:val="20"/>
                </w:rPr>
                <w:t> %</w:t>
              </w:r>
              <w:r w:rsidRPr="0073168F">
                <w:rPr>
                  <w:sz w:val="20"/>
                  <w:szCs w:val="20"/>
                </w:rPr>
                <w:t>)</w:t>
              </w:r>
            </w:ins>
          </w:p>
        </w:tc>
      </w:tr>
      <w:tr w:rsidR="00F0175D" w:rsidRPr="0073168F" w14:paraId="03D17573" w14:textId="77777777" w:rsidTr="00007169">
        <w:tblPrEx>
          <w:tblCellMar>
            <w:left w:w="70" w:type="dxa"/>
            <w:right w:w="70" w:type="dxa"/>
          </w:tblCellMar>
          <w:tblPrExChange w:id="762" w:author="Author">
            <w:tblPrEx>
              <w:tblCellMar>
                <w:left w:w="70" w:type="dxa"/>
                <w:right w:w="70" w:type="dxa"/>
              </w:tblCellMar>
            </w:tblPrEx>
          </w:tblPrExChange>
        </w:tblPrEx>
        <w:trPr>
          <w:ins w:id="763" w:author="Author"/>
          <w:trPrChange w:id="764" w:author="Author">
            <w:trPr>
              <w:gridBefore w:val="1"/>
            </w:trPr>
          </w:trPrChange>
        </w:trPr>
        <w:tc>
          <w:tcPr>
            <w:tcW w:w="2499" w:type="pct"/>
            <w:tcBorders>
              <w:bottom w:val="single" w:sz="4" w:space="0" w:color="auto"/>
            </w:tcBorders>
            <w:vAlign w:val="center"/>
            <w:tcPrChange w:id="765" w:author="Author">
              <w:tcPr>
                <w:tcW w:w="2283" w:type="pct"/>
                <w:tcBorders>
                  <w:bottom w:val="single" w:sz="4" w:space="0" w:color="auto"/>
                </w:tcBorders>
                <w:vAlign w:val="center"/>
              </w:tcPr>
            </w:tcPrChange>
          </w:tcPr>
          <w:p w14:paraId="31261E30" w14:textId="4FEB2A2B" w:rsidR="00DB35FF" w:rsidRPr="0073168F" w:rsidRDefault="0091434E">
            <w:pPr>
              <w:ind w:left="198"/>
              <w:rPr>
                <w:ins w:id="766" w:author="Author"/>
                <w:sz w:val="20"/>
                <w:szCs w:val="20"/>
              </w:rPr>
              <w:pPrChange w:id="767" w:author="Author">
                <w:pPr/>
              </w:pPrChange>
            </w:pPr>
            <w:ins w:id="768" w:author="Author">
              <w:r w:rsidRPr="0073168F">
                <w:rPr>
                  <w:sz w:val="20"/>
                  <w:szCs w:val="20"/>
                </w:rPr>
                <w:t>Dyslipidämie</w:t>
              </w:r>
            </w:ins>
          </w:p>
        </w:tc>
        <w:tc>
          <w:tcPr>
            <w:tcW w:w="1159" w:type="pct"/>
            <w:tcBorders>
              <w:bottom w:val="single" w:sz="4" w:space="0" w:color="auto"/>
            </w:tcBorders>
            <w:vAlign w:val="center"/>
            <w:tcPrChange w:id="769" w:author="Author">
              <w:tcPr>
                <w:tcW w:w="1150" w:type="pct"/>
                <w:gridSpan w:val="2"/>
                <w:tcBorders>
                  <w:bottom w:val="single" w:sz="4" w:space="0" w:color="auto"/>
                </w:tcBorders>
                <w:vAlign w:val="center"/>
              </w:tcPr>
            </w:tcPrChange>
          </w:tcPr>
          <w:p w14:paraId="1E60E9DC" w14:textId="5DC54AC4" w:rsidR="00DB35FF" w:rsidRPr="0073168F" w:rsidRDefault="00DB35FF">
            <w:pPr>
              <w:jc w:val="center"/>
              <w:rPr>
                <w:ins w:id="770" w:author="Author"/>
                <w:sz w:val="20"/>
                <w:szCs w:val="20"/>
              </w:rPr>
              <w:pPrChange w:id="771" w:author="Author">
                <w:pPr/>
              </w:pPrChange>
            </w:pPr>
            <w:ins w:id="772" w:author="Author">
              <w:r w:rsidRPr="0073168F">
                <w:rPr>
                  <w:sz w:val="20"/>
                  <w:szCs w:val="20"/>
                </w:rPr>
                <w:t>29 (18</w:t>
              </w:r>
              <w:r w:rsidR="00130694" w:rsidRPr="0073168F">
                <w:rPr>
                  <w:sz w:val="20"/>
                  <w:szCs w:val="20"/>
                </w:rPr>
                <w:t> %</w:t>
              </w:r>
              <w:r w:rsidRPr="0073168F">
                <w:rPr>
                  <w:sz w:val="20"/>
                  <w:szCs w:val="20"/>
                </w:rPr>
                <w:t>)</w:t>
              </w:r>
            </w:ins>
          </w:p>
        </w:tc>
        <w:tc>
          <w:tcPr>
            <w:tcW w:w="1342" w:type="pct"/>
            <w:tcBorders>
              <w:bottom w:val="single" w:sz="4" w:space="0" w:color="auto"/>
            </w:tcBorders>
            <w:vAlign w:val="center"/>
            <w:tcPrChange w:id="773" w:author="Author">
              <w:tcPr>
                <w:tcW w:w="1567" w:type="pct"/>
                <w:gridSpan w:val="3"/>
                <w:tcBorders>
                  <w:bottom w:val="single" w:sz="4" w:space="0" w:color="auto"/>
                </w:tcBorders>
                <w:vAlign w:val="center"/>
              </w:tcPr>
            </w:tcPrChange>
          </w:tcPr>
          <w:p w14:paraId="06F86F46" w14:textId="3C1F1E43" w:rsidR="00DB35FF" w:rsidRPr="0073168F" w:rsidRDefault="00DB35FF">
            <w:pPr>
              <w:jc w:val="center"/>
              <w:rPr>
                <w:ins w:id="774" w:author="Author"/>
                <w:sz w:val="20"/>
                <w:szCs w:val="20"/>
              </w:rPr>
              <w:pPrChange w:id="775" w:author="Author">
                <w:pPr/>
              </w:pPrChange>
            </w:pPr>
            <w:ins w:id="776" w:author="Author">
              <w:r w:rsidRPr="0073168F">
                <w:rPr>
                  <w:sz w:val="20"/>
                  <w:szCs w:val="20"/>
                </w:rPr>
                <w:t>23 (28</w:t>
              </w:r>
              <w:r w:rsidR="00130694" w:rsidRPr="0073168F">
                <w:rPr>
                  <w:sz w:val="20"/>
                  <w:szCs w:val="20"/>
                </w:rPr>
                <w:t> %</w:t>
              </w:r>
              <w:r w:rsidRPr="0073168F">
                <w:rPr>
                  <w:sz w:val="20"/>
                  <w:szCs w:val="20"/>
                </w:rPr>
                <w:t>)</w:t>
              </w:r>
            </w:ins>
          </w:p>
        </w:tc>
      </w:tr>
      <w:tr w:rsidR="00895C02" w:rsidRPr="0073168F" w14:paraId="3C30F8E3" w14:textId="77777777" w:rsidTr="00007169">
        <w:trPr>
          <w:ins w:id="777" w:author="Author"/>
          <w:trPrChange w:id="778" w:author="Author">
            <w:trPr>
              <w:gridBefore w:val="1"/>
            </w:trPr>
          </w:trPrChange>
        </w:trPr>
        <w:tc>
          <w:tcPr>
            <w:tcW w:w="5000" w:type="pct"/>
            <w:gridSpan w:val="3"/>
            <w:tcBorders>
              <w:left w:val="nil"/>
              <w:bottom w:val="nil"/>
              <w:right w:val="nil"/>
            </w:tcBorders>
            <w:vAlign w:val="center"/>
            <w:tcPrChange w:id="779" w:author="Author">
              <w:tcPr>
                <w:tcW w:w="5000" w:type="pct"/>
                <w:gridSpan w:val="6"/>
                <w:tcBorders>
                  <w:left w:val="nil"/>
                  <w:bottom w:val="nil"/>
                  <w:right w:val="nil"/>
                </w:tcBorders>
                <w:vAlign w:val="center"/>
              </w:tcPr>
            </w:tcPrChange>
          </w:tcPr>
          <w:p w14:paraId="01F40BFD" w14:textId="10AEB39D" w:rsidR="00A91C4E" w:rsidRPr="0073168F" w:rsidRDefault="00DB35FF" w:rsidP="00DB35FF">
            <w:pPr>
              <w:rPr>
                <w:ins w:id="780" w:author="Author"/>
                <w:color w:val="000000"/>
                <w:sz w:val="18"/>
                <w:szCs w:val="18"/>
                <w:lang w:eastAsia="en-GB"/>
              </w:rPr>
            </w:pPr>
            <w:ins w:id="781" w:author="Author">
              <w:r w:rsidRPr="0073168F">
                <w:rPr>
                  <w:sz w:val="18"/>
                  <w:szCs w:val="18"/>
                  <w:vertAlign w:val="superscript"/>
                </w:rPr>
                <w:t>(a)</w:t>
              </w:r>
              <w:r w:rsidRPr="0073168F">
                <w:rPr>
                  <w:sz w:val="18"/>
                  <w:szCs w:val="18"/>
                </w:rPr>
                <w:t xml:space="preserve"> </w:t>
              </w:r>
              <w:r w:rsidR="00A91C4E" w:rsidRPr="0073168F">
                <w:rPr>
                  <w:color w:val="000000"/>
                  <w:sz w:val="18"/>
                  <w:szCs w:val="18"/>
                  <w:lang w:eastAsia="en-GB"/>
                </w:rPr>
                <w:t>Die Randomisierung erfolgte stratifiziert nach dem Alter (18 bis &lt; 45 Jahre; ≥ 45 bis &lt;</w:t>
              </w:r>
              <w:r w:rsidR="006A286D" w:rsidRPr="0073168F">
                <w:rPr>
                  <w:color w:val="000000"/>
                  <w:sz w:val="18"/>
                  <w:szCs w:val="18"/>
                  <w:lang w:eastAsia="en-GB"/>
                </w:rPr>
                <w:t> </w:t>
              </w:r>
              <w:r w:rsidR="00A91C4E" w:rsidRPr="0073168F">
                <w:rPr>
                  <w:color w:val="000000"/>
                  <w:sz w:val="18"/>
                  <w:szCs w:val="18"/>
                  <w:lang w:eastAsia="en-GB"/>
                </w:rPr>
                <w:t>60 Jahre und ≥</w:t>
              </w:r>
              <w:r w:rsidR="002F2F3A" w:rsidRPr="0073168F">
                <w:rPr>
                  <w:color w:val="000000"/>
                  <w:sz w:val="18"/>
                  <w:szCs w:val="18"/>
                  <w:lang w:eastAsia="en-GB"/>
                </w:rPr>
                <w:t> </w:t>
              </w:r>
              <w:r w:rsidR="00A91C4E" w:rsidRPr="0073168F">
                <w:rPr>
                  <w:color w:val="000000"/>
                  <w:sz w:val="18"/>
                  <w:szCs w:val="18"/>
                  <w:lang w:eastAsia="en-GB"/>
                </w:rPr>
                <w:t xml:space="preserve">60 Jahre). </w:t>
              </w:r>
            </w:ins>
          </w:p>
          <w:p w14:paraId="34019800" w14:textId="370E047E" w:rsidR="00DB35FF" w:rsidRPr="0073168F" w:rsidRDefault="00DB35FF" w:rsidP="00355CC1">
            <w:pPr>
              <w:rPr>
                <w:ins w:id="782" w:author="Author"/>
                <w:sz w:val="18"/>
                <w:szCs w:val="18"/>
              </w:rPr>
            </w:pPr>
            <w:ins w:id="783" w:author="Author">
              <w:r w:rsidRPr="0073168F">
                <w:rPr>
                  <w:sz w:val="18"/>
                  <w:szCs w:val="18"/>
                  <w:vertAlign w:val="superscript"/>
                </w:rPr>
                <w:t>(b)</w:t>
              </w:r>
              <w:r w:rsidRPr="0073168F">
                <w:rPr>
                  <w:sz w:val="18"/>
                  <w:szCs w:val="18"/>
                </w:rPr>
                <w:t xml:space="preserve"> </w:t>
              </w:r>
              <w:r w:rsidR="00A91C4E" w:rsidRPr="0073168F">
                <w:rPr>
                  <w:sz w:val="18"/>
                  <w:szCs w:val="18"/>
                </w:rPr>
                <w:t>Anzahl der weißen Blutkörperchen basierend auf 10</w:t>
              </w:r>
              <w:r w:rsidR="00A91C4E" w:rsidRPr="0073168F">
                <w:rPr>
                  <w:sz w:val="18"/>
                  <w:szCs w:val="18"/>
                  <w:vertAlign w:val="superscript"/>
                </w:rPr>
                <w:t>9</w:t>
              </w:r>
              <w:r w:rsidR="00A91C4E" w:rsidRPr="0073168F">
                <w:rPr>
                  <w:sz w:val="18"/>
                  <w:szCs w:val="18"/>
                </w:rPr>
                <w:t>/l.</w:t>
              </w:r>
            </w:ins>
          </w:p>
        </w:tc>
      </w:tr>
    </w:tbl>
    <w:p w14:paraId="3DC901D8" w14:textId="77777777" w:rsidR="00DB35FF" w:rsidRPr="00232E2E" w:rsidRDefault="00DB35FF" w:rsidP="00DB35FF">
      <w:pPr>
        <w:rPr>
          <w:ins w:id="784" w:author="Author"/>
          <w:szCs w:val="22"/>
        </w:rPr>
      </w:pPr>
    </w:p>
    <w:p w14:paraId="63588C17" w14:textId="427E30FD" w:rsidR="00DB35FF" w:rsidRPr="00232E2E" w:rsidRDefault="004B00B5" w:rsidP="00DB35FF">
      <w:pPr>
        <w:rPr>
          <w:ins w:id="785" w:author="Author"/>
          <w:szCs w:val="22"/>
        </w:rPr>
      </w:pPr>
      <w:ins w:id="786" w:author="Author">
        <w:r>
          <w:rPr>
            <w:color w:val="000000"/>
          </w:rPr>
          <w:t xml:space="preserve">Der wichtigste Wirksamkeitsendpunkt war eine MRD-negative </w:t>
        </w:r>
        <w:r w:rsidR="00D676BB">
          <w:rPr>
            <w:color w:val="000000"/>
          </w:rPr>
          <w:t xml:space="preserve">CR </w:t>
        </w:r>
        <w:r>
          <w:rPr>
            <w:color w:val="000000"/>
          </w:rPr>
          <w:t>am Ende der Induktionsphase. MRD-Negativität wurde als ≤</w:t>
        </w:r>
        <w:r w:rsidR="00060E74">
          <w:rPr>
            <w:color w:val="000000"/>
          </w:rPr>
          <w:t> </w:t>
        </w:r>
        <w:r>
          <w:rPr>
            <w:color w:val="000000"/>
          </w:rPr>
          <w:t>0,01 % BCR-ABL1</w:t>
        </w:r>
        <w:r w:rsidR="00384A91">
          <w:rPr>
            <w:color w:val="000000"/>
          </w:rPr>
          <w:t xml:space="preserve"> definiert</w:t>
        </w:r>
        <w:r>
          <w:rPr>
            <w:color w:val="000000"/>
          </w:rPr>
          <w:t xml:space="preserve">, </w:t>
        </w:r>
        <w:r w:rsidR="00060E74">
          <w:rPr>
            <w:color w:val="000000"/>
          </w:rPr>
          <w:t xml:space="preserve">bestimmt </w:t>
        </w:r>
        <w:r>
          <w:rPr>
            <w:color w:val="000000"/>
          </w:rPr>
          <w:t>durch zentrale Labor</w:t>
        </w:r>
        <w:r w:rsidR="00390AAA">
          <w:rPr>
            <w:color w:val="000000"/>
          </w:rPr>
          <w:t>untersuchungen</w:t>
        </w:r>
        <w:r>
          <w:rPr>
            <w:color w:val="000000"/>
          </w:rPr>
          <w:t>. Der CR-Status wurde als &lt;</w:t>
        </w:r>
        <w:r w:rsidR="00060E74">
          <w:rPr>
            <w:color w:val="000000"/>
          </w:rPr>
          <w:t> </w:t>
        </w:r>
        <w:r>
          <w:rPr>
            <w:color w:val="000000"/>
          </w:rPr>
          <w:t xml:space="preserve">5 % Blasten im Knochenmark und keine extramedulläre Erkrankung mit hämatologischer Erholung </w:t>
        </w:r>
        <w:r w:rsidR="00384A91">
          <w:rPr>
            <w:color w:val="000000"/>
          </w:rPr>
          <w:t>über</w:t>
        </w:r>
        <w:r>
          <w:rPr>
            <w:color w:val="000000"/>
          </w:rPr>
          <w:t xml:space="preserve"> mindestens 4 Wochen</w:t>
        </w:r>
        <w:r w:rsidR="00390AAA">
          <w:rPr>
            <w:color w:val="000000"/>
          </w:rPr>
          <w:t xml:space="preserve"> definiert</w:t>
        </w:r>
        <w:r>
          <w:rPr>
            <w:color w:val="000000"/>
          </w:rPr>
          <w:t xml:space="preserve">, </w:t>
        </w:r>
        <w:r w:rsidR="00384A91">
          <w:rPr>
            <w:color w:val="000000"/>
          </w:rPr>
          <w:t xml:space="preserve">je nach </w:t>
        </w:r>
        <w:r w:rsidR="000B38B5">
          <w:rPr>
            <w:color w:val="000000"/>
          </w:rPr>
          <w:t>B</w:t>
        </w:r>
        <w:r w:rsidR="00384A91">
          <w:rPr>
            <w:color w:val="000000"/>
          </w:rPr>
          <w:t>eurteilung durch den</w:t>
        </w:r>
        <w:r>
          <w:rPr>
            <w:color w:val="000000"/>
          </w:rPr>
          <w:t xml:space="preserve"> Prüf</w:t>
        </w:r>
        <w:r w:rsidR="00384A91">
          <w:rPr>
            <w:color w:val="000000"/>
          </w:rPr>
          <w:t>arzt</w:t>
        </w:r>
        <w:r w:rsidR="00DB35FF" w:rsidRPr="00232E2E">
          <w:rPr>
            <w:szCs w:val="22"/>
          </w:rPr>
          <w:t>.</w:t>
        </w:r>
      </w:ins>
    </w:p>
    <w:p w14:paraId="57033947" w14:textId="77777777" w:rsidR="00DB35FF" w:rsidRPr="00232E2E" w:rsidRDefault="00DB35FF" w:rsidP="00DB35FF">
      <w:pPr>
        <w:rPr>
          <w:ins w:id="787" w:author="Author"/>
          <w:szCs w:val="22"/>
        </w:rPr>
      </w:pPr>
    </w:p>
    <w:p w14:paraId="31B93A5A" w14:textId="160373DB" w:rsidR="00DB35FF" w:rsidRPr="00355CC1" w:rsidRDefault="00EA01D7" w:rsidP="00DB35FF">
      <w:pPr>
        <w:rPr>
          <w:ins w:id="788" w:author="Author"/>
          <w:szCs w:val="22"/>
        </w:rPr>
      </w:pPr>
      <w:ins w:id="789" w:author="Author">
        <w:r w:rsidRPr="003138CC">
          <w:rPr>
            <w:color w:val="000000"/>
            <w:lang w:eastAsia="en-GB"/>
          </w:rPr>
          <w:t>Die</w:t>
        </w:r>
        <w:r w:rsidR="005275DE">
          <w:rPr>
            <w:color w:val="000000"/>
            <w:lang w:eastAsia="en-GB"/>
          </w:rPr>
          <w:t xml:space="preserve"> </w:t>
        </w:r>
        <w:r>
          <w:rPr>
            <w:color w:val="000000"/>
            <w:lang w:eastAsia="en-GB"/>
          </w:rPr>
          <w:t>Patienten</w:t>
        </w:r>
        <w:r w:rsidRPr="003138CC">
          <w:rPr>
            <w:color w:val="000000"/>
            <w:lang w:eastAsia="en-GB"/>
          </w:rPr>
          <w:t xml:space="preserve">gruppe für die Analyse der MRD-negativen </w:t>
        </w:r>
        <w:r w:rsidR="00D676BB">
          <w:rPr>
            <w:color w:val="000000"/>
            <w:lang w:eastAsia="en-GB"/>
          </w:rPr>
          <w:t xml:space="preserve">CR </w:t>
        </w:r>
        <w:r w:rsidRPr="003138CC">
          <w:rPr>
            <w:color w:val="000000"/>
            <w:lang w:eastAsia="en-GB"/>
          </w:rPr>
          <w:t>und de</w:t>
        </w:r>
        <w:r w:rsidR="0008361D">
          <w:rPr>
            <w:color w:val="000000"/>
            <w:lang w:eastAsia="en-GB"/>
          </w:rPr>
          <w:t>s</w:t>
        </w:r>
        <w:r w:rsidRPr="003138CC">
          <w:rPr>
            <w:color w:val="000000"/>
            <w:lang w:eastAsia="en-GB"/>
          </w:rPr>
          <w:t xml:space="preserve"> </w:t>
        </w:r>
        <w:r w:rsidRPr="00355CC1">
          <w:rPr>
            <w:color w:val="000000"/>
            <w:lang w:eastAsia="en-GB"/>
          </w:rPr>
          <w:t xml:space="preserve">molekularen </w:t>
        </w:r>
        <w:r w:rsidR="0008361D" w:rsidRPr="00355CC1">
          <w:rPr>
            <w:color w:val="000000"/>
            <w:lang w:eastAsia="en-GB"/>
          </w:rPr>
          <w:t>Ansprechens</w:t>
        </w:r>
        <w:r w:rsidRPr="00355CC1">
          <w:rPr>
            <w:color w:val="000000"/>
            <w:lang w:eastAsia="en-GB"/>
          </w:rPr>
          <w:t xml:space="preserve"> umfasste 232 randomisierte</w:t>
        </w:r>
        <w:r w:rsidR="00C956A5" w:rsidRPr="00355CC1">
          <w:rPr>
            <w:color w:val="000000"/>
            <w:lang w:eastAsia="en-GB"/>
          </w:rPr>
          <w:t xml:space="preserve"> </w:t>
        </w:r>
        <w:r w:rsidRPr="00355CC1">
          <w:rPr>
            <w:color w:val="000000"/>
            <w:lang w:eastAsia="en-GB"/>
          </w:rPr>
          <w:t>Patienten, die gemäß den zentralen Labor</w:t>
        </w:r>
        <w:r w:rsidR="00C956A5" w:rsidRPr="00355CC1">
          <w:rPr>
            <w:color w:val="000000"/>
            <w:lang w:eastAsia="en-GB"/>
          </w:rPr>
          <w:t>untersuchungen</w:t>
        </w:r>
        <w:r w:rsidRPr="00355CC1">
          <w:rPr>
            <w:color w:val="000000"/>
            <w:lang w:eastAsia="en-GB"/>
          </w:rPr>
          <w:t xml:space="preserve"> eine BCR-ABL1-dominante Variante von p190 oder p210 als Ausgangswert aufwiesen (154 Patienten i</w:t>
        </w:r>
        <w:r w:rsidR="00094190">
          <w:rPr>
            <w:color w:val="000000"/>
            <w:lang w:eastAsia="en-GB"/>
          </w:rPr>
          <w:t>m</w:t>
        </w:r>
        <w:del w:id="790" w:author="Author">
          <w:r w:rsidRPr="00355CC1" w:rsidDel="00094190">
            <w:rPr>
              <w:color w:val="000000"/>
              <w:lang w:eastAsia="en-GB"/>
            </w:rPr>
            <w:delText>n</w:delText>
          </w:r>
        </w:del>
        <w:r w:rsidRPr="00355CC1">
          <w:rPr>
            <w:color w:val="000000"/>
            <w:lang w:eastAsia="en-GB"/>
          </w:rPr>
          <w:t xml:space="preserve"> Iclusig-</w:t>
        </w:r>
        <w:r w:rsidR="00ED2E21">
          <w:rPr>
            <w:color w:val="000000"/>
            <w:lang w:eastAsia="en-GB"/>
          </w:rPr>
          <w:t>Arm</w:t>
        </w:r>
        <w:r w:rsidRPr="00355CC1">
          <w:rPr>
            <w:color w:val="000000"/>
            <w:lang w:eastAsia="en-GB"/>
          </w:rPr>
          <w:t xml:space="preserve"> und 78 i</w:t>
        </w:r>
        <w:r w:rsidR="00094190">
          <w:rPr>
            <w:color w:val="000000"/>
            <w:lang w:eastAsia="en-GB"/>
          </w:rPr>
          <w:t>m</w:t>
        </w:r>
        <w:r w:rsidRPr="00355CC1">
          <w:rPr>
            <w:color w:val="000000"/>
            <w:lang w:eastAsia="en-GB"/>
          </w:rPr>
          <w:t xml:space="preserve"> Imatinib-</w:t>
        </w:r>
        <w:r w:rsidR="00ED2E21">
          <w:rPr>
            <w:color w:val="000000"/>
            <w:lang w:eastAsia="en-GB"/>
          </w:rPr>
          <w:t>Arm</w:t>
        </w:r>
        <w:r w:rsidR="00DB35FF" w:rsidRPr="00355CC1">
          <w:rPr>
            <w:szCs w:val="22"/>
          </w:rPr>
          <w:t>).</w:t>
        </w:r>
      </w:ins>
    </w:p>
    <w:p w14:paraId="2A005534" w14:textId="77777777" w:rsidR="00DB35FF" w:rsidRPr="00355CC1" w:rsidRDefault="00DB35FF" w:rsidP="00DB35FF">
      <w:pPr>
        <w:rPr>
          <w:ins w:id="791" w:author="Author"/>
          <w:i/>
          <w:szCs w:val="22"/>
        </w:rPr>
      </w:pPr>
    </w:p>
    <w:p w14:paraId="69D182CE" w14:textId="6C49440B" w:rsidR="00DB35FF" w:rsidRPr="00355CC1" w:rsidRDefault="00EA01D7" w:rsidP="00DB35FF">
      <w:pPr>
        <w:rPr>
          <w:ins w:id="792" w:author="Author"/>
          <w:szCs w:val="22"/>
        </w:rPr>
      </w:pPr>
      <w:ins w:id="793" w:author="Author">
        <w:r w:rsidRPr="00355CC1">
          <w:rPr>
            <w:color w:val="000000"/>
            <w:lang w:eastAsia="en-GB"/>
          </w:rPr>
          <w:t>Der primäre sekundäre Wirksamkeitsendpunkt des ereignisfreien Überlebens</w:t>
        </w:r>
        <w:r w:rsidR="005D66BE">
          <w:rPr>
            <w:color w:val="000000"/>
            <w:lang w:eastAsia="en-GB"/>
          </w:rPr>
          <w:t xml:space="preserve"> (</w:t>
        </w:r>
        <w:r w:rsidR="005D66BE" w:rsidRPr="00007169">
          <w:rPr>
            <w:i/>
            <w:szCs w:val="22"/>
            <w:rPrChange w:id="794" w:author="Author">
              <w:rPr>
                <w:szCs w:val="22"/>
                <w:lang w:val="en-GB"/>
              </w:rPr>
            </w:rPrChange>
          </w:rPr>
          <w:t>event-free survival</w:t>
        </w:r>
        <w:r w:rsidR="005D66BE">
          <w:rPr>
            <w:szCs w:val="22"/>
          </w:rPr>
          <w:t>,</w:t>
        </w:r>
        <w:r w:rsidR="005D66BE" w:rsidRPr="00007169">
          <w:rPr>
            <w:szCs w:val="22"/>
            <w:rPrChange w:id="795" w:author="Author">
              <w:rPr>
                <w:szCs w:val="22"/>
                <w:lang w:val="en-GB"/>
              </w:rPr>
            </w:rPrChange>
          </w:rPr>
          <w:t xml:space="preserve"> </w:t>
        </w:r>
        <w:r w:rsidR="005D66BE" w:rsidRPr="00007169">
          <w:rPr>
            <w:i/>
            <w:szCs w:val="22"/>
            <w:rPrChange w:id="796" w:author="Author">
              <w:rPr>
                <w:szCs w:val="22"/>
                <w:lang w:val="en-GB"/>
              </w:rPr>
            </w:rPrChange>
          </w:rPr>
          <w:t>EFS</w:t>
        </w:r>
        <w:r w:rsidR="005D66BE" w:rsidRPr="00007169">
          <w:rPr>
            <w:szCs w:val="22"/>
            <w:rPrChange w:id="797" w:author="Author">
              <w:rPr>
                <w:szCs w:val="22"/>
                <w:lang w:val="en-GB"/>
              </w:rPr>
            </w:rPrChange>
          </w:rPr>
          <w:t>)</w:t>
        </w:r>
        <w:r w:rsidRPr="00355CC1">
          <w:rPr>
            <w:color w:val="000000"/>
            <w:lang w:eastAsia="en-GB"/>
          </w:rPr>
          <w:t xml:space="preserve"> wurde als die Zeit von der Randomisierung bis zum ersten Auftreten eines der folgenden Ereignisse</w:t>
        </w:r>
        <w:r w:rsidR="00C956A5" w:rsidRPr="00355CC1">
          <w:rPr>
            <w:color w:val="000000"/>
            <w:lang w:eastAsia="en-GB"/>
          </w:rPr>
          <w:t xml:space="preserve"> definiert</w:t>
        </w:r>
        <w:r w:rsidRPr="00355CC1">
          <w:rPr>
            <w:color w:val="000000"/>
            <w:lang w:eastAsia="en-GB"/>
          </w:rPr>
          <w:t xml:space="preserve">: Nichterreichen einer </w:t>
        </w:r>
        <w:r w:rsidR="005D66BE">
          <w:rPr>
            <w:color w:val="000000"/>
            <w:lang w:eastAsia="en-GB"/>
          </w:rPr>
          <w:t>CR</w:t>
        </w:r>
        <w:r w:rsidRPr="00355CC1">
          <w:rPr>
            <w:color w:val="000000"/>
            <w:lang w:eastAsia="en-GB"/>
          </w:rPr>
          <w:t xml:space="preserve"> bis zum Ende der Induktion, Rückfall aus der </w:t>
        </w:r>
        <w:r w:rsidR="005D66BE">
          <w:rPr>
            <w:color w:val="000000"/>
            <w:lang w:eastAsia="en-GB"/>
          </w:rPr>
          <w:t xml:space="preserve">CR </w:t>
        </w:r>
        <w:r w:rsidRPr="00355CC1">
          <w:rPr>
            <w:color w:val="000000"/>
            <w:lang w:eastAsia="en-GB"/>
          </w:rPr>
          <w:t xml:space="preserve">oder Tod </w:t>
        </w:r>
        <w:r w:rsidR="005D66BE">
          <w:rPr>
            <w:color w:val="000000"/>
            <w:lang w:eastAsia="en-GB"/>
          </w:rPr>
          <w:t xml:space="preserve">mit </w:t>
        </w:r>
        <w:r w:rsidRPr="00355CC1">
          <w:rPr>
            <w:color w:val="000000"/>
            <w:lang w:eastAsia="en-GB"/>
          </w:rPr>
          <w:t>beliebiger Ursache. Die</w:t>
        </w:r>
        <w:r w:rsidR="007A2747" w:rsidRPr="00355CC1">
          <w:rPr>
            <w:color w:val="000000"/>
            <w:lang w:eastAsia="en-GB"/>
          </w:rPr>
          <w:t xml:space="preserve"> </w:t>
        </w:r>
        <w:r w:rsidRPr="00355CC1">
          <w:rPr>
            <w:color w:val="000000"/>
            <w:lang w:eastAsia="en-GB"/>
          </w:rPr>
          <w:t xml:space="preserve">Patientenpopulation für das </w:t>
        </w:r>
        <w:r w:rsidR="005D66BE">
          <w:rPr>
            <w:color w:val="000000"/>
            <w:lang w:eastAsia="en-GB"/>
          </w:rPr>
          <w:t xml:space="preserve">EFS </w:t>
        </w:r>
        <w:r w:rsidRPr="00355CC1">
          <w:rPr>
            <w:color w:val="000000"/>
            <w:lang w:eastAsia="en-GB"/>
          </w:rPr>
          <w:t>basierte auf 245 randomisierten</w:t>
        </w:r>
        <w:r w:rsidR="00A259C3" w:rsidRPr="00355CC1">
          <w:rPr>
            <w:color w:val="000000"/>
            <w:lang w:eastAsia="en-GB"/>
          </w:rPr>
          <w:t xml:space="preserve"> </w:t>
        </w:r>
        <w:r w:rsidRPr="00355CC1">
          <w:rPr>
            <w:color w:val="000000"/>
            <w:lang w:eastAsia="en-GB"/>
          </w:rPr>
          <w:t>Patienten in der ITT-Population, darunter 164 randomisierte</w:t>
        </w:r>
        <w:r w:rsidR="007A2747" w:rsidRPr="00355CC1">
          <w:rPr>
            <w:color w:val="000000"/>
            <w:lang w:eastAsia="en-GB"/>
          </w:rPr>
          <w:t xml:space="preserve"> </w:t>
        </w:r>
        <w:r w:rsidRPr="00355CC1">
          <w:rPr>
            <w:color w:val="000000"/>
            <w:lang w:eastAsia="en-GB"/>
          </w:rPr>
          <w:t>Patienten i</w:t>
        </w:r>
        <w:r w:rsidR="005D66BE">
          <w:rPr>
            <w:color w:val="000000"/>
            <w:lang w:eastAsia="en-GB"/>
          </w:rPr>
          <w:t>m</w:t>
        </w:r>
        <w:r w:rsidRPr="00355CC1">
          <w:rPr>
            <w:color w:val="000000"/>
            <w:lang w:eastAsia="en-GB"/>
          </w:rPr>
          <w:t xml:space="preserve"> Iclusig-</w:t>
        </w:r>
        <w:r w:rsidR="00ED2E21">
          <w:rPr>
            <w:color w:val="000000"/>
            <w:lang w:eastAsia="en-GB"/>
          </w:rPr>
          <w:t>Arm</w:t>
        </w:r>
        <w:r w:rsidRPr="00355CC1">
          <w:rPr>
            <w:color w:val="000000"/>
            <w:lang w:eastAsia="en-GB"/>
          </w:rPr>
          <w:t xml:space="preserve"> (einschließlich </w:t>
        </w:r>
        <w:r w:rsidRPr="00355CC1">
          <w:rPr>
            <w:color w:val="000000"/>
            <w:lang w:eastAsia="en-GB"/>
          </w:rPr>
          <w:lastRenderedPageBreak/>
          <w:t>1 Patient, der vor Erhalt der ersten Dosis an COVID verstarb) und 81 randomisiert</w:t>
        </w:r>
        <w:r w:rsidR="000B03D8" w:rsidRPr="00355CC1">
          <w:rPr>
            <w:color w:val="000000"/>
            <w:lang w:eastAsia="en-GB"/>
          </w:rPr>
          <w:t xml:space="preserve">e </w:t>
        </w:r>
        <w:r w:rsidRPr="00355CC1">
          <w:rPr>
            <w:color w:val="000000"/>
            <w:lang w:eastAsia="en-GB"/>
          </w:rPr>
          <w:t>Patienten i</w:t>
        </w:r>
        <w:r w:rsidR="005D66BE">
          <w:rPr>
            <w:color w:val="000000"/>
            <w:lang w:eastAsia="en-GB"/>
          </w:rPr>
          <w:t>m</w:t>
        </w:r>
        <w:r w:rsidRPr="00355CC1">
          <w:rPr>
            <w:color w:val="000000"/>
            <w:lang w:eastAsia="en-GB"/>
          </w:rPr>
          <w:t xml:space="preserve"> Imatinib-</w:t>
        </w:r>
        <w:r w:rsidR="00ED2E21">
          <w:rPr>
            <w:color w:val="000000"/>
            <w:lang w:eastAsia="en-GB"/>
          </w:rPr>
          <w:t>Arm</w:t>
        </w:r>
        <w:r w:rsidRPr="00355CC1">
          <w:rPr>
            <w:color w:val="000000"/>
            <w:lang w:eastAsia="en-GB"/>
          </w:rPr>
          <w:t>, sofern nicht anders angegeben</w:t>
        </w:r>
        <w:r w:rsidR="00DB35FF" w:rsidRPr="00355CC1">
          <w:rPr>
            <w:szCs w:val="22"/>
          </w:rPr>
          <w:t>.</w:t>
        </w:r>
      </w:ins>
    </w:p>
    <w:p w14:paraId="25940DA7" w14:textId="77777777" w:rsidR="00DB35FF" w:rsidRPr="00355CC1" w:rsidRDefault="00DB35FF" w:rsidP="00DB35FF">
      <w:pPr>
        <w:rPr>
          <w:ins w:id="798" w:author="Author"/>
          <w:szCs w:val="22"/>
        </w:rPr>
      </w:pPr>
    </w:p>
    <w:p w14:paraId="3BDC79F6" w14:textId="5CEC5B10" w:rsidR="00DB35FF" w:rsidRPr="00355CC1" w:rsidRDefault="00EA01D7" w:rsidP="00DB35FF">
      <w:pPr>
        <w:rPr>
          <w:ins w:id="799" w:author="Author"/>
          <w:szCs w:val="22"/>
        </w:rPr>
      </w:pPr>
      <w:ins w:id="800" w:author="Author">
        <w:r w:rsidRPr="00355CC1">
          <w:rPr>
            <w:color w:val="000000"/>
            <w:lang w:eastAsia="en-GB"/>
          </w:rPr>
          <w:t>Die Gesamtquote der HS</w:t>
        </w:r>
        <w:r w:rsidR="003C2A5F">
          <w:rPr>
            <w:color w:val="000000"/>
            <w:lang w:eastAsia="en-GB"/>
          </w:rPr>
          <w:t>Z</w:t>
        </w:r>
        <w:r w:rsidRPr="00355CC1">
          <w:rPr>
            <w:color w:val="000000"/>
            <w:lang w:eastAsia="en-GB"/>
          </w:rPr>
          <w:t>T betrug 34 % (56/164) i</w:t>
        </w:r>
        <w:r w:rsidR="003C2A5F">
          <w:rPr>
            <w:color w:val="000000"/>
            <w:lang w:eastAsia="en-GB"/>
          </w:rPr>
          <w:t>m</w:t>
        </w:r>
        <w:r w:rsidRPr="00355CC1">
          <w:rPr>
            <w:color w:val="000000"/>
            <w:lang w:eastAsia="en-GB"/>
          </w:rPr>
          <w:t xml:space="preserve"> Iclusig-</w:t>
        </w:r>
        <w:r w:rsidR="00ED2E21">
          <w:rPr>
            <w:color w:val="000000"/>
            <w:lang w:eastAsia="en-GB"/>
          </w:rPr>
          <w:t>Arm</w:t>
        </w:r>
        <w:r w:rsidRPr="00355CC1">
          <w:rPr>
            <w:color w:val="000000"/>
            <w:lang w:eastAsia="en-GB"/>
          </w:rPr>
          <w:t xml:space="preserve"> gegenüber 48 % (39/81) i</w:t>
        </w:r>
        <w:r w:rsidR="003C2A5F">
          <w:rPr>
            <w:color w:val="000000"/>
            <w:lang w:eastAsia="en-GB"/>
          </w:rPr>
          <w:t>m</w:t>
        </w:r>
        <w:r w:rsidRPr="00355CC1">
          <w:rPr>
            <w:color w:val="000000"/>
            <w:lang w:eastAsia="en-GB"/>
          </w:rPr>
          <w:t xml:space="preserve"> Imatinib-</w:t>
        </w:r>
        <w:r w:rsidR="00ED2E21">
          <w:rPr>
            <w:color w:val="000000"/>
            <w:lang w:eastAsia="en-GB"/>
          </w:rPr>
          <w:t>Arm</w:t>
        </w:r>
        <w:r w:rsidR="00DB35FF" w:rsidRPr="00355CC1">
          <w:rPr>
            <w:szCs w:val="22"/>
          </w:rPr>
          <w:t>.</w:t>
        </w:r>
      </w:ins>
    </w:p>
    <w:p w14:paraId="143FB859" w14:textId="77777777" w:rsidR="00DB35FF" w:rsidRPr="00355CC1" w:rsidRDefault="00DB35FF" w:rsidP="00DB35FF">
      <w:pPr>
        <w:rPr>
          <w:ins w:id="801" w:author="Author"/>
          <w:i/>
          <w:szCs w:val="22"/>
        </w:rPr>
      </w:pPr>
    </w:p>
    <w:p w14:paraId="6B8FE9F9" w14:textId="321144DB" w:rsidR="00DB35FF" w:rsidRPr="00355CC1" w:rsidRDefault="00EA01D7" w:rsidP="00DB35FF">
      <w:pPr>
        <w:rPr>
          <w:ins w:id="802" w:author="Author"/>
          <w:szCs w:val="22"/>
        </w:rPr>
      </w:pPr>
      <w:ins w:id="803" w:author="Author">
        <w:r w:rsidRPr="00355CC1">
          <w:rPr>
            <w:color w:val="000000"/>
            <w:lang w:eastAsia="en-GB"/>
          </w:rPr>
          <w:t>Die mediane Nachbeobachtungsdauer für das Gesamtüberleben betrug 20,43</w:t>
        </w:r>
        <w:r w:rsidR="00A259C3" w:rsidRPr="00355CC1">
          <w:rPr>
            <w:color w:val="000000"/>
            <w:lang w:eastAsia="en-GB"/>
          </w:rPr>
          <w:t> </w:t>
        </w:r>
        <w:r w:rsidRPr="00355CC1">
          <w:rPr>
            <w:color w:val="000000"/>
            <w:lang w:eastAsia="en-GB"/>
          </w:rPr>
          <w:t>Monate (95 % KI: 18,39</w:t>
        </w:r>
        <w:r w:rsidR="00A259C3" w:rsidRPr="00355CC1">
          <w:rPr>
            <w:color w:val="000000"/>
            <w:lang w:eastAsia="en-GB"/>
          </w:rPr>
          <w:t>;</w:t>
        </w:r>
        <w:r w:rsidRPr="00355CC1">
          <w:rPr>
            <w:color w:val="000000"/>
            <w:lang w:eastAsia="en-GB"/>
          </w:rPr>
          <w:t xml:space="preserve"> 23,93) i</w:t>
        </w:r>
        <w:r w:rsidR="003C2A5F">
          <w:rPr>
            <w:color w:val="000000"/>
            <w:lang w:eastAsia="en-GB"/>
          </w:rPr>
          <w:t>m</w:t>
        </w:r>
        <w:r w:rsidRPr="00355CC1">
          <w:rPr>
            <w:color w:val="000000"/>
            <w:lang w:eastAsia="en-GB"/>
          </w:rPr>
          <w:t xml:space="preserve"> Iclusig-</w:t>
        </w:r>
        <w:r w:rsidR="00ED2E21">
          <w:rPr>
            <w:color w:val="000000"/>
            <w:lang w:eastAsia="en-GB"/>
          </w:rPr>
          <w:t>Arm</w:t>
        </w:r>
        <w:r w:rsidRPr="00355CC1">
          <w:rPr>
            <w:color w:val="000000"/>
            <w:lang w:eastAsia="en-GB"/>
          </w:rPr>
          <w:t xml:space="preserve"> und 18,14 Monate (95 % KI: 13,86</w:t>
        </w:r>
        <w:r w:rsidR="00A259C3" w:rsidRPr="00355CC1">
          <w:rPr>
            <w:color w:val="000000"/>
            <w:lang w:eastAsia="en-GB"/>
          </w:rPr>
          <w:t>;</w:t>
        </w:r>
        <w:r w:rsidRPr="00355CC1">
          <w:rPr>
            <w:color w:val="000000"/>
            <w:lang w:eastAsia="en-GB"/>
          </w:rPr>
          <w:t xml:space="preserve"> 24,25) i</w:t>
        </w:r>
        <w:r w:rsidR="003C2A5F">
          <w:rPr>
            <w:color w:val="000000"/>
            <w:lang w:eastAsia="en-GB"/>
          </w:rPr>
          <w:t>m</w:t>
        </w:r>
        <w:r w:rsidRPr="00355CC1">
          <w:rPr>
            <w:color w:val="000000"/>
            <w:lang w:eastAsia="en-GB"/>
          </w:rPr>
          <w:t xml:space="preserve"> Imatinib-</w:t>
        </w:r>
        <w:r w:rsidR="00ED2E21">
          <w:rPr>
            <w:color w:val="000000"/>
            <w:lang w:eastAsia="en-GB"/>
          </w:rPr>
          <w:t>Arm</w:t>
        </w:r>
        <w:r w:rsidR="00DB35FF" w:rsidRPr="00355CC1">
          <w:rPr>
            <w:szCs w:val="22"/>
          </w:rPr>
          <w:t>.</w:t>
        </w:r>
      </w:ins>
    </w:p>
    <w:p w14:paraId="0B0FE5C7" w14:textId="77777777" w:rsidR="00DB35FF" w:rsidRPr="00355CC1" w:rsidRDefault="00DB35FF" w:rsidP="00DB35FF">
      <w:pPr>
        <w:rPr>
          <w:ins w:id="804" w:author="Author"/>
          <w:i/>
          <w:szCs w:val="22"/>
        </w:rPr>
      </w:pPr>
    </w:p>
    <w:p w14:paraId="7BEEC18E" w14:textId="24DDD025" w:rsidR="00DB35FF" w:rsidRPr="00232E2E" w:rsidRDefault="00EA01D7" w:rsidP="00DB35FF">
      <w:pPr>
        <w:rPr>
          <w:ins w:id="805" w:author="Author"/>
          <w:szCs w:val="22"/>
        </w:rPr>
      </w:pPr>
      <w:ins w:id="806" w:author="Author">
        <w:r w:rsidRPr="00355CC1">
          <w:rPr>
            <w:color w:val="000000"/>
            <w:lang w:eastAsia="en-GB"/>
          </w:rPr>
          <w:t>Die Studie zeigte eine statistisch signifikant höhere MRD-negative CR-Rate am Ende der Induktion bei</w:t>
        </w:r>
        <w:r w:rsidR="000B03D8" w:rsidRPr="00355CC1">
          <w:rPr>
            <w:color w:val="000000"/>
            <w:lang w:eastAsia="en-GB"/>
          </w:rPr>
          <w:t xml:space="preserve"> </w:t>
        </w:r>
        <w:r w:rsidRPr="00355CC1">
          <w:rPr>
            <w:color w:val="000000"/>
            <w:lang w:eastAsia="en-GB"/>
          </w:rPr>
          <w:t>Patienten</w:t>
        </w:r>
        <w:r w:rsidRPr="003138CC">
          <w:rPr>
            <w:color w:val="000000"/>
            <w:lang w:eastAsia="en-GB"/>
          </w:rPr>
          <w:t>, die randomisiert in d</w:t>
        </w:r>
        <w:r w:rsidR="00992F0E">
          <w:rPr>
            <w:color w:val="000000"/>
            <w:lang w:eastAsia="en-GB"/>
          </w:rPr>
          <w:t>en</w:t>
        </w:r>
        <w:r w:rsidRPr="003138CC">
          <w:rPr>
            <w:color w:val="000000"/>
            <w:lang w:eastAsia="en-GB"/>
          </w:rPr>
          <w:t xml:space="preserve"> Iclusig-</w:t>
        </w:r>
        <w:r w:rsidR="00ED2E21">
          <w:rPr>
            <w:color w:val="000000"/>
            <w:lang w:eastAsia="en-GB"/>
          </w:rPr>
          <w:t>Arm</w:t>
        </w:r>
        <w:r w:rsidRPr="003138CC">
          <w:rPr>
            <w:color w:val="000000"/>
            <w:lang w:eastAsia="en-GB"/>
          </w:rPr>
          <w:t xml:space="preserve"> aufgenommen wurden, im Vergleich zu</w:t>
        </w:r>
        <w:r w:rsidR="00E30C8F">
          <w:rPr>
            <w:color w:val="000000"/>
            <w:lang w:eastAsia="en-GB"/>
          </w:rPr>
          <w:t>m</w:t>
        </w:r>
        <w:r w:rsidRPr="003138CC">
          <w:rPr>
            <w:color w:val="000000"/>
            <w:lang w:eastAsia="en-GB"/>
          </w:rPr>
          <w:t xml:space="preserve"> Imatinib-</w:t>
        </w:r>
        <w:r w:rsidR="00ED2E21">
          <w:rPr>
            <w:color w:val="000000"/>
            <w:lang w:eastAsia="en-GB"/>
          </w:rPr>
          <w:t>Arm</w:t>
        </w:r>
        <w:r w:rsidR="00DB35FF" w:rsidRPr="00232E2E">
          <w:rPr>
            <w:szCs w:val="22"/>
          </w:rPr>
          <w:t>.</w:t>
        </w:r>
      </w:ins>
    </w:p>
    <w:p w14:paraId="1184629E" w14:textId="77777777" w:rsidR="00DB35FF" w:rsidRPr="00232E2E" w:rsidRDefault="00DB35FF" w:rsidP="00DB35FF">
      <w:pPr>
        <w:rPr>
          <w:ins w:id="807" w:author="Author"/>
          <w:szCs w:val="22"/>
        </w:rPr>
      </w:pPr>
    </w:p>
    <w:p w14:paraId="1EC80ECF" w14:textId="4BB0D158" w:rsidR="00DB35FF" w:rsidRPr="00232E2E" w:rsidRDefault="00EA01D7" w:rsidP="00DB35FF">
      <w:pPr>
        <w:rPr>
          <w:ins w:id="808" w:author="Author"/>
          <w:szCs w:val="22"/>
        </w:rPr>
      </w:pPr>
      <w:ins w:id="809" w:author="Author">
        <w:r w:rsidRPr="003138CC">
          <w:rPr>
            <w:color w:val="000000"/>
            <w:lang w:eastAsia="en-GB"/>
          </w:rPr>
          <w:t xml:space="preserve">Zum Zeitpunkt des Datenstichtags waren die Ergebnisse für den primären sekundären Wirksamkeitsendpunkt </w:t>
        </w:r>
        <w:r w:rsidR="00E30C8F">
          <w:rPr>
            <w:color w:val="000000"/>
            <w:lang w:eastAsia="en-GB"/>
          </w:rPr>
          <w:t xml:space="preserve">EFS </w:t>
        </w:r>
        <w:r w:rsidR="00E75B5F">
          <w:rPr>
            <w:color w:val="000000"/>
            <w:lang w:eastAsia="en-GB"/>
          </w:rPr>
          <w:t xml:space="preserve">mit </w:t>
        </w:r>
        <w:r w:rsidRPr="003138CC">
          <w:rPr>
            <w:color w:val="000000"/>
            <w:lang w:eastAsia="en-GB"/>
          </w:rPr>
          <w:t>33,5</w:t>
        </w:r>
        <w:r>
          <w:rPr>
            <w:color w:val="000000"/>
            <w:lang w:eastAsia="en-GB"/>
          </w:rPr>
          <w:t> %</w:t>
        </w:r>
        <w:r w:rsidRPr="003138CC">
          <w:rPr>
            <w:color w:val="000000"/>
            <w:lang w:eastAsia="en-GB"/>
          </w:rPr>
          <w:t xml:space="preserve"> der für die endgültige Analyse erforderlichen Ereignisse (34/164 Ereignisse i</w:t>
        </w:r>
        <w:r w:rsidR="00E30C8F">
          <w:rPr>
            <w:color w:val="000000"/>
            <w:lang w:eastAsia="en-GB"/>
          </w:rPr>
          <w:t>m</w:t>
        </w:r>
        <w:r w:rsidRPr="003138CC">
          <w:rPr>
            <w:color w:val="000000"/>
            <w:lang w:eastAsia="en-GB"/>
          </w:rPr>
          <w:t xml:space="preserve"> Iclusig-</w:t>
        </w:r>
        <w:r w:rsidR="00ED2E21">
          <w:rPr>
            <w:color w:val="000000"/>
            <w:lang w:eastAsia="en-GB"/>
          </w:rPr>
          <w:t>Arm</w:t>
        </w:r>
        <w:r w:rsidRPr="003138CC">
          <w:rPr>
            <w:color w:val="000000"/>
            <w:lang w:eastAsia="en-GB"/>
          </w:rPr>
          <w:t xml:space="preserve"> und 24/81 Ereignisse i</w:t>
        </w:r>
        <w:r w:rsidR="00E30C8F">
          <w:rPr>
            <w:color w:val="000000"/>
            <w:lang w:eastAsia="en-GB"/>
          </w:rPr>
          <w:t>m</w:t>
        </w:r>
        <w:r w:rsidRPr="003138CC">
          <w:rPr>
            <w:color w:val="000000"/>
            <w:lang w:eastAsia="en-GB"/>
          </w:rPr>
          <w:t xml:space="preserve"> Imatinib-</w:t>
        </w:r>
        <w:r w:rsidR="00ED2E21">
          <w:rPr>
            <w:color w:val="000000"/>
            <w:lang w:eastAsia="en-GB"/>
          </w:rPr>
          <w:t>Arm</w:t>
        </w:r>
        <w:r w:rsidR="00DB35FF" w:rsidRPr="00232E2E">
          <w:rPr>
            <w:szCs w:val="22"/>
          </w:rPr>
          <w:t>)</w:t>
        </w:r>
        <w:r w:rsidR="00C30853" w:rsidRPr="00C30853">
          <w:rPr>
            <w:color w:val="000000"/>
            <w:lang w:eastAsia="en-GB"/>
          </w:rPr>
          <w:t xml:space="preserve"> </w:t>
        </w:r>
        <w:r w:rsidR="00C30853" w:rsidRPr="003138CC">
          <w:rPr>
            <w:color w:val="000000"/>
            <w:lang w:eastAsia="en-GB"/>
          </w:rPr>
          <w:t>noch nicht ausgereift</w:t>
        </w:r>
        <w:r w:rsidR="00DB35FF" w:rsidRPr="00232E2E">
          <w:rPr>
            <w:szCs w:val="22"/>
          </w:rPr>
          <w:t>.</w:t>
        </w:r>
      </w:ins>
    </w:p>
    <w:p w14:paraId="7BECD2A5" w14:textId="77777777" w:rsidR="00DB35FF" w:rsidRPr="00232E2E" w:rsidRDefault="00DB35FF" w:rsidP="00DB35FF">
      <w:pPr>
        <w:rPr>
          <w:ins w:id="810" w:author="Author"/>
          <w:szCs w:val="22"/>
        </w:rPr>
      </w:pPr>
    </w:p>
    <w:p w14:paraId="4759EDAA" w14:textId="5C5F1EB0" w:rsidR="00DB35FF" w:rsidRPr="00232E2E" w:rsidRDefault="00EA01D7" w:rsidP="00DB35FF">
      <w:pPr>
        <w:rPr>
          <w:ins w:id="811" w:author="Author"/>
          <w:b/>
          <w:bCs/>
          <w:i/>
          <w:szCs w:val="22"/>
        </w:rPr>
      </w:pPr>
      <w:ins w:id="812" w:author="Author">
        <w:r w:rsidRPr="003138CC">
          <w:rPr>
            <w:color w:val="000000"/>
            <w:lang w:eastAsia="en-GB"/>
          </w:rPr>
          <w:t>Die Wirksamkeitsergebnisse sind in Tabelle</w:t>
        </w:r>
        <w:r w:rsidR="0034687F">
          <w:rPr>
            <w:color w:val="000000"/>
            <w:lang w:eastAsia="en-GB"/>
          </w:rPr>
          <w:t> </w:t>
        </w:r>
        <w:r w:rsidRPr="003138CC">
          <w:rPr>
            <w:color w:val="000000"/>
            <w:lang w:eastAsia="en-GB"/>
          </w:rPr>
          <w:t>1</w:t>
        </w:r>
        <w:r w:rsidR="0034687F">
          <w:rPr>
            <w:color w:val="000000"/>
            <w:lang w:eastAsia="en-GB"/>
          </w:rPr>
          <w:t>6</w:t>
        </w:r>
        <w:r w:rsidRPr="003138CC">
          <w:rPr>
            <w:color w:val="000000"/>
            <w:lang w:eastAsia="en-GB"/>
          </w:rPr>
          <w:t xml:space="preserve"> zusammengefasst</w:t>
        </w:r>
        <w:r w:rsidR="00DB35FF" w:rsidRPr="00232E2E">
          <w:rPr>
            <w:szCs w:val="22"/>
          </w:rPr>
          <w:t>.</w:t>
        </w:r>
      </w:ins>
    </w:p>
    <w:p w14:paraId="5FFF77FC" w14:textId="77777777" w:rsidR="00DB35FF" w:rsidRDefault="00DB35FF" w:rsidP="00EC52BB">
      <w:pPr>
        <w:widowControl w:val="0"/>
        <w:rPr>
          <w:ins w:id="813" w:author="Author"/>
          <w:szCs w:val="22"/>
        </w:rPr>
      </w:pPr>
    </w:p>
    <w:p w14:paraId="12185395" w14:textId="1885AC28" w:rsidR="00355CC1" w:rsidRPr="00355CC1" w:rsidRDefault="00355CC1" w:rsidP="00EC52BB">
      <w:pPr>
        <w:keepNext/>
        <w:rPr>
          <w:ins w:id="814" w:author="Author"/>
          <w:b/>
          <w:bCs/>
          <w:szCs w:val="22"/>
        </w:rPr>
      </w:pPr>
      <w:ins w:id="815" w:author="Author">
        <w:r w:rsidRPr="00355CC1">
          <w:rPr>
            <w:b/>
            <w:bCs/>
            <w:szCs w:val="22"/>
          </w:rPr>
          <w:t>Table</w:t>
        </w:r>
      </w:ins>
      <w:r w:rsidR="00EC52BB" w:rsidRPr="00F070B5">
        <w:rPr>
          <w:rStyle w:val="CommentReference"/>
        </w:rPr>
        <w:t> </w:t>
      </w:r>
      <w:ins w:id="816" w:author="Author">
        <w:r w:rsidRPr="00355CC1">
          <w:rPr>
            <w:b/>
            <w:bCs/>
            <w:szCs w:val="22"/>
          </w:rPr>
          <w:t xml:space="preserve">16 </w:t>
        </w:r>
        <w:r w:rsidRPr="00355CC1">
          <w:rPr>
            <w:b/>
            <w:bCs/>
            <w:szCs w:val="22"/>
          </w:rPr>
          <w:tab/>
          <w:t>Wirksamkeitsergebnisse bei Patienten mit Ph+</w:t>
        </w:r>
      </w:ins>
      <w:r w:rsidR="00EC52BB">
        <w:rPr>
          <w:b/>
          <w:bCs/>
          <w:szCs w:val="22"/>
        </w:rPr>
        <w:t> </w:t>
      </w:r>
      <w:ins w:id="817" w:author="Author">
        <w:r w:rsidRPr="00355CC1">
          <w:rPr>
            <w:b/>
            <w:bCs/>
            <w:szCs w:val="22"/>
          </w:rPr>
          <w:t>ALL in PhALLCON</w:t>
        </w:r>
        <w:r w:rsidRPr="00355CC1">
          <w:rPr>
            <w:b/>
            <w:bCs/>
            <w:szCs w:val="22"/>
            <w:vertAlign w:val="superscript"/>
          </w:rPr>
          <w:t>(a)</w:t>
        </w:r>
      </w:ins>
    </w:p>
    <w:tbl>
      <w:tblPr>
        <w:tblW w:w="491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Change w:id="818" w:author="Author">
          <w:tblPr>
            <w:tblW w:w="47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PrChange>
      </w:tblPr>
      <w:tblGrid>
        <w:gridCol w:w="3647"/>
        <w:gridCol w:w="2203"/>
        <w:gridCol w:w="3060"/>
        <w:tblGridChange w:id="819">
          <w:tblGrid>
            <w:gridCol w:w="15"/>
            <w:gridCol w:w="3632"/>
            <w:gridCol w:w="14"/>
            <w:gridCol w:w="1719"/>
            <w:gridCol w:w="470"/>
            <w:gridCol w:w="2681"/>
            <w:gridCol w:w="379"/>
          </w:tblGrid>
        </w:tblGridChange>
      </w:tblGrid>
      <w:tr w:rsidR="00660537" w:rsidRPr="0073168F" w14:paraId="7FD00AA9" w14:textId="77777777" w:rsidTr="00007169">
        <w:trPr>
          <w:cantSplit/>
          <w:trHeight w:val="173"/>
          <w:ins w:id="820" w:author="Author"/>
          <w:trPrChange w:id="821" w:author="Author">
            <w:trPr>
              <w:gridBefore w:val="1"/>
              <w:gridAfter w:val="0"/>
              <w:cantSplit/>
              <w:trHeight w:val="173"/>
            </w:trPr>
          </w:trPrChange>
        </w:trPr>
        <w:tc>
          <w:tcPr>
            <w:tcW w:w="2047" w:type="pct"/>
            <w:tcBorders>
              <w:top w:val="single" w:sz="4" w:space="0" w:color="auto"/>
            </w:tcBorders>
            <w:tcPrChange w:id="822" w:author="Author">
              <w:tcPr>
                <w:tcW w:w="2141" w:type="pct"/>
                <w:gridSpan w:val="2"/>
                <w:tcBorders>
                  <w:top w:val="single" w:sz="4" w:space="0" w:color="auto"/>
                </w:tcBorders>
              </w:tcPr>
            </w:tcPrChange>
          </w:tcPr>
          <w:p w14:paraId="666C8168" w14:textId="77777777" w:rsidR="00DB35FF" w:rsidRPr="0073168F" w:rsidRDefault="00DB35FF" w:rsidP="00DB35FF">
            <w:pPr>
              <w:rPr>
                <w:ins w:id="823" w:author="Author"/>
                <w:sz w:val="20"/>
                <w:szCs w:val="20"/>
              </w:rPr>
            </w:pPr>
          </w:p>
        </w:tc>
        <w:tc>
          <w:tcPr>
            <w:tcW w:w="1236" w:type="pct"/>
            <w:tcBorders>
              <w:top w:val="single" w:sz="4" w:space="0" w:color="auto"/>
            </w:tcBorders>
            <w:tcPrChange w:id="824" w:author="Author">
              <w:tcPr>
                <w:tcW w:w="1009" w:type="pct"/>
                <w:tcBorders>
                  <w:top w:val="single" w:sz="4" w:space="0" w:color="auto"/>
                </w:tcBorders>
              </w:tcPr>
            </w:tcPrChange>
          </w:tcPr>
          <w:p w14:paraId="6BAD66B1" w14:textId="710E21D7" w:rsidR="00DB35FF" w:rsidRPr="0073168F" w:rsidRDefault="00DB35FF" w:rsidP="00660537">
            <w:pPr>
              <w:spacing w:before="100" w:beforeAutospacing="1" w:after="100" w:afterAutospacing="1"/>
              <w:rPr>
                <w:ins w:id="825" w:author="Author"/>
                <w:color w:val="000000"/>
                <w:sz w:val="20"/>
                <w:szCs w:val="20"/>
                <w:lang w:eastAsia="en-GB"/>
              </w:rPr>
            </w:pPr>
            <w:ins w:id="826" w:author="Author">
              <w:r w:rsidRPr="0073168F">
                <w:rPr>
                  <w:b/>
                  <w:sz w:val="20"/>
                  <w:szCs w:val="20"/>
                </w:rPr>
                <w:t>Iclusig</w:t>
              </w:r>
              <w:r w:rsidRPr="0073168F">
                <w:rPr>
                  <w:b/>
                  <w:sz w:val="20"/>
                  <w:szCs w:val="20"/>
                </w:rPr>
                <w:br/>
                <w:t>30 mg</w:t>
              </w:r>
              <w:r w:rsidRPr="0073168F">
                <w:rPr>
                  <w:b/>
                  <w:bCs/>
                  <w:sz w:val="20"/>
                  <w:szCs w:val="20"/>
                </w:rPr>
                <w:t xml:space="preserve"> </w:t>
              </w:r>
              <w:r w:rsidRPr="0073168F">
                <w:rPr>
                  <w:sz w:val="20"/>
                  <w:szCs w:val="20"/>
                </w:rPr>
                <w:t xml:space="preserve">→ </w:t>
              </w:r>
              <w:r w:rsidRPr="0073168F">
                <w:rPr>
                  <w:b/>
                  <w:sz w:val="20"/>
                  <w:szCs w:val="20"/>
                </w:rPr>
                <w:t>15 mg</w:t>
              </w:r>
              <w:r w:rsidRPr="0073168F">
                <w:rPr>
                  <w:b/>
                  <w:sz w:val="20"/>
                  <w:szCs w:val="20"/>
                </w:rPr>
                <w:br/>
              </w:r>
              <w:r w:rsidR="00291827" w:rsidRPr="0073168F">
                <w:rPr>
                  <w:b/>
                  <w:bCs/>
                  <w:color w:val="000000"/>
                  <w:sz w:val="20"/>
                  <w:szCs w:val="20"/>
                  <w:lang w:eastAsia="en-GB"/>
                </w:rPr>
                <w:t>mit Chemotherapie</w:t>
              </w:r>
              <w:r w:rsidRPr="0073168F">
                <w:rPr>
                  <w:b/>
                  <w:sz w:val="20"/>
                  <w:szCs w:val="20"/>
                </w:rPr>
                <w:br/>
                <w:t>(N = 154)</w:t>
              </w:r>
            </w:ins>
          </w:p>
        </w:tc>
        <w:tc>
          <w:tcPr>
            <w:tcW w:w="1717" w:type="pct"/>
            <w:tcBorders>
              <w:top w:val="single" w:sz="4" w:space="0" w:color="auto"/>
            </w:tcBorders>
            <w:tcPrChange w:id="827" w:author="Author">
              <w:tcPr>
                <w:tcW w:w="1850" w:type="pct"/>
                <w:gridSpan w:val="2"/>
                <w:tcBorders>
                  <w:top w:val="single" w:sz="4" w:space="0" w:color="auto"/>
                </w:tcBorders>
              </w:tcPr>
            </w:tcPrChange>
          </w:tcPr>
          <w:p w14:paraId="7649946D" w14:textId="39529A5B" w:rsidR="00DB35FF" w:rsidRPr="0073168F" w:rsidRDefault="00DB35FF" w:rsidP="00DB35FF">
            <w:pPr>
              <w:rPr>
                <w:ins w:id="828" w:author="Author"/>
                <w:sz w:val="20"/>
                <w:szCs w:val="20"/>
              </w:rPr>
            </w:pPr>
            <w:ins w:id="829" w:author="Author">
              <w:r w:rsidRPr="0073168F">
                <w:rPr>
                  <w:b/>
                  <w:sz w:val="20"/>
                  <w:szCs w:val="20"/>
                </w:rPr>
                <w:t xml:space="preserve">Imatinib </w:t>
              </w:r>
              <w:r w:rsidRPr="0073168F">
                <w:rPr>
                  <w:b/>
                  <w:sz w:val="20"/>
                  <w:szCs w:val="20"/>
                </w:rPr>
                <w:br/>
                <w:t>600 mg</w:t>
              </w:r>
              <w:r w:rsidRPr="0073168F">
                <w:rPr>
                  <w:b/>
                  <w:sz w:val="20"/>
                  <w:szCs w:val="20"/>
                </w:rPr>
                <w:br/>
              </w:r>
              <w:r w:rsidR="00291827" w:rsidRPr="0073168F">
                <w:rPr>
                  <w:b/>
                  <w:bCs/>
                  <w:color w:val="000000"/>
                  <w:sz w:val="20"/>
                  <w:szCs w:val="20"/>
                  <w:lang w:eastAsia="en-GB"/>
                </w:rPr>
                <w:t>mit Chemotherapie</w:t>
              </w:r>
              <w:r w:rsidRPr="0073168F">
                <w:rPr>
                  <w:b/>
                  <w:sz w:val="20"/>
                  <w:szCs w:val="20"/>
                </w:rPr>
                <w:br/>
                <w:t>(N = 78)</w:t>
              </w:r>
            </w:ins>
          </w:p>
        </w:tc>
      </w:tr>
      <w:tr w:rsidR="00895C02" w:rsidRPr="0073168F" w14:paraId="10AB79DE" w14:textId="77777777" w:rsidTr="00007169">
        <w:trPr>
          <w:cantSplit/>
          <w:trHeight w:val="53"/>
          <w:ins w:id="830" w:author="Author"/>
          <w:trPrChange w:id="831" w:author="Author">
            <w:trPr>
              <w:gridBefore w:val="1"/>
              <w:gridAfter w:val="0"/>
              <w:cantSplit/>
              <w:trHeight w:val="53"/>
            </w:trPr>
          </w:trPrChange>
        </w:trPr>
        <w:tc>
          <w:tcPr>
            <w:tcW w:w="5000" w:type="pct"/>
            <w:gridSpan w:val="3"/>
            <w:tcBorders>
              <w:bottom w:val="single" w:sz="4" w:space="0" w:color="auto"/>
            </w:tcBorders>
            <w:tcPrChange w:id="832" w:author="Author">
              <w:tcPr>
                <w:tcW w:w="5000" w:type="pct"/>
                <w:gridSpan w:val="5"/>
                <w:tcBorders>
                  <w:bottom w:val="single" w:sz="4" w:space="0" w:color="auto"/>
                </w:tcBorders>
              </w:tcPr>
            </w:tcPrChange>
          </w:tcPr>
          <w:p w14:paraId="6B35F957" w14:textId="2F8E4257" w:rsidR="00DB35FF" w:rsidRPr="0073168F" w:rsidRDefault="00FA5F93" w:rsidP="00DB35FF">
            <w:pPr>
              <w:rPr>
                <w:ins w:id="833" w:author="Author"/>
                <w:sz w:val="20"/>
                <w:szCs w:val="20"/>
              </w:rPr>
            </w:pPr>
            <w:ins w:id="834" w:author="Author">
              <w:r w:rsidRPr="0073168F">
                <w:rPr>
                  <w:b/>
                  <w:bCs/>
                  <w:sz w:val="20"/>
                  <w:szCs w:val="20"/>
                </w:rPr>
                <w:t>MRD-negative CR</w:t>
              </w:r>
              <w:r w:rsidRPr="0073168F">
                <w:rPr>
                  <w:b/>
                  <w:sz w:val="20"/>
                  <w:szCs w:val="20"/>
                  <w:vertAlign w:val="superscript"/>
                </w:rPr>
                <w:t>(b)</w:t>
              </w:r>
              <w:r w:rsidR="00281289" w:rsidRPr="0073168F">
                <w:rPr>
                  <w:b/>
                  <w:bCs/>
                  <w:sz w:val="20"/>
                  <w:szCs w:val="20"/>
                </w:rPr>
                <w:t xml:space="preserve"> </w:t>
              </w:r>
              <w:r w:rsidRPr="0073168F">
                <w:rPr>
                  <w:b/>
                  <w:bCs/>
                  <w:sz w:val="20"/>
                  <w:szCs w:val="20"/>
                </w:rPr>
                <w:t>am Ende der Induktio</w:t>
              </w:r>
              <w:r w:rsidR="00DB35FF" w:rsidRPr="0073168F">
                <w:rPr>
                  <w:b/>
                  <w:sz w:val="20"/>
                  <w:szCs w:val="20"/>
                </w:rPr>
                <w:t>n</w:t>
              </w:r>
            </w:ins>
          </w:p>
        </w:tc>
      </w:tr>
      <w:tr w:rsidR="00660537" w:rsidRPr="0073168F" w14:paraId="3390E88B" w14:textId="77777777" w:rsidTr="00007169">
        <w:trPr>
          <w:cantSplit/>
          <w:trHeight w:val="39"/>
          <w:ins w:id="835" w:author="Author"/>
          <w:trPrChange w:id="836" w:author="Author">
            <w:trPr>
              <w:gridBefore w:val="1"/>
              <w:gridAfter w:val="0"/>
              <w:cantSplit/>
              <w:trHeight w:val="39"/>
            </w:trPr>
          </w:trPrChange>
        </w:trPr>
        <w:tc>
          <w:tcPr>
            <w:tcW w:w="2047" w:type="pct"/>
            <w:tcBorders>
              <w:left w:val="single" w:sz="4" w:space="0" w:color="auto"/>
            </w:tcBorders>
            <w:tcPrChange w:id="837" w:author="Author">
              <w:tcPr>
                <w:tcW w:w="2141" w:type="pct"/>
                <w:gridSpan w:val="2"/>
                <w:tcBorders>
                  <w:left w:val="single" w:sz="4" w:space="0" w:color="auto"/>
                </w:tcBorders>
              </w:tcPr>
            </w:tcPrChange>
          </w:tcPr>
          <w:p w14:paraId="1D6EE57C" w14:textId="236C8B8C" w:rsidR="00DB35FF" w:rsidRPr="0073168F" w:rsidRDefault="00291827" w:rsidP="00DB35FF">
            <w:pPr>
              <w:rPr>
                <w:ins w:id="838" w:author="Author"/>
                <w:sz w:val="20"/>
                <w:szCs w:val="20"/>
              </w:rPr>
            </w:pPr>
            <w:ins w:id="839" w:author="Author">
              <w:r w:rsidRPr="0073168F">
                <w:rPr>
                  <w:color w:val="000000"/>
                  <w:sz w:val="20"/>
                  <w:szCs w:val="20"/>
                  <w:lang w:eastAsia="en-GB"/>
                </w:rPr>
                <w:t>Am Ende der Induktion erreicht</w:t>
              </w:r>
              <w:r w:rsidR="00281289" w:rsidRPr="0073168F">
                <w:rPr>
                  <w:color w:val="000000"/>
                  <w:sz w:val="20"/>
                  <w:szCs w:val="20"/>
                  <w:lang w:eastAsia="en-GB"/>
                </w:rPr>
                <w:t xml:space="preserve"> </w:t>
              </w:r>
              <w:r w:rsidR="00DB35FF" w:rsidRPr="0073168F">
                <w:rPr>
                  <w:sz w:val="20"/>
                  <w:szCs w:val="20"/>
                </w:rPr>
                <w:t>% (n/N)</w:t>
              </w:r>
            </w:ins>
          </w:p>
        </w:tc>
        <w:tc>
          <w:tcPr>
            <w:tcW w:w="1236" w:type="pct"/>
            <w:tcPrChange w:id="840" w:author="Author">
              <w:tcPr>
                <w:tcW w:w="1009" w:type="pct"/>
              </w:tcPr>
            </w:tcPrChange>
          </w:tcPr>
          <w:p w14:paraId="4266837D" w14:textId="1E5B6AFB" w:rsidR="00DB35FF" w:rsidRPr="0073168F" w:rsidRDefault="00DB35FF" w:rsidP="00DB35FF">
            <w:pPr>
              <w:rPr>
                <w:ins w:id="841" w:author="Author"/>
                <w:sz w:val="20"/>
                <w:szCs w:val="20"/>
                <w:lang w:val="en-US"/>
              </w:rPr>
            </w:pPr>
            <w:ins w:id="842" w:author="Author">
              <w:r w:rsidRPr="0073168F">
                <w:rPr>
                  <w:sz w:val="20"/>
                  <w:szCs w:val="20"/>
                  <w:lang w:val="en-US"/>
                </w:rPr>
                <w:t>34</w:t>
              </w:r>
              <w:r w:rsidR="00E0334D">
                <w:rPr>
                  <w:sz w:val="20"/>
                  <w:szCs w:val="20"/>
                  <w:lang w:val="en-US"/>
                </w:rPr>
                <w:t>,</w:t>
              </w:r>
              <w:del w:id="843" w:author="Author">
                <w:r w:rsidRPr="0073168F" w:rsidDel="00E0334D">
                  <w:rPr>
                    <w:sz w:val="20"/>
                    <w:szCs w:val="20"/>
                    <w:lang w:val="en-US"/>
                  </w:rPr>
                  <w:delText>.</w:delText>
                </w:r>
              </w:del>
              <w:r w:rsidRPr="0073168F">
                <w:rPr>
                  <w:sz w:val="20"/>
                  <w:szCs w:val="20"/>
                  <w:lang w:val="en-US"/>
                </w:rPr>
                <w:t>4</w:t>
              </w:r>
              <w:r w:rsidR="00130694" w:rsidRPr="0073168F">
                <w:rPr>
                  <w:sz w:val="20"/>
                  <w:szCs w:val="20"/>
                  <w:lang w:val="en-US"/>
                </w:rPr>
                <w:t> %</w:t>
              </w:r>
              <w:r w:rsidRPr="0073168F">
                <w:rPr>
                  <w:sz w:val="20"/>
                  <w:szCs w:val="20"/>
                  <w:lang w:val="en-US"/>
                </w:rPr>
                <w:t xml:space="preserve"> (53/154)</w:t>
              </w:r>
            </w:ins>
          </w:p>
        </w:tc>
        <w:tc>
          <w:tcPr>
            <w:tcW w:w="1717" w:type="pct"/>
            <w:tcPrChange w:id="844" w:author="Author">
              <w:tcPr>
                <w:tcW w:w="1850" w:type="pct"/>
                <w:gridSpan w:val="2"/>
              </w:tcPr>
            </w:tcPrChange>
          </w:tcPr>
          <w:p w14:paraId="71CF2A26" w14:textId="3423F3B4" w:rsidR="00DB35FF" w:rsidRPr="0073168F" w:rsidRDefault="00DB35FF" w:rsidP="00DB35FF">
            <w:pPr>
              <w:rPr>
                <w:ins w:id="845" w:author="Author"/>
                <w:sz w:val="20"/>
                <w:szCs w:val="20"/>
                <w:lang w:val="en-US"/>
              </w:rPr>
            </w:pPr>
            <w:ins w:id="846" w:author="Author">
              <w:r w:rsidRPr="0073168F">
                <w:rPr>
                  <w:sz w:val="20"/>
                  <w:szCs w:val="20"/>
                  <w:lang w:val="en-US"/>
                </w:rPr>
                <w:t>16</w:t>
              </w:r>
              <w:r w:rsidR="00E0334D">
                <w:rPr>
                  <w:sz w:val="20"/>
                  <w:szCs w:val="20"/>
                  <w:lang w:val="en-US"/>
                </w:rPr>
                <w:t>,</w:t>
              </w:r>
              <w:del w:id="847" w:author="Author">
                <w:r w:rsidRPr="0073168F" w:rsidDel="00E0334D">
                  <w:rPr>
                    <w:sz w:val="20"/>
                    <w:szCs w:val="20"/>
                    <w:lang w:val="en-US"/>
                  </w:rPr>
                  <w:delText>.</w:delText>
                </w:r>
              </w:del>
              <w:r w:rsidRPr="0073168F">
                <w:rPr>
                  <w:sz w:val="20"/>
                  <w:szCs w:val="20"/>
                  <w:lang w:val="en-US"/>
                </w:rPr>
                <w:t>7</w:t>
              </w:r>
              <w:r w:rsidR="00130694" w:rsidRPr="0073168F">
                <w:rPr>
                  <w:sz w:val="20"/>
                  <w:szCs w:val="20"/>
                  <w:lang w:val="en-US"/>
                </w:rPr>
                <w:t> %</w:t>
              </w:r>
              <w:r w:rsidRPr="0073168F">
                <w:rPr>
                  <w:sz w:val="20"/>
                  <w:szCs w:val="20"/>
                  <w:lang w:val="en-US"/>
                </w:rPr>
                <w:t xml:space="preserve"> (13/78)</w:t>
              </w:r>
            </w:ins>
          </w:p>
        </w:tc>
      </w:tr>
      <w:tr w:rsidR="00F0175D" w:rsidRPr="0073168F" w14:paraId="53ADA09D" w14:textId="77777777" w:rsidTr="00007169">
        <w:trPr>
          <w:cantSplit/>
          <w:trHeight w:val="39"/>
          <w:ins w:id="848" w:author="Author"/>
          <w:trPrChange w:id="849" w:author="Author">
            <w:trPr>
              <w:gridBefore w:val="1"/>
              <w:gridAfter w:val="0"/>
              <w:cantSplit/>
              <w:trHeight w:val="39"/>
            </w:trPr>
          </w:trPrChange>
        </w:trPr>
        <w:tc>
          <w:tcPr>
            <w:tcW w:w="2047" w:type="pct"/>
            <w:tcBorders>
              <w:left w:val="single" w:sz="4" w:space="0" w:color="auto"/>
            </w:tcBorders>
            <w:tcPrChange w:id="850" w:author="Author">
              <w:tcPr>
                <w:tcW w:w="2141" w:type="pct"/>
                <w:gridSpan w:val="2"/>
                <w:tcBorders>
                  <w:left w:val="single" w:sz="4" w:space="0" w:color="auto"/>
                </w:tcBorders>
              </w:tcPr>
            </w:tcPrChange>
          </w:tcPr>
          <w:p w14:paraId="5935F62F" w14:textId="60C5C675" w:rsidR="00DB35FF" w:rsidRPr="0073168F" w:rsidRDefault="00291827" w:rsidP="00DB35FF">
            <w:pPr>
              <w:rPr>
                <w:ins w:id="851" w:author="Author"/>
                <w:sz w:val="20"/>
                <w:szCs w:val="20"/>
                <w:lang w:val="en-US"/>
              </w:rPr>
            </w:pPr>
            <w:ins w:id="852" w:author="Author">
              <w:r w:rsidRPr="0073168F">
                <w:rPr>
                  <w:color w:val="000000"/>
                  <w:sz w:val="20"/>
                  <w:szCs w:val="20"/>
                  <w:lang w:eastAsia="en-GB"/>
                </w:rPr>
                <w:t xml:space="preserve">Risikodifferenz </w:t>
              </w:r>
              <w:r w:rsidR="00DB35FF" w:rsidRPr="0073168F">
                <w:rPr>
                  <w:sz w:val="20"/>
                  <w:szCs w:val="20"/>
                  <w:lang w:val="en-US"/>
                </w:rPr>
                <w:t>(95</w:t>
              </w:r>
              <w:r w:rsidR="00130694" w:rsidRPr="0073168F">
                <w:rPr>
                  <w:sz w:val="20"/>
                  <w:szCs w:val="20"/>
                  <w:lang w:val="en-US"/>
                </w:rPr>
                <w:t> %</w:t>
              </w:r>
              <w:r w:rsidR="00DB35FF" w:rsidRPr="0073168F">
                <w:rPr>
                  <w:sz w:val="20"/>
                  <w:szCs w:val="20"/>
                  <w:lang w:val="en-US"/>
                </w:rPr>
                <w:t xml:space="preserve"> </w:t>
              </w:r>
              <w:r w:rsidR="00E11F85" w:rsidRPr="0073168F">
                <w:rPr>
                  <w:sz w:val="20"/>
                  <w:szCs w:val="20"/>
                  <w:lang w:val="en-US"/>
                </w:rPr>
                <w:t>K</w:t>
              </w:r>
              <w:r w:rsidR="00E0334D">
                <w:rPr>
                  <w:sz w:val="20"/>
                  <w:szCs w:val="20"/>
                  <w:lang w:val="en-US"/>
                </w:rPr>
                <w:t>I</w:t>
              </w:r>
              <w:r w:rsidR="00DB35FF" w:rsidRPr="0073168F">
                <w:rPr>
                  <w:sz w:val="20"/>
                  <w:szCs w:val="20"/>
                  <w:lang w:val="en-US"/>
                </w:rPr>
                <w:t>)</w:t>
              </w:r>
              <w:r w:rsidR="00DB35FF" w:rsidRPr="0073168F">
                <w:rPr>
                  <w:sz w:val="20"/>
                  <w:szCs w:val="20"/>
                  <w:vertAlign w:val="superscript"/>
                  <w:lang w:val="en-US"/>
                </w:rPr>
                <w:t>(c)</w:t>
              </w:r>
            </w:ins>
          </w:p>
        </w:tc>
        <w:tc>
          <w:tcPr>
            <w:tcW w:w="2953" w:type="pct"/>
            <w:gridSpan w:val="2"/>
            <w:tcPrChange w:id="853" w:author="Author">
              <w:tcPr>
                <w:tcW w:w="2859" w:type="pct"/>
                <w:gridSpan w:val="3"/>
              </w:tcPr>
            </w:tcPrChange>
          </w:tcPr>
          <w:p w14:paraId="0632532D" w14:textId="13358A53" w:rsidR="00DB35FF" w:rsidRPr="0073168F" w:rsidRDefault="00DB35FF" w:rsidP="00DB35FF">
            <w:pPr>
              <w:rPr>
                <w:ins w:id="854" w:author="Author"/>
                <w:sz w:val="20"/>
                <w:szCs w:val="20"/>
                <w:lang w:val="en-US"/>
              </w:rPr>
            </w:pPr>
            <w:ins w:id="855" w:author="Author">
              <w:r w:rsidRPr="0073168F">
                <w:rPr>
                  <w:sz w:val="20"/>
                  <w:szCs w:val="20"/>
                  <w:lang w:val="en-US"/>
                </w:rPr>
                <w:t>0</w:t>
              </w:r>
              <w:r w:rsidR="00A314A2" w:rsidRPr="0073168F">
                <w:rPr>
                  <w:sz w:val="20"/>
                  <w:szCs w:val="20"/>
                  <w:lang w:val="en-US"/>
                </w:rPr>
                <w:t>,</w:t>
              </w:r>
              <w:r w:rsidRPr="0073168F">
                <w:rPr>
                  <w:sz w:val="20"/>
                  <w:szCs w:val="20"/>
                  <w:lang w:val="en-US"/>
                </w:rPr>
                <w:t>18 (0</w:t>
              </w:r>
              <w:r w:rsidR="00E0334D">
                <w:rPr>
                  <w:sz w:val="20"/>
                  <w:szCs w:val="20"/>
                  <w:lang w:val="en-US"/>
                </w:rPr>
                <w:t>,</w:t>
              </w:r>
              <w:del w:id="856" w:author="Author">
                <w:r w:rsidR="00A314A2" w:rsidRPr="0073168F" w:rsidDel="00E0334D">
                  <w:rPr>
                    <w:sz w:val="20"/>
                    <w:szCs w:val="20"/>
                    <w:lang w:val="en-US"/>
                  </w:rPr>
                  <w:delText xml:space="preserve"> </w:delText>
                </w:r>
              </w:del>
              <w:r w:rsidRPr="0073168F">
                <w:rPr>
                  <w:sz w:val="20"/>
                  <w:szCs w:val="20"/>
                  <w:lang w:val="en-US"/>
                </w:rPr>
                <w:t>06</w:t>
              </w:r>
              <w:r w:rsidR="00E0334D">
                <w:rPr>
                  <w:sz w:val="20"/>
                  <w:szCs w:val="20"/>
                  <w:lang w:val="en-US"/>
                </w:rPr>
                <w:t>;</w:t>
              </w:r>
              <w:del w:id="857" w:author="Author">
                <w:r w:rsidRPr="0073168F" w:rsidDel="00E0334D">
                  <w:rPr>
                    <w:sz w:val="20"/>
                    <w:szCs w:val="20"/>
                    <w:lang w:val="en-US"/>
                  </w:rPr>
                  <w:delText>,</w:delText>
                </w:r>
              </w:del>
              <w:r w:rsidRPr="0073168F">
                <w:rPr>
                  <w:sz w:val="20"/>
                  <w:szCs w:val="20"/>
                  <w:lang w:val="en-US"/>
                </w:rPr>
                <w:t xml:space="preserve"> 0</w:t>
              </w:r>
              <w:r w:rsidR="00E0334D">
                <w:rPr>
                  <w:sz w:val="20"/>
                  <w:szCs w:val="20"/>
                  <w:lang w:val="en-US"/>
                </w:rPr>
                <w:t>,</w:t>
              </w:r>
              <w:del w:id="858" w:author="Author">
                <w:r w:rsidR="00A314A2" w:rsidRPr="0073168F" w:rsidDel="00E0334D">
                  <w:rPr>
                    <w:sz w:val="20"/>
                    <w:szCs w:val="20"/>
                    <w:lang w:val="en-US"/>
                  </w:rPr>
                  <w:delText xml:space="preserve"> </w:delText>
                </w:r>
              </w:del>
              <w:r w:rsidRPr="0073168F">
                <w:rPr>
                  <w:sz w:val="20"/>
                  <w:szCs w:val="20"/>
                  <w:lang w:val="en-US"/>
                </w:rPr>
                <w:t>29)</w:t>
              </w:r>
            </w:ins>
          </w:p>
        </w:tc>
      </w:tr>
      <w:tr w:rsidR="00F0175D" w:rsidRPr="0073168F" w14:paraId="48DFA4CF" w14:textId="77777777" w:rsidTr="00007169">
        <w:trPr>
          <w:cantSplit/>
          <w:trHeight w:val="39"/>
          <w:ins w:id="859" w:author="Author"/>
          <w:trPrChange w:id="860" w:author="Author">
            <w:trPr>
              <w:gridBefore w:val="1"/>
              <w:gridAfter w:val="0"/>
              <w:cantSplit/>
              <w:trHeight w:val="39"/>
            </w:trPr>
          </w:trPrChange>
        </w:trPr>
        <w:tc>
          <w:tcPr>
            <w:tcW w:w="2047" w:type="pct"/>
            <w:tcBorders>
              <w:left w:val="single" w:sz="4" w:space="0" w:color="auto"/>
            </w:tcBorders>
            <w:tcPrChange w:id="861" w:author="Author">
              <w:tcPr>
                <w:tcW w:w="2141" w:type="pct"/>
                <w:gridSpan w:val="2"/>
                <w:tcBorders>
                  <w:left w:val="single" w:sz="4" w:space="0" w:color="auto"/>
                </w:tcBorders>
              </w:tcPr>
            </w:tcPrChange>
          </w:tcPr>
          <w:p w14:paraId="46F79AE0" w14:textId="1969D969" w:rsidR="00DB35FF" w:rsidRPr="0073168F" w:rsidRDefault="00291827" w:rsidP="00DB35FF">
            <w:pPr>
              <w:rPr>
                <w:ins w:id="862" w:author="Author"/>
                <w:sz w:val="20"/>
                <w:szCs w:val="20"/>
                <w:lang w:val="en-US"/>
              </w:rPr>
            </w:pPr>
            <w:ins w:id="863" w:author="Author">
              <w:r w:rsidRPr="0073168F">
                <w:rPr>
                  <w:color w:val="000000"/>
                  <w:sz w:val="20"/>
                  <w:szCs w:val="20"/>
                  <w:lang w:eastAsia="en-GB"/>
                </w:rPr>
                <w:t>p-Wert</w:t>
              </w:r>
              <w:r w:rsidR="00DB35FF" w:rsidRPr="0073168F">
                <w:rPr>
                  <w:sz w:val="20"/>
                  <w:szCs w:val="20"/>
                  <w:vertAlign w:val="superscript"/>
                  <w:lang w:val="en-US"/>
                </w:rPr>
                <w:t>(d)</w:t>
              </w:r>
            </w:ins>
          </w:p>
        </w:tc>
        <w:tc>
          <w:tcPr>
            <w:tcW w:w="2953" w:type="pct"/>
            <w:gridSpan w:val="2"/>
            <w:tcPrChange w:id="864" w:author="Author">
              <w:tcPr>
                <w:tcW w:w="2859" w:type="pct"/>
                <w:gridSpan w:val="3"/>
              </w:tcPr>
            </w:tcPrChange>
          </w:tcPr>
          <w:p w14:paraId="23FD562C" w14:textId="5F4EB775" w:rsidR="00DB35FF" w:rsidRPr="0073168F" w:rsidRDefault="00DB35FF" w:rsidP="00DB35FF">
            <w:pPr>
              <w:rPr>
                <w:ins w:id="865" w:author="Author"/>
                <w:sz w:val="20"/>
                <w:szCs w:val="20"/>
                <w:lang w:val="en-US"/>
              </w:rPr>
            </w:pPr>
            <w:ins w:id="866" w:author="Author">
              <w:r w:rsidRPr="0073168F">
                <w:rPr>
                  <w:sz w:val="20"/>
                  <w:szCs w:val="20"/>
                  <w:lang w:val="en-US"/>
                </w:rPr>
                <w:t>0</w:t>
              </w:r>
              <w:r w:rsidR="00A314A2" w:rsidRPr="0073168F">
                <w:rPr>
                  <w:sz w:val="20"/>
                  <w:szCs w:val="20"/>
                  <w:lang w:val="en-US"/>
                </w:rPr>
                <w:t>,</w:t>
              </w:r>
              <w:r w:rsidRPr="0073168F">
                <w:rPr>
                  <w:sz w:val="20"/>
                  <w:szCs w:val="20"/>
                  <w:lang w:val="en-US"/>
                </w:rPr>
                <w:t>0021</w:t>
              </w:r>
            </w:ins>
          </w:p>
        </w:tc>
      </w:tr>
      <w:tr w:rsidR="00F0175D" w:rsidRPr="0073168F" w14:paraId="6DFF74E9" w14:textId="77777777" w:rsidTr="00007169">
        <w:trPr>
          <w:cantSplit/>
          <w:trHeight w:val="39"/>
          <w:ins w:id="867" w:author="Author"/>
          <w:trPrChange w:id="868" w:author="Author">
            <w:trPr>
              <w:gridBefore w:val="1"/>
              <w:gridAfter w:val="0"/>
              <w:cantSplit/>
              <w:trHeight w:val="39"/>
            </w:trPr>
          </w:trPrChange>
        </w:trPr>
        <w:tc>
          <w:tcPr>
            <w:tcW w:w="2047" w:type="pct"/>
            <w:tcBorders>
              <w:left w:val="single" w:sz="4" w:space="0" w:color="auto"/>
            </w:tcBorders>
            <w:tcPrChange w:id="869" w:author="Author">
              <w:tcPr>
                <w:tcW w:w="2141" w:type="pct"/>
                <w:gridSpan w:val="2"/>
                <w:tcBorders>
                  <w:left w:val="single" w:sz="4" w:space="0" w:color="auto"/>
                </w:tcBorders>
              </w:tcPr>
            </w:tcPrChange>
          </w:tcPr>
          <w:p w14:paraId="46C27656" w14:textId="2F8E263F" w:rsidR="00DB35FF" w:rsidRPr="0073168F" w:rsidRDefault="00291827" w:rsidP="00DB35FF">
            <w:pPr>
              <w:rPr>
                <w:ins w:id="870" w:author="Author"/>
                <w:sz w:val="20"/>
                <w:szCs w:val="20"/>
                <w:lang w:val="en-US"/>
              </w:rPr>
            </w:pPr>
            <w:ins w:id="871" w:author="Author">
              <w:r w:rsidRPr="0073168F">
                <w:rPr>
                  <w:color w:val="000000"/>
                  <w:sz w:val="20"/>
                  <w:szCs w:val="20"/>
                  <w:lang w:eastAsia="en-GB"/>
                </w:rPr>
                <w:t xml:space="preserve">Relatives Risiko </w:t>
              </w:r>
              <w:r w:rsidR="00DB35FF" w:rsidRPr="0073168F">
                <w:rPr>
                  <w:sz w:val="20"/>
                  <w:szCs w:val="20"/>
                  <w:lang w:val="en-US"/>
                </w:rPr>
                <w:t>(95</w:t>
              </w:r>
              <w:r w:rsidR="00130694" w:rsidRPr="0073168F">
                <w:rPr>
                  <w:sz w:val="20"/>
                  <w:szCs w:val="20"/>
                  <w:lang w:val="en-US"/>
                </w:rPr>
                <w:t> %</w:t>
              </w:r>
              <w:r w:rsidR="00DB35FF" w:rsidRPr="0073168F">
                <w:rPr>
                  <w:sz w:val="20"/>
                  <w:szCs w:val="20"/>
                  <w:lang w:val="en-US"/>
                </w:rPr>
                <w:t xml:space="preserve"> </w:t>
              </w:r>
              <w:r w:rsidR="00E11F85" w:rsidRPr="0073168F">
                <w:rPr>
                  <w:sz w:val="20"/>
                  <w:szCs w:val="20"/>
                  <w:lang w:val="en-US"/>
                </w:rPr>
                <w:t>K</w:t>
              </w:r>
              <w:r w:rsidR="00DB35FF" w:rsidRPr="0073168F">
                <w:rPr>
                  <w:sz w:val="20"/>
                  <w:szCs w:val="20"/>
                  <w:lang w:val="en-US"/>
                </w:rPr>
                <w:t>I)</w:t>
              </w:r>
              <w:r w:rsidR="00DB35FF" w:rsidRPr="0073168F">
                <w:rPr>
                  <w:sz w:val="20"/>
                  <w:szCs w:val="20"/>
                  <w:vertAlign w:val="superscript"/>
                  <w:lang w:val="en-US"/>
                </w:rPr>
                <w:t>(e)</w:t>
              </w:r>
            </w:ins>
          </w:p>
        </w:tc>
        <w:tc>
          <w:tcPr>
            <w:tcW w:w="2953" w:type="pct"/>
            <w:gridSpan w:val="2"/>
            <w:tcPrChange w:id="872" w:author="Author">
              <w:tcPr>
                <w:tcW w:w="2859" w:type="pct"/>
                <w:gridSpan w:val="3"/>
              </w:tcPr>
            </w:tcPrChange>
          </w:tcPr>
          <w:p w14:paraId="2D42929E" w14:textId="69BDE1E5" w:rsidR="00DB35FF" w:rsidRPr="0073168F" w:rsidRDefault="00DB35FF" w:rsidP="00DB35FF">
            <w:pPr>
              <w:rPr>
                <w:ins w:id="873" w:author="Author"/>
                <w:sz w:val="20"/>
                <w:szCs w:val="20"/>
                <w:lang w:val="en-US"/>
              </w:rPr>
            </w:pPr>
            <w:ins w:id="874" w:author="Author">
              <w:r w:rsidRPr="0073168F">
                <w:rPr>
                  <w:sz w:val="20"/>
                  <w:szCs w:val="20"/>
                  <w:lang w:val="en-US"/>
                </w:rPr>
                <w:t>2</w:t>
              </w:r>
              <w:r w:rsidR="00A314A2" w:rsidRPr="0073168F">
                <w:rPr>
                  <w:sz w:val="20"/>
                  <w:szCs w:val="20"/>
                  <w:lang w:val="en-US"/>
                </w:rPr>
                <w:t>,</w:t>
              </w:r>
              <w:r w:rsidRPr="0073168F">
                <w:rPr>
                  <w:sz w:val="20"/>
                  <w:szCs w:val="20"/>
                  <w:lang w:val="en-US"/>
                </w:rPr>
                <w:t>06 (1</w:t>
              </w:r>
              <w:r w:rsidR="00A314A2" w:rsidRPr="0073168F">
                <w:rPr>
                  <w:sz w:val="20"/>
                  <w:szCs w:val="20"/>
                  <w:lang w:val="en-US"/>
                </w:rPr>
                <w:t>,</w:t>
              </w:r>
              <w:r w:rsidRPr="0073168F">
                <w:rPr>
                  <w:sz w:val="20"/>
                  <w:szCs w:val="20"/>
                  <w:lang w:val="en-US"/>
                </w:rPr>
                <w:t>19</w:t>
              </w:r>
              <w:r w:rsidR="00A314A2" w:rsidRPr="0073168F">
                <w:rPr>
                  <w:sz w:val="20"/>
                  <w:szCs w:val="20"/>
                  <w:lang w:val="en-US"/>
                </w:rPr>
                <w:t>;</w:t>
              </w:r>
              <w:r w:rsidRPr="0073168F">
                <w:rPr>
                  <w:sz w:val="20"/>
                  <w:szCs w:val="20"/>
                  <w:lang w:val="en-US"/>
                </w:rPr>
                <w:t xml:space="preserve"> 3</w:t>
              </w:r>
              <w:r w:rsidR="00A314A2" w:rsidRPr="0073168F">
                <w:rPr>
                  <w:sz w:val="20"/>
                  <w:szCs w:val="20"/>
                  <w:lang w:val="en-US"/>
                </w:rPr>
                <w:t>,</w:t>
              </w:r>
              <w:r w:rsidRPr="0073168F">
                <w:rPr>
                  <w:sz w:val="20"/>
                  <w:szCs w:val="20"/>
                  <w:lang w:val="en-US"/>
                </w:rPr>
                <w:t>56)</w:t>
              </w:r>
            </w:ins>
          </w:p>
        </w:tc>
      </w:tr>
      <w:tr w:rsidR="00895C02" w:rsidRPr="0073168F" w14:paraId="5D06F101" w14:textId="77777777" w:rsidTr="00007169">
        <w:trPr>
          <w:cantSplit/>
          <w:trHeight w:val="565"/>
          <w:ins w:id="875" w:author="Author"/>
          <w:trPrChange w:id="876" w:author="Author">
            <w:trPr>
              <w:gridBefore w:val="1"/>
              <w:gridAfter w:val="0"/>
              <w:cantSplit/>
              <w:trHeight w:val="565"/>
            </w:trPr>
          </w:trPrChange>
        </w:trPr>
        <w:tc>
          <w:tcPr>
            <w:tcW w:w="5000" w:type="pct"/>
            <w:gridSpan w:val="3"/>
            <w:tcBorders>
              <w:top w:val="single" w:sz="4" w:space="0" w:color="auto"/>
              <w:left w:val="nil"/>
              <w:bottom w:val="nil"/>
              <w:right w:val="nil"/>
            </w:tcBorders>
            <w:tcPrChange w:id="877" w:author="Author">
              <w:tcPr>
                <w:tcW w:w="5000" w:type="pct"/>
                <w:gridSpan w:val="5"/>
                <w:tcBorders>
                  <w:top w:val="single" w:sz="4" w:space="0" w:color="auto"/>
                  <w:left w:val="nil"/>
                  <w:bottom w:val="nil"/>
                  <w:right w:val="nil"/>
                </w:tcBorders>
              </w:tcPr>
            </w:tcPrChange>
          </w:tcPr>
          <w:p w14:paraId="7C3513B7" w14:textId="6EC209B0" w:rsidR="00DB35FF" w:rsidRPr="0073168F" w:rsidRDefault="00012A51" w:rsidP="00DB35FF">
            <w:pPr>
              <w:rPr>
                <w:ins w:id="878" w:author="Author"/>
                <w:sz w:val="18"/>
                <w:szCs w:val="18"/>
              </w:rPr>
            </w:pPr>
            <w:ins w:id="879" w:author="Author">
              <w:r w:rsidRPr="0073168F">
                <w:rPr>
                  <w:color w:val="000000"/>
                  <w:sz w:val="18"/>
                  <w:szCs w:val="18"/>
                  <w:lang w:eastAsia="en-GB"/>
                </w:rPr>
                <w:t xml:space="preserve">MRD: minimale </w:t>
              </w:r>
              <w:r w:rsidR="0040320F">
                <w:rPr>
                  <w:color w:val="000000"/>
                  <w:sz w:val="18"/>
                  <w:szCs w:val="18"/>
                  <w:lang w:eastAsia="en-GB"/>
                </w:rPr>
                <w:t>r</w:t>
              </w:r>
              <w:del w:id="880" w:author="Author">
                <w:r w:rsidRPr="0073168F" w:rsidDel="0040320F">
                  <w:rPr>
                    <w:color w:val="000000"/>
                    <w:sz w:val="18"/>
                    <w:szCs w:val="18"/>
                    <w:lang w:eastAsia="en-GB"/>
                  </w:rPr>
                  <w:delText>R</w:delText>
                </w:r>
              </w:del>
              <w:r w:rsidR="0040320F">
                <w:rPr>
                  <w:color w:val="000000"/>
                  <w:sz w:val="18"/>
                  <w:szCs w:val="18"/>
                  <w:lang w:eastAsia="en-GB"/>
                </w:rPr>
                <w:t>esiduale Er</w:t>
              </w:r>
              <w:del w:id="881" w:author="Author">
                <w:r w:rsidRPr="0073168F" w:rsidDel="0040320F">
                  <w:rPr>
                    <w:color w:val="000000"/>
                    <w:sz w:val="18"/>
                    <w:szCs w:val="18"/>
                    <w:lang w:eastAsia="en-GB"/>
                  </w:rPr>
                  <w:delText>ester</w:delText>
                </w:r>
              </w:del>
              <w:r w:rsidRPr="0073168F">
                <w:rPr>
                  <w:color w:val="000000"/>
                  <w:sz w:val="18"/>
                  <w:szCs w:val="18"/>
                  <w:lang w:eastAsia="en-GB"/>
                </w:rPr>
                <w:t>krankung; CR: vollständiges Ansprechen; MR: molekulares Ansprechen; BCR-ABL1: Breakpoint Cluster Region-Abelson</w:t>
              </w:r>
              <w:r w:rsidR="00DB35FF" w:rsidRPr="0073168F">
                <w:rPr>
                  <w:sz w:val="18"/>
                  <w:szCs w:val="18"/>
                </w:rPr>
                <w:t>.</w:t>
              </w:r>
            </w:ins>
          </w:p>
          <w:p w14:paraId="1B42441A" w14:textId="659EDAF0" w:rsidR="00DB35FF" w:rsidRPr="0073168F" w:rsidRDefault="00DB35FF" w:rsidP="00DB35FF">
            <w:pPr>
              <w:rPr>
                <w:ins w:id="882" w:author="Author"/>
                <w:sz w:val="18"/>
                <w:szCs w:val="18"/>
              </w:rPr>
            </w:pPr>
            <w:ins w:id="883" w:author="Author">
              <w:r w:rsidRPr="0073168F">
                <w:rPr>
                  <w:sz w:val="18"/>
                  <w:szCs w:val="18"/>
                  <w:vertAlign w:val="superscript"/>
                </w:rPr>
                <w:t>(a)</w:t>
              </w:r>
              <w:r w:rsidRPr="0073168F">
                <w:rPr>
                  <w:sz w:val="18"/>
                  <w:szCs w:val="18"/>
                </w:rPr>
                <w:t xml:space="preserve"> </w:t>
              </w:r>
              <w:r w:rsidR="00012A51" w:rsidRPr="0073168F">
                <w:rPr>
                  <w:color w:val="000000"/>
                  <w:sz w:val="18"/>
                  <w:szCs w:val="18"/>
                  <w:lang w:eastAsia="en-GB"/>
                </w:rPr>
                <w:t>Basierend auf 232 randomisierten Patienten, die zu Beginn der Studie gemäß den zentralen Labortests eine BCR-ABL1-dominante Variante von p190 oder p210 aufwiesen</w:t>
              </w:r>
              <w:r w:rsidRPr="0073168F">
                <w:rPr>
                  <w:sz w:val="18"/>
                  <w:szCs w:val="18"/>
                </w:rPr>
                <w:t>.</w:t>
              </w:r>
            </w:ins>
          </w:p>
          <w:p w14:paraId="583B4D38" w14:textId="1EB395C6" w:rsidR="00DB35FF" w:rsidRPr="0073168F" w:rsidRDefault="00DB35FF" w:rsidP="00DB35FF">
            <w:pPr>
              <w:rPr>
                <w:ins w:id="884" w:author="Author"/>
                <w:sz w:val="18"/>
                <w:szCs w:val="18"/>
              </w:rPr>
            </w:pPr>
            <w:ins w:id="885" w:author="Author">
              <w:r w:rsidRPr="0073168F">
                <w:rPr>
                  <w:sz w:val="18"/>
                  <w:szCs w:val="18"/>
                  <w:vertAlign w:val="superscript"/>
                </w:rPr>
                <w:t>(b)</w:t>
              </w:r>
              <w:r w:rsidRPr="0073168F">
                <w:rPr>
                  <w:sz w:val="18"/>
                  <w:szCs w:val="18"/>
                </w:rPr>
                <w:t xml:space="preserve"> </w:t>
              </w:r>
              <w:r w:rsidR="00012A51" w:rsidRPr="0073168F">
                <w:rPr>
                  <w:color w:val="000000"/>
                  <w:sz w:val="18"/>
                  <w:szCs w:val="18"/>
                  <w:lang w:eastAsia="en-GB"/>
                </w:rPr>
                <w:t>Die MRD-negative CR-Rate ist als der Anteil der Patienten, die eine MRD-negative CR erreichten (≤</w:t>
              </w:r>
              <w:r w:rsidR="00C97D7E">
                <w:rPr>
                  <w:color w:val="000000"/>
                  <w:sz w:val="18"/>
                  <w:szCs w:val="18"/>
                  <w:lang w:eastAsia="en-GB"/>
                </w:rPr>
                <w:t> </w:t>
              </w:r>
              <w:r w:rsidR="00012A51" w:rsidRPr="0073168F">
                <w:rPr>
                  <w:color w:val="000000"/>
                  <w:sz w:val="18"/>
                  <w:szCs w:val="18"/>
                  <w:lang w:eastAsia="en-GB"/>
                </w:rPr>
                <w:t>0,01 % BCR-ABL1/ABL1 oder nicht nachweisbare BCR-ABL1-Transkripte in cDNA mit ≥</w:t>
              </w:r>
              <w:del w:id="886" w:author="Author">
                <w:r w:rsidR="002F2F3A" w:rsidRPr="0073168F" w:rsidDel="00C97D7E">
                  <w:rPr>
                    <w:color w:val="000000"/>
                    <w:sz w:val="18"/>
                    <w:szCs w:val="18"/>
                    <w:lang w:eastAsia="en-GB"/>
                  </w:rPr>
                  <w:delText xml:space="preserve"> </w:delText>
                </w:r>
              </w:del>
              <w:r w:rsidR="00C97D7E">
                <w:rPr>
                  <w:color w:val="000000"/>
                  <w:sz w:val="18"/>
                  <w:szCs w:val="18"/>
                  <w:lang w:eastAsia="en-GB"/>
                </w:rPr>
                <w:t> </w:t>
              </w:r>
              <w:r w:rsidR="00012A51" w:rsidRPr="0073168F">
                <w:rPr>
                  <w:color w:val="000000"/>
                  <w:sz w:val="18"/>
                  <w:szCs w:val="18"/>
                  <w:lang w:eastAsia="en-GB"/>
                </w:rPr>
                <w:t>10.000 ABL1-Transkripten und Erfüllung der Kriterien für CR</w:t>
              </w:r>
              <w:r w:rsidRPr="0073168F">
                <w:rPr>
                  <w:sz w:val="18"/>
                  <w:szCs w:val="18"/>
                </w:rPr>
                <w:t>)</w:t>
              </w:r>
              <w:r w:rsidR="004F7F09" w:rsidRPr="0073168F">
                <w:rPr>
                  <w:sz w:val="18"/>
                  <w:szCs w:val="18"/>
                </w:rPr>
                <w:t xml:space="preserve"> </w:t>
              </w:r>
              <w:r w:rsidR="004F7F09" w:rsidRPr="0073168F">
                <w:rPr>
                  <w:color w:val="000000"/>
                  <w:sz w:val="18"/>
                  <w:szCs w:val="18"/>
                  <w:lang w:eastAsia="en-GB"/>
                </w:rPr>
                <w:t>definiert</w:t>
              </w:r>
              <w:r w:rsidRPr="0073168F">
                <w:rPr>
                  <w:sz w:val="18"/>
                  <w:szCs w:val="18"/>
                </w:rPr>
                <w:t>.</w:t>
              </w:r>
            </w:ins>
          </w:p>
          <w:p w14:paraId="760E4AE3" w14:textId="36A4467E" w:rsidR="00DB35FF" w:rsidRPr="0073168F" w:rsidRDefault="00DB35FF" w:rsidP="00DB35FF">
            <w:pPr>
              <w:rPr>
                <w:ins w:id="887" w:author="Author"/>
                <w:sz w:val="18"/>
                <w:szCs w:val="18"/>
              </w:rPr>
            </w:pPr>
            <w:ins w:id="888" w:author="Author">
              <w:r w:rsidRPr="0073168F">
                <w:rPr>
                  <w:sz w:val="18"/>
                  <w:szCs w:val="18"/>
                  <w:vertAlign w:val="superscript"/>
                </w:rPr>
                <w:t>(c)</w:t>
              </w:r>
              <w:r w:rsidRPr="0073168F">
                <w:rPr>
                  <w:sz w:val="18"/>
                  <w:szCs w:val="18"/>
                </w:rPr>
                <w:t xml:space="preserve"> </w:t>
              </w:r>
              <w:r w:rsidR="00012A51" w:rsidRPr="0073168F">
                <w:rPr>
                  <w:color w:val="000000"/>
                  <w:sz w:val="18"/>
                  <w:szCs w:val="18"/>
                  <w:lang w:eastAsia="en-GB"/>
                </w:rPr>
                <w:t>Differenz und 95 %</w:t>
              </w:r>
              <w:r w:rsidR="00ED2E21" w:rsidRPr="0073168F">
                <w:rPr>
                  <w:color w:val="000000"/>
                  <w:sz w:val="18"/>
                  <w:szCs w:val="18"/>
                  <w:lang w:eastAsia="en-GB"/>
                </w:rPr>
                <w:t> </w:t>
              </w:r>
              <w:del w:id="889" w:author="Author">
                <w:r w:rsidR="00012A51" w:rsidRPr="0073168F" w:rsidDel="00ED2E21">
                  <w:rPr>
                    <w:color w:val="000000"/>
                    <w:sz w:val="18"/>
                    <w:szCs w:val="18"/>
                    <w:lang w:eastAsia="en-GB"/>
                  </w:rPr>
                  <w:delText>-</w:delText>
                </w:r>
              </w:del>
              <w:r w:rsidR="00012A51" w:rsidRPr="0073168F">
                <w:rPr>
                  <w:color w:val="000000"/>
                  <w:sz w:val="18"/>
                  <w:szCs w:val="18"/>
                  <w:lang w:eastAsia="en-GB"/>
                </w:rPr>
                <w:t>KI: adjustiertes Risiko ICLUSIG – adjustiertes Risiko Imatinib und dessen 95 %</w:t>
              </w:r>
              <w:r w:rsidR="00ED2E21" w:rsidRPr="0073168F">
                <w:rPr>
                  <w:color w:val="000000"/>
                  <w:sz w:val="18"/>
                  <w:szCs w:val="18"/>
                  <w:lang w:eastAsia="en-GB"/>
                </w:rPr>
                <w:t> </w:t>
              </w:r>
              <w:del w:id="890" w:author="Author">
                <w:r w:rsidR="00012A51" w:rsidRPr="0073168F" w:rsidDel="00ED2E21">
                  <w:rPr>
                    <w:color w:val="000000"/>
                    <w:sz w:val="18"/>
                    <w:szCs w:val="18"/>
                    <w:lang w:eastAsia="en-GB"/>
                  </w:rPr>
                  <w:delText>-</w:delText>
                </w:r>
              </w:del>
              <w:r w:rsidR="00012A51" w:rsidRPr="0073168F">
                <w:rPr>
                  <w:color w:val="000000"/>
                  <w:sz w:val="18"/>
                  <w:szCs w:val="18"/>
                  <w:lang w:eastAsia="en-GB"/>
                </w:rPr>
                <w:t>KI.</w:t>
              </w:r>
            </w:ins>
          </w:p>
          <w:p w14:paraId="1D5BD5BC" w14:textId="53D8C2DD" w:rsidR="00DB35FF" w:rsidRPr="0073168F" w:rsidRDefault="00DB35FF" w:rsidP="00DB35FF">
            <w:pPr>
              <w:rPr>
                <w:ins w:id="891" w:author="Author"/>
                <w:sz w:val="18"/>
                <w:szCs w:val="18"/>
              </w:rPr>
            </w:pPr>
            <w:ins w:id="892" w:author="Author">
              <w:r w:rsidRPr="0073168F">
                <w:rPr>
                  <w:sz w:val="18"/>
                  <w:szCs w:val="18"/>
                  <w:vertAlign w:val="superscript"/>
                </w:rPr>
                <w:t>(d)</w:t>
              </w:r>
              <w:r w:rsidRPr="0073168F">
                <w:rPr>
                  <w:sz w:val="18"/>
                  <w:szCs w:val="18"/>
                </w:rPr>
                <w:t xml:space="preserve"> </w:t>
              </w:r>
              <w:r w:rsidR="00012A51" w:rsidRPr="0073168F">
                <w:rPr>
                  <w:color w:val="000000"/>
                  <w:sz w:val="18"/>
                  <w:szCs w:val="18"/>
                  <w:lang w:eastAsia="en-GB"/>
                </w:rPr>
                <w:t>Der p-Wert basiert auf dem Cochran-Mantel-Haenszel (CMH)-Chi-Quadrat-Test mit Stratifizierung nach Randomisierungsstrata (Alter): 18 bis &lt;</w:t>
              </w:r>
              <w:r w:rsidR="006A286D" w:rsidRPr="0073168F">
                <w:rPr>
                  <w:color w:val="000000"/>
                  <w:sz w:val="18"/>
                  <w:szCs w:val="18"/>
                  <w:lang w:eastAsia="en-GB"/>
                </w:rPr>
                <w:t> </w:t>
              </w:r>
              <w:r w:rsidR="00012A51" w:rsidRPr="0073168F">
                <w:rPr>
                  <w:color w:val="000000"/>
                  <w:sz w:val="18"/>
                  <w:szCs w:val="18"/>
                  <w:lang w:eastAsia="en-GB"/>
                </w:rPr>
                <w:t>45 Jahre, ≥</w:t>
              </w:r>
              <w:r w:rsidR="002F2F3A" w:rsidRPr="0073168F">
                <w:rPr>
                  <w:color w:val="000000"/>
                  <w:sz w:val="18"/>
                  <w:szCs w:val="18"/>
                  <w:lang w:eastAsia="en-GB"/>
                </w:rPr>
                <w:t> </w:t>
              </w:r>
              <w:r w:rsidR="00012A51" w:rsidRPr="0073168F">
                <w:rPr>
                  <w:color w:val="000000"/>
                  <w:sz w:val="18"/>
                  <w:szCs w:val="18"/>
                  <w:lang w:eastAsia="en-GB"/>
                </w:rPr>
                <w:t>45 bis &lt;</w:t>
              </w:r>
              <w:r w:rsidR="006A286D" w:rsidRPr="0073168F">
                <w:rPr>
                  <w:color w:val="000000"/>
                  <w:sz w:val="18"/>
                  <w:szCs w:val="18"/>
                  <w:lang w:eastAsia="en-GB"/>
                </w:rPr>
                <w:t> </w:t>
              </w:r>
              <w:r w:rsidR="00012A51" w:rsidRPr="0073168F">
                <w:rPr>
                  <w:color w:val="000000"/>
                  <w:sz w:val="18"/>
                  <w:szCs w:val="18"/>
                  <w:lang w:eastAsia="en-GB"/>
                </w:rPr>
                <w:t>60 Jahre und ≥</w:t>
              </w:r>
              <w:r w:rsidR="002F2F3A" w:rsidRPr="0073168F">
                <w:rPr>
                  <w:color w:val="000000"/>
                  <w:sz w:val="18"/>
                  <w:szCs w:val="18"/>
                  <w:lang w:eastAsia="en-GB"/>
                </w:rPr>
                <w:t> </w:t>
              </w:r>
              <w:r w:rsidR="00012A51" w:rsidRPr="0073168F">
                <w:rPr>
                  <w:color w:val="000000"/>
                  <w:sz w:val="18"/>
                  <w:szCs w:val="18"/>
                  <w:lang w:eastAsia="en-GB"/>
                </w:rPr>
                <w:t>60 Jahre</w:t>
              </w:r>
            </w:ins>
          </w:p>
          <w:p w14:paraId="52B74CB7" w14:textId="39AC93CB" w:rsidR="00DB35FF" w:rsidRPr="0073168F" w:rsidRDefault="00DB35FF" w:rsidP="00355CC1">
            <w:pPr>
              <w:rPr>
                <w:ins w:id="893" w:author="Author"/>
                <w:sz w:val="20"/>
                <w:szCs w:val="20"/>
              </w:rPr>
            </w:pPr>
            <w:ins w:id="894" w:author="Author">
              <w:r w:rsidRPr="0073168F">
                <w:rPr>
                  <w:sz w:val="18"/>
                  <w:szCs w:val="18"/>
                  <w:vertAlign w:val="superscript"/>
                </w:rPr>
                <w:t>(e)</w:t>
              </w:r>
              <w:r w:rsidRPr="0073168F">
                <w:rPr>
                  <w:sz w:val="18"/>
                  <w:szCs w:val="18"/>
                </w:rPr>
                <w:t xml:space="preserve"> </w:t>
              </w:r>
              <w:r w:rsidR="00012A51" w:rsidRPr="0073168F">
                <w:rPr>
                  <w:color w:val="000000"/>
                  <w:sz w:val="18"/>
                  <w:szCs w:val="18"/>
                  <w:lang w:eastAsia="en-GB"/>
                </w:rPr>
                <w:t>Angepasstes relatives Risiko und dessen 95 %</w:t>
              </w:r>
              <w:r w:rsidR="00ED2E21" w:rsidRPr="0073168F">
                <w:rPr>
                  <w:color w:val="000000"/>
                  <w:sz w:val="18"/>
                  <w:szCs w:val="18"/>
                  <w:lang w:eastAsia="en-GB"/>
                </w:rPr>
                <w:t> </w:t>
              </w:r>
              <w:del w:id="895" w:author="Author">
                <w:r w:rsidR="00012A51" w:rsidRPr="0073168F" w:rsidDel="00ED2E21">
                  <w:rPr>
                    <w:color w:val="000000"/>
                    <w:sz w:val="18"/>
                    <w:szCs w:val="18"/>
                    <w:lang w:eastAsia="en-GB"/>
                  </w:rPr>
                  <w:delText>-</w:delText>
                </w:r>
              </w:del>
              <w:r w:rsidR="00012A51" w:rsidRPr="0073168F">
                <w:rPr>
                  <w:color w:val="000000"/>
                  <w:sz w:val="18"/>
                  <w:szCs w:val="18"/>
                  <w:lang w:eastAsia="en-GB"/>
                </w:rPr>
                <w:t>KI basierend auf der CMH-Methode, wie in Fußnote [d] definiert</w:t>
              </w:r>
              <w:r w:rsidRPr="0073168F">
                <w:rPr>
                  <w:sz w:val="18"/>
                  <w:szCs w:val="18"/>
                </w:rPr>
                <w:t>.</w:t>
              </w:r>
            </w:ins>
          </w:p>
        </w:tc>
      </w:tr>
    </w:tbl>
    <w:p w14:paraId="0F6214A7" w14:textId="77777777" w:rsidR="00DB35FF" w:rsidRDefault="00DB35FF" w:rsidP="00D07F53">
      <w:pPr>
        <w:rPr>
          <w:szCs w:val="22"/>
          <w:u w:val="single"/>
        </w:rPr>
      </w:pPr>
    </w:p>
    <w:p w14:paraId="2491339D" w14:textId="77777777" w:rsidR="00D307F2" w:rsidRDefault="00C25DD4">
      <w:pPr>
        <w:keepNext/>
        <w:rPr>
          <w:szCs w:val="22"/>
        </w:rPr>
      </w:pPr>
      <w:r>
        <w:rPr>
          <w:szCs w:val="22"/>
          <w:u w:val="single"/>
        </w:rPr>
        <w:t>Kardiale Elektrophysiologie</w:t>
      </w:r>
    </w:p>
    <w:p w14:paraId="7175C807" w14:textId="38A26C3C" w:rsidR="00D307F2" w:rsidRDefault="00C25DD4">
      <w:pPr>
        <w:rPr>
          <w:szCs w:val="22"/>
          <w:u w:val="single"/>
        </w:rPr>
      </w:pPr>
      <w:r>
        <w:rPr>
          <w:szCs w:val="22"/>
        </w:rPr>
        <w:t>Das QT</w:t>
      </w:r>
      <w:r>
        <w:rPr>
          <w:szCs w:val="22"/>
        </w:rPr>
        <w:noBreakHyphen/>
        <w:t>Zeit verlängernde Potenzial von Iclusig wurde bei 39 Leukämie</w:t>
      </w:r>
      <w:r>
        <w:rPr>
          <w:szCs w:val="22"/>
        </w:rPr>
        <w:noBreakHyphen/>
        <w:t>Patienten untersucht, die 30 mg, 45 mg oder 60 mg Iclusig einmal täglich erhielten. Um die Wirkung von Ponatinib auf die QT</w:t>
      </w:r>
      <w:r>
        <w:rPr>
          <w:szCs w:val="22"/>
        </w:rPr>
        <w:noBreakHyphen/>
        <w:t>Zeit beurteilen zu können, wurden serielle 3</w:t>
      </w:r>
      <w:r>
        <w:rPr>
          <w:szCs w:val="22"/>
        </w:rPr>
        <w:noBreakHyphen/>
        <w:t>fach</w:t>
      </w:r>
      <w:r>
        <w:rPr>
          <w:szCs w:val="22"/>
        </w:rPr>
        <w:noBreakHyphen/>
        <w:t>EKG</w:t>
      </w:r>
      <w:r>
        <w:rPr>
          <w:szCs w:val="22"/>
        </w:rPr>
        <w:noBreakHyphen/>
        <w:t>Ableitungen zu Studienbeginn und bei Erreichen des Steady</w:t>
      </w:r>
      <w:r>
        <w:rPr>
          <w:szCs w:val="22"/>
        </w:rPr>
        <w:noBreakHyphen/>
        <w:t>State angefertigt. In der Studie wurden keine klinisch signifikanten Veränderungen des mittleren QTc</w:t>
      </w:r>
      <w:r>
        <w:rPr>
          <w:szCs w:val="22"/>
        </w:rPr>
        <w:noBreakHyphen/>
        <w:t>Intervalls (d.h. &gt; 20 ms) zum Studienbeginn festgestellt. Zudem zeigen die pharmakokinetisch</w:t>
      </w:r>
      <w:r>
        <w:rPr>
          <w:szCs w:val="22"/>
        </w:rPr>
        <w:noBreakHyphen/>
        <w:t>pharmakodynamischen Modelle keine Expositions</w:t>
      </w:r>
      <w:r>
        <w:rPr>
          <w:szCs w:val="22"/>
        </w:rPr>
        <w:noBreakHyphen/>
        <w:t>Wirkungsbeziehung. In der Gruppe, die 60 mg Iclusig erhielt, betrug die geschätzte mittlere QTcF</w:t>
      </w:r>
      <w:r>
        <w:rPr>
          <w:szCs w:val="22"/>
        </w:rPr>
        <w:noBreakHyphen/>
        <w:t>Veränderung –6,4 ms (oberes Konfidenzintervall –0,9 ms) bei Erreichen der C</w:t>
      </w:r>
      <w:r>
        <w:rPr>
          <w:szCs w:val="22"/>
          <w:vertAlign w:val="subscript"/>
        </w:rPr>
        <w:t>max</w:t>
      </w:r>
      <w:r>
        <w:rPr>
          <w:szCs w:val="22"/>
        </w:rPr>
        <w:t>.</w:t>
      </w:r>
      <w:del w:id="896" w:author="Author">
        <w:r>
          <w:rPr>
            <w:szCs w:val="22"/>
          </w:rPr>
          <w:delText xml:space="preserve"> </w:delText>
        </w:r>
      </w:del>
    </w:p>
    <w:p w14:paraId="4E87A503" w14:textId="77777777" w:rsidR="00D307F2" w:rsidRDefault="00D307F2">
      <w:pPr>
        <w:rPr>
          <w:szCs w:val="22"/>
          <w:u w:val="single"/>
        </w:rPr>
      </w:pPr>
    </w:p>
    <w:p w14:paraId="44D2304B" w14:textId="77777777" w:rsidR="00D307F2" w:rsidRDefault="00C25DD4">
      <w:pPr>
        <w:keepNext/>
        <w:rPr>
          <w:szCs w:val="22"/>
        </w:rPr>
      </w:pPr>
      <w:r>
        <w:rPr>
          <w:szCs w:val="22"/>
          <w:u w:val="single"/>
        </w:rPr>
        <w:t>Kinder und Jugendliche</w:t>
      </w:r>
    </w:p>
    <w:p w14:paraId="4E937CAB" w14:textId="77777777" w:rsidR="00D307F2" w:rsidRDefault="00C25DD4">
      <w:pPr>
        <w:rPr>
          <w:szCs w:val="22"/>
        </w:rPr>
      </w:pPr>
      <w:r>
        <w:rPr>
          <w:szCs w:val="22"/>
        </w:rPr>
        <w:t>Die Europäische Arzneimittel</w:t>
      </w:r>
      <w:r>
        <w:rPr>
          <w:szCs w:val="22"/>
        </w:rPr>
        <w:noBreakHyphen/>
        <w:t>Agentur hat für Iclusig eine Freistellung von der Verpflichtung zur Vorlage von Ergebnissen zu Studien bei Kindern mit CML und Ph+ ALL im Alter von bis zu 1 Jahr gewährt. Die Europäische Arzneimittel</w:t>
      </w:r>
      <w:r>
        <w:rPr>
          <w:szCs w:val="22"/>
        </w:rPr>
        <w:noBreakHyphen/>
        <w:t>Agentur hat für Iclusig eine Zurückstellung von der Verpflichtung zur Vorlage von Ergebnissen zu Studien bei Kindern und Jugendlichen mit CML und Ph+ ALL ab 1 Jahr bis zum Alter von 18 Jahren gewährt (siehe Abschnitt 4.2 bzgl. Informationen zur Anwendung bei Kindern und Jugendlichen).</w:t>
      </w:r>
    </w:p>
    <w:p w14:paraId="0B229AA5" w14:textId="77777777" w:rsidR="00D307F2" w:rsidRDefault="00D307F2">
      <w:pPr>
        <w:rPr>
          <w:szCs w:val="22"/>
        </w:rPr>
      </w:pPr>
    </w:p>
    <w:p w14:paraId="49935C58" w14:textId="77777777" w:rsidR="00D307F2" w:rsidRDefault="00C25DD4">
      <w:pPr>
        <w:pStyle w:val="Heading2"/>
        <w:numPr>
          <w:ilvl w:val="1"/>
          <w:numId w:val="19"/>
        </w:numPr>
        <w:tabs>
          <w:tab w:val="clear" w:pos="1008"/>
          <w:tab w:val="num" w:pos="567"/>
        </w:tabs>
        <w:spacing w:before="0"/>
        <w:ind w:left="567" w:hanging="567"/>
        <w:rPr>
          <w:szCs w:val="22"/>
          <w:u w:val="single"/>
        </w:rPr>
      </w:pPr>
      <w:r>
        <w:rPr>
          <w:szCs w:val="22"/>
        </w:rPr>
        <w:lastRenderedPageBreak/>
        <w:t>Pharmakokinetische Eigenschaften</w:t>
      </w:r>
    </w:p>
    <w:p w14:paraId="354A82D9" w14:textId="77777777" w:rsidR="00D307F2" w:rsidRDefault="00D307F2">
      <w:pPr>
        <w:keepNext/>
        <w:keepLines/>
        <w:rPr>
          <w:szCs w:val="22"/>
          <w:u w:val="single"/>
        </w:rPr>
      </w:pPr>
    </w:p>
    <w:p w14:paraId="068A815F" w14:textId="77777777" w:rsidR="00D307F2" w:rsidRDefault="00C25DD4">
      <w:pPr>
        <w:keepNext/>
        <w:keepLines/>
        <w:rPr>
          <w:szCs w:val="22"/>
        </w:rPr>
      </w:pPr>
      <w:r>
        <w:rPr>
          <w:szCs w:val="22"/>
          <w:u w:val="single"/>
        </w:rPr>
        <w:t>Resorption</w:t>
      </w:r>
    </w:p>
    <w:p w14:paraId="0A91D861" w14:textId="77777777" w:rsidR="00D307F2" w:rsidRDefault="00C25DD4">
      <w:pPr>
        <w:rPr>
          <w:szCs w:val="22"/>
        </w:rPr>
      </w:pPr>
      <w:r>
        <w:rPr>
          <w:szCs w:val="22"/>
        </w:rPr>
        <w:t>Die Spitzenkonzentrationen von Ponatinib werden etwa 4 Stunden nach oraler Anwendung erreicht. Innerhalb des Bereiches der bei Patienten untersuchten klinisch relevanten Dosen (15 mg bis 60 mg) zeigte Ponatinib einen dosisproportionalen Anstieg sowohl der C</w:t>
      </w:r>
      <w:r>
        <w:rPr>
          <w:szCs w:val="22"/>
          <w:vertAlign w:val="subscript"/>
        </w:rPr>
        <w:t>max</w:t>
      </w:r>
      <w:r>
        <w:rPr>
          <w:szCs w:val="22"/>
        </w:rPr>
        <w:t xml:space="preserve"> als auch der AUC. Die geometrischen Mittel (CV %) der C</w:t>
      </w:r>
      <w:r>
        <w:rPr>
          <w:szCs w:val="22"/>
          <w:vertAlign w:val="subscript"/>
        </w:rPr>
        <w:t>max</w:t>
      </w:r>
      <w:r>
        <w:rPr>
          <w:szCs w:val="22"/>
        </w:rPr>
        <w:noBreakHyphen/>
        <w:t xml:space="preserve"> und AUC</w:t>
      </w:r>
      <w:r>
        <w:rPr>
          <w:szCs w:val="22"/>
          <w:vertAlign w:val="subscript"/>
        </w:rPr>
        <w:t>(0</w:t>
      </w:r>
      <w:r>
        <w:rPr>
          <w:szCs w:val="22"/>
          <w:vertAlign w:val="subscript"/>
        </w:rPr>
        <w:noBreakHyphen/>
        <w:t>τ)</w:t>
      </w:r>
      <w:r>
        <w:rPr>
          <w:szCs w:val="22"/>
        </w:rPr>
        <w:noBreakHyphen/>
        <w:t>Spiegel, die für Ponatinib 45 mg einmal täglich im Steady</w:t>
      </w:r>
      <w:r>
        <w:rPr>
          <w:szCs w:val="22"/>
        </w:rPr>
        <w:noBreakHyphen/>
        <w:t>State erreicht wurden, waren 77 ng/ml (50 %) bzw. 1296 ng•h/ml (48 %). Nach einer fettreichen und fettarmen Mahlzeit fanden sich im Plasma keine anderen Ponatinibkonzentrationen (C</w:t>
      </w:r>
      <w:r>
        <w:rPr>
          <w:szCs w:val="22"/>
          <w:vertAlign w:val="subscript"/>
        </w:rPr>
        <w:t>max</w:t>
      </w:r>
      <w:r>
        <w:rPr>
          <w:szCs w:val="22"/>
        </w:rPr>
        <w:t xml:space="preserve"> und AUC) als im nüchternen Zustand. Iclusig kann daher zusammen mit einer Mahlzeit oder auch unabhängig davon eingenommen werden. Die gleichzeitige Gabe von Iclusig mit einem potenten Inhibitor der Magensäuresekretion führte zu einer geringfügigen Reduktion der C</w:t>
      </w:r>
      <w:r>
        <w:rPr>
          <w:szCs w:val="22"/>
          <w:vertAlign w:val="subscript"/>
        </w:rPr>
        <w:t xml:space="preserve">max </w:t>
      </w:r>
      <w:r>
        <w:rPr>
          <w:szCs w:val="22"/>
        </w:rPr>
        <w:t>von Ponatinib ohne Verringerung der AUC</w:t>
      </w:r>
      <w:r>
        <w:rPr>
          <w:szCs w:val="22"/>
          <w:vertAlign w:val="subscript"/>
        </w:rPr>
        <w:t>0</w:t>
      </w:r>
      <w:r>
        <w:rPr>
          <w:szCs w:val="22"/>
          <w:vertAlign w:val="subscript"/>
        </w:rPr>
        <w:noBreakHyphen/>
        <w:t>∞</w:t>
      </w:r>
      <w:r>
        <w:rPr>
          <w:szCs w:val="22"/>
        </w:rPr>
        <w:t>.</w:t>
      </w:r>
    </w:p>
    <w:p w14:paraId="1826C3ED" w14:textId="77777777" w:rsidR="00D307F2" w:rsidRDefault="00D307F2">
      <w:pPr>
        <w:rPr>
          <w:szCs w:val="22"/>
        </w:rPr>
      </w:pPr>
    </w:p>
    <w:p w14:paraId="223727E7" w14:textId="77777777" w:rsidR="00D307F2" w:rsidRDefault="00C25DD4">
      <w:pPr>
        <w:keepNext/>
        <w:rPr>
          <w:szCs w:val="22"/>
        </w:rPr>
      </w:pPr>
      <w:r>
        <w:rPr>
          <w:szCs w:val="22"/>
          <w:u w:val="single"/>
        </w:rPr>
        <w:t>Verteilung</w:t>
      </w:r>
    </w:p>
    <w:p w14:paraId="3902835D" w14:textId="77777777" w:rsidR="00D307F2" w:rsidRDefault="00C25DD4">
      <w:pPr>
        <w:rPr>
          <w:szCs w:val="22"/>
        </w:rPr>
      </w:pPr>
      <w:r>
        <w:rPr>
          <w:szCs w:val="22"/>
        </w:rPr>
        <w:t xml:space="preserve">Ponatinib bindet </w:t>
      </w:r>
      <w:r>
        <w:rPr>
          <w:i/>
          <w:szCs w:val="22"/>
        </w:rPr>
        <w:t>in vitro</w:t>
      </w:r>
      <w:r>
        <w:rPr>
          <w:szCs w:val="22"/>
        </w:rPr>
        <w:t xml:space="preserve"> in hohem Maße (&gt; 99 %) an Plasmaproteine. Der Blut/Plasma</w:t>
      </w:r>
      <w:r>
        <w:rPr>
          <w:szCs w:val="22"/>
        </w:rPr>
        <w:noBreakHyphen/>
        <w:t>Quotient für Ponatinib beträgt 0,96. Ponatinib wird bei gleichzeitiger Verabreichung von Ibuprofen, Nifedipin, Propranolol, Salicylsäure oder Warfarin nicht verdrängt. Bei Tagesdosen von 45 mg beträgt das geometrische Mittel (CV %) des scheinbaren Verteilungsvolumens im Steady</w:t>
      </w:r>
      <w:r>
        <w:rPr>
          <w:szCs w:val="22"/>
        </w:rPr>
        <w:noBreakHyphen/>
        <w:t xml:space="preserve">State 1101 Liter (94 %), was darauf hindeutet, dass sich Ponatinib ausgedehnt in den extravasalen Raum verteilt. </w:t>
      </w:r>
      <w:r>
        <w:rPr>
          <w:i/>
          <w:szCs w:val="22"/>
        </w:rPr>
        <w:t>In vitro</w:t>
      </w:r>
      <w:r>
        <w:rPr>
          <w:szCs w:val="22"/>
        </w:rPr>
        <w:noBreakHyphen/>
        <w:t>Studien legen nahe, dass Ponatinib entweder kein oder nur ein schwaches Substrat von P</w:t>
      </w:r>
      <w:r>
        <w:rPr>
          <w:szCs w:val="22"/>
        </w:rPr>
        <w:noBreakHyphen/>
        <w:t>gp und auch von Brustkrebs</w:t>
      </w:r>
      <w:r>
        <w:rPr>
          <w:szCs w:val="22"/>
        </w:rPr>
        <w:noBreakHyphen/>
        <w:t>Resistenz</w:t>
      </w:r>
      <w:r>
        <w:rPr>
          <w:szCs w:val="22"/>
        </w:rPr>
        <w:noBreakHyphen/>
        <w:t>Protein BCRP darstellt. Ponatinib ist kein Substrat der humanen organischen Anionen</w:t>
      </w:r>
      <w:r>
        <w:rPr>
          <w:szCs w:val="22"/>
        </w:rPr>
        <w:noBreakHyphen/>
        <w:t>Transport</w:t>
      </w:r>
      <w:r>
        <w:rPr>
          <w:szCs w:val="22"/>
        </w:rPr>
        <w:noBreakHyphen/>
        <w:t>Polypeptide OATP1B1 und OATP1B3 und auch kein Substrat des organischen Kationen</w:t>
      </w:r>
      <w:r>
        <w:rPr>
          <w:szCs w:val="22"/>
        </w:rPr>
        <w:noBreakHyphen/>
        <w:t>Transporters OCT</w:t>
      </w:r>
      <w:r>
        <w:rPr>
          <w:szCs w:val="22"/>
        </w:rPr>
        <w:noBreakHyphen/>
        <w:t>1.</w:t>
      </w:r>
    </w:p>
    <w:p w14:paraId="30765456" w14:textId="77777777" w:rsidR="00D307F2" w:rsidRDefault="00D307F2">
      <w:pPr>
        <w:rPr>
          <w:szCs w:val="22"/>
        </w:rPr>
      </w:pPr>
    </w:p>
    <w:p w14:paraId="468E4102" w14:textId="77777777" w:rsidR="00D307F2" w:rsidRDefault="00C25DD4" w:rsidP="005B0C68">
      <w:pPr>
        <w:keepNext/>
        <w:keepLines/>
        <w:rPr>
          <w:szCs w:val="22"/>
        </w:rPr>
      </w:pPr>
      <w:r>
        <w:rPr>
          <w:szCs w:val="22"/>
          <w:u w:val="single"/>
        </w:rPr>
        <w:t>Biotransformation</w:t>
      </w:r>
    </w:p>
    <w:p w14:paraId="5A60B46E" w14:textId="77777777" w:rsidR="00D307F2" w:rsidRDefault="00C25DD4" w:rsidP="005B0C68">
      <w:pPr>
        <w:keepNext/>
        <w:keepLines/>
        <w:rPr>
          <w:szCs w:val="22"/>
        </w:rPr>
      </w:pPr>
      <w:r>
        <w:rPr>
          <w:szCs w:val="22"/>
        </w:rPr>
        <w:t>Ponatinib wird durch Esterasen und/oder Amidasen zu einer inaktiven Carboxylsäure metabolisiert und durch CYP3A4 zu einem N</w:t>
      </w:r>
      <w:r>
        <w:rPr>
          <w:szCs w:val="22"/>
        </w:rPr>
        <w:noBreakHyphen/>
        <w:t>Desmethyl</w:t>
      </w:r>
      <w:r>
        <w:rPr>
          <w:szCs w:val="22"/>
        </w:rPr>
        <w:noBreakHyphen/>
        <w:t>Metaboliten verstoffwechselt, der 4</w:t>
      </w:r>
      <w:r>
        <w:rPr>
          <w:szCs w:val="22"/>
        </w:rPr>
        <w:noBreakHyphen/>
        <w:t>mal weniger aktiv ist als Ponatinib. Die Carboxylsäure und der N</w:t>
      </w:r>
      <w:r>
        <w:rPr>
          <w:szCs w:val="22"/>
        </w:rPr>
        <w:noBreakHyphen/>
        <w:t>Desmethyl</w:t>
      </w:r>
      <w:r>
        <w:rPr>
          <w:szCs w:val="22"/>
        </w:rPr>
        <w:noBreakHyphen/>
        <w:t>Metabolit machen 58 % bzw. 2 % der im Blut zirkulierenden Ponatinibkonzentrationen aus.</w:t>
      </w:r>
    </w:p>
    <w:p w14:paraId="4AF6BD79" w14:textId="77777777" w:rsidR="00D307F2" w:rsidRDefault="00D307F2">
      <w:pPr>
        <w:rPr>
          <w:szCs w:val="22"/>
        </w:rPr>
      </w:pPr>
    </w:p>
    <w:p w14:paraId="76CF98CE" w14:textId="77777777" w:rsidR="00D307F2" w:rsidRDefault="00C25DD4">
      <w:pPr>
        <w:rPr>
          <w:szCs w:val="22"/>
        </w:rPr>
      </w:pPr>
      <w:r>
        <w:rPr>
          <w:szCs w:val="22"/>
        </w:rPr>
        <w:t xml:space="preserve">In therapeutischen Serumkonzentrationen bewirkte Ponatinib </w:t>
      </w:r>
      <w:r>
        <w:rPr>
          <w:i/>
          <w:szCs w:val="22"/>
        </w:rPr>
        <w:t>in vitro</w:t>
      </w:r>
      <w:r>
        <w:rPr>
          <w:szCs w:val="22"/>
        </w:rPr>
        <w:t xml:space="preserve"> weder eine Hemmung von OATP1B1 oder OATP1B3, von OCT1 oder OCT2, der organischen Anionen</w:t>
      </w:r>
      <w:r>
        <w:rPr>
          <w:szCs w:val="22"/>
        </w:rPr>
        <w:noBreakHyphen/>
        <w:t>Transporter OAT1 oder OAT3 oder der Gallesalzexportpumpe (BSEP). Daher sind klinisch relevante Arzneimittelinteraktionen infolge einer Ponatinib</w:t>
      </w:r>
      <w:r>
        <w:rPr>
          <w:szCs w:val="22"/>
        </w:rPr>
        <w:noBreakHyphen/>
        <w:t xml:space="preserve">vermittelten Hemmung der Substrate für diese Transporter unwahrscheinlich. </w:t>
      </w:r>
      <w:r>
        <w:rPr>
          <w:i/>
          <w:szCs w:val="22"/>
        </w:rPr>
        <w:t>In vitro</w:t>
      </w:r>
      <w:r>
        <w:rPr>
          <w:szCs w:val="22"/>
        </w:rPr>
        <w:t xml:space="preserve"> </w:t>
      </w:r>
      <w:r>
        <w:rPr>
          <w:szCs w:val="22"/>
        </w:rPr>
        <w:noBreakHyphen/>
        <w:t>Studien deuten darauf hin, dass klinisch relevante Arzneimittelinteraktionen infolge einer Ponatinib</w:t>
      </w:r>
      <w:r>
        <w:rPr>
          <w:szCs w:val="22"/>
        </w:rPr>
        <w:noBreakHyphen/>
        <w:t>vermittelten Hemmung der Metabolisierung von Substraten von CYP1A2, CYP2B6, CYP2C8, CYP2C9, CYP2C19, CYP3A oder CYP2D6 unwahrscheinlich sind.</w:t>
      </w:r>
    </w:p>
    <w:p w14:paraId="15260C7A" w14:textId="77777777" w:rsidR="00D307F2" w:rsidRDefault="00D307F2">
      <w:pPr>
        <w:rPr>
          <w:szCs w:val="22"/>
        </w:rPr>
      </w:pPr>
    </w:p>
    <w:p w14:paraId="6FB95EB0" w14:textId="77777777" w:rsidR="00D307F2" w:rsidRDefault="00C25DD4">
      <w:pPr>
        <w:rPr>
          <w:szCs w:val="22"/>
        </w:rPr>
      </w:pPr>
      <w:r>
        <w:rPr>
          <w:szCs w:val="22"/>
        </w:rPr>
        <w:t xml:space="preserve">Eine </w:t>
      </w:r>
      <w:r>
        <w:rPr>
          <w:i/>
          <w:szCs w:val="22"/>
        </w:rPr>
        <w:t>in vitro</w:t>
      </w:r>
      <w:r>
        <w:rPr>
          <w:szCs w:val="22"/>
        </w:rPr>
        <w:noBreakHyphen/>
        <w:t>Studie in humanen Hepatozyten deutete darauf hin, dass klinisch relevante Arzneimittelinteraktionen infolge einer Ponatinib</w:t>
      </w:r>
      <w:r>
        <w:rPr>
          <w:szCs w:val="22"/>
        </w:rPr>
        <w:noBreakHyphen/>
        <w:t>vermittelten Induktion der Metabolisierung von Substraten für CYP1A2, CYP2B6 oder CYP3A ebenfalls unwahrscheinlich sind.</w:t>
      </w:r>
    </w:p>
    <w:p w14:paraId="357272E2" w14:textId="77777777" w:rsidR="00D307F2" w:rsidRDefault="00D307F2">
      <w:pPr>
        <w:rPr>
          <w:szCs w:val="22"/>
        </w:rPr>
      </w:pPr>
    </w:p>
    <w:p w14:paraId="02AE2624" w14:textId="77777777" w:rsidR="00D307F2" w:rsidRDefault="00C25DD4">
      <w:pPr>
        <w:keepNext/>
        <w:rPr>
          <w:szCs w:val="22"/>
        </w:rPr>
      </w:pPr>
      <w:r>
        <w:rPr>
          <w:szCs w:val="22"/>
          <w:u w:val="single"/>
        </w:rPr>
        <w:t>Elimination</w:t>
      </w:r>
    </w:p>
    <w:p w14:paraId="6DF9E4FA" w14:textId="77777777" w:rsidR="00D307F2" w:rsidRDefault="00C25DD4">
      <w:pPr>
        <w:rPr>
          <w:szCs w:val="22"/>
          <w:u w:val="single"/>
        </w:rPr>
      </w:pPr>
      <w:r>
        <w:rPr>
          <w:szCs w:val="22"/>
        </w:rPr>
        <w:t>Nach der Gabe einzelner sowie mehrfacher Dosen von 45 mg Iclusig belief sich die terminale Eliminationshalbwertzeit von Ponatinib auf 22 Stunden. Der Steady</w:t>
      </w:r>
      <w:r>
        <w:rPr>
          <w:szCs w:val="22"/>
        </w:rPr>
        <w:noBreakHyphen/>
        <w:t>State wird typischerweise innerhalb 1 Woche unter kontinuierlicher Einnahme erreicht. Bei einmal täglicher Einnahme erhöhen sich die Plasmaspiegel von Ponatinib um das circa 1,5</w:t>
      </w:r>
      <w:r>
        <w:rPr>
          <w:szCs w:val="22"/>
        </w:rPr>
        <w:noBreakHyphen/>
        <w:t>Fache zwischen der ersten Gabe und dem Erreichen von Steady</w:t>
      </w:r>
      <w:r>
        <w:rPr>
          <w:szCs w:val="22"/>
        </w:rPr>
        <w:noBreakHyphen/>
        <w:t>State</w:t>
      </w:r>
      <w:r>
        <w:rPr>
          <w:szCs w:val="22"/>
        </w:rPr>
        <w:noBreakHyphen/>
        <w:t>Bedingungen. Zwar stieg der Ponatinibspiegel im Plasma bei kontinuierlicher Einnahme auf Steady</w:t>
      </w:r>
      <w:r>
        <w:rPr>
          <w:szCs w:val="22"/>
        </w:rPr>
        <w:noBreakHyphen/>
        <w:t>State, doch wird gemäß einer Analyse der Populationspharmakokinetik ein begrenzter Anstieg der scheinbaren oralen Clearance in den ersten beiden Wochen der kontinuierlichen Einnahme prognostiziert, der nicht als klinisch relevant gilt. Ponatinib wird vorwiegend über die Faeces eliminiert. Nach der Gabe einer einzelnen oralen Dosis von [</w:t>
      </w:r>
      <w:r>
        <w:rPr>
          <w:szCs w:val="22"/>
          <w:vertAlign w:val="superscript"/>
        </w:rPr>
        <w:t>14</w:t>
      </w:r>
      <w:r>
        <w:rPr>
          <w:szCs w:val="22"/>
        </w:rPr>
        <w:t>C]</w:t>
      </w:r>
      <w:r>
        <w:rPr>
          <w:szCs w:val="22"/>
        </w:rPr>
        <w:noBreakHyphen/>
        <w:t>markiertem Ponatinib finden sich circa 87 % der radioaktiven Dosis in den Faeces und etwa 5 % im Urin wieder. Unverändertes Ponatinib fand sich zu 24 % bzw. &lt; 1 % der verabreichten Dosis in den Faeces bzw. im Urin wieder und die restliche Dosis in Form von Metaboliten.</w:t>
      </w:r>
    </w:p>
    <w:p w14:paraId="26D249FA" w14:textId="77777777" w:rsidR="00D307F2" w:rsidRDefault="00D307F2">
      <w:pPr>
        <w:rPr>
          <w:szCs w:val="22"/>
          <w:u w:val="single"/>
        </w:rPr>
      </w:pPr>
    </w:p>
    <w:p w14:paraId="6C6CCFAA" w14:textId="77777777" w:rsidR="00D307F2" w:rsidRDefault="00C25DD4">
      <w:pPr>
        <w:keepNext/>
        <w:rPr>
          <w:szCs w:val="22"/>
          <w:u w:val="single"/>
        </w:rPr>
      </w:pPr>
      <w:r>
        <w:rPr>
          <w:szCs w:val="22"/>
          <w:u w:val="single"/>
        </w:rPr>
        <w:t xml:space="preserve">Nierenfunktionseinschränkung </w:t>
      </w:r>
    </w:p>
    <w:p w14:paraId="2567906A" w14:textId="77777777" w:rsidR="00D307F2" w:rsidRDefault="00C25DD4">
      <w:pPr>
        <w:rPr>
          <w:szCs w:val="22"/>
        </w:rPr>
      </w:pPr>
      <w:r>
        <w:rPr>
          <w:szCs w:val="22"/>
        </w:rPr>
        <w:t>Iclusig wurde bei Patienten mit Nierenfunktionseinschränkung nicht untersucht. Obgleich die Elimination von Ponatinib nicht vorwiegend über die Nieren erfolgt, wurde nicht bestimmt, inwieweit sich eine mittelschwere oder schwere Nierenfunktionseinschränkung auf die Elimination über die Leber auswirken kann (siehe Abschnitt 4.2).</w:t>
      </w:r>
    </w:p>
    <w:p w14:paraId="111BFC77" w14:textId="77777777" w:rsidR="00D307F2" w:rsidRDefault="00D307F2">
      <w:pPr>
        <w:rPr>
          <w:szCs w:val="22"/>
          <w:u w:val="single"/>
        </w:rPr>
      </w:pPr>
    </w:p>
    <w:p w14:paraId="79B11F6B" w14:textId="77777777" w:rsidR="00D307F2" w:rsidRDefault="00C25DD4">
      <w:pPr>
        <w:keepNext/>
        <w:rPr>
          <w:szCs w:val="22"/>
          <w:u w:val="single"/>
        </w:rPr>
      </w:pPr>
      <w:r>
        <w:rPr>
          <w:szCs w:val="22"/>
          <w:u w:val="single"/>
        </w:rPr>
        <w:t xml:space="preserve">Leberfunktionseinschränkung </w:t>
      </w:r>
    </w:p>
    <w:p w14:paraId="1B0F42EF" w14:textId="77777777" w:rsidR="00D307F2" w:rsidRDefault="00C25DD4">
      <w:pPr>
        <w:rPr>
          <w:szCs w:val="22"/>
        </w:rPr>
      </w:pPr>
      <w:r>
        <w:rPr>
          <w:szCs w:val="22"/>
        </w:rPr>
        <w:t>Patienten mit leichten, mäßigen oder schweren Leberfunktionsstörungen und gesunde Probanden mit normaler Leberfunktion erhielten eine einzelne Dosis von 30 mg Ponatinib. Die C</w:t>
      </w:r>
      <w:r>
        <w:rPr>
          <w:szCs w:val="22"/>
          <w:vertAlign w:val="subscript"/>
        </w:rPr>
        <w:t>max</w:t>
      </w:r>
      <w:r>
        <w:rPr>
          <w:szCs w:val="22"/>
        </w:rPr>
        <w:t xml:space="preserve"> von Ponatinib erreichte bei Patienten mit leichten Leberfunktionsstörungen und gesunden Probanden mit normaler Leberfunktion vergleichbare Werte. Bei Patienten mit mäßigen oder schweren Leberfunktionsstörungen waren die C</w:t>
      </w:r>
      <w:r>
        <w:rPr>
          <w:szCs w:val="22"/>
          <w:vertAlign w:val="subscript"/>
        </w:rPr>
        <w:t>max</w:t>
      </w:r>
      <w:r>
        <w:rPr>
          <w:szCs w:val="22"/>
        </w:rPr>
        <w:t xml:space="preserve"> und die AUC</w:t>
      </w:r>
      <w:r>
        <w:rPr>
          <w:szCs w:val="22"/>
          <w:vertAlign w:val="subscript"/>
        </w:rPr>
        <w:t>0</w:t>
      </w:r>
      <w:r>
        <w:rPr>
          <w:szCs w:val="22"/>
          <w:vertAlign w:val="subscript"/>
        </w:rPr>
        <w:noBreakHyphen/>
        <w:t>∞</w:t>
      </w:r>
      <w:r>
        <w:rPr>
          <w:szCs w:val="22"/>
        </w:rPr>
        <w:t xml:space="preserve"> von Ponatinib niedriger und die Plasmaeliminationshalbwertszeit von Ponatinib war bei Patienten mit leichten, mäßigen und schweren Leberfunktionsstörungen länger, unterschied sich aber klinisch nicht signifikant von der bei gesunden Probanden mit normaler Leberfunktion.</w:t>
      </w:r>
    </w:p>
    <w:p w14:paraId="3387966E" w14:textId="77777777" w:rsidR="00D307F2" w:rsidRDefault="00D307F2">
      <w:pPr>
        <w:rPr>
          <w:szCs w:val="22"/>
        </w:rPr>
      </w:pPr>
    </w:p>
    <w:p w14:paraId="73A2B800" w14:textId="77777777" w:rsidR="00D307F2" w:rsidRDefault="00C25DD4">
      <w:pPr>
        <w:rPr>
          <w:szCs w:val="22"/>
        </w:rPr>
      </w:pPr>
      <w:r>
        <w:rPr>
          <w:szCs w:val="22"/>
        </w:rPr>
        <w:t xml:space="preserve">Bei Plasmaproben von gesunden Probanden und Probanden mit Leberfunktionsstörungen (leicht, mäßig und schwer) zeigten </w:t>
      </w:r>
      <w:r>
        <w:rPr>
          <w:i/>
          <w:szCs w:val="22"/>
        </w:rPr>
        <w:t>in vitro</w:t>
      </w:r>
      <w:r>
        <w:rPr>
          <w:szCs w:val="22"/>
        </w:rPr>
        <w:noBreakHyphen/>
        <w:t>Daten keinen Unterschied in der Plasmaproteinbindung. Im Vergleich zu gesunden Probanden mit normaler Leberfunktion wurden bei Patienten mit unterschiedlich schwer ausgeprägten Leberfunktionsstörungen keine großen Unterschiede bei der Ponatinib</w:t>
      </w:r>
      <w:r>
        <w:noBreakHyphen/>
      </w:r>
      <w:r>
        <w:rPr>
          <w:szCs w:val="22"/>
        </w:rPr>
        <w:t>PK beobachtet. Eine Reduzierung der Anfangsdosis von Iclusig ist bei Patienten mit eingeschränkter Leberfunktion nicht erforderlich (siehe Abschnitte 4.2 und 4.4).</w:t>
      </w:r>
    </w:p>
    <w:p w14:paraId="4479C120" w14:textId="77777777" w:rsidR="00D307F2" w:rsidRDefault="00D307F2">
      <w:pPr>
        <w:rPr>
          <w:szCs w:val="22"/>
        </w:rPr>
      </w:pPr>
    </w:p>
    <w:p w14:paraId="0DF2BC79" w14:textId="77777777" w:rsidR="00D307F2" w:rsidRDefault="00C25DD4">
      <w:r>
        <w:t xml:space="preserve">Vorsicht ist geboten bei der Verabreichung von Iclusig an Patienten mit Leberfunktionseinschränkungen </w:t>
      </w:r>
      <w:r>
        <w:rPr>
          <w:szCs w:val="22"/>
        </w:rPr>
        <w:t>(siehe Abschnitte 4.2 und 4.4)</w:t>
      </w:r>
      <w:r>
        <w:t>.</w:t>
      </w:r>
    </w:p>
    <w:p w14:paraId="34352B40" w14:textId="77777777" w:rsidR="00D307F2" w:rsidRDefault="00D307F2">
      <w:pPr>
        <w:rPr>
          <w:szCs w:val="22"/>
        </w:rPr>
      </w:pPr>
    </w:p>
    <w:p w14:paraId="76C9000D" w14:textId="77777777" w:rsidR="00D307F2" w:rsidRDefault="00C25DD4">
      <w:pPr>
        <w:rPr>
          <w:szCs w:val="22"/>
        </w:rPr>
      </w:pPr>
      <w:r>
        <w:rPr>
          <w:color w:val="000000"/>
        </w:rPr>
        <w:t>Über den Einsatz von Iclusig in Dosen über 30 mg bei Patienten mit einer Leberfunktionsstörung (Childs</w:t>
      </w:r>
      <w:r>
        <w:rPr>
          <w:color w:val="000000"/>
        </w:rPr>
        <w:noBreakHyphen/>
        <w:t>Pugh</w:t>
      </w:r>
      <w:r>
        <w:rPr>
          <w:color w:val="000000"/>
        </w:rPr>
        <w:noBreakHyphen/>
        <w:t>Stadien A, B und C) liegen keine Untersuchungen vor.</w:t>
      </w:r>
    </w:p>
    <w:p w14:paraId="1813EFB5" w14:textId="77777777" w:rsidR="00D307F2" w:rsidRDefault="00D307F2">
      <w:pPr>
        <w:rPr>
          <w:szCs w:val="22"/>
        </w:rPr>
      </w:pPr>
    </w:p>
    <w:p w14:paraId="4FDFA554" w14:textId="77777777" w:rsidR="00D307F2" w:rsidRDefault="00C25DD4">
      <w:pPr>
        <w:keepNext/>
        <w:rPr>
          <w:szCs w:val="22"/>
          <w:u w:val="single"/>
        </w:rPr>
      </w:pPr>
      <w:r>
        <w:rPr>
          <w:szCs w:val="22"/>
          <w:u w:val="single"/>
        </w:rPr>
        <w:t>Intrinsische Faktoren, die sich auf die Pharmakokinetik von Ponatinib auswirken</w:t>
      </w:r>
    </w:p>
    <w:p w14:paraId="51D678A8" w14:textId="693EC4E4" w:rsidR="00D307F2" w:rsidRDefault="00C25DD4">
      <w:pPr>
        <w:rPr>
          <w:szCs w:val="22"/>
        </w:rPr>
      </w:pPr>
      <w:r>
        <w:rPr>
          <w:szCs w:val="22"/>
        </w:rPr>
        <w:t>Es wurden keine spezifischen Studien zur Beurteilung der Auswirkungen von Geschlecht, Alter,</w:t>
      </w:r>
      <w:del w:id="897" w:author="Author">
        <w:r w:rsidDel="00324BA4">
          <w:rPr>
            <w:szCs w:val="22"/>
          </w:rPr>
          <w:delText xml:space="preserve"> </w:delText>
        </w:r>
        <w:r w:rsidDel="0088499F">
          <w:rPr>
            <w:szCs w:val="22"/>
          </w:rPr>
          <w:delText>Rasse</w:delText>
        </w:r>
      </w:del>
      <w:r>
        <w:rPr>
          <w:szCs w:val="22"/>
        </w:rPr>
        <w:t xml:space="preserve"> </w:t>
      </w:r>
      <w:ins w:id="898" w:author="Author">
        <w:r w:rsidR="0088499F">
          <w:rPr>
            <w:szCs w:val="22"/>
          </w:rPr>
          <w:t>ethnische</w:t>
        </w:r>
        <w:r w:rsidR="00324BA4">
          <w:rPr>
            <w:szCs w:val="22"/>
          </w:rPr>
          <w:t>r</w:t>
        </w:r>
        <w:r w:rsidR="0088499F">
          <w:rPr>
            <w:szCs w:val="22"/>
          </w:rPr>
          <w:t xml:space="preserve"> Gruppe </w:t>
        </w:r>
      </w:ins>
      <w:r>
        <w:rPr>
          <w:szCs w:val="22"/>
        </w:rPr>
        <w:t>und Körpergewicht auf die Pharmakokinetik von Ponatinib durchgeführt.</w:t>
      </w:r>
      <w:del w:id="899" w:author="Author">
        <w:r>
          <w:rPr>
            <w:szCs w:val="22"/>
          </w:rPr>
          <w:delText xml:space="preserve"> Eine für Ponatinib durchgeführte integrierte Analyse der Populationspharmakokinetik lässt vermuten, dass das Alter möglicherweise prädiktiv für die Variabilität der scheinbaren oralen Clearance (CL/F) von Ponatinib ist.</w:delText>
        </w:r>
      </w:del>
      <w:r>
        <w:rPr>
          <w:szCs w:val="22"/>
        </w:rPr>
        <w:t xml:space="preserve"> Geschlecht, </w:t>
      </w:r>
      <w:del w:id="900" w:author="Author">
        <w:r w:rsidDel="00324BA4">
          <w:rPr>
            <w:szCs w:val="22"/>
          </w:rPr>
          <w:delText xml:space="preserve">Rasse </w:delText>
        </w:r>
      </w:del>
      <w:ins w:id="901" w:author="Author">
        <w:r w:rsidR="00324BA4">
          <w:rPr>
            <w:szCs w:val="22"/>
          </w:rPr>
          <w:t xml:space="preserve">ethnische Gruppe </w:t>
        </w:r>
      </w:ins>
      <w:r>
        <w:rPr>
          <w:szCs w:val="22"/>
        </w:rPr>
        <w:t>und Körpergewicht stellten keinen Vorhersagefaktor für die Erklärung der interindividuellen Variabilität der Pharmakokinetik von Ponatinib dar.</w:t>
      </w:r>
    </w:p>
    <w:p w14:paraId="2BDFA983" w14:textId="77777777" w:rsidR="00D307F2" w:rsidRDefault="00D307F2">
      <w:pPr>
        <w:rPr>
          <w:szCs w:val="22"/>
          <w:u w:val="single"/>
        </w:rPr>
      </w:pPr>
    </w:p>
    <w:p w14:paraId="3E76D052" w14:textId="77777777" w:rsidR="00D307F2" w:rsidRDefault="00C25DD4">
      <w:pPr>
        <w:pStyle w:val="Heading2"/>
        <w:numPr>
          <w:ilvl w:val="1"/>
          <w:numId w:val="19"/>
        </w:numPr>
        <w:tabs>
          <w:tab w:val="clear" w:pos="1008"/>
          <w:tab w:val="num" w:pos="567"/>
        </w:tabs>
        <w:spacing w:before="0"/>
        <w:ind w:left="567" w:hanging="567"/>
        <w:rPr>
          <w:szCs w:val="22"/>
        </w:rPr>
      </w:pPr>
      <w:r>
        <w:rPr>
          <w:szCs w:val="22"/>
        </w:rPr>
        <w:t>Präklinische Daten zur Sicherheit</w:t>
      </w:r>
    </w:p>
    <w:p w14:paraId="6F22A96F" w14:textId="77777777" w:rsidR="00D307F2" w:rsidRDefault="00D307F2">
      <w:pPr>
        <w:keepNext/>
        <w:rPr>
          <w:szCs w:val="22"/>
        </w:rPr>
      </w:pPr>
    </w:p>
    <w:p w14:paraId="1FCB0AC0" w14:textId="77777777" w:rsidR="00D307F2" w:rsidRDefault="00C25DD4">
      <w:pPr>
        <w:rPr>
          <w:szCs w:val="22"/>
        </w:rPr>
      </w:pPr>
      <w:r>
        <w:rPr>
          <w:szCs w:val="22"/>
        </w:rPr>
        <w:t>Iclusig wurde in Studien zur Sicherheitspharmakologie, Toxizität bei wiederholter Gabe, Genotoxizität, Reproduktionstoxizität, Phototoxizität und zur Karzinogenität untersucht.</w:t>
      </w:r>
    </w:p>
    <w:p w14:paraId="4B68324E" w14:textId="77777777" w:rsidR="00D307F2" w:rsidRDefault="00D307F2">
      <w:pPr>
        <w:rPr>
          <w:szCs w:val="22"/>
        </w:rPr>
      </w:pPr>
    </w:p>
    <w:p w14:paraId="775EA9E8" w14:textId="77777777" w:rsidR="00D307F2" w:rsidRDefault="00C25DD4">
      <w:pPr>
        <w:rPr>
          <w:szCs w:val="22"/>
        </w:rPr>
      </w:pPr>
      <w:r>
        <w:rPr>
          <w:szCs w:val="22"/>
        </w:rPr>
        <w:t xml:space="preserve">Ponatinib zeigte in den standardisierten </w:t>
      </w:r>
      <w:r>
        <w:rPr>
          <w:i/>
          <w:szCs w:val="22"/>
        </w:rPr>
        <w:t>in vitro</w:t>
      </w:r>
      <w:r>
        <w:rPr>
          <w:szCs w:val="22"/>
        </w:rPr>
        <w:t xml:space="preserve"> und </w:t>
      </w:r>
      <w:r>
        <w:rPr>
          <w:i/>
          <w:szCs w:val="22"/>
        </w:rPr>
        <w:t>in vivo</w:t>
      </w:r>
      <w:r>
        <w:rPr>
          <w:szCs w:val="22"/>
        </w:rPr>
        <w:noBreakHyphen/>
        <w:t xml:space="preserve">Systemen keine genotoxischen Eigenschaften. </w:t>
      </w:r>
    </w:p>
    <w:p w14:paraId="05A925BE" w14:textId="77777777" w:rsidR="00D307F2" w:rsidRDefault="00D307F2">
      <w:pPr>
        <w:rPr>
          <w:szCs w:val="22"/>
        </w:rPr>
      </w:pPr>
    </w:p>
    <w:p w14:paraId="45199243" w14:textId="77777777" w:rsidR="00D307F2" w:rsidRDefault="00C25DD4">
      <w:pPr>
        <w:rPr>
          <w:szCs w:val="22"/>
        </w:rPr>
      </w:pPr>
      <w:r>
        <w:rPr>
          <w:szCs w:val="22"/>
        </w:rPr>
        <w:t>Unten beschriebene Nebenwirkungen wurden nicht in klinischen Studien beobachtet, traten aber bei Tieren nach Exposition im humantherapeutischen Bereich auf und sind als möglicherweise relevant für die klinische Anwendung zu bewerten.</w:t>
      </w:r>
    </w:p>
    <w:p w14:paraId="010CDC93" w14:textId="77777777" w:rsidR="00D307F2" w:rsidRDefault="00D307F2">
      <w:pPr>
        <w:rPr>
          <w:szCs w:val="22"/>
        </w:rPr>
      </w:pPr>
    </w:p>
    <w:p w14:paraId="6576AAC6" w14:textId="77777777" w:rsidR="00D307F2" w:rsidRDefault="00C25DD4">
      <w:pPr>
        <w:rPr>
          <w:szCs w:val="22"/>
        </w:rPr>
      </w:pPr>
      <w:r>
        <w:rPr>
          <w:szCs w:val="22"/>
        </w:rPr>
        <w:t>In Studien zur Toxizität bei wiederholter Gabe wurde in Ratten und Cynomolgus</w:t>
      </w:r>
      <w:r>
        <w:rPr>
          <w:szCs w:val="22"/>
        </w:rPr>
        <w:noBreakHyphen/>
        <w:t xml:space="preserve">Affen eine Depletion von Zellen in lymphatischen Geweben beobachtet. Nach dem Absetzen der Behandlung erwiesen sich die Wirkungen als reversibel. </w:t>
      </w:r>
    </w:p>
    <w:p w14:paraId="148250B0" w14:textId="77777777" w:rsidR="00D307F2" w:rsidRDefault="00D307F2">
      <w:pPr>
        <w:rPr>
          <w:szCs w:val="22"/>
        </w:rPr>
      </w:pPr>
    </w:p>
    <w:p w14:paraId="665E3E4F" w14:textId="77777777" w:rsidR="00D307F2" w:rsidRDefault="00C25DD4">
      <w:pPr>
        <w:rPr>
          <w:szCs w:val="22"/>
        </w:rPr>
      </w:pPr>
      <w:r>
        <w:rPr>
          <w:szCs w:val="22"/>
        </w:rPr>
        <w:t>In Studien zur Toxizität bei wiederholter Gabe wurden in Ratten hyper</w:t>
      </w:r>
      <w:r>
        <w:rPr>
          <w:szCs w:val="22"/>
        </w:rPr>
        <w:noBreakHyphen/>
        <w:t>/hypoplastische Veränderungen der Chondrozyten in der Epiphysenfuge festgestellt.</w:t>
      </w:r>
    </w:p>
    <w:p w14:paraId="48895CC0" w14:textId="77777777" w:rsidR="00D307F2" w:rsidRDefault="00D307F2">
      <w:pPr>
        <w:rPr>
          <w:szCs w:val="22"/>
        </w:rPr>
      </w:pPr>
    </w:p>
    <w:p w14:paraId="58B81BD9" w14:textId="77777777" w:rsidR="00D307F2" w:rsidRDefault="00C25DD4">
      <w:pPr>
        <w:rPr>
          <w:szCs w:val="22"/>
        </w:rPr>
      </w:pPr>
      <w:r>
        <w:rPr>
          <w:szCs w:val="22"/>
        </w:rPr>
        <w:t>Nach chronischer Anwendung wurden in den Vorhaut</w:t>
      </w:r>
      <w:r>
        <w:rPr>
          <w:szCs w:val="22"/>
        </w:rPr>
        <w:noBreakHyphen/>
        <w:t xml:space="preserve"> und Klitorisdrüsen von Ratten entzündliche Veränderungen gefunden, die mit einem Anstieg der Neutrophilenzahl, Monozytenzahl, Eosinophilenzahl und des Fibrinogenspiegels einhergingen. </w:t>
      </w:r>
    </w:p>
    <w:p w14:paraId="2A113577" w14:textId="77777777" w:rsidR="00D307F2" w:rsidRDefault="00D307F2">
      <w:pPr>
        <w:rPr>
          <w:szCs w:val="22"/>
        </w:rPr>
      </w:pPr>
    </w:p>
    <w:p w14:paraId="713CE3B4" w14:textId="77777777" w:rsidR="00D307F2" w:rsidRDefault="00C25DD4">
      <w:pPr>
        <w:rPr>
          <w:szCs w:val="22"/>
        </w:rPr>
      </w:pPr>
      <w:r>
        <w:rPr>
          <w:szCs w:val="22"/>
        </w:rPr>
        <w:t>In Toxizitätsstudien bei Cynomolgus</w:t>
      </w:r>
      <w:r>
        <w:rPr>
          <w:szCs w:val="22"/>
        </w:rPr>
        <w:noBreakHyphen/>
        <w:t>Affen wurden Hautveränderungen in Form von Schorfbildung, Hyperkeratose oder Erythemen beobachtet. In Studien zur Toxizität bei Ratten wurde eine trockene Abschuppung der Haut festgestellt.</w:t>
      </w:r>
    </w:p>
    <w:p w14:paraId="47F8698D" w14:textId="77777777" w:rsidR="00D307F2" w:rsidRDefault="00D307F2">
      <w:pPr>
        <w:rPr>
          <w:szCs w:val="22"/>
        </w:rPr>
      </w:pPr>
    </w:p>
    <w:p w14:paraId="1FF61520" w14:textId="77777777" w:rsidR="00D307F2" w:rsidRDefault="00C25DD4">
      <w:pPr>
        <w:rPr>
          <w:szCs w:val="22"/>
        </w:rPr>
      </w:pPr>
      <w:r>
        <w:rPr>
          <w:szCs w:val="22"/>
        </w:rPr>
        <w:t xml:space="preserve">In einer Studie bei Ratten wurden bei mit 5 und 10 mg/kg Ponatinib behandelten Tieren diffuse Korneaödeme mit Infiltration von neutrophilen Zellen und mit hyperplastischen Veränderungen im Linsenepithel festgestellt, was eine geringe phototoxische Reaktion nahelegt. </w:t>
      </w:r>
    </w:p>
    <w:p w14:paraId="3E952A5E" w14:textId="77777777" w:rsidR="00D307F2" w:rsidRDefault="00D307F2">
      <w:pPr>
        <w:rPr>
          <w:szCs w:val="22"/>
        </w:rPr>
      </w:pPr>
    </w:p>
    <w:p w14:paraId="7B872565" w14:textId="77777777" w:rsidR="00D307F2" w:rsidRDefault="00C25DD4">
      <w:pPr>
        <w:rPr>
          <w:szCs w:val="22"/>
        </w:rPr>
      </w:pPr>
      <w:r>
        <w:rPr>
          <w:szCs w:val="22"/>
        </w:rPr>
        <w:t>Bei Cynomolgus</w:t>
      </w:r>
      <w:r>
        <w:rPr>
          <w:szCs w:val="22"/>
        </w:rPr>
        <w:noBreakHyphen/>
        <w:t>Affen wurden systolische Herzgeräusche ohne makroskopische oder mikroskopische Entsprechungen bei einzelnen Tieren festgestellt, die in der Toxizitätsstudie mit Einzeldosen von 5 und 45 mg/kg und in der 4</w:t>
      </w:r>
      <w:r>
        <w:rPr>
          <w:szCs w:val="22"/>
        </w:rPr>
        <w:noBreakHyphen/>
        <w:t xml:space="preserve">wöchigen Studie zur Toxizität bei wiederholter Gabe mit Dosen von 1, 2,5 und 5 mg/kg behandelt wurden. Nicht bekannt ist, welche klinische Relevanz diese Beobachtung hat. </w:t>
      </w:r>
    </w:p>
    <w:p w14:paraId="0AB29E50" w14:textId="77777777" w:rsidR="00D307F2" w:rsidRDefault="00D307F2">
      <w:pPr>
        <w:rPr>
          <w:szCs w:val="22"/>
        </w:rPr>
      </w:pPr>
    </w:p>
    <w:p w14:paraId="0170180A" w14:textId="77777777" w:rsidR="00D307F2" w:rsidRDefault="00C25DD4">
      <w:pPr>
        <w:rPr>
          <w:szCs w:val="22"/>
        </w:rPr>
      </w:pPr>
      <w:r>
        <w:rPr>
          <w:szCs w:val="22"/>
        </w:rPr>
        <w:t>In der 4</w:t>
      </w:r>
      <w:r>
        <w:rPr>
          <w:szCs w:val="22"/>
        </w:rPr>
        <w:noBreakHyphen/>
        <w:t>wöchigen Studie zur Toxizität bei Cynomolgus</w:t>
      </w:r>
      <w:r>
        <w:rPr>
          <w:szCs w:val="22"/>
        </w:rPr>
        <w:noBreakHyphen/>
        <w:t>Affen nach wiederholter Gabe wurde bei den Tieren eine Atrophie der Schilddrüsenfollikel festgestellt, die vorwiegend mit einer Reduktion der T3</w:t>
      </w:r>
      <w:r>
        <w:rPr>
          <w:szCs w:val="22"/>
        </w:rPr>
        <w:noBreakHyphen/>
        <w:t>Spiegel und einer Tendenz zu erhöhten TSH</w:t>
      </w:r>
      <w:r>
        <w:rPr>
          <w:szCs w:val="22"/>
        </w:rPr>
        <w:noBreakHyphen/>
        <w:t xml:space="preserve">Spiegeln einherging. </w:t>
      </w:r>
    </w:p>
    <w:p w14:paraId="4456FB38" w14:textId="77777777" w:rsidR="00D307F2" w:rsidRDefault="00D307F2">
      <w:pPr>
        <w:rPr>
          <w:szCs w:val="22"/>
        </w:rPr>
      </w:pPr>
    </w:p>
    <w:p w14:paraId="57F0670A" w14:textId="77777777" w:rsidR="00D307F2" w:rsidRDefault="00C25DD4">
      <w:pPr>
        <w:rPr>
          <w:szCs w:val="22"/>
        </w:rPr>
      </w:pPr>
      <w:r>
        <w:rPr>
          <w:szCs w:val="22"/>
        </w:rPr>
        <w:t>In der Studie zur Toxizität nach wiederholter Gabe bei Cynomolgus</w:t>
      </w:r>
      <w:r>
        <w:rPr>
          <w:szCs w:val="22"/>
        </w:rPr>
        <w:noBreakHyphen/>
        <w:t>Affen wurden bei den mit 5 mg/kg Ponatinib behandelten Tieren Ponatinib</w:t>
      </w:r>
      <w:r>
        <w:rPr>
          <w:szCs w:val="22"/>
        </w:rPr>
        <w:noBreakHyphen/>
        <w:t>bedingte mikroskopische Befunde in den Ovarien (vermehrte Atresie der Follikel) und Hoden (minimale Keimzellendegeneration) festgestellt.</w:t>
      </w:r>
    </w:p>
    <w:p w14:paraId="3CADCBD1" w14:textId="77777777" w:rsidR="00D307F2" w:rsidRDefault="00D307F2">
      <w:pPr>
        <w:rPr>
          <w:szCs w:val="22"/>
        </w:rPr>
      </w:pPr>
    </w:p>
    <w:p w14:paraId="7270DAF4" w14:textId="77777777" w:rsidR="00D307F2" w:rsidRDefault="00C25DD4">
      <w:pPr>
        <w:rPr>
          <w:szCs w:val="22"/>
        </w:rPr>
      </w:pPr>
      <w:r>
        <w:rPr>
          <w:szCs w:val="22"/>
        </w:rPr>
        <w:t>In Studien zur Sicherheitspharmakologie bei Ratten rief Ponatinib in Dosen von 3, 10 und 30 mg/kg eine vermehrte Harnproduktion und eine Zunahme der Elektrolytausscheidungen hervor und verzögerte die Magenentleerung.</w:t>
      </w:r>
    </w:p>
    <w:p w14:paraId="6E8CAE29" w14:textId="77777777" w:rsidR="00D307F2" w:rsidRDefault="00D307F2">
      <w:pPr>
        <w:rPr>
          <w:szCs w:val="22"/>
        </w:rPr>
      </w:pPr>
    </w:p>
    <w:p w14:paraId="26024DE9" w14:textId="77777777" w:rsidR="00D307F2" w:rsidRDefault="00C25DD4">
      <w:pPr>
        <w:rPr>
          <w:szCs w:val="22"/>
        </w:rPr>
      </w:pPr>
      <w:r>
        <w:rPr>
          <w:szCs w:val="22"/>
        </w:rPr>
        <w:t>Bei Ratten wurde in für die Muttertiere toxischen Dosen eine embryofetale Toxizität in Form von Postimplantationsverlusten, niedrigerem fetalen Körpergewicht sowie multiplen Weichteil</w:t>
      </w:r>
      <w:r>
        <w:rPr>
          <w:szCs w:val="22"/>
        </w:rPr>
        <w:noBreakHyphen/>
        <w:t xml:space="preserve"> und Skelettveränderungen festgestellt. Multiple Weichteil</w:t>
      </w:r>
      <w:r>
        <w:rPr>
          <w:szCs w:val="22"/>
        </w:rPr>
        <w:noBreakHyphen/>
        <w:t xml:space="preserve"> und Skelettveränderungen beim Fetus wurden auch unter für das Muttertier nicht toxischen Dosen beobachtet. </w:t>
      </w:r>
    </w:p>
    <w:p w14:paraId="4173B697" w14:textId="77777777" w:rsidR="00D307F2" w:rsidRDefault="00D307F2">
      <w:pPr>
        <w:rPr>
          <w:szCs w:val="22"/>
        </w:rPr>
      </w:pPr>
    </w:p>
    <w:p w14:paraId="0F309B9F" w14:textId="77777777" w:rsidR="00D307F2" w:rsidRDefault="00C25DD4">
      <w:pPr>
        <w:pStyle w:val="CommentText"/>
        <w:rPr>
          <w:sz w:val="22"/>
          <w:szCs w:val="22"/>
          <w:lang w:val="de-DE"/>
        </w:rPr>
      </w:pPr>
      <w:r>
        <w:rPr>
          <w:sz w:val="22"/>
          <w:szCs w:val="22"/>
          <w:lang w:val="de-DE"/>
        </w:rPr>
        <w:t>In einer Fertilitätsstudie bei männlichen und weiblichen Ratten waren bei Dosierungen, die der klinischen Exposition beim Menschen entsprechen, die weiblichen Fertilitätsparameter erniedrigt. Bei weiblichen Ratten wurden Nachweise für Prä</w:t>
      </w:r>
      <w:r>
        <w:rPr>
          <w:sz w:val="22"/>
          <w:szCs w:val="22"/>
          <w:lang w:val="de-DE"/>
        </w:rPr>
        <w:noBreakHyphen/>
        <w:t xml:space="preserve"> und Postimplantationsverluste von Embryos verzeichnet, daher kann Ponatinib die weibliche Fertilität beeinträchtigen. Es gab keine Auswirkungen auf die Fertilitätsparameter von männlichen Ratten. Die klinische Relevanz dieser Ergebnisse für die menschliche Fertilität ist unbekannt.</w:t>
      </w:r>
    </w:p>
    <w:p w14:paraId="56CED14B" w14:textId="77777777" w:rsidR="00D307F2" w:rsidRDefault="00D307F2">
      <w:pPr>
        <w:rPr>
          <w:szCs w:val="22"/>
        </w:rPr>
      </w:pPr>
    </w:p>
    <w:p w14:paraId="573FFC5E" w14:textId="77777777" w:rsidR="00D307F2" w:rsidRDefault="00C25DD4">
      <w:pPr>
        <w:rPr>
          <w:szCs w:val="22"/>
        </w:rPr>
      </w:pPr>
      <w:r>
        <w:rPr>
          <w:szCs w:val="22"/>
        </w:rPr>
        <w:t>Bei juvenilen Ratten wurde bei den mit 3 mg/kg/Tag behandelten Tieren eine inflammatorisch bedingte Mortalität festgestellt. Während der Behandlungsphasen vor dem Abstillen und in der ersten Zeit nach dem Abstillen wurde unter der Gabe von 0,75, 1,5 und 3 mg/kg/Tag eine verminderte Körpergewichtszunahme bei den jungen Ratten festgestellt. In der juvenilen Toxizitätsstudie zeigte Ponatinib keine unerwünschte Wirkung auf wichtige Entwicklungsparameter.</w:t>
      </w:r>
    </w:p>
    <w:p w14:paraId="4CC17EFC" w14:textId="77777777" w:rsidR="00D307F2" w:rsidRDefault="00D307F2">
      <w:pPr>
        <w:rPr>
          <w:szCs w:val="22"/>
        </w:rPr>
      </w:pPr>
    </w:p>
    <w:p w14:paraId="36316569" w14:textId="77777777" w:rsidR="00D307F2" w:rsidRDefault="00C25DD4">
      <w:pPr>
        <w:rPr>
          <w:szCs w:val="22"/>
        </w:rPr>
      </w:pPr>
      <w:r>
        <w:rPr>
          <w:szCs w:val="22"/>
        </w:rPr>
        <w:t>In einer zweijährigen Karzinogenitätsstudie bei männlichen und weiblichen Ratten hatte eine orale Gabe von Ponatinib von 0,05, 0,1 und 0,2 mg/kg/Tag bei männlichen und 0,2 und 0,4 mg/kg/Tag bei weiblichen Tieren keine kanzerogene Wirkung. Eine Dosierung von 0,8 mg/kg/Tag bei weiblichen Tieren führte in der Regel zu niedrigeren oder gleichen Plasmaspiegeln im Vergleich zu denen, die beim Menschen bei Dosierungen von 15 mg bis 45 mg täglich auftreten. Eine statistisch signifikante Erhöhung der Inzidenz von Plattenepithelkarzinomen der Klitorisdrüse wurde bei dieser Dosierung festgestellt. Die klinische Relevanz dieser Ergebnisse für den Menschen ist nicht bekannt.</w:t>
      </w:r>
    </w:p>
    <w:p w14:paraId="200C3B26" w14:textId="77777777" w:rsidR="00D307F2" w:rsidRDefault="00D307F2">
      <w:pPr>
        <w:rPr>
          <w:szCs w:val="22"/>
        </w:rPr>
      </w:pPr>
    </w:p>
    <w:p w14:paraId="1045D7A8" w14:textId="77777777" w:rsidR="00D307F2" w:rsidRDefault="00D307F2">
      <w:pPr>
        <w:rPr>
          <w:szCs w:val="22"/>
        </w:rPr>
      </w:pPr>
    </w:p>
    <w:p w14:paraId="626EFA02" w14:textId="77777777" w:rsidR="00D307F2" w:rsidRDefault="00C25DD4">
      <w:pPr>
        <w:pStyle w:val="StyleHeading111ptBefore0ptAfter0pt"/>
        <w:tabs>
          <w:tab w:val="num" w:pos="567"/>
        </w:tabs>
        <w:ind w:left="567" w:hanging="567"/>
      </w:pPr>
      <w:r>
        <w:lastRenderedPageBreak/>
        <w:t>PHARMAZEUTISCHE ANGABEN</w:t>
      </w:r>
    </w:p>
    <w:p w14:paraId="5679FE7C" w14:textId="77777777" w:rsidR="00D307F2" w:rsidRDefault="00D307F2">
      <w:pPr>
        <w:keepNext/>
        <w:rPr>
          <w:szCs w:val="22"/>
        </w:rPr>
      </w:pPr>
    </w:p>
    <w:p w14:paraId="2124BA22" w14:textId="77777777" w:rsidR="00D307F2" w:rsidRDefault="00C25DD4">
      <w:pPr>
        <w:pStyle w:val="Heading2"/>
        <w:numPr>
          <w:ilvl w:val="1"/>
          <w:numId w:val="1"/>
        </w:numPr>
        <w:tabs>
          <w:tab w:val="clear" w:pos="1008"/>
        </w:tabs>
        <w:spacing w:before="0"/>
        <w:ind w:left="567" w:hanging="567"/>
        <w:rPr>
          <w:szCs w:val="22"/>
          <w:u w:val="single"/>
        </w:rPr>
      </w:pPr>
      <w:r>
        <w:rPr>
          <w:szCs w:val="22"/>
        </w:rPr>
        <w:t>Liste der sonstigen Bestandteile</w:t>
      </w:r>
    </w:p>
    <w:p w14:paraId="19057116" w14:textId="77777777" w:rsidR="00D307F2" w:rsidRDefault="00D307F2">
      <w:pPr>
        <w:keepNext/>
        <w:rPr>
          <w:szCs w:val="22"/>
          <w:u w:val="single"/>
        </w:rPr>
      </w:pPr>
    </w:p>
    <w:p w14:paraId="00D01E74" w14:textId="77777777" w:rsidR="00D307F2" w:rsidRDefault="00C25DD4">
      <w:pPr>
        <w:keepNext/>
        <w:rPr>
          <w:szCs w:val="22"/>
        </w:rPr>
      </w:pPr>
      <w:r>
        <w:rPr>
          <w:szCs w:val="22"/>
          <w:u w:val="single"/>
        </w:rPr>
        <w:t>Tablettenkern</w:t>
      </w:r>
    </w:p>
    <w:p w14:paraId="4B2D0A3A" w14:textId="77777777" w:rsidR="00D307F2" w:rsidRDefault="00C25DD4">
      <w:pPr>
        <w:keepNext/>
        <w:rPr>
          <w:szCs w:val="22"/>
        </w:rPr>
      </w:pPr>
      <w:r>
        <w:rPr>
          <w:szCs w:val="22"/>
        </w:rPr>
        <w:t>Lactose</w:t>
      </w:r>
      <w:r>
        <w:rPr>
          <w:szCs w:val="22"/>
        </w:rPr>
        <w:noBreakHyphen/>
        <w:t xml:space="preserve">Monohydrat </w:t>
      </w:r>
    </w:p>
    <w:p w14:paraId="19EE34DB" w14:textId="77777777" w:rsidR="00D307F2" w:rsidRDefault="00C25DD4">
      <w:pPr>
        <w:keepNext/>
        <w:rPr>
          <w:szCs w:val="22"/>
        </w:rPr>
      </w:pPr>
      <w:r>
        <w:rPr>
          <w:szCs w:val="22"/>
        </w:rPr>
        <w:t>Mikrokristalline Cellulose</w:t>
      </w:r>
    </w:p>
    <w:p w14:paraId="626E7612" w14:textId="77777777" w:rsidR="00D307F2" w:rsidRDefault="00C25DD4">
      <w:pPr>
        <w:keepNext/>
        <w:rPr>
          <w:szCs w:val="22"/>
        </w:rPr>
      </w:pPr>
      <w:r>
        <w:rPr>
          <w:szCs w:val="22"/>
        </w:rPr>
        <w:t>Poly(O</w:t>
      </w:r>
      <w:r>
        <w:rPr>
          <w:szCs w:val="22"/>
        </w:rPr>
        <w:noBreakHyphen/>
        <w:t>carboxymethyl)stärke, Natriumsalz</w:t>
      </w:r>
    </w:p>
    <w:p w14:paraId="42B47970" w14:textId="77777777" w:rsidR="00D307F2" w:rsidRDefault="00C25DD4">
      <w:pPr>
        <w:keepNext/>
        <w:rPr>
          <w:szCs w:val="22"/>
        </w:rPr>
      </w:pPr>
      <w:r>
        <w:rPr>
          <w:szCs w:val="22"/>
        </w:rPr>
        <w:t>Hochdisperses Siliciumdioxid</w:t>
      </w:r>
    </w:p>
    <w:p w14:paraId="20A3A2EB" w14:textId="77777777" w:rsidR="00D307F2" w:rsidRDefault="00C25DD4">
      <w:pPr>
        <w:rPr>
          <w:szCs w:val="22"/>
        </w:rPr>
      </w:pPr>
      <w:r>
        <w:rPr>
          <w:szCs w:val="22"/>
        </w:rPr>
        <w:t>Magnesiumstearat</w:t>
      </w:r>
    </w:p>
    <w:p w14:paraId="40ADD40F" w14:textId="77777777" w:rsidR="00D307F2" w:rsidRDefault="00D307F2">
      <w:pPr>
        <w:rPr>
          <w:szCs w:val="22"/>
        </w:rPr>
      </w:pPr>
    </w:p>
    <w:p w14:paraId="67AD1040" w14:textId="77777777" w:rsidR="00D307F2" w:rsidRDefault="00C25DD4">
      <w:pPr>
        <w:keepNext/>
        <w:rPr>
          <w:szCs w:val="22"/>
        </w:rPr>
      </w:pPr>
      <w:r>
        <w:rPr>
          <w:szCs w:val="22"/>
          <w:u w:val="single"/>
        </w:rPr>
        <w:t>Tablettenüberzug</w:t>
      </w:r>
    </w:p>
    <w:p w14:paraId="7555480E" w14:textId="77777777" w:rsidR="00D307F2" w:rsidRDefault="00C25DD4">
      <w:pPr>
        <w:keepNext/>
        <w:rPr>
          <w:szCs w:val="22"/>
        </w:rPr>
      </w:pPr>
      <w:r>
        <w:rPr>
          <w:szCs w:val="22"/>
        </w:rPr>
        <w:t>Talkum</w:t>
      </w:r>
    </w:p>
    <w:p w14:paraId="63BA3500" w14:textId="77777777" w:rsidR="00D307F2" w:rsidRDefault="00C25DD4">
      <w:pPr>
        <w:keepNext/>
        <w:rPr>
          <w:szCs w:val="22"/>
        </w:rPr>
      </w:pPr>
      <w:r>
        <w:rPr>
          <w:szCs w:val="22"/>
        </w:rPr>
        <w:t>Macrogol 4000</w:t>
      </w:r>
    </w:p>
    <w:p w14:paraId="79901AD6" w14:textId="77777777" w:rsidR="00D307F2" w:rsidRDefault="00C25DD4">
      <w:pPr>
        <w:keepNext/>
        <w:rPr>
          <w:szCs w:val="22"/>
        </w:rPr>
      </w:pPr>
      <w:r>
        <w:rPr>
          <w:szCs w:val="22"/>
        </w:rPr>
        <w:t>Poly(vinylalkohol)</w:t>
      </w:r>
    </w:p>
    <w:p w14:paraId="28627BC7" w14:textId="77777777" w:rsidR="00D307F2" w:rsidRDefault="00C25DD4">
      <w:pPr>
        <w:rPr>
          <w:szCs w:val="22"/>
        </w:rPr>
      </w:pPr>
      <w:r>
        <w:rPr>
          <w:szCs w:val="22"/>
        </w:rPr>
        <w:t>Titandioxid (E171)</w:t>
      </w:r>
    </w:p>
    <w:p w14:paraId="65335AD5" w14:textId="77777777" w:rsidR="00D307F2" w:rsidRDefault="00D307F2">
      <w:pPr>
        <w:rPr>
          <w:szCs w:val="22"/>
        </w:rPr>
      </w:pPr>
    </w:p>
    <w:p w14:paraId="7E30798A" w14:textId="77777777" w:rsidR="00D307F2" w:rsidRDefault="00C25DD4">
      <w:pPr>
        <w:pStyle w:val="Heading2"/>
        <w:numPr>
          <w:ilvl w:val="1"/>
          <w:numId w:val="1"/>
        </w:numPr>
        <w:tabs>
          <w:tab w:val="clear" w:pos="1008"/>
        </w:tabs>
        <w:spacing w:before="0"/>
        <w:ind w:left="567" w:hanging="567"/>
        <w:rPr>
          <w:szCs w:val="22"/>
        </w:rPr>
      </w:pPr>
      <w:r>
        <w:rPr>
          <w:szCs w:val="22"/>
        </w:rPr>
        <w:t>Inkompatibilitäten</w:t>
      </w:r>
    </w:p>
    <w:p w14:paraId="24B38D02" w14:textId="77777777" w:rsidR="00D307F2" w:rsidRDefault="00D307F2">
      <w:pPr>
        <w:keepNext/>
        <w:rPr>
          <w:szCs w:val="22"/>
        </w:rPr>
      </w:pPr>
    </w:p>
    <w:p w14:paraId="17355288" w14:textId="77777777" w:rsidR="00D307F2" w:rsidRDefault="00C25DD4">
      <w:pPr>
        <w:rPr>
          <w:szCs w:val="22"/>
        </w:rPr>
      </w:pPr>
      <w:r>
        <w:rPr>
          <w:szCs w:val="22"/>
        </w:rPr>
        <w:t xml:space="preserve">Nicht zutreffend. </w:t>
      </w:r>
    </w:p>
    <w:p w14:paraId="73ABE5D9" w14:textId="77777777" w:rsidR="00D307F2" w:rsidRDefault="00D307F2">
      <w:pPr>
        <w:rPr>
          <w:szCs w:val="22"/>
        </w:rPr>
      </w:pPr>
    </w:p>
    <w:p w14:paraId="249DA9C0" w14:textId="77777777" w:rsidR="00D307F2" w:rsidRDefault="00C25DD4">
      <w:pPr>
        <w:pStyle w:val="Heading2"/>
        <w:numPr>
          <w:ilvl w:val="1"/>
          <w:numId w:val="1"/>
        </w:numPr>
        <w:tabs>
          <w:tab w:val="clear" w:pos="1008"/>
        </w:tabs>
        <w:spacing w:before="0"/>
        <w:ind w:left="567" w:hanging="567"/>
        <w:rPr>
          <w:szCs w:val="22"/>
        </w:rPr>
      </w:pPr>
      <w:r>
        <w:rPr>
          <w:szCs w:val="22"/>
        </w:rPr>
        <w:t>Dauer der Haltbarkeit</w:t>
      </w:r>
    </w:p>
    <w:p w14:paraId="4F85DE3A" w14:textId="77777777" w:rsidR="00D307F2" w:rsidRDefault="00D307F2">
      <w:pPr>
        <w:keepNext/>
        <w:rPr>
          <w:szCs w:val="22"/>
        </w:rPr>
      </w:pPr>
    </w:p>
    <w:p w14:paraId="5DAB28BE" w14:textId="77777777" w:rsidR="00D307F2" w:rsidRDefault="00C25DD4">
      <w:pPr>
        <w:rPr>
          <w:szCs w:val="22"/>
        </w:rPr>
      </w:pPr>
      <w:r>
        <w:rPr>
          <w:szCs w:val="22"/>
        </w:rPr>
        <w:t>4 Jahre.</w:t>
      </w:r>
    </w:p>
    <w:p w14:paraId="0A46DA6B" w14:textId="77777777" w:rsidR="00D307F2" w:rsidRDefault="00D307F2">
      <w:pPr>
        <w:rPr>
          <w:szCs w:val="22"/>
        </w:rPr>
      </w:pPr>
    </w:p>
    <w:p w14:paraId="5B35E2BB" w14:textId="77777777" w:rsidR="00D307F2" w:rsidRDefault="00C25DD4">
      <w:pPr>
        <w:pStyle w:val="Heading2"/>
        <w:numPr>
          <w:ilvl w:val="1"/>
          <w:numId w:val="1"/>
        </w:numPr>
        <w:tabs>
          <w:tab w:val="clear" w:pos="1008"/>
        </w:tabs>
        <w:spacing w:before="0"/>
        <w:ind w:left="567" w:hanging="567"/>
        <w:rPr>
          <w:szCs w:val="22"/>
        </w:rPr>
      </w:pPr>
      <w:r>
        <w:rPr>
          <w:szCs w:val="22"/>
        </w:rPr>
        <w:t>Besondere Vorsichtsmaßnahmen für die Aufbewahrung</w:t>
      </w:r>
    </w:p>
    <w:p w14:paraId="3D48120D" w14:textId="77777777" w:rsidR="00D307F2" w:rsidRDefault="00D307F2">
      <w:pPr>
        <w:keepNext/>
        <w:rPr>
          <w:szCs w:val="22"/>
        </w:rPr>
      </w:pPr>
    </w:p>
    <w:p w14:paraId="10E948B4" w14:textId="77777777" w:rsidR="00D307F2" w:rsidRDefault="00C25DD4">
      <w:pPr>
        <w:rPr>
          <w:szCs w:val="22"/>
        </w:rPr>
      </w:pPr>
      <w:r>
        <w:rPr>
          <w:szCs w:val="22"/>
        </w:rPr>
        <w:t xml:space="preserve">Im Originalbehältnis aufbewahren, um den Inhalt vor Licht zu schützen. </w:t>
      </w:r>
    </w:p>
    <w:p w14:paraId="6096DBE8" w14:textId="77777777" w:rsidR="00D307F2" w:rsidRDefault="00D307F2">
      <w:pPr>
        <w:rPr>
          <w:szCs w:val="22"/>
        </w:rPr>
      </w:pPr>
    </w:p>
    <w:p w14:paraId="167F4E2B" w14:textId="77777777" w:rsidR="00D307F2" w:rsidRDefault="00C25DD4">
      <w:pPr>
        <w:rPr>
          <w:szCs w:val="22"/>
        </w:rPr>
      </w:pPr>
      <w:r>
        <w:rPr>
          <w:szCs w:val="22"/>
        </w:rPr>
        <w:t>Die Flasche enthält eine versiegelte Dose mit einem Molekularsieb</w:t>
      </w:r>
      <w:r>
        <w:rPr>
          <w:szCs w:val="22"/>
        </w:rPr>
        <w:noBreakHyphen/>
      </w:r>
      <w:del w:id="902" w:author="Author">
        <w:r w:rsidDel="00326A86">
          <w:rPr>
            <w:szCs w:val="22"/>
          </w:rPr>
          <w:delText xml:space="preserve"> </w:delText>
        </w:r>
      </w:del>
      <w:r>
        <w:rPr>
          <w:szCs w:val="22"/>
        </w:rPr>
        <w:t>Trockenmittel. Diese Dose in der Flasche lassen.</w:t>
      </w:r>
    </w:p>
    <w:p w14:paraId="2CE676E7" w14:textId="77777777" w:rsidR="00D307F2" w:rsidRDefault="00D307F2">
      <w:pPr>
        <w:rPr>
          <w:szCs w:val="22"/>
        </w:rPr>
      </w:pPr>
    </w:p>
    <w:p w14:paraId="206C4700" w14:textId="77777777" w:rsidR="00D307F2" w:rsidRDefault="00C25DD4">
      <w:pPr>
        <w:pStyle w:val="Heading2"/>
        <w:keepLines/>
        <w:numPr>
          <w:ilvl w:val="1"/>
          <w:numId w:val="1"/>
        </w:numPr>
        <w:tabs>
          <w:tab w:val="clear" w:pos="1008"/>
        </w:tabs>
        <w:spacing w:before="0"/>
        <w:ind w:left="567" w:hanging="567"/>
        <w:rPr>
          <w:szCs w:val="22"/>
        </w:rPr>
      </w:pPr>
      <w:r>
        <w:rPr>
          <w:szCs w:val="22"/>
        </w:rPr>
        <w:t xml:space="preserve">Art und Inhalt des Behältnisses </w:t>
      </w:r>
    </w:p>
    <w:p w14:paraId="74EC7E9F" w14:textId="77777777" w:rsidR="00D307F2" w:rsidRDefault="00D307F2">
      <w:pPr>
        <w:keepNext/>
        <w:keepLines/>
        <w:rPr>
          <w:szCs w:val="22"/>
        </w:rPr>
      </w:pPr>
    </w:p>
    <w:p w14:paraId="2FC29FBC" w14:textId="77777777" w:rsidR="00D307F2" w:rsidRDefault="00C25DD4">
      <w:pPr>
        <w:keepNext/>
        <w:keepLines/>
        <w:rPr>
          <w:szCs w:val="22"/>
          <w:u w:val="single"/>
        </w:rPr>
      </w:pPr>
      <w:r>
        <w:rPr>
          <w:szCs w:val="22"/>
          <w:u w:val="single"/>
        </w:rPr>
        <w:t>Iclusig 15 mg Filmtabletten</w:t>
      </w:r>
    </w:p>
    <w:p w14:paraId="5876C071" w14:textId="77777777" w:rsidR="00D307F2" w:rsidRDefault="00C25DD4">
      <w:pPr>
        <w:keepNext/>
        <w:keepLines/>
        <w:rPr>
          <w:szCs w:val="22"/>
        </w:rPr>
      </w:pPr>
      <w:r>
        <w:rPr>
          <w:szCs w:val="22"/>
        </w:rPr>
        <w:t>Flaschen aus Polyethylen hoher Dichte (HDPE) mit Schraubverschluss; sie enthalten entweder 30, 60 oder 180 Filmtabletten sowie eine Kunststoff</w:t>
      </w:r>
      <w:r>
        <w:rPr>
          <w:szCs w:val="22"/>
        </w:rPr>
        <w:noBreakHyphen/>
        <w:t>Dose mit einem Molekularsieb</w:t>
      </w:r>
      <w:r>
        <w:rPr>
          <w:szCs w:val="22"/>
        </w:rPr>
        <w:noBreakHyphen/>
        <w:t>Trockenmittel.</w:t>
      </w:r>
    </w:p>
    <w:p w14:paraId="5EC1A463" w14:textId="77777777" w:rsidR="00D307F2" w:rsidRDefault="00D307F2">
      <w:pPr>
        <w:rPr>
          <w:szCs w:val="22"/>
        </w:rPr>
      </w:pPr>
    </w:p>
    <w:p w14:paraId="45CC550A" w14:textId="77777777" w:rsidR="00D307F2" w:rsidRDefault="00C25DD4">
      <w:pPr>
        <w:rPr>
          <w:szCs w:val="22"/>
          <w:u w:val="single"/>
        </w:rPr>
      </w:pPr>
      <w:r>
        <w:rPr>
          <w:szCs w:val="22"/>
          <w:u w:val="single"/>
        </w:rPr>
        <w:t>Iclusig 30 mg Filmtabletten</w:t>
      </w:r>
    </w:p>
    <w:p w14:paraId="4AE729C3" w14:textId="77777777" w:rsidR="00D307F2" w:rsidRDefault="00C25DD4">
      <w:pPr>
        <w:rPr>
          <w:szCs w:val="22"/>
        </w:rPr>
      </w:pPr>
      <w:r>
        <w:rPr>
          <w:szCs w:val="22"/>
        </w:rPr>
        <w:t>Flaschen aus Polyethylen hoher Dichte (HDPE) mit Schraubverschluss; sie enthalten 30 Filmtabletten sowie eine Kunststoff</w:t>
      </w:r>
      <w:r>
        <w:rPr>
          <w:szCs w:val="22"/>
        </w:rPr>
        <w:noBreakHyphen/>
        <w:t>Dose mit einem Molekularsieb</w:t>
      </w:r>
      <w:r>
        <w:rPr>
          <w:szCs w:val="22"/>
        </w:rPr>
        <w:noBreakHyphen/>
        <w:t>Trockenmittel.</w:t>
      </w:r>
    </w:p>
    <w:p w14:paraId="213A0279" w14:textId="77777777" w:rsidR="00D307F2" w:rsidRDefault="00D307F2">
      <w:pPr>
        <w:rPr>
          <w:szCs w:val="22"/>
        </w:rPr>
      </w:pPr>
    </w:p>
    <w:p w14:paraId="497D8D42" w14:textId="77777777" w:rsidR="00D307F2" w:rsidRDefault="00C25DD4">
      <w:pPr>
        <w:keepNext/>
        <w:rPr>
          <w:szCs w:val="22"/>
          <w:u w:val="single"/>
        </w:rPr>
      </w:pPr>
      <w:r>
        <w:rPr>
          <w:szCs w:val="22"/>
          <w:u w:val="single"/>
        </w:rPr>
        <w:t>Iclusig 45 mg Filmtabletten</w:t>
      </w:r>
    </w:p>
    <w:p w14:paraId="70A10ABE" w14:textId="77777777" w:rsidR="00D307F2" w:rsidRDefault="00C25DD4">
      <w:pPr>
        <w:rPr>
          <w:szCs w:val="22"/>
        </w:rPr>
      </w:pPr>
      <w:r>
        <w:rPr>
          <w:szCs w:val="22"/>
        </w:rPr>
        <w:t>Flaschen aus Polyethylen hoher Dichte (HDPE) mit Schraubverschluss; sie enthalten entweder 30 oder 90 Filmtabletten sowie eine Kunststoff</w:t>
      </w:r>
      <w:r>
        <w:rPr>
          <w:szCs w:val="22"/>
        </w:rPr>
        <w:noBreakHyphen/>
        <w:t>Dose mit einem Molekularsieb</w:t>
      </w:r>
      <w:r>
        <w:rPr>
          <w:szCs w:val="22"/>
        </w:rPr>
        <w:noBreakHyphen/>
        <w:t>Trockenmittel.</w:t>
      </w:r>
    </w:p>
    <w:p w14:paraId="6D261F32" w14:textId="77777777" w:rsidR="00D307F2" w:rsidRDefault="00D307F2">
      <w:pPr>
        <w:rPr>
          <w:szCs w:val="22"/>
        </w:rPr>
      </w:pPr>
    </w:p>
    <w:p w14:paraId="6A87AAE3" w14:textId="77777777" w:rsidR="00D307F2" w:rsidRDefault="00C25DD4">
      <w:pPr>
        <w:rPr>
          <w:szCs w:val="22"/>
        </w:rPr>
      </w:pPr>
      <w:r>
        <w:rPr>
          <w:szCs w:val="22"/>
        </w:rPr>
        <w:t>Es werden möglicherweise nicht alle Packungsgrößen in den Verkehr gebracht.</w:t>
      </w:r>
    </w:p>
    <w:p w14:paraId="71B3ABB1" w14:textId="77777777" w:rsidR="00D307F2" w:rsidRDefault="00D307F2">
      <w:pPr>
        <w:rPr>
          <w:szCs w:val="22"/>
        </w:rPr>
      </w:pPr>
    </w:p>
    <w:p w14:paraId="14CE8E5A" w14:textId="77777777" w:rsidR="00D307F2" w:rsidRDefault="00C25DD4">
      <w:pPr>
        <w:pStyle w:val="Heading2"/>
        <w:numPr>
          <w:ilvl w:val="1"/>
          <w:numId w:val="1"/>
        </w:numPr>
        <w:tabs>
          <w:tab w:val="clear" w:pos="1008"/>
        </w:tabs>
        <w:spacing w:before="0"/>
        <w:ind w:left="567" w:hanging="567"/>
        <w:rPr>
          <w:szCs w:val="22"/>
        </w:rPr>
      </w:pPr>
      <w:r>
        <w:rPr>
          <w:szCs w:val="22"/>
        </w:rPr>
        <w:t>Besondere Vorsichtsmaßnahmen für die Beseitigung und sonstige Hinweise zur Handhabung</w:t>
      </w:r>
    </w:p>
    <w:p w14:paraId="5337DFA5" w14:textId="77777777" w:rsidR="00D307F2" w:rsidRDefault="00D307F2">
      <w:pPr>
        <w:keepNext/>
        <w:rPr>
          <w:szCs w:val="22"/>
        </w:rPr>
      </w:pPr>
    </w:p>
    <w:p w14:paraId="218BABB0" w14:textId="77777777" w:rsidR="00D307F2" w:rsidRDefault="00C25DD4">
      <w:pPr>
        <w:keepNext/>
        <w:rPr>
          <w:szCs w:val="22"/>
          <w:u w:val="single"/>
        </w:rPr>
      </w:pPr>
      <w:r>
        <w:rPr>
          <w:szCs w:val="22"/>
          <w:u w:val="single"/>
        </w:rPr>
        <w:t>Beseitigung</w:t>
      </w:r>
    </w:p>
    <w:p w14:paraId="06464440" w14:textId="77777777" w:rsidR="00D307F2" w:rsidRDefault="00D307F2">
      <w:pPr>
        <w:keepNext/>
        <w:rPr>
          <w:szCs w:val="22"/>
        </w:rPr>
      </w:pPr>
    </w:p>
    <w:p w14:paraId="50B4FF66" w14:textId="77777777" w:rsidR="00D307F2" w:rsidRDefault="00C25DD4">
      <w:pPr>
        <w:rPr>
          <w:szCs w:val="22"/>
        </w:rPr>
      </w:pPr>
      <w:r>
        <w:rPr>
          <w:szCs w:val="22"/>
        </w:rPr>
        <w:t>Keine besonderen Anforderungen für die Beseitigung.</w:t>
      </w:r>
    </w:p>
    <w:p w14:paraId="4AB6D614" w14:textId="77777777" w:rsidR="00D307F2" w:rsidRDefault="00D307F2">
      <w:pPr>
        <w:rPr>
          <w:szCs w:val="22"/>
        </w:rPr>
      </w:pPr>
    </w:p>
    <w:p w14:paraId="633F97ED" w14:textId="77777777" w:rsidR="00D307F2" w:rsidRDefault="00D307F2">
      <w:pPr>
        <w:rPr>
          <w:szCs w:val="22"/>
        </w:rPr>
      </w:pPr>
    </w:p>
    <w:p w14:paraId="19B4570F" w14:textId="77777777" w:rsidR="00D307F2" w:rsidRDefault="00C25DD4">
      <w:pPr>
        <w:pStyle w:val="StyleHeading111ptBefore0ptAfter0pt"/>
        <w:tabs>
          <w:tab w:val="num" w:pos="567"/>
        </w:tabs>
        <w:ind w:left="567" w:hanging="567"/>
      </w:pPr>
      <w:r>
        <w:lastRenderedPageBreak/>
        <w:t>INHABER DER ZULASSUNG</w:t>
      </w:r>
    </w:p>
    <w:p w14:paraId="367CACDF" w14:textId="77777777" w:rsidR="00D307F2" w:rsidRDefault="00D307F2">
      <w:pPr>
        <w:keepNext/>
        <w:rPr>
          <w:szCs w:val="22"/>
        </w:rPr>
      </w:pPr>
    </w:p>
    <w:p w14:paraId="6800B95B" w14:textId="77777777" w:rsidR="00D307F2" w:rsidRDefault="00C25DD4">
      <w:pPr>
        <w:rPr>
          <w:szCs w:val="22"/>
          <w:lang w:val="fr-FR"/>
        </w:rPr>
      </w:pPr>
      <w:proofErr w:type="spellStart"/>
      <w:r>
        <w:rPr>
          <w:szCs w:val="22"/>
          <w:lang w:val="fr-FR"/>
        </w:rPr>
        <w:t>Incyte</w:t>
      </w:r>
      <w:proofErr w:type="spellEnd"/>
      <w:r>
        <w:rPr>
          <w:szCs w:val="22"/>
          <w:lang w:val="fr-FR"/>
        </w:rPr>
        <w:t xml:space="preserve"> Biosciences Distribution B.V.</w:t>
      </w:r>
    </w:p>
    <w:p w14:paraId="7ED3C9CC" w14:textId="77777777" w:rsidR="00D307F2" w:rsidRDefault="00C25DD4">
      <w:pPr>
        <w:rPr>
          <w:szCs w:val="22"/>
        </w:rPr>
      </w:pPr>
      <w:r>
        <w:rPr>
          <w:szCs w:val="22"/>
        </w:rPr>
        <w:t>Paasheuvelweg 25</w:t>
      </w:r>
    </w:p>
    <w:p w14:paraId="1DF18CF9" w14:textId="77777777" w:rsidR="00D307F2" w:rsidRDefault="00C25DD4">
      <w:pPr>
        <w:rPr>
          <w:szCs w:val="22"/>
        </w:rPr>
      </w:pPr>
      <w:r>
        <w:rPr>
          <w:szCs w:val="22"/>
        </w:rPr>
        <w:t>1105 BP Amsterdam</w:t>
      </w:r>
    </w:p>
    <w:p w14:paraId="56B9FBA8" w14:textId="77777777" w:rsidR="00D307F2" w:rsidRDefault="00C25DD4">
      <w:pPr>
        <w:rPr>
          <w:szCs w:val="22"/>
        </w:rPr>
      </w:pPr>
      <w:r>
        <w:rPr>
          <w:szCs w:val="22"/>
        </w:rPr>
        <w:t>Niederlande</w:t>
      </w:r>
    </w:p>
    <w:p w14:paraId="37F835A5" w14:textId="77777777" w:rsidR="00D307F2" w:rsidRDefault="00D307F2">
      <w:pPr>
        <w:rPr>
          <w:szCs w:val="22"/>
        </w:rPr>
      </w:pPr>
    </w:p>
    <w:p w14:paraId="482EDE12" w14:textId="77777777" w:rsidR="00D307F2" w:rsidRDefault="00D307F2">
      <w:pPr>
        <w:rPr>
          <w:szCs w:val="22"/>
        </w:rPr>
      </w:pPr>
    </w:p>
    <w:p w14:paraId="490A3E4B" w14:textId="77777777" w:rsidR="00D307F2" w:rsidRDefault="00C25DD4">
      <w:pPr>
        <w:pStyle w:val="StyleHeading111ptBefore0ptAfter0pt"/>
        <w:tabs>
          <w:tab w:val="num" w:pos="567"/>
        </w:tabs>
        <w:ind w:left="567" w:hanging="567"/>
      </w:pPr>
      <w:r>
        <w:t xml:space="preserve">ZULASSUNGSNUMMER(N) </w:t>
      </w:r>
    </w:p>
    <w:p w14:paraId="29049059" w14:textId="77777777" w:rsidR="00D307F2" w:rsidRDefault="00D307F2">
      <w:pPr>
        <w:keepNext/>
        <w:rPr>
          <w:szCs w:val="22"/>
        </w:rPr>
      </w:pPr>
    </w:p>
    <w:p w14:paraId="2F227CA7" w14:textId="77777777" w:rsidR="00D307F2" w:rsidRDefault="00C25DD4">
      <w:pPr>
        <w:rPr>
          <w:szCs w:val="22"/>
          <w:u w:val="single"/>
        </w:rPr>
      </w:pPr>
      <w:r>
        <w:rPr>
          <w:szCs w:val="22"/>
          <w:u w:val="single"/>
        </w:rPr>
        <w:t>Iclusig 15 mg Filmtabletten</w:t>
      </w:r>
    </w:p>
    <w:p w14:paraId="5914CFBC" w14:textId="77777777" w:rsidR="00D307F2" w:rsidRDefault="00C25DD4">
      <w:pPr>
        <w:rPr>
          <w:szCs w:val="22"/>
        </w:rPr>
      </w:pPr>
      <w:r>
        <w:rPr>
          <w:szCs w:val="22"/>
        </w:rPr>
        <w:t>EU/1/13/839/001</w:t>
      </w:r>
    </w:p>
    <w:p w14:paraId="0E723A90" w14:textId="77777777" w:rsidR="00D307F2" w:rsidRDefault="00C25DD4">
      <w:pPr>
        <w:rPr>
          <w:szCs w:val="22"/>
        </w:rPr>
      </w:pPr>
      <w:r>
        <w:rPr>
          <w:szCs w:val="22"/>
        </w:rPr>
        <w:t>EU/1/13/839/002</w:t>
      </w:r>
    </w:p>
    <w:p w14:paraId="4F3D62EE" w14:textId="77777777" w:rsidR="00D307F2" w:rsidRDefault="00C25DD4">
      <w:pPr>
        <w:rPr>
          <w:szCs w:val="22"/>
        </w:rPr>
      </w:pPr>
      <w:r>
        <w:rPr>
          <w:szCs w:val="22"/>
        </w:rPr>
        <w:t>EU/1/13/839/005</w:t>
      </w:r>
    </w:p>
    <w:p w14:paraId="01091C48" w14:textId="77777777" w:rsidR="00D307F2" w:rsidRDefault="00D307F2">
      <w:pPr>
        <w:rPr>
          <w:szCs w:val="22"/>
        </w:rPr>
      </w:pPr>
    </w:p>
    <w:p w14:paraId="558EA523" w14:textId="77777777" w:rsidR="00D307F2" w:rsidRDefault="00C25DD4">
      <w:pPr>
        <w:rPr>
          <w:szCs w:val="22"/>
          <w:u w:val="single"/>
        </w:rPr>
      </w:pPr>
      <w:r>
        <w:rPr>
          <w:szCs w:val="22"/>
          <w:u w:val="single"/>
        </w:rPr>
        <w:t>Iclusig 30 mg Filmtabletten</w:t>
      </w:r>
    </w:p>
    <w:p w14:paraId="5C620548" w14:textId="77777777" w:rsidR="00D307F2" w:rsidRDefault="00C25DD4">
      <w:pPr>
        <w:rPr>
          <w:szCs w:val="22"/>
        </w:rPr>
      </w:pPr>
      <w:r>
        <w:rPr>
          <w:szCs w:val="22"/>
        </w:rPr>
        <w:t>EU/1/13/839/006</w:t>
      </w:r>
    </w:p>
    <w:p w14:paraId="37719118" w14:textId="77777777" w:rsidR="00D307F2" w:rsidRDefault="00D307F2">
      <w:pPr>
        <w:rPr>
          <w:szCs w:val="22"/>
        </w:rPr>
      </w:pPr>
    </w:p>
    <w:p w14:paraId="1AD81BD0" w14:textId="77777777" w:rsidR="00D307F2" w:rsidRDefault="00C25DD4">
      <w:pPr>
        <w:rPr>
          <w:szCs w:val="22"/>
          <w:u w:val="single"/>
        </w:rPr>
      </w:pPr>
      <w:r>
        <w:rPr>
          <w:szCs w:val="22"/>
          <w:u w:val="single"/>
        </w:rPr>
        <w:t>Iclusig 45 mg Filmtabletten</w:t>
      </w:r>
    </w:p>
    <w:p w14:paraId="6FAFC916" w14:textId="77777777" w:rsidR="00D307F2" w:rsidRDefault="00C25DD4">
      <w:pPr>
        <w:rPr>
          <w:szCs w:val="22"/>
        </w:rPr>
      </w:pPr>
      <w:r>
        <w:rPr>
          <w:szCs w:val="22"/>
        </w:rPr>
        <w:t>EU/1/13/839/003</w:t>
      </w:r>
    </w:p>
    <w:p w14:paraId="45C2389E" w14:textId="77777777" w:rsidR="00D307F2" w:rsidRDefault="00C25DD4">
      <w:pPr>
        <w:rPr>
          <w:szCs w:val="22"/>
        </w:rPr>
      </w:pPr>
      <w:r>
        <w:rPr>
          <w:szCs w:val="22"/>
        </w:rPr>
        <w:t>EU/1/13/839/004</w:t>
      </w:r>
    </w:p>
    <w:p w14:paraId="4702E754" w14:textId="77777777" w:rsidR="00D307F2" w:rsidRDefault="00D307F2">
      <w:pPr>
        <w:rPr>
          <w:szCs w:val="22"/>
        </w:rPr>
      </w:pPr>
    </w:p>
    <w:p w14:paraId="55716ADD" w14:textId="77777777" w:rsidR="00D307F2" w:rsidRDefault="00D307F2">
      <w:pPr>
        <w:rPr>
          <w:szCs w:val="22"/>
        </w:rPr>
      </w:pPr>
    </w:p>
    <w:p w14:paraId="7B1D88F5" w14:textId="77777777" w:rsidR="00D307F2" w:rsidRDefault="00C25DD4">
      <w:pPr>
        <w:pStyle w:val="StyleHeading111ptBefore0ptAfter0pt"/>
        <w:tabs>
          <w:tab w:val="num" w:pos="567"/>
        </w:tabs>
        <w:ind w:left="567" w:hanging="567"/>
      </w:pPr>
      <w:r>
        <w:t>DATUM DER ERTEILUNG DER ZULASSUNG/VERLÄNGERUNG DER ZULASSUNG</w:t>
      </w:r>
    </w:p>
    <w:p w14:paraId="371C15B1" w14:textId="77777777" w:rsidR="00D307F2" w:rsidRDefault="00D307F2">
      <w:pPr>
        <w:keepNext/>
        <w:rPr>
          <w:szCs w:val="22"/>
        </w:rPr>
      </w:pPr>
    </w:p>
    <w:p w14:paraId="4B78F65A" w14:textId="77777777" w:rsidR="00D307F2" w:rsidRDefault="00C25DD4">
      <w:pPr>
        <w:rPr>
          <w:szCs w:val="22"/>
        </w:rPr>
      </w:pPr>
      <w:r>
        <w:rPr>
          <w:szCs w:val="22"/>
        </w:rPr>
        <w:t>Datum der Erteilung der Zulassung 1. Juli 2013</w:t>
      </w:r>
    </w:p>
    <w:p w14:paraId="7A8FA65F" w14:textId="77777777" w:rsidR="00D307F2" w:rsidRDefault="00C25DD4">
      <w:r>
        <w:t>Datum der letzten Verlängerung der Zulassung: 8. Februar 2018</w:t>
      </w:r>
    </w:p>
    <w:p w14:paraId="73EE75E2" w14:textId="77777777" w:rsidR="00D307F2" w:rsidRDefault="00D307F2">
      <w:pPr>
        <w:rPr>
          <w:szCs w:val="22"/>
        </w:rPr>
      </w:pPr>
    </w:p>
    <w:p w14:paraId="1E2D442F" w14:textId="77777777" w:rsidR="00D307F2" w:rsidRDefault="00D307F2">
      <w:pPr>
        <w:rPr>
          <w:szCs w:val="22"/>
        </w:rPr>
      </w:pPr>
    </w:p>
    <w:p w14:paraId="499D73E6" w14:textId="77777777" w:rsidR="00D307F2" w:rsidRDefault="00C25DD4">
      <w:pPr>
        <w:pStyle w:val="StyleHeading111ptBefore0ptAfter0pt"/>
        <w:ind w:left="567" w:hanging="567"/>
      </w:pPr>
      <w:r>
        <w:t>STAND DER INFORMATION</w:t>
      </w:r>
    </w:p>
    <w:p w14:paraId="38741A91" w14:textId="77777777" w:rsidR="00D307F2" w:rsidRDefault="00D307F2">
      <w:pPr>
        <w:keepNext/>
        <w:rPr>
          <w:szCs w:val="22"/>
        </w:rPr>
      </w:pPr>
    </w:p>
    <w:p w14:paraId="592C089D" w14:textId="7682E8B2" w:rsidR="00D307F2" w:rsidRDefault="00C25DD4">
      <w:pPr>
        <w:rPr>
          <w:szCs w:val="22"/>
        </w:rPr>
      </w:pPr>
      <w:r>
        <w:rPr>
          <w:szCs w:val="22"/>
        </w:rPr>
        <w:t>Ausführliche Informationen zu diesem Arzneimittel sind auf den Internetseiten der Europäischen Arzneimittel</w:t>
      </w:r>
      <w:r>
        <w:rPr>
          <w:szCs w:val="22"/>
        </w:rPr>
        <w:noBreakHyphen/>
        <w:t xml:space="preserve">Agentur </w:t>
      </w:r>
      <w:r w:rsidR="009B51C3" w:rsidRPr="00007169">
        <w:rPr>
          <w:u w:val="single"/>
          <w:rPrChange w:id="903" w:author="Author">
            <w:rPr/>
          </w:rPrChange>
        </w:rPr>
        <w:fldChar w:fldCharType="begin"/>
      </w:r>
      <w:r w:rsidR="009B51C3" w:rsidRPr="00007169">
        <w:rPr>
          <w:u w:val="single"/>
          <w:rPrChange w:id="904" w:author="Author">
            <w:rPr/>
          </w:rPrChange>
        </w:rPr>
        <w:instrText>HYPERLINK "https://www.ema.europa.eu/"</w:instrText>
      </w:r>
      <w:r w:rsidR="009B51C3" w:rsidRPr="00F66905">
        <w:rPr>
          <w:u w:val="single"/>
        </w:rPr>
      </w:r>
      <w:r w:rsidR="009B51C3" w:rsidRPr="00007169">
        <w:rPr>
          <w:u w:val="single"/>
          <w:rPrChange w:id="905" w:author="Author">
            <w:rPr/>
          </w:rPrChange>
        </w:rPr>
        <w:fldChar w:fldCharType="separate"/>
      </w:r>
      <w:r w:rsidR="009B51C3" w:rsidRPr="00007169">
        <w:rPr>
          <w:rStyle w:val="Hyperlink"/>
          <w:sz w:val="22"/>
          <w:szCs w:val="22"/>
          <w:u w:val="single"/>
          <w:rPrChange w:id="906" w:author="Author">
            <w:rPr>
              <w:rStyle w:val="Hyperlink"/>
              <w:sz w:val="22"/>
              <w:szCs w:val="22"/>
            </w:rPr>
          </w:rPrChange>
        </w:rPr>
        <w:t>https://www.ema.europa.eu/</w:t>
      </w:r>
      <w:r w:rsidR="009B51C3" w:rsidRPr="00007169">
        <w:rPr>
          <w:u w:val="single"/>
          <w:rPrChange w:id="907" w:author="Author">
            <w:rPr/>
          </w:rPrChange>
        </w:rPr>
        <w:fldChar w:fldCharType="end"/>
      </w:r>
      <w:r>
        <w:rPr>
          <w:szCs w:val="22"/>
        </w:rPr>
        <w:t xml:space="preserve"> verfügbar.</w:t>
      </w:r>
    </w:p>
    <w:p w14:paraId="09534402" w14:textId="77777777" w:rsidR="00D307F2" w:rsidRDefault="00D307F2">
      <w:pPr>
        <w:rPr>
          <w:szCs w:val="22"/>
        </w:rPr>
      </w:pPr>
    </w:p>
    <w:p w14:paraId="5585CF8D" w14:textId="77777777" w:rsidR="00D06F97" w:rsidRDefault="00D06F97">
      <w:pPr>
        <w:rPr>
          <w:szCs w:val="22"/>
        </w:rPr>
      </w:pPr>
    </w:p>
    <w:p w14:paraId="5A64B374" w14:textId="77777777" w:rsidR="00D307F2" w:rsidRDefault="00C25DD4">
      <w:pPr>
        <w:rPr>
          <w:szCs w:val="22"/>
          <w:lang w:eastAsia="en-GB"/>
        </w:rPr>
      </w:pPr>
      <w:r>
        <w:rPr>
          <w:szCs w:val="22"/>
        </w:rPr>
        <w:br w:type="page"/>
      </w:r>
    </w:p>
    <w:p w14:paraId="644541DB" w14:textId="77777777" w:rsidR="00D307F2" w:rsidRDefault="00D307F2">
      <w:pPr>
        <w:suppressLineNumbers/>
        <w:tabs>
          <w:tab w:val="left" w:pos="567"/>
        </w:tabs>
        <w:jc w:val="center"/>
        <w:rPr>
          <w:szCs w:val="22"/>
          <w:lang w:eastAsia="en-GB"/>
        </w:rPr>
      </w:pPr>
    </w:p>
    <w:p w14:paraId="4FFC4ACB" w14:textId="77777777" w:rsidR="00D307F2" w:rsidRDefault="00D307F2">
      <w:pPr>
        <w:suppressLineNumbers/>
        <w:tabs>
          <w:tab w:val="left" w:pos="567"/>
        </w:tabs>
        <w:jc w:val="center"/>
        <w:rPr>
          <w:szCs w:val="22"/>
          <w:lang w:eastAsia="en-GB"/>
        </w:rPr>
      </w:pPr>
    </w:p>
    <w:p w14:paraId="1CCE3E97" w14:textId="77777777" w:rsidR="00D307F2" w:rsidRDefault="00D307F2">
      <w:pPr>
        <w:suppressLineNumbers/>
        <w:tabs>
          <w:tab w:val="left" w:pos="567"/>
        </w:tabs>
        <w:jc w:val="center"/>
        <w:rPr>
          <w:szCs w:val="22"/>
          <w:lang w:eastAsia="en-GB"/>
        </w:rPr>
      </w:pPr>
    </w:p>
    <w:p w14:paraId="2F43EF76" w14:textId="77777777" w:rsidR="00D307F2" w:rsidRDefault="00D307F2">
      <w:pPr>
        <w:suppressLineNumbers/>
        <w:tabs>
          <w:tab w:val="left" w:pos="567"/>
        </w:tabs>
        <w:jc w:val="center"/>
        <w:rPr>
          <w:szCs w:val="22"/>
          <w:lang w:eastAsia="en-GB"/>
        </w:rPr>
      </w:pPr>
    </w:p>
    <w:p w14:paraId="5C465C14" w14:textId="77777777" w:rsidR="00D307F2" w:rsidRDefault="00D307F2">
      <w:pPr>
        <w:suppressLineNumbers/>
        <w:tabs>
          <w:tab w:val="left" w:pos="567"/>
        </w:tabs>
        <w:jc w:val="center"/>
        <w:rPr>
          <w:szCs w:val="22"/>
          <w:lang w:eastAsia="en-GB"/>
        </w:rPr>
      </w:pPr>
    </w:p>
    <w:p w14:paraId="12475FC8" w14:textId="77777777" w:rsidR="00D307F2" w:rsidRDefault="00D307F2">
      <w:pPr>
        <w:suppressLineNumbers/>
        <w:tabs>
          <w:tab w:val="left" w:pos="567"/>
        </w:tabs>
        <w:jc w:val="center"/>
        <w:rPr>
          <w:szCs w:val="22"/>
          <w:lang w:eastAsia="en-GB"/>
        </w:rPr>
      </w:pPr>
    </w:p>
    <w:p w14:paraId="57324070" w14:textId="77777777" w:rsidR="00D307F2" w:rsidRDefault="00D307F2">
      <w:pPr>
        <w:suppressLineNumbers/>
        <w:tabs>
          <w:tab w:val="left" w:pos="567"/>
        </w:tabs>
        <w:jc w:val="center"/>
        <w:rPr>
          <w:szCs w:val="22"/>
          <w:lang w:eastAsia="en-GB"/>
        </w:rPr>
      </w:pPr>
    </w:p>
    <w:p w14:paraId="3DDEFF26" w14:textId="77777777" w:rsidR="00D307F2" w:rsidRDefault="00D307F2">
      <w:pPr>
        <w:suppressLineNumbers/>
        <w:tabs>
          <w:tab w:val="left" w:pos="567"/>
        </w:tabs>
        <w:jc w:val="center"/>
        <w:rPr>
          <w:szCs w:val="22"/>
          <w:lang w:eastAsia="en-GB"/>
        </w:rPr>
      </w:pPr>
    </w:p>
    <w:p w14:paraId="2EEF3550" w14:textId="77777777" w:rsidR="00D307F2" w:rsidRDefault="00D307F2">
      <w:pPr>
        <w:suppressLineNumbers/>
        <w:tabs>
          <w:tab w:val="left" w:pos="567"/>
        </w:tabs>
        <w:jc w:val="center"/>
        <w:rPr>
          <w:szCs w:val="22"/>
          <w:lang w:eastAsia="en-GB"/>
        </w:rPr>
      </w:pPr>
    </w:p>
    <w:p w14:paraId="29DD161B" w14:textId="77777777" w:rsidR="00D307F2" w:rsidRDefault="00D307F2">
      <w:pPr>
        <w:suppressLineNumbers/>
        <w:tabs>
          <w:tab w:val="left" w:pos="567"/>
        </w:tabs>
        <w:jc w:val="center"/>
        <w:rPr>
          <w:szCs w:val="22"/>
          <w:lang w:eastAsia="en-GB"/>
        </w:rPr>
      </w:pPr>
    </w:p>
    <w:p w14:paraId="21A5CDB2" w14:textId="77777777" w:rsidR="00D307F2" w:rsidRDefault="00D307F2">
      <w:pPr>
        <w:suppressLineNumbers/>
        <w:tabs>
          <w:tab w:val="left" w:pos="567"/>
        </w:tabs>
        <w:jc w:val="center"/>
        <w:rPr>
          <w:szCs w:val="22"/>
          <w:lang w:eastAsia="en-GB"/>
        </w:rPr>
      </w:pPr>
    </w:p>
    <w:p w14:paraId="70D0EEDE" w14:textId="77777777" w:rsidR="00D307F2" w:rsidRDefault="00D307F2">
      <w:pPr>
        <w:suppressLineNumbers/>
        <w:tabs>
          <w:tab w:val="left" w:pos="567"/>
        </w:tabs>
        <w:jc w:val="center"/>
        <w:rPr>
          <w:szCs w:val="22"/>
          <w:lang w:eastAsia="en-GB"/>
        </w:rPr>
      </w:pPr>
    </w:p>
    <w:p w14:paraId="1A68A640" w14:textId="77777777" w:rsidR="00D307F2" w:rsidRDefault="00D307F2">
      <w:pPr>
        <w:suppressLineNumbers/>
        <w:tabs>
          <w:tab w:val="left" w:pos="567"/>
        </w:tabs>
        <w:jc w:val="center"/>
        <w:rPr>
          <w:szCs w:val="22"/>
          <w:lang w:eastAsia="en-GB"/>
        </w:rPr>
      </w:pPr>
    </w:p>
    <w:p w14:paraId="3BBE926F" w14:textId="77777777" w:rsidR="00D307F2" w:rsidRDefault="00D307F2">
      <w:pPr>
        <w:suppressLineNumbers/>
        <w:tabs>
          <w:tab w:val="left" w:pos="567"/>
        </w:tabs>
        <w:jc w:val="center"/>
        <w:rPr>
          <w:szCs w:val="22"/>
          <w:lang w:eastAsia="en-GB"/>
        </w:rPr>
      </w:pPr>
    </w:p>
    <w:p w14:paraId="1904741C" w14:textId="77777777" w:rsidR="00D307F2" w:rsidRDefault="00D307F2">
      <w:pPr>
        <w:suppressLineNumbers/>
        <w:ind w:left="851" w:hanging="709"/>
        <w:jc w:val="center"/>
        <w:rPr>
          <w:b/>
          <w:szCs w:val="22"/>
          <w:lang w:eastAsia="en-GB"/>
        </w:rPr>
      </w:pPr>
    </w:p>
    <w:p w14:paraId="5AE70A19" w14:textId="77777777" w:rsidR="00D307F2" w:rsidRDefault="00D307F2">
      <w:pPr>
        <w:suppressLineNumbers/>
        <w:ind w:left="851" w:hanging="709"/>
        <w:jc w:val="center"/>
        <w:rPr>
          <w:b/>
          <w:szCs w:val="22"/>
          <w:lang w:eastAsia="en-GB"/>
        </w:rPr>
      </w:pPr>
    </w:p>
    <w:p w14:paraId="6C7B3633" w14:textId="77777777" w:rsidR="00D307F2" w:rsidRDefault="00D307F2">
      <w:pPr>
        <w:suppressLineNumbers/>
        <w:ind w:left="851" w:hanging="709"/>
        <w:jc w:val="center"/>
        <w:rPr>
          <w:b/>
          <w:szCs w:val="22"/>
          <w:lang w:eastAsia="en-GB"/>
        </w:rPr>
      </w:pPr>
    </w:p>
    <w:p w14:paraId="4DDB298E" w14:textId="77777777" w:rsidR="00D307F2" w:rsidRDefault="00D307F2">
      <w:pPr>
        <w:suppressLineNumbers/>
        <w:ind w:left="851" w:hanging="709"/>
        <w:jc w:val="center"/>
        <w:rPr>
          <w:b/>
          <w:szCs w:val="22"/>
          <w:lang w:eastAsia="en-GB"/>
        </w:rPr>
      </w:pPr>
    </w:p>
    <w:p w14:paraId="6BD5FD22" w14:textId="77777777" w:rsidR="00D307F2" w:rsidRDefault="00D307F2">
      <w:pPr>
        <w:suppressLineNumbers/>
        <w:ind w:left="851" w:hanging="709"/>
        <w:jc w:val="center"/>
        <w:rPr>
          <w:b/>
          <w:szCs w:val="22"/>
          <w:lang w:eastAsia="en-GB"/>
        </w:rPr>
      </w:pPr>
    </w:p>
    <w:p w14:paraId="0B5CE54F" w14:textId="77777777" w:rsidR="00D307F2" w:rsidRDefault="00D307F2">
      <w:pPr>
        <w:suppressLineNumbers/>
        <w:ind w:left="851" w:hanging="709"/>
        <w:jc w:val="center"/>
        <w:rPr>
          <w:b/>
          <w:szCs w:val="22"/>
          <w:lang w:eastAsia="en-GB"/>
        </w:rPr>
      </w:pPr>
    </w:p>
    <w:p w14:paraId="05D5C72B" w14:textId="77777777" w:rsidR="00D307F2" w:rsidRDefault="00D307F2">
      <w:pPr>
        <w:suppressLineNumbers/>
        <w:ind w:left="851" w:hanging="709"/>
        <w:jc w:val="center"/>
        <w:rPr>
          <w:b/>
          <w:szCs w:val="22"/>
          <w:lang w:eastAsia="en-GB"/>
        </w:rPr>
      </w:pPr>
    </w:p>
    <w:p w14:paraId="75466A53" w14:textId="77777777" w:rsidR="00D307F2" w:rsidRDefault="00D307F2">
      <w:pPr>
        <w:suppressLineNumbers/>
        <w:ind w:left="851" w:hanging="709"/>
        <w:jc w:val="center"/>
        <w:rPr>
          <w:b/>
          <w:szCs w:val="22"/>
          <w:lang w:eastAsia="en-GB"/>
        </w:rPr>
      </w:pPr>
    </w:p>
    <w:p w14:paraId="2969EAB7" w14:textId="77777777" w:rsidR="00D307F2" w:rsidRDefault="00D307F2">
      <w:pPr>
        <w:suppressLineNumbers/>
        <w:ind w:left="851" w:hanging="709"/>
        <w:jc w:val="center"/>
        <w:rPr>
          <w:b/>
          <w:szCs w:val="22"/>
          <w:lang w:eastAsia="en-GB"/>
        </w:rPr>
      </w:pPr>
    </w:p>
    <w:p w14:paraId="5F5E2BFF" w14:textId="77777777" w:rsidR="00D307F2" w:rsidRDefault="00C25DD4">
      <w:pPr>
        <w:suppressLineNumbers/>
        <w:ind w:left="851" w:hanging="709"/>
        <w:jc w:val="center"/>
        <w:rPr>
          <w:b/>
          <w:szCs w:val="22"/>
          <w:lang w:eastAsia="en-GB"/>
        </w:rPr>
      </w:pPr>
      <w:r>
        <w:rPr>
          <w:b/>
          <w:szCs w:val="22"/>
          <w:lang w:eastAsia="en-GB"/>
        </w:rPr>
        <w:t>ANHANG II</w:t>
      </w:r>
    </w:p>
    <w:p w14:paraId="3ACAB459" w14:textId="77777777" w:rsidR="00D307F2" w:rsidRDefault="00D307F2">
      <w:pPr>
        <w:suppressLineNumbers/>
        <w:ind w:left="851" w:right="1416" w:hanging="709"/>
        <w:rPr>
          <w:szCs w:val="22"/>
          <w:lang w:eastAsia="en-GB"/>
        </w:rPr>
      </w:pPr>
    </w:p>
    <w:p w14:paraId="0D758497" w14:textId="77777777" w:rsidR="00D307F2" w:rsidRDefault="00C25DD4">
      <w:pPr>
        <w:suppressLineNumbers/>
        <w:tabs>
          <w:tab w:val="left" w:pos="7680"/>
        </w:tabs>
        <w:ind w:left="1710" w:right="1420" w:hanging="709"/>
        <w:rPr>
          <w:szCs w:val="22"/>
          <w:lang w:eastAsia="en-GB"/>
        </w:rPr>
      </w:pPr>
      <w:r>
        <w:rPr>
          <w:b/>
          <w:szCs w:val="22"/>
          <w:lang w:eastAsia="en-GB"/>
        </w:rPr>
        <w:t>A.</w:t>
      </w:r>
      <w:r>
        <w:rPr>
          <w:b/>
          <w:szCs w:val="22"/>
          <w:lang w:eastAsia="en-GB"/>
        </w:rPr>
        <w:tab/>
        <w:t xml:space="preserve">HERSTELLER, DIE FÜR DIE CHARGENFREIGABE VERANTWORTLICH SIND </w:t>
      </w:r>
    </w:p>
    <w:p w14:paraId="706C488E" w14:textId="77777777" w:rsidR="00D307F2" w:rsidRDefault="00D307F2">
      <w:pPr>
        <w:suppressLineNumbers/>
        <w:tabs>
          <w:tab w:val="left" w:pos="7680"/>
        </w:tabs>
        <w:ind w:left="1710" w:right="1420" w:hanging="709"/>
        <w:rPr>
          <w:szCs w:val="22"/>
          <w:lang w:eastAsia="en-GB"/>
        </w:rPr>
      </w:pPr>
    </w:p>
    <w:p w14:paraId="0528562B" w14:textId="77777777" w:rsidR="00D307F2" w:rsidRDefault="00C25DD4">
      <w:pPr>
        <w:suppressLineNumbers/>
        <w:tabs>
          <w:tab w:val="left" w:pos="7680"/>
        </w:tabs>
        <w:ind w:left="1710" w:right="1420" w:hanging="709"/>
        <w:rPr>
          <w:szCs w:val="22"/>
          <w:lang w:eastAsia="en-GB"/>
        </w:rPr>
      </w:pPr>
      <w:r>
        <w:rPr>
          <w:b/>
          <w:szCs w:val="22"/>
          <w:lang w:eastAsia="en-GB"/>
        </w:rPr>
        <w:t>B.</w:t>
      </w:r>
      <w:r>
        <w:rPr>
          <w:b/>
          <w:szCs w:val="22"/>
          <w:lang w:eastAsia="en-GB"/>
        </w:rPr>
        <w:tab/>
        <w:t>BEDINGUNGEN ODER EINSCHRÄNKUNGEN FÜR DIE ABGABE UND DEN GEBRAUCH</w:t>
      </w:r>
    </w:p>
    <w:p w14:paraId="777E565B" w14:textId="77777777" w:rsidR="00D307F2" w:rsidRDefault="00D307F2">
      <w:pPr>
        <w:suppressLineNumbers/>
        <w:tabs>
          <w:tab w:val="left" w:pos="7680"/>
        </w:tabs>
        <w:ind w:left="1710" w:right="1420" w:hanging="709"/>
        <w:rPr>
          <w:szCs w:val="22"/>
          <w:lang w:eastAsia="en-GB"/>
        </w:rPr>
      </w:pPr>
    </w:p>
    <w:p w14:paraId="44C3DDBD" w14:textId="77777777" w:rsidR="00D307F2" w:rsidRDefault="00C25DD4">
      <w:pPr>
        <w:suppressLineNumbers/>
        <w:tabs>
          <w:tab w:val="left" w:pos="7680"/>
        </w:tabs>
        <w:ind w:left="1710" w:right="1420" w:hanging="709"/>
        <w:rPr>
          <w:b/>
          <w:szCs w:val="22"/>
          <w:lang w:eastAsia="en-GB"/>
        </w:rPr>
      </w:pPr>
      <w:r>
        <w:rPr>
          <w:b/>
          <w:szCs w:val="22"/>
          <w:lang w:eastAsia="en-GB"/>
        </w:rPr>
        <w:t>C.</w:t>
      </w:r>
      <w:r>
        <w:rPr>
          <w:b/>
          <w:szCs w:val="22"/>
          <w:lang w:eastAsia="en-GB"/>
        </w:rPr>
        <w:tab/>
        <w:t>SONSTIGE BEDINGUNGEN UND AUFLAGEN DER GENEHMIGUNG FÜR DAS INVERKEHRBRINGEN</w:t>
      </w:r>
    </w:p>
    <w:p w14:paraId="291E7F17" w14:textId="77777777" w:rsidR="00D307F2" w:rsidRDefault="00D307F2">
      <w:pPr>
        <w:suppressLineNumbers/>
        <w:tabs>
          <w:tab w:val="left" w:pos="7680"/>
        </w:tabs>
        <w:ind w:left="1710" w:right="1420" w:hanging="709"/>
        <w:rPr>
          <w:b/>
          <w:szCs w:val="22"/>
          <w:lang w:eastAsia="en-GB"/>
        </w:rPr>
      </w:pPr>
    </w:p>
    <w:p w14:paraId="11FE709F" w14:textId="77777777" w:rsidR="00D307F2" w:rsidRDefault="00C25DD4">
      <w:pPr>
        <w:suppressLineNumbers/>
        <w:tabs>
          <w:tab w:val="left" w:pos="7680"/>
        </w:tabs>
        <w:ind w:left="1710" w:right="1420" w:hanging="709"/>
        <w:rPr>
          <w:b/>
          <w:szCs w:val="22"/>
          <w:lang w:eastAsia="en-GB"/>
        </w:rPr>
      </w:pPr>
      <w:r>
        <w:rPr>
          <w:b/>
          <w:szCs w:val="22"/>
          <w:lang w:eastAsia="en-GB"/>
        </w:rPr>
        <w:t>D.</w:t>
      </w:r>
      <w:r>
        <w:rPr>
          <w:b/>
          <w:szCs w:val="22"/>
          <w:lang w:eastAsia="en-GB"/>
        </w:rPr>
        <w:tab/>
      </w:r>
      <w:r>
        <w:rPr>
          <w:b/>
          <w:szCs w:val="22"/>
        </w:rPr>
        <w:t>BEDINGUNGEN ODER EINSCHRÄNKUNGEN FÜR DIE SICHERE UND WIRKSAME ANWENDUNG DES ARZNEIMITTELS</w:t>
      </w:r>
    </w:p>
    <w:p w14:paraId="69334060" w14:textId="77777777" w:rsidR="00D307F2" w:rsidRDefault="00D307F2">
      <w:pPr>
        <w:suppressLineNumbers/>
        <w:tabs>
          <w:tab w:val="left" w:pos="567"/>
        </w:tabs>
        <w:ind w:right="-1"/>
        <w:rPr>
          <w:szCs w:val="22"/>
          <w:lang w:eastAsia="en-GB"/>
        </w:rPr>
      </w:pPr>
    </w:p>
    <w:p w14:paraId="6E39A10D" w14:textId="77777777" w:rsidR="00D307F2" w:rsidRPr="00F66905" w:rsidRDefault="00C25DD4" w:rsidP="00D06F97">
      <w:pPr>
        <w:pStyle w:val="TitleB0"/>
        <w:rPr>
          <w:lang w:val="de-DE"/>
          <w:rPrChange w:id="908" w:author="QbD_02" w:date="2026-02-20T13:56:00Z" w16du:dateUtc="2026-02-20T12:56:00Z">
            <w:rPr/>
          </w:rPrChange>
        </w:rPr>
      </w:pPr>
      <w:r w:rsidRPr="00F66905">
        <w:rPr>
          <w:lang w:val="de-DE"/>
          <w:rPrChange w:id="909" w:author="QbD_02" w:date="2026-02-20T13:56:00Z" w16du:dateUtc="2026-02-20T12:56:00Z">
            <w:rPr/>
          </w:rPrChange>
        </w:rPr>
        <w:br w:type="page"/>
      </w:r>
      <w:r w:rsidRPr="00F66905">
        <w:rPr>
          <w:lang w:val="de-DE"/>
          <w:rPrChange w:id="910" w:author="QbD_02" w:date="2026-02-20T13:56:00Z" w16du:dateUtc="2026-02-20T12:56:00Z">
            <w:rPr/>
          </w:rPrChange>
        </w:rPr>
        <w:lastRenderedPageBreak/>
        <w:t>A.</w:t>
      </w:r>
      <w:r w:rsidRPr="00F66905">
        <w:rPr>
          <w:lang w:val="de-DE"/>
          <w:rPrChange w:id="911" w:author="QbD_02" w:date="2026-02-20T13:56:00Z" w16du:dateUtc="2026-02-20T12:56:00Z">
            <w:rPr/>
          </w:rPrChange>
        </w:rPr>
        <w:tab/>
        <w:t>HERSTELLER, DIE FÜR DIE CHARGENFREIGABE VERANTWORTLICH SIND</w:t>
      </w:r>
    </w:p>
    <w:p w14:paraId="33E46B6E" w14:textId="77777777" w:rsidR="00D307F2" w:rsidRDefault="00D307F2">
      <w:pPr>
        <w:keepNext/>
        <w:ind w:right="1416"/>
        <w:rPr>
          <w:szCs w:val="22"/>
        </w:rPr>
      </w:pPr>
    </w:p>
    <w:p w14:paraId="5CFA309A" w14:textId="77777777" w:rsidR="00D307F2" w:rsidRDefault="00C25DD4">
      <w:pPr>
        <w:keepNext/>
        <w:outlineLvl w:val="0"/>
        <w:rPr>
          <w:szCs w:val="22"/>
        </w:rPr>
      </w:pPr>
      <w:r>
        <w:rPr>
          <w:szCs w:val="22"/>
          <w:u w:val="single"/>
        </w:rPr>
        <w:t>Name und Anschrift der Hersteller, die für die Chargenfreigabe verantwortlich sind</w:t>
      </w:r>
    </w:p>
    <w:p w14:paraId="05277564" w14:textId="77777777" w:rsidR="00D307F2" w:rsidRDefault="00D307F2">
      <w:pPr>
        <w:keepNext/>
        <w:rPr>
          <w:szCs w:val="22"/>
        </w:rPr>
      </w:pPr>
    </w:p>
    <w:p w14:paraId="55CF30F4" w14:textId="77777777" w:rsidR="00D307F2" w:rsidRPr="00232E2E" w:rsidRDefault="00C25DD4">
      <w:pPr>
        <w:rPr>
          <w:szCs w:val="22"/>
          <w:lang w:val="fr-FR"/>
        </w:rPr>
      </w:pPr>
      <w:proofErr w:type="spellStart"/>
      <w:r w:rsidRPr="00232E2E">
        <w:rPr>
          <w:szCs w:val="22"/>
          <w:lang w:val="fr-FR"/>
        </w:rPr>
        <w:t>Incyte</w:t>
      </w:r>
      <w:proofErr w:type="spellEnd"/>
      <w:r w:rsidRPr="00232E2E">
        <w:rPr>
          <w:szCs w:val="22"/>
          <w:lang w:val="fr-FR"/>
        </w:rPr>
        <w:t xml:space="preserve"> Biosciences Distribution B.V.</w:t>
      </w:r>
    </w:p>
    <w:p w14:paraId="0895E041" w14:textId="77777777" w:rsidR="00D307F2" w:rsidRPr="00232E2E" w:rsidRDefault="00C25DD4">
      <w:pPr>
        <w:rPr>
          <w:szCs w:val="22"/>
          <w:lang w:val="fr-FR"/>
        </w:rPr>
      </w:pPr>
      <w:proofErr w:type="spellStart"/>
      <w:r w:rsidRPr="00232E2E">
        <w:rPr>
          <w:szCs w:val="22"/>
          <w:lang w:val="fr-FR"/>
        </w:rPr>
        <w:t>Paasheuvelweg</w:t>
      </w:r>
      <w:proofErr w:type="spellEnd"/>
      <w:r w:rsidRPr="00232E2E">
        <w:rPr>
          <w:szCs w:val="22"/>
          <w:lang w:val="fr-FR"/>
        </w:rPr>
        <w:t xml:space="preserve"> 25</w:t>
      </w:r>
    </w:p>
    <w:p w14:paraId="78C8C865" w14:textId="77777777" w:rsidR="00D307F2" w:rsidRPr="00232E2E" w:rsidRDefault="00C25DD4">
      <w:pPr>
        <w:rPr>
          <w:szCs w:val="22"/>
          <w:lang w:val="fr-FR"/>
        </w:rPr>
      </w:pPr>
      <w:r w:rsidRPr="00232E2E">
        <w:rPr>
          <w:szCs w:val="22"/>
          <w:lang w:val="fr-FR"/>
        </w:rPr>
        <w:t>1105 BP Amsterdam</w:t>
      </w:r>
    </w:p>
    <w:p w14:paraId="49BCC007" w14:textId="77777777" w:rsidR="00D307F2" w:rsidRPr="00232E2E" w:rsidRDefault="00C25DD4">
      <w:pPr>
        <w:rPr>
          <w:szCs w:val="22"/>
          <w:lang w:val="fr-FR"/>
        </w:rPr>
      </w:pPr>
      <w:proofErr w:type="spellStart"/>
      <w:r w:rsidRPr="00232E2E">
        <w:rPr>
          <w:szCs w:val="22"/>
          <w:lang w:val="fr-FR"/>
        </w:rPr>
        <w:t>Niederlande</w:t>
      </w:r>
      <w:proofErr w:type="spellEnd"/>
    </w:p>
    <w:p w14:paraId="691FB7C3" w14:textId="77777777" w:rsidR="00D307F2" w:rsidRPr="00232E2E" w:rsidRDefault="00D307F2">
      <w:pPr>
        <w:rPr>
          <w:szCs w:val="22"/>
          <w:lang w:val="fr-FR"/>
        </w:rPr>
      </w:pPr>
    </w:p>
    <w:p w14:paraId="00D9B146" w14:textId="77777777" w:rsidR="00D307F2" w:rsidRPr="00232E2E" w:rsidRDefault="00C25DD4">
      <w:pPr>
        <w:rPr>
          <w:szCs w:val="22"/>
          <w:lang w:val="fr-FR"/>
        </w:rPr>
      </w:pPr>
      <w:proofErr w:type="spellStart"/>
      <w:r w:rsidRPr="00232E2E">
        <w:rPr>
          <w:szCs w:val="22"/>
          <w:lang w:val="fr-FR"/>
        </w:rPr>
        <w:t>Tjoapack</w:t>
      </w:r>
      <w:proofErr w:type="spellEnd"/>
      <w:r w:rsidRPr="00232E2E">
        <w:rPr>
          <w:szCs w:val="22"/>
          <w:lang w:val="fr-FR"/>
        </w:rPr>
        <w:t xml:space="preserve"> </w:t>
      </w:r>
      <w:proofErr w:type="spellStart"/>
      <w:r w:rsidRPr="00232E2E">
        <w:rPr>
          <w:szCs w:val="22"/>
          <w:lang w:val="fr-FR"/>
        </w:rPr>
        <w:t>Netherlands</w:t>
      </w:r>
      <w:proofErr w:type="spellEnd"/>
      <w:r w:rsidRPr="00232E2E">
        <w:rPr>
          <w:szCs w:val="22"/>
          <w:lang w:val="fr-FR"/>
        </w:rPr>
        <w:t xml:space="preserve"> B.V.</w:t>
      </w:r>
    </w:p>
    <w:p w14:paraId="3A728074" w14:textId="77777777" w:rsidR="00D307F2" w:rsidRDefault="00C25DD4">
      <w:pPr>
        <w:rPr>
          <w:szCs w:val="22"/>
          <w:lang w:val="nl-NL"/>
        </w:rPr>
      </w:pPr>
      <w:r>
        <w:rPr>
          <w:szCs w:val="22"/>
          <w:lang w:val="nl-NL"/>
        </w:rPr>
        <w:t>Nieuwe Donk 9</w:t>
      </w:r>
    </w:p>
    <w:p w14:paraId="55B6BA8E" w14:textId="77777777" w:rsidR="00D307F2" w:rsidRDefault="00C25DD4">
      <w:pPr>
        <w:rPr>
          <w:szCs w:val="22"/>
          <w:lang w:val="nl-NL"/>
        </w:rPr>
      </w:pPr>
      <w:r>
        <w:rPr>
          <w:szCs w:val="22"/>
          <w:lang w:val="nl-NL"/>
        </w:rPr>
        <w:t>4879 AC Etten</w:t>
      </w:r>
      <w:r>
        <w:rPr>
          <w:szCs w:val="22"/>
          <w:lang w:val="nl-NL"/>
        </w:rPr>
        <w:noBreakHyphen/>
        <w:t>Leur</w:t>
      </w:r>
    </w:p>
    <w:p w14:paraId="5E1FCBC6" w14:textId="77777777" w:rsidR="00D307F2" w:rsidRDefault="00C25DD4">
      <w:pPr>
        <w:rPr>
          <w:szCs w:val="22"/>
          <w:lang w:val="nl-NL"/>
        </w:rPr>
      </w:pPr>
      <w:r>
        <w:rPr>
          <w:szCs w:val="22"/>
          <w:lang w:val="nl-NL"/>
        </w:rPr>
        <w:t>Niederlande</w:t>
      </w:r>
    </w:p>
    <w:p w14:paraId="04D9643E" w14:textId="77777777" w:rsidR="00D307F2" w:rsidRDefault="00D307F2">
      <w:pPr>
        <w:rPr>
          <w:szCs w:val="22"/>
          <w:lang w:val="nl-NL"/>
        </w:rPr>
      </w:pPr>
    </w:p>
    <w:p w14:paraId="22E754EC" w14:textId="77777777" w:rsidR="00D307F2" w:rsidRDefault="00C25DD4">
      <w:pPr>
        <w:rPr>
          <w:szCs w:val="22"/>
        </w:rPr>
      </w:pPr>
      <w:r>
        <w:rPr>
          <w:szCs w:val="22"/>
        </w:rPr>
        <w:t>In der Druckversion der Packungsbeilage des Arzneimittels müssen Name und Anschrift des Herstellers, der für die Freigabe der betreffenden Charge verantwortlich ist, angegeben werden.</w:t>
      </w:r>
    </w:p>
    <w:p w14:paraId="1FB1B6A1" w14:textId="77777777" w:rsidR="00D307F2" w:rsidRDefault="00D307F2">
      <w:pPr>
        <w:rPr>
          <w:szCs w:val="22"/>
        </w:rPr>
      </w:pPr>
    </w:p>
    <w:p w14:paraId="7FB8109B" w14:textId="77777777" w:rsidR="00D307F2" w:rsidRDefault="00D307F2">
      <w:pPr>
        <w:rPr>
          <w:szCs w:val="22"/>
        </w:rPr>
      </w:pPr>
    </w:p>
    <w:p w14:paraId="53620D82" w14:textId="77777777" w:rsidR="00D307F2" w:rsidRPr="00F66905" w:rsidRDefault="00C25DD4" w:rsidP="00D06F97">
      <w:pPr>
        <w:pStyle w:val="TitleB0"/>
        <w:rPr>
          <w:lang w:val="de-DE"/>
          <w:rPrChange w:id="912" w:author="QbD_02" w:date="2026-02-20T13:56:00Z" w16du:dateUtc="2026-02-20T12:56:00Z">
            <w:rPr/>
          </w:rPrChange>
        </w:rPr>
      </w:pPr>
      <w:r w:rsidRPr="00F66905">
        <w:rPr>
          <w:lang w:val="de-DE"/>
          <w:rPrChange w:id="913" w:author="QbD_02" w:date="2026-02-20T13:56:00Z" w16du:dateUtc="2026-02-20T12:56:00Z">
            <w:rPr/>
          </w:rPrChange>
        </w:rPr>
        <w:t>B.</w:t>
      </w:r>
      <w:r w:rsidRPr="00F66905">
        <w:rPr>
          <w:lang w:val="de-DE"/>
          <w:rPrChange w:id="914" w:author="QbD_02" w:date="2026-02-20T13:56:00Z" w16du:dateUtc="2026-02-20T12:56:00Z">
            <w:rPr/>
          </w:rPrChange>
        </w:rPr>
        <w:tab/>
        <w:t>BEDINGUNGEN ODER EINSCHRÄNKUNGEN FÜR DIE ABGABE UND DEN GEBRAUCH</w:t>
      </w:r>
    </w:p>
    <w:p w14:paraId="73AD1029" w14:textId="77777777" w:rsidR="00D307F2" w:rsidRDefault="00D307F2">
      <w:pPr>
        <w:keepNext/>
        <w:numPr>
          <w:ilvl w:val="12"/>
          <w:numId w:val="0"/>
        </w:numPr>
        <w:rPr>
          <w:szCs w:val="22"/>
        </w:rPr>
      </w:pPr>
    </w:p>
    <w:p w14:paraId="5151F03A" w14:textId="77777777" w:rsidR="00D307F2" w:rsidRDefault="00C25DD4">
      <w:pPr>
        <w:numPr>
          <w:ilvl w:val="12"/>
          <w:numId w:val="0"/>
        </w:numPr>
        <w:rPr>
          <w:szCs w:val="22"/>
        </w:rPr>
      </w:pPr>
      <w:r>
        <w:rPr>
          <w:szCs w:val="22"/>
        </w:rPr>
        <w:t>Arzneimittel auf eingeschränkte ärztliche Verschreibung (siehe Anhang I: Zusammenfassung der Merkmale des Arzneimittels, Abschnitt 4.2).</w:t>
      </w:r>
    </w:p>
    <w:p w14:paraId="4F79BA4F" w14:textId="77777777" w:rsidR="00D307F2" w:rsidRDefault="00D307F2">
      <w:pPr>
        <w:numPr>
          <w:ilvl w:val="12"/>
          <w:numId w:val="0"/>
        </w:numPr>
        <w:rPr>
          <w:szCs w:val="22"/>
        </w:rPr>
      </w:pPr>
    </w:p>
    <w:p w14:paraId="0BED4F5B" w14:textId="77777777" w:rsidR="00D307F2" w:rsidRDefault="00D307F2">
      <w:pPr>
        <w:numPr>
          <w:ilvl w:val="12"/>
          <w:numId w:val="0"/>
        </w:numPr>
        <w:rPr>
          <w:szCs w:val="22"/>
        </w:rPr>
      </w:pPr>
    </w:p>
    <w:p w14:paraId="2A0A03B1" w14:textId="77777777" w:rsidR="00D307F2" w:rsidRPr="00F66905" w:rsidRDefault="00C25DD4" w:rsidP="00D06F97">
      <w:pPr>
        <w:pStyle w:val="TitleB0"/>
        <w:rPr>
          <w:lang w:val="de-DE"/>
          <w:rPrChange w:id="915" w:author="QbD_02" w:date="2026-02-20T13:56:00Z" w16du:dateUtc="2026-02-20T12:56:00Z">
            <w:rPr/>
          </w:rPrChange>
        </w:rPr>
      </w:pPr>
      <w:r w:rsidRPr="00F66905">
        <w:rPr>
          <w:lang w:val="de-DE"/>
          <w:rPrChange w:id="916" w:author="QbD_02" w:date="2026-02-20T13:56:00Z" w16du:dateUtc="2026-02-20T12:56:00Z">
            <w:rPr/>
          </w:rPrChange>
        </w:rPr>
        <w:t>C.</w:t>
      </w:r>
      <w:r w:rsidRPr="00F66905">
        <w:rPr>
          <w:lang w:val="de-DE"/>
          <w:rPrChange w:id="917" w:author="QbD_02" w:date="2026-02-20T13:56:00Z" w16du:dateUtc="2026-02-20T12:56:00Z">
            <w:rPr/>
          </w:rPrChange>
        </w:rPr>
        <w:tab/>
        <w:t>SONSTIGE BEDINGUNGEN UND AUFLAGEN DER GENEHMIGUNG FÜR DAS INVERKEHRBRINGEN</w:t>
      </w:r>
    </w:p>
    <w:p w14:paraId="5D3C6887" w14:textId="77777777" w:rsidR="00D307F2" w:rsidRDefault="00D307F2">
      <w:pPr>
        <w:pStyle w:val="Bookmarklinks"/>
        <w:keepNext/>
        <w:suppressLineNumbers w:val="0"/>
        <w:rPr>
          <w:i/>
          <w:noProof w:val="0"/>
          <w:u w:val="single"/>
        </w:rPr>
      </w:pPr>
    </w:p>
    <w:p w14:paraId="7182EAF7" w14:textId="77777777" w:rsidR="00D307F2" w:rsidRDefault="00C25DD4">
      <w:pPr>
        <w:keepNext/>
        <w:numPr>
          <w:ilvl w:val="0"/>
          <w:numId w:val="40"/>
        </w:numPr>
        <w:tabs>
          <w:tab w:val="left" w:pos="567"/>
        </w:tabs>
        <w:suppressAutoHyphens w:val="0"/>
        <w:ind w:right="-1" w:hanging="720"/>
        <w:rPr>
          <w:b/>
        </w:rPr>
      </w:pPr>
      <w:r>
        <w:rPr>
          <w:b/>
          <w:szCs w:val="22"/>
        </w:rPr>
        <w:t xml:space="preserve">Regelmäßig aktualisierte Unbedenklichkeitsberichte </w:t>
      </w:r>
      <w:r>
        <w:rPr>
          <w:b/>
        </w:rPr>
        <w:t>[Periodic Safety Update Reports (PSURs)]</w:t>
      </w:r>
    </w:p>
    <w:p w14:paraId="467D0376" w14:textId="77777777" w:rsidR="00D307F2" w:rsidRDefault="00C25DD4">
      <w:pPr>
        <w:keepNext/>
        <w:tabs>
          <w:tab w:val="left" w:pos="0"/>
        </w:tabs>
        <w:ind w:right="567"/>
        <w:rPr>
          <w:szCs w:val="22"/>
        </w:rPr>
      </w:pPr>
      <w:r>
        <w:rPr>
          <w:szCs w:val="22"/>
        </w:rPr>
        <w:t xml:space="preserve"> </w:t>
      </w:r>
    </w:p>
    <w:p w14:paraId="44FA97EA" w14:textId="77777777" w:rsidR="00D307F2" w:rsidRDefault="00C25DD4">
      <w:pPr>
        <w:tabs>
          <w:tab w:val="left" w:pos="0"/>
        </w:tabs>
        <w:ind w:right="567"/>
      </w:pPr>
      <w:r>
        <w:t>Die Anforderungen an die Einreichung von PSURs für dieses Arzneimittel sind in der nach Artikel 107 c Absatz 7 der Richtlinie 2001/83/EG vorgesehenen und im europäischen Internetportal für Arzneimittel veröffentlichten Liste der in der Union festgelegten Stichtage (EURD</w:t>
      </w:r>
      <w:r>
        <w:noBreakHyphen/>
        <w:t xml:space="preserve">Liste) </w:t>
      </w:r>
      <w:r>
        <w:noBreakHyphen/>
        <w:t xml:space="preserve"> und allen künftigen Aktualisierungen </w:t>
      </w:r>
      <w:r>
        <w:noBreakHyphen/>
        <w:t xml:space="preserve"> festgelegt.</w:t>
      </w:r>
    </w:p>
    <w:p w14:paraId="5CA2C1E0" w14:textId="77777777" w:rsidR="00D307F2" w:rsidRDefault="00D307F2">
      <w:pPr>
        <w:tabs>
          <w:tab w:val="left" w:pos="0"/>
        </w:tabs>
        <w:ind w:right="567"/>
        <w:rPr>
          <w:szCs w:val="22"/>
        </w:rPr>
      </w:pPr>
    </w:p>
    <w:p w14:paraId="6AF48E5B" w14:textId="77777777" w:rsidR="00D307F2" w:rsidRDefault="00D307F2">
      <w:pPr>
        <w:tabs>
          <w:tab w:val="left" w:pos="0"/>
        </w:tabs>
        <w:ind w:right="567"/>
        <w:rPr>
          <w:szCs w:val="22"/>
        </w:rPr>
      </w:pPr>
    </w:p>
    <w:p w14:paraId="43062D0C" w14:textId="77777777" w:rsidR="00D307F2" w:rsidRPr="00F66905" w:rsidRDefault="00C25DD4" w:rsidP="00D06F97">
      <w:pPr>
        <w:pStyle w:val="TitleB0"/>
        <w:rPr>
          <w:lang w:val="de-DE"/>
          <w:rPrChange w:id="918" w:author="QbD_02" w:date="2026-02-20T13:56:00Z" w16du:dateUtc="2026-02-20T12:56:00Z">
            <w:rPr/>
          </w:rPrChange>
        </w:rPr>
      </w:pPr>
      <w:r w:rsidRPr="00F66905">
        <w:rPr>
          <w:lang w:val="de-DE"/>
          <w:rPrChange w:id="919" w:author="QbD_02" w:date="2026-02-20T13:56:00Z" w16du:dateUtc="2026-02-20T12:56:00Z">
            <w:rPr/>
          </w:rPrChange>
        </w:rPr>
        <w:t>D.</w:t>
      </w:r>
      <w:r w:rsidRPr="00F66905">
        <w:rPr>
          <w:lang w:val="de-DE"/>
          <w:rPrChange w:id="920" w:author="QbD_02" w:date="2026-02-20T13:56:00Z" w16du:dateUtc="2026-02-20T12:56:00Z">
            <w:rPr/>
          </w:rPrChange>
        </w:rPr>
        <w:tab/>
        <w:t>BEDINGUNGEN ODER EINSCHRÄNKUNGEN FÜR DIE SICHERE UND WIRKSAME ANWENDUNG DES ARZNEIMITTELS</w:t>
      </w:r>
    </w:p>
    <w:p w14:paraId="5EFB0617" w14:textId="77777777" w:rsidR="00D307F2" w:rsidRDefault="00D307F2">
      <w:pPr>
        <w:keepNext/>
        <w:ind w:right="-1"/>
        <w:rPr>
          <w:i/>
          <w:szCs w:val="22"/>
          <w:u w:val="single"/>
        </w:rPr>
      </w:pPr>
    </w:p>
    <w:p w14:paraId="5F258D4D" w14:textId="77777777" w:rsidR="00D307F2" w:rsidRDefault="00C25DD4">
      <w:pPr>
        <w:keepNext/>
        <w:numPr>
          <w:ilvl w:val="0"/>
          <w:numId w:val="15"/>
        </w:numPr>
        <w:tabs>
          <w:tab w:val="left" w:pos="567"/>
        </w:tabs>
        <w:suppressAutoHyphens w:val="0"/>
        <w:ind w:right="-1" w:hanging="720"/>
        <w:rPr>
          <w:b/>
          <w:szCs w:val="22"/>
        </w:rPr>
      </w:pPr>
      <w:r>
        <w:rPr>
          <w:b/>
          <w:szCs w:val="22"/>
        </w:rPr>
        <w:t>Risikomanagement</w:t>
      </w:r>
      <w:r>
        <w:rPr>
          <w:b/>
          <w:szCs w:val="22"/>
        </w:rPr>
        <w:noBreakHyphen/>
        <w:t>Plan (RMP)</w:t>
      </w:r>
    </w:p>
    <w:p w14:paraId="3EAAA0DC" w14:textId="77777777" w:rsidR="00D307F2" w:rsidRDefault="00D307F2">
      <w:pPr>
        <w:keepNext/>
        <w:ind w:left="720" w:right="-1"/>
        <w:rPr>
          <w:b/>
          <w:szCs w:val="22"/>
        </w:rPr>
      </w:pPr>
    </w:p>
    <w:p w14:paraId="32E9E240" w14:textId="77777777" w:rsidR="00D307F2" w:rsidRDefault="00C25DD4">
      <w:pPr>
        <w:tabs>
          <w:tab w:val="left" w:pos="0"/>
        </w:tabs>
        <w:ind w:right="567"/>
        <w:rPr>
          <w:szCs w:val="22"/>
        </w:rPr>
      </w:pPr>
      <w:r>
        <w:rPr>
          <w:szCs w:val="22"/>
        </w:rPr>
        <w:t>Der Inhaber der Genehmigung für das Inverkehrbringen (MAH) führt die notwendigen, im vereinbarten RMP beschriebenen und in Modul 1.8.2 der Zulassung dargelegten Pharmakovigilanzaktivitäten und Maßnahmen sowie alle künftigen vereinbarten Aktualisierungen des RMP durch.</w:t>
      </w:r>
    </w:p>
    <w:p w14:paraId="51999248" w14:textId="77777777" w:rsidR="00D307F2" w:rsidRDefault="00D307F2">
      <w:pPr>
        <w:rPr>
          <w:szCs w:val="22"/>
        </w:rPr>
      </w:pPr>
    </w:p>
    <w:p w14:paraId="0B8DB69E" w14:textId="77777777" w:rsidR="00D307F2" w:rsidRDefault="00C25DD4">
      <w:pPr>
        <w:keepNext/>
        <w:rPr>
          <w:i/>
          <w:szCs w:val="22"/>
        </w:rPr>
      </w:pPr>
      <w:r>
        <w:rPr>
          <w:szCs w:val="22"/>
        </w:rPr>
        <w:t>Ein aktualisierter RMP ist einzureichen:</w:t>
      </w:r>
    </w:p>
    <w:p w14:paraId="56A3726F" w14:textId="77777777" w:rsidR="00D307F2" w:rsidRDefault="00C25DD4">
      <w:pPr>
        <w:numPr>
          <w:ilvl w:val="0"/>
          <w:numId w:val="16"/>
        </w:numPr>
        <w:tabs>
          <w:tab w:val="clear" w:pos="720"/>
          <w:tab w:val="num" w:pos="567"/>
        </w:tabs>
        <w:suppressAutoHyphens w:val="0"/>
        <w:ind w:left="567" w:right="-1" w:hanging="567"/>
        <w:rPr>
          <w:i/>
          <w:szCs w:val="22"/>
        </w:rPr>
      </w:pPr>
      <w:r>
        <w:rPr>
          <w:szCs w:val="22"/>
        </w:rPr>
        <w:t>nach Aufforderung durch die Europäische Arzneimittel</w:t>
      </w:r>
      <w:r>
        <w:rPr>
          <w:szCs w:val="22"/>
        </w:rPr>
        <w:noBreakHyphen/>
        <w:t>Agentur;</w:t>
      </w:r>
    </w:p>
    <w:p w14:paraId="5769FE84" w14:textId="77777777" w:rsidR="00D307F2" w:rsidRPr="00007169" w:rsidRDefault="00C25DD4">
      <w:pPr>
        <w:numPr>
          <w:ilvl w:val="0"/>
          <w:numId w:val="17"/>
        </w:numPr>
        <w:tabs>
          <w:tab w:val="clear" w:pos="720"/>
          <w:tab w:val="num" w:pos="567"/>
        </w:tabs>
        <w:suppressAutoHyphens w:val="0"/>
        <w:ind w:left="567" w:right="-1" w:hanging="567"/>
        <w:rPr>
          <w:rPrChange w:id="921" w:author="Author">
            <w:rPr>
              <w:i/>
            </w:rPr>
          </w:rPrChange>
        </w:rPr>
      </w:pPr>
      <w:r>
        <w:rPr>
          <w:szCs w:val="22"/>
        </w:rPr>
        <w:t>jedes Mal wenn das Risikomanagement</w:t>
      </w:r>
      <w:r>
        <w:rPr>
          <w:szCs w:val="22"/>
        </w:rPr>
        <w:noBreakHyphen/>
        <w:t>System geändert wird, insbesondere infolge neuer eingegangener Informationen, die zu einer wesentlichen Änderung des Nutzen</w:t>
      </w:r>
      <w:r>
        <w:rPr>
          <w:szCs w:val="22"/>
        </w:rPr>
        <w:noBreakHyphen/>
        <w:t>Risiko</w:t>
      </w:r>
      <w:r>
        <w:rPr>
          <w:szCs w:val="22"/>
        </w:rPr>
        <w:noBreakHyphen/>
        <w:t>Verhältnisses führen können oder infolge des Erreichens eines wichtigen Meilensteins (in Bezug auf Pharmakovigilanz oder Risikominimierung).</w:t>
      </w:r>
    </w:p>
    <w:p w14:paraId="295C60D5" w14:textId="77777777" w:rsidR="00570442" w:rsidRDefault="00570442" w:rsidP="00570442">
      <w:pPr>
        <w:suppressAutoHyphens w:val="0"/>
        <w:ind w:right="-1"/>
        <w:rPr>
          <w:ins w:id="922" w:author="Author"/>
          <w:szCs w:val="22"/>
        </w:rPr>
      </w:pPr>
    </w:p>
    <w:p w14:paraId="50AD9B82" w14:textId="084D32CB" w:rsidR="00293688" w:rsidRPr="00293688" w:rsidRDefault="00293688" w:rsidP="0073168F">
      <w:pPr>
        <w:keepNext/>
        <w:numPr>
          <w:ilvl w:val="0"/>
          <w:numId w:val="40"/>
        </w:numPr>
        <w:suppressAutoHyphens w:val="0"/>
        <w:ind w:left="284" w:right="-1"/>
        <w:rPr>
          <w:ins w:id="923" w:author="Author"/>
          <w:b/>
          <w:iCs/>
          <w:szCs w:val="22"/>
          <w:lang w:bidi="de-DE"/>
        </w:rPr>
      </w:pPr>
      <w:ins w:id="924" w:author="Author">
        <w:r w:rsidRPr="00293688">
          <w:rPr>
            <w:b/>
            <w:iCs/>
            <w:szCs w:val="22"/>
            <w:lang w:bidi="de-DE"/>
          </w:rPr>
          <w:lastRenderedPageBreak/>
          <w:t>Verpflichtung zur Durchführung von Maßnahmen nach der Zulassung</w:t>
        </w:r>
      </w:ins>
    </w:p>
    <w:p w14:paraId="2F33A843" w14:textId="77777777" w:rsidR="00293688" w:rsidRPr="0073168F" w:rsidRDefault="00293688" w:rsidP="0073168F">
      <w:pPr>
        <w:keepNext/>
        <w:suppressAutoHyphens w:val="0"/>
        <w:ind w:right="-1"/>
        <w:rPr>
          <w:ins w:id="925" w:author="Author"/>
          <w:bCs/>
          <w:iCs/>
          <w:szCs w:val="22"/>
          <w:lang w:bidi="de-DE"/>
        </w:rPr>
      </w:pPr>
    </w:p>
    <w:p w14:paraId="6BCAEA9A" w14:textId="77777777" w:rsidR="00293688" w:rsidRPr="00293688" w:rsidRDefault="00293688" w:rsidP="0073168F">
      <w:pPr>
        <w:keepNext/>
        <w:suppressAutoHyphens w:val="0"/>
        <w:ind w:right="-1"/>
        <w:rPr>
          <w:ins w:id="926" w:author="Author"/>
          <w:iCs/>
          <w:szCs w:val="22"/>
          <w:lang w:bidi="de-DE"/>
        </w:rPr>
      </w:pPr>
      <w:ins w:id="927" w:author="Author">
        <w:r w:rsidRPr="00293688">
          <w:rPr>
            <w:iCs/>
            <w:szCs w:val="22"/>
            <w:lang w:bidi="de-DE"/>
          </w:rPr>
          <w:t>Der Inhaber der Genehmigung für das Inverkehrbringen schließt innerhalb des festgelegten Zeitrahmens folgende Maßnahmen ab:</w:t>
        </w:r>
      </w:ins>
    </w:p>
    <w:tbl>
      <w:tblPr>
        <w:tblW w:w="491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Change w:id="928" w:author="Author">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PrChange>
      </w:tblPr>
      <w:tblGrid>
        <w:gridCol w:w="7105"/>
        <w:gridCol w:w="1799"/>
        <w:tblGridChange w:id="929">
          <w:tblGrid>
            <w:gridCol w:w="7105"/>
            <w:gridCol w:w="320"/>
            <w:gridCol w:w="1454"/>
            <w:gridCol w:w="25"/>
          </w:tblGrid>
        </w:tblGridChange>
      </w:tblGrid>
      <w:tr w:rsidR="00293688" w:rsidRPr="00324BA4" w14:paraId="15DA6166" w14:textId="77777777" w:rsidTr="00007169">
        <w:trPr>
          <w:trHeight w:val="314"/>
          <w:ins w:id="930" w:author="Author"/>
          <w:trPrChange w:id="931" w:author="Author">
            <w:trPr>
              <w:gridAfter w:val="0"/>
            </w:trPr>
          </w:trPrChange>
        </w:trPr>
        <w:tc>
          <w:tcPr>
            <w:tcW w:w="3990" w:type="pct"/>
            <w:tcBorders>
              <w:top w:val="single" w:sz="4" w:space="0" w:color="auto"/>
              <w:left w:val="single" w:sz="4" w:space="0" w:color="auto"/>
              <w:bottom w:val="single" w:sz="4" w:space="0" w:color="auto"/>
              <w:right w:val="single" w:sz="4" w:space="0" w:color="auto"/>
            </w:tcBorders>
            <w:tcPrChange w:id="932" w:author="Author">
              <w:tcPr>
                <w:tcW w:w="4181" w:type="pct"/>
                <w:gridSpan w:val="2"/>
                <w:tcBorders>
                  <w:top w:val="single" w:sz="4" w:space="0" w:color="auto"/>
                  <w:left w:val="single" w:sz="4" w:space="0" w:color="auto"/>
                  <w:bottom w:val="single" w:sz="4" w:space="0" w:color="auto"/>
                  <w:right w:val="single" w:sz="4" w:space="0" w:color="auto"/>
                </w:tcBorders>
              </w:tcPr>
            </w:tcPrChange>
          </w:tcPr>
          <w:p w14:paraId="5911435C" w14:textId="3594041B" w:rsidR="00293688" w:rsidRPr="00324BA4" w:rsidRDefault="00293688" w:rsidP="0073168F">
            <w:pPr>
              <w:keepNext/>
              <w:suppressAutoHyphens w:val="0"/>
              <w:ind w:right="-1"/>
              <w:rPr>
                <w:ins w:id="933" w:author="Author"/>
                <w:b/>
                <w:iCs/>
                <w:szCs w:val="22"/>
                <w:lang w:bidi="de-DE"/>
              </w:rPr>
            </w:pPr>
            <w:ins w:id="934" w:author="Author">
              <w:r w:rsidRPr="00324BA4">
                <w:rPr>
                  <w:b/>
                  <w:iCs/>
                  <w:szCs w:val="22"/>
                  <w:lang w:bidi="de-DE"/>
                </w:rPr>
                <w:t>Beschreibung</w:t>
              </w:r>
            </w:ins>
          </w:p>
        </w:tc>
        <w:tc>
          <w:tcPr>
            <w:tcW w:w="1010" w:type="pct"/>
            <w:tcBorders>
              <w:top w:val="single" w:sz="4" w:space="0" w:color="auto"/>
              <w:left w:val="single" w:sz="4" w:space="0" w:color="auto"/>
              <w:bottom w:val="single" w:sz="4" w:space="0" w:color="auto"/>
              <w:right w:val="single" w:sz="4" w:space="0" w:color="auto"/>
            </w:tcBorders>
            <w:tcPrChange w:id="935" w:author="Author">
              <w:tcPr>
                <w:tcW w:w="819" w:type="pct"/>
                <w:tcBorders>
                  <w:top w:val="single" w:sz="4" w:space="0" w:color="auto"/>
                  <w:left w:val="single" w:sz="4" w:space="0" w:color="auto"/>
                  <w:bottom w:val="single" w:sz="4" w:space="0" w:color="auto"/>
                  <w:right w:val="single" w:sz="4" w:space="0" w:color="auto"/>
                </w:tcBorders>
              </w:tcPr>
            </w:tcPrChange>
          </w:tcPr>
          <w:p w14:paraId="0652141D" w14:textId="77777777" w:rsidR="00293688" w:rsidRPr="00324BA4" w:rsidRDefault="00293688" w:rsidP="0073168F">
            <w:pPr>
              <w:keepNext/>
              <w:suppressAutoHyphens w:val="0"/>
              <w:ind w:right="-1"/>
              <w:rPr>
                <w:ins w:id="936" w:author="Author"/>
                <w:b/>
                <w:iCs/>
                <w:szCs w:val="22"/>
                <w:lang w:bidi="de-DE"/>
              </w:rPr>
            </w:pPr>
            <w:ins w:id="937" w:author="Author">
              <w:r w:rsidRPr="00324BA4">
                <w:rPr>
                  <w:b/>
                  <w:iCs/>
                  <w:szCs w:val="22"/>
                  <w:lang w:bidi="de-DE"/>
                </w:rPr>
                <w:t>Fällig am</w:t>
              </w:r>
            </w:ins>
          </w:p>
        </w:tc>
      </w:tr>
      <w:tr w:rsidR="00293688" w:rsidRPr="00293688" w14:paraId="6594D2C6" w14:textId="77777777" w:rsidTr="00007169">
        <w:trPr>
          <w:ins w:id="938" w:author="Author"/>
          <w:trPrChange w:id="939" w:author="Author">
            <w:trPr>
              <w:gridAfter w:val="0"/>
            </w:trPr>
          </w:trPrChange>
        </w:trPr>
        <w:tc>
          <w:tcPr>
            <w:tcW w:w="3990" w:type="pct"/>
            <w:tcBorders>
              <w:top w:val="single" w:sz="4" w:space="0" w:color="auto"/>
              <w:left w:val="single" w:sz="4" w:space="0" w:color="auto"/>
              <w:bottom w:val="single" w:sz="4" w:space="0" w:color="auto"/>
              <w:right w:val="single" w:sz="4" w:space="0" w:color="auto"/>
            </w:tcBorders>
            <w:tcPrChange w:id="940" w:author="Author">
              <w:tcPr>
                <w:tcW w:w="4181" w:type="pct"/>
                <w:gridSpan w:val="2"/>
                <w:tcBorders>
                  <w:top w:val="single" w:sz="4" w:space="0" w:color="auto"/>
                  <w:left w:val="single" w:sz="4" w:space="0" w:color="auto"/>
                  <w:bottom w:val="single" w:sz="4" w:space="0" w:color="auto"/>
                  <w:right w:val="single" w:sz="4" w:space="0" w:color="auto"/>
                </w:tcBorders>
              </w:tcPr>
            </w:tcPrChange>
          </w:tcPr>
          <w:p w14:paraId="75D736C1" w14:textId="3609A4F8" w:rsidR="00293688" w:rsidRPr="00293688" w:rsidRDefault="002C741F" w:rsidP="0073168F">
            <w:pPr>
              <w:keepNext/>
              <w:suppressAutoHyphens w:val="0"/>
              <w:ind w:right="-1"/>
              <w:rPr>
                <w:ins w:id="941" w:author="Author"/>
                <w:iCs/>
                <w:szCs w:val="22"/>
                <w:lang w:bidi="de-DE"/>
              </w:rPr>
            </w:pPr>
            <w:ins w:id="942" w:author="Author">
              <w:r>
                <w:rPr>
                  <w:color w:val="000000"/>
                </w:rPr>
                <w:t>Zur Bestätigung der Wirksamkeit und Sicherheit von Iclusig in Kombination mit einer Chemotherapie reduzierter Intensität bei erwachsenen Patienten mit neu diagnostizierter Ph+ ALL sollte der Zulassungsinhaber die endgültigen Ergebnisse der randomisierten, aktiv kontrollierten, multizentrischen, offenen Studie Ponatinib-3001 (PhALLCON) vorlegen</w:t>
              </w:r>
              <w:r w:rsidR="0088499F">
                <w:rPr>
                  <w:color w:val="000000"/>
                </w:rPr>
                <w:t>.</w:t>
              </w:r>
            </w:ins>
          </w:p>
        </w:tc>
        <w:tc>
          <w:tcPr>
            <w:tcW w:w="1010" w:type="pct"/>
            <w:tcBorders>
              <w:top w:val="single" w:sz="4" w:space="0" w:color="auto"/>
              <w:left w:val="single" w:sz="4" w:space="0" w:color="auto"/>
              <w:bottom w:val="single" w:sz="4" w:space="0" w:color="auto"/>
              <w:right w:val="single" w:sz="4" w:space="0" w:color="auto"/>
            </w:tcBorders>
            <w:tcPrChange w:id="943" w:author="Author">
              <w:tcPr>
                <w:tcW w:w="819" w:type="pct"/>
                <w:tcBorders>
                  <w:top w:val="single" w:sz="4" w:space="0" w:color="auto"/>
                  <w:left w:val="single" w:sz="4" w:space="0" w:color="auto"/>
                  <w:bottom w:val="single" w:sz="4" w:space="0" w:color="auto"/>
                  <w:right w:val="single" w:sz="4" w:space="0" w:color="auto"/>
                </w:tcBorders>
              </w:tcPr>
            </w:tcPrChange>
          </w:tcPr>
          <w:p w14:paraId="5C5C8CDD" w14:textId="7F69CDC1" w:rsidR="00293688" w:rsidRPr="00293688" w:rsidRDefault="002C741F" w:rsidP="0073168F">
            <w:pPr>
              <w:keepNext/>
              <w:suppressAutoHyphens w:val="0"/>
              <w:ind w:right="-1"/>
              <w:rPr>
                <w:ins w:id="944" w:author="Author"/>
                <w:iCs/>
                <w:szCs w:val="22"/>
                <w:lang w:bidi="de-DE"/>
              </w:rPr>
            </w:pPr>
            <w:ins w:id="945" w:author="Author">
              <w:r w:rsidRPr="002C741F">
                <w:rPr>
                  <w:iCs/>
                  <w:szCs w:val="22"/>
                  <w:lang w:val="en-US" w:bidi="de-DE"/>
                </w:rPr>
                <w:t>De</w:t>
              </w:r>
              <w:r>
                <w:rPr>
                  <w:iCs/>
                  <w:szCs w:val="22"/>
                  <w:lang w:val="en-US" w:bidi="de-DE"/>
                </w:rPr>
                <w:t>z</w:t>
              </w:r>
              <w:r w:rsidRPr="002C741F">
                <w:rPr>
                  <w:iCs/>
                  <w:szCs w:val="22"/>
                  <w:lang w:val="en-US" w:bidi="de-DE"/>
                </w:rPr>
                <w:t>ember 2028</w:t>
              </w:r>
            </w:ins>
          </w:p>
        </w:tc>
      </w:tr>
    </w:tbl>
    <w:p w14:paraId="1855E0E7" w14:textId="77777777" w:rsidR="00D307F2" w:rsidRDefault="00D307F2">
      <w:pPr>
        <w:widowControl w:val="0"/>
        <w:autoSpaceDE w:val="0"/>
        <w:autoSpaceDN w:val="0"/>
        <w:adjustRightInd w:val="0"/>
        <w:ind w:right="120"/>
      </w:pPr>
    </w:p>
    <w:p w14:paraId="33227B81" w14:textId="77777777" w:rsidR="00D307F2" w:rsidRDefault="00C25DD4">
      <w:pPr>
        <w:suppressLineNumbers/>
        <w:tabs>
          <w:tab w:val="left" w:pos="567"/>
        </w:tabs>
        <w:rPr>
          <w:szCs w:val="22"/>
          <w:lang w:eastAsia="en-GB"/>
        </w:rPr>
      </w:pPr>
      <w:r>
        <w:rPr>
          <w:szCs w:val="22"/>
          <w:lang w:eastAsia="en-GB"/>
        </w:rPr>
        <w:br w:type="page"/>
      </w:r>
    </w:p>
    <w:p w14:paraId="4CE8C952" w14:textId="77777777" w:rsidR="00D307F2" w:rsidRDefault="00D307F2">
      <w:pPr>
        <w:suppressLineNumbers/>
        <w:tabs>
          <w:tab w:val="left" w:pos="567"/>
        </w:tabs>
        <w:jc w:val="center"/>
        <w:rPr>
          <w:szCs w:val="22"/>
          <w:lang w:eastAsia="en-GB"/>
        </w:rPr>
      </w:pPr>
    </w:p>
    <w:p w14:paraId="1980373E" w14:textId="77777777" w:rsidR="00D307F2" w:rsidRDefault="00D307F2">
      <w:pPr>
        <w:suppressLineNumbers/>
        <w:tabs>
          <w:tab w:val="left" w:pos="567"/>
        </w:tabs>
        <w:jc w:val="center"/>
        <w:rPr>
          <w:szCs w:val="22"/>
          <w:lang w:eastAsia="en-GB"/>
        </w:rPr>
      </w:pPr>
    </w:p>
    <w:p w14:paraId="66D400F1" w14:textId="77777777" w:rsidR="00D307F2" w:rsidRDefault="00D307F2">
      <w:pPr>
        <w:suppressLineNumbers/>
        <w:tabs>
          <w:tab w:val="left" w:pos="567"/>
        </w:tabs>
        <w:jc w:val="center"/>
        <w:rPr>
          <w:szCs w:val="22"/>
          <w:lang w:eastAsia="en-GB"/>
        </w:rPr>
      </w:pPr>
    </w:p>
    <w:p w14:paraId="6E34F8F6" w14:textId="77777777" w:rsidR="00D307F2" w:rsidRDefault="00D307F2">
      <w:pPr>
        <w:suppressLineNumbers/>
        <w:tabs>
          <w:tab w:val="left" w:pos="567"/>
        </w:tabs>
        <w:jc w:val="center"/>
        <w:rPr>
          <w:szCs w:val="22"/>
          <w:lang w:eastAsia="en-GB"/>
        </w:rPr>
      </w:pPr>
    </w:p>
    <w:p w14:paraId="013FE64A" w14:textId="77777777" w:rsidR="00D307F2" w:rsidRDefault="00D307F2">
      <w:pPr>
        <w:suppressLineNumbers/>
        <w:tabs>
          <w:tab w:val="left" w:pos="567"/>
        </w:tabs>
        <w:jc w:val="center"/>
        <w:rPr>
          <w:szCs w:val="22"/>
          <w:lang w:eastAsia="en-GB"/>
        </w:rPr>
      </w:pPr>
    </w:p>
    <w:p w14:paraId="0B724E2C" w14:textId="77777777" w:rsidR="00D307F2" w:rsidRDefault="00D307F2">
      <w:pPr>
        <w:suppressLineNumbers/>
        <w:tabs>
          <w:tab w:val="left" w:pos="567"/>
        </w:tabs>
        <w:jc w:val="center"/>
        <w:rPr>
          <w:szCs w:val="22"/>
          <w:lang w:eastAsia="en-GB"/>
        </w:rPr>
      </w:pPr>
    </w:p>
    <w:p w14:paraId="3B2DA4AF" w14:textId="77777777" w:rsidR="00D307F2" w:rsidRDefault="00D307F2">
      <w:pPr>
        <w:suppressLineNumbers/>
        <w:tabs>
          <w:tab w:val="left" w:pos="567"/>
        </w:tabs>
        <w:jc w:val="center"/>
        <w:rPr>
          <w:szCs w:val="22"/>
          <w:lang w:eastAsia="en-GB"/>
        </w:rPr>
      </w:pPr>
    </w:p>
    <w:p w14:paraId="6113A37A" w14:textId="77777777" w:rsidR="00D307F2" w:rsidRDefault="00D307F2">
      <w:pPr>
        <w:suppressLineNumbers/>
        <w:tabs>
          <w:tab w:val="left" w:pos="567"/>
        </w:tabs>
        <w:jc w:val="center"/>
        <w:rPr>
          <w:szCs w:val="22"/>
          <w:lang w:eastAsia="en-GB"/>
        </w:rPr>
      </w:pPr>
    </w:p>
    <w:p w14:paraId="49737602" w14:textId="77777777" w:rsidR="00D307F2" w:rsidRDefault="00D307F2">
      <w:pPr>
        <w:suppressLineNumbers/>
        <w:tabs>
          <w:tab w:val="left" w:pos="567"/>
        </w:tabs>
        <w:jc w:val="center"/>
        <w:rPr>
          <w:szCs w:val="22"/>
          <w:lang w:eastAsia="en-GB"/>
        </w:rPr>
      </w:pPr>
    </w:p>
    <w:p w14:paraId="6D82F9C6" w14:textId="77777777" w:rsidR="00D307F2" w:rsidRDefault="00D307F2">
      <w:pPr>
        <w:suppressLineNumbers/>
        <w:tabs>
          <w:tab w:val="left" w:pos="567"/>
        </w:tabs>
        <w:jc w:val="center"/>
        <w:rPr>
          <w:szCs w:val="22"/>
          <w:lang w:eastAsia="en-GB"/>
        </w:rPr>
      </w:pPr>
    </w:p>
    <w:p w14:paraId="54B512F8" w14:textId="77777777" w:rsidR="00D307F2" w:rsidRDefault="00D307F2">
      <w:pPr>
        <w:suppressLineNumbers/>
        <w:tabs>
          <w:tab w:val="left" w:pos="567"/>
        </w:tabs>
        <w:jc w:val="center"/>
        <w:rPr>
          <w:szCs w:val="22"/>
          <w:lang w:eastAsia="en-GB"/>
        </w:rPr>
      </w:pPr>
    </w:p>
    <w:p w14:paraId="41A59F9E" w14:textId="77777777" w:rsidR="00D307F2" w:rsidRDefault="00D307F2">
      <w:pPr>
        <w:suppressLineNumbers/>
        <w:tabs>
          <w:tab w:val="left" w:pos="567"/>
        </w:tabs>
        <w:jc w:val="center"/>
        <w:rPr>
          <w:szCs w:val="22"/>
          <w:lang w:eastAsia="en-GB"/>
        </w:rPr>
      </w:pPr>
    </w:p>
    <w:p w14:paraId="09E93CFB" w14:textId="77777777" w:rsidR="00D307F2" w:rsidRDefault="00D307F2">
      <w:pPr>
        <w:suppressLineNumbers/>
        <w:tabs>
          <w:tab w:val="left" w:pos="567"/>
        </w:tabs>
        <w:jc w:val="center"/>
        <w:rPr>
          <w:b/>
          <w:szCs w:val="22"/>
          <w:lang w:eastAsia="en-GB"/>
        </w:rPr>
      </w:pPr>
    </w:p>
    <w:p w14:paraId="53D50EB9" w14:textId="77777777" w:rsidR="00D307F2" w:rsidRDefault="00D307F2">
      <w:pPr>
        <w:suppressLineNumbers/>
        <w:tabs>
          <w:tab w:val="left" w:pos="567"/>
        </w:tabs>
        <w:jc w:val="center"/>
        <w:rPr>
          <w:b/>
          <w:szCs w:val="22"/>
          <w:lang w:eastAsia="en-GB"/>
        </w:rPr>
      </w:pPr>
    </w:p>
    <w:p w14:paraId="2FA2A91F" w14:textId="77777777" w:rsidR="00D307F2" w:rsidRDefault="00D307F2">
      <w:pPr>
        <w:suppressLineNumbers/>
        <w:tabs>
          <w:tab w:val="left" w:pos="567"/>
        </w:tabs>
        <w:jc w:val="center"/>
        <w:rPr>
          <w:b/>
          <w:szCs w:val="22"/>
          <w:lang w:eastAsia="en-GB"/>
        </w:rPr>
      </w:pPr>
    </w:p>
    <w:p w14:paraId="0E3EE2E8" w14:textId="77777777" w:rsidR="00D307F2" w:rsidRDefault="00D307F2">
      <w:pPr>
        <w:suppressLineNumbers/>
        <w:tabs>
          <w:tab w:val="left" w:pos="567"/>
        </w:tabs>
        <w:jc w:val="center"/>
        <w:rPr>
          <w:b/>
          <w:szCs w:val="22"/>
          <w:lang w:eastAsia="en-GB"/>
        </w:rPr>
      </w:pPr>
    </w:p>
    <w:p w14:paraId="1D938D30" w14:textId="77777777" w:rsidR="00D307F2" w:rsidRDefault="00D307F2">
      <w:pPr>
        <w:suppressLineNumbers/>
        <w:tabs>
          <w:tab w:val="left" w:pos="567"/>
        </w:tabs>
        <w:jc w:val="center"/>
        <w:rPr>
          <w:b/>
          <w:szCs w:val="22"/>
          <w:lang w:eastAsia="en-GB"/>
        </w:rPr>
      </w:pPr>
    </w:p>
    <w:p w14:paraId="409C390A" w14:textId="77777777" w:rsidR="00D307F2" w:rsidRDefault="00D307F2">
      <w:pPr>
        <w:suppressLineNumbers/>
        <w:tabs>
          <w:tab w:val="left" w:pos="567"/>
        </w:tabs>
        <w:jc w:val="center"/>
        <w:rPr>
          <w:b/>
          <w:szCs w:val="22"/>
          <w:lang w:eastAsia="en-GB"/>
        </w:rPr>
      </w:pPr>
    </w:p>
    <w:p w14:paraId="4444FCDD" w14:textId="77777777" w:rsidR="00D307F2" w:rsidRDefault="00D307F2">
      <w:pPr>
        <w:suppressLineNumbers/>
        <w:tabs>
          <w:tab w:val="left" w:pos="567"/>
        </w:tabs>
        <w:jc w:val="center"/>
        <w:rPr>
          <w:b/>
          <w:szCs w:val="22"/>
          <w:lang w:eastAsia="en-GB"/>
        </w:rPr>
      </w:pPr>
    </w:p>
    <w:p w14:paraId="25A58806" w14:textId="77777777" w:rsidR="00D307F2" w:rsidRDefault="00D307F2">
      <w:pPr>
        <w:suppressLineNumbers/>
        <w:tabs>
          <w:tab w:val="left" w:pos="567"/>
        </w:tabs>
        <w:jc w:val="center"/>
        <w:rPr>
          <w:b/>
          <w:szCs w:val="22"/>
          <w:lang w:eastAsia="en-GB"/>
        </w:rPr>
      </w:pPr>
    </w:p>
    <w:p w14:paraId="5A600A92" w14:textId="77777777" w:rsidR="00D307F2" w:rsidRDefault="00D307F2">
      <w:pPr>
        <w:suppressLineNumbers/>
        <w:tabs>
          <w:tab w:val="left" w:pos="567"/>
        </w:tabs>
        <w:jc w:val="center"/>
        <w:rPr>
          <w:b/>
          <w:szCs w:val="22"/>
          <w:lang w:eastAsia="en-GB"/>
        </w:rPr>
      </w:pPr>
    </w:p>
    <w:p w14:paraId="31826C51" w14:textId="77777777" w:rsidR="00D307F2" w:rsidRDefault="00D307F2">
      <w:pPr>
        <w:suppressLineNumbers/>
        <w:tabs>
          <w:tab w:val="left" w:pos="567"/>
        </w:tabs>
        <w:jc w:val="center"/>
        <w:rPr>
          <w:b/>
          <w:szCs w:val="22"/>
          <w:lang w:eastAsia="en-GB"/>
        </w:rPr>
      </w:pPr>
    </w:p>
    <w:p w14:paraId="73821AC4" w14:textId="77777777" w:rsidR="00D307F2" w:rsidRDefault="00D307F2">
      <w:pPr>
        <w:suppressLineNumbers/>
        <w:tabs>
          <w:tab w:val="left" w:pos="567"/>
        </w:tabs>
        <w:jc w:val="center"/>
        <w:rPr>
          <w:b/>
          <w:szCs w:val="22"/>
          <w:lang w:eastAsia="en-GB"/>
        </w:rPr>
      </w:pPr>
    </w:p>
    <w:p w14:paraId="6149CC02" w14:textId="77777777" w:rsidR="00D307F2" w:rsidRDefault="00C25DD4">
      <w:pPr>
        <w:suppressLineNumbers/>
        <w:tabs>
          <w:tab w:val="left" w:pos="567"/>
        </w:tabs>
        <w:jc w:val="center"/>
        <w:rPr>
          <w:b/>
          <w:szCs w:val="22"/>
          <w:lang w:eastAsia="en-GB"/>
        </w:rPr>
      </w:pPr>
      <w:r>
        <w:rPr>
          <w:b/>
          <w:szCs w:val="22"/>
          <w:lang w:eastAsia="en-GB"/>
        </w:rPr>
        <w:t>ANHANG III</w:t>
      </w:r>
    </w:p>
    <w:p w14:paraId="67245DD6" w14:textId="77777777" w:rsidR="00D307F2" w:rsidRDefault="00D307F2">
      <w:pPr>
        <w:suppressLineNumbers/>
        <w:tabs>
          <w:tab w:val="left" w:pos="567"/>
        </w:tabs>
        <w:jc w:val="center"/>
        <w:rPr>
          <w:b/>
          <w:szCs w:val="22"/>
          <w:lang w:eastAsia="en-GB"/>
        </w:rPr>
      </w:pPr>
    </w:p>
    <w:p w14:paraId="7930D745" w14:textId="77777777" w:rsidR="00D307F2" w:rsidRDefault="00C25DD4">
      <w:pPr>
        <w:suppressLineNumbers/>
        <w:tabs>
          <w:tab w:val="left" w:pos="567"/>
        </w:tabs>
        <w:jc w:val="center"/>
        <w:rPr>
          <w:b/>
          <w:szCs w:val="22"/>
          <w:lang w:eastAsia="en-GB"/>
        </w:rPr>
      </w:pPr>
      <w:r>
        <w:rPr>
          <w:b/>
          <w:szCs w:val="22"/>
          <w:lang w:eastAsia="en-GB"/>
        </w:rPr>
        <w:t>ETIKETTIERUNG UND PACKUNGSBEILAGE</w:t>
      </w:r>
    </w:p>
    <w:p w14:paraId="61BF6DEC" w14:textId="77777777" w:rsidR="00D307F2" w:rsidRDefault="00C25DD4">
      <w:pPr>
        <w:suppressLineNumbers/>
        <w:tabs>
          <w:tab w:val="left" w:pos="567"/>
        </w:tabs>
        <w:jc w:val="center"/>
        <w:rPr>
          <w:b/>
          <w:szCs w:val="22"/>
          <w:lang w:eastAsia="en-GB"/>
        </w:rPr>
      </w:pPr>
      <w:r>
        <w:rPr>
          <w:b/>
          <w:szCs w:val="22"/>
          <w:lang w:eastAsia="en-GB"/>
        </w:rPr>
        <w:br w:type="page"/>
      </w:r>
    </w:p>
    <w:p w14:paraId="07E8DA51" w14:textId="77777777" w:rsidR="00D307F2" w:rsidRDefault="00D307F2">
      <w:pPr>
        <w:suppressLineNumbers/>
        <w:tabs>
          <w:tab w:val="left" w:pos="567"/>
        </w:tabs>
        <w:jc w:val="center"/>
        <w:rPr>
          <w:b/>
          <w:szCs w:val="22"/>
          <w:lang w:eastAsia="en-GB"/>
        </w:rPr>
      </w:pPr>
    </w:p>
    <w:p w14:paraId="0B0C1844" w14:textId="77777777" w:rsidR="00D307F2" w:rsidRDefault="00D307F2">
      <w:pPr>
        <w:suppressLineNumbers/>
        <w:tabs>
          <w:tab w:val="left" w:pos="567"/>
        </w:tabs>
        <w:jc w:val="center"/>
        <w:rPr>
          <w:b/>
          <w:szCs w:val="22"/>
          <w:lang w:eastAsia="en-GB"/>
        </w:rPr>
      </w:pPr>
    </w:p>
    <w:p w14:paraId="6A0B9D13" w14:textId="77777777" w:rsidR="00D307F2" w:rsidRDefault="00D307F2">
      <w:pPr>
        <w:suppressLineNumbers/>
        <w:tabs>
          <w:tab w:val="left" w:pos="567"/>
        </w:tabs>
        <w:jc w:val="center"/>
        <w:rPr>
          <w:b/>
          <w:szCs w:val="22"/>
          <w:lang w:eastAsia="en-GB"/>
        </w:rPr>
      </w:pPr>
    </w:p>
    <w:p w14:paraId="5A95E0D4" w14:textId="77777777" w:rsidR="00D307F2" w:rsidRDefault="00D307F2">
      <w:pPr>
        <w:suppressLineNumbers/>
        <w:tabs>
          <w:tab w:val="left" w:pos="567"/>
        </w:tabs>
        <w:jc w:val="center"/>
        <w:rPr>
          <w:b/>
          <w:szCs w:val="22"/>
          <w:lang w:eastAsia="en-GB"/>
        </w:rPr>
      </w:pPr>
    </w:p>
    <w:p w14:paraId="42DF19AE" w14:textId="77777777" w:rsidR="00D307F2" w:rsidRDefault="00D307F2">
      <w:pPr>
        <w:suppressLineNumbers/>
        <w:tabs>
          <w:tab w:val="left" w:pos="567"/>
        </w:tabs>
        <w:jc w:val="center"/>
        <w:rPr>
          <w:b/>
          <w:szCs w:val="22"/>
          <w:lang w:eastAsia="en-GB"/>
        </w:rPr>
      </w:pPr>
    </w:p>
    <w:p w14:paraId="03E8FAF0" w14:textId="77777777" w:rsidR="00D307F2" w:rsidRDefault="00D307F2">
      <w:pPr>
        <w:suppressLineNumbers/>
        <w:tabs>
          <w:tab w:val="left" w:pos="567"/>
        </w:tabs>
        <w:jc w:val="center"/>
        <w:rPr>
          <w:b/>
          <w:szCs w:val="22"/>
          <w:lang w:eastAsia="en-GB"/>
        </w:rPr>
      </w:pPr>
    </w:p>
    <w:p w14:paraId="1BEF6AAF" w14:textId="77777777" w:rsidR="00D307F2" w:rsidRDefault="00D307F2">
      <w:pPr>
        <w:suppressLineNumbers/>
        <w:tabs>
          <w:tab w:val="left" w:pos="567"/>
        </w:tabs>
        <w:jc w:val="center"/>
        <w:rPr>
          <w:b/>
          <w:szCs w:val="22"/>
          <w:lang w:eastAsia="en-GB"/>
        </w:rPr>
      </w:pPr>
    </w:p>
    <w:p w14:paraId="4ADC7678" w14:textId="77777777" w:rsidR="00D307F2" w:rsidRDefault="00D307F2">
      <w:pPr>
        <w:suppressLineNumbers/>
        <w:tabs>
          <w:tab w:val="left" w:pos="567"/>
        </w:tabs>
        <w:jc w:val="center"/>
        <w:rPr>
          <w:b/>
          <w:szCs w:val="22"/>
          <w:lang w:eastAsia="en-GB"/>
        </w:rPr>
      </w:pPr>
    </w:p>
    <w:p w14:paraId="06B9AA98" w14:textId="77777777" w:rsidR="00D307F2" w:rsidRDefault="00D307F2">
      <w:pPr>
        <w:suppressLineNumbers/>
        <w:tabs>
          <w:tab w:val="left" w:pos="567"/>
        </w:tabs>
        <w:jc w:val="center"/>
        <w:rPr>
          <w:b/>
          <w:szCs w:val="22"/>
          <w:lang w:eastAsia="en-GB"/>
        </w:rPr>
      </w:pPr>
    </w:p>
    <w:p w14:paraId="1BD24A42" w14:textId="77777777" w:rsidR="00D307F2" w:rsidRDefault="00D307F2">
      <w:pPr>
        <w:suppressLineNumbers/>
        <w:tabs>
          <w:tab w:val="left" w:pos="567"/>
        </w:tabs>
        <w:jc w:val="center"/>
        <w:rPr>
          <w:b/>
          <w:szCs w:val="22"/>
          <w:lang w:eastAsia="en-GB"/>
        </w:rPr>
      </w:pPr>
    </w:p>
    <w:p w14:paraId="6D7792ED" w14:textId="77777777" w:rsidR="00D307F2" w:rsidRDefault="00D307F2">
      <w:pPr>
        <w:suppressLineNumbers/>
        <w:tabs>
          <w:tab w:val="left" w:pos="567"/>
        </w:tabs>
        <w:jc w:val="center"/>
        <w:rPr>
          <w:b/>
          <w:szCs w:val="22"/>
          <w:lang w:eastAsia="en-GB"/>
        </w:rPr>
      </w:pPr>
    </w:p>
    <w:p w14:paraId="1F4C7CD8" w14:textId="77777777" w:rsidR="00D307F2" w:rsidRDefault="00D307F2">
      <w:pPr>
        <w:suppressLineNumbers/>
        <w:tabs>
          <w:tab w:val="left" w:pos="567"/>
        </w:tabs>
        <w:jc w:val="center"/>
        <w:rPr>
          <w:b/>
          <w:szCs w:val="22"/>
          <w:lang w:eastAsia="en-GB"/>
        </w:rPr>
      </w:pPr>
    </w:p>
    <w:p w14:paraId="545E2FED" w14:textId="77777777" w:rsidR="00D307F2" w:rsidRDefault="00D307F2">
      <w:pPr>
        <w:suppressLineNumbers/>
        <w:tabs>
          <w:tab w:val="left" w:pos="567"/>
        </w:tabs>
        <w:jc w:val="center"/>
        <w:rPr>
          <w:b/>
          <w:szCs w:val="22"/>
          <w:lang w:eastAsia="en-GB"/>
        </w:rPr>
      </w:pPr>
    </w:p>
    <w:p w14:paraId="3C617F8C" w14:textId="77777777" w:rsidR="00D307F2" w:rsidRDefault="00D307F2">
      <w:pPr>
        <w:suppressLineNumbers/>
        <w:tabs>
          <w:tab w:val="left" w:pos="567"/>
        </w:tabs>
        <w:jc w:val="center"/>
        <w:rPr>
          <w:b/>
          <w:szCs w:val="22"/>
          <w:lang w:eastAsia="en-GB"/>
        </w:rPr>
      </w:pPr>
    </w:p>
    <w:p w14:paraId="0366FFA5" w14:textId="77777777" w:rsidR="00D307F2" w:rsidRDefault="00D307F2">
      <w:pPr>
        <w:suppressLineNumbers/>
        <w:tabs>
          <w:tab w:val="left" w:pos="567"/>
        </w:tabs>
        <w:jc w:val="center"/>
        <w:rPr>
          <w:b/>
          <w:szCs w:val="22"/>
          <w:lang w:eastAsia="en-GB"/>
        </w:rPr>
      </w:pPr>
    </w:p>
    <w:p w14:paraId="216A11FE" w14:textId="77777777" w:rsidR="00D307F2" w:rsidRDefault="00D307F2">
      <w:pPr>
        <w:suppressLineNumbers/>
        <w:tabs>
          <w:tab w:val="left" w:pos="567"/>
        </w:tabs>
        <w:jc w:val="center"/>
        <w:rPr>
          <w:b/>
          <w:szCs w:val="22"/>
          <w:lang w:eastAsia="en-GB"/>
        </w:rPr>
      </w:pPr>
    </w:p>
    <w:p w14:paraId="7D4107D3" w14:textId="77777777" w:rsidR="00D307F2" w:rsidRDefault="00D307F2">
      <w:pPr>
        <w:suppressLineNumbers/>
        <w:tabs>
          <w:tab w:val="left" w:pos="567"/>
        </w:tabs>
        <w:jc w:val="center"/>
        <w:rPr>
          <w:b/>
          <w:szCs w:val="22"/>
          <w:lang w:eastAsia="en-GB"/>
        </w:rPr>
      </w:pPr>
    </w:p>
    <w:p w14:paraId="42D61F97" w14:textId="77777777" w:rsidR="00D307F2" w:rsidRDefault="00D307F2">
      <w:pPr>
        <w:suppressLineNumbers/>
        <w:tabs>
          <w:tab w:val="left" w:pos="567"/>
        </w:tabs>
        <w:jc w:val="center"/>
        <w:rPr>
          <w:b/>
          <w:szCs w:val="22"/>
          <w:lang w:eastAsia="en-GB"/>
        </w:rPr>
      </w:pPr>
    </w:p>
    <w:p w14:paraId="2B86BA19" w14:textId="77777777" w:rsidR="00D307F2" w:rsidRDefault="00D307F2">
      <w:pPr>
        <w:suppressLineNumbers/>
        <w:tabs>
          <w:tab w:val="left" w:pos="567"/>
        </w:tabs>
        <w:jc w:val="center"/>
        <w:rPr>
          <w:b/>
          <w:szCs w:val="22"/>
          <w:lang w:eastAsia="en-GB"/>
        </w:rPr>
      </w:pPr>
    </w:p>
    <w:p w14:paraId="6A9E2D8B" w14:textId="77777777" w:rsidR="00D307F2" w:rsidRDefault="00D307F2">
      <w:pPr>
        <w:suppressLineNumbers/>
        <w:tabs>
          <w:tab w:val="left" w:pos="567"/>
        </w:tabs>
        <w:jc w:val="center"/>
        <w:rPr>
          <w:b/>
          <w:szCs w:val="22"/>
          <w:lang w:eastAsia="en-GB"/>
        </w:rPr>
      </w:pPr>
    </w:p>
    <w:p w14:paraId="51460CE1" w14:textId="77777777" w:rsidR="00D307F2" w:rsidRDefault="00D307F2">
      <w:pPr>
        <w:suppressLineNumbers/>
        <w:tabs>
          <w:tab w:val="left" w:pos="567"/>
        </w:tabs>
        <w:jc w:val="center"/>
        <w:rPr>
          <w:b/>
          <w:szCs w:val="22"/>
          <w:lang w:eastAsia="en-GB"/>
        </w:rPr>
      </w:pPr>
    </w:p>
    <w:p w14:paraId="0768F659" w14:textId="77777777" w:rsidR="00D307F2" w:rsidRDefault="00D307F2">
      <w:pPr>
        <w:suppressLineNumbers/>
        <w:tabs>
          <w:tab w:val="left" w:pos="567"/>
        </w:tabs>
        <w:jc w:val="center"/>
        <w:rPr>
          <w:b/>
          <w:szCs w:val="22"/>
          <w:lang w:eastAsia="en-GB"/>
        </w:rPr>
      </w:pPr>
    </w:p>
    <w:p w14:paraId="60BF694E" w14:textId="77777777" w:rsidR="00D307F2" w:rsidRDefault="00D307F2">
      <w:pPr>
        <w:suppressLineNumbers/>
        <w:tabs>
          <w:tab w:val="left" w:pos="567"/>
        </w:tabs>
        <w:jc w:val="center"/>
        <w:rPr>
          <w:b/>
          <w:szCs w:val="22"/>
          <w:lang w:eastAsia="en-GB"/>
        </w:rPr>
      </w:pPr>
    </w:p>
    <w:p w14:paraId="2A37BF49" w14:textId="77777777" w:rsidR="00D307F2" w:rsidRPr="00E3462A" w:rsidRDefault="00C25DD4" w:rsidP="00D06F97">
      <w:pPr>
        <w:pStyle w:val="TitleA0"/>
      </w:pPr>
      <w:r w:rsidRPr="00E3462A">
        <w:t>A. ETIKETTIERUNG</w:t>
      </w:r>
    </w:p>
    <w:p w14:paraId="37B22737" w14:textId="77777777" w:rsidR="00D307F2" w:rsidRDefault="00D307F2">
      <w:pPr>
        <w:suppressLineNumbers/>
        <w:tabs>
          <w:tab w:val="left" w:pos="567"/>
        </w:tabs>
        <w:rPr>
          <w:szCs w:val="22"/>
          <w:lang w:eastAsia="en-GB"/>
        </w:rPr>
      </w:pPr>
    </w:p>
    <w:p w14:paraId="48973EB3" w14:textId="77777777" w:rsidR="00D307F2" w:rsidRDefault="00C25DD4">
      <w:pPr>
        <w:pBdr>
          <w:top w:val="single" w:sz="4" w:space="1" w:color="000000"/>
          <w:left w:val="single" w:sz="4" w:space="4" w:color="000000"/>
          <w:bottom w:val="single" w:sz="4" w:space="1" w:color="000000"/>
          <w:right w:val="single" w:sz="4" w:space="4" w:color="000000"/>
        </w:pBdr>
        <w:tabs>
          <w:tab w:val="left" w:pos="567"/>
        </w:tabs>
        <w:rPr>
          <w:bCs/>
          <w:szCs w:val="22"/>
          <w:lang w:eastAsia="en-GB"/>
        </w:rPr>
      </w:pPr>
      <w:r>
        <w:rPr>
          <w:szCs w:val="22"/>
          <w:lang w:eastAsia="en-GB"/>
        </w:rPr>
        <w:br w:type="page"/>
      </w:r>
      <w:r>
        <w:rPr>
          <w:b/>
          <w:szCs w:val="22"/>
          <w:lang w:eastAsia="en-GB"/>
        </w:rPr>
        <w:lastRenderedPageBreak/>
        <w:t>ANGABEN AUF DER ÄUSSEREN UMHÜLLUNG UND AUF DEM BEHÄLTNIS</w:t>
      </w:r>
    </w:p>
    <w:p w14:paraId="6D4D2B12" w14:textId="77777777" w:rsidR="00D307F2" w:rsidRDefault="00D307F2">
      <w:pPr>
        <w:pBdr>
          <w:top w:val="single" w:sz="4" w:space="1" w:color="000000"/>
          <w:left w:val="single" w:sz="4" w:space="4" w:color="000000"/>
          <w:bottom w:val="single" w:sz="4" w:space="1" w:color="000000"/>
          <w:right w:val="single" w:sz="4" w:space="4" w:color="000000"/>
        </w:pBdr>
        <w:tabs>
          <w:tab w:val="left" w:pos="567"/>
        </w:tabs>
        <w:ind w:left="567" w:hanging="567"/>
        <w:rPr>
          <w:bCs/>
          <w:szCs w:val="22"/>
          <w:lang w:eastAsia="en-GB"/>
        </w:rPr>
      </w:pPr>
    </w:p>
    <w:p w14:paraId="447A4DC5" w14:textId="77777777" w:rsidR="00D307F2" w:rsidRDefault="00C25DD4">
      <w:pPr>
        <w:pBdr>
          <w:top w:val="single" w:sz="4" w:space="1" w:color="000000"/>
          <w:left w:val="single" w:sz="4" w:space="4" w:color="000000"/>
          <w:bottom w:val="single" w:sz="4" w:space="1" w:color="000000"/>
          <w:right w:val="single" w:sz="4" w:space="4" w:color="000000"/>
        </w:pBdr>
        <w:tabs>
          <w:tab w:val="left" w:pos="567"/>
        </w:tabs>
        <w:rPr>
          <w:szCs w:val="22"/>
          <w:lang w:eastAsia="en-GB"/>
        </w:rPr>
      </w:pPr>
      <w:r>
        <w:rPr>
          <w:b/>
          <w:szCs w:val="22"/>
          <w:lang w:eastAsia="en-GB"/>
        </w:rPr>
        <w:t>UMKARTON UND FLASCHENETIKETT</w:t>
      </w:r>
    </w:p>
    <w:p w14:paraId="23065EB4" w14:textId="77777777" w:rsidR="00D307F2" w:rsidRDefault="00D307F2">
      <w:pPr>
        <w:tabs>
          <w:tab w:val="left" w:pos="567"/>
        </w:tabs>
        <w:rPr>
          <w:szCs w:val="22"/>
          <w:lang w:eastAsia="en-GB"/>
        </w:rPr>
      </w:pPr>
    </w:p>
    <w:p w14:paraId="466BD497" w14:textId="77777777" w:rsidR="00D307F2" w:rsidRDefault="00D307F2">
      <w:pPr>
        <w:tabs>
          <w:tab w:val="left" w:pos="567"/>
        </w:tabs>
        <w:rPr>
          <w:szCs w:val="22"/>
          <w:lang w:eastAsia="en-GB"/>
        </w:rPr>
      </w:pPr>
    </w:p>
    <w:p w14:paraId="31C77D59" w14:textId="77777777" w:rsidR="00D307F2" w:rsidRDefault="00C25DD4">
      <w:pPr>
        <w:pBdr>
          <w:top w:val="single" w:sz="4" w:space="1" w:color="000000"/>
          <w:left w:val="single" w:sz="4" w:space="4" w:color="000000"/>
          <w:bottom w:val="single" w:sz="4" w:space="1" w:color="000000"/>
          <w:right w:val="single" w:sz="4" w:space="4" w:color="000000"/>
        </w:pBdr>
        <w:tabs>
          <w:tab w:val="left" w:pos="567"/>
        </w:tabs>
        <w:ind w:left="567" w:hanging="567"/>
        <w:rPr>
          <w:szCs w:val="22"/>
          <w:lang w:eastAsia="en-GB"/>
        </w:rPr>
      </w:pPr>
      <w:r>
        <w:rPr>
          <w:b/>
          <w:szCs w:val="22"/>
          <w:lang w:eastAsia="en-GB"/>
        </w:rPr>
        <w:t>1.</w:t>
      </w:r>
      <w:r>
        <w:rPr>
          <w:b/>
          <w:szCs w:val="22"/>
          <w:lang w:eastAsia="en-GB"/>
        </w:rPr>
        <w:tab/>
        <w:t>BEZEICHNUNG DES ARZNEIMITTELS</w:t>
      </w:r>
    </w:p>
    <w:p w14:paraId="4D2086AA" w14:textId="77777777" w:rsidR="00D307F2" w:rsidRDefault="00D307F2">
      <w:pPr>
        <w:tabs>
          <w:tab w:val="left" w:pos="567"/>
        </w:tabs>
        <w:rPr>
          <w:szCs w:val="22"/>
          <w:lang w:eastAsia="en-GB"/>
        </w:rPr>
      </w:pPr>
    </w:p>
    <w:p w14:paraId="73DAFE99" w14:textId="77777777" w:rsidR="00D307F2" w:rsidRDefault="00C25DD4">
      <w:pPr>
        <w:tabs>
          <w:tab w:val="left" w:pos="567"/>
        </w:tabs>
        <w:rPr>
          <w:szCs w:val="22"/>
          <w:lang w:eastAsia="en-GB"/>
        </w:rPr>
      </w:pPr>
      <w:r>
        <w:rPr>
          <w:szCs w:val="22"/>
          <w:lang w:eastAsia="en-GB"/>
        </w:rPr>
        <w:t>Iclusig 15 mg Filmtabletten</w:t>
      </w:r>
    </w:p>
    <w:p w14:paraId="3366216E" w14:textId="77777777" w:rsidR="00D307F2" w:rsidRDefault="00C25DD4">
      <w:pPr>
        <w:tabs>
          <w:tab w:val="left" w:pos="567"/>
        </w:tabs>
        <w:rPr>
          <w:szCs w:val="22"/>
          <w:lang w:eastAsia="en-GB"/>
        </w:rPr>
      </w:pPr>
      <w:r>
        <w:rPr>
          <w:szCs w:val="22"/>
          <w:lang w:eastAsia="en-GB"/>
        </w:rPr>
        <w:t>Ponatinib</w:t>
      </w:r>
    </w:p>
    <w:p w14:paraId="701D3786" w14:textId="77777777" w:rsidR="00D307F2" w:rsidRDefault="00D307F2">
      <w:pPr>
        <w:tabs>
          <w:tab w:val="left" w:pos="567"/>
        </w:tabs>
        <w:rPr>
          <w:szCs w:val="22"/>
          <w:lang w:eastAsia="en-GB"/>
        </w:rPr>
      </w:pPr>
    </w:p>
    <w:p w14:paraId="2BE80338" w14:textId="77777777" w:rsidR="00D307F2" w:rsidRDefault="00D307F2">
      <w:pPr>
        <w:tabs>
          <w:tab w:val="left" w:pos="567"/>
        </w:tabs>
        <w:rPr>
          <w:szCs w:val="22"/>
          <w:lang w:eastAsia="en-GB"/>
        </w:rPr>
      </w:pPr>
    </w:p>
    <w:p w14:paraId="7ED058C7" w14:textId="77777777" w:rsidR="00D307F2" w:rsidRDefault="00C25DD4">
      <w:pPr>
        <w:pBdr>
          <w:top w:val="single" w:sz="4" w:space="1" w:color="000000"/>
          <w:left w:val="single" w:sz="4" w:space="4" w:color="000000"/>
          <w:bottom w:val="single" w:sz="4" w:space="1" w:color="000000"/>
          <w:right w:val="single" w:sz="4" w:space="4" w:color="000000"/>
        </w:pBdr>
        <w:tabs>
          <w:tab w:val="left" w:pos="567"/>
        </w:tabs>
        <w:ind w:left="567" w:hanging="567"/>
        <w:rPr>
          <w:szCs w:val="22"/>
          <w:lang w:eastAsia="en-GB"/>
        </w:rPr>
      </w:pPr>
      <w:r>
        <w:rPr>
          <w:b/>
          <w:szCs w:val="22"/>
          <w:lang w:eastAsia="en-GB"/>
        </w:rPr>
        <w:t>2.</w:t>
      </w:r>
      <w:r>
        <w:rPr>
          <w:b/>
          <w:szCs w:val="22"/>
          <w:lang w:eastAsia="en-GB"/>
        </w:rPr>
        <w:tab/>
        <w:t>WIRKSTOFF(E)</w:t>
      </w:r>
    </w:p>
    <w:p w14:paraId="19EAB78B" w14:textId="77777777" w:rsidR="00D307F2" w:rsidRDefault="00D307F2">
      <w:pPr>
        <w:tabs>
          <w:tab w:val="left" w:pos="567"/>
        </w:tabs>
        <w:rPr>
          <w:szCs w:val="22"/>
          <w:lang w:eastAsia="en-GB"/>
        </w:rPr>
      </w:pPr>
    </w:p>
    <w:p w14:paraId="5C8FFCAD" w14:textId="77777777" w:rsidR="00D307F2" w:rsidRDefault="00C25DD4">
      <w:pPr>
        <w:tabs>
          <w:tab w:val="left" w:pos="567"/>
        </w:tabs>
        <w:rPr>
          <w:szCs w:val="22"/>
          <w:lang w:eastAsia="en-GB"/>
        </w:rPr>
      </w:pPr>
      <w:r>
        <w:rPr>
          <w:szCs w:val="22"/>
          <w:lang w:eastAsia="en-GB"/>
        </w:rPr>
        <w:t>Jede Filmtablette enthält 15 mg Ponatinib (als Hydrochlorid).</w:t>
      </w:r>
    </w:p>
    <w:p w14:paraId="1ADD66FF" w14:textId="77777777" w:rsidR="00D307F2" w:rsidRDefault="00D307F2">
      <w:pPr>
        <w:tabs>
          <w:tab w:val="left" w:pos="567"/>
        </w:tabs>
        <w:rPr>
          <w:szCs w:val="22"/>
          <w:lang w:eastAsia="en-GB"/>
        </w:rPr>
      </w:pPr>
    </w:p>
    <w:p w14:paraId="3AC4F890" w14:textId="77777777" w:rsidR="00D307F2" w:rsidRDefault="00D307F2">
      <w:pPr>
        <w:tabs>
          <w:tab w:val="left" w:pos="567"/>
        </w:tabs>
        <w:rPr>
          <w:szCs w:val="22"/>
          <w:lang w:eastAsia="en-GB"/>
        </w:rPr>
      </w:pPr>
    </w:p>
    <w:p w14:paraId="3180816F" w14:textId="77777777" w:rsidR="00D307F2" w:rsidRDefault="00C25DD4">
      <w:pPr>
        <w:pBdr>
          <w:top w:val="single" w:sz="4" w:space="1" w:color="000000"/>
          <w:left w:val="single" w:sz="4" w:space="4" w:color="000000"/>
          <w:bottom w:val="single" w:sz="4" w:space="1" w:color="000000"/>
          <w:right w:val="single" w:sz="4" w:space="4" w:color="000000"/>
        </w:pBdr>
        <w:tabs>
          <w:tab w:val="left" w:pos="567"/>
        </w:tabs>
        <w:ind w:left="567" w:hanging="567"/>
        <w:rPr>
          <w:szCs w:val="22"/>
          <w:lang w:eastAsia="en-GB"/>
        </w:rPr>
      </w:pPr>
      <w:r>
        <w:rPr>
          <w:b/>
          <w:szCs w:val="22"/>
          <w:lang w:eastAsia="en-GB"/>
        </w:rPr>
        <w:t>3.</w:t>
      </w:r>
      <w:r>
        <w:rPr>
          <w:b/>
          <w:szCs w:val="22"/>
          <w:lang w:eastAsia="en-GB"/>
        </w:rPr>
        <w:tab/>
        <w:t>SONSTIGE BESTANDTEILE</w:t>
      </w:r>
    </w:p>
    <w:p w14:paraId="29F23FFD" w14:textId="77777777" w:rsidR="00D307F2" w:rsidRDefault="00D307F2">
      <w:pPr>
        <w:tabs>
          <w:tab w:val="left" w:pos="567"/>
        </w:tabs>
        <w:rPr>
          <w:szCs w:val="22"/>
          <w:lang w:eastAsia="en-GB"/>
        </w:rPr>
      </w:pPr>
    </w:p>
    <w:p w14:paraId="4D8D9D62" w14:textId="77777777" w:rsidR="00D307F2" w:rsidRDefault="00C25DD4">
      <w:pPr>
        <w:tabs>
          <w:tab w:val="left" w:pos="567"/>
        </w:tabs>
        <w:rPr>
          <w:szCs w:val="22"/>
          <w:lang w:eastAsia="en-GB"/>
        </w:rPr>
      </w:pPr>
      <w:r>
        <w:rPr>
          <w:szCs w:val="22"/>
          <w:lang w:eastAsia="en-GB"/>
        </w:rPr>
        <w:t>Enthält Lactose. Siehe Packungsbeilage für weitere Informationen.</w:t>
      </w:r>
    </w:p>
    <w:p w14:paraId="4CDB9596" w14:textId="77777777" w:rsidR="00D307F2" w:rsidRDefault="00D307F2">
      <w:pPr>
        <w:tabs>
          <w:tab w:val="left" w:pos="567"/>
        </w:tabs>
        <w:rPr>
          <w:szCs w:val="22"/>
          <w:lang w:eastAsia="en-GB"/>
        </w:rPr>
      </w:pPr>
    </w:p>
    <w:p w14:paraId="1F06854B" w14:textId="77777777" w:rsidR="00D307F2" w:rsidRDefault="00D307F2">
      <w:pPr>
        <w:tabs>
          <w:tab w:val="left" w:pos="567"/>
        </w:tabs>
        <w:rPr>
          <w:szCs w:val="22"/>
          <w:lang w:eastAsia="en-GB"/>
        </w:rPr>
      </w:pPr>
    </w:p>
    <w:p w14:paraId="58345401" w14:textId="77777777" w:rsidR="00D307F2" w:rsidRDefault="00C25DD4">
      <w:pPr>
        <w:pBdr>
          <w:top w:val="single" w:sz="4" w:space="1" w:color="000000"/>
          <w:left w:val="single" w:sz="4" w:space="4" w:color="000000"/>
          <w:bottom w:val="single" w:sz="4" w:space="1" w:color="000000"/>
          <w:right w:val="single" w:sz="4" w:space="4" w:color="000000"/>
        </w:pBdr>
        <w:tabs>
          <w:tab w:val="left" w:pos="567"/>
        </w:tabs>
        <w:ind w:left="567" w:hanging="567"/>
        <w:rPr>
          <w:szCs w:val="22"/>
          <w:lang w:eastAsia="en-GB"/>
        </w:rPr>
      </w:pPr>
      <w:r>
        <w:rPr>
          <w:b/>
          <w:szCs w:val="22"/>
          <w:lang w:eastAsia="en-GB"/>
        </w:rPr>
        <w:t>4.</w:t>
      </w:r>
      <w:r>
        <w:rPr>
          <w:b/>
          <w:szCs w:val="22"/>
          <w:lang w:eastAsia="en-GB"/>
        </w:rPr>
        <w:tab/>
        <w:t>DARREICHUNGSFORM UND INHALT</w:t>
      </w:r>
    </w:p>
    <w:p w14:paraId="6A878852" w14:textId="77777777" w:rsidR="00D307F2" w:rsidRDefault="00D307F2">
      <w:pPr>
        <w:tabs>
          <w:tab w:val="left" w:pos="567"/>
        </w:tabs>
        <w:rPr>
          <w:szCs w:val="22"/>
          <w:lang w:eastAsia="en-GB"/>
        </w:rPr>
      </w:pPr>
    </w:p>
    <w:p w14:paraId="6C85A972" w14:textId="77777777" w:rsidR="00D307F2" w:rsidRDefault="00C25DD4">
      <w:pPr>
        <w:tabs>
          <w:tab w:val="left" w:pos="567"/>
        </w:tabs>
        <w:rPr>
          <w:szCs w:val="22"/>
          <w:lang w:eastAsia="en-GB"/>
        </w:rPr>
      </w:pPr>
      <w:r>
        <w:rPr>
          <w:szCs w:val="22"/>
          <w:lang w:eastAsia="en-GB"/>
        </w:rPr>
        <w:t>30 Tabletten</w:t>
      </w:r>
    </w:p>
    <w:p w14:paraId="5EC27DB0" w14:textId="77777777" w:rsidR="00D307F2" w:rsidRDefault="00C25DD4">
      <w:pPr>
        <w:tabs>
          <w:tab w:val="left" w:pos="567"/>
        </w:tabs>
        <w:rPr>
          <w:szCs w:val="22"/>
          <w:shd w:val="clear" w:color="auto" w:fill="C0C0C0"/>
          <w:lang w:eastAsia="en-GB"/>
        </w:rPr>
      </w:pPr>
      <w:r>
        <w:rPr>
          <w:szCs w:val="22"/>
          <w:highlight w:val="lightGray"/>
          <w:lang w:eastAsia="en-GB"/>
        </w:rPr>
        <w:t>60 Tabletten</w:t>
      </w:r>
    </w:p>
    <w:p w14:paraId="665CABC4" w14:textId="77777777" w:rsidR="00D307F2" w:rsidRDefault="00C25DD4">
      <w:pPr>
        <w:tabs>
          <w:tab w:val="left" w:pos="567"/>
        </w:tabs>
        <w:rPr>
          <w:szCs w:val="22"/>
          <w:lang w:eastAsia="en-GB"/>
        </w:rPr>
      </w:pPr>
      <w:r>
        <w:rPr>
          <w:szCs w:val="22"/>
          <w:shd w:val="clear" w:color="auto" w:fill="C0C0C0"/>
          <w:lang w:eastAsia="en-GB"/>
        </w:rPr>
        <w:t>180 Tabletten</w:t>
      </w:r>
    </w:p>
    <w:p w14:paraId="0C366E73" w14:textId="77777777" w:rsidR="00D307F2" w:rsidRDefault="00D307F2">
      <w:pPr>
        <w:tabs>
          <w:tab w:val="left" w:pos="567"/>
        </w:tabs>
        <w:rPr>
          <w:szCs w:val="22"/>
          <w:lang w:eastAsia="en-GB"/>
        </w:rPr>
      </w:pPr>
    </w:p>
    <w:p w14:paraId="1F37E900" w14:textId="77777777" w:rsidR="00D307F2" w:rsidRDefault="00D307F2">
      <w:pPr>
        <w:tabs>
          <w:tab w:val="left" w:pos="567"/>
        </w:tabs>
        <w:rPr>
          <w:szCs w:val="22"/>
          <w:lang w:eastAsia="en-GB"/>
        </w:rPr>
      </w:pPr>
    </w:p>
    <w:p w14:paraId="3EF279D2" w14:textId="77777777" w:rsidR="00D307F2" w:rsidRDefault="00C25DD4">
      <w:pPr>
        <w:pBdr>
          <w:top w:val="single" w:sz="4" w:space="1" w:color="000000"/>
          <w:left w:val="single" w:sz="4" w:space="4" w:color="000000"/>
          <w:bottom w:val="single" w:sz="4" w:space="1" w:color="000000"/>
          <w:right w:val="single" w:sz="4" w:space="4" w:color="000000"/>
        </w:pBdr>
        <w:tabs>
          <w:tab w:val="left" w:pos="567"/>
        </w:tabs>
        <w:ind w:left="567" w:hanging="567"/>
        <w:rPr>
          <w:szCs w:val="22"/>
          <w:lang w:eastAsia="en-GB"/>
        </w:rPr>
      </w:pPr>
      <w:r>
        <w:rPr>
          <w:b/>
          <w:szCs w:val="22"/>
          <w:lang w:eastAsia="en-GB"/>
        </w:rPr>
        <w:t>5.</w:t>
      </w:r>
      <w:r>
        <w:rPr>
          <w:b/>
          <w:szCs w:val="22"/>
          <w:lang w:eastAsia="en-GB"/>
        </w:rPr>
        <w:tab/>
        <w:t>HINWEISE ZUR UND ART(EN) DER ANWENDUNG</w:t>
      </w:r>
    </w:p>
    <w:p w14:paraId="77383870" w14:textId="77777777" w:rsidR="00D307F2" w:rsidRDefault="00D307F2">
      <w:pPr>
        <w:tabs>
          <w:tab w:val="left" w:pos="567"/>
        </w:tabs>
        <w:rPr>
          <w:szCs w:val="22"/>
          <w:lang w:eastAsia="en-GB"/>
        </w:rPr>
      </w:pPr>
    </w:p>
    <w:p w14:paraId="42DA2802" w14:textId="77777777" w:rsidR="00D307F2" w:rsidRDefault="00C25DD4">
      <w:pPr>
        <w:tabs>
          <w:tab w:val="left" w:pos="567"/>
        </w:tabs>
        <w:rPr>
          <w:szCs w:val="22"/>
          <w:lang w:eastAsia="en-GB"/>
        </w:rPr>
      </w:pPr>
      <w:r>
        <w:rPr>
          <w:szCs w:val="22"/>
          <w:lang w:eastAsia="en-GB"/>
        </w:rPr>
        <w:t>Zum Einnehmen.</w:t>
      </w:r>
    </w:p>
    <w:p w14:paraId="463DB05D" w14:textId="77777777" w:rsidR="00D307F2" w:rsidRDefault="00C25DD4">
      <w:pPr>
        <w:tabs>
          <w:tab w:val="left" w:pos="567"/>
        </w:tabs>
        <w:rPr>
          <w:szCs w:val="22"/>
        </w:rPr>
      </w:pPr>
      <w:r>
        <w:rPr>
          <w:szCs w:val="22"/>
          <w:lang w:eastAsia="en-GB"/>
        </w:rPr>
        <w:t>Packungsbeilage beachten.</w:t>
      </w:r>
    </w:p>
    <w:p w14:paraId="47A3BF3E" w14:textId="77777777" w:rsidR="00D307F2" w:rsidRDefault="00D307F2">
      <w:pPr>
        <w:tabs>
          <w:tab w:val="left" w:pos="567"/>
        </w:tabs>
        <w:autoSpaceDE w:val="0"/>
        <w:rPr>
          <w:szCs w:val="22"/>
        </w:rPr>
      </w:pPr>
    </w:p>
    <w:p w14:paraId="6FEC9718" w14:textId="77777777" w:rsidR="00D307F2" w:rsidRDefault="00D307F2">
      <w:pPr>
        <w:tabs>
          <w:tab w:val="left" w:pos="567"/>
        </w:tabs>
        <w:autoSpaceDE w:val="0"/>
        <w:rPr>
          <w:szCs w:val="22"/>
        </w:rPr>
      </w:pPr>
    </w:p>
    <w:p w14:paraId="626D714C" w14:textId="77777777" w:rsidR="00D307F2" w:rsidRDefault="00C25DD4">
      <w:pPr>
        <w:pBdr>
          <w:top w:val="single" w:sz="4" w:space="1" w:color="000000"/>
          <w:left w:val="single" w:sz="4" w:space="4" w:color="000000"/>
          <w:bottom w:val="single" w:sz="4" w:space="1" w:color="000000"/>
          <w:right w:val="single" w:sz="4" w:space="4" w:color="000000"/>
        </w:pBdr>
        <w:tabs>
          <w:tab w:val="left" w:pos="567"/>
        </w:tabs>
        <w:ind w:left="567" w:hanging="567"/>
        <w:rPr>
          <w:szCs w:val="22"/>
          <w:lang w:eastAsia="en-GB"/>
        </w:rPr>
      </w:pPr>
      <w:r>
        <w:rPr>
          <w:b/>
          <w:szCs w:val="22"/>
          <w:lang w:eastAsia="en-GB"/>
        </w:rPr>
        <w:t>6.</w:t>
      </w:r>
      <w:r>
        <w:rPr>
          <w:b/>
          <w:szCs w:val="22"/>
          <w:lang w:eastAsia="en-GB"/>
        </w:rPr>
        <w:tab/>
        <w:t>WARNHINWEIS, DASS DAS ARZNEIMITTEL FÜR KINDER UNZUGÄNGLICH AUFZUBEWAHREN IST</w:t>
      </w:r>
    </w:p>
    <w:p w14:paraId="1BA05AEF" w14:textId="77777777" w:rsidR="00D307F2" w:rsidRDefault="00D307F2">
      <w:pPr>
        <w:tabs>
          <w:tab w:val="left" w:pos="567"/>
        </w:tabs>
        <w:rPr>
          <w:szCs w:val="22"/>
          <w:lang w:eastAsia="en-GB"/>
        </w:rPr>
      </w:pPr>
    </w:p>
    <w:p w14:paraId="71CD52FF" w14:textId="77777777" w:rsidR="00D307F2" w:rsidRDefault="00C25DD4">
      <w:pPr>
        <w:tabs>
          <w:tab w:val="left" w:pos="567"/>
        </w:tabs>
        <w:rPr>
          <w:szCs w:val="22"/>
          <w:lang w:eastAsia="en-GB"/>
        </w:rPr>
      </w:pPr>
      <w:r>
        <w:rPr>
          <w:szCs w:val="22"/>
          <w:lang w:eastAsia="en-GB"/>
        </w:rPr>
        <w:t>Arzneimittel für Kinder unzugänglich aufbewahren.</w:t>
      </w:r>
    </w:p>
    <w:p w14:paraId="6CF5E81C" w14:textId="77777777" w:rsidR="00D307F2" w:rsidRDefault="00D307F2">
      <w:pPr>
        <w:tabs>
          <w:tab w:val="left" w:pos="567"/>
        </w:tabs>
        <w:rPr>
          <w:szCs w:val="22"/>
          <w:lang w:eastAsia="en-GB"/>
        </w:rPr>
      </w:pPr>
    </w:p>
    <w:p w14:paraId="30D67488" w14:textId="77777777" w:rsidR="00D307F2" w:rsidRDefault="00D307F2">
      <w:pPr>
        <w:tabs>
          <w:tab w:val="left" w:pos="567"/>
        </w:tabs>
        <w:rPr>
          <w:szCs w:val="22"/>
          <w:lang w:eastAsia="en-GB"/>
        </w:rPr>
      </w:pPr>
    </w:p>
    <w:p w14:paraId="2E4150B6" w14:textId="77777777" w:rsidR="00D307F2" w:rsidRDefault="00C25DD4">
      <w:pPr>
        <w:pBdr>
          <w:top w:val="single" w:sz="4" w:space="1" w:color="000000"/>
          <w:left w:val="single" w:sz="4" w:space="4" w:color="000000"/>
          <w:bottom w:val="single" w:sz="4" w:space="1" w:color="000000"/>
          <w:right w:val="single" w:sz="4" w:space="4" w:color="000000"/>
        </w:pBdr>
        <w:tabs>
          <w:tab w:val="left" w:pos="567"/>
        </w:tabs>
        <w:ind w:left="567" w:hanging="567"/>
        <w:rPr>
          <w:szCs w:val="22"/>
          <w:lang w:eastAsia="en-GB"/>
        </w:rPr>
      </w:pPr>
      <w:r>
        <w:rPr>
          <w:b/>
          <w:szCs w:val="22"/>
          <w:lang w:eastAsia="en-GB"/>
        </w:rPr>
        <w:t>7.</w:t>
      </w:r>
      <w:r>
        <w:rPr>
          <w:b/>
          <w:szCs w:val="22"/>
          <w:lang w:eastAsia="en-GB"/>
        </w:rPr>
        <w:tab/>
        <w:t>WEITERE WARNHINWEISE, FALLS ERFORDERLICH</w:t>
      </w:r>
    </w:p>
    <w:p w14:paraId="1AC21EA6" w14:textId="77777777" w:rsidR="00D307F2" w:rsidRDefault="00D307F2">
      <w:pPr>
        <w:tabs>
          <w:tab w:val="left" w:pos="567"/>
        </w:tabs>
        <w:rPr>
          <w:szCs w:val="22"/>
          <w:lang w:eastAsia="en-GB"/>
        </w:rPr>
      </w:pPr>
    </w:p>
    <w:p w14:paraId="241E998D" w14:textId="77777777" w:rsidR="00D307F2" w:rsidRDefault="00C25DD4">
      <w:pPr>
        <w:tabs>
          <w:tab w:val="left" w:pos="567"/>
        </w:tabs>
        <w:rPr>
          <w:szCs w:val="22"/>
          <w:lang w:eastAsia="en-GB"/>
        </w:rPr>
      </w:pPr>
      <w:r>
        <w:rPr>
          <w:szCs w:val="22"/>
          <w:highlight w:val="lightGray"/>
          <w:lang w:eastAsia="en-GB"/>
        </w:rPr>
        <w:t>Umkarton:</w:t>
      </w:r>
    </w:p>
    <w:p w14:paraId="44F5887E" w14:textId="77777777" w:rsidR="00D307F2" w:rsidRDefault="00C25DD4">
      <w:pPr>
        <w:tabs>
          <w:tab w:val="left" w:pos="567"/>
        </w:tabs>
        <w:rPr>
          <w:szCs w:val="22"/>
          <w:lang w:eastAsia="en-GB"/>
        </w:rPr>
      </w:pPr>
      <w:r>
        <w:rPr>
          <w:szCs w:val="22"/>
          <w:lang w:eastAsia="en-GB"/>
        </w:rPr>
        <w:t>Die in der Flasche befindliche Dose mit Trockenmittel darf nicht geschluckt werden.</w:t>
      </w:r>
    </w:p>
    <w:p w14:paraId="1A82348D" w14:textId="77777777" w:rsidR="00D307F2" w:rsidRDefault="00D307F2">
      <w:pPr>
        <w:tabs>
          <w:tab w:val="left" w:pos="567"/>
        </w:tabs>
        <w:rPr>
          <w:szCs w:val="22"/>
          <w:lang w:eastAsia="en-GB"/>
        </w:rPr>
      </w:pPr>
    </w:p>
    <w:p w14:paraId="1026B27C" w14:textId="77777777" w:rsidR="00D307F2" w:rsidRDefault="00D307F2">
      <w:pPr>
        <w:tabs>
          <w:tab w:val="left" w:pos="567"/>
        </w:tabs>
        <w:rPr>
          <w:szCs w:val="22"/>
          <w:lang w:eastAsia="en-GB"/>
        </w:rPr>
      </w:pPr>
    </w:p>
    <w:p w14:paraId="3799E76F" w14:textId="77777777" w:rsidR="00D307F2" w:rsidRDefault="00C25DD4">
      <w:pPr>
        <w:pBdr>
          <w:top w:val="single" w:sz="4" w:space="1" w:color="000000"/>
          <w:left w:val="single" w:sz="4" w:space="4" w:color="000000"/>
          <w:bottom w:val="single" w:sz="4" w:space="1" w:color="000000"/>
          <w:right w:val="single" w:sz="4" w:space="4" w:color="000000"/>
        </w:pBdr>
        <w:tabs>
          <w:tab w:val="left" w:pos="567"/>
        </w:tabs>
        <w:ind w:left="567" w:hanging="567"/>
        <w:rPr>
          <w:szCs w:val="22"/>
          <w:lang w:eastAsia="en-GB"/>
        </w:rPr>
      </w:pPr>
      <w:r>
        <w:rPr>
          <w:b/>
          <w:szCs w:val="22"/>
          <w:lang w:eastAsia="en-GB"/>
        </w:rPr>
        <w:t>8.</w:t>
      </w:r>
      <w:r>
        <w:rPr>
          <w:b/>
          <w:szCs w:val="22"/>
          <w:lang w:eastAsia="en-GB"/>
        </w:rPr>
        <w:tab/>
        <w:t>VERFALLDATUM</w:t>
      </w:r>
    </w:p>
    <w:p w14:paraId="2650637E" w14:textId="77777777" w:rsidR="00D307F2" w:rsidRDefault="00D307F2">
      <w:pPr>
        <w:tabs>
          <w:tab w:val="left" w:pos="567"/>
        </w:tabs>
        <w:rPr>
          <w:szCs w:val="22"/>
          <w:lang w:eastAsia="en-GB"/>
        </w:rPr>
      </w:pPr>
    </w:p>
    <w:p w14:paraId="7505AE44" w14:textId="77777777" w:rsidR="00D307F2" w:rsidRDefault="00C25DD4">
      <w:pPr>
        <w:tabs>
          <w:tab w:val="left" w:pos="567"/>
        </w:tabs>
        <w:rPr>
          <w:szCs w:val="22"/>
          <w:lang w:eastAsia="en-GB"/>
        </w:rPr>
      </w:pPr>
      <w:r>
        <w:rPr>
          <w:szCs w:val="22"/>
          <w:lang w:eastAsia="en-GB"/>
        </w:rPr>
        <w:t>Verwendbar bis</w:t>
      </w:r>
    </w:p>
    <w:p w14:paraId="75FB4A34" w14:textId="77777777" w:rsidR="00D307F2" w:rsidRDefault="00D307F2">
      <w:pPr>
        <w:tabs>
          <w:tab w:val="left" w:pos="567"/>
        </w:tabs>
        <w:rPr>
          <w:szCs w:val="22"/>
          <w:lang w:eastAsia="en-GB"/>
        </w:rPr>
      </w:pPr>
    </w:p>
    <w:p w14:paraId="445AB57C" w14:textId="77777777" w:rsidR="00D307F2" w:rsidRDefault="00C25DD4">
      <w:pPr>
        <w:pBdr>
          <w:top w:val="single" w:sz="4" w:space="1" w:color="000000"/>
          <w:left w:val="single" w:sz="4" w:space="4" w:color="000000"/>
          <w:bottom w:val="single" w:sz="4" w:space="1" w:color="000000"/>
          <w:right w:val="single" w:sz="4" w:space="4" w:color="000000"/>
        </w:pBdr>
        <w:tabs>
          <w:tab w:val="left" w:pos="567"/>
        </w:tabs>
        <w:ind w:left="567" w:hanging="567"/>
        <w:rPr>
          <w:szCs w:val="22"/>
          <w:lang w:eastAsia="en-GB"/>
        </w:rPr>
      </w:pPr>
      <w:r>
        <w:rPr>
          <w:b/>
          <w:szCs w:val="22"/>
          <w:lang w:eastAsia="en-GB"/>
        </w:rPr>
        <w:t>9.</w:t>
      </w:r>
      <w:r>
        <w:rPr>
          <w:b/>
          <w:szCs w:val="22"/>
          <w:lang w:eastAsia="en-GB"/>
        </w:rPr>
        <w:tab/>
        <w:t>BESONDERE VORSICHTSMASSNAHMEN FÜR DIE AUFBEWAHRUNG</w:t>
      </w:r>
    </w:p>
    <w:p w14:paraId="66F134FB" w14:textId="77777777" w:rsidR="00D307F2" w:rsidRDefault="00D307F2">
      <w:pPr>
        <w:tabs>
          <w:tab w:val="left" w:pos="567"/>
        </w:tabs>
        <w:rPr>
          <w:szCs w:val="22"/>
          <w:lang w:eastAsia="en-GB"/>
        </w:rPr>
      </w:pPr>
    </w:p>
    <w:p w14:paraId="4E8A6058" w14:textId="77777777" w:rsidR="00D307F2" w:rsidRDefault="00C25DD4">
      <w:pPr>
        <w:tabs>
          <w:tab w:val="left" w:pos="567"/>
        </w:tabs>
        <w:rPr>
          <w:szCs w:val="22"/>
          <w:lang w:eastAsia="en-GB"/>
        </w:rPr>
      </w:pPr>
      <w:r>
        <w:rPr>
          <w:szCs w:val="22"/>
        </w:rPr>
        <w:t>Im Originalbehältnis aufbewahren, um den Inhalt vor Licht zu schützen.</w:t>
      </w:r>
    </w:p>
    <w:p w14:paraId="2D9EDDAC" w14:textId="77777777" w:rsidR="00D307F2" w:rsidRDefault="00D307F2">
      <w:pPr>
        <w:tabs>
          <w:tab w:val="left" w:pos="567"/>
        </w:tabs>
        <w:rPr>
          <w:szCs w:val="22"/>
          <w:lang w:eastAsia="en-GB"/>
        </w:rPr>
      </w:pPr>
    </w:p>
    <w:p w14:paraId="42AAD0D2" w14:textId="77777777" w:rsidR="00D307F2" w:rsidRDefault="00D307F2">
      <w:pPr>
        <w:tabs>
          <w:tab w:val="left" w:pos="567"/>
        </w:tabs>
        <w:ind w:left="567" w:hanging="567"/>
        <w:rPr>
          <w:szCs w:val="22"/>
          <w:lang w:eastAsia="en-GB"/>
        </w:rPr>
      </w:pPr>
    </w:p>
    <w:p w14:paraId="2E19F11D" w14:textId="77777777" w:rsidR="00D307F2" w:rsidRDefault="00C25DD4">
      <w:pPr>
        <w:pBdr>
          <w:top w:val="single" w:sz="4" w:space="1" w:color="000000"/>
          <w:left w:val="single" w:sz="4" w:space="4" w:color="000000"/>
          <w:bottom w:val="single" w:sz="4" w:space="1" w:color="000000"/>
          <w:right w:val="single" w:sz="4" w:space="4" w:color="000000"/>
        </w:pBdr>
        <w:tabs>
          <w:tab w:val="left" w:pos="567"/>
        </w:tabs>
        <w:ind w:left="567" w:hanging="567"/>
        <w:rPr>
          <w:szCs w:val="22"/>
          <w:lang w:eastAsia="en-GB"/>
        </w:rPr>
      </w:pPr>
      <w:r>
        <w:rPr>
          <w:b/>
          <w:szCs w:val="22"/>
          <w:lang w:eastAsia="en-GB"/>
        </w:rPr>
        <w:lastRenderedPageBreak/>
        <w:t>10.</w:t>
      </w:r>
      <w:r>
        <w:rPr>
          <w:b/>
          <w:szCs w:val="22"/>
          <w:lang w:eastAsia="en-GB"/>
        </w:rPr>
        <w:tab/>
        <w:t>GEGEBENENFALLS BESONDERE VORSICHTSMASSNAHMEN FÜR DIE BESEITIGUNG VON NICHT VERWENDETEM ARZNEIMITTEL ODER DAVON STAMMENDEN ABFALLMATERIALIEN</w:t>
      </w:r>
    </w:p>
    <w:p w14:paraId="3443C3CC" w14:textId="77777777" w:rsidR="00D307F2" w:rsidRDefault="00D307F2">
      <w:pPr>
        <w:tabs>
          <w:tab w:val="left" w:pos="567"/>
        </w:tabs>
        <w:rPr>
          <w:szCs w:val="22"/>
          <w:lang w:eastAsia="en-GB"/>
        </w:rPr>
      </w:pPr>
    </w:p>
    <w:p w14:paraId="26BB2FEB" w14:textId="77777777" w:rsidR="00D307F2" w:rsidRDefault="00D307F2">
      <w:pPr>
        <w:tabs>
          <w:tab w:val="left" w:pos="567"/>
        </w:tabs>
        <w:rPr>
          <w:szCs w:val="22"/>
          <w:lang w:eastAsia="en-GB"/>
        </w:rPr>
      </w:pPr>
    </w:p>
    <w:p w14:paraId="762A16CC" w14:textId="77777777" w:rsidR="00D307F2" w:rsidRDefault="00C25DD4">
      <w:pPr>
        <w:pBdr>
          <w:top w:val="single" w:sz="4" w:space="1" w:color="000000"/>
          <w:left w:val="single" w:sz="4" w:space="4" w:color="000000"/>
          <w:bottom w:val="single" w:sz="4" w:space="1" w:color="000000"/>
          <w:right w:val="single" w:sz="4" w:space="4" w:color="000000"/>
        </w:pBdr>
        <w:tabs>
          <w:tab w:val="left" w:pos="567"/>
        </w:tabs>
        <w:rPr>
          <w:i/>
          <w:szCs w:val="22"/>
          <w:lang w:eastAsia="en-GB"/>
        </w:rPr>
      </w:pPr>
      <w:r>
        <w:rPr>
          <w:b/>
          <w:szCs w:val="22"/>
          <w:lang w:eastAsia="en-GB"/>
        </w:rPr>
        <w:t>11.</w:t>
      </w:r>
      <w:r>
        <w:rPr>
          <w:b/>
          <w:szCs w:val="22"/>
          <w:lang w:eastAsia="en-GB"/>
        </w:rPr>
        <w:tab/>
        <w:t>NAME UND ANSCHRIFT DES PHARMAZEUTISCHEN UNTERNEHMERS</w:t>
      </w:r>
    </w:p>
    <w:p w14:paraId="47B97470" w14:textId="77777777" w:rsidR="00D307F2" w:rsidRDefault="00D307F2">
      <w:pPr>
        <w:tabs>
          <w:tab w:val="left" w:pos="567"/>
        </w:tabs>
        <w:rPr>
          <w:i/>
          <w:szCs w:val="22"/>
          <w:lang w:eastAsia="en-GB"/>
        </w:rPr>
      </w:pPr>
    </w:p>
    <w:p w14:paraId="30B4CEEB" w14:textId="77777777" w:rsidR="00D307F2" w:rsidRDefault="00C25DD4">
      <w:pPr>
        <w:tabs>
          <w:tab w:val="left" w:pos="567"/>
        </w:tabs>
        <w:rPr>
          <w:szCs w:val="22"/>
          <w:lang w:val="fr-FR"/>
        </w:rPr>
      </w:pPr>
      <w:proofErr w:type="spellStart"/>
      <w:r>
        <w:rPr>
          <w:szCs w:val="22"/>
          <w:lang w:val="fr-FR"/>
        </w:rPr>
        <w:t>Incyte</w:t>
      </w:r>
      <w:proofErr w:type="spellEnd"/>
      <w:r>
        <w:rPr>
          <w:szCs w:val="22"/>
          <w:lang w:val="fr-FR"/>
        </w:rPr>
        <w:t xml:space="preserve"> Biosciences Distribution B.V.</w:t>
      </w:r>
    </w:p>
    <w:p w14:paraId="2372EC3B" w14:textId="77777777" w:rsidR="00D307F2" w:rsidRPr="00A11175" w:rsidRDefault="00C25DD4">
      <w:pPr>
        <w:tabs>
          <w:tab w:val="left" w:pos="567"/>
        </w:tabs>
        <w:rPr>
          <w:szCs w:val="22"/>
        </w:rPr>
      </w:pPr>
      <w:r w:rsidRPr="00A11175">
        <w:rPr>
          <w:szCs w:val="22"/>
        </w:rPr>
        <w:t>Paasheuvelweg 25</w:t>
      </w:r>
    </w:p>
    <w:p w14:paraId="0ADD6BA1" w14:textId="77777777" w:rsidR="00D307F2" w:rsidRDefault="00C25DD4">
      <w:pPr>
        <w:tabs>
          <w:tab w:val="left" w:pos="567"/>
        </w:tabs>
        <w:rPr>
          <w:szCs w:val="22"/>
        </w:rPr>
      </w:pPr>
      <w:r>
        <w:rPr>
          <w:szCs w:val="22"/>
        </w:rPr>
        <w:t>1105 BP Amsterdam</w:t>
      </w:r>
    </w:p>
    <w:p w14:paraId="6B76AAF2" w14:textId="77777777" w:rsidR="00D307F2" w:rsidRDefault="00C25DD4">
      <w:pPr>
        <w:tabs>
          <w:tab w:val="left" w:pos="567"/>
        </w:tabs>
        <w:rPr>
          <w:szCs w:val="22"/>
          <w:lang w:eastAsia="en-GB"/>
        </w:rPr>
      </w:pPr>
      <w:r>
        <w:rPr>
          <w:szCs w:val="22"/>
        </w:rPr>
        <w:t>Niederlande</w:t>
      </w:r>
    </w:p>
    <w:p w14:paraId="4288ED3E" w14:textId="77777777" w:rsidR="00D307F2" w:rsidRDefault="00D307F2">
      <w:pPr>
        <w:tabs>
          <w:tab w:val="left" w:pos="567"/>
        </w:tabs>
        <w:rPr>
          <w:szCs w:val="22"/>
          <w:lang w:eastAsia="en-GB"/>
        </w:rPr>
      </w:pPr>
    </w:p>
    <w:p w14:paraId="1A022996" w14:textId="77777777" w:rsidR="00D307F2" w:rsidRDefault="00D307F2">
      <w:pPr>
        <w:tabs>
          <w:tab w:val="left" w:pos="567"/>
        </w:tabs>
        <w:rPr>
          <w:szCs w:val="22"/>
          <w:lang w:eastAsia="en-GB"/>
        </w:rPr>
      </w:pPr>
    </w:p>
    <w:p w14:paraId="60020C99" w14:textId="77777777" w:rsidR="00D307F2" w:rsidRDefault="00C25DD4">
      <w:pPr>
        <w:pBdr>
          <w:top w:val="single" w:sz="4" w:space="1" w:color="000000"/>
          <w:left w:val="single" w:sz="4" w:space="4" w:color="000000"/>
          <w:bottom w:val="single" w:sz="4" w:space="1" w:color="000000"/>
          <w:right w:val="single" w:sz="4" w:space="4" w:color="000000"/>
        </w:pBdr>
        <w:tabs>
          <w:tab w:val="left" w:pos="567"/>
        </w:tabs>
        <w:rPr>
          <w:szCs w:val="22"/>
          <w:lang w:eastAsia="en-GB"/>
        </w:rPr>
      </w:pPr>
      <w:r>
        <w:rPr>
          <w:b/>
          <w:szCs w:val="22"/>
          <w:lang w:eastAsia="en-GB"/>
        </w:rPr>
        <w:t>12.</w:t>
      </w:r>
      <w:r>
        <w:rPr>
          <w:b/>
          <w:szCs w:val="22"/>
          <w:lang w:eastAsia="en-GB"/>
        </w:rPr>
        <w:tab/>
        <w:t xml:space="preserve">ZULASSUNGSNUMMER(N) </w:t>
      </w:r>
    </w:p>
    <w:p w14:paraId="49AA30C2" w14:textId="77777777" w:rsidR="00D307F2" w:rsidRDefault="00D307F2">
      <w:pPr>
        <w:tabs>
          <w:tab w:val="left" w:pos="567"/>
        </w:tabs>
        <w:rPr>
          <w:szCs w:val="22"/>
          <w:lang w:eastAsia="en-GB"/>
        </w:rPr>
      </w:pPr>
    </w:p>
    <w:p w14:paraId="211D60E3" w14:textId="77777777" w:rsidR="00D307F2" w:rsidRDefault="00C25DD4">
      <w:pPr>
        <w:tabs>
          <w:tab w:val="left" w:pos="567"/>
        </w:tabs>
        <w:rPr>
          <w:szCs w:val="22"/>
          <w:highlight w:val="lightGray"/>
          <w:shd w:val="clear" w:color="auto" w:fill="C0C0C0"/>
          <w:lang w:eastAsia="en-GB"/>
        </w:rPr>
      </w:pPr>
      <w:r>
        <w:rPr>
          <w:szCs w:val="22"/>
          <w:lang w:eastAsia="en-GB"/>
        </w:rPr>
        <w:t>EU</w:t>
      </w:r>
      <w:r>
        <w:rPr>
          <w:szCs w:val="22"/>
        </w:rPr>
        <w:t>/1/13/839/001</w:t>
      </w:r>
      <w:r>
        <w:rPr>
          <w:szCs w:val="22"/>
          <w:lang w:eastAsia="en-GB"/>
        </w:rPr>
        <w:tab/>
      </w:r>
      <w:r>
        <w:rPr>
          <w:szCs w:val="22"/>
          <w:lang w:eastAsia="en-GB"/>
        </w:rPr>
        <w:tab/>
      </w:r>
      <w:r>
        <w:rPr>
          <w:szCs w:val="22"/>
          <w:highlight w:val="lightGray"/>
          <w:lang w:eastAsia="en-GB"/>
        </w:rPr>
        <w:t>60 Filmtabletten</w:t>
      </w:r>
    </w:p>
    <w:p w14:paraId="7F1AB935" w14:textId="77777777" w:rsidR="00D307F2" w:rsidRDefault="00C25DD4">
      <w:pPr>
        <w:tabs>
          <w:tab w:val="left" w:pos="567"/>
        </w:tabs>
        <w:rPr>
          <w:szCs w:val="22"/>
          <w:lang w:eastAsia="en-GB"/>
        </w:rPr>
      </w:pPr>
      <w:r>
        <w:rPr>
          <w:szCs w:val="22"/>
          <w:highlight w:val="lightGray"/>
          <w:lang w:eastAsia="en-GB"/>
        </w:rPr>
        <w:t>EU</w:t>
      </w:r>
      <w:r>
        <w:rPr>
          <w:szCs w:val="22"/>
          <w:highlight w:val="lightGray"/>
        </w:rPr>
        <w:t>/1/13/839/002</w:t>
      </w:r>
      <w:r>
        <w:rPr>
          <w:szCs w:val="22"/>
          <w:highlight w:val="lightGray"/>
          <w:shd w:val="clear" w:color="auto" w:fill="C0C0C0"/>
          <w:lang w:eastAsia="en-GB"/>
        </w:rPr>
        <w:tab/>
      </w:r>
      <w:r>
        <w:rPr>
          <w:szCs w:val="22"/>
          <w:highlight w:val="lightGray"/>
          <w:shd w:val="clear" w:color="auto" w:fill="C0C0C0"/>
          <w:lang w:eastAsia="en-GB"/>
        </w:rPr>
        <w:tab/>
        <w:t>180 Filmtabletten</w:t>
      </w:r>
    </w:p>
    <w:p w14:paraId="3F4010CD" w14:textId="77777777" w:rsidR="00D307F2" w:rsidRDefault="00C25DD4">
      <w:pPr>
        <w:tabs>
          <w:tab w:val="left" w:pos="567"/>
        </w:tabs>
        <w:rPr>
          <w:szCs w:val="22"/>
          <w:shd w:val="clear" w:color="auto" w:fill="C0C0C0"/>
          <w:lang w:eastAsia="en-GB"/>
        </w:rPr>
      </w:pPr>
      <w:r>
        <w:rPr>
          <w:szCs w:val="22"/>
          <w:highlight w:val="lightGray"/>
          <w:lang w:eastAsia="en-GB"/>
        </w:rPr>
        <w:t>EU</w:t>
      </w:r>
      <w:r>
        <w:rPr>
          <w:szCs w:val="22"/>
          <w:highlight w:val="lightGray"/>
        </w:rPr>
        <w:t>/1/13/839/005</w:t>
      </w:r>
      <w:r>
        <w:rPr>
          <w:szCs w:val="22"/>
          <w:highlight w:val="lightGray"/>
          <w:lang w:eastAsia="en-GB"/>
        </w:rPr>
        <w:tab/>
      </w:r>
      <w:r>
        <w:rPr>
          <w:szCs w:val="22"/>
          <w:highlight w:val="lightGray"/>
          <w:lang w:eastAsia="en-GB"/>
        </w:rPr>
        <w:tab/>
        <w:t>30 Filmtabletten</w:t>
      </w:r>
    </w:p>
    <w:p w14:paraId="17D16DB4" w14:textId="77777777" w:rsidR="00D307F2" w:rsidRDefault="00D307F2">
      <w:pPr>
        <w:tabs>
          <w:tab w:val="left" w:pos="567"/>
        </w:tabs>
        <w:rPr>
          <w:szCs w:val="22"/>
          <w:lang w:eastAsia="en-GB"/>
        </w:rPr>
      </w:pPr>
    </w:p>
    <w:p w14:paraId="586A5513" w14:textId="77777777" w:rsidR="00D307F2" w:rsidRDefault="00D307F2">
      <w:pPr>
        <w:tabs>
          <w:tab w:val="left" w:pos="567"/>
        </w:tabs>
        <w:rPr>
          <w:szCs w:val="22"/>
          <w:lang w:eastAsia="en-GB"/>
        </w:rPr>
      </w:pPr>
    </w:p>
    <w:p w14:paraId="024EAD12" w14:textId="77777777" w:rsidR="00D307F2" w:rsidRDefault="00C25DD4">
      <w:pPr>
        <w:pBdr>
          <w:top w:val="single" w:sz="4" w:space="1" w:color="000000"/>
          <w:left w:val="single" w:sz="4" w:space="4" w:color="000000"/>
          <w:bottom w:val="single" w:sz="4" w:space="1" w:color="000000"/>
          <w:right w:val="single" w:sz="4" w:space="4" w:color="000000"/>
        </w:pBdr>
        <w:tabs>
          <w:tab w:val="left" w:pos="567"/>
        </w:tabs>
        <w:rPr>
          <w:szCs w:val="22"/>
          <w:lang w:eastAsia="en-GB"/>
        </w:rPr>
      </w:pPr>
      <w:r>
        <w:rPr>
          <w:b/>
          <w:szCs w:val="22"/>
          <w:lang w:eastAsia="en-GB"/>
        </w:rPr>
        <w:t>13.</w:t>
      </w:r>
      <w:r>
        <w:rPr>
          <w:b/>
          <w:szCs w:val="22"/>
          <w:lang w:eastAsia="en-GB"/>
        </w:rPr>
        <w:tab/>
        <w:t>CHARGENBEZEICHNUNG</w:t>
      </w:r>
    </w:p>
    <w:p w14:paraId="1F5245FC" w14:textId="77777777" w:rsidR="00D307F2" w:rsidRDefault="00D307F2">
      <w:pPr>
        <w:tabs>
          <w:tab w:val="left" w:pos="567"/>
        </w:tabs>
        <w:rPr>
          <w:szCs w:val="22"/>
          <w:lang w:eastAsia="en-GB"/>
        </w:rPr>
      </w:pPr>
    </w:p>
    <w:p w14:paraId="3253A21A" w14:textId="77777777" w:rsidR="00D307F2" w:rsidRDefault="00C25DD4">
      <w:pPr>
        <w:tabs>
          <w:tab w:val="left" w:pos="567"/>
        </w:tabs>
        <w:rPr>
          <w:szCs w:val="22"/>
          <w:lang w:eastAsia="en-GB"/>
        </w:rPr>
      </w:pPr>
      <w:r>
        <w:rPr>
          <w:szCs w:val="22"/>
          <w:lang w:eastAsia="en-GB"/>
        </w:rPr>
        <w:t>Ch.</w:t>
      </w:r>
      <w:r>
        <w:rPr>
          <w:szCs w:val="22"/>
          <w:lang w:eastAsia="en-GB"/>
        </w:rPr>
        <w:noBreakHyphen/>
        <w:t>B.:</w:t>
      </w:r>
    </w:p>
    <w:p w14:paraId="4D7E89D9" w14:textId="77777777" w:rsidR="00D307F2" w:rsidRDefault="00D307F2">
      <w:pPr>
        <w:tabs>
          <w:tab w:val="left" w:pos="567"/>
        </w:tabs>
        <w:rPr>
          <w:szCs w:val="22"/>
          <w:lang w:eastAsia="en-GB"/>
        </w:rPr>
      </w:pPr>
    </w:p>
    <w:p w14:paraId="0A7B31D6" w14:textId="77777777" w:rsidR="00D307F2" w:rsidRDefault="00D307F2">
      <w:pPr>
        <w:tabs>
          <w:tab w:val="left" w:pos="567"/>
        </w:tabs>
        <w:rPr>
          <w:szCs w:val="22"/>
          <w:lang w:eastAsia="en-GB"/>
        </w:rPr>
      </w:pPr>
    </w:p>
    <w:p w14:paraId="333396B7" w14:textId="77777777" w:rsidR="00D307F2" w:rsidRDefault="00C25DD4">
      <w:pPr>
        <w:pBdr>
          <w:top w:val="single" w:sz="4" w:space="1" w:color="000000"/>
          <w:left w:val="single" w:sz="4" w:space="4" w:color="000000"/>
          <w:bottom w:val="single" w:sz="4" w:space="1" w:color="000000"/>
          <w:right w:val="single" w:sz="4" w:space="4" w:color="000000"/>
        </w:pBdr>
        <w:tabs>
          <w:tab w:val="left" w:pos="567"/>
        </w:tabs>
        <w:rPr>
          <w:szCs w:val="22"/>
          <w:lang w:eastAsia="en-GB"/>
        </w:rPr>
      </w:pPr>
      <w:r>
        <w:rPr>
          <w:b/>
          <w:szCs w:val="22"/>
          <w:lang w:eastAsia="en-GB"/>
        </w:rPr>
        <w:t>14.</w:t>
      </w:r>
      <w:r>
        <w:rPr>
          <w:b/>
          <w:szCs w:val="22"/>
          <w:lang w:eastAsia="en-GB"/>
        </w:rPr>
        <w:tab/>
        <w:t>VERKAUFSABGRENZUNG</w:t>
      </w:r>
    </w:p>
    <w:p w14:paraId="5D29B841" w14:textId="77777777" w:rsidR="00D307F2" w:rsidRDefault="00D307F2">
      <w:pPr>
        <w:tabs>
          <w:tab w:val="left" w:pos="567"/>
        </w:tabs>
        <w:rPr>
          <w:szCs w:val="22"/>
          <w:lang w:eastAsia="en-GB"/>
        </w:rPr>
      </w:pPr>
    </w:p>
    <w:p w14:paraId="248E8449" w14:textId="77777777" w:rsidR="00D307F2" w:rsidRDefault="00D307F2">
      <w:pPr>
        <w:tabs>
          <w:tab w:val="left" w:pos="567"/>
        </w:tabs>
        <w:rPr>
          <w:szCs w:val="22"/>
          <w:lang w:eastAsia="en-GB"/>
        </w:rPr>
      </w:pPr>
    </w:p>
    <w:p w14:paraId="0A75A2DD" w14:textId="77777777" w:rsidR="00D307F2" w:rsidRDefault="00C25DD4">
      <w:pPr>
        <w:pBdr>
          <w:top w:val="single" w:sz="4" w:space="2" w:color="000000"/>
          <w:left w:val="single" w:sz="4" w:space="4" w:color="000000"/>
          <w:bottom w:val="single" w:sz="4" w:space="1" w:color="000000"/>
          <w:right w:val="single" w:sz="4" w:space="4" w:color="000000"/>
        </w:pBdr>
        <w:tabs>
          <w:tab w:val="left" w:pos="567"/>
        </w:tabs>
        <w:rPr>
          <w:i/>
          <w:szCs w:val="22"/>
          <w:lang w:eastAsia="en-GB"/>
        </w:rPr>
      </w:pPr>
      <w:r>
        <w:rPr>
          <w:b/>
          <w:szCs w:val="22"/>
          <w:lang w:eastAsia="en-GB"/>
        </w:rPr>
        <w:t>15.</w:t>
      </w:r>
      <w:r>
        <w:rPr>
          <w:b/>
          <w:szCs w:val="22"/>
          <w:lang w:eastAsia="en-GB"/>
        </w:rPr>
        <w:tab/>
        <w:t>HINWEISE FÜR DEN GEBRAUCH</w:t>
      </w:r>
    </w:p>
    <w:p w14:paraId="5DF5B08E" w14:textId="77777777" w:rsidR="00D307F2" w:rsidRDefault="00D307F2">
      <w:pPr>
        <w:tabs>
          <w:tab w:val="left" w:pos="567"/>
        </w:tabs>
        <w:rPr>
          <w:i/>
          <w:szCs w:val="22"/>
          <w:lang w:eastAsia="en-GB"/>
        </w:rPr>
      </w:pPr>
    </w:p>
    <w:p w14:paraId="3583213C" w14:textId="77777777" w:rsidR="00D307F2" w:rsidRDefault="00D307F2">
      <w:pPr>
        <w:tabs>
          <w:tab w:val="left" w:pos="567"/>
        </w:tabs>
        <w:rPr>
          <w:szCs w:val="22"/>
          <w:lang w:eastAsia="en-GB"/>
        </w:rPr>
      </w:pPr>
    </w:p>
    <w:p w14:paraId="029ED8FC" w14:textId="77777777" w:rsidR="00D307F2" w:rsidRDefault="00C25DD4">
      <w:pPr>
        <w:pBdr>
          <w:top w:val="single" w:sz="4" w:space="1" w:color="000000"/>
          <w:left w:val="single" w:sz="4" w:space="4" w:color="000000"/>
          <w:bottom w:val="single" w:sz="4" w:space="0" w:color="000000"/>
          <w:right w:val="single" w:sz="4" w:space="4" w:color="000000"/>
        </w:pBdr>
        <w:tabs>
          <w:tab w:val="left" w:pos="567"/>
        </w:tabs>
        <w:rPr>
          <w:szCs w:val="22"/>
          <w:lang w:eastAsia="en-GB"/>
        </w:rPr>
      </w:pPr>
      <w:r>
        <w:rPr>
          <w:b/>
          <w:szCs w:val="22"/>
          <w:lang w:eastAsia="en-GB"/>
        </w:rPr>
        <w:t>16.</w:t>
      </w:r>
      <w:r>
        <w:rPr>
          <w:b/>
          <w:szCs w:val="22"/>
          <w:lang w:eastAsia="en-GB"/>
        </w:rPr>
        <w:tab/>
        <w:t>ANGABEN IN BLINDENSCHRIFT</w:t>
      </w:r>
    </w:p>
    <w:p w14:paraId="22F6FB63" w14:textId="77777777" w:rsidR="00D307F2" w:rsidRDefault="00D307F2">
      <w:pPr>
        <w:tabs>
          <w:tab w:val="left" w:pos="567"/>
        </w:tabs>
        <w:rPr>
          <w:szCs w:val="22"/>
          <w:lang w:eastAsia="en-GB"/>
        </w:rPr>
      </w:pPr>
    </w:p>
    <w:p w14:paraId="7816D583" w14:textId="77777777" w:rsidR="00D307F2" w:rsidRDefault="00C25DD4">
      <w:pPr>
        <w:tabs>
          <w:tab w:val="left" w:pos="567"/>
        </w:tabs>
        <w:rPr>
          <w:szCs w:val="22"/>
          <w:lang w:eastAsia="en-GB"/>
        </w:rPr>
      </w:pPr>
      <w:r>
        <w:rPr>
          <w:szCs w:val="22"/>
          <w:shd w:val="clear" w:color="auto" w:fill="C0C0C0"/>
          <w:lang w:eastAsia="en-GB"/>
        </w:rPr>
        <w:t>Umkarton:</w:t>
      </w:r>
    </w:p>
    <w:p w14:paraId="1F09FD8D" w14:textId="77777777" w:rsidR="00D307F2" w:rsidRDefault="00C25DD4">
      <w:pPr>
        <w:tabs>
          <w:tab w:val="left" w:pos="567"/>
        </w:tabs>
        <w:rPr>
          <w:szCs w:val="22"/>
          <w:lang w:eastAsia="en-GB"/>
        </w:rPr>
      </w:pPr>
      <w:r>
        <w:rPr>
          <w:szCs w:val="22"/>
          <w:lang w:eastAsia="en-GB"/>
        </w:rPr>
        <w:t>Iclusig 15 mg</w:t>
      </w:r>
    </w:p>
    <w:p w14:paraId="5D50C08B" w14:textId="77777777" w:rsidR="00D307F2" w:rsidRDefault="00D307F2">
      <w:pPr>
        <w:shd w:val="clear" w:color="auto" w:fill="FFFFFF"/>
        <w:tabs>
          <w:tab w:val="left" w:pos="567"/>
        </w:tabs>
        <w:rPr>
          <w:szCs w:val="22"/>
          <w:lang w:eastAsia="en-GB"/>
        </w:rPr>
      </w:pPr>
    </w:p>
    <w:p w14:paraId="7DF788C8" w14:textId="77777777" w:rsidR="00D307F2" w:rsidRDefault="00D307F2">
      <w:pPr>
        <w:shd w:val="clear" w:color="auto" w:fill="FFFFFF"/>
        <w:tabs>
          <w:tab w:val="left" w:pos="567"/>
        </w:tabs>
        <w:rPr>
          <w:szCs w:val="22"/>
          <w:lang w:eastAsia="en-GB"/>
        </w:rPr>
      </w:pPr>
    </w:p>
    <w:p w14:paraId="1C475D44" w14:textId="77777777" w:rsidR="00D307F2" w:rsidRDefault="00C25DD4">
      <w:pPr>
        <w:keepNext/>
        <w:pBdr>
          <w:top w:val="single" w:sz="4" w:space="1" w:color="auto"/>
          <w:left w:val="single" w:sz="4" w:space="4" w:color="auto"/>
          <w:bottom w:val="single" w:sz="4" w:space="1" w:color="auto"/>
          <w:right w:val="single" w:sz="4" w:space="4" w:color="auto"/>
        </w:pBdr>
        <w:tabs>
          <w:tab w:val="left" w:pos="567"/>
        </w:tabs>
        <w:suppressAutoHyphens w:val="0"/>
        <w:ind w:left="-3"/>
        <w:outlineLvl w:val="0"/>
        <w:rPr>
          <w:i/>
        </w:rPr>
      </w:pPr>
      <w:r>
        <w:rPr>
          <w:b/>
        </w:rPr>
        <w:t>17.</w:t>
      </w:r>
      <w:r>
        <w:rPr>
          <w:b/>
        </w:rPr>
        <w:tab/>
        <w:t>INDIVIDUELLES ERKENNUNGSMERKMAL – 2D</w:t>
      </w:r>
      <w:r>
        <w:rPr>
          <w:b/>
        </w:rPr>
        <w:noBreakHyphen/>
        <w:t>BARCODE</w:t>
      </w:r>
    </w:p>
    <w:p w14:paraId="78D1AFE0" w14:textId="77777777" w:rsidR="00D307F2" w:rsidRDefault="00D307F2"/>
    <w:p w14:paraId="1F550ABB" w14:textId="77777777" w:rsidR="00D307F2" w:rsidRDefault="00C25DD4">
      <w:pPr>
        <w:rPr>
          <w:szCs w:val="22"/>
          <w:shd w:val="clear" w:color="auto" w:fill="CCCCCC"/>
        </w:rPr>
      </w:pPr>
      <w:r>
        <w:rPr>
          <w:highlight w:val="lightGray"/>
        </w:rPr>
        <w:t>2D</w:t>
      </w:r>
      <w:r>
        <w:rPr>
          <w:highlight w:val="lightGray"/>
        </w:rPr>
        <w:noBreakHyphen/>
        <w:t>Barcode mit individuellem Erkennungsmerkmal.</w:t>
      </w:r>
    </w:p>
    <w:p w14:paraId="1C896035" w14:textId="77777777" w:rsidR="00D307F2" w:rsidRDefault="00D307F2">
      <w:pPr>
        <w:shd w:val="clear" w:color="auto" w:fill="FFFFFF"/>
        <w:tabs>
          <w:tab w:val="left" w:pos="567"/>
        </w:tabs>
        <w:rPr>
          <w:szCs w:val="22"/>
          <w:lang w:eastAsia="en-GB"/>
        </w:rPr>
      </w:pPr>
    </w:p>
    <w:p w14:paraId="5D3C948A" w14:textId="77777777" w:rsidR="00D307F2" w:rsidRDefault="00D307F2">
      <w:pPr>
        <w:shd w:val="clear" w:color="auto" w:fill="FFFFFF"/>
        <w:tabs>
          <w:tab w:val="left" w:pos="567"/>
        </w:tabs>
        <w:rPr>
          <w:szCs w:val="22"/>
          <w:lang w:eastAsia="en-GB"/>
        </w:rPr>
      </w:pPr>
    </w:p>
    <w:p w14:paraId="781B5051" w14:textId="77777777" w:rsidR="00D307F2" w:rsidRDefault="00C25DD4">
      <w:pPr>
        <w:keepNext/>
        <w:pBdr>
          <w:top w:val="single" w:sz="4" w:space="1" w:color="auto"/>
          <w:left w:val="single" w:sz="4" w:space="4" w:color="auto"/>
          <w:bottom w:val="single" w:sz="4" w:space="1" w:color="auto"/>
          <w:right w:val="single" w:sz="4" w:space="4" w:color="auto"/>
        </w:pBdr>
        <w:tabs>
          <w:tab w:val="left" w:pos="567"/>
        </w:tabs>
        <w:suppressAutoHyphens w:val="0"/>
        <w:ind w:left="567" w:hanging="570"/>
        <w:outlineLvl w:val="0"/>
        <w:rPr>
          <w:i/>
        </w:rPr>
      </w:pPr>
      <w:r>
        <w:rPr>
          <w:b/>
        </w:rPr>
        <w:t>18.</w:t>
      </w:r>
      <w:r>
        <w:rPr>
          <w:b/>
        </w:rPr>
        <w:tab/>
        <w:t>INDIVIDUELLES ERKENNUNGSMERKMAL – VOM MENSCHEN LESBARES FORMAT</w:t>
      </w:r>
    </w:p>
    <w:p w14:paraId="4AE519A1" w14:textId="77777777" w:rsidR="00D307F2" w:rsidRDefault="00D307F2"/>
    <w:p w14:paraId="52150609" w14:textId="77777777" w:rsidR="00D307F2" w:rsidRPr="00D07F53" w:rsidRDefault="00C25DD4">
      <w:r w:rsidRPr="00D07F53">
        <w:t>PC</w:t>
      </w:r>
    </w:p>
    <w:p w14:paraId="0B956B3A" w14:textId="77777777" w:rsidR="00D307F2" w:rsidRPr="00D07F53" w:rsidRDefault="00C25DD4">
      <w:r w:rsidRPr="00D07F53">
        <w:t>SN</w:t>
      </w:r>
    </w:p>
    <w:p w14:paraId="7E3F4F62" w14:textId="77777777" w:rsidR="00D307F2" w:rsidRPr="00D07F53" w:rsidRDefault="00C25DD4">
      <w:r w:rsidRPr="00D07F53">
        <w:t>NN</w:t>
      </w:r>
    </w:p>
    <w:p w14:paraId="5DD54F19" w14:textId="77777777" w:rsidR="00D307F2" w:rsidRDefault="00D307F2">
      <w:pPr>
        <w:shd w:val="clear" w:color="auto" w:fill="FFFFFF"/>
        <w:tabs>
          <w:tab w:val="left" w:pos="567"/>
        </w:tabs>
        <w:rPr>
          <w:szCs w:val="22"/>
          <w:lang w:eastAsia="en-GB"/>
        </w:rPr>
      </w:pPr>
    </w:p>
    <w:p w14:paraId="5B484C85" w14:textId="77777777" w:rsidR="00D307F2" w:rsidRDefault="00C25DD4">
      <w:pPr>
        <w:pBdr>
          <w:top w:val="single" w:sz="4" w:space="1" w:color="000000"/>
          <w:left w:val="single" w:sz="4" w:space="4" w:color="000000"/>
          <w:bottom w:val="single" w:sz="4" w:space="1" w:color="000000"/>
          <w:right w:val="single" w:sz="4" w:space="4" w:color="000000"/>
        </w:pBdr>
        <w:tabs>
          <w:tab w:val="left" w:pos="567"/>
        </w:tabs>
        <w:rPr>
          <w:bCs/>
          <w:szCs w:val="22"/>
          <w:lang w:eastAsia="en-GB"/>
        </w:rPr>
      </w:pPr>
      <w:r>
        <w:rPr>
          <w:b/>
          <w:szCs w:val="22"/>
          <w:lang w:eastAsia="en-GB"/>
        </w:rPr>
        <w:br w:type="page"/>
      </w:r>
      <w:r>
        <w:rPr>
          <w:b/>
          <w:szCs w:val="22"/>
          <w:lang w:eastAsia="en-GB"/>
        </w:rPr>
        <w:lastRenderedPageBreak/>
        <w:t>ANGABEN AUF DER ÄUSSEREN UMHÜLLUNG UND AUF DEM BEHÄLTNIS</w:t>
      </w:r>
    </w:p>
    <w:p w14:paraId="7FAC6D5E" w14:textId="77777777" w:rsidR="00D307F2" w:rsidRDefault="00D307F2">
      <w:pPr>
        <w:pBdr>
          <w:top w:val="single" w:sz="4" w:space="1" w:color="000000"/>
          <w:left w:val="single" w:sz="4" w:space="4" w:color="000000"/>
          <w:bottom w:val="single" w:sz="4" w:space="1" w:color="000000"/>
          <w:right w:val="single" w:sz="4" w:space="4" w:color="000000"/>
        </w:pBdr>
        <w:tabs>
          <w:tab w:val="left" w:pos="567"/>
        </w:tabs>
        <w:ind w:left="567" w:hanging="567"/>
        <w:rPr>
          <w:bCs/>
          <w:szCs w:val="22"/>
          <w:lang w:eastAsia="en-GB"/>
        </w:rPr>
      </w:pPr>
    </w:p>
    <w:p w14:paraId="14ECB44D" w14:textId="77777777" w:rsidR="00D307F2" w:rsidRDefault="00C25DD4">
      <w:pPr>
        <w:pBdr>
          <w:top w:val="single" w:sz="4" w:space="1" w:color="000000"/>
          <w:left w:val="single" w:sz="4" w:space="4" w:color="000000"/>
          <w:bottom w:val="single" w:sz="4" w:space="1" w:color="000000"/>
          <w:right w:val="single" w:sz="4" w:space="4" w:color="000000"/>
        </w:pBdr>
        <w:tabs>
          <w:tab w:val="left" w:pos="567"/>
        </w:tabs>
        <w:rPr>
          <w:szCs w:val="22"/>
          <w:lang w:eastAsia="en-GB"/>
        </w:rPr>
      </w:pPr>
      <w:r>
        <w:rPr>
          <w:b/>
          <w:szCs w:val="22"/>
          <w:lang w:eastAsia="en-GB"/>
        </w:rPr>
        <w:t>UMKARTON UND FLASCHENETIKETT</w:t>
      </w:r>
    </w:p>
    <w:p w14:paraId="57CD98E8" w14:textId="77777777" w:rsidR="00D307F2" w:rsidRDefault="00D307F2">
      <w:pPr>
        <w:tabs>
          <w:tab w:val="left" w:pos="567"/>
        </w:tabs>
        <w:rPr>
          <w:szCs w:val="22"/>
          <w:lang w:eastAsia="en-GB"/>
        </w:rPr>
      </w:pPr>
    </w:p>
    <w:p w14:paraId="056FD932" w14:textId="77777777" w:rsidR="00D307F2" w:rsidRDefault="00D307F2">
      <w:pPr>
        <w:tabs>
          <w:tab w:val="left" w:pos="567"/>
        </w:tabs>
        <w:rPr>
          <w:szCs w:val="22"/>
          <w:lang w:eastAsia="en-GB"/>
        </w:rPr>
      </w:pPr>
    </w:p>
    <w:p w14:paraId="2EEC0FA2" w14:textId="77777777" w:rsidR="00D307F2" w:rsidRDefault="00C25DD4">
      <w:pPr>
        <w:pBdr>
          <w:top w:val="single" w:sz="4" w:space="1" w:color="000000"/>
          <w:left w:val="single" w:sz="4" w:space="4" w:color="000000"/>
          <w:bottom w:val="single" w:sz="4" w:space="1" w:color="000000"/>
          <w:right w:val="single" w:sz="4" w:space="4" w:color="000000"/>
        </w:pBdr>
        <w:tabs>
          <w:tab w:val="left" w:pos="567"/>
        </w:tabs>
        <w:ind w:left="567" w:hanging="567"/>
        <w:rPr>
          <w:szCs w:val="22"/>
          <w:lang w:eastAsia="en-GB"/>
        </w:rPr>
      </w:pPr>
      <w:r>
        <w:rPr>
          <w:b/>
          <w:szCs w:val="22"/>
          <w:lang w:eastAsia="en-GB"/>
        </w:rPr>
        <w:t>1.</w:t>
      </w:r>
      <w:r>
        <w:rPr>
          <w:b/>
          <w:szCs w:val="22"/>
          <w:lang w:eastAsia="en-GB"/>
        </w:rPr>
        <w:tab/>
        <w:t>BEZEICHNUNG DES ARZNEIMITTELS</w:t>
      </w:r>
    </w:p>
    <w:p w14:paraId="312083BB" w14:textId="77777777" w:rsidR="00D307F2" w:rsidRDefault="00D307F2">
      <w:pPr>
        <w:tabs>
          <w:tab w:val="left" w:pos="567"/>
        </w:tabs>
        <w:rPr>
          <w:szCs w:val="22"/>
          <w:lang w:eastAsia="en-GB"/>
        </w:rPr>
      </w:pPr>
    </w:p>
    <w:p w14:paraId="476A7A85" w14:textId="77777777" w:rsidR="00D307F2" w:rsidRDefault="00C25DD4">
      <w:pPr>
        <w:tabs>
          <w:tab w:val="left" w:pos="567"/>
        </w:tabs>
        <w:rPr>
          <w:szCs w:val="22"/>
          <w:lang w:eastAsia="en-GB"/>
        </w:rPr>
      </w:pPr>
      <w:r>
        <w:rPr>
          <w:szCs w:val="22"/>
          <w:lang w:eastAsia="en-GB"/>
        </w:rPr>
        <w:t>Iclusig 30 mg Filmtabletten</w:t>
      </w:r>
    </w:p>
    <w:p w14:paraId="5AEB1522" w14:textId="77777777" w:rsidR="00D307F2" w:rsidRDefault="00C25DD4">
      <w:pPr>
        <w:tabs>
          <w:tab w:val="left" w:pos="567"/>
        </w:tabs>
        <w:rPr>
          <w:szCs w:val="22"/>
          <w:lang w:eastAsia="en-GB"/>
        </w:rPr>
      </w:pPr>
      <w:r>
        <w:rPr>
          <w:szCs w:val="22"/>
          <w:lang w:eastAsia="en-GB"/>
        </w:rPr>
        <w:t>Ponatinib</w:t>
      </w:r>
    </w:p>
    <w:p w14:paraId="0796AADF" w14:textId="77777777" w:rsidR="00D307F2" w:rsidRDefault="00D307F2">
      <w:pPr>
        <w:tabs>
          <w:tab w:val="left" w:pos="567"/>
        </w:tabs>
        <w:rPr>
          <w:szCs w:val="22"/>
          <w:lang w:eastAsia="en-GB"/>
        </w:rPr>
      </w:pPr>
    </w:p>
    <w:p w14:paraId="3A25E79B" w14:textId="77777777" w:rsidR="00D307F2" w:rsidRDefault="00D307F2">
      <w:pPr>
        <w:tabs>
          <w:tab w:val="left" w:pos="567"/>
        </w:tabs>
        <w:rPr>
          <w:szCs w:val="22"/>
          <w:lang w:eastAsia="en-GB"/>
        </w:rPr>
      </w:pPr>
    </w:p>
    <w:p w14:paraId="5B3300CB" w14:textId="77777777" w:rsidR="00D307F2" w:rsidRDefault="00C25DD4">
      <w:pPr>
        <w:pBdr>
          <w:top w:val="single" w:sz="4" w:space="1" w:color="000000"/>
          <w:left w:val="single" w:sz="4" w:space="4" w:color="000000"/>
          <w:bottom w:val="single" w:sz="4" w:space="1" w:color="000000"/>
          <w:right w:val="single" w:sz="4" w:space="4" w:color="000000"/>
        </w:pBdr>
        <w:tabs>
          <w:tab w:val="left" w:pos="567"/>
        </w:tabs>
        <w:ind w:left="567" w:hanging="567"/>
        <w:rPr>
          <w:szCs w:val="22"/>
          <w:lang w:eastAsia="en-GB"/>
        </w:rPr>
      </w:pPr>
      <w:r>
        <w:rPr>
          <w:b/>
          <w:szCs w:val="22"/>
          <w:lang w:eastAsia="en-GB"/>
        </w:rPr>
        <w:t>2.</w:t>
      </w:r>
      <w:r>
        <w:rPr>
          <w:b/>
          <w:szCs w:val="22"/>
          <w:lang w:eastAsia="en-GB"/>
        </w:rPr>
        <w:tab/>
        <w:t>WIRKSTOFF(E)</w:t>
      </w:r>
    </w:p>
    <w:p w14:paraId="4EB263A1" w14:textId="77777777" w:rsidR="00D307F2" w:rsidRDefault="00D307F2">
      <w:pPr>
        <w:tabs>
          <w:tab w:val="left" w:pos="567"/>
        </w:tabs>
        <w:rPr>
          <w:szCs w:val="22"/>
          <w:lang w:eastAsia="en-GB"/>
        </w:rPr>
      </w:pPr>
    </w:p>
    <w:p w14:paraId="2CA5094E" w14:textId="77777777" w:rsidR="00D307F2" w:rsidRDefault="00C25DD4">
      <w:pPr>
        <w:tabs>
          <w:tab w:val="left" w:pos="567"/>
        </w:tabs>
        <w:rPr>
          <w:szCs w:val="22"/>
          <w:lang w:eastAsia="en-GB"/>
        </w:rPr>
      </w:pPr>
      <w:r>
        <w:rPr>
          <w:szCs w:val="22"/>
          <w:lang w:eastAsia="en-GB"/>
        </w:rPr>
        <w:t>Jede Filmtablette enthält 30 mg Ponatinib (als Hydrochlorid).</w:t>
      </w:r>
    </w:p>
    <w:p w14:paraId="5262CBCD" w14:textId="77777777" w:rsidR="00D307F2" w:rsidRDefault="00D307F2">
      <w:pPr>
        <w:tabs>
          <w:tab w:val="left" w:pos="567"/>
        </w:tabs>
        <w:rPr>
          <w:szCs w:val="22"/>
          <w:lang w:eastAsia="en-GB"/>
        </w:rPr>
      </w:pPr>
    </w:p>
    <w:p w14:paraId="333168D7" w14:textId="77777777" w:rsidR="00D307F2" w:rsidRDefault="00D307F2">
      <w:pPr>
        <w:tabs>
          <w:tab w:val="left" w:pos="567"/>
        </w:tabs>
        <w:rPr>
          <w:szCs w:val="22"/>
          <w:lang w:eastAsia="en-GB"/>
        </w:rPr>
      </w:pPr>
    </w:p>
    <w:p w14:paraId="098FD321" w14:textId="77777777" w:rsidR="00D307F2" w:rsidRDefault="00C25DD4">
      <w:pPr>
        <w:pBdr>
          <w:top w:val="single" w:sz="4" w:space="1" w:color="000000"/>
          <w:left w:val="single" w:sz="4" w:space="4" w:color="000000"/>
          <w:bottom w:val="single" w:sz="4" w:space="1" w:color="000000"/>
          <w:right w:val="single" w:sz="4" w:space="4" w:color="000000"/>
        </w:pBdr>
        <w:tabs>
          <w:tab w:val="left" w:pos="567"/>
        </w:tabs>
        <w:ind w:left="567" w:hanging="567"/>
        <w:rPr>
          <w:szCs w:val="22"/>
          <w:lang w:eastAsia="en-GB"/>
        </w:rPr>
      </w:pPr>
      <w:r>
        <w:rPr>
          <w:b/>
          <w:szCs w:val="22"/>
          <w:lang w:eastAsia="en-GB"/>
        </w:rPr>
        <w:t>3.</w:t>
      </w:r>
      <w:r>
        <w:rPr>
          <w:b/>
          <w:szCs w:val="22"/>
          <w:lang w:eastAsia="en-GB"/>
        </w:rPr>
        <w:tab/>
        <w:t>SONSTIGE BESTANDTEILE</w:t>
      </w:r>
    </w:p>
    <w:p w14:paraId="6DA3565A" w14:textId="77777777" w:rsidR="00D307F2" w:rsidRDefault="00D307F2">
      <w:pPr>
        <w:tabs>
          <w:tab w:val="left" w:pos="567"/>
        </w:tabs>
        <w:rPr>
          <w:szCs w:val="22"/>
          <w:lang w:eastAsia="en-GB"/>
        </w:rPr>
      </w:pPr>
    </w:p>
    <w:p w14:paraId="2E34B1D5" w14:textId="77777777" w:rsidR="00D307F2" w:rsidRDefault="00C25DD4">
      <w:pPr>
        <w:tabs>
          <w:tab w:val="left" w:pos="567"/>
        </w:tabs>
        <w:rPr>
          <w:szCs w:val="22"/>
          <w:lang w:eastAsia="en-GB"/>
        </w:rPr>
      </w:pPr>
      <w:r>
        <w:rPr>
          <w:szCs w:val="22"/>
          <w:lang w:eastAsia="en-GB"/>
        </w:rPr>
        <w:t>Enthält Lactose. Siehe Packungsbeilage für weitere Informationen.</w:t>
      </w:r>
    </w:p>
    <w:p w14:paraId="36970B07" w14:textId="77777777" w:rsidR="00D307F2" w:rsidRDefault="00D307F2">
      <w:pPr>
        <w:tabs>
          <w:tab w:val="left" w:pos="567"/>
        </w:tabs>
        <w:rPr>
          <w:szCs w:val="22"/>
          <w:lang w:eastAsia="en-GB"/>
        </w:rPr>
      </w:pPr>
    </w:p>
    <w:p w14:paraId="5B8ECC6E" w14:textId="77777777" w:rsidR="00D307F2" w:rsidRDefault="00D307F2">
      <w:pPr>
        <w:tabs>
          <w:tab w:val="left" w:pos="567"/>
        </w:tabs>
        <w:rPr>
          <w:szCs w:val="22"/>
          <w:lang w:eastAsia="en-GB"/>
        </w:rPr>
      </w:pPr>
    </w:p>
    <w:p w14:paraId="10457D58" w14:textId="77777777" w:rsidR="00D307F2" w:rsidRDefault="00C25DD4">
      <w:pPr>
        <w:pBdr>
          <w:top w:val="single" w:sz="4" w:space="1" w:color="000000"/>
          <w:left w:val="single" w:sz="4" w:space="4" w:color="000000"/>
          <w:bottom w:val="single" w:sz="4" w:space="1" w:color="000000"/>
          <w:right w:val="single" w:sz="4" w:space="4" w:color="000000"/>
        </w:pBdr>
        <w:tabs>
          <w:tab w:val="left" w:pos="567"/>
        </w:tabs>
        <w:ind w:left="567" w:hanging="567"/>
        <w:rPr>
          <w:szCs w:val="22"/>
          <w:lang w:eastAsia="en-GB"/>
        </w:rPr>
      </w:pPr>
      <w:r>
        <w:rPr>
          <w:b/>
          <w:szCs w:val="22"/>
          <w:lang w:eastAsia="en-GB"/>
        </w:rPr>
        <w:t>4.</w:t>
      </w:r>
      <w:r>
        <w:rPr>
          <w:b/>
          <w:szCs w:val="22"/>
          <w:lang w:eastAsia="en-GB"/>
        </w:rPr>
        <w:tab/>
        <w:t>DARREICHUNGSFORM UND INHALT</w:t>
      </w:r>
    </w:p>
    <w:p w14:paraId="54E6433A" w14:textId="77777777" w:rsidR="00D307F2" w:rsidRDefault="00D307F2">
      <w:pPr>
        <w:tabs>
          <w:tab w:val="left" w:pos="567"/>
        </w:tabs>
        <w:rPr>
          <w:szCs w:val="22"/>
          <w:lang w:eastAsia="en-GB"/>
        </w:rPr>
      </w:pPr>
    </w:p>
    <w:p w14:paraId="20ADF2FF" w14:textId="77777777" w:rsidR="00D307F2" w:rsidRDefault="00C25DD4">
      <w:pPr>
        <w:tabs>
          <w:tab w:val="left" w:pos="567"/>
        </w:tabs>
        <w:rPr>
          <w:szCs w:val="22"/>
          <w:lang w:eastAsia="en-GB"/>
        </w:rPr>
      </w:pPr>
      <w:r>
        <w:rPr>
          <w:szCs w:val="22"/>
          <w:lang w:eastAsia="en-GB"/>
        </w:rPr>
        <w:t>30 Tabletten</w:t>
      </w:r>
    </w:p>
    <w:p w14:paraId="4C4FDBD4" w14:textId="77777777" w:rsidR="00D307F2" w:rsidRDefault="00D307F2">
      <w:pPr>
        <w:tabs>
          <w:tab w:val="left" w:pos="567"/>
        </w:tabs>
        <w:rPr>
          <w:szCs w:val="22"/>
          <w:lang w:eastAsia="en-GB"/>
        </w:rPr>
      </w:pPr>
    </w:p>
    <w:p w14:paraId="2EB140E3" w14:textId="77777777" w:rsidR="00D307F2" w:rsidRDefault="00D307F2">
      <w:pPr>
        <w:tabs>
          <w:tab w:val="left" w:pos="567"/>
        </w:tabs>
        <w:rPr>
          <w:szCs w:val="22"/>
          <w:lang w:eastAsia="en-GB"/>
        </w:rPr>
      </w:pPr>
    </w:p>
    <w:p w14:paraId="61131B61" w14:textId="77777777" w:rsidR="00D307F2" w:rsidRDefault="00C25DD4">
      <w:pPr>
        <w:pBdr>
          <w:top w:val="single" w:sz="4" w:space="1" w:color="000000"/>
          <w:left w:val="single" w:sz="4" w:space="4" w:color="000000"/>
          <w:bottom w:val="single" w:sz="4" w:space="1" w:color="000000"/>
          <w:right w:val="single" w:sz="4" w:space="4" w:color="000000"/>
        </w:pBdr>
        <w:tabs>
          <w:tab w:val="left" w:pos="567"/>
        </w:tabs>
        <w:ind w:left="567" w:hanging="567"/>
        <w:rPr>
          <w:szCs w:val="22"/>
          <w:lang w:eastAsia="en-GB"/>
        </w:rPr>
      </w:pPr>
      <w:r>
        <w:rPr>
          <w:b/>
          <w:szCs w:val="22"/>
          <w:lang w:eastAsia="en-GB"/>
        </w:rPr>
        <w:t>5.</w:t>
      </w:r>
      <w:r>
        <w:rPr>
          <w:b/>
          <w:szCs w:val="22"/>
          <w:lang w:eastAsia="en-GB"/>
        </w:rPr>
        <w:tab/>
        <w:t>HINWEISE ZUR UND ART(EN) DER ANWENDUNG</w:t>
      </w:r>
    </w:p>
    <w:p w14:paraId="350E4D0D" w14:textId="77777777" w:rsidR="00D307F2" w:rsidRDefault="00D307F2">
      <w:pPr>
        <w:tabs>
          <w:tab w:val="left" w:pos="567"/>
        </w:tabs>
        <w:rPr>
          <w:szCs w:val="22"/>
          <w:lang w:eastAsia="en-GB"/>
        </w:rPr>
      </w:pPr>
    </w:p>
    <w:p w14:paraId="00AECC62" w14:textId="77777777" w:rsidR="00D307F2" w:rsidRDefault="00C25DD4">
      <w:pPr>
        <w:tabs>
          <w:tab w:val="left" w:pos="567"/>
        </w:tabs>
        <w:rPr>
          <w:szCs w:val="22"/>
          <w:lang w:eastAsia="en-GB"/>
        </w:rPr>
      </w:pPr>
      <w:r>
        <w:rPr>
          <w:szCs w:val="22"/>
          <w:lang w:eastAsia="en-GB"/>
        </w:rPr>
        <w:t>Zum Einnehmen.</w:t>
      </w:r>
    </w:p>
    <w:p w14:paraId="4CE38B37" w14:textId="77777777" w:rsidR="00D307F2" w:rsidRDefault="00C25DD4">
      <w:pPr>
        <w:tabs>
          <w:tab w:val="left" w:pos="567"/>
        </w:tabs>
        <w:rPr>
          <w:szCs w:val="22"/>
        </w:rPr>
      </w:pPr>
      <w:r>
        <w:rPr>
          <w:szCs w:val="22"/>
          <w:lang w:eastAsia="en-GB"/>
        </w:rPr>
        <w:t>Packungsbeilage beachten.</w:t>
      </w:r>
    </w:p>
    <w:p w14:paraId="50609EFD" w14:textId="77777777" w:rsidR="00D307F2" w:rsidRDefault="00D307F2">
      <w:pPr>
        <w:tabs>
          <w:tab w:val="left" w:pos="567"/>
        </w:tabs>
        <w:autoSpaceDE w:val="0"/>
        <w:rPr>
          <w:szCs w:val="22"/>
        </w:rPr>
      </w:pPr>
    </w:p>
    <w:p w14:paraId="25C02555" w14:textId="77777777" w:rsidR="00D307F2" w:rsidRDefault="00D307F2">
      <w:pPr>
        <w:tabs>
          <w:tab w:val="left" w:pos="567"/>
        </w:tabs>
        <w:autoSpaceDE w:val="0"/>
        <w:rPr>
          <w:szCs w:val="22"/>
        </w:rPr>
      </w:pPr>
    </w:p>
    <w:p w14:paraId="5764E40D" w14:textId="77777777" w:rsidR="00D307F2" w:rsidRDefault="00C25DD4">
      <w:pPr>
        <w:pBdr>
          <w:top w:val="single" w:sz="4" w:space="1" w:color="000000"/>
          <w:left w:val="single" w:sz="4" w:space="4" w:color="000000"/>
          <w:bottom w:val="single" w:sz="4" w:space="1" w:color="000000"/>
          <w:right w:val="single" w:sz="4" w:space="4" w:color="000000"/>
        </w:pBdr>
        <w:tabs>
          <w:tab w:val="left" w:pos="567"/>
        </w:tabs>
        <w:ind w:left="567" w:hanging="567"/>
        <w:rPr>
          <w:szCs w:val="22"/>
          <w:lang w:eastAsia="en-GB"/>
        </w:rPr>
      </w:pPr>
      <w:r>
        <w:rPr>
          <w:b/>
          <w:szCs w:val="22"/>
          <w:lang w:eastAsia="en-GB"/>
        </w:rPr>
        <w:t>6.</w:t>
      </w:r>
      <w:r>
        <w:rPr>
          <w:b/>
          <w:szCs w:val="22"/>
          <w:lang w:eastAsia="en-GB"/>
        </w:rPr>
        <w:tab/>
        <w:t>WARNHINWEIS, DASS DAS ARZNEIMITTEL FÜR KINDER UNZUGÄNGLICH AUFZUBEWAHREN IST</w:t>
      </w:r>
    </w:p>
    <w:p w14:paraId="548DAD13" w14:textId="77777777" w:rsidR="00D307F2" w:rsidRDefault="00D307F2">
      <w:pPr>
        <w:tabs>
          <w:tab w:val="left" w:pos="567"/>
        </w:tabs>
        <w:rPr>
          <w:szCs w:val="22"/>
          <w:lang w:eastAsia="en-GB"/>
        </w:rPr>
      </w:pPr>
    </w:p>
    <w:p w14:paraId="5A359063" w14:textId="77777777" w:rsidR="00D307F2" w:rsidRDefault="00C25DD4">
      <w:pPr>
        <w:tabs>
          <w:tab w:val="left" w:pos="567"/>
        </w:tabs>
        <w:rPr>
          <w:szCs w:val="22"/>
          <w:lang w:eastAsia="en-GB"/>
        </w:rPr>
      </w:pPr>
      <w:r>
        <w:rPr>
          <w:szCs w:val="22"/>
          <w:lang w:eastAsia="en-GB"/>
        </w:rPr>
        <w:t>Arzneimittel für Kinder unzugänglich aufbewahren.</w:t>
      </w:r>
    </w:p>
    <w:p w14:paraId="53F101AD" w14:textId="77777777" w:rsidR="00D307F2" w:rsidRDefault="00D307F2">
      <w:pPr>
        <w:tabs>
          <w:tab w:val="left" w:pos="567"/>
        </w:tabs>
        <w:rPr>
          <w:szCs w:val="22"/>
          <w:lang w:eastAsia="en-GB"/>
        </w:rPr>
      </w:pPr>
    </w:p>
    <w:p w14:paraId="5FDA3046" w14:textId="77777777" w:rsidR="00D307F2" w:rsidRDefault="00D307F2">
      <w:pPr>
        <w:tabs>
          <w:tab w:val="left" w:pos="567"/>
        </w:tabs>
        <w:rPr>
          <w:szCs w:val="22"/>
          <w:lang w:eastAsia="en-GB"/>
        </w:rPr>
      </w:pPr>
    </w:p>
    <w:p w14:paraId="507AD2E2" w14:textId="77777777" w:rsidR="00D307F2" w:rsidRDefault="00C25DD4">
      <w:pPr>
        <w:pBdr>
          <w:top w:val="single" w:sz="4" w:space="1" w:color="000000"/>
          <w:left w:val="single" w:sz="4" w:space="4" w:color="000000"/>
          <w:bottom w:val="single" w:sz="4" w:space="1" w:color="000000"/>
          <w:right w:val="single" w:sz="4" w:space="4" w:color="000000"/>
        </w:pBdr>
        <w:tabs>
          <w:tab w:val="left" w:pos="567"/>
        </w:tabs>
        <w:ind w:left="567" w:hanging="567"/>
        <w:rPr>
          <w:szCs w:val="22"/>
          <w:lang w:eastAsia="en-GB"/>
        </w:rPr>
      </w:pPr>
      <w:r>
        <w:rPr>
          <w:b/>
          <w:szCs w:val="22"/>
          <w:lang w:eastAsia="en-GB"/>
        </w:rPr>
        <w:t>7.</w:t>
      </w:r>
      <w:r>
        <w:rPr>
          <w:b/>
          <w:szCs w:val="22"/>
          <w:lang w:eastAsia="en-GB"/>
        </w:rPr>
        <w:tab/>
        <w:t>WEITERE WARNHINWEISE, FALLS ERFORDERLICH</w:t>
      </w:r>
    </w:p>
    <w:p w14:paraId="12F8FFB2" w14:textId="77777777" w:rsidR="00D307F2" w:rsidRDefault="00D307F2">
      <w:pPr>
        <w:tabs>
          <w:tab w:val="left" w:pos="567"/>
        </w:tabs>
        <w:rPr>
          <w:szCs w:val="22"/>
          <w:lang w:eastAsia="en-GB"/>
        </w:rPr>
      </w:pPr>
    </w:p>
    <w:p w14:paraId="75761019" w14:textId="77777777" w:rsidR="00D307F2" w:rsidRDefault="00C25DD4">
      <w:pPr>
        <w:tabs>
          <w:tab w:val="left" w:pos="567"/>
        </w:tabs>
        <w:rPr>
          <w:szCs w:val="22"/>
          <w:lang w:eastAsia="en-GB"/>
        </w:rPr>
      </w:pPr>
      <w:r>
        <w:rPr>
          <w:szCs w:val="22"/>
          <w:highlight w:val="lightGray"/>
          <w:lang w:eastAsia="en-GB"/>
        </w:rPr>
        <w:t>Umkarton:</w:t>
      </w:r>
    </w:p>
    <w:p w14:paraId="4D549760" w14:textId="77777777" w:rsidR="00D307F2" w:rsidRDefault="00C25DD4">
      <w:pPr>
        <w:tabs>
          <w:tab w:val="left" w:pos="567"/>
        </w:tabs>
        <w:rPr>
          <w:szCs w:val="22"/>
          <w:lang w:eastAsia="en-GB"/>
        </w:rPr>
      </w:pPr>
      <w:r>
        <w:rPr>
          <w:szCs w:val="22"/>
          <w:lang w:eastAsia="en-GB"/>
        </w:rPr>
        <w:t>Die in der Flasche befindliche Dose mit Trockenmittel darf nicht geschluckt werden.</w:t>
      </w:r>
    </w:p>
    <w:p w14:paraId="4140274D" w14:textId="77777777" w:rsidR="00D307F2" w:rsidRDefault="00D307F2">
      <w:pPr>
        <w:tabs>
          <w:tab w:val="left" w:pos="567"/>
        </w:tabs>
        <w:rPr>
          <w:szCs w:val="22"/>
          <w:lang w:eastAsia="en-GB"/>
        </w:rPr>
      </w:pPr>
    </w:p>
    <w:p w14:paraId="55307E40" w14:textId="77777777" w:rsidR="00D307F2" w:rsidRDefault="00D307F2">
      <w:pPr>
        <w:tabs>
          <w:tab w:val="left" w:pos="567"/>
        </w:tabs>
        <w:rPr>
          <w:szCs w:val="22"/>
          <w:lang w:eastAsia="en-GB"/>
        </w:rPr>
      </w:pPr>
    </w:p>
    <w:p w14:paraId="40684FD1" w14:textId="77777777" w:rsidR="00D307F2" w:rsidRDefault="00C25DD4">
      <w:pPr>
        <w:pBdr>
          <w:top w:val="single" w:sz="4" w:space="1" w:color="000000"/>
          <w:left w:val="single" w:sz="4" w:space="4" w:color="000000"/>
          <w:bottom w:val="single" w:sz="4" w:space="1" w:color="000000"/>
          <w:right w:val="single" w:sz="4" w:space="4" w:color="000000"/>
        </w:pBdr>
        <w:tabs>
          <w:tab w:val="left" w:pos="567"/>
        </w:tabs>
        <w:ind w:left="567" w:hanging="567"/>
        <w:rPr>
          <w:szCs w:val="22"/>
          <w:lang w:eastAsia="en-GB"/>
        </w:rPr>
      </w:pPr>
      <w:r>
        <w:rPr>
          <w:b/>
          <w:szCs w:val="22"/>
          <w:lang w:eastAsia="en-GB"/>
        </w:rPr>
        <w:t>8.</w:t>
      </w:r>
      <w:r>
        <w:rPr>
          <w:b/>
          <w:szCs w:val="22"/>
          <w:lang w:eastAsia="en-GB"/>
        </w:rPr>
        <w:tab/>
        <w:t>VERFALLDATUM</w:t>
      </w:r>
    </w:p>
    <w:p w14:paraId="7CCAD459" w14:textId="77777777" w:rsidR="00D307F2" w:rsidRDefault="00D307F2">
      <w:pPr>
        <w:tabs>
          <w:tab w:val="left" w:pos="567"/>
        </w:tabs>
        <w:rPr>
          <w:szCs w:val="22"/>
          <w:lang w:eastAsia="en-GB"/>
        </w:rPr>
      </w:pPr>
    </w:p>
    <w:p w14:paraId="0C4148DB" w14:textId="77777777" w:rsidR="00D307F2" w:rsidRDefault="00C25DD4">
      <w:pPr>
        <w:tabs>
          <w:tab w:val="left" w:pos="567"/>
        </w:tabs>
        <w:rPr>
          <w:szCs w:val="22"/>
          <w:lang w:eastAsia="en-GB"/>
        </w:rPr>
      </w:pPr>
      <w:r>
        <w:rPr>
          <w:szCs w:val="22"/>
          <w:lang w:eastAsia="en-GB"/>
        </w:rPr>
        <w:t>Verwendbar bis</w:t>
      </w:r>
    </w:p>
    <w:p w14:paraId="3F94AA0A" w14:textId="77777777" w:rsidR="00D307F2" w:rsidRDefault="00D307F2">
      <w:pPr>
        <w:tabs>
          <w:tab w:val="left" w:pos="567"/>
        </w:tabs>
        <w:rPr>
          <w:szCs w:val="22"/>
          <w:lang w:eastAsia="en-GB"/>
        </w:rPr>
      </w:pPr>
    </w:p>
    <w:p w14:paraId="454C091D" w14:textId="77777777" w:rsidR="00D307F2" w:rsidRDefault="00D307F2">
      <w:pPr>
        <w:tabs>
          <w:tab w:val="left" w:pos="567"/>
        </w:tabs>
        <w:rPr>
          <w:szCs w:val="22"/>
          <w:lang w:eastAsia="en-GB"/>
        </w:rPr>
      </w:pPr>
    </w:p>
    <w:p w14:paraId="11068251" w14:textId="77777777" w:rsidR="00D307F2" w:rsidRDefault="00C25DD4">
      <w:pPr>
        <w:pBdr>
          <w:top w:val="single" w:sz="4" w:space="1" w:color="000000"/>
          <w:left w:val="single" w:sz="4" w:space="4" w:color="000000"/>
          <w:bottom w:val="single" w:sz="4" w:space="1" w:color="000000"/>
          <w:right w:val="single" w:sz="4" w:space="4" w:color="000000"/>
        </w:pBdr>
        <w:tabs>
          <w:tab w:val="left" w:pos="567"/>
        </w:tabs>
        <w:ind w:left="567" w:hanging="567"/>
        <w:rPr>
          <w:szCs w:val="22"/>
          <w:lang w:eastAsia="en-GB"/>
        </w:rPr>
      </w:pPr>
      <w:r>
        <w:rPr>
          <w:b/>
          <w:szCs w:val="22"/>
          <w:lang w:eastAsia="en-GB"/>
        </w:rPr>
        <w:t>9.</w:t>
      </w:r>
      <w:r>
        <w:rPr>
          <w:b/>
          <w:szCs w:val="22"/>
          <w:lang w:eastAsia="en-GB"/>
        </w:rPr>
        <w:tab/>
        <w:t>BESONDERE VORSICHTSMASSNAHMEN FÜR DIE AUFBEWAHRUNG</w:t>
      </w:r>
    </w:p>
    <w:p w14:paraId="41C21CAA" w14:textId="77777777" w:rsidR="00D307F2" w:rsidRDefault="00D307F2">
      <w:pPr>
        <w:tabs>
          <w:tab w:val="left" w:pos="567"/>
        </w:tabs>
        <w:rPr>
          <w:szCs w:val="22"/>
          <w:lang w:eastAsia="en-GB"/>
        </w:rPr>
      </w:pPr>
    </w:p>
    <w:p w14:paraId="4ED28B49" w14:textId="77777777" w:rsidR="00D307F2" w:rsidRDefault="00C25DD4">
      <w:pPr>
        <w:tabs>
          <w:tab w:val="left" w:pos="567"/>
        </w:tabs>
        <w:rPr>
          <w:szCs w:val="22"/>
          <w:lang w:eastAsia="en-GB"/>
        </w:rPr>
      </w:pPr>
      <w:r>
        <w:rPr>
          <w:szCs w:val="22"/>
        </w:rPr>
        <w:t>Im Originalbehältnis aufbewahren, um den Inhalt vor Licht zu schützen.</w:t>
      </w:r>
    </w:p>
    <w:p w14:paraId="7E364E13" w14:textId="77777777" w:rsidR="00D307F2" w:rsidRDefault="00D307F2">
      <w:pPr>
        <w:tabs>
          <w:tab w:val="left" w:pos="567"/>
        </w:tabs>
        <w:rPr>
          <w:szCs w:val="22"/>
          <w:lang w:eastAsia="en-GB"/>
        </w:rPr>
      </w:pPr>
    </w:p>
    <w:p w14:paraId="045E37F3" w14:textId="77777777" w:rsidR="00D307F2" w:rsidRDefault="00D307F2">
      <w:pPr>
        <w:tabs>
          <w:tab w:val="left" w:pos="567"/>
        </w:tabs>
        <w:ind w:left="567" w:hanging="567"/>
        <w:rPr>
          <w:szCs w:val="22"/>
          <w:lang w:eastAsia="en-GB"/>
        </w:rPr>
      </w:pPr>
    </w:p>
    <w:p w14:paraId="2D95214C" w14:textId="77777777" w:rsidR="00D307F2" w:rsidRDefault="00C25DD4">
      <w:pPr>
        <w:pBdr>
          <w:top w:val="single" w:sz="4" w:space="1" w:color="000000"/>
          <w:left w:val="single" w:sz="4" w:space="4" w:color="000000"/>
          <w:bottom w:val="single" w:sz="4" w:space="1" w:color="000000"/>
          <w:right w:val="single" w:sz="4" w:space="4" w:color="000000"/>
        </w:pBdr>
        <w:tabs>
          <w:tab w:val="left" w:pos="567"/>
        </w:tabs>
        <w:ind w:left="567" w:hanging="567"/>
        <w:rPr>
          <w:szCs w:val="22"/>
          <w:lang w:eastAsia="en-GB"/>
        </w:rPr>
      </w:pPr>
      <w:r>
        <w:rPr>
          <w:b/>
          <w:szCs w:val="22"/>
          <w:lang w:eastAsia="en-GB"/>
        </w:rPr>
        <w:lastRenderedPageBreak/>
        <w:t>10.</w:t>
      </w:r>
      <w:r>
        <w:rPr>
          <w:b/>
          <w:szCs w:val="22"/>
          <w:lang w:eastAsia="en-GB"/>
        </w:rPr>
        <w:tab/>
        <w:t>GEGEBENENFALLS BESONDERE VORSICHTSMASSNAHMEN FÜR DIE BESEITIGUNG VON NICHT VERWENDETEM ARZNEIMITTEL ODER DAVON STAMMENDEN ABFALLMATERIALIEN</w:t>
      </w:r>
    </w:p>
    <w:p w14:paraId="4D2B270B" w14:textId="77777777" w:rsidR="00D307F2" w:rsidRDefault="00D307F2">
      <w:pPr>
        <w:tabs>
          <w:tab w:val="left" w:pos="567"/>
        </w:tabs>
        <w:rPr>
          <w:szCs w:val="22"/>
          <w:lang w:eastAsia="en-GB"/>
        </w:rPr>
      </w:pPr>
    </w:p>
    <w:p w14:paraId="0B85A0F3" w14:textId="77777777" w:rsidR="00D307F2" w:rsidRDefault="00D307F2">
      <w:pPr>
        <w:tabs>
          <w:tab w:val="left" w:pos="567"/>
        </w:tabs>
        <w:rPr>
          <w:szCs w:val="22"/>
          <w:lang w:eastAsia="en-GB"/>
        </w:rPr>
      </w:pPr>
    </w:p>
    <w:p w14:paraId="207C367D" w14:textId="77777777" w:rsidR="00D307F2" w:rsidRDefault="00C25DD4">
      <w:pPr>
        <w:pBdr>
          <w:top w:val="single" w:sz="4" w:space="1" w:color="000000"/>
          <w:left w:val="single" w:sz="4" w:space="4" w:color="000000"/>
          <w:bottom w:val="single" w:sz="4" w:space="1" w:color="000000"/>
          <w:right w:val="single" w:sz="4" w:space="4" w:color="000000"/>
        </w:pBdr>
        <w:tabs>
          <w:tab w:val="left" w:pos="567"/>
        </w:tabs>
        <w:rPr>
          <w:i/>
          <w:szCs w:val="22"/>
          <w:lang w:eastAsia="en-GB"/>
        </w:rPr>
      </w:pPr>
      <w:r>
        <w:rPr>
          <w:b/>
          <w:szCs w:val="22"/>
          <w:lang w:eastAsia="en-GB"/>
        </w:rPr>
        <w:t>11.</w:t>
      </w:r>
      <w:r>
        <w:rPr>
          <w:b/>
          <w:szCs w:val="22"/>
          <w:lang w:eastAsia="en-GB"/>
        </w:rPr>
        <w:tab/>
        <w:t>NAME UND ANSCHRIFT DES PHARMAZEUTISCHEN UNTERNEHMERS</w:t>
      </w:r>
    </w:p>
    <w:p w14:paraId="58431354" w14:textId="77777777" w:rsidR="00D307F2" w:rsidRDefault="00D307F2">
      <w:pPr>
        <w:tabs>
          <w:tab w:val="left" w:pos="567"/>
        </w:tabs>
        <w:rPr>
          <w:i/>
          <w:szCs w:val="22"/>
          <w:lang w:eastAsia="en-GB"/>
        </w:rPr>
      </w:pPr>
    </w:p>
    <w:p w14:paraId="20496704" w14:textId="77777777" w:rsidR="00D307F2" w:rsidRPr="00232E2E" w:rsidRDefault="00C25DD4">
      <w:pPr>
        <w:tabs>
          <w:tab w:val="left" w:pos="567"/>
        </w:tabs>
        <w:rPr>
          <w:szCs w:val="22"/>
          <w:lang w:val="fr-FR"/>
        </w:rPr>
      </w:pPr>
      <w:proofErr w:type="spellStart"/>
      <w:r w:rsidRPr="00232E2E">
        <w:rPr>
          <w:szCs w:val="22"/>
          <w:lang w:val="fr-FR"/>
        </w:rPr>
        <w:t>Incyte</w:t>
      </w:r>
      <w:proofErr w:type="spellEnd"/>
      <w:r w:rsidRPr="00232E2E">
        <w:rPr>
          <w:szCs w:val="22"/>
          <w:lang w:val="fr-FR"/>
        </w:rPr>
        <w:t xml:space="preserve"> Biosciences Distribution B.V.</w:t>
      </w:r>
    </w:p>
    <w:p w14:paraId="3B01D4B4" w14:textId="77777777" w:rsidR="00D307F2" w:rsidRPr="00E3462A" w:rsidRDefault="00C25DD4">
      <w:pPr>
        <w:tabs>
          <w:tab w:val="left" w:pos="567"/>
        </w:tabs>
        <w:rPr>
          <w:szCs w:val="22"/>
        </w:rPr>
      </w:pPr>
      <w:r w:rsidRPr="00E3462A">
        <w:rPr>
          <w:szCs w:val="22"/>
        </w:rPr>
        <w:t>Paasheuvelweg 25</w:t>
      </w:r>
    </w:p>
    <w:p w14:paraId="5049C579" w14:textId="77777777" w:rsidR="00D307F2" w:rsidRDefault="00C25DD4">
      <w:pPr>
        <w:tabs>
          <w:tab w:val="left" w:pos="567"/>
        </w:tabs>
        <w:rPr>
          <w:szCs w:val="22"/>
        </w:rPr>
      </w:pPr>
      <w:r>
        <w:rPr>
          <w:szCs w:val="22"/>
        </w:rPr>
        <w:t>1105 BP Amsterdam</w:t>
      </w:r>
    </w:p>
    <w:p w14:paraId="392982C2" w14:textId="77777777" w:rsidR="00D307F2" w:rsidRDefault="00C25DD4">
      <w:pPr>
        <w:tabs>
          <w:tab w:val="left" w:pos="567"/>
        </w:tabs>
        <w:rPr>
          <w:szCs w:val="22"/>
          <w:lang w:eastAsia="en-GB"/>
        </w:rPr>
      </w:pPr>
      <w:r>
        <w:rPr>
          <w:szCs w:val="22"/>
        </w:rPr>
        <w:t>Niederlande</w:t>
      </w:r>
    </w:p>
    <w:p w14:paraId="088A111D" w14:textId="77777777" w:rsidR="00D307F2" w:rsidRDefault="00D307F2">
      <w:pPr>
        <w:tabs>
          <w:tab w:val="left" w:pos="567"/>
        </w:tabs>
        <w:rPr>
          <w:szCs w:val="22"/>
          <w:lang w:eastAsia="en-GB"/>
        </w:rPr>
      </w:pPr>
    </w:p>
    <w:p w14:paraId="33BF47B3" w14:textId="77777777" w:rsidR="00D307F2" w:rsidRDefault="00D307F2">
      <w:pPr>
        <w:tabs>
          <w:tab w:val="left" w:pos="567"/>
        </w:tabs>
        <w:rPr>
          <w:szCs w:val="22"/>
          <w:lang w:eastAsia="en-GB"/>
        </w:rPr>
      </w:pPr>
    </w:p>
    <w:p w14:paraId="4C2E606A" w14:textId="77777777" w:rsidR="00D307F2" w:rsidRDefault="00C25DD4">
      <w:pPr>
        <w:pBdr>
          <w:top w:val="single" w:sz="4" w:space="1" w:color="000000"/>
          <w:left w:val="single" w:sz="4" w:space="4" w:color="000000"/>
          <w:bottom w:val="single" w:sz="4" w:space="1" w:color="000000"/>
          <w:right w:val="single" w:sz="4" w:space="4" w:color="000000"/>
        </w:pBdr>
        <w:tabs>
          <w:tab w:val="left" w:pos="567"/>
        </w:tabs>
        <w:rPr>
          <w:szCs w:val="22"/>
          <w:lang w:eastAsia="en-GB"/>
        </w:rPr>
      </w:pPr>
      <w:r>
        <w:rPr>
          <w:b/>
          <w:szCs w:val="22"/>
          <w:lang w:eastAsia="en-GB"/>
        </w:rPr>
        <w:t>12.</w:t>
      </w:r>
      <w:r>
        <w:rPr>
          <w:b/>
          <w:szCs w:val="22"/>
          <w:lang w:eastAsia="en-GB"/>
        </w:rPr>
        <w:tab/>
        <w:t xml:space="preserve">ZULASSUNGSNUMMER(N) </w:t>
      </w:r>
    </w:p>
    <w:p w14:paraId="2A3599CD" w14:textId="77777777" w:rsidR="00D307F2" w:rsidRDefault="00D307F2">
      <w:pPr>
        <w:tabs>
          <w:tab w:val="left" w:pos="567"/>
        </w:tabs>
        <w:rPr>
          <w:szCs w:val="22"/>
          <w:lang w:eastAsia="en-GB"/>
        </w:rPr>
      </w:pPr>
    </w:p>
    <w:p w14:paraId="655A1866" w14:textId="77777777" w:rsidR="00D307F2" w:rsidRDefault="00C25DD4">
      <w:pPr>
        <w:tabs>
          <w:tab w:val="left" w:pos="567"/>
        </w:tabs>
        <w:rPr>
          <w:szCs w:val="22"/>
          <w:lang w:eastAsia="en-GB"/>
        </w:rPr>
      </w:pPr>
      <w:r>
        <w:rPr>
          <w:szCs w:val="22"/>
          <w:lang w:eastAsia="en-GB"/>
        </w:rPr>
        <w:t>EU</w:t>
      </w:r>
      <w:r>
        <w:rPr>
          <w:szCs w:val="22"/>
        </w:rPr>
        <w:t>/1/13/839/006</w:t>
      </w:r>
      <w:r>
        <w:rPr>
          <w:szCs w:val="22"/>
          <w:lang w:eastAsia="en-GB"/>
        </w:rPr>
        <w:tab/>
        <w:t>30 Filmtabletten</w:t>
      </w:r>
    </w:p>
    <w:p w14:paraId="4C66F378" w14:textId="77777777" w:rsidR="00D307F2" w:rsidRDefault="00D307F2">
      <w:pPr>
        <w:tabs>
          <w:tab w:val="left" w:pos="567"/>
        </w:tabs>
        <w:rPr>
          <w:szCs w:val="22"/>
          <w:shd w:val="clear" w:color="auto" w:fill="C0C0C0"/>
          <w:lang w:eastAsia="en-GB"/>
        </w:rPr>
      </w:pPr>
    </w:p>
    <w:p w14:paraId="24972A72" w14:textId="77777777" w:rsidR="00D307F2" w:rsidRDefault="00D307F2">
      <w:pPr>
        <w:tabs>
          <w:tab w:val="left" w:pos="567"/>
        </w:tabs>
        <w:rPr>
          <w:szCs w:val="22"/>
          <w:lang w:eastAsia="en-GB"/>
        </w:rPr>
      </w:pPr>
    </w:p>
    <w:p w14:paraId="564427D0" w14:textId="77777777" w:rsidR="00D307F2" w:rsidRDefault="00C25DD4">
      <w:pPr>
        <w:pBdr>
          <w:top w:val="single" w:sz="4" w:space="1" w:color="000000"/>
          <w:left w:val="single" w:sz="4" w:space="4" w:color="000000"/>
          <w:bottom w:val="single" w:sz="4" w:space="1" w:color="000000"/>
          <w:right w:val="single" w:sz="4" w:space="4" w:color="000000"/>
        </w:pBdr>
        <w:tabs>
          <w:tab w:val="left" w:pos="567"/>
        </w:tabs>
        <w:rPr>
          <w:szCs w:val="22"/>
          <w:lang w:eastAsia="en-GB"/>
        </w:rPr>
      </w:pPr>
      <w:r>
        <w:rPr>
          <w:b/>
          <w:szCs w:val="22"/>
          <w:lang w:eastAsia="en-GB"/>
        </w:rPr>
        <w:t>13.</w:t>
      </w:r>
      <w:r>
        <w:rPr>
          <w:b/>
          <w:szCs w:val="22"/>
          <w:lang w:eastAsia="en-GB"/>
        </w:rPr>
        <w:tab/>
        <w:t>CHARGENBEZEICHNUNG</w:t>
      </w:r>
    </w:p>
    <w:p w14:paraId="0FB82C95" w14:textId="77777777" w:rsidR="00D307F2" w:rsidRDefault="00D307F2">
      <w:pPr>
        <w:tabs>
          <w:tab w:val="left" w:pos="567"/>
        </w:tabs>
        <w:rPr>
          <w:szCs w:val="22"/>
          <w:lang w:eastAsia="en-GB"/>
        </w:rPr>
      </w:pPr>
    </w:p>
    <w:p w14:paraId="279317B0" w14:textId="77777777" w:rsidR="00D307F2" w:rsidRDefault="00C25DD4">
      <w:pPr>
        <w:tabs>
          <w:tab w:val="left" w:pos="567"/>
        </w:tabs>
        <w:rPr>
          <w:szCs w:val="22"/>
          <w:lang w:eastAsia="en-GB"/>
        </w:rPr>
      </w:pPr>
      <w:r>
        <w:rPr>
          <w:szCs w:val="22"/>
          <w:lang w:eastAsia="en-GB"/>
        </w:rPr>
        <w:t>Ch.</w:t>
      </w:r>
      <w:r>
        <w:rPr>
          <w:szCs w:val="22"/>
          <w:lang w:eastAsia="en-GB"/>
        </w:rPr>
        <w:noBreakHyphen/>
        <w:t>B.:</w:t>
      </w:r>
    </w:p>
    <w:p w14:paraId="51008052" w14:textId="77777777" w:rsidR="00D307F2" w:rsidRDefault="00D307F2">
      <w:pPr>
        <w:tabs>
          <w:tab w:val="left" w:pos="567"/>
        </w:tabs>
        <w:rPr>
          <w:szCs w:val="22"/>
          <w:lang w:eastAsia="en-GB"/>
        </w:rPr>
      </w:pPr>
    </w:p>
    <w:p w14:paraId="1B47AB46" w14:textId="77777777" w:rsidR="00D307F2" w:rsidRDefault="00D307F2">
      <w:pPr>
        <w:tabs>
          <w:tab w:val="left" w:pos="567"/>
        </w:tabs>
        <w:rPr>
          <w:szCs w:val="22"/>
          <w:lang w:eastAsia="en-GB"/>
        </w:rPr>
      </w:pPr>
    </w:p>
    <w:p w14:paraId="27825BF8" w14:textId="77777777" w:rsidR="00D307F2" w:rsidRDefault="00C25DD4">
      <w:pPr>
        <w:pBdr>
          <w:top w:val="single" w:sz="4" w:space="1" w:color="000000"/>
          <w:left w:val="single" w:sz="4" w:space="4" w:color="000000"/>
          <w:bottom w:val="single" w:sz="4" w:space="1" w:color="000000"/>
          <w:right w:val="single" w:sz="4" w:space="4" w:color="000000"/>
        </w:pBdr>
        <w:tabs>
          <w:tab w:val="left" w:pos="567"/>
        </w:tabs>
        <w:rPr>
          <w:szCs w:val="22"/>
          <w:lang w:eastAsia="en-GB"/>
        </w:rPr>
      </w:pPr>
      <w:r>
        <w:rPr>
          <w:b/>
          <w:szCs w:val="22"/>
          <w:lang w:eastAsia="en-GB"/>
        </w:rPr>
        <w:t>14.</w:t>
      </w:r>
      <w:r>
        <w:rPr>
          <w:b/>
          <w:szCs w:val="22"/>
          <w:lang w:eastAsia="en-GB"/>
        </w:rPr>
        <w:tab/>
        <w:t>VERKAUFSABGRENZUNG</w:t>
      </w:r>
    </w:p>
    <w:p w14:paraId="4F0F1422" w14:textId="77777777" w:rsidR="00D307F2" w:rsidRDefault="00D307F2">
      <w:pPr>
        <w:tabs>
          <w:tab w:val="left" w:pos="567"/>
        </w:tabs>
        <w:rPr>
          <w:szCs w:val="22"/>
          <w:lang w:eastAsia="en-GB"/>
        </w:rPr>
      </w:pPr>
    </w:p>
    <w:p w14:paraId="10842A6E" w14:textId="77777777" w:rsidR="00D307F2" w:rsidRDefault="00D307F2">
      <w:pPr>
        <w:tabs>
          <w:tab w:val="left" w:pos="567"/>
        </w:tabs>
        <w:rPr>
          <w:szCs w:val="22"/>
          <w:lang w:eastAsia="en-GB"/>
        </w:rPr>
      </w:pPr>
    </w:p>
    <w:p w14:paraId="395C7BC7" w14:textId="77777777" w:rsidR="00D307F2" w:rsidRDefault="00C25DD4">
      <w:pPr>
        <w:pBdr>
          <w:top w:val="single" w:sz="4" w:space="2" w:color="000000"/>
          <w:left w:val="single" w:sz="4" w:space="4" w:color="000000"/>
          <w:bottom w:val="single" w:sz="4" w:space="1" w:color="000000"/>
          <w:right w:val="single" w:sz="4" w:space="4" w:color="000000"/>
        </w:pBdr>
        <w:tabs>
          <w:tab w:val="left" w:pos="567"/>
        </w:tabs>
        <w:rPr>
          <w:i/>
          <w:szCs w:val="22"/>
          <w:lang w:eastAsia="en-GB"/>
        </w:rPr>
      </w:pPr>
      <w:r>
        <w:rPr>
          <w:b/>
          <w:szCs w:val="22"/>
          <w:lang w:eastAsia="en-GB"/>
        </w:rPr>
        <w:t>15.</w:t>
      </w:r>
      <w:r>
        <w:rPr>
          <w:b/>
          <w:szCs w:val="22"/>
          <w:lang w:eastAsia="en-GB"/>
        </w:rPr>
        <w:tab/>
        <w:t>HINWEISE FÜR DEN GEBRAUCH</w:t>
      </w:r>
    </w:p>
    <w:p w14:paraId="2C055584" w14:textId="77777777" w:rsidR="00D307F2" w:rsidRDefault="00D307F2">
      <w:pPr>
        <w:tabs>
          <w:tab w:val="left" w:pos="567"/>
        </w:tabs>
        <w:rPr>
          <w:i/>
          <w:szCs w:val="22"/>
          <w:lang w:eastAsia="en-GB"/>
        </w:rPr>
      </w:pPr>
    </w:p>
    <w:p w14:paraId="63AE62B9" w14:textId="77777777" w:rsidR="00D307F2" w:rsidRDefault="00D307F2">
      <w:pPr>
        <w:tabs>
          <w:tab w:val="left" w:pos="567"/>
        </w:tabs>
        <w:rPr>
          <w:szCs w:val="22"/>
          <w:lang w:eastAsia="en-GB"/>
        </w:rPr>
      </w:pPr>
    </w:p>
    <w:p w14:paraId="340E2EC5" w14:textId="77777777" w:rsidR="00D307F2" w:rsidRDefault="00C25DD4">
      <w:pPr>
        <w:pBdr>
          <w:top w:val="single" w:sz="4" w:space="1" w:color="000000"/>
          <w:left w:val="single" w:sz="4" w:space="4" w:color="000000"/>
          <w:bottom w:val="single" w:sz="4" w:space="0" w:color="000000"/>
          <w:right w:val="single" w:sz="4" w:space="4" w:color="000000"/>
        </w:pBdr>
        <w:tabs>
          <w:tab w:val="left" w:pos="567"/>
        </w:tabs>
        <w:rPr>
          <w:szCs w:val="22"/>
          <w:lang w:eastAsia="en-GB"/>
        </w:rPr>
      </w:pPr>
      <w:r>
        <w:rPr>
          <w:b/>
          <w:szCs w:val="22"/>
          <w:lang w:eastAsia="en-GB"/>
        </w:rPr>
        <w:t>16.</w:t>
      </w:r>
      <w:r>
        <w:rPr>
          <w:b/>
          <w:szCs w:val="22"/>
          <w:lang w:eastAsia="en-GB"/>
        </w:rPr>
        <w:tab/>
        <w:t>ANGABEN IN BLINDENSCHRIFT</w:t>
      </w:r>
    </w:p>
    <w:p w14:paraId="1F25140F" w14:textId="77777777" w:rsidR="00D307F2" w:rsidRDefault="00D307F2">
      <w:pPr>
        <w:tabs>
          <w:tab w:val="left" w:pos="567"/>
        </w:tabs>
        <w:rPr>
          <w:szCs w:val="22"/>
          <w:lang w:eastAsia="en-GB"/>
        </w:rPr>
      </w:pPr>
    </w:p>
    <w:p w14:paraId="6C7F4AC7" w14:textId="77777777" w:rsidR="00D307F2" w:rsidRDefault="00C25DD4">
      <w:pPr>
        <w:tabs>
          <w:tab w:val="left" w:pos="567"/>
        </w:tabs>
        <w:rPr>
          <w:szCs w:val="22"/>
          <w:lang w:eastAsia="en-GB"/>
        </w:rPr>
      </w:pPr>
      <w:r>
        <w:rPr>
          <w:szCs w:val="22"/>
          <w:shd w:val="clear" w:color="auto" w:fill="C0C0C0"/>
          <w:lang w:eastAsia="en-GB"/>
        </w:rPr>
        <w:t>Umkarton:</w:t>
      </w:r>
    </w:p>
    <w:p w14:paraId="6A64B17F" w14:textId="77777777" w:rsidR="00D307F2" w:rsidRDefault="00C25DD4">
      <w:pPr>
        <w:tabs>
          <w:tab w:val="left" w:pos="567"/>
        </w:tabs>
        <w:rPr>
          <w:szCs w:val="22"/>
          <w:lang w:eastAsia="en-GB"/>
        </w:rPr>
      </w:pPr>
      <w:r>
        <w:rPr>
          <w:szCs w:val="22"/>
          <w:lang w:eastAsia="en-GB"/>
        </w:rPr>
        <w:t>Iclusig 30 mg</w:t>
      </w:r>
    </w:p>
    <w:p w14:paraId="33FA430F" w14:textId="77777777" w:rsidR="00D307F2" w:rsidRDefault="00D307F2">
      <w:pPr>
        <w:shd w:val="clear" w:color="auto" w:fill="FFFFFF"/>
        <w:tabs>
          <w:tab w:val="left" w:pos="567"/>
        </w:tabs>
        <w:rPr>
          <w:szCs w:val="22"/>
          <w:lang w:eastAsia="en-GB"/>
        </w:rPr>
      </w:pPr>
    </w:p>
    <w:p w14:paraId="22EB5BD6" w14:textId="77777777" w:rsidR="00D307F2" w:rsidRDefault="00D307F2">
      <w:pPr>
        <w:shd w:val="clear" w:color="auto" w:fill="FFFFFF"/>
        <w:tabs>
          <w:tab w:val="left" w:pos="567"/>
        </w:tabs>
        <w:rPr>
          <w:szCs w:val="22"/>
          <w:lang w:eastAsia="en-GB"/>
        </w:rPr>
      </w:pPr>
    </w:p>
    <w:p w14:paraId="3A2EDBDC" w14:textId="77777777" w:rsidR="00D307F2" w:rsidRDefault="00C25DD4">
      <w:pPr>
        <w:keepNext/>
        <w:pBdr>
          <w:top w:val="single" w:sz="4" w:space="1" w:color="auto"/>
          <w:left w:val="single" w:sz="4" w:space="4" w:color="auto"/>
          <w:bottom w:val="single" w:sz="4" w:space="1" w:color="auto"/>
          <w:right w:val="single" w:sz="4" w:space="4" w:color="auto"/>
        </w:pBdr>
        <w:tabs>
          <w:tab w:val="left" w:pos="567"/>
        </w:tabs>
        <w:suppressAutoHyphens w:val="0"/>
        <w:ind w:left="-3"/>
        <w:outlineLvl w:val="0"/>
        <w:rPr>
          <w:i/>
        </w:rPr>
      </w:pPr>
      <w:r>
        <w:rPr>
          <w:b/>
        </w:rPr>
        <w:t>17.</w:t>
      </w:r>
      <w:r>
        <w:rPr>
          <w:b/>
        </w:rPr>
        <w:tab/>
        <w:t>INDIVIDUELLES ERKENNUNGSMERKMAL – 2D</w:t>
      </w:r>
      <w:r>
        <w:rPr>
          <w:b/>
        </w:rPr>
        <w:noBreakHyphen/>
        <w:t>BARCODE</w:t>
      </w:r>
    </w:p>
    <w:p w14:paraId="32B56CD3" w14:textId="77777777" w:rsidR="00D307F2" w:rsidRDefault="00D307F2"/>
    <w:p w14:paraId="751CB5B0" w14:textId="77777777" w:rsidR="00D307F2" w:rsidRDefault="00C25DD4">
      <w:pPr>
        <w:rPr>
          <w:szCs w:val="22"/>
          <w:shd w:val="clear" w:color="auto" w:fill="CCCCCC"/>
        </w:rPr>
      </w:pPr>
      <w:r>
        <w:rPr>
          <w:highlight w:val="lightGray"/>
        </w:rPr>
        <w:t>2D</w:t>
      </w:r>
      <w:r>
        <w:rPr>
          <w:highlight w:val="lightGray"/>
        </w:rPr>
        <w:noBreakHyphen/>
        <w:t>Barcode mit individuellem Erkennungsmerkmal.</w:t>
      </w:r>
    </w:p>
    <w:p w14:paraId="69731560" w14:textId="77777777" w:rsidR="00D307F2" w:rsidRDefault="00D307F2">
      <w:pPr>
        <w:shd w:val="clear" w:color="auto" w:fill="FFFFFF"/>
        <w:tabs>
          <w:tab w:val="left" w:pos="567"/>
        </w:tabs>
        <w:rPr>
          <w:szCs w:val="22"/>
          <w:lang w:eastAsia="en-GB"/>
        </w:rPr>
      </w:pPr>
    </w:p>
    <w:p w14:paraId="7F07E833" w14:textId="77777777" w:rsidR="00D307F2" w:rsidRDefault="00D307F2">
      <w:pPr>
        <w:shd w:val="clear" w:color="auto" w:fill="FFFFFF"/>
        <w:tabs>
          <w:tab w:val="left" w:pos="567"/>
        </w:tabs>
        <w:rPr>
          <w:szCs w:val="22"/>
          <w:lang w:eastAsia="en-GB"/>
        </w:rPr>
      </w:pPr>
    </w:p>
    <w:p w14:paraId="6D63F50B" w14:textId="77777777" w:rsidR="00D307F2" w:rsidRDefault="00C25DD4">
      <w:pPr>
        <w:keepNext/>
        <w:pBdr>
          <w:top w:val="single" w:sz="4" w:space="1" w:color="auto"/>
          <w:left w:val="single" w:sz="4" w:space="4" w:color="auto"/>
          <w:bottom w:val="single" w:sz="4" w:space="1" w:color="auto"/>
          <w:right w:val="single" w:sz="4" w:space="4" w:color="auto"/>
        </w:pBdr>
        <w:tabs>
          <w:tab w:val="left" w:pos="567"/>
        </w:tabs>
        <w:suppressAutoHyphens w:val="0"/>
        <w:ind w:left="567" w:hanging="570"/>
        <w:outlineLvl w:val="0"/>
        <w:rPr>
          <w:i/>
        </w:rPr>
      </w:pPr>
      <w:r>
        <w:rPr>
          <w:b/>
        </w:rPr>
        <w:t>18.</w:t>
      </w:r>
      <w:r>
        <w:rPr>
          <w:b/>
        </w:rPr>
        <w:tab/>
        <w:t>INDIVIDUELLES ERKENNUNGSMERKMAL – VOM MENSCHEN LESBARES FORMAT</w:t>
      </w:r>
    </w:p>
    <w:p w14:paraId="2EBCA567" w14:textId="77777777" w:rsidR="00D307F2" w:rsidRDefault="00D307F2"/>
    <w:p w14:paraId="16222461" w14:textId="77777777" w:rsidR="00D307F2" w:rsidRPr="00D07F53" w:rsidRDefault="00C25DD4">
      <w:r w:rsidRPr="00D07F53">
        <w:t>PC</w:t>
      </w:r>
    </w:p>
    <w:p w14:paraId="36DA6D6A" w14:textId="77777777" w:rsidR="00D307F2" w:rsidRPr="00D07F53" w:rsidRDefault="00C25DD4">
      <w:r w:rsidRPr="00D07F53">
        <w:t>SN</w:t>
      </w:r>
    </w:p>
    <w:p w14:paraId="74A43C9E" w14:textId="77777777" w:rsidR="00D307F2" w:rsidRPr="00D07F53" w:rsidRDefault="00C25DD4">
      <w:r w:rsidRPr="00D07F53">
        <w:t>NN</w:t>
      </w:r>
    </w:p>
    <w:p w14:paraId="5BB673AE" w14:textId="77777777" w:rsidR="00D307F2" w:rsidRDefault="00D307F2">
      <w:pPr>
        <w:shd w:val="clear" w:color="auto" w:fill="FFFFFF"/>
        <w:tabs>
          <w:tab w:val="left" w:pos="567"/>
        </w:tabs>
        <w:rPr>
          <w:szCs w:val="22"/>
          <w:lang w:eastAsia="en-GB"/>
        </w:rPr>
      </w:pPr>
    </w:p>
    <w:p w14:paraId="0180C4D7" w14:textId="77777777" w:rsidR="00D307F2" w:rsidRDefault="00C25DD4">
      <w:pPr>
        <w:pBdr>
          <w:top w:val="single" w:sz="4" w:space="1" w:color="000000"/>
          <w:left w:val="single" w:sz="4" w:space="4" w:color="000000"/>
          <w:bottom w:val="single" w:sz="4" w:space="1" w:color="000000"/>
          <w:right w:val="single" w:sz="4" w:space="4" w:color="000000"/>
        </w:pBdr>
        <w:tabs>
          <w:tab w:val="left" w:pos="567"/>
        </w:tabs>
        <w:rPr>
          <w:bCs/>
          <w:szCs w:val="22"/>
          <w:lang w:eastAsia="en-GB"/>
        </w:rPr>
      </w:pPr>
      <w:r>
        <w:rPr>
          <w:b/>
          <w:szCs w:val="22"/>
          <w:lang w:eastAsia="en-GB"/>
        </w:rPr>
        <w:br w:type="page"/>
      </w:r>
      <w:r>
        <w:rPr>
          <w:b/>
          <w:szCs w:val="22"/>
          <w:lang w:eastAsia="en-GB"/>
        </w:rPr>
        <w:lastRenderedPageBreak/>
        <w:t>ANGABEN AUF DER ÄUSSEREN UMHÜLLUNG UND AUF DEM BEHÄLTNIS</w:t>
      </w:r>
    </w:p>
    <w:p w14:paraId="440C0B6D" w14:textId="77777777" w:rsidR="00D307F2" w:rsidRDefault="00D307F2">
      <w:pPr>
        <w:pBdr>
          <w:top w:val="single" w:sz="4" w:space="1" w:color="000000"/>
          <w:left w:val="single" w:sz="4" w:space="4" w:color="000000"/>
          <w:bottom w:val="single" w:sz="4" w:space="1" w:color="000000"/>
          <w:right w:val="single" w:sz="4" w:space="4" w:color="000000"/>
        </w:pBdr>
        <w:tabs>
          <w:tab w:val="left" w:pos="567"/>
        </w:tabs>
        <w:ind w:left="567" w:hanging="567"/>
        <w:rPr>
          <w:bCs/>
          <w:szCs w:val="22"/>
          <w:lang w:eastAsia="en-GB"/>
        </w:rPr>
      </w:pPr>
    </w:p>
    <w:p w14:paraId="1D1F2B98" w14:textId="77777777" w:rsidR="00D307F2" w:rsidRDefault="00C25DD4">
      <w:pPr>
        <w:pBdr>
          <w:top w:val="single" w:sz="4" w:space="1" w:color="000000"/>
          <w:left w:val="single" w:sz="4" w:space="4" w:color="000000"/>
          <w:bottom w:val="single" w:sz="4" w:space="1" w:color="000000"/>
          <w:right w:val="single" w:sz="4" w:space="4" w:color="000000"/>
        </w:pBdr>
        <w:tabs>
          <w:tab w:val="left" w:pos="567"/>
        </w:tabs>
        <w:rPr>
          <w:szCs w:val="22"/>
          <w:lang w:eastAsia="en-GB"/>
        </w:rPr>
      </w:pPr>
      <w:r>
        <w:rPr>
          <w:b/>
          <w:szCs w:val="22"/>
          <w:lang w:eastAsia="en-GB"/>
        </w:rPr>
        <w:t>UMKARTON UND FLASCHENETIKETT</w:t>
      </w:r>
    </w:p>
    <w:p w14:paraId="4FD820BD" w14:textId="77777777" w:rsidR="00D307F2" w:rsidRDefault="00D307F2">
      <w:pPr>
        <w:tabs>
          <w:tab w:val="left" w:pos="567"/>
        </w:tabs>
        <w:rPr>
          <w:szCs w:val="22"/>
          <w:lang w:eastAsia="en-GB"/>
        </w:rPr>
      </w:pPr>
    </w:p>
    <w:p w14:paraId="316CC72E" w14:textId="77777777" w:rsidR="00D307F2" w:rsidRDefault="00D307F2">
      <w:pPr>
        <w:tabs>
          <w:tab w:val="left" w:pos="567"/>
        </w:tabs>
        <w:rPr>
          <w:szCs w:val="22"/>
          <w:lang w:eastAsia="en-GB"/>
        </w:rPr>
      </w:pPr>
    </w:p>
    <w:p w14:paraId="3522055B" w14:textId="77777777" w:rsidR="00D307F2" w:rsidRDefault="00C25DD4">
      <w:pPr>
        <w:pBdr>
          <w:top w:val="single" w:sz="4" w:space="1" w:color="000000"/>
          <w:left w:val="single" w:sz="4" w:space="4" w:color="000000"/>
          <w:bottom w:val="single" w:sz="4" w:space="1" w:color="000000"/>
          <w:right w:val="single" w:sz="4" w:space="4" w:color="000000"/>
        </w:pBdr>
        <w:tabs>
          <w:tab w:val="left" w:pos="567"/>
        </w:tabs>
        <w:ind w:left="567" w:hanging="567"/>
        <w:rPr>
          <w:szCs w:val="22"/>
          <w:lang w:eastAsia="en-GB"/>
        </w:rPr>
      </w:pPr>
      <w:r>
        <w:rPr>
          <w:b/>
          <w:szCs w:val="22"/>
          <w:lang w:eastAsia="en-GB"/>
        </w:rPr>
        <w:t>1.</w:t>
      </w:r>
      <w:r>
        <w:rPr>
          <w:b/>
          <w:szCs w:val="22"/>
          <w:lang w:eastAsia="en-GB"/>
        </w:rPr>
        <w:tab/>
        <w:t>BEZEICHNUNG DES ARZNEIMITTELS</w:t>
      </w:r>
    </w:p>
    <w:p w14:paraId="75343F22" w14:textId="77777777" w:rsidR="00D307F2" w:rsidRDefault="00D307F2">
      <w:pPr>
        <w:tabs>
          <w:tab w:val="left" w:pos="567"/>
        </w:tabs>
        <w:rPr>
          <w:szCs w:val="22"/>
          <w:lang w:eastAsia="en-GB"/>
        </w:rPr>
      </w:pPr>
    </w:p>
    <w:p w14:paraId="7066FBB3" w14:textId="77777777" w:rsidR="00D307F2" w:rsidRDefault="00C25DD4">
      <w:pPr>
        <w:tabs>
          <w:tab w:val="left" w:pos="567"/>
        </w:tabs>
        <w:rPr>
          <w:szCs w:val="22"/>
          <w:lang w:eastAsia="en-GB"/>
        </w:rPr>
      </w:pPr>
      <w:r>
        <w:rPr>
          <w:szCs w:val="22"/>
          <w:lang w:eastAsia="en-GB"/>
        </w:rPr>
        <w:t>Iclusig 45 mg Filmtabletten</w:t>
      </w:r>
    </w:p>
    <w:p w14:paraId="39D30813" w14:textId="77777777" w:rsidR="00D307F2" w:rsidRDefault="00C25DD4">
      <w:pPr>
        <w:tabs>
          <w:tab w:val="left" w:pos="567"/>
        </w:tabs>
        <w:rPr>
          <w:szCs w:val="22"/>
          <w:lang w:eastAsia="en-GB"/>
        </w:rPr>
      </w:pPr>
      <w:r>
        <w:rPr>
          <w:szCs w:val="22"/>
          <w:lang w:eastAsia="en-GB"/>
        </w:rPr>
        <w:t>Ponatinib</w:t>
      </w:r>
    </w:p>
    <w:p w14:paraId="6FE99917" w14:textId="77777777" w:rsidR="00D307F2" w:rsidRDefault="00D307F2">
      <w:pPr>
        <w:tabs>
          <w:tab w:val="left" w:pos="567"/>
        </w:tabs>
        <w:rPr>
          <w:szCs w:val="22"/>
          <w:lang w:eastAsia="en-GB"/>
        </w:rPr>
      </w:pPr>
    </w:p>
    <w:p w14:paraId="6FA2FF8A" w14:textId="77777777" w:rsidR="00D307F2" w:rsidRDefault="00D307F2">
      <w:pPr>
        <w:tabs>
          <w:tab w:val="left" w:pos="567"/>
        </w:tabs>
        <w:rPr>
          <w:szCs w:val="22"/>
          <w:lang w:eastAsia="en-GB"/>
        </w:rPr>
      </w:pPr>
    </w:p>
    <w:p w14:paraId="5B323875" w14:textId="77777777" w:rsidR="00D307F2" w:rsidRDefault="00C25DD4">
      <w:pPr>
        <w:pBdr>
          <w:top w:val="single" w:sz="4" w:space="1" w:color="000000"/>
          <w:left w:val="single" w:sz="4" w:space="4" w:color="000000"/>
          <w:bottom w:val="single" w:sz="4" w:space="1" w:color="000000"/>
          <w:right w:val="single" w:sz="4" w:space="4" w:color="000000"/>
        </w:pBdr>
        <w:tabs>
          <w:tab w:val="left" w:pos="567"/>
        </w:tabs>
        <w:ind w:left="567" w:hanging="567"/>
        <w:rPr>
          <w:szCs w:val="22"/>
          <w:lang w:eastAsia="en-GB"/>
        </w:rPr>
      </w:pPr>
      <w:r>
        <w:rPr>
          <w:b/>
          <w:szCs w:val="22"/>
          <w:lang w:eastAsia="en-GB"/>
        </w:rPr>
        <w:t>2.</w:t>
      </w:r>
      <w:r>
        <w:rPr>
          <w:b/>
          <w:szCs w:val="22"/>
          <w:lang w:eastAsia="en-GB"/>
        </w:rPr>
        <w:tab/>
        <w:t>WIRKSTOFF(E)</w:t>
      </w:r>
    </w:p>
    <w:p w14:paraId="30ACCCED" w14:textId="77777777" w:rsidR="00D307F2" w:rsidRDefault="00D307F2">
      <w:pPr>
        <w:tabs>
          <w:tab w:val="left" w:pos="567"/>
        </w:tabs>
        <w:rPr>
          <w:szCs w:val="22"/>
          <w:lang w:eastAsia="en-GB"/>
        </w:rPr>
      </w:pPr>
    </w:p>
    <w:p w14:paraId="703E7391" w14:textId="77777777" w:rsidR="00D307F2" w:rsidRDefault="00C25DD4">
      <w:pPr>
        <w:tabs>
          <w:tab w:val="left" w:pos="567"/>
        </w:tabs>
        <w:rPr>
          <w:szCs w:val="22"/>
          <w:lang w:eastAsia="en-GB"/>
        </w:rPr>
      </w:pPr>
      <w:r>
        <w:rPr>
          <w:szCs w:val="22"/>
          <w:lang w:eastAsia="en-GB"/>
        </w:rPr>
        <w:t>Jede Filmtablette enthält 45 mg Ponatinib (als Hydrochlorid).</w:t>
      </w:r>
    </w:p>
    <w:p w14:paraId="26E468DB" w14:textId="77777777" w:rsidR="00D307F2" w:rsidRDefault="00D307F2">
      <w:pPr>
        <w:tabs>
          <w:tab w:val="left" w:pos="567"/>
        </w:tabs>
        <w:rPr>
          <w:szCs w:val="22"/>
          <w:lang w:eastAsia="en-GB"/>
        </w:rPr>
      </w:pPr>
    </w:p>
    <w:p w14:paraId="239751AF" w14:textId="77777777" w:rsidR="00D307F2" w:rsidRDefault="00D307F2">
      <w:pPr>
        <w:tabs>
          <w:tab w:val="left" w:pos="567"/>
        </w:tabs>
        <w:rPr>
          <w:szCs w:val="22"/>
          <w:lang w:eastAsia="en-GB"/>
        </w:rPr>
      </w:pPr>
    </w:p>
    <w:p w14:paraId="7F255BEB" w14:textId="77777777" w:rsidR="00D307F2" w:rsidRDefault="00C25DD4">
      <w:pPr>
        <w:pBdr>
          <w:top w:val="single" w:sz="4" w:space="1" w:color="000000"/>
          <w:left w:val="single" w:sz="4" w:space="4" w:color="000000"/>
          <w:bottom w:val="single" w:sz="4" w:space="1" w:color="000000"/>
          <w:right w:val="single" w:sz="4" w:space="4" w:color="000000"/>
        </w:pBdr>
        <w:tabs>
          <w:tab w:val="left" w:pos="567"/>
        </w:tabs>
        <w:ind w:left="567" w:hanging="567"/>
        <w:rPr>
          <w:szCs w:val="22"/>
          <w:lang w:eastAsia="en-GB"/>
        </w:rPr>
      </w:pPr>
      <w:r>
        <w:rPr>
          <w:b/>
          <w:szCs w:val="22"/>
          <w:lang w:eastAsia="en-GB"/>
        </w:rPr>
        <w:t>3.</w:t>
      </w:r>
      <w:r>
        <w:rPr>
          <w:b/>
          <w:szCs w:val="22"/>
          <w:lang w:eastAsia="en-GB"/>
        </w:rPr>
        <w:tab/>
        <w:t>SONSTIGE BESTANDTEILE</w:t>
      </w:r>
    </w:p>
    <w:p w14:paraId="57445329" w14:textId="77777777" w:rsidR="00D307F2" w:rsidRDefault="00D307F2">
      <w:pPr>
        <w:tabs>
          <w:tab w:val="left" w:pos="567"/>
        </w:tabs>
        <w:rPr>
          <w:szCs w:val="22"/>
          <w:lang w:eastAsia="en-GB"/>
        </w:rPr>
      </w:pPr>
    </w:p>
    <w:p w14:paraId="7337316B" w14:textId="77777777" w:rsidR="00D307F2" w:rsidRDefault="00C25DD4">
      <w:pPr>
        <w:tabs>
          <w:tab w:val="left" w:pos="567"/>
        </w:tabs>
        <w:rPr>
          <w:szCs w:val="22"/>
          <w:lang w:eastAsia="en-GB"/>
        </w:rPr>
      </w:pPr>
      <w:r>
        <w:rPr>
          <w:szCs w:val="22"/>
          <w:lang w:eastAsia="en-GB"/>
        </w:rPr>
        <w:t>Enthält Lactose. Siehe Packungsbeilage für weitere Informationen.</w:t>
      </w:r>
    </w:p>
    <w:p w14:paraId="276FDACC" w14:textId="77777777" w:rsidR="00D307F2" w:rsidRDefault="00D307F2">
      <w:pPr>
        <w:tabs>
          <w:tab w:val="left" w:pos="567"/>
        </w:tabs>
        <w:rPr>
          <w:szCs w:val="22"/>
          <w:lang w:eastAsia="en-GB"/>
        </w:rPr>
      </w:pPr>
    </w:p>
    <w:p w14:paraId="09298095" w14:textId="77777777" w:rsidR="00D307F2" w:rsidRDefault="00D307F2">
      <w:pPr>
        <w:tabs>
          <w:tab w:val="left" w:pos="567"/>
        </w:tabs>
        <w:rPr>
          <w:szCs w:val="22"/>
          <w:lang w:eastAsia="en-GB"/>
        </w:rPr>
      </w:pPr>
    </w:p>
    <w:p w14:paraId="183677A6" w14:textId="77777777" w:rsidR="00D307F2" w:rsidRDefault="00C25DD4">
      <w:pPr>
        <w:pBdr>
          <w:top w:val="single" w:sz="4" w:space="1" w:color="000000"/>
          <w:left w:val="single" w:sz="4" w:space="4" w:color="000000"/>
          <w:bottom w:val="single" w:sz="4" w:space="1" w:color="000000"/>
          <w:right w:val="single" w:sz="4" w:space="4" w:color="000000"/>
        </w:pBdr>
        <w:tabs>
          <w:tab w:val="left" w:pos="567"/>
        </w:tabs>
        <w:ind w:left="567" w:hanging="567"/>
        <w:rPr>
          <w:szCs w:val="22"/>
          <w:lang w:eastAsia="en-GB"/>
        </w:rPr>
      </w:pPr>
      <w:r>
        <w:rPr>
          <w:b/>
          <w:szCs w:val="22"/>
          <w:lang w:eastAsia="en-GB"/>
        </w:rPr>
        <w:t>4.</w:t>
      </w:r>
      <w:r>
        <w:rPr>
          <w:b/>
          <w:szCs w:val="22"/>
          <w:lang w:eastAsia="en-GB"/>
        </w:rPr>
        <w:tab/>
        <w:t>DARREICHUNGSFORM UND INHALT</w:t>
      </w:r>
    </w:p>
    <w:p w14:paraId="7C98D286" w14:textId="77777777" w:rsidR="00D307F2" w:rsidRDefault="00D307F2">
      <w:pPr>
        <w:tabs>
          <w:tab w:val="left" w:pos="567"/>
        </w:tabs>
        <w:rPr>
          <w:szCs w:val="22"/>
          <w:lang w:eastAsia="en-GB"/>
        </w:rPr>
      </w:pPr>
    </w:p>
    <w:p w14:paraId="0DD159DD" w14:textId="77777777" w:rsidR="00D307F2" w:rsidRDefault="00C25DD4">
      <w:pPr>
        <w:tabs>
          <w:tab w:val="left" w:pos="567"/>
        </w:tabs>
        <w:rPr>
          <w:szCs w:val="22"/>
          <w:shd w:val="clear" w:color="auto" w:fill="C0C0C0"/>
          <w:lang w:eastAsia="en-GB"/>
        </w:rPr>
      </w:pPr>
      <w:r>
        <w:rPr>
          <w:szCs w:val="22"/>
          <w:lang w:eastAsia="en-GB"/>
        </w:rPr>
        <w:t>30 Tabletten</w:t>
      </w:r>
    </w:p>
    <w:p w14:paraId="33713E70" w14:textId="77777777" w:rsidR="00D307F2" w:rsidRDefault="00C25DD4">
      <w:pPr>
        <w:tabs>
          <w:tab w:val="left" w:pos="567"/>
        </w:tabs>
        <w:rPr>
          <w:szCs w:val="22"/>
          <w:lang w:eastAsia="en-GB"/>
        </w:rPr>
      </w:pPr>
      <w:r>
        <w:rPr>
          <w:szCs w:val="22"/>
          <w:shd w:val="clear" w:color="auto" w:fill="C0C0C0"/>
          <w:lang w:eastAsia="en-GB"/>
        </w:rPr>
        <w:t>90 Tabletten</w:t>
      </w:r>
    </w:p>
    <w:p w14:paraId="1A752FA6" w14:textId="77777777" w:rsidR="00D307F2" w:rsidRDefault="00D307F2">
      <w:pPr>
        <w:tabs>
          <w:tab w:val="left" w:pos="567"/>
        </w:tabs>
        <w:rPr>
          <w:szCs w:val="22"/>
          <w:lang w:eastAsia="en-GB"/>
        </w:rPr>
      </w:pPr>
    </w:p>
    <w:p w14:paraId="1CB1A86E" w14:textId="77777777" w:rsidR="00D307F2" w:rsidRDefault="00D307F2">
      <w:pPr>
        <w:tabs>
          <w:tab w:val="left" w:pos="567"/>
        </w:tabs>
        <w:rPr>
          <w:szCs w:val="22"/>
          <w:lang w:eastAsia="en-GB"/>
        </w:rPr>
      </w:pPr>
    </w:p>
    <w:p w14:paraId="6697557B" w14:textId="77777777" w:rsidR="00D307F2" w:rsidRDefault="00C25DD4">
      <w:pPr>
        <w:pBdr>
          <w:top w:val="single" w:sz="4" w:space="1" w:color="000000"/>
          <w:left w:val="single" w:sz="4" w:space="4" w:color="000000"/>
          <w:bottom w:val="single" w:sz="4" w:space="1" w:color="000000"/>
          <w:right w:val="single" w:sz="4" w:space="4" w:color="000000"/>
        </w:pBdr>
        <w:tabs>
          <w:tab w:val="left" w:pos="567"/>
        </w:tabs>
        <w:ind w:left="567" w:hanging="567"/>
        <w:rPr>
          <w:szCs w:val="22"/>
          <w:lang w:eastAsia="en-GB"/>
        </w:rPr>
      </w:pPr>
      <w:r>
        <w:rPr>
          <w:b/>
          <w:szCs w:val="22"/>
          <w:lang w:eastAsia="en-GB"/>
        </w:rPr>
        <w:t>5.</w:t>
      </w:r>
      <w:r>
        <w:rPr>
          <w:b/>
          <w:szCs w:val="22"/>
          <w:lang w:eastAsia="en-GB"/>
        </w:rPr>
        <w:tab/>
        <w:t>HINWEISE ZUR UND ART(EN) DER ANWENDUNG</w:t>
      </w:r>
    </w:p>
    <w:p w14:paraId="56B74180" w14:textId="77777777" w:rsidR="00D307F2" w:rsidRDefault="00D307F2">
      <w:pPr>
        <w:tabs>
          <w:tab w:val="left" w:pos="567"/>
        </w:tabs>
        <w:rPr>
          <w:szCs w:val="22"/>
          <w:lang w:eastAsia="en-GB"/>
        </w:rPr>
      </w:pPr>
    </w:p>
    <w:p w14:paraId="4F58A1F7" w14:textId="77777777" w:rsidR="00D307F2" w:rsidRDefault="00C25DD4">
      <w:pPr>
        <w:tabs>
          <w:tab w:val="left" w:pos="567"/>
        </w:tabs>
        <w:rPr>
          <w:szCs w:val="22"/>
          <w:lang w:eastAsia="en-GB"/>
        </w:rPr>
      </w:pPr>
      <w:r>
        <w:rPr>
          <w:szCs w:val="22"/>
          <w:lang w:eastAsia="en-GB"/>
        </w:rPr>
        <w:t>Zum Einnehmen.</w:t>
      </w:r>
    </w:p>
    <w:p w14:paraId="164A721A" w14:textId="77777777" w:rsidR="00D307F2" w:rsidRDefault="00C25DD4">
      <w:pPr>
        <w:tabs>
          <w:tab w:val="left" w:pos="567"/>
        </w:tabs>
        <w:rPr>
          <w:szCs w:val="22"/>
        </w:rPr>
      </w:pPr>
      <w:r>
        <w:rPr>
          <w:szCs w:val="22"/>
          <w:lang w:eastAsia="en-GB"/>
        </w:rPr>
        <w:t>Packungsbeilage beachten.</w:t>
      </w:r>
    </w:p>
    <w:p w14:paraId="4107FC1A" w14:textId="77777777" w:rsidR="00D307F2" w:rsidRDefault="00D307F2">
      <w:pPr>
        <w:tabs>
          <w:tab w:val="left" w:pos="567"/>
        </w:tabs>
        <w:autoSpaceDE w:val="0"/>
        <w:rPr>
          <w:szCs w:val="22"/>
        </w:rPr>
      </w:pPr>
    </w:p>
    <w:p w14:paraId="6A5F552C" w14:textId="77777777" w:rsidR="00D307F2" w:rsidRDefault="00D307F2">
      <w:pPr>
        <w:tabs>
          <w:tab w:val="left" w:pos="567"/>
        </w:tabs>
        <w:autoSpaceDE w:val="0"/>
        <w:rPr>
          <w:szCs w:val="22"/>
        </w:rPr>
      </w:pPr>
    </w:p>
    <w:p w14:paraId="6653701E" w14:textId="77777777" w:rsidR="00D307F2" w:rsidRDefault="00C25DD4">
      <w:pPr>
        <w:pBdr>
          <w:top w:val="single" w:sz="4" w:space="1" w:color="000000"/>
          <w:left w:val="single" w:sz="4" w:space="4" w:color="000000"/>
          <w:bottom w:val="single" w:sz="4" w:space="1" w:color="000000"/>
          <w:right w:val="single" w:sz="4" w:space="4" w:color="000000"/>
        </w:pBdr>
        <w:tabs>
          <w:tab w:val="left" w:pos="567"/>
        </w:tabs>
        <w:ind w:left="567" w:hanging="567"/>
        <w:rPr>
          <w:szCs w:val="22"/>
          <w:lang w:eastAsia="en-GB"/>
        </w:rPr>
      </w:pPr>
      <w:r>
        <w:rPr>
          <w:b/>
          <w:szCs w:val="22"/>
          <w:lang w:eastAsia="en-GB"/>
        </w:rPr>
        <w:t>6.</w:t>
      </w:r>
      <w:r>
        <w:rPr>
          <w:b/>
          <w:szCs w:val="22"/>
          <w:lang w:eastAsia="en-GB"/>
        </w:rPr>
        <w:tab/>
        <w:t>WARNHINWEIS, DASS DAS ARZNEIMITTEL FÜR KINDER UNZUGÄNGLICH AUFZUBEWAHREN IST</w:t>
      </w:r>
    </w:p>
    <w:p w14:paraId="2A0127C2" w14:textId="77777777" w:rsidR="00D307F2" w:rsidRDefault="00D307F2">
      <w:pPr>
        <w:tabs>
          <w:tab w:val="left" w:pos="567"/>
        </w:tabs>
        <w:rPr>
          <w:szCs w:val="22"/>
          <w:lang w:eastAsia="en-GB"/>
        </w:rPr>
      </w:pPr>
    </w:p>
    <w:p w14:paraId="095F16CB" w14:textId="77777777" w:rsidR="00D307F2" w:rsidRDefault="00C25DD4">
      <w:pPr>
        <w:tabs>
          <w:tab w:val="left" w:pos="567"/>
        </w:tabs>
        <w:rPr>
          <w:szCs w:val="22"/>
          <w:lang w:eastAsia="en-GB"/>
        </w:rPr>
      </w:pPr>
      <w:r>
        <w:rPr>
          <w:szCs w:val="22"/>
          <w:lang w:eastAsia="en-GB"/>
        </w:rPr>
        <w:t>Arzneimittel für Kinder unzugänglich aufbewahren.</w:t>
      </w:r>
    </w:p>
    <w:p w14:paraId="1FFA3101" w14:textId="77777777" w:rsidR="00D307F2" w:rsidRDefault="00D307F2">
      <w:pPr>
        <w:tabs>
          <w:tab w:val="left" w:pos="567"/>
        </w:tabs>
        <w:rPr>
          <w:szCs w:val="22"/>
          <w:lang w:eastAsia="en-GB"/>
        </w:rPr>
      </w:pPr>
    </w:p>
    <w:p w14:paraId="5C36C33C" w14:textId="77777777" w:rsidR="00D307F2" w:rsidRDefault="00D307F2">
      <w:pPr>
        <w:tabs>
          <w:tab w:val="left" w:pos="567"/>
        </w:tabs>
        <w:rPr>
          <w:szCs w:val="22"/>
          <w:lang w:eastAsia="en-GB"/>
        </w:rPr>
      </w:pPr>
    </w:p>
    <w:p w14:paraId="3BECC6C3" w14:textId="77777777" w:rsidR="00D307F2" w:rsidRDefault="00C25DD4">
      <w:pPr>
        <w:pBdr>
          <w:top w:val="single" w:sz="4" w:space="1" w:color="000000"/>
          <w:left w:val="single" w:sz="4" w:space="4" w:color="000000"/>
          <w:bottom w:val="single" w:sz="4" w:space="1" w:color="000000"/>
          <w:right w:val="single" w:sz="4" w:space="4" w:color="000000"/>
        </w:pBdr>
        <w:tabs>
          <w:tab w:val="left" w:pos="567"/>
        </w:tabs>
        <w:ind w:left="567" w:hanging="567"/>
        <w:rPr>
          <w:szCs w:val="22"/>
          <w:lang w:eastAsia="en-GB"/>
        </w:rPr>
      </w:pPr>
      <w:r>
        <w:rPr>
          <w:b/>
          <w:szCs w:val="22"/>
          <w:lang w:eastAsia="en-GB"/>
        </w:rPr>
        <w:t>7.</w:t>
      </w:r>
      <w:r>
        <w:rPr>
          <w:b/>
          <w:szCs w:val="22"/>
          <w:lang w:eastAsia="en-GB"/>
        </w:rPr>
        <w:tab/>
        <w:t>WEITERE WARNHINWEISE, FALLS ERFORDERLICH</w:t>
      </w:r>
    </w:p>
    <w:p w14:paraId="05920B3F" w14:textId="77777777" w:rsidR="00D307F2" w:rsidRDefault="00D307F2">
      <w:pPr>
        <w:tabs>
          <w:tab w:val="left" w:pos="567"/>
        </w:tabs>
        <w:rPr>
          <w:szCs w:val="22"/>
          <w:lang w:eastAsia="en-GB"/>
        </w:rPr>
      </w:pPr>
    </w:p>
    <w:p w14:paraId="4EC632A6" w14:textId="77777777" w:rsidR="00D307F2" w:rsidRDefault="00C25DD4">
      <w:pPr>
        <w:tabs>
          <w:tab w:val="left" w:pos="567"/>
        </w:tabs>
        <w:rPr>
          <w:szCs w:val="22"/>
          <w:lang w:eastAsia="en-GB"/>
        </w:rPr>
      </w:pPr>
      <w:r>
        <w:rPr>
          <w:szCs w:val="22"/>
          <w:highlight w:val="lightGray"/>
          <w:lang w:eastAsia="en-GB"/>
        </w:rPr>
        <w:t>Umkarton:</w:t>
      </w:r>
    </w:p>
    <w:p w14:paraId="2491DE14" w14:textId="77777777" w:rsidR="00D307F2" w:rsidRDefault="00C25DD4">
      <w:pPr>
        <w:tabs>
          <w:tab w:val="left" w:pos="567"/>
        </w:tabs>
        <w:rPr>
          <w:szCs w:val="22"/>
          <w:lang w:eastAsia="en-GB"/>
        </w:rPr>
      </w:pPr>
      <w:r>
        <w:rPr>
          <w:szCs w:val="22"/>
          <w:lang w:eastAsia="en-GB"/>
        </w:rPr>
        <w:t>Die in der Flasche befindliche Dose mit Trockenmittel darf nicht geschluckt werden.</w:t>
      </w:r>
    </w:p>
    <w:p w14:paraId="0B015B98" w14:textId="77777777" w:rsidR="00D307F2" w:rsidRDefault="00D307F2">
      <w:pPr>
        <w:tabs>
          <w:tab w:val="left" w:pos="567"/>
        </w:tabs>
        <w:rPr>
          <w:szCs w:val="22"/>
          <w:lang w:eastAsia="en-GB"/>
        </w:rPr>
      </w:pPr>
    </w:p>
    <w:p w14:paraId="4E237DC8" w14:textId="77777777" w:rsidR="00D307F2" w:rsidRDefault="00D307F2">
      <w:pPr>
        <w:tabs>
          <w:tab w:val="left" w:pos="567"/>
        </w:tabs>
        <w:rPr>
          <w:szCs w:val="22"/>
          <w:lang w:eastAsia="en-GB"/>
        </w:rPr>
      </w:pPr>
    </w:p>
    <w:p w14:paraId="429D37E6" w14:textId="77777777" w:rsidR="00D307F2" w:rsidRDefault="00C25DD4">
      <w:pPr>
        <w:pBdr>
          <w:top w:val="single" w:sz="4" w:space="1" w:color="000000"/>
          <w:left w:val="single" w:sz="4" w:space="4" w:color="000000"/>
          <w:bottom w:val="single" w:sz="4" w:space="1" w:color="000000"/>
          <w:right w:val="single" w:sz="4" w:space="4" w:color="000000"/>
        </w:pBdr>
        <w:tabs>
          <w:tab w:val="left" w:pos="567"/>
        </w:tabs>
        <w:ind w:left="567" w:hanging="567"/>
        <w:rPr>
          <w:szCs w:val="22"/>
          <w:lang w:eastAsia="en-GB"/>
        </w:rPr>
      </w:pPr>
      <w:r>
        <w:rPr>
          <w:b/>
          <w:szCs w:val="22"/>
          <w:lang w:eastAsia="en-GB"/>
        </w:rPr>
        <w:t>8.</w:t>
      </w:r>
      <w:r>
        <w:rPr>
          <w:b/>
          <w:szCs w:val="22"/>
          <w:lang w:eastAsia="en-GB"/>
        </w:rPr>
        <w:tab/>
        <w:t>VERFALLDATUM</w:t>
      </w:r>
    </w:p>
    <w:p w14:paraId="24764F05" w14:textId="77777777" w:rsidR="00D307F2" w:rsidRDefault="00D307F2">
      <w:pPr>
        <w:tabs>
          <w:tab w:val="left" w:pos="567"/>
        </w:tabs>
        <w:rPr>
          <w:szCs w:val="22"/>
          <w:lang w:eastAsia="en-GB"/>
        </w:rPr>
      </w:pPr>
    </w:p>
    <w:p w14:paraId="69C22BD6" w14:textId="77777777" w:rsidR="00D307F2" w:rsidRDefault="00C25DD4">
      <w:pPr>
        <w:tabs>
          <w:tab w:val="left" w:pos="567"/>
        </w:tabs>
        <w:rPr>
          <w:szCs w:val="22"/>
          <w:lang w:eastAsia="en-GB"/>
        </w:rPr>
      </w:pPr>
      <w:r>
        <w:rPr>
          <w:szCs w:val="22"/>
          <w:lang w:eastAsia="en-GB"/>
        </w:rPr>
        <w:t>Verwendbar bis</w:t>
      </w:r>
    </w:p>
    <w:p w14:paraId="59189359" w14:textId="77777777" w:rsidR="00D307F2" w:rsidRDefault="00D307F2">
      <w:pPr>
        <w:tabs>
          <w:tab w:val="left" w:pos="567"/>
        </w:tabs>
        <w:rPr>
          <w:szCs w:val="22"/>
          <w:lang w:eastAsia="en-GB"/>
        </w:rPr>
      </w:pPr>
    </w:p>
    <w:p w14:paraId="1ED998AC" w14:textId="77777777" w:rsidR="00D307F2" w:rsidRDefault="00D307F2">
      <w:pPr>
        <w:tabs>
          <w:tab w:val="left" w:pos="567"/>
        </w:tabs>
        <w:rPr>
          <w:szCs w:val="22"/>
          <w:lang w:eastAsia="en-GB"/>
        </w:rPr>
      </w:pPr>
    </w:p>
    <w:p w14:paraId="1CC2C212" w14:textId="77777777" w:rsidR="00D307F2" w:rsidRDefault="00C25DD4">
      <w:pPr>
        <w:pBdr>
          <w:top w:val="single" w:sz="4" w:space="1" w:color="000000"/>
          <w:left w:val="single" w:sz="4" w:space="4" w:color="000000"/>
          <w:bottom w:val="single" w:sz="4" w:space="1" w:color="000000"/>
          <w:right w:val="single" w:sz="4" w:space="4" w:color="000000"/>
        </w:pBdr>
        <w:tabs>
          <w:tab w:val="left" w:pos="567"/>
        </w:tabs>
        <w:ind w:left="567" w:hanging="567"/>
        <w:rPr>
          <w:szCs w:val="22"/>
          <w:lang w:eastAsia="en-GB"/>
        </w:rPr>
      </w:pPr>
      <w:r>
        <w:rPr>
          <w:b/>
          <w:szCs w:val="22"/>
          <w:lang w:eastAsia="en-GB"/>
        </w:rPr>
        <w:t>9.</w:t>
      </w:r>
      <w:r>
        <w:rPr>
          <w:b/>
          <w:szCs w:val="22"/>
          <w:lang w:eastAsia="en-GB"/>
        </w:rPr>
        <w:tab/>
        <w:t>BESONDERE VORSICHTSMASSNAHMEN FÜR DIE AUFBEWAHRUNG</w:t>
      </w:r>
    </w:p>
    <w:p w14:paraId="769C003B" w14:textId="77777777" w:rsidR="00D307F2" w:rsidRDefault="00D307F2">
      <w:pPr>
        <w:tabs>
          <w:tab w:val="left" w:pos="567"/>
        </w:tabs>
        <w:rPr>
          <w:szCs w:val="22"/>
          <w:lang w:eastAsia="en-GB"/>
        </w:rPr>
      </w:pPr>
    </w:p>
    <w:p w14:paraId="59C1D383" w14:textId="77777777" w:rsidR="00D307F2" w:rsidRDefault="00C25DD4">
      <w:pPr>
        <w:tabs>
          <w:tab w:val="left" w:pos="567"/>
        </w:tabs>
        <w:rPr>
          <w:szCs w:val="22"/>
          <w:lang w:eastAsia="en-GB"/>
        </w:rPr>
      </w:pPr>
      <w:r>
        <w:rPr>
          <w:szCs w:val="22"/>
        </w:rPr>
        <w:t>Im Originalbehältnis aufbewahren, um den Inhalt vor Licht zu schützen.</w:t>
      </w:r>
    </w:p>
    <w:p w14:paraId="7BDC40FF" w14:textId="77777777" w:rsidR="00D307F2" w:rsidRDefault="00D307F2">
      <w:pPr>
        <w:tabs>
          <w:tab w:val="left" w:pos="567"/>
        </w:tabs>
        <w:rPr>
          <w:szCs w:val="22"/>
          <w:lang w:eastAsia="en-GB"/>
        </w:rPr>
      </w:pPr>
    </w:p>
    <w:p w14:paraId="4BB672DE" w14:textId="77777777" w:rsidR="00D307F2" w:rsidRDefault="00D307F2">
      <w:pPr>
        <w:tabs>
          <w:tab w:val="left" w:pos="567"/>
        </w:tabs>
        <w:ind w:left="567" w:hanging="567"/>
        <w:rPr>
          <w:szCs w:val="22"/>
          <w:lang w:eastAsia="en-GB"/>
        </w:rPr>
      </w:pPr>
    </w:p>
    <w:p w14:paraId="31618EC8" w14:textId="77777777" w:rsidR="00D307F2" w:rsidRDefault="00C25DD4">
      <w:pPr>
        <w:pBdr>
          <w:top w:val="single" w:sz="4" w:space="1" w:color="000000"/>
          <w:left w:val="single" w:sz="4" w:space="4" w:color="000000"/>
          <w:bottom w:val="single" w:sz="4" w:space="1" w:color="000000"/>
          <w:right w:val="single" w:sz="4" w:space="4" w:color="000000"/>
        </w:pBdr>
        <w:tabs>
          <w:tab w:val="left" w:pos="567"/>
        </w:tabs>
        <w:ind w:left="567" w:hanging="567"/>
        <w:rPr>
          <w:szCs w:val="22"/>
          <w:lang w:eastAsia="en-GB"/>
        </w:rPr>
      </w:pPr>
      <w:r>
        <w:rPr>
          <w:b/>
          <w:szCs w:val="22"/>
          <w:lang w:eastAsia="en-GB"/>
        </w:rPr>
        <w:lastRenderedPageBreak/>
        <w:t>10.</w:t>
      </w:r>
      <w:r>
        <w:rPr>
          <w:b/>
          <w:szCs w:val="22"/>
          <w:lang w:eastAsia="en-GB"/>
        </w:rPr>
        <w:tab/>
        <w:t>GEGEBENENFALLS BESONDERE VORSICHTSMASSNAHMEN FÜR DIE BESEITIGUNG VON NICHT VERWENDETEM ARZNEIMITTEL ODER DAVON STAMMENDEN ABFALLMATERIALIEN</w:t>
      </w:r>
    </w:p>
    <w:p w14:paraId="06AF6A39" w14:textId="77777777" w:rsidR="00D307F2" w:rsidRDefault="00D307F2">
      <w:pPr>
        <w:tabs>
          <w:tab w:val="left" w:pos="567"/>
        </w:tabs>
        <w:rPr>
          <w:szCs w:val="22"/>
          <w:lang w:eastAsia="en-GB"/>
        </w:rPr>
      </w:pPr>
    </w:p>
    <w:p w14:paraId="128ABED6" w14:textId="77777777" w:rsidR="00D307F2" w:rsidRDefault="00D307F2">
      <w:pPr>
        <w:tabs>
          <w:tab w:val="left" w:pos="567"/>
        </w:tabs>
        <w:rPr>
          <w:szCs w:val="22"/>
          <w:lang w:eastAsia="en-GB"/>
        </w:rPr>
      </w:pPr>
    </w:p>
    <w:p w14:paraId="6FC7DF12" w14:textId="77777777" w:rsidR="00D307F2" w:rsidRDefault="00C25DD4">
      <w:pPr>
        <w:pBdr>
          <w:top w:val="single" w:sz="4" w:space="1" w:color="000000"/>
          <w:left w:val="single" w:sz="4" w:space="4" w:color="000000"/>
          <w:bottom w:val="single" w:sz="4" w:space="1" w:color="000000"/>
          <w:right w:val="single" w:sz="4" w:space="4" w:color="000000"/>
        </w:pBdr>
        <w:tabs>
          <w:tab w:val="left" w:pos="567"/>
        </w:tabs>
        <w:rPr>
          <w:i/>
          <w:szCs w:val="22"/>
          <w:lang w:eastAsia="en-GB"/>
        </w:rPr>
      </w:pPr>
      <w:r>
        <w:rPr>
          <w:b/>
          <w:szCs w:val="22"/>
          <w:lang w:eastAsia="en-GB"/>
        </w:rPr>
        <w:t>11.</w:t>
      </w:r>
      <w:r>
        <w:rPr>
          <w:b/>
          <w:szCs w:val="22"/>
          <w:lang w:eastAsia="en-GB"/>
        </w:rPr>
        <w:tab/>
        <w:t>NAME UND ANSCHRIFT DES PHARMAZEUTISCHEN UNTERNEHMERS</w:t>
      </w:r>
    </w:p>
    <w:p w14:paraId="61C5B2BE" w14:textId="77777777" w:rsidR="00D307F2" w:rsidRDefault="00D307F2">
      <w:pPr>
        <w:tabs>
          <w:tab w:val="left" w:pos="567"/>
        </w:tabs>
        <w:rPr>
          <w:i/>
          <w:szCs w:val="22"/>
          <w:lang w:eastAsia="en-GB"/>
        </w:rPr>
      </w:pPr>
    </w:p>
    <w:p w14:paraId="786710F1" w14:textId="77777777" w:rsidR="00D307F2" w:rsidRDefault="00C25DD4">
      <w:pPr>
        <w:tabs>
          <w:tab w:val="left" w:pos="567"/>
        </w:tabs>
        <w:rPr>
          <w:szCs w:val="22"/>
          <w:lang w:val="fr-FR"/>
        </w:rPr>
      </w:pPr>
      <w:proofErr w:type="spellStart"/>
      <w:r>
        <w:rPr>
          <w:szCs w:val="22"/>
          <w:lang w:val="fr-FR"/>
        </w:rPr>
        <w:t>Incyte</w:t>
      </w:r>
      <w:proofErr w:type="spellEnd"/>
      <w:r>
        <w:rPr>
          <w:szCs w:val="22"/>
          <w:lang w:val="fr-FR"/>
        </w:rPr>
        <w:t xml:space="preserve"> Biosciences Distribution B.V.</w:t>
      </w:r>
    </w:p>
    <w:p w14:paraId="2501D94D" w14:textId="77777777" w:rsidR="00D307F2" w:rsidRPr="00E3462A" w:rsidRDefault="00C25DD4">
      <w:pPr>
        <w:tabs>
          <w:tab w:val="left" w:pos="567"/>
        </w:tabs>
        <w:rPr>
          <w:szCs w:val="22"/>
        </w:rPr>
      </w:pPr>
      <w:r w:rsidRPr="00E3462A">
        <w:rPr>
          <w:szCs w:val="22"/>
        </w:rPr>
        <w:t>Paasheuvelweg 25</w:t>
      </w:r>
    </w:p>
    <w:p w14:paraId="52FA1A3D" w14:textId="77777777" w:rsidR="00D307F2" w:rsidRDefault="00C25DD4">
      <w:pPr>
        <w:tabs>
          <w:tab w:val="left" w:pos="567"/>
        </w:tabs>
        <w:rPr>
          <w:szCs w:val="22"/>
        </w:rPr>
      </w:pPr>
      <w:r>
        <w:rPr>
          <w:szCs w:val="22"/>
        </w:rPr>
        <w:t>1105 BP Amsterdam</w:t>
      </w:r>
    </w:p>
    <w:p w14:paraId="5FCD89FF" w14:textId="77777777" w:rsidR="00D307F2" w:rsidRDefault="00C25DD4">
      <w:pPr>
        <w:tabs>
          <w:tab w:val="left" w:pos="567"/>
        </w:tabs>
        <w:rPr>
          <w:szCs w:val="22"/>
          <w:lang w:eastAsia="en-GB"/>
        </w:rPr>
      </w:pPr>
      <w:r>
        <w:rPr>
          <w:szCs w:val="22"/>
        </w:rPr>
        <w:t>Niederlande</w:t>
      </w:r>
    </w:p>
    <w:p w14:paraId="6B33F4CB" w14:textId="77777777" w:rsidR="00D307F2" w:rsidRDefault="00D307F2">
      <w:pPr>
        <w:tabs>
          <w:tab w:val="left" w:pos="567"/>
        </w:tabs>
        <w:rPr>
          <w:szCs w:val="22"/>
          <w:lang w:eastAsia="en-GB"/>
        </w:rPr>
      </w:pPr>
    </w:p>
    <w:p w14:paraId="434304EF" w14:textId="77777777" w:rsidR="00D307F2" w:rsidRDefault="00D307F2">
      <w:pPr>
        <w:tabs>
          <w:tab w:val="left" w:pos="567"/>
        </w:tabs>
        <w:rPr>
          <w:szCs w:val="22"/>
          <w:lang w:eastAsia="en-GB"/>
        </w:rPr>
      </w:pPr>
    </w:p>
    <w:p w14:paraId="7D2121F5" w14:textId="77777777" w:rsidR="00D307F2" w:rsidRDefault="00C25DD4">
      <w:pPr>
        <w:pBdr>
          <w:top w:val="single" w:sz="4" w:space="1" w:color="000000"/>
          <w:left w:val="single" w:sz="4" w:space="4" w:color="000000"/>
          <w:bottom w:val="single" w:sz="4" w:space="1" w:color="000000"/>
          <w:right w:val="single" w:sz="4" w:space="4" w:color="000000"/>
        </w:pBdr>
        <w:tabs>
          <w:tab w:val="left" w:pos="567"/>
        </w:tabs>
        <w:rPr>
          <w:szCs w:val="22"/>
          <w:lang w:eastAsia="en-GB"/>
        </w:rPr>
      </w:pPr>
      <w:r>
        <w:rPr>
          <w:b/>
          <w:szCs w:val="22"/>
          <w:lang w:eastAsia="en-GB"/>
        </w:rPr>
        <w:t>12.</w:t>
      </w:r>
      <w:r>
        <w:rPr>
          <w:b/>
          <w:szCs w:val="22"/>
          <w:lang w:eastAsia="en-GB"/>
        </w:rPr>
        <w:tab/>
        <w:t xml:space="preserve">ZULASSUNGSNUMMER(N) </w:t>
      </w:r>
    </w:p>
    <w:p w14:paraId="7B20ABBC" w14:textId="77777777" w:rsidR="00D307F2" w:rsidRDefault="00D307F2">
      <w:pPr>
        <w:tabs>
          <w:tab w:val="left" w:pos="567"/>
        </w:tabs>
        <w:rPr>
          <w:szCs w:val="22"/>
          <w:lang w:eastAsia="en-GB"/>
        </w:rPr>
      </w:pPr>
    </w:p>
    <w:p w14:paraId="2F6955B1" w14:textId="77777777" w:rsidR="00D307F2" w:rsidRDefault="00C25DD4">
      <w:pPr>
        <w:tabs>
          <w:tab w:val="left" w:pos="567"/>
        </w:tabs>
        <w:rPr>
          <w:szCs w:val="22"/>
          <w:highlight w:val="lightGray"/>
          <w:shd w:val="clear" w:color="auto" w:fill="C0C0C0"/>
          <w:lang w:eastAsia="en-GB"/>
        </w:rPr>
      </w:pPr>
      <w:r>
        <w:rPr>
          <w:szCs w:val="22"/>
          <w:lang w:eastAsia="en-GB"/>
        </w:rPr>
        <w:t>EU</w:t>
      </w:r>
      <w:r>
        <w:rPr>
          <w:szCs w:val="22"/>
        </w:rPr>
        <w:t>/1/13/839/003</w:t>
      </w:r>
      <w:r>
        <w:rPr>
          <w:szCs w:val="22"/>
          <w:lang w:eastAsia="en-GB"/>
        </w:rPr>
        <w:tab/>
      </w:r>
      <w:r>
        <w:rPr>
          <w:szCs w:val="22"/>
          <w:lang w:eastAsia="en-GB"/>
        </w:rPr>
        <w:tab/>
      </w:r>
      <w:r>
        <w:rPr>
          <w:szCs w:val="22"/>
          <w:highlight w:val="lightGray"/>
          <w:lang w:eastAsia="en-GB"/>
        </w:rPr>
        <w:t>30 Filmtabletten</w:t>
      </w:r>
    </w:p>
    <w:p w14:paraId="77092DA8" w14:textId="77777777" w:rsidR="00D307F2" w:rsidRDefault="00C25DD4">
      <w:pPr>
        <w:tabs>
          <w:tab w:val="left" w:pos="567"/>
        </w:tabs>
        <w:rPr>
          <w:szCs w:val="22"/>
          <w:lang w:eastAsia="en-GB"/>
        </w:rPr>
      </w:pPr>
      <w:r>
        <w:rPr>
          <w:szCs w:val="22"/>
          <w:highlight w:val="lightGray"/>
          <w:lang w:eastAsia="en-GB"/>
        </w:rPr>
        <w:t>EU/</w:t>
      </w:r>
      <w:r>
        <w:rPr>
          <w:szCs w:val="22"/>
          <w:highlight w:val="lightGray"/>
        </w:rPr>
        <w:t>1/13/839/004</w:t>
      </w:r>
      <w:r>
        <w:rPr>
          <w:szCs w:val="22"/>
          <w:highlight w:val="lightGray"/>
          <w:shd w:val="clear" w:color="auto" w:fill="C0C0C0"/>
          <w:lang w:eastAsia="en-GB"/>
        </w:rPr>
        <w:tab/>
      </w:r>
      <w:r>
        <w:rPr>
          <w:szCs w:val="22"/>
          <w:highlight w:val="lightGray"/>
          <w:shd w:val="clear" w:color="auto" w:fill="C0C0C0"/>
          <w:lang w:eastAsia="en-GB"/>
        </w:rPr>
        <w:tab/>
        <w:t>90 Filmtabletten</w:t>
      </w:r>
    </w:p>
    <w:p w14:paraId="36297560" w14:textId="77777777" w:rsidR="00D307F2" w:rsidRDefault="00D307F2">
      <w:pPr>
        <w:tabs>
          <w:tab w:val="left" w:pos="567"/>
        </w:tabs>
        <w:rPr>
          <w:szCs w:val="22"/>
          <w:lang w:eastAsia="en-GB"/>
        </w:rPr>
      </w:pPr>
    </w:p>
    <w:p w14:paraId="6F88BAB7" w14:textId="77777777" w:rsidR="00D307F2" w:rsidRDefault="00D307F2">
      <w:pPr>
        <w:tabs>
          <w:tab w:val="left" w:pos="567"/>
        </w:tabs>
        <w:rPr>
          <w:szCs w:val="22"/>
          <w:lang w:eastAsia="en-GB"/>
        </w:rPr>
      </w:pPr>
    </w:p>
    <w:p w14:paraId="6B6FEC53" w14:textId="77777777" w:rsidR="00D307F2" w:rsidRDefault="00C25DD4">
      <w:pPr>
        <w:pBdr>
          <w:top w:val="single" w:sz="4" w:space="1" w:color="000000"/>
          <w:left w:val="single" w:sz="4" w:space="4" w:color="000000"/>
          <w:bottom w:val="single" w:sz="4" w:space="1" w:color="000000"/>
          <w:right w:val="single" w:sz="4" w:space="4" w:color="000000"/>
        </w:pBdr>
        <w:tabs>
          <w:tab w:val="left" w:pos="567"/>
        </w:tabs>
        <w:rPr>
          <w:szCs w:val="22"/>
          <w:lang w:eastAsia="en-GB"/>
        </w:rPr>
      </w:pPr>
      <w:r>
        <w:rPr>
          <w:b/>
          <w:szCs w:val="22"/>
          <w:lang w:eastAsia="en-GB"/>
        </w:rPr>
        <w:t>13.</w:t>
      </w:r>
      <w:r>
        <w:rPr>
          <w:b/>
          <w:szCs w:val="22"/>
          <w:lang w:eastAsia="en-GB"/>
        </w:rPr>
        <w:tab/>
        <w:t>CHARGENBEZEICHNUNG</w:t>
      </w:r>
    </w:p>
    <w:p w14:paraId="3FCA1115" w14:textId="77777777" w:rsidR="00D307F2" w:rsidRDefault="00D307F2">
      <w:pPr>
        <w:tabs>
          <w:tab w:val="left" w:pos="567"/>
        </w:tabs>
        <w:rPr>
          <w:szCs w:val="22"/>
          <w:lang w:eastAsia="en-GB"/>
        </w:rPr>
      </w:pPr>
    </w:p>
    <w:p w14:paraId="45FE1FE1" w14:textId="77777777" w:rsidR="00D307F2" w:rsidRDefault="00C25DD4">
      <w:pPr>
        <w:tabs>
          <w:tab w:val="left" w:pos="567"/>
        </w:tabs>
        <w:rPr>
          <w:szCs w:val="22"/>
          <w:lang w:eastAsia="en-GB"/>
        </w:rPr>
      </w:pPr>
      <w:r>
        <w:rPr>
          <w:szCs w:val="22"/>
          <w:lang w:eastAsia="en-GB"/>
        </w:rPr>
        <w:t>Ch.</w:t>
      </w:r>
      <w:r>
        <w:rPr>
          <w:szCs w:val="22"/>
          <w:lang w:eastAsia="en-GB"/>
        </w:rPr>
        <w:noBreakHyphen/>
        <w:t>B.:</w:t>
      </w:r>
    </w:p>
    <w:p w14:paraId="4119DEFE" w14:textId="77777777" w:rsidR="00D307F2" w:rsidRDefault="00D307F2">
      <w:pPr>
        <w:tabs>
          <w:tab w:val="left" w:pos="567"/>
        </w:tabs>
        <w:rPr>
          <w:szCs w:val="22"/>
          <w:lang w:eastAsia="en-GB"/>
        </w:rPr>
      </w:pPr>
    </w:p>
    <w:p w14:paraId="188C9177" w14:textId="77777777" w:rsidR="00D307F2" w:rsidRDefault="00D307F2">
      <w:pPr>
        <w:tabs>
          <w:tab w:val="left" w:pos="567"/>
        </w:tabs>
        <w:rPr>
          <w:szCs w:val="22"/>
          <w:lang w:eastAsia="en-GB"/>
        </w:rPr>
      </w:pPr>
    </w:p>
    <w:p w14:paraId="63B537E1" w14:textId="77777777" w:rsidR="00D307F2" w:rsidRDefault="00C25DD4">
      <w:pPr>
        <w:pBdr>
          <w:top w:val="single" w:sz="4" w:space="1" w:color="000000"/>
          <w:left w:val="single" w:sz="4" w:space="4" w:color="000000"/>
          <w:bottom w:val="single" w:sz="4" w:space="1" w:color="000000"/>
          <w:right w:val="single" w:sz="4" w:space="4" w:color="000000"/>
        </w:pBdr>
        <w:tabs>
          <w:tab w:val="left" w:pos="567"/>
        </w:tabs>
        <w:rPr>
          <w:szCs w:val="22"/>
          <w:lang w:eastAsia="en-GB"/>
        </w:rPr>
      </w:pPr>
      <w:r>
        <w:rPr>
          <w:b/>
          <w:szCs w:val="22"/>
          <w:lang w:eastAsia="en-GB"/>
        </w:rPr>
        <w:t>14.</w:t>
      </w:r>
      <w:r>
        <w:rPr>
          <w:b/>
          <w:szCs w:val="22"/>
          <w:lang w:eastAsia="en-GB"/>
        </w:rPr>
        <w:tab/>
        <w:t>VERKAUFSABGRENZUNG</w:t>
      </w:r>
    </w:p>
    <w:p w14:paraId="3A2D8EAD" w14:textId="77777777" w:rsidR="00D307F2" w:rsidRDefault="00D307F2">
      <w:pPr>
        <w:tabs>
          <w:tab w:val="left" w:pos="567"/>
        </w:tabs>
        <w:rPr>
          <w:szCs w:val="22"/>
          <w:lang w:eastAsia="en-GB"/>
        </w:rPr>
      </w:pPr>
    </w:p>
    <w:p w14:paraId="00C757D2" w14:textId="77777777" w:rsidR="00D307F2" w:rsidRDefault="00D307F2">
      <w:pPr>
        <w:tabs>
          <w:tab w:val="left" w:pos="567"/>
        </w:tabs>
        <w:rPr>
          <w:szCs w:val="22"/>
          <w:lang w:eastAsia="en-GB"/>
        </w:rPr>
      </w:pPr>
    </w:p>
    <w:p w14:paraId="7A80C603" w14:textId="77777777" w:rsidR="00D307F2" w:rsidRDefault="00C25DD4">
      <w:pPr>
        <w:pBdr>
          <w:top w:val="single" w:sz="4" w:space="2" w:color="000000"/>
          <w:left w:val="single" w:sz="4" w:space="4" w:color="000000"/>
          <w:bottom w:val="single" w:sz="4" w:space="1" w:color="000000"/>
          <w:right w:val="single" w:sz="4" w:space="4" w:color="000000"/>
        </w:pBdr>
        <w:tabs>
          <w:tab w:val="left" w:pos="567"/>
        </w:tabs>
        <w:rPr>
          <w:i/>
          <w:szCs w:val="22"/>
          <w:lang w:eastAsia="en-GB"/>
        </w:rPr>
      </w:pPr>
      <w:r>
        <w:rPr>
          <w:b/>
          <w:szCs w:val="22"/>
          <w:lang w:eastAsia="en-GB"/>
        </w:rPr>
        <w:t>15.</w:t>
      </w:r>
      <w:r>
        <w:rPr>
          <w:b/>
          <w:szCs w:val="22"/>
          <w:lang w:eastAsia="en-GB"/>
        </w:rPr>
        <w:tab/>
        <w:t>HINWEISE FÜR DEN GEBRAUCH</w:t>
      </w:r>
    </w:p>
    <w:p w14:paraId="3939602C" w14:textId="77777777" w:rsidR="00D307F2" w:rsidRDefault="00D307F2">
      <w:pPr>
        <w:tabs>
          <w:tab w:val="left" w:pos="567"/>
        </w:tabs>
        <w:rPr>
          <w:i/>
          <w:szCs w:val="22"/>
          <w:lang w:eastAsia="en-GB"/>
        </w:rPr>
      </w:pPr>
    </w:p>
    <w:p w14:paraId="692B3965" w14:textId="77777777" w:rsidR="00D307F2" w:rsidRDefault="00D307F2">
      <w:pPr>
        <w:tabs>
          <w:tab w:val="left" w:pos="567"/>
        </w:tabs>
        <w:rPr>
          <w:szCs w:val="22"/>
          <w:lang w:eastAsia="en-GB"/>
        </w:rPr>
      </w:pPr>
    </w:p>
    <w:p w14:paraId="3A45C77C" w14:textId="77777777" w:rsidR="00D307F2" w:rsidRDefault="00C25DD4">
      <w:pPr>
        <w:pBdr>
          <w:top w:val="single" w:sz="4" w:space="1" w:color="000000"/>
          <w:left w:val="single" w:sz="4" w:space="4" w:color="000000"/>
          <w:bottom w:val="single" w:sz="4" w:space="0" w:color="000000"/>
          <w:right w:val="single" w:sz="4" w:space="4" w:color="000000"/>
        </w:pBdr>
        <w:tabs>
          <w:tab w:val="left" w:pos="567"/>
        </w:tabs>
        <w:rPr>
          <w:szCs w:val="22"/>
          <w:lang w:eastAsia="en-GB"/>
        </w:rPr>
      </w:pPr>
      <w:r>
        <w:rPr>
          <w:b/>
          <w:szCs w:val="22"/>
          <w:lang w:eastAsia="en-GB"/>
        </w:rPr>
        <w:t>16.</w:t>
      </w:r>
      <w:r>
        <w:rPr>
          <w:b/>
          <w:szCs w:val="22"/>
          <w:lang w:eastAsia="en-GB"/>
        </w:rPr>
        <w:tab/>
        <w:t>ANGABEN IN BLINDENSCHRIFT</w:t>
      </w:r>
    </w:p>
    <w:p w14:paraId="2202BA30" w14:textId="77777777" w:rsidR="00D307F2" w:rsidRDefault="00D307F2">
      <w:pPr>
        <w:tabs>
          <w:tab w:val="left" w:pos="567"/>
        </w:tabs>
        <w:rPr>
          <w:szCs w:val="22"/>
          <w:lang w:eastAsia="en-GB"/>
        </w:rPr>
      </w:pPr>
    </w:p>
    <w:p w14:paraId="5DAD8A9E" w14:textId="77777777" w:rsidR="00D307F2" w:rsidRDefault="00C25DD4">
      <w:pPr>
        <w:tabs>
          <w:tab w:val="left" w:pos="567"/>
        </w:tabs>
        <w:rPr>
          <w:szCs w:val="22"/>
          <w:lang w:eastAsia="en-GB"/>
        </w:rPr>
      </w:pPr>
      <w:r>
        <w:rPr>
          <w:szCs w:val="22"/>
          <w:shd w:val="clear" w:color="auto" w:fill="C0C0C0"/>
          <w:lang w:eastAsia="en-GB"/>
        </w:rPr>
        <w:t>Umkarton:</w:t>
      </w:r>
    </w:p>
    <w:p w14:paraId="65ABBEAA" w14:textId="77777777" w:rsidR="00D307F2" w:rsidRDefault="00C25DD4">
      <w:pPr>
        <w:tabs>
          <w:tab w:val="left" w:pos="567"/>
        </w:tabs>
        <w:rPr>
          <w:szCs w:val="22"/>
          <w:lang w:eastAsia="en-GB"/>
        </w:rPr>
      </w:pPr>
      <w:r>
        <w:rPr>
          <w:szCs w:val="22"/>
          <w:lang w:eastAsia="en-GB"/>
        </w:rPr>
        <w:t>Iclusig 45 mg</w:t>
      </w:r>
    </w:p>
    <w:p w14:paraId="08BE75D9" w14:textId="77777777" w:rsidR="00D307F2" w:rsidRDefault="00D307F2">
      <w:pPr>
        <w:shd w:val="clear" w:color="auto" w:fill="FFFFFF"/>
        <w:tabs>
          <w:tab w:val="left" w:pos="567"/>
        </w:tabs>
        <w:rPr>
          <w:szCs w:val="22"/>
          <w:lang w:eastAsia="en-GB"/>
        </w:rPr>
      </w:pPr>
    </w:p>
    <w:p w14:paraId="0DBBC380" w14:textId="77777777" w:rsidR="00D307F2" w:rsidRDefault="00D307F2">
      <w:pPr>
        <w:shd w:val="clear" w:color="auto" w:fill="FFFFFF"/>
        <w:tabs>
          <w:tab w:val="left" w:pos="567"/>
        </w:tabs>
        <w:rPr>
          <w:szCs w:val="22"/>
          <w:lang w:eastAsia="en-GB"/>
        </w:rPr>
      </w:pPr>
    </w:p>
    <w:p w14:paraId="7747CBC8" w14:textId="77777777" w:rsidR="00D307F2" w:rsidRDefault="00C25DD4">
      <w:pPr>
        <w:keepNext/>
        <w:pBdr>
          <w:top w:val="single" w:sz="4" w:space="1" w:color="auto"/>
          <w:left w:val="single" w:sz="4" w:space="4" w:color="auto"/>
          <w:bottom w:val="single" w:sz="4" w:space="1" w:color="auto"/>
          <w:right w:val="single" w:sz="4" w:space="4" w:color="auto"/>
        </w:pBdr>
        <w:tabs>
          <w:tab w:val="left" w:pos="567"/>
        </w:tabs>
        <w:suppressAutoHyphens w:val="0"/>
        <w:ind w:left="-3"/>
        <w:outlineLvl w:val="0"/>
        <w:rPr>
          <w:i/>
        </w:rPr>
      </w:pPr>
      <w:r>
        <w:rPr>
          <w:b/>
        </w:rPr>
        <w:t>17.</w:t>
      </w:r>
      <w:r>
        <w:rPr>
          <w:b/>
        </w:rPr>
        <w:tab/>
        <w:t>INDIVIDUELLES ERKENNUNGSMERKMAL – 2D</w:t>
      </w:r>
      <w:r>
        <w:rPr>
          <w:b/>
        </w:rPr>
        <w:noBreakHyphen/>
        <w:t>BARCODE</w:t>
      </w:r>
    </w:p>
    <w:p w14:paraId="1861A009" w14:textId="77777777" w:rsidR="00D307F2" w:rsidRDefault="00D307F2"/>
    <w:p w14:paraId="74452DCB" w14:textId="77777777" w:rsidR="00D307F2" w:rsidRDefault="00C25DD4">
      <w:pPr>
        <w:rPr>
          <w:szCs w:val="22"/>
          <w:shd w:val="clear" w:color="auto" w:fill="CCCCCC"/>
        </w:rPr>
      </w:pPr>
      <w:r>
        <w:rPr>
          <w:highlight w:val="lightGray"/>
        </w:rPr>
        <w:t>2D</w:t>
      </w:r>
      <w:r>
        <w:rPr>
          <w:highlight w:val="lightGray"/>
        </w:rPr>
        <w:noBreakHyphen/>
        <w:t>Barcode mit individuellem Erkennungsmerkmal.</w:t>
      </w:r>
    </w:p>
    <w:p w14:paraId="1CFAAB40" w14:textId="77777777" w:rsidR="00D307F2" w:rsidRDefault="00D307F2">
      <w:pPr>
        <w:shd w:val="clear" w:color="auto" w:fill="FFFFFF"/>
        <w:tabs>
          <w:tab w:val="left" w:pos="567"/>
        </w:tabs>
        <w:rPr>
          <w:szCs w:val="22"/>
          <w:lang w:eastAsia="en-GB"/>
        </w:rPr>
      </w:pPr>
    </w:p>
    <w:p w14:paraId="57887C4F" w14:textId="77777777" w:rsidR="00D307F2" w:rsidRDefault="00D307F2">
      <w:pPr>
        <w:shd w:val="clear" w:color="auto" w:fill="FFFFFF"/>
        <w:tabs>
          <w:tab w:val="left" w:pos="567"/>
        </w:tabs>
        <w:rPr>
          <w:szCs w:val="22"/>
          <w:lang w:eastAsia="en-GB"/>
        </w:rPr>
      </w:pPr>
    </w:p>
    <w:p w14:paraId="2A15B62C" w14:textId="77777777" w:rsidR="00D307F2" w:rsidRDefault="00C25DD4">
      <w:pPr>
        <w:keepNext/>
        <w:pBdr>
          <w:top w:val="single" w:sz="4" w:space="1" w:color="auto"/>
          <w:left w:val="single" w:sz="4" w:space="4" w:color="auto"/>
          <w:bottom w:val="single" w:sz="4" w:space="1" w:color="auto"/>
          <w:right w:val="single" w:sz="4" w:space="4" w:color="auto"/>
        </w:pBdr>
        <w:tabs>
          <w:tab w:val="left" w:pos="567"/>
        </w:tabs>
        <w:suppressAutoHyphens w:val="0"/>
        <w:ind w:left="567" w:hanging="570"/>
        <w:outlineLvl w:val="0"/>
        <w:rPr>
          <w:i/>
        </w:rPr>
      </w:pPr>
      <w:r>
        <w:rPr>
          <w:b/>
        </w:rPr>
        <w:t>18.</w:t>
      </w:r>
      <w:r>
        <w:rPr>
          <w:b/>
        </w:rPr>
        <w:tab/>
        <w:t>INDIVIDUELLES ERKENNUNGSMERKMAL – VOM MENSCHEN LESBARES FORMAT</w:t>
      </w:r>
    </w:p>
    <w:p w14:paraId="1DFA76CD" w14:textId="77777777" w:rsidR="00D307F2" w:rsidRDefault="00D307F2"/>
    <w:p w14:paraId="2CAC4E85" w14:textId="77777777" w:rsidR="00D307F2" w:rsidRPr="00D07F53" w:rsidRDefault="00C25DD4">
      <w:r w:rsidRPr="00D07F53">
        <w:t>PC</w:t>
      </w:r>
    </w:p>
    <w:p w14:paraId="694D190F" w14:textId="77777777" w:rsidR="00D307F2" w:rsidRPr="00D07F53" w:rsidRDefault="00C25DD4">
      <w:r w:rsidRPr="00D07F53">
        <w:t>SN</w:t>
      </w:r>
    </w:p>
    <w:p w14:paraId="4DC73EFF" w14:textId="77777777" w:rsidR="00D307F2" w:rsidRPr="00D07F53" w:rsidRDefault="00C25DD4">
      <w:r w:rsidRPr="00D07F53">
        <w:t>NN</w:t>
      </w:r>
    </w:p>
    <w:p w14:paraId="6FC8A1B6" w14:textId="77777777" w:rsidR="00D307F2" w:rsidRDefault="00D307F2">
      <w:pPr>
        <w:tabs>
          <w:tab w:val="left" w:pos="567"/>
        </w:tabs>
        <w:rPr>
          <w:szCs w:val="22"/>
          <w:lang w:eastAsia="en-GB"/>
        </w:rPr>
      </w:pPr>
    </w:p>
    <w:p w14:paraId="7EF0C497" w14:textId="77777777" w:rsidR="00D307F2" w:rsidRDefault="00C25DD4">
      <w:pPr>
        <w:tabs>
          <w:tab w:val="left" w:pos="567"/>
        </w:tabs>
        <w:rPr>
          <w:b/>
          <w:szCs w:val="22"/>
          <w:lang w:eastAsia="en-GB"/>
        </w:rPr>
      </w:pPr>
      <w:r>
        <w:rPr>
          <w:szCs w:val="22"/>
          <w:lang w:eastAsia="en-GB"/>
        </w:rPr>
        <w:br w:type="page"/>
      </w:r>
    </w:p>
    <w:p w14:paraId="75B2D042" w14:textId="77777777" w:rsidR="00D307F2" w:rsidRDefault="00D307F2">
      <w:pPr>
        <w:tabs>
          <w:tab w:val="left" w:pos="567"/>
        </w:tabs>
        <w:jc w:val="center"/>
        <w:rPr>
          <w:b/>
          <w:szCs w:val="22"/>
          <w:lang w:eastAsia="en-GB"/>
        </w:rPr>
      </w:pPr>
    </w:p>
    <w:p w14:paraId="67EC7A79" w14:textId="77777777" w:rsidR="00D307F2" w:rsidRDefault="00D307F2">
      <w:pPr>
        <w:tabs>
          <w:tab w:val="left" w:pos="567"/>
        </w:tabs>
        <w:jc w:val="center"/>
        <w:rPr>
          <w:b/>
          <w:szCs w:val="22"/>
          <w:lang w:eastAsia="en-GB"/>
        </w:rPr>
      </w:pPr>
    </w:p>
    <w:p w14:paraId="76234F97" w14:textId="77777777" w:rsidR="00D307F2" w:rsidRDefault="00D307F2">
      <w:pPr>
        <w:tabs>
          <w:tab w:val="left" w:pos="567"/>
        </w:tabs>
        <w:jc w:val="center"/>
        <w:rPr>
          <w:b/>
          <w:szCs w:val="22"/>
          <w:lang w:eastAsia="en-GB"/>
        </w:rPr>
      </w:pPr>
    </w:p>
    <w:p w14:paraId="43B159AD" w14:textId="77777777" w:rsidR="00D307F2" w:rsidRDefault="00D307F2">
      <w:pPr>
        <w:tabs>
          <w:tab w:val="left" w:pos="567"/>
        </w:tabs>
        <w:jc w:val="center"/>
        <w:rPr>
          <w:b/>
          <w:szCs w:val="22"/>
          <w:lang w:eastAsia="en-GB"/>
        </w:rPr>
      </w:pPr>
    </w:p>
    <w:p w14:paraId="05CA2B93" w14:textId="77777777" w:rsidR="00D307F2" w:rsidRDefault="00D307F2">
      <w:pPr>
        <w:tabs>
          <w:tab w:val="left" w:pos="567"/>
        </w:tabs>
        <w:jc w:val="center"/>
        <w:rPr>
          <w:b/>
          <w:szCs w:val="22"/>
          <w:lang w:eastAsia="en-GB"/>
        </w:rPr>
      </w:pPr>
    </w:p>
    <w:p w14:paraId="37F66531" w14:textId="77777777" w:rsidR="00D307F2" w:rsidRDefault="00D307F2">
      <w:pPr>
        <w:tabs>
          <w:tab w:val="left" w:pos="567"/>
        </w:tabs>
        <w:jc w:val="center"/>
        <w:rPr>
          <w:b/>
          <w:szCs w:val="22"/>
          <w:lang w:eastAsia="en-GB"/>
        </w:rPr>
      </w:pPr>
    </w:p>
    <w:p w14:paraId="0294EAE3" w14:textId="77777777" w:rsidR="00D307F2" w:rsidRDefault="00D307F2">
      <w:pPr>
        <w:tabs>
          <w:tab w:val="left" w:pos="567"/>
        </w:tabs>
        <w:jc w:val="center"/>
        <w:rPr>
          <w:b/>
          <w:szCs w:val="22"/>
          <w:lang w:eastAsia="en-GB"/>
        </w:rPr>
      </w:pPr>
    </w:p>
    <w:p w14:paraId="2603B107" w14:textId="77777777" w:rsidR="00D307F2" w:rsidRDefault="00D307F2">
      <w:pPr>
        <w:tabs>
          <w:tab w:val="left" w:pos="567"/>
        </w:tabs>
        <w:jc w:val="center"/>
        <w:rPr>
          <w:b/>
          <w:szCs w:val="22"/>
          <w:lang w:eastAsia="en-GB"/>
        </w:rPr>
      </w:pPr>
    </w:p>
    <w:p w14:paraId="76AB139D" w14:textId="77777777" w:rsidR="00D307F2" w:rsidRDefault="00D307F2">
      <w:pPr>
        <w:tabs>
          <w:tab w:val="left" w:pos="567"/>
        </w:tabs>
        <w:jc w:val="center"/>
        <w:rPr>
          <w:b/>
          <w:szCs w:val="22"/>
          <w:lang w:eastAsia="en-GB"/>
        </w:rPr>
      </w:pPr>
    </w:p>
    <w:p w14:paraId="1C1C561D" w14:textId="77777777" w:rsidR="00D307F2" w:rsidRDefault="00D307F2">
      <w:pPr>
        <w:tabs>
          <w:tab w:val="left" w:pos="567"/>
        </w:tabs>
        <w:jc w:val="center"/>
        <w:rPr>
          <w:b/>
          <w:szCs w:val="22"/>
          <w:lang w:eastAsia="en-GB"/>
        </w:rPr>
      </w:pPr>
    </w:p>
    <w:p w14:paraId="0620558E" w14:textId="77777777" w:rsidR="00D307F2" w:rsidRDefault="00D307F2">
      <w:pPr>
        <w:tabs>
          <w:tab w:val="left" w:pos="567"/>
        </w:tabs>
        <w:jc w:val="center"/>
        <w:rPr>
          <w:b/>
          <w:szCs w:val="22"/>
          <w:lang w:eastAsia="en-GB"/>
        </w:rPr>
      </w:pPr>
    </w:p>
    <w:p w14:paraId="217ED2D9" w14:textId="77777777" w:rsidR="00D307F2" w:rsidRDefault="00D307F2">
      <w:pPr>
        <w:tabs>
          <w:tab w:val="left" w:pos="567"/>
        </w:tabs>
        <w:jc w:val="center"/>
        <w:rPr>
          <w:b/>
          <w:szCs w:val="22"/>
          <w:lang w:eastAsia="en-GB"/>
        </w:rPr>
      </w:pPr>
    </w:p>
    <w:p w14:paraId="196B9365" w14:textId="77777777" w:rsidR="00D307F2" w:rsidRDefault="00D307F2">
      <w:pPr>
        <w:tabs>
          <w:tab w:val="left" w:pos="567"/>
        </w:tabs>
        <w:jc w:val="center"/>
        <w:rPr>
          <w:b/>
          <w:szCs w:val="22"/>
          <w:lang w:eastAsia="en-GB"/>
        </w:rPr>
      </w:pPr>
    </w:p>
    <w:p w14:paraId="4F0244E2" w14:textId="77777777" w:rsidR="00D307F2" w:rsidRDefault="00D307F2">
      <w:pPr>
        <w:tabs>
          <w:tab w:val="left" w:pos="567"/>
        </w:tabs>
        <w:jc w:val="center"/>
        <w:rPr>
          <w:b/>
          <w:szCs w:val="22"/>
          <w:lang w:eastAsia="en-GB"/>
        </w:rPr>
      </w:pPr>
    </w:p>
    <w:p w14:paraId="25197EF9" w14:textId="77777777" w:rsidR="00D307F2" w:rsidRDefault="00D307F2">
      <w:pPr>
        <w:tabs>
          <w:tab w:val="left" w:pos="567"/>
        </w:tabs>
        <w:jc w:val="center"/>
        <w:rPr>
          <w:b/>
          <w:szCs w:val="22"/>
          <w:lang w:eastAsia="en-GB"/>
        </w:rPr>
      </w:pPr>
    </w:p>
    <w:p w14:paraId="5E28ED5F" w14:textId="77777777" w:rsidR="00D307F2" w:rsidRDefault="00D307F2">
      <w:pPr>
        <w:tabs>
          <w:tab w:val="left" w:pos="567"/>
        </w:tabs>
        <w:jc w:val="center"/>
        <w:rPr>
          <w:b/>
          <w:szCs w:val="22"/>
          <w:lang w:eastAsia="en-GB"/>
        </w:rPr>
      </w:pPr>
    </w:p>
    <w:p w14:paraId="63274A53" w14:textId="77777777" w:rsidR="00D307F2" w:rsidRDefault="00D307F2">
      <w:pPr>
        <w:tabs>
          <w:tab w:val="left" w:pos="567"/>
        </w:tabs>
        <w:jc w:val="center"/>
        <w:rPr>
          <w:b/>
          <w:szCs w:val="22"/>
          <w:lang w:eastAsia="en-GB"/>
        </w:rPr>
      </w:pPr>
    </w:p>
    <w:p w14:paraId="755B32CF" w14:textId="77777777" w:rsidR="00D307F2" w:rsidRDefault="00D307F2">
      <w:pPr>
        <w:tabs>
          <w:tab w:val="left" w:pos="567"/>
        </w:tabs>
        <w:jc w:val="center"/>
        <w:rPr>
          <w:b/>
          <w:szCs w:val="22"/>
          <w:lang w:eastAsia="en-GB"/>
        </w:rPr>
      </w:pPr>
    </w:p>
    <w:p w14:paraId="46B9152D" w14:textId="77777777" w:rsidR="00D307F2" w:rsidRDefault="00D307F2">
      <w:pPr>
        <w:tabs>
          <w:tab w:val="left" w:pos="567"/>
        </w:tabs>
        <w:jc w:val="center"/>
        <w:rPr>
          <w:b/>
          <w:szCs w:val="22"/>
          <w:lang w:eastAsia="en-GB"/>
        </w:rPr>
      </w:pPr>
    </w:p>
    <w:p w14:paraId="456E416E" w14:textId="77777777" w:rsidR="00D307F2" w:rsidRDefault="00D307F2">
      <w:pPr>
        <w:tabs>
          <w:tab w:val="left" w:pos="567"/>
        </w:tabs>
        <w:jc w:val="center"/>
        <w:rPr>
          <w:b/>
          <w:szCs w:val="22"/>
          <w:lang w:eastAsia="en-GB"/>
        </w:rPr>
      </w:pPr>
    </w:p>
    <w:p w14:paraId="31D0E9E2" w14:textId="77777777" w:rsidR="00D307F2" w:rsidRDefault="00D307F2">
      <w:pPr>
        <w:pStyle w:val="Bookmark"/>
      </w:pPr>
    </w:p>
    <w:p w14:paraId="36A96389" w14:textId="77777777" w:rsidR="00D307F2" w:rsidRDefault="00D307F2">
      <w:pPr>
        <w:pStyle w:val="Bookmark"/>
      </w:pPr>
    </w:p>
    <w:p w14:paraId="1B5C4FD8" w14:textId="77777777" w:rsidR="00D307F2" w:rsidRDefault="00D307F2">
      <w:pPr>
        <w:pStyle w:val="Bookmark"/>
      </w:pPr>
    </w:p>
    <w:p w14:paraId="3F6FD97A" w14:textId="77777777" w:rsidR="00D307F2" w:rsidRPr="00F66905" w:rsidRDefault="00C25DD4" w:rsidP="00D06F97">
      <w:pPr>
        <w:pStyle w:val="TitleA0"/>
        <w:rPr>
          <w:lang w:val="de-DE"/>
          <w:rPrChange w:id="946" w:author="QbD_02" w:date="2026-02-20T13:56:00Z" w16du:dateUtc="2026-02-20T12:56:00Z">
            <w:rPr/>
          </w:rPrChange>
        </w:rPr>
      </w:pPr>
      <w:r w:rsidRPr="00F66905">
        <w:rPr>
          <w:lang w:val="de-DE"/>
          <w:rPrChange w:id="947" w:author="QbD_02" w:date="2026-02-20T13:56:00Z" w16du:dateUtc="2026-02-20T12:56:00Z">
            <w:rPr/>
          </w:rPrChange>
        </w:rPr>
        <w:t>B. PACKUNGSBEILAGE</w:t>
      </w:r>
    </w:p>
    <w:p w14:paraId="40F6E627" w14:textId="77777777" w:rsidR="00D307F2" w:rsidRDefault="00C25DD4">
      <w:pPr>
        <w:jc w:val="center"/>
        <w:rPr>
          <w:szCs w:val="22"/>
        </w:rPr>
      </w:pPr>
      <w:r>
        <w:br w:type="page"/>
      </w:r>
      <w:r>
        <w:rPr>
          <w:b/>
          <w:szCs w:val="22"/>
        </w:rPr>
        <w:lastRenderedPageBreak/>
        <w:t>Gebrauchsinformation: Information für Patienten</w:t>
      </w:r>
    </w:p>
    <w:p w14:paraId="5AE82EEC" w14:textId="77777777" w:rsidR="00D307F2" w:rsidRDefault="00D307F2">
      <w:pPr>
        <w:tabs>
          <w:tab w:val="left" w:pos="567"/>
        </w:tabs>
        <w:jc w:val="center"/>
        <w:rPr>
          <w:szCs w:val="22"/>
        </w:rPr>
      </w:pPr>
    </w:p>
    <w:p w14:paraId="185CFBE3" w14:textId="77777777" w:rsidR="00D307F2" w:rsidRPr="00E3462A" w:rsidRDefault="00C25DD4">
      <w:pPr>
        <w:tabs>
          <w:tab w:val="left" w:pos="567"/>
        </w:tabs>
        <w:jc w:val="center"/>
        <w:rPr>
          <w:b/>
          <w:szCs w:val="22"/>
        </w:rPr>
      </w:pPr>
      <w:r w:rsidRPr="00E3462A">
        <w:rPr>
          <w:b/>
          <w:szCs w:val="22"/>
        </w:rPr>
        <w:t>Iclusig 15 mg Filmtabletten</w:t>
      </w:r>
    </w:p>
    <w:p w14:paraId="4237F960" w14:textId="77777777" w:rsidR="00D307F2" w:rsidRPr="00E3462A" w:rsidRDefault="00C25DD4">
      <w:pPr>
        <w:tabs>
          <w:tab w:val="left" w:pos="567"/>
        </w:tabs>
        <w:jc w:val="center"/>
        <w:rPr>
          <w:b/>
          <w:szCs w:val="22"/>
        </w:rPr>
      </w:pPr>
      <w:r w:rsidRPr="00E3462A">
        <w:rPr>
          <w:b/>
          <w:szCs w:val="22"/>
        </w:rPr>
        <w:t>Iclusig 30 mg Filmtabletten</w:t>
      </w:r>
    </w:p>
    <w:p w14:paraId="78669D68" w14:textId="77777777" w:rsidR="00D307F2" w:rsidRDefault="00C25DD4">
      <w:pPr>
        <w:tabs>
          <w:tab w:val="left" w:pos="567"/>
        </w:tabs>
        <w:jc w:val="center"/>
        <w:rPr>
          <w:szCs w:val="22"/>
        </w:rPr>
      </w:pPr>
      <w:r>
        <w:rPr>
          <w:b/>
          <w:szCs w:val="22"/>
        </w:rPr>
        <w:t>Iclusig 45 mg Filmtabletten</w:t>
      </w:r>
    </w:p>
    <w:p w14:paraId="13B18E34" w14:textId="77777777" w:rsidR="00D307F2" w:rsidRDefault="00C25DD4">
      <w:pPr>
        <w:tabs>
          <w:tab w:val="left" w:pos="567"/>
        </w:tabs>
        <w:jc w:val="center"/>
        <w:rPr>
          <w:b/>
          <w:szCs w:val="22"/>
        </w:rPr>
      </w:pPr>
      <w:r>
        <w:rPr>
          <w:szCs w:val="22"/>
        </w:rPr>
        <w:t>Ponatinib</w:t>
      </w:r>
    </w:p>
    <w:p w14:paraId="1DA91844" w14:textId="77777777" w:rsidR="00D307F2" w:rsidRDefault="00D307F2">
      <w:pPr>
        <w:rPr>
          <w:szCs w:val="22"/>
        </w:rPr>
      </w:pPr>
    </w:p>
    <w:p w14:paraId="53FBB8CB" w14:textId="77777777" w:rsidR="00D06F97" w:rsidRDefault="00D06F97">
      <w:pPr>
        <w:rPr>
          <w:szCs w:val="22"/>
        </w:rPr>
      </w:pPr>
    </w:p>
    <w:p w14:paraId="7B14A518" w14:textId="77777777" w:rsidR="00D307F2" w:rsidRDefault="00C25DD4">
      <w:pPr>
        <w:tabs>
          <w:tab w:val="left" w:pos="567"/>
        </w:tabs>
        <w:rPr>
          <w:szCs w:val="22"/>
        </w:rPr>
      </w:pPr>
      <w:r>
        <w:rPr>
          <w:b/>
          <w:szCs w:val="22"/>
        </w:rPr>
        <w:t>Lesen Sie die gesamte Packungsbeilage sorgfältig durch, bevor Sie mit der Einnahme dieses Arzneimittels beginnen, denn sie enthält wichtige Informationen.</w:t>
      </w:r>
    </w:p>
    <w:p w14:paraId="620E72FE" w14:textId="77777777" w:rsidR="00D307F2" w:rsidRDefault="00C25DD4">
      <w:pPr>
        <w:numPr>
          <w:ilvl w:val="0"/>
          <w:numId w:val="5"/>
        </w:numPr>
        <w:tabs>
          <w:tab w:val="left" w:pos="567"/>
        </w:tabs>
        <w:rPr>
          <w:szCs w:val="22"/>
        </w:rPr>
      </w:pPr>
      <w:r>
        <w:rPr>
          <w:szCs w:val="22"/>
        </w:rPr>
        <w:t>Heben Sie die Packungsbeilage auf. Vielleicht möchten Sie diese später nochmals lesen.</w:t>
      </w:r>
    </w:p>
    <w:p w14:paraId="5F5E5C0E" w14:textId="77777777" w:rsidR="00D307F2" w:rsidRDefault="00C25DD4">
      <w:pPr>
        <w:numPr>
          <w:ilvl w:val="0"/>
          <w:numId w:val="5"/>
        </w:numPr>
        <w:tabs>
          <w:tab w:val="left" w:pos="567"/>
        </w:tabs>
        <w:rPr>
          <w:szCs w:val="22"/>
        </w:rPr>
      </w:pPr>
      <w:r>
        <w:rPr>
          <w:szCs w:val="22"/>
        </w:rPr>
        <w:t>Wenn Sie weitere Fragen haben, wenden Sie sich an Ihren Arzt oder Apotheker.</w:t>
      </w:r>
    </w:p>
    <w:p w14:paraId="41FE6080" w14:textId="77777777" w:rsidR="00D307F2" w:rsidRDefault="00C25DD4">
      <w:pPr>
        <w:numPr>
          <w:ilvl w:val="0"/>
          <w:numId w:val="5"/>
        </w:numPr>
        <w:tabs>
          <w:tab w:val="left" w:pos="567"/>
        </w:tabs>
        <w:rPr>
          <w:szCs w:val="22"/>
        </w:rPr>
      </w:pPr>
      <w:r>
        <w:rPr>
          <w:szCs w:val="22"/>
        </w:rPr>
        <w:t>Dieses Arzneimittel wurde Ihnen persönlich verschrieben. Geben Sie es nicht an Dritte weiter. Es kann anderen Menschen schaden, auch wenn diese die gleichen Beschwerden haben wie Sie.</w:t>
      </w:r>
    </w:p>
    <w:p w14:paraId="56C8D90D" w14:textId="77777777" w:rsidR="00D307F2" w:rsidRDefault="00C25DD4">
      <w:pPr>
        <w:numPr>
          <w:ilvl w:val="0"/>
          <w:numId w:val="5"/>
        </w:numPr>
        <w:tabs>
          <w:tab w:val="left" w:pos="567"/>
        </w:tabs>
        <w:rPr>
          <w:szCs w:val="22"/>
        </w:rPr>
      </w:pPr>
      <w:r>
        <w:rPr>
          <w:szCs w:val="22"/>
        </w:rPr>
        <w:t>Wenn Sie Nebenwirkungen bemerken, wenden Sie sich an Ihren Arzt oder Apotheker. Dies gilt auch für Nebenwirkungen, die nicht in dieser Packungsbeilage angegeben sind.</w:t>
      </w:r>
      <w:r>
        <w:t xml:space="preserve"> </w:t>
      </w:r>
      <w:r>
        <w:rPr>
          <w:szCs w:val="22"/>
        </w:rPr>
        <w:t>Siehe Abschnitt 4.</w:t>
      </w:r>
    </w:p>
    <w:p w14:paraId="723BBDA8" w14:textId="77777777" w:rsidR="00D307F2" w:rsidRDefault="00D307F2">
      <w:pPr>
        <w:tabs>
          <w:tab w:val="left" w:pos="567"/>
        </w:tabs>
        <w:rPr>
          <w:b/>
          <w:szCs w:val="22"/>
        </w:rPr>
      </w:pPr>
    </w:p>
    <w:p w14:paraId="78E7D27C" w14:textId="77777777" w:rsidR="00D307F2" w:rsidRDefault="00C25DD4">
      <w:pPr>
        <w:keepNext/>
        <w:tabs>
          <w:tab w:val="left" w:pos="567"/>
        </w:tabs>
        <w:rPr>
          <w:b/>
          <w:szCs w:val="22"/>
        </w:rPr>
      </w:pPr>
      <w:r>
        <w:rPr>
          <w:b/>
          <w:szCs w:val="22"/>
        </w:rPr>
        <w:t>Was in dieser Packungsbeilage steht</w:t>
      </w:r>
    </w:p>
    <w:p w14:paraId="7082D402" w14:textId="77777777" w:rsidR="00D307F2" w:rsidRDefault="00D307F2">
      <w:pPr>
        <w:keepNext/>
        <w:tabs>
          <w:tab w:val="left" w:pos="567"/>
        </w:tabs>
        <w:rPr>
          <w:b/>
          <w:szCs w:val="22"/>
        </w:rPr>
      </w:pPr>
    </w:p>
    <w:p w14:paraId="660C3F65" w14:textId="77777777" w:rsidR="00D307F2" w:rsidRDefault="00C25DD4">
      <w:pPr>
        <w:tabs>
          <w:tab w:val="left" w:pos="567"/>
        </w:tabs>
        <w:ind w:left="567" w:hanging="567"/>
        <w:rPr>
          <w:szCs w:val="22"/>
        </w:rPr>
      </w:pPr>
      <w:r>
        <w:rPr>
          <w:szCs w:val="22"/>
        </w:rPr>
        <w:t>1.</w:t>
      </w:r>
      <w:r>
        <w:rPr>
          <w:szCs w:val="22"/>
        </w:rPr>
        <w:tab/>
        <w:t xml:space="preserve">Was ist Iclusig und wofür wird es angewendet? </w:t>
      </w:r>
    </w:p>
    <w:p w14:paraId="7EE8EA77" w14:textId="77777777" w:rsidR="00D307F2" w:rsidRDefault="00C25DD4">
      <w:pPr>
        <w:tabs>
          <w:tab w:val="left" w:pos="567"/>
        </w:tabs>
        <w:ind w:left="567" w:hanging="567"/>
        <w:rPr>
          <w:szCs w:val="22"/>
        </w:rPr>
      </w:pPr>
      <w:r>
        <w:rPr>
          <w:szCs w:val="22"/>
        </w:rPr>
        <w:t>2.</w:t>
      </w:r>
      <w:r>
        <w:rPr>
          <w:szCs w:val="22"/>
        </w:rPr>
        <w:tab/>
        <w:t>Was sollten Sie vor der Einnahme von Iclusig beachten?</w:t>
      </w:r>
    </w:p>
    <w:p w14:paraId="4877E332" w14:textId="77777777" w:rsidR="00D307F2" w:rsidRDefault="00C25DD4">
      <w:pPr>
        <w:tabs>
          <w:tab w:val="left" w:pos="567"/>
        </w:tabs>
        <w:ind w:left="567" w:hanging="567"/>
        <w:rPr>
          <w:szCs w:val="22"/>
        </w:rPr>
      </w:pPr>
      <w:r>
        <w:rPr>
          <w:szCs w:val="22"/>
        </w:rPr>
        <w:t>3.</w:t>
      </w:r>
      <w:r>
        <w:rPr>
          <w:szCs w:val="22"/>
        </w:rPr>
        <w:tab/>
        <w:t xml:space="preserve">Wie ist Iclusig einzunehmen? </w:t>
      </w:r>
    </w:p>
    <w:p w14:paraId="3A53DAB1" w14:textId="77777777" w:rsidR="00D307F2" w:rsidRDefault="00C25DD4">
      <w:pPr>
        <w:tabs>
          <w:tab w:val="left" w:pos="567"/>
        </w:tabs>
        <w:ind w:left="567" w:hanging="567"/>
        <w:rPr>
          <w:szCs w:val="22"/>
        </w:rPr>
      </w:pPr>
      <w:r>
        <w:rPr>
          <w:szCs w:val="22"/>
        </w:rPr>
        <w:t>4.</w:t>
      </w:r>
      <w:r>
        <w:rPr>
          <w:szCs w:val="22"/>
        </w:rPr>
        <w:tab/>
        <w:t xml:space="preserve">Welche Nebenwirkungen sind möglich? </w:t>
      </w:r>
    </w:p>
    <w:p w14:paraId="3DF996DC" w14:textId="77777777" w:rsidR="00D307F2" w:rsidRDefault="00C25DD4">
      <w:pPr>
        <w:tabs>
          <w:tab w:val="left" w:pos="567"/>
        </w:tabs>
        <w:ind w:left="567" w:hanging="567"/>
        <w:rPr>
          <w:szCs w:val="22"/>
        </w:rPr>
      </w:pPr>
      <w:r>
        <w:rPr>
          <w:szCs w:val="22"/>
        </w:rPr>
        <w:t>5.</w:t>
      </w:r>
      <w:r>
        <w:rPr>
          <w:szCs w:val="22"/>
        </w:rPr>
        <w:tab/>
        <w:t>Wie ist Iclusig aufzubewahren?</w:t>
      </w:r>
    </w:p>
    <w:p w14:paraId="2B1D589B" w14:textId="77777777" w:rsidR="00D307F2" w:rsidRDefault="00C25DD4">
      <w:pPr>
        <w:tabs>
          <w:tab w:val="left" w:pos="567"/>
        </w:tabs>
        <w:ind w:left="567" w:hanging="567"/>
        <w:rPr>
          <w:b/>
          <w:szCs w:val="22"/>
          <w:lang w:eastAsia="en-GB"/>
        </w:rPr>
      </w:pPr>
      <w:r>
        <w:rPr>
          <w:szCs w:val="22"/>
        </w:rPr>
        <w:t>6.</w:t>
      </w:r>
      <w:r>
        <w:rPr>
          <w:szCs w:val="22"/>
        </w:rPr>
        <w:tab/>
        <w:t>Inhalt der Packung und weitere Informationen</w:t>
      </w:r>
    </w:p>
    <w:p w14:paraId="1FDCEE41" w14:textId="77777777" w:rsidR="00D307F2" w:rsidRDefault="00D307F2">
      <w:pPr>
        <w:tabs>
          <w:tab w:val="left" w:pos="567"/>
        </w:tabs>
        <w:rPr>
          <w:szCs w:val="22"/>
          <w:lang w:eastAsia="en-GB"/>
        </w:rPr>
      </w:pPr>
    </w:p>
    <w:p w14:paraId="79ACF313" w14:textId="77777777" w:rsidR="00D307F2" w:rsidRDefault="00D307F2">
      <w:pPr>
        <w:tabs>
          <w:tab w:val="left" w:pos="567"/>
        </w:tabs>
        <w:rPr>
          <w:szCs w:val="22"/>
          <w:lang w:eastAsia="en-GB"/>
        </w:rPr>
      </w:pPr>
    </w:p>
    <w:p w14:paraId="7AF61A55" w14:textId="77777777" w:rsidR="00D307F2" w:rsidRDefault="00C25DD4">
      <w:pPr>
        <w:keepNext/>
        <w:tabs>
          <w:tab w:val="left" w:pos="567"/>
        </w:tabs>
        <w:ind w:left="567" w:hanging="567"/>
        <w:rPr>
          <w:szCs w:val="22"/>
        </w:rPr>
      </w:pPr>
      <w:r>
        <w:rPr>
          <w:b/>
          <w:szCs w:val="22"/>
        </w:rPr>
        <w:t>1.</w:t>
      </w:r>
      <w:r>
        <w:rPr>
          <w:b/>
          <w:szCs w:val="22"/>
        </w:rPr>
        <w:tab/>
        <w:t>Was ist Iclusig und wofür wird es angewendet?</w:t>
      </w:r>
    </w:p>
    <w:p w14:paraId="4E5D2796" w14:textId="77777777" w:rsidR="00D307F2" w:rsidRDefault="00D307F2">
      <w:pPr>
        <w:keepNext/>
        <w:tabs>
          <w:tab w:val="left" w:pos="567"/>
        </w:tabs>
        <w:rPr>
          <w:szCs w:val="22"/>
        </w:rPr>
      </w:pPr>
    </w:p>
    <w:p w14:paraId="66C4974E" w14:textId="77777777" w:rsidR="00D307F2" w:rsidRDefault="00C25DD4">
      <w:pPr>
        <w:keepNext/>
        <w:tabs>
          <w:tab w:val="left" w:pos="567"/>
        </w:tabs>
        <w:rPr>
          <w:szCs w:val="22"/>
        </w:rPr>
      </w:pPr>
      <w:r>
        <w:rPr>
          <w:szCs w:val="22"/>
        </w:rPr>
        <w:t xml:space="preserve">Iclusig wird </w:t>
      </w:r>
      <w:r>
        <w:rPr>
          <w:b/>
          <w:szCs w:val="22"/>
        </w:rPr>
        <w:t>angewendet für die Behandlung</w:t>
      </w:r>
      <w:r>
        <w:rPr>
          <w:szCs w:val="22"/>
        </w:rPr>
        <w:t xml:space="preserve"> von Erwachsenen mit den folgenden Erkrankungsformen einer </w:t>
      </w:r>
      <w:r>
        <w:rPr>
          <w:b/>
          <w:szCs w:val="22"/>
        </w:rPr>
        <w:t>Leukämie</w:t>
      </w:r>
      <w:r>
        <w:rPr>
          <w:szCs w:val="22"/>
        </w:rPr>
        <w:t>, die keinen Nutzen mehr aus einer Behandlung mit anderen Wirkstoffen ziehen oder die eine bestimmte genetische Besonderheit, eine sogenannte T315I</w:t>
      </w:r>
      <w:r>
        <w:rPr>
          <w:szCs w:val="22"/>
        </w:rPr>
        <w:noBreakHyphen/>
        <w:t>Mutation, aufweisen:</w:t>
      </w:r>
    </w:p>
    <w:p w14:paraId="1EED882B" w14:textId="77777777" w:rsidR="00D307F2" w:rsidRDefault="00C25DD4">
      <w:pPr>
        <w:numPr>
          <w:ilvl w:val="0"/>
          <w:numId w:val="3"/>
        </w:numPr>
        <w:tabs>
          <w:tab w:val="left" w:pos="567"/>
        </w:tabs>
        <w:ind w:left="567" w:hanging="567"/>
        <w:rPr>
          <w:szCs w:val="22"/>
        </w:rPr>
      </w:pPr>
      <w:r>
        <w:rPr>
          <w:szCs w:val="22"/>
        </w:rPr>
        <w:t>Chronische myeloische Leukämie (CML): ein Blutkrebs, bei dem zu viele krankhafte weiße Blutzellen im Blut und im Knochenmark (wo die Blutzellen gebildet werden) vorliegen.</w:t>
      </w:r>
    </w:p>
    <w:p w14:paraId="198DA4A1" w14:textId="77777777" w:rsidR="00D307F2" w:rsidRDefault="00C25DD4">
      <w:pPr>
        <w:numPr>
          <w:ilvl w:val="0"/>
          <w:numId w:val="3"/>
        </w:numPr>
        <w:tabs>
          <w:tab w:val="left" w:pos="567"/>
        </w:tabs>
        <w:ind w:left="567" w:hanging="567"/>
        <w:rPr>
          <w:szCs w:val="22"/>
        </w:rPr>
      </w:pPr>
      <w:r>
        <w:rPr>
          <w:szCs w:val="22"/>
        </w:rPr>
        <w:t>Philadelphia</w:t>
      </w:r>
      <w:r>
        <w:rPr>
          <w:szCs w:val="22"/>
        </w:rPr>
        <w:noBreakHyphen/>
        <w:t>Chromosom</w:t>
      </w:r>
      <w:r>
        <w:rPr>
          <w:szCs w:val="22"/>
        </w:rPr>
        <w:noBreakHyphen/>
        <w:t>positive akute Lymphoblastenleukämie (Ph+ ALL): eine Erkrankungsform der Leukämie, bei der zu viele unreife weiße Blutzellen im Blut und im blutbildenden Knochenmark vorliegen. Bei dieser Leukämieform ist ein Teil in der DNA (d.h. im Erbgut) verändert worden, so dass ein krankhaftes Chromosom vorliegt, das sogenannte Philadelphia</w:t>
      </w:r>
      <w:r>
        <w:rPr>
          <w:szCs w:val="22"/>
        </w:rPr>
        <w:noBreakHyphen/>
        <w:t>Chromosom.</w:t>
      </w:r>
    </w:p>
    <w:p w14:paraId="69F16125" w14:textId="77777777" w:rsidR="00D307F2" w:rsidRDefault="00D307F2">
      <w:pPr>
        <w:tabs>
          <w:tab w:val="left" w:pos="567"/>
        </w:tabs>
        <w:ind w:left="1485"/>
        <w:rPr>
          <w:szCs w:val="22"/>
        </w:rPr>
      </w:pPr>
    </w:p>
    <w:p w14:paraId="420ACC23" w14:textId="4934CCDF" w:rsidR="00A77C8E" w:rsidRPr="00A77C8E" w:rsidRDefault="00A77C8E">
      <w:pPr>
        <w:tabs>
          <w:tab w:val="left" w:pos="567"/>
          <w:tab w:val="left" w:pos="1755"/>
        </w:tabs>
        <w:rPr>
          <w:ins w:id="948" w:author="Author"/>
          <w:szCs w:val="22"/>
        </w:rPr>
      </w:pPr>
      <w:ins w:id="949" w:author="Author">
        <w:r w:rsidRPr="00A77C8E">
          <w:rPr>
            <w:szCs w:val="22"/>
          </w:rPr>
          <w:t>Iclusig wird auch</w:t>
        </w:r>
        <w:r>
          <w:rPr>
            <w:szCs w:val="22"/>
          </w:rPr>
          <w:t xml:space="preserve"> </w:t>
        </w:r>
        <w:r w:rsidRPr="00A77C8E">
          <w:rPr>
            <w:b/>
            <w:bCs/>
            <w:szCs w:val="22"/>
          </w:rPr>
          <w:t>zur Behandlung</w:t>
        </w:r>
        <w:r>
          <w:rPr>
            <w:szCs w:val="22"/>
          </w:rPr>
          <w:t xml:space="preserve"> </w:t>
        </w:r>
        <w:r w:rsidRPr="00A77C8E">
          <w:rPr>
            <w:szCs w:val="22"/>
          </w:rPr>
          <w:t xml:space="preserve">von Erwachsenen mit neu diagnostizierter Philadelphia-Chromosom-positiver akuter </w:t>
        </w:r>
        <w:r w:rsidR="00FC2E65" w:rsidRPr="00D46624">
          <w:rPr>
            <w:b/>
            <w:bCs/>
            <w:szCs w:val="22"/>
          </w:rPr>
          <w:t>Lymphoblastenleukämie</w:t>
        </w:r>
        <w:r w:rsidR="00FC2E65">
          <w:rPr>
            <w:szCs w:val="22"/>
          </w:rPr>
          <w:t xml:space="preserve"> </w:t>
        </w:r>
        <w:r w:rsidRPr="00A77C8E">
          <w:rPr>
            <w:szCs w:val="22"/>
          </w:rPr>
          <w:t>(Ph+</w:t>
        </w:r>
        <w:r w:rsidR="00585103">
          <w:rPr>
            <w:szCs w:val="22"/>
          </w:rPr>
          <w:t> </w:t>
        </w:r>
        <w:r w:rsidRPr="00A77C8E">
          <w:rPr>
            <w:szCs w:val="22"/>
          </w:rPr>
          <w:t xml:space="preserve">ALL) in Kombination mit anderen Krebsmedikamenten (Chemotherapie) </w:t>
        </w:r>
        <w:r w:rsidR="00D85D44" w:rsidRPr="00585103">
          <w:rPr>
            <w:b/>
            <w:bCs/>
            <w:szCs w:val="22"/>
          </w:rPr>
          <w:t>angewendet</w:t>
        </w:r>
        <w:r w:rsidRPr="00A77C8E">
          <w:rPr>
            <w:szCs w:val="22"/>
          </w:rPr>
          <w:t>.</w:t>
        </w:r>
      </w:ins>
    </w:p>
    <w:p w14:paraId="1F0FD3FC" w14:textId="77777777" w:rsidR="00A77C8E" w:rsidRDefault="00A77C8E">
      <w:pPr>
        <w:tabs>
          <w:tab w:val="left" w:pos="567"/>
          <w:tab w:val="left" w:pos="1755"/>
        </w:tabs>
        <w:rPr>
          <w:ins w:id="950" w:author="Author"/>
          <w:szCs w:val="22"/>
        </w:rPr>
      </w:pPr>
    </w:p>
    <w:p w14:paraId="6C28AC2B" w14:textId="3875ECF2" w:rsidR="00D307F2" w:rsidRDefault="00C25DD4">
      <w:pPr>
        <w:tabs>
          <w:tab w:val="left" w:pos="567"/>
          <w:tab w:val="left" w:pos="1755"/>
        </w:tabs>
        <w:rPr>
          <w:szCs w:val="22"/>
        </w:rPr>
      </w:pPr>
      <w:r>
        <w:rPr>
          <w:szCs w:val="22"/>
        </w:rPr>
        <w:t>Iclusig gehört zu einer Gruppe von Arzneimitteln, die als Tyrosinkinasehemmer bezeichnet werden. Bei Patienten mit CML und Ph+ ALL lösen Veränderungen in der DNA ein Signal aus, das dem Körper sagt, unnatürliche weiße Blutzellen zu produzieren. Iclusig blockiert dieses Signal und stoppt damit die Produktion dieser Zellen.</w:t>
      </w:r>
    </w:p>
    <w:p w14:paraId="6F61E4C1" w14:textId="77777777" w:rsidR="00D307F2" w:rsidRDefault="00D307F2">
      <w:pPr>
        <w:tabs>
          <w:tab w:val="left" w:pos="567"/>
        </w:tabs>
        <w:rPr>
          <w:szCs w:val="22"/>
        </w:rPr>
      </w:pPr>
    </w:p>
    <w:p w14:paraId="1991B920" w14:textId="77777777" w:rsidR="00D307F2" w:rsidRDefault="00D307F2">
      <w:pPr>
        <w:tabs>
          <w:tab w:val="left" w:pos="567"/>
        </w:tabs>
        <w:rPr>
          <w:szCs w:val="22"/>
        </w:rPr>
      </w:pPr>
    </w:p>
    <w:p w14:paraId="0677C197" w14:textId="77777777" w:rsidR="00D307F2" w:rsidRDefault="00C25DD4">
      <w:pPr>
        <w:keepNext/>
        <w:keepLines/>
        <w:tabs>
          <w:tab w:val="left" w:pos="567"/>
        </w:tabs>
        <w:ind w:left="567" w:hanging="567"/>
        <w:rPr>
          <w:b/>
          <w:bCs/>
          <w:spacing w:val="2"/>
          <w:szCs w:val="22"/>
        </w:rPr>
      </w:pPr>
      <w:r>
        <w:rPr>
          <w:b/>
          <w:bCs/>
          <w:spacing w:val="2"/>
          <w:szCs w:val="22"/>
        </w:rPr>
        <w:t>2.</w:t>
      </w:r>
      <w:r>
        <w:rPr>
          <w:b/>
          <w:bCs/>
          <w:spacing w:val="2"/>
          <w:szCs w:val="22"/>
        </w:rPr>
        <w:tab/>
        <w:t>Was sollten Sie vor der Einnahme von Iclusig beachten?</w:t>
      </w:r>
    </w:p>
    <w:p w14:paraId="3B4A83D7" w14:textId="77777777" w:rsidR="00D307F2" w:rsidRDefault="00D307F2">
      <w:pPr>
        <w:keepNext/>
        <w:keepLines/>
        <w:tabs>
          <w:tab w:val="left" w:pos="567"/>
        </w:tabs>
        <w:rPr>
          <w:b/>
          <w:bCs/>
          <w:spacing w:val="2"/>
          <w:szCs w:val="22"/>
        </w:rPr>
      </w:pPr>
    </w:p>
    <w:p w14:paraId="34B09B9C" w14:textId="77777777" w:rsidR="00D307F2" w:rsidRDefault="00C25DD4">
      <w:pPr>
        <w:keepNext/>
        <w:keepLines/>
        <w:tabs>
          <w:tab w:val="left" w:pos="567"/>
        </w:tabs>
        <w:rPr>
          <w:szCs w:val="22"/>
        </w:rPr>
      </w:pPr>
      <w:r>
        <w:rPr>
          <w:b/>
          <w:bCs/>
          <w:spacing w:val="2"/>
          <w:szCs w:val="22"/>
        </w:rPr>
        <w:t>Iclusig darf nicht eingenommen werden,</w:t>
      </w:r>
    </w:p>
    <w:p w14:paraId="764E749A" w14:textId="77777777" w:rsidR="00D307F2" w:rsidRDefault="00C25DD4">
      <w:pPr>
        <w:numPr>
          <w:ilvl w:val="0"/>
          <w:numId w:val="4"/>
        </w:numPr>
        <w:tabs>
          <w:tab w:val="left" w:pos="567"/>
        </w:tabs>
        <w:rPr>
          <w:szCs w:val="22"/>
        </w:rPr>
      </w:pPr>
      <w:r>
        <w:rPr>
          <w:szCs w:val="22"/>
        </w:rPr>
        <w:t xml:space="preserve">wenn Sie </w:t>
      </w:r>
      <w:r>
        <w:rPr>
          <w:b/>
          <w:szCs w:val="22"/>
        </w:rPr>
        <w:t>allergisch</w:t>
      </w:r>
      <w:r>
        <w:rPr>
          <w:szCs w:val="22"/>
        </w:rPr>
        <w:t xml:space="preserve"> gegen Ponatinib oder einen der in Abschnitt 6. genannten sonstigen Bestandteile dieses Arzneimittels sind.</w:t>
      </w:r>
    </w:p>
    <w:p w14:paraId="3ADC3C58" w14:textId="77777777" w:rsidR="00D307F2" w:rsidRDefault="00D307F2">
      <w:pPr>
        <w:tabs>
          <w:tab w:val="left" w:pos="567"/>
        </w:tabs>
        <w:rPr>
          <w:szCs w:val="22"/>
        </w:rPr>
      </w:pPr>
    </w:p>
    <w:p w14:paraId="2E03D450" w14:textId="77777777" w:rsidR="00D307F2" w:rsidRDefault="00C25DD4">
      <w:pPr>
        <w:keepNext/>
        <w:tabs>
          <w:tab w:val="left" w:pos="567"/>
        </w:tabs>
        <w:rPr>
          <w:b/>
          <w:bCs/>
          <w:szCs w:val="22"/>
        </w:rPr>
      </w:pPr>
      <w:r>
        <w:rPr>
          <w:b/>
          <w:bCs/>
          <w:szCs w:val="22"/>
        </w:rPr>
        <w:t xml:space="preserve">Warnhinweise und Vorsichtsmaßnahmen </w:t>
      </w:r>
    </w:p>
    <w:p w14:paraId="63F4BA75" w14:textId="77777777" w:rsidR="00D307F2" w:rsidRDefault="00D307F2">
      <w:pPr>
        <w:keepNext/>
        <w:tabs>
          <w:tab w:val="left" w:pos="567"/>
        </w:tabs>
        <w:rPr>
          <w:b/>
          <w:bCs/>
          <w:szCs w:val="22"/>
        </w:rPr>
      </w:pPr>
    </w:p>
    <w:p w14:paraId="3EA1F997" w14:textId="77777777" w:rsidR="00D307F2" w:rsidRDefault="00C25DD4">
      <w:pPr>
        <w:keepNext/>
        <w:tabs>
          <w:tab w:val="left" w:pos="567"/>
        </w:tabs>
        <w:rPr>
          <w:szCs w:val="22"/>
        </w:rPr>
      </w:pPr>
      <w:r>
        <w:rPr>
          <w:bCs/>
          <w:szCs w:val="22"/>
        </w:rPr>
        <w:t xml:space="preserve">Bitte sprechen Sie mit Ihrem Arzt oder </w:t>
      </w:r>
      <w:r>
        <w:rPr>
          <w:szCs w:val="22"/>
        </w:rPr>
        <w:t>Apotheker</w:t>
      </w:r>
      <w:r>
        <w:rPr>
          <w:bCs/>
          <w:szCs w:val="22"/>
        </w:rPr>
        <w:t>, bevor Sie Iclusig einnehmen, wenn auf Sie Folgendes zutrifft:</w:t>
      </w:r>
    </w:p>
    <w:p w14:paraId="66F0DC96" w14:textId="77777777" w:rsidR="00D307F2" w:rsidRDefault="00C25DD4">
      <w:pPr>
        <w:numPr>
          <w:ilvl w:val="0"/>
          <w:numId w:val="4"/>
        </w:numPr>
        <w:tabs>
          <w:tab w:val="left" w:pos="567"/>
        </w:tabs>
        <w:rPr>
          <w:szCs w:val="22"/>
        </w:rPr>
      </w:pPr>
      <w:r>
        <w:rPr>
          <w:szCs w:val="22"/>
        </w:rPr>
        <w:t>eine Leber</w:t>
      </w:r>
      <w:r>
        <w:rPr>
          <w:szCs w:val="22"/>
        </w:rPr>
        <w:noBreakHyphen/>
        <w:t xml:space="preserve"> oder Bauchspeicheldrüsenerkrankung oder eingeschränkte Nierenfunktion. Ihr Arzt wird dann möglicherweise zusätzliche Vorsichtsmaßnahmen ergreifen.</w:t>
      </w:r>
    </w:p>
    <w:p w14:paraId="414B5250" w14:textId="77777777" w:rsidR="00D307F2" w:rsidRDefault="00C25DD4">
      <w:pPr>
        <w:numPr>
          <w:ilvl w:val="0"/>
          <w:numId w:val="4"/>
        </w:numPr>
        <w:tabs>
          <w:tab w:val="left" w:pos="567"/>
        </w:tabs>
        <w:rPr>
          <w:szCs w:val="22"/>
        </w:rPr>
      </w:pPr>
      <w:r>
        <w:rPr>
          <w:szCs w:val="22"/>
        </w:rPr>
        <w:t>früherer Alkoholmissbrauch</w:t>
      </w:r>
    </w:p>
    <w:p w14:paraId="01A1AF84" w14:textId="77777777" w:rsidR="00D307F2" w:rsidRDefault="00C25DD4">
      <w:pPr>
        <w:numPr>
          <w:ilvl w:val="0"/>
          <w:numId w:val="4"/>
        </w:numPr>
        <w:suppressAutoHyphens w:val="0"/>
        <w:rPr>
          <w:szCs w:val="22"/>
        </w:rPr>
      </w:pPr>
      <w:r>
        <w:rPr>
          <w:szCs w:val="22"/>
        </w:rPr>
        <w:t>früherer Herzinfarkt oder Schlaganfall</w:t>
      </w:r>
    </w:p>
    <w:p w14:paraId="32D7165F" w14:textId="77777777" w:rsidR="00D307F2" w:rsidRDefault="00C25DD4">
      <w:pPr>
        <w:numPr>
          <w:ilvl w:val="0"/>
          <w:numId w:val="4"/>
        </w:numPr>
        <w:suppressAutoHyphens w:val="0"/>
        <w:rPr>
          <w:szCs w:val="22"/>
        </w:rPr>
      </w:pPr>
      <w:r>
        <w:rPr>
          <w:szCs w:val="22"/>
        </w:rPr>
        <w:t>Blutgerinnsel in den Blutgefäßen in der Vorgeschichte</w:t>
      </w:r>
    </w:p>
    <w:p w14:paraId="008215EE" w14:textId="77777777" w:rsidR="00D307F2" w:rsidRDefault="00C25DD4">
      <w:pPr>
        <w:numPr>
          <w:ilvl w:val="0"/>
          <w:numId w:val="4"/>
        </w:numPr>
        <w:suppressAutoHyphens w:val="0"/>
        <w:rPr>
          <w:szCs w:val="22"/>
        </w:rPr>
      </w:pPr>
      <w:r>
        <w:t>Nierenarterienstenose in der Vorgeschichte</w:t>
      </w:r>
      <w:r>
        <w:rPr>
          <w:szCs w:val="22"/>
        </w:rPr>
        <w:t xml:space="preserve"> (</w:t>
      </w:r>
      <w:r>
        <w:t>Verengung der Blutgefäße, die</w:t>
      </w:r>
      <w:r>
        <w:rPr>
          <w:szCs w:val="22"/>
        </w:rPr>
        <w:t xml:space="preserve"> </w:t>
      </w:r>
      <w:r>
        <w:t>zu einer oder beiden Nieren führen</w:t>
      </w:r>
      <w:r>
        <w:rPr>
          <w:szCs w:val="22"/>
        </w:rPr>
        <w:t>)</w:t>
      </w:r>
    </w:p>
    <w:p w14:paraId="198FFB28" w14:textId="77777777" w:rsidR="00D307F2" w:rsidRDefault="00C25DD4">
      <w:pPr>
        <w:numPr>
          <w:ilvl w:val="0"/>
          <w:numId w:val="4"/>
        </w:numPr>
        <w:suppressAutoHyphens w:val="0"/>
        <w:rPr>
          <w:szCs w:val="22"/>
        </w:rPr>
      </w:pPr>
      <w:r>
        <w:rPr>
          <w:szCs w:val="22"/>
        </w:rPr>
        <w:t>Herzprobleme, einschließlich Herzinsuffizienz, unregelmäßigem Herzschlag und QT</w:t>
      </w:r>
      <w:r>
        <w:rPr>
          <w:szCs w:val="22"/>
        </w:rPr>
        <w:noBreakHyphen/>
        <w:t>Verlängerung</w:t>
      </w:r>
    </w:p>
    <w:p w14:paraId="43A2E564" w14:textId="77777777" w:rsidR="00D307F2" w:rsidRDefault="00C25DD4">
      <w:pPr>
        <w:numPr>
          <w:ilvl w:val="0"/>
          <w:numId w:val="4"/>
        </w:numPr>
        <w:suppressAutoHyphens w:val="0"/>
        <w:rPr>
          <w:szCs w:val="22"/>
        </w:rPr>
      </w:pPr>
      <w:r>
        <w:rPr>
          <w:szCs w:val="22"/>
        </w:rPr>
        <w:t>Bluthochdruck</w:t>
      </w:r>
    </w:p>
    <w:p w14:paraId="5B470F55" w14:textId="77777777" w:rsidR="00D307F2" w:rsidRDefault="00C25DD4">
      <w:pPr>
        <w:numPr>
          <w:ilvl w:val="0"/>
          <w:numId w:val="4"/>
        </w:numPr>
        <w:suppressAutoHyphens w:val="0"/>
        <w:rPr>
          <w:szCs w:val="22"/>
        </w:rPr>
      </w:pPr>
      <w:r>
        <w:rPr>
          <w:szCs w:val="22"/>
        </w:rPr>
        <w:t>ein Aneurysma (Erweiterung und Schwächung einer Blutgefäßwand) oder einen Einriss in einer Blutgefäßwand haben oder hatten</w:t>
      </w:r>
    </w:p>
    <w:p w14:paraId="50242032" w14:textId="77777777" w:rsidR="00D307F2" w:rsidRDefault="00C25DD4">
      <w:pPr>
        <w:numPr>
          <w:ilvl w:val="0"/>
          <w:numId w:val="4"/>
        </w:numPr>
        <w:suppressAutoHyphens w:val="0"/>
        <w:rPr>
          <w:szCs w:val="22"/>
        </w:rPr>
      </w:pPr>
      <w:r>
        <w:rPr>
          <w:szCs w:val="22"/>
        </w:rPr>
        <w:t>frühere Blutungsstörungen</w:t>
      </w:r>
    </w:p>
    <w:p w14:paraId="14F402B9" w14:textId="77777777" w:rsidR="00D307F2" w:rsidRDefault="00C25DD4">
      <w:pPr>
        <w:numPr>
          <w:ilvl w:val="0"/>
          <w:numId w:val="4"/>
        </w:numPr>
        <w:suppressAutoHyphens w:val="0"/>
        <w:rPr>
          <w:szCs w:val="22"/>
        </w:rPr>
      </w:pPr>
      <w:r>
        <w:rPr>
          <w:szCs w:val="22"/>
        </w:rPr>
        <w:t>eine Hepatitis</w:t>
      </w:r>
      <w:r>
        <w:rPr>
          <w:szCs w:val="22"/>
        </w:rPr>
        <w:noBreakHyphen/>
        <w:t>B</w:t>
      </w:r>
      <w:r>
        <w:rPr>
          <w:szCs w:val="22"/>
        </w:rPr>
        <w:noBreakHyphen/>
        <w:t>Infektion in der Vergangenheit oder möglicherweise derzeit. Dies ist notwendig, weil Iclusig zu einer Reaktivierung der Hepatitis</w:t>
      </w:r>
      <w:r>
        <w:rPr>
          <w:szCs w:val="22"/>
        </w:rPr>
        <w:noBreakHyphen/>
        <w:t>B</w:t>
      </w:r>
      <w:r>
        <w:rPr>
          <w:szCs w:val="22"/>
        </w:rPr>
        <w:noBreakHyphen/>
        <w:t>Erkrankung führen könnte, welche in manchen Fällen tödlich verlaufen kann. Patienten werden von ihren Ärzten sorgfältig auf Anzeichen dieser Infektion hin untersucht, bevor die Behandlung begonnen wird.</w:t>
      </w:r>
    </w:p>
    <w:p w14:paraId="70191D8A" w14:textId="77777777" w:rsidR="00D307F2" w:rsidRDefault="00D307F2">
      <w:pPr>
        <w:tabs>
          <w:tab w:val="left" w:pos="567"/>
        </w:tabs>
        <w:rPr>
          <w:szCs w:val="22"/>
        </w:rPr>
      </w:pPr>
    </w:p>
    <w:p w14:paraId="0E8F2907" w14:textId="77777777" w:rsidR="00D307F2" w:rsidRDefault="00C25DD4">
      <w:pPr>
        <w:keepNext/>
        <w:tabs>
          <w:tab w:val="left" w:pos="567"/>
        </w:tabs>
        <w:rPr>
          <w:szCs w:val="22"/>
        </w:rPr>
      </w:pPr>
      <w:r>
        <w:rPr>
          <w:szCs w:val="22"/>
        </w:rPr>
        <w:t>Ihr Arzt wird folgende Tests durchführen:</w:t>
      </w:r>
    </w:p>
    <w:p w14:paraId="2525A89E" w14:textId="77777777" w:rsidR="00D307F2" w:rsidRDefault="00C25DD4">
      <w:pPr>
        <w:numPr>
          <w:ilvl w:val="0"/>
          <w:numId w:val="22"/>
        </w:numPr>
        <w:tabs>
          <w:tab w:val="left" w:pos="567"/>
        </w:tabs>
        <w:suppressAutoHyphens w:val="0"/>
        <w:rPr>
          <w:szCs w:val="22"/>
        </w:rPr>
      </w:pPr>
      <w:r>
        <w:rPr>
          <w:szCs w:val="22"/>
        </w:rPr>
        <w:t>Untersuchungen Ihrer Herzfunktion und des Zustandes Ihrer Arterien und Venen</w:t>
      </w:r>
    </w:p>
    <w:p w14:paraId="30C27C48" w14:textId="77777777" w:rsidR="00D307F2" w:rsidRDefault="00C25DD4">
      <w:pPr>
        <w:numPr>
          <w:ilvl w:val="0"/>
          <w:numId w:val="4"/>
        </w:numPr>
        <w:tabs>
          <w:tab w:val="left" w:pos="567"/>
        </w:tabs>
        <w:rPr>
          <w:szCs w:val="22"/>
        </w:rPr>
      </w:pPr>
      <w:r>
        <w:rPr>
          <w:szCs w:val="22"/>
        </w:rPr>
        <w:t>ein großes Blutbild anfertigen</w:t>
      </w:r>
    </w:p>
    <w:p w14:paraId="3026A98D" w14:textId="77777777" w:rsidR="00D307F2" w:rsidRDefault="00C25DD4">
      <w:pPr>
        <w:tabs>
          <w:tab w:val="left" w:pos="567"/>
        </w:tabs>
        <w:ind w:left="567"/>
        <w:rPr>
          <w:szCs w:val="22"/>
        </w:rPr>
      </w:pPr>
      <w:r>
        <w:rPr>
          <w:szCs w:val="22"/>
        </w:rPr>
        <w:t>In den ersten 3 Monaten nach Beginn der Therapie wird dies alle 2 Wochen wiederholt werden, danach in monatlichen Abständen oder sofern es Ihrem Arzt als angebracht erscheint.</w:t>
      </w:r>
    </w:p>
    <w:p w14:paraId="5643666E" w14:textId="77777777" w:rsidR="00D307F2" w:rsidRDefault="00C25DD4">
      <w:pPr>
        <w:numPr>
          <w:ilvl w:val="0"/>
          <w:numId w:val="4"/>
        </w:numPr>
        <w:tabs>
          <w:tab w:val="left" w:pos="567"/>
        </w:tabs>
        <w:rPr>
          <w:szCs w:val="22"/>
        </w:rPr>
      </w:pPr>
      <w:r>
        <w:rPr>
          <w:szCs w:val="22"/>
        </w:rPr>
        <w:t xml:space="preserve">den Spiegel eines Eiweißes namens Lipase im Blutserum kontrollieren </w:t>
      </w:r>
    </w:p>
    <w:p w14:paraId="72BD6C7D" w14:textId="77777777" w:rsidR="00D307F2" w:rsidRDefault="00C25DD4">
      <w:pPr>
        <w:tabs>
          <w:tab w:val="left" w:pos="567"/>
        </w:tabs>
        <w:ind w:left="567"/>
        <w:rPr>
          <w:szCs w:val="22"/>
        </w:rPr>
      </w:pPr>
      <w:r>
        <w:rPr>
          <w:szCs w:val="22"/>
        </w:rPr>
        <w:t>In den ersten 2 Monaten wird der Serumlipasespiegel alle 2 Wochen kontrolliert, dann in regelmäßigen Abständen. Wenn die Lipase erhöht ist, kann eine Behandlungsunterbrechung oder eine Dosisreduktion erforderlich werden.</w:t>
      </w:r>
    </w:p>
    <w:p w14:paraId="67F7F224" w14:textId="77777777" w:rsidR="00D307F2" w:rsidRDefault="00C25DD4">
      <w:pPr>
        <w:numPr>
          <w:ilvl w:val="0"/>
          <w:numId w:val="4"/>
        </w:numPr>
        <w:tabs>
          <w:tab w:val="left" w:pos="567"/>
        </w:tabs>
        <w:rPr>
          <w:szCs w:val="22"/>
        </w:rPr>
      </w:pPr>
      <w:r>
        <w:rPr>
          <w:szCs w:val="22"/>
        </w:rPr>
        <w:t>Kontrolle der Leberwerte</w:t>
      </w:r>
    </w:p>
    <w:p w14:paraId="2E113D4D" w14:textId="77777777" w:rsidR="00D307F2" w:rsidRDefault="00C25DD4">
      <w:pPr>
        <w:tabs>
          <w:tab w:val="left" w:pos="567"/>
        </w:tabs>
        <w:ind w:left="567"/>
        <w:rPr>
          <w:szCs w:val="22"/>
        </w:rPr>
      </w:pPr>
      <w:r>
        <w:rPr>
          <w:szCs w:val="22"/>
        </w:rPr>
        <w:t>Leberfunktionstests werden in regelmäßigen Abständen durchgeführt, sofern es Ihrem Arzt als angebracht erscheint.</w:t>
      </w:r>
    </w:p>
    <w:p w14:paraId="66696DDD" w14:textId="77777777" w:rsidR="00D307F2" w:rsidRDefault="00D307F2">
      <w:pPr>
        <w:tabs>
          <w:tab w:val="left" w:pos="567"/>
        </w:tabs>
        <w:rPr>
          <w:szCs w:val="22"/>
        </w:rPr>
      </w:pPr>
    </w:p>
    <w:p w14:paraId="75A8AEA5" w14:textId="77777777" w:rsidR="00D307F2" w:rsidRDefault="00C25DD4">
      <w:pPr>
        <w:tabs>
          <w:tab w:val="left" w:pos="567"/>
        </w:tabs>
        <w:rPr>
          <w:szCs w:val="22"/>
        </w:rPr>
      </w:pPr>
      <w:r>
        <w:rPr>
          <w:szCs w:val="22"/>
        </w:rPr>
        <w:t xml:space="preserve">Bei mit Ponatinib behandelten Patienten wurde von einer das Gehirn betreffenden Erkrankung berichtet, die </w:t>
      </w:r>
      <w:r>
        <w:rPr>
          <w:szCs w:val="22"/>
          <w:lang w:eastAsia="en-GB"/>
        </w:rPr>
        <w:t>posteriores reversibles Enzephalopathiesyndrom</w:t>
      </w:r>
      <w:r>
        <w:rPr>
          <w:szCs w:val="22"/>
        </w:rPr>
        <w:t xml:space="preserve"> (PRES) genannt wird. Die Symptome können ein plötzliches Einsetzen schwerer Kopfschmerzen, Verwirrtheit, Krampfanfälle und Sehveränderungen umfassen. Informieren Sie umgehend Ihren Arzt, wenn Sie während der Behandlung mit Ponatinib eines dieser Symptome bemerken, da es schwerwiegend sein könnte.</w:t>
      </w:r>
    </w:p>
    <w:p w14:paraId="6340D757" w14:textId="77777777" w:rsidR="00D307F2" w:rsidRDefault="00D307F2">
      <w:pPr>
        <w:tabs>
          <w:tab w:val="left" w:pos="567"/>
        </w:tabs>
        <w:rPr>
          <w:szCs w:val="22"/>
        </w:rPr>
      </w:pPr>
    </w:p>
    <w:p w14:paraId="499217EB" w14:textId="77777777" w:rsidR="00D307F2" w:rsidRDefault="00C25DD4">
      <w:pPr>
        <w:keepNext/>
        <w:tabs>
          <w:tab w:val="left" w:pos="567"/>
        </w:tabs>
        <w:rPr>
          <w:b/>
          <w:szCs w:val="22"/>
        </w:rPr>
      </w:pPr>
      <w:r>
        <w:rPr>
          <w:b/>
          <w:szCs w:val="22"/>
        </w:rPr>
        <w:t>Kinder und Jugendliche</w:t>
      </w:r>
    </w:p>
    <w:p w14:paraId="04AC811E" w14:textId="77777777" w:rsidR="00D307F2" w:rsidRDefault="00D307F2">
      <w:pPr>
        <w:keepNext/>
        <w:tabs>
          <w:tab w:val="left" w:pos="567"/>
        </w:tabs>
        <w:rPr>
          <w:szCs w:val="22"/>
        </w:rPr>
      </w:pPr>
    </w:p>
    <w:p w14:paraId="68E22134" w14:textId="77777777" w:rsidR="00D307F2" w:rsidRDefault="00C25DD4">
      <w:pPr>
        <w:tabs>
          <w:tab w:val="left" w:pos="567"/>
        </w:tabs>
        <w:rPr>
          <w:szCs w:val="22"/>
        </w:rPr>
      </w:pPr>
      <w:r>
        <w:rPr>
          <w:szCs w:val="22"/>
        </w:rPr>
        <w:t>Kindern und Jugendlichen unter 18 Jahren darf dieses Arzneimittel nicht gegeben werden, da für diese Altersgruppe keine Daten vorliegen.</w:t>
      </w:r>
    </w:p>
    <w:p w14:paraId="4620C8C4" w14:textId="77777777" w:rsidR="00D307F2" w:rsidRDefault="00D307F2">
      <w:pPr>
        <w:tabs>
          <w:tab w:val="left" w:pos="567"/>
        </w:tabs>
        <w:rPr>
          <w:szCs w:val="22"/>
        </w:rPr>
      </w:pPr>
    </w:p>
    <w:p w14:paraId="72C2F139" w14:textId="77777777" w:rsidR="00D307F2" w:rsidRDefault="00C25DD4">
      <w:pPr>
        <w:keepNext/>
        <w:tabs>
          <w:tab w:val="left" w:pos="567"/>
        </w:tabs>
        <w:rPr>
          <w:spacing w:val="-2"/>
          <w:szCs w:val="22"/>
        </w:rPr>
      </w:pPr>
      <w:r>
        <w:rPr>
          <w:b/>
          <w:bCs/>
          <w:szCs w:val="22"/>
        </w:rPr>
        <w:t>Einnahme von Iclusig zusammen mit anderen Arzneimitteln</w:t>
      </w:r>
    </w:p>
    <w:p w14:paraId="3BAD18BC" w14:textId="77777777" w:rsidR="00D307F2" w:rsidRDefault="00D307F2">
      <w:pPr>
        <w:keepNext/>
        <w:tabs>
          <w:tab w:val="left" w:pos="567"/>
        </w:tabs>
        <w:rPr>
          <w:spacing w:val="-2"/>
          <w:szCs w:val="22"/>
        </w:rPr>
      </w:pPr>
    </w:p>
    <w:p w14:paraId="7A9AB60A" w14:textId="77777777" w:rsidR="00D307F2" w:rsidRDefault="00C25DD4">
      <w:pPr>
        <w:tabs>
          <w:tab w:val="left" w:pos="567"/>
        </w:tabs>
        <w:rPr>
          <w:spacing w:val="-2"/>
          <w:szCs w:val="22"/>
        </w:rPr>
      </w:pPr>
      <w:r>
        <w:rPr>
          <w:spacing w:val="-2"/>
          <w:szCs w:val="22"/>
        </w:rPr>
        <w:t>Informieren Sie Ihren Arzt oder Apotheker, wenn Sie andere Arzneimittel einnehmen/anwenden, kürzlich andere Arzneimittel eingenommen/angewendet haben oder beabsichtigen andere Arzneimittel einzunehmen/anzuwenden.</w:t>
      </w:r>
    </w:p>
    <w:p w14:paraId="1C46A45B" w14:textId="77777777" w:rsidR="00D307F2" w:rsidRDefault="00C25DD4">
      <w:pPr>
        <w:keepNext/>
        <w:tabs>
          <w:tab w:val="left" w:pos="567"/>
        </w:tabs>
        <w:rPr>
          <w:b/>
          <w:szCs w:val="22"/>
        </w:rPr>
      </w:pPr>
      <w:r>
        <w:rPr>
          <w:spacing w:val="-2"/>
          <w:szCs w:val="22"/>
        </w:rPr>
        <w:t>Die folgenden Arzneimittel können Iclusig in seiner Wirkung beeinträchtigen oder durch Iclusig in ihrer Wirkung beeinträchtigt werden</w:t>
      </w:r>
      <w:r>
        <w:rPr>
          <w:szCs w:val="22"/>
        </w:rPr>
        <w:t>:</w:t>
      </w:r>
    </w:p>
    <w:p w14:paraId="5D1C0150" w14:textId="77777777" w:rsidR="00D307F2" w:rsidRDefault="00C25DD4">
      <w:pPr>
        <w:numPr>
          <w:ilvl w:val="0"/>
          <w:numId w:val="4"/>
        </w:numPr>
        <w:tabs>
          <w:tab w:val="left" w:pos="567"/>
        </w:tabs>
        <w:rPr>
          <w:b/>
          <w:szCs w:val="22"/>
        </w:rPr>
      </w:pPr>
      <w:r>
        <w:rPr>
          <w:b/>
          <w:szCs w:val="22"/>
        </w:rPr>
        <w:t>Ketoconazol, Itraconazol, Voriconazol:</w:t>
      </w:r>
      <w:r>
        <w:rPr>
          <w:szCs w:val="22"/>
        </w:rPr>
        <w:t xml:space="preserve"> Arzneimittel zur Behandlung von Pilzinfektionen.</w:t>
      </w:r>
    </w:p>
    <w:p w14:paraId="166B3421" w14:textId="77777777" w:rsidR="00D307F2" w:rsidRDefault="00C25DD4">
      <w:pPr>
        <w:numPr>
          <w:ilvl w:val="0"/>
          <w:numId w:val="4"/>
        </w:numPr>
        <w:tabs>
          <w:tab w:val="left" w:pos="567"/>
        </w:tabs>
        <w:rPr>
          <w:b/>
          <w:szCs w:val="22"/>
        </w:rPr>
      </w:pPr>
      <w:r>
        <w:rPr>
          <w:b/>
          <w:szCs w:val="22"/>
        </w:rPr>
        <w:t>Indinavir, Nelfinavir, Ritonavir, Saquinavir:</w:t>
      </w:r>
      <w:r>
        <w:rPr>
          <w:szCs w:val="22"/>
        </w:rPr>
        <w:t xml:space="preserve"> Arzneimittel zur Behandlung der HIV</w:t>
      </w:r>
      <w:r>
        <w:rPr>
          <w:szCs w:val="22"/>
        </w:rPr>
        <w:noBreakHyphen/>
        <w:t>Infektion.</w:t>
      </w:r>
    </w:p>
    <w:p w14:paraId="29BB9634" w14:textId="77777777" w:rsidR="00D307F2" w:rsidRDefault="00C25DD4">
      <w:pPr>
        <w:numPr>
          <w:ilvl w:val="0"/>
          <w:numId w:val="4"/>
        </w:numPr>
        <w:tabs>
          <w:tab w:val="left" w:pos="567"/>
        </w:tabs>
        <w:rPr>
          <w:b/>
          <w:szCs w:val="22"/>
        </w:rPr>
      </w:pPr>
      <w:r>
        <w:rPr>
          <w:b/>
          <w:szCs w:val="22"/>
        </w:rPr>
        <w:lastRenderedPageBreak/>
        <w:t>Clarithromycin, Telithromycin, Troleandomycin:</w:t>
      </w:r>
      <w:r>
        <w:rPr>
          <w:szCs w:val="22"/>
        </w:rPr>
        <w:t xml:space="preserve"> Arzneimittel zur Behandlung bakterieller Infektionen.</w:t>
      </w:r>
    </w:p>
    <w:p w14:paraId="1C7E15EB" w14:textId="77777777" w:rsidR="00D307F2" w:rsidRDefault="00C25DD4">
      <w:pPr>
        <w:numPr>
          <w:ilvl w:val="0"/>
          <w:numId w:val="4"/>
        </w:numPr>
        <w:tabs>
          <w:tab w:val="left" w:pos="567"/>
        </w:tabs>
        <w:rPr>
          <w:b/>
          <w:szCs w:val="22"/>
        </w:rPr>
      </w:pPr>
      <w:r>
        <w:rPr>
          <w:b/>
          <w:szCs w:val="22"/>
        </w:rPr>
        <w:t>Nefazodon:</w:t>
      </w:r>
      <w:r>
        <w:rPr>
          <w:szCs w:val="22"/>
        </w:rPr>
        <w:t xml:space="preserve"> ein Arzneimittel zur Behandlung von Depressionen.</w:t>
      </w:r>
    </w:p>
    <w:p w14:paraId="2C1BA7B9" w14:textId="77777777" w:rsidR="00D307F2" w:rsidRDefault="00C25DD4">
      <w:pPr>
        <w:numPr>
          <w:ilvl w:val="0"/>
          <w:numId w:val="4"/>
        </w:numPr>
        <w:tabs>
          <w:tab w:val="left" w:pos="567"/>
        </w:tabs>
        <w:rPr>
          <w:b/>
          <w:szCs w:val="22"/>
        </w:rPr>
      </w:pPr>
      <w:r>
        <w:rPr>
          <w:b/>
          <w:szCs w:val="22"/>
        </w:rPr>
        <w:t>Johanniskraut:</w:t>
      </w:r>
      <w:r>
        <w:rPr>
          <w:szCs w:val="22"/>
        </w:rPr>
        <w:t xml:space="preserve"> ein pflanzliches Produkt zur Behandlung von Depressionen</w:t>
      </w:r>
      <w:r>
        <w:rPr>
          <w:b/>
          <w:szCs w:val="22"/>
        </w:rPr>
        <w:t>.</w:t>
      </w:r>
    </w:p>
    <w:p w14:paraId="3BFE2565" w14:textId="77777777" w:rsidR="00D307F2" w:rsidRDefault="00C25DD4">
      <w:pPr>
        <w:numPr>
          <w:ilvl w:val="0"/>
          <w:numId w:val="4"/>
        </w:numPr>
        <w:tabs>
          <w:tab w:val="left" w:pos="567"/>
        </w:tabs>
        <w:rPr>
          <w:b/>
          <w:szCs w:val="22"/>
        </w:rPr>
      </w:pPr>
      <w:r>
        <w:rPr>
          <w:b/>
          <w:szCs w:val="22"/>
        </w:rPr>
        <w:t>Carbamazepin:</w:t>
      </w:r>
      <w:r>
        <w:rPr>
          <w:szCs w:val="22"/>
        </w:rPr>
        <w:t xml:space="preserve"> ein Arzneimittel zur Behandlung der Epilepsie, euphorischer/depressiver Zustände und bestimmter Schmerzerkrankungen.</w:t>
      </w:r>
    </w:p>
    <w:p w14:paraId="1FED6E95" w14:textId="77777777" w:rsidR="00D307F2" w:rsidRDefault="00C25DD4">
      <w:pPr>
        <w:numPr>
          <w:ilvl w:val="0"/>
          <w:numId w:val="4"/>
        </w:numPr>
        <w:tabs>
          <w:tab w:val="left" w:pos="567"/>
        </w:tabs>
        <w:rPr>
          <w:b/>
          <w:szCs w:val="22"/>
        </w:rPr>
      </w:pPr>
      <w:r>
        <w:rPr>
          <w:b/>
          <w:szCs w:val="22"/>
        </w:rPr>
        <w:t>Phenobarbital, Phenytoin:</w:t>
      </w:r>
      <w:r>
        <w:rPr>
          <w:szCs w:val="22"/>
        </w:rPr>
        <w:t xml:space="preserve"> Arzneimittel zur Behandlung der Epilepsie.</w:t>
      </w:r>
    </w:p>
    <w:p w14:paraId="72B80A44" w14:textId="77777777" w:rsidR="00D307F2" w:rsidRDefault="00C25DD4">
      <w:pPr>
        <w:numPr>
          <w:ilvl w:val="0"/>
          <w:numId w:val="4"/>
        </w:numPr>
        <w:tabs>
          <w:tab w:val="left" w:pos="567"/>
        </w:tabs>
        <w:rPr>
          <w:b/>
          <w:szCs w:val="22"/>
        </w:rPr>
      </w:pPr>
      <w:r>
        <w:rPr>
          <w:b/>
          <w:szCs w:val="22"/>
        </w:rPr>
        <w:t>Rifabutin, Rifampicin:</w:t>
      </w:r>
      <w:r>
        <w:rPr>
          <w:szCs w:val="22"/>
        </w:rPr>
        <w:t xml:space="preserve"> Arzneimittel zur Behandlung der Tuberkulose oder bestimmter sonstiger Infektionen.</w:t>
      </w:r>
    </w:p>
    <w:p w14:paraId="196EBF21" w14:textId="77777777" w:rsidR="00D307F2" w:rsidRDefault="00C25DD4">
      <w:pPr>
        <w:numPr>
          <w:ilvl w:val="0"/>
          <w:numId w:val="4"/>
        </w:numPr>
        <w:tabs>
          <w:tab w:val="left" w:pos="567"/>
        </w:tabs>
        <w:rPr>
          <w:b/>
          <w:szCs w:val="22"/>
        </w:rPr>
      </w:pPr>
      <w:r>
        <w:rPr>
          <w:b/>
          <w:szCs w:val="22"/>
        </w:rPr>
        <w:t>Digoxin:</w:t>
      </w:r>
      <w:r>
        <w:rPr>
          <w:szCs w:val="22"/>
        </w:rPr>
        <w:t xml:space="preserve"> ein Arzneimittel zur Behandlung von Herzschwäche.</w:t>
      </w:r>
    </w:p>
    <w:p w14:paraId="48A7022B" w14:textId="77777777" w:rsidR="00D307F2" w:rsidRDefault="00C25DD4">
      <w:pPr>
        <w:numPr>
          <w:ilvl w:val="0"/>
          <w:numId w:val="4"/>
        </w:numPr>
        <w:tabs>
          <w:tab w:val="left" w:pos="567"/>
        </w:tabs>
        <w:rPr>
          <w:b/>
          <w:szCs w:val="22"/>
        </w:rPr>
      </w:pPr>
      <w:r>
        <w:rPr>
          <w:b/>
          <w:szCs w:val="22"/>
        </w:rPr>
        <w:t>Dabigatran:</w:t>
      </w:r>
      <w:r>
        <w:rPr>
          <w:szCs w:val="22"/>
        </w:rPr>
        <w:t xml:space="preserve"> ein Arzneimittel zur Vorbeugung gegen Blutgerinnselbildung.</w:t>
      </w:r>
    </w:p>
    <w:p w14:paraId="4A0B19C4" w14:textId="77777777" w:rsidR="00D307F2" w:rsidRDefault="00C25DD4">
      <w:pPr>
        <w:numPr>
          <w:ilvl w:val="0"/>
          <w:numId w:val="4"/>
        </w:numPr>
        <w:tabs>
          <w:tab w:val="left" w:pos="567"/>
        </w:tabs>
        <w:rPr>
          <w:b/>
          <w:szCs w:val="22"/>
        </w:rPr>
      </w:pPr>
      <w:r>
        <w:rPr>
          <w:b/>
          <w:szCs w:val="22"/>
        </w:rPr>
        <w:t>Colchicin:</w:t>
      </w:r>
      <w:r>
        <w:rPr>
          <w:szCs w:val="22"/>
        </w:rPr>
        <w:t xml:space="preserve"> ein Arzneimittel zur Behandlung von Gichtanfällen.</w:t>
      </w:r>
    </w:p>
    <w:p w14:paraId="26E84E7E" w14:textId="77777777" w:rsidR="00D307F2" w:rsidRDefault="00C25DD4">
      <w:pPr>
        <w:numPr>
          <w:ilvl w:val="0"/>
          <w:numId w:val="4"/>
        </w:numPr>
        <w:tabs>
          <w:tab w:val="left" w:pos="567"/>
        </w:tabs>
        <w:rPr>
          <w:b/>
          <w:szCs w:val="22"/>
        </w:rPr>
      </w:pPr>
      <w:r>
        <w:rPr>
          <w:b/>
          <w:szCs w:val="22"/>
        </w:rPr>
        <w:t>Pravastatin</w:t>
      </w:r>
      <w:r>
        <w:rPr>
          <w:szCs w:val="22"/>
        </w:rPr>
        <w:t xml:space="preserve">, </w:t>
      </w:r>
      <w:r>
        <w:rPr>
          <w:b/>
          <w:szCs w:val="22"/>
        </w:rPr>
        <w:t>Rosuvastatin:</w:t>
      </w:r>
      <w:r>
        <w:rPr>
          <w:szCs w:val="22"/>
        </w:rPr>
        <w:t xml:space="preserve"> Arzneimittel zur Senkung erhöhter Cholesterinspiegel.</w:t>
      </w:r>
    </w:p>
    <w:p w14:paraId="39180CE5" w14:textId="77777777" w:rsidR="00D307F2" w:rsidRDefault="00C25DD4">
      <w:pPr>
        <w:numPr>
          <w:ilvl w:val="0"/>
          <w:numId w:val="4"/>
        </w:numPr>
        <w:tabs>
          <w:tab w:val="left" w:pos="567"/>
        </w:tabs>
        <w:rPr>
          <w:b/>
          <w:szCs w:val="22"/>
        </w:rPr>
      </w:pPr>
      <w:r>
        <w:rPr>
          <w:b/>
          <w:szCs w:val="22"/>
        </w:rPr>
        <w:t>Methotrexat:</w:t>
      </w:r>
      <w:r>
        <w:rPr>
          <w:szCs w:val="22"/>
        </w:rPr>
        <w:t xml:space="preserve"> ein Arzneimittel zur Behandlung schwerer Gelenkentzündungen (rheumatoide Arthritis), Krebs und der Hautkrankheit Psoriasis (Schuppenflechte).</w:t>
      </w:r>
    </w:p>
    <w:p w14:paraId="6AB36DDA" w14:textId="77777777" w:rsidR="00D307F2" w:rsidRDefault="00C25DD4">
      <w:pPr>
        <w:numPr>
          <w:ilvl w:val="0"/>
          <w:numId w:val="4"/>
        </w:numPr>
        <w:tabs>
          <w:tab w:val="left" w:pos="567"/>
        </w:tabs>
        <w:rPr>
          <w:szCs w:val="22"/>
        </w:rPr>
      </w:pPr>
      <w:r>
        <w:rPr>
          <w:b/>
          <w:szCs w:val="22"/>
        </w:rPr>
        <w:t>Sulfasalazin:</w:t>
      </w:r>
      <w:r>
        <w:rPr>
          <w:szCs w:val="22"/>
        </w:rPr>
        <w:t xml:space="preserve"> ein Arzneimittel zur Behandlung schwerer entzündlicher Darm</w:t>
      </w:r>
      <w:r>
        <w:rPr>
          <w:szCs w:val="22"/>
        </w:rPr>
        <w:noBreakHyphen/>
        <w:t xml:space="preserve"> und rheumatischer Gelenkerkrankungen.</w:t>
      </w:r>
    </w:p>
    <w:p w14:paraId="008A3B09" w14:textId="77777777" w:rsidR="00D307F2" w:rsidRDefault="00D307F2">
      <w:pPr>
        <w:tabs>
          <w:tab w:val="left" w:pos="567"/>
        </w:tabs>
        <w:rPr>
          <w:szCs w:val="22"/>
        </w:rPr>
      </w:pPr>
    </w:p>
    <w:p w14:paraId="52077EE4" w14:textId="77777777" w:rsidR="00D307F2" w:rsidRDefault="00C25DD4">
      <w:pPr>
        <w:keepNext/>
        <w:tabs>
          <w:tab w:val="left" w:pos="567"/>
        </w:tabs>
        <w:rPr>
          <w:szCs w:val="22"/>
        </w:rPr>
      </w:pPr>
      <w:r>
        <w:rPr>
          <w:b/>
          <w:szCs w:val="22"/>
        </w:rPr>
        <w:t>Einnahme von Iclusig mit Nahrungsmitteln und Getränken</w:t>
      </w:r>
    </w:p>
    <w:p w14:paraId="049BDAA2" w14:textId="77777777" w:rsidR="00D307F2" w:rsidRDefault="00C25DD4">
      <w:pPr>
        <w:tabs>
          <w:tab w:val="left" w:pos="567"/>
        </w:tabs>
        <w:rPr>
          <w:szCs w:val="22"/>
        </w:rPr>
      </w:pPr>
      <w:r>
        <w:rPr>
          <w:szCs w:val="22"/>
        </w:rPr>
        <w:t>Vermeiden Sie die Einnahme zusammen mit Grapefruit</w:t>
      </w:r>
      <w:r>
        <w:rPr>
          <w:szCs w:val="22"/>
        </w:rPr>
        <w:noBreakHyphen/>
        <w:t>Produkten wie beispielsweise Grapefruitsaft.</w:t>
      </w:r>
    </w:p>
    <w:p w14:paraId="6A1F23B5" w14:textId="77777777" w:rsidR="00D307F2" w:rsidRDefault="00D307F2">
      <w:pPr>
        <w:tabs>
          <w:tab w:val="left" w:pos="567"/>
        </w:tabs>
        <w:rPr>
          <w:szCs w:val="22"/>
        </w:rPr>
      </w:pPr>
    </w:p>
    <w:p w14:paraId="47A9D30F" w14:textId="77777777" w:rsidR="00D307F2" w:rsidRDefault="00C25DD4">
      <w:pPr>
        <w:keepNext/>
        <w:tabs>
          <w:tab w:val="left" w:pos="567"/>
        </w:tabs>
        <w:rPr>
          <w:bCs/>
          <w:szCs w:val="22"/>
        </w:rPr>
      </w:pPr>
      <w:r>
        <w:rPr>
          <w:b/>
          <w:bCs/>
          <w:szCs w:val="22"/>
        </w:rPr>
        <w:t>Schwangerschaft und Stillzeit</w:t>
      </w:r>
    </w:p>
    <w:p w14:paraId="5912CD66" w14:textId="77777777" w:rsidR="00D307F2" w:rsidRDefault="00D307F2">
      <w:pPr>
        <w:keepNext/>
        <w:tabs>
          <w:tab w:val="left" w:pos="567"/>
        </w:tabs>
        <w:rPr>
          <w:bCs/>
          <w:szCs w:val="22"/>
        </w:rPr>
      </w:pPr>
    </w:p>
    <w:p w14:paraId="415EB1EC" w14:textId="77777777" w:rsidR="00D307F2" w:rsidRDefault="00C25DD4">
      <w:pPr>
        <w:tabs>
          <w:tab w:val="left" w:pos="567"/>
        </w:tabs>
        <w:rPr>
          <w:bCs/>
          <w:szCs w:val="22"/>
        </w:rPr>
      </w:pPr>
      <w:r>
        <w:rPr>
          <w:bCs/>
          <w:szCs w:val="22"/>
        </w:rPr>
        <w:t xml:space="preserve">Wenn Sie schwanger sind oder stillen, oder wenn Sie vermuten, schwanger zu sein oder beabsichtigen, schwanger zu werden, fragen Sie vor der Einnahme dieses Arzneimittels Ihren Arzt oder Apotheker um Rat. </w:t>
      </w:r>
    </w:p>
    <w:p w14:paraId="68DC8BD7" w14:textId="77777777" w:rsidR="00D307F2" w:rsidRDefault="00D307F2">
      <w:pPr>
        <w:tabs>
          <w:tab w:val="left" w:pos="567"/>
        </w:tabs>
        <w:rPr>
          <w:bCs/>
          <w:szCs w:val="22"/>
        </w:rPr>
      </w:pPr>
    </w:p>
    <w:p w14:paraId="6FEDA087" w14:textId="77777777" w:rsidR="00D307F2" w:rsidRDefault="00C25DD4">
      <w:pPr>
        <w:numPr>
          <w:ilvl w:val="0"/>
          <w:numId w:val="27"/>
        </w:numPr>
        <w:tabs>
          <w:tab w:val="left" w:pos="-1170"/>
        </w:tabs>
        <w:ind w:left="540" w:hanging="540"/>
        <w:rPr>
          <w:bCs/>
          <w:szCs w:val="22"/>
        </w:rPr>
      </w:pPr>
      <w:r>
        <w:rPr>
          <w:b/>
          <w:spacing w:val="-2"/>
          <w:szCs w:val="22"/>
        </w:rPr>
        <w:t>Beratung zur Schwangerschaftsverhütung für Männer und Frauen</w:t>
      </w:r>
    </w:p>
    <w:p w14:paraId="0A344AB1" w14:textId="77777777" w:rsidR="00D307F2" w:rsidRDefault="00C25DD4">
      <w:pPr>
        <w:tabs>
          <w:tab w:val="left" w:pos="567"/>
        </w:tabs>
        <w:ind w:left="567"/>
        <w:rPr>
          <w:spacing w:val="-2"/>
        </w:rPr>
      </w:pPr>
      <w:r>
        <w:rPr>
          <w:b/>
          <w:spacing w:val="-2"/>
          <w:szCs w:val="22"/>
        </w:rPr>
        <w:t>Frauen</w:t>
      </w:r>
      <w:r>
        <w:rPr>
          <w:spacing w:val="-2"/>
          <w:szCs w:val="22"/>
        </w:rPr>
        <w:t xml:space="preserve"> im gebärfähigen Alter, die mit Iclusig behandelt werden, sollten es vermeiden, während der Behandlung schwanger zu werden. </w:t>
      </w:r>
      <w:r>
        <w:rPr>
          <w:b/>
          <w:spacing w:val="-2"/>
          <w:szCs w:val="22"/>
        </w:rPr>
        <w:t>Männer</w:t>
      </w:r>
      <w:r>
        <w:rPr>
          <w:spacing w:val="-2"/>
          <w:szCs w:val="22"/>
        </w:rPr>
        <w:t>, die mit Iclusig behandelt werden, sollten möglichst während der Behandlung kein Kind zeugen. Während der Behandlung muss eine zuverlässige Methode zur Schwangerschaftsverhütung angewendet werden.</w:t>
      </w:r>
    </w:p>
    <w:p w14:paraId="13220E4B" w14:textId="77777777" w:rsidR="00D307F2" w:rsidRDefault="00C25DD4">
      <w:pPr>
        <w:tabs>
          <w:tab w:val="left" w:pos="567"/>
        </w:tabs>
        <w:ind w:left="567"/>
        <w:rPr>
          <w:b/>
          <w:spacing w:val="-2"/>
          <w:szCs w:val="22"/>
        </w:rPr>
      </w:pPr>
      <w:r>
        <w:rPr>
          <w:spacing w:val="-2"/>
          <w:szCs w:val="22"/>
        </w:rPr>
        <w:t>Iclusig darf während der Schwangerschaft</w:t>
      </w:r>
      <w:r>
        <w:rPr>
          <w:b/>
          <w:spacing w:val="-2"/>
          <w:szCs w:val="22"/>
        </w:rPr>
        <w:t xml:space="preserve"> nur dann </w:t>
      </w:r>
      <w:r>
        <w:rPr>
          <w:spacing w:val="-2"/>
          <w:szCs w:val="22"/>
        </w:rPr>
        <w:t xml:space="preserve">angewendet werden, </w:t>
      </w:r>
      <w:r>
        <w:rPr>
          <w:b/>
          <w:spacing w:val="-2"/>
          <w:szCs w:val="22"/>
        </w:rPr>
        <w:t>wenn es Ihr Arzt für absolut notwendig erachtet</w:t>
      </w:r>
      <w:r>
        <w:rPr>
          <w:spacing w:val="-2"/>
          <w:szCs w:val="22"/>
        </w:rPr>
        <w:t>, da dies mit potentiellen Risiken für das ungeborene Kind verbunden ist.</w:t>
      </w:r>
    </w:p>
    <w:p w14:paraId="1C8B0A3F" w14:textId="77777777" w:rsidR="00D307F2" w:rsidRDefault="00D307F2">
      <w:pPr>
        <w:tabs>
          <w:tab w:val="left" w:pos="567"/>
        </w:tabs>
        <w:ind w:left="567"/>
        <w:rPr>
          <w:b/>
          <w:spacing w:val="-2"/>
          <w:szCs w:val="22"/>
        </w:rPr>
      </w:pPr>
    </w:p>
    <w:p w14:paraId="1D14D2CE" w14:textId="77777777" w:rsidR="00D307F2" w:rsidRDefault="00C25DD4">
      <w:pPr>
        <w:numPr>
          <w:ilvl w:val="0"/>
          <w:numId w:val="27"/>
        </w:numPr>
        <w:tabs>
          <w:tab w:val="left" w:pos="567"/>
        </w:tabs>
        <w:ind w:left="540" w:hanging="540"/>
        <w:rPr>
          <w:spacing w:val="-2"/>
          <w:szCs w:val="22"/>
        </w:rPr>
      </w:pPr>
      <w:r>
        <w:rPr>
          <w:b/>
          <w:spacing w:val="-2"/>
          <w:szCs w:val="22"/>
        </w:rPr>
        <w:t>Stillzeit</w:t>
      </w:r>
    </w:p>
    <w:p w14:paraId="42E7D9FD" w14:textId="77777777" w:rsidR="00D307F2" w:rsidRDefault="00C25DD4">
      <w:pPr>
        <w:tabs>
          <w:tab w:val="left" w:pos="567"/>
        </w:tabs>
        <w:ind w:left="567"/>
        <w:rPr>
          <w:szCs w:val="22"/>
        </w:rPr>
      </w:pPr>
      <w:r>
        <w:rPr>
          <w:spacing w:val="-2"/>
          <w:szCs w:val="22"/>
        </w:rPr>
        <w:t>Während der Behandlung mit Iclusig muss das Stillen beendet werden. Es ist nicht bekannt, ob Iclusig in die Muttermilch übergeht.</w:t>
      </w:r>
    </w:p>
    <w:p w14:paraId="53A29EBE" w14:textId="77777777" w:rsidR="00D307F2" w:rsidRDefault="00D307F2">
      <w:pPr>
        <w:tabs>
          <w:tab w:val="left" w:pos="567"/>
        </w:tabs>
        <w:rPr>
          <w:szCs w:val="22"/>
        </w:rPr>
      </w:pPr>
    </w:p>
    <w:p w14:paraId="20B0C514" w14:textId="77777777" w:rsidR="00D307F2" w:rsidRDefault="00C25DD4">
      <w:pPr>
        <w:keepNext/>
        <w:tabs>
          <w:tab w:val="left" w:pos="567"/>
        </w:tabs>
        <w:rPr>
          <w:szCs w:val="22"/>
        </w:rPr>
      </w:pPr>
      <w:r>
        <w:rPr>
          <w:b/>
          <w:bCs/>
          <w:szCs w:val="22"/>
        </w:rPr>
        <w:t>Verkehrstüchtigkeit und Fähigkeit zum Bedienen von Maschinen</w:t>
      </w:r>
    </w:p>
    <w:p w14:paraId="388552E1" w14:textId="77777777" w:rsidR="00D307F2" w:rsidRDefault="00D307F2">
      <w:pPr>
        <w:keepNext/>
        <w:tabs>
          <w:tab w:val="left" w:pos="567"/>
        </w:tabs>
        <w:rPr>
          <w:szCs w:val="22"/>
        </w:rPr>
      </w:pPr>
    </w:p>
    <w:p w14:paraId="6DC94792" w14:textId="77777777" w:rsidR="00D307F2" w:rsidRDefault="00C25DD4">
      <w:pPr>
        <w:tabs>
          <w:tab w:val="left" w:pos="567"/>
        </w:tabs>
        <w:rPr>
          <w:szCs w:val="22"/>
        </w:rPr>
      </w:pPr>
      <w:r>
        <w:rPr>
          <w:szCs w:val="22"/>
        </w:rPr>
        <w:t>Seien Sie beim Führen eines Fahrzeuges und Bedienen von Maschinen besonders vorsichtig, da es bei Patienten, die Iclusig einnehmen, zu Sehstörungen, Schwindel, Trägheit und Müdigkeit kommen kann.</w:t>
      </w:r>
    </w:p>
    <w:p w14:paraId="5DCB90F7" w14:textId="77777777" w:rsidR="00D307F2" w:rsidRDefault="00D307F2">
      <w:pPr>
        <w:tabs>
          <w:tab w:val="left" w:pos="567"/>
        </w:tabs>
        <w:rPr>
          <w:szCs w:val="22"/>
        </w:rPr>
      </w:pPr>
    </w:p>
    <w:p w14:paraId="65854758" w14:textId="77777777" w:rsidR="00D307F2" w:rsidRDefault="00C25DD4">
      <w:pPr>
        <w:keepNext/>
        <w:tabs>
          <w:tab w:val="left" w:pos="567"/>
        </w:tabs>
        <w:rPr>
          <w:szCs w:val="22"/>
          <w:lang w:eastAsia="en-GB"/>
        </w:rPr>
      </w:pPr>
      <w:r>
        <w:rPr>
          <w:b/>
          <w:szCs w:val="22"/>
          <w:lang w:eastAsia="en-GB"/>
        </w:rPr>
        <w:t>Iclusig enthält Lactose</w:t>
      </w:r>
    </w:p>
    <w:p w14:paraId="450EDF39" w14:textId="77777777" w:rsidR="00D307F2" w:rsidRDefault="00D307F2">
      <w:pPr>
        <w:keepNext/>
        <w:tabs>
          <w:tab w:val="left" w:pos="567"/>
        </w:tabs>
        <w:rPr>
          <w:szCs w:val="22"/>
          <w:lang w:eastAsia="en-GB"/>
        </w:rPr>
      </w:pPr>
    </w:p>
    <w:p w14:paraId="669668E5" w14:textId="77777777" w:rsidR="00D307F2" w:rsidRDefault="00C25DD4">
      <w:pPr>
        <w:tabs>
          <w:tab w:val="left" w:pos="567"/>
        </w:tabs>
        <w:rPr>
          <w:szCs w:val="22"/>
        </w:rPr>
      </w:pPr>
      <w:r>
        <w:rPr>
          <w:szCs w:val="22"/>
        </w:rPr>
        <w:t>Bitte nehmen Sie Iclusig erst nach Rücksprache mit Ihrem Arzt ein, wenn Ihnen bekannt ist, dass Sie unter einer Zuckerunverträglichkeit leiden.</w:t>
      </w:r>
    </w:p>
    <w:p w14:paraId="3342F534" w14:textId="77777777" w:rsidR="00D307F2" w:rsidRDefault="00D307F2">
      <w:pPr>
        <w:tabs>
          <w:tab w:val="left" w:pos="567"/>
        </w:tabs>
        <w:rPr>
          <w:szCs w:val="22"/>
        </w:rPr>
      </w:pPr>
    </w:p>
    <w:p w14:paraId="2AC5A7D4" w14:textId="77777777" w:rsidR="00D307F2" w:rsidRDefault="00D307F2">
      <w:pPr>
        <w:tabs>
          <w:tab w:val="left" w:pos="567"/>
        </w:tabs>
        <w:rPr>
          <w:szCs w:val="22"/>
        </w:rPr>
      </w:pPr>
    </w:p>
    <w:p w14:paraId="7BC444FB" w14:textId="77777777" w:rsidR="00D307F2" w:rsidRDefault="00C25DD4">
      <w:pPr>
        <w:keepNext/>
        <w:keepLines/>
        <w:tabs>
          <w:tab w:val="left" w:pos="567"/>
        </w:tabs>
        <w:ind w:left="567" w:hanging="567"/>
        <w:rPr>
          <w:szCs w:val="22"/>
        </w:rPr>
      </w:pPr>
      <w:r>
        <w:rPr>
          <w:b/>
          <w:bCs/>
          <w:spacing w:val="2"/>
          <w:szCs w:val="22"/>
        </w:rPr>
        <w:t>3.</w:t>
      </w:r>
      <w:r>
        <w:rPr>
          <w:b/>
          <w:bCs/>
          <w:spacing w:val="2"/>
          <w:szCs w:val="22"/>
        </w:rPr>
        <w:tab/>
        <w:t>Wie ist Iclusig einzunehmen?</w:t>
      </w:r>
    </w:p>
    <w:p w14:paraId="339750A3" w14:textId="77777777" w:rsidR="00D307F2" w:rsidRDefault="00D307F2">
      <w:pPr>
        <w:keepNext/>
        <w:tabs>
          <w:tab w:val="left" w:pos="567"/>
        </w:tabs>
        <w:rPr>
          <w:szCs w:val="22"/>
        </w:rPr>
      </w:pPr>
    </w:p>
    <w:p w14:paraId="4EFD5601" w14:textId="77777777" w:rsidR="00D307F2" w:rsidRDefault="00C25DD4">
      <w:pPr>
        <w:tabs>
          <w:tab w:val="left" w:pos="567"/>
        </w:tabs>
        <w:rPr>
          <w:szCs w:val="22"/>
        </w:rPr>
      </w:pPr>
      <w:r>
        <w:rPr>
          <w:szCs w:val="22"/>
        </w:rPr>
        <w:t xml:space="preserve">Nehmen Sie dieses Arzneimittel immer genau nach Absprache mit Ihrem Arzt oder Apotheker ein. Fragen Sie bei Ihrem Arzt oder Apotheker nach, wenn Sie sich nicht sicher sind. </w:t>
      </w:r>
    </w:p>
    <w:p w14:paraId="67D94791" w14:textId="77777777" w:rsidR="00D307F2" w:rsidRDefault="00D307F2">
      <w:pPr>
        <w:tabs>
          <w:tab w:val="left" w:pos="567"/>
        </w:tabs>
        <w:rPr>
          <w:szCs w:val="22"/>
        </w:rPr>
      </w:pPr>
    </w:p>
    <w:p w14:paraId="159B7266" w14:textId="77777777" w:rsidR="00D307F2" w:rsidRDefault="00C25DD4">
      <w:pPr>
        <w:tabs>
          <w:tab w:val="left" w:pos="567"/>
        </w:tabs>
        <w:rPr>
          <w:szCs w:val="22"/>
        </w:rPr>
      </w:pPr>
      <w:r>
        <w:rPr>
          <w:szCs w:val="22"/>
        </w:rPr>
        <w:lastRenderedPageBreak/>
        <w:t>Die Therapie mit Iclusig sollte von einem in der Behandlung von Leukämie erfahrenen Arzt verschrieben werden.</w:t>
      </w:r>
    </w:p>
    <w:p w14:paraId="07807C0A" w14:textId="77777777" w:rsidR="00D307F2" w:rsidRDefault="00D307F2">
      <w:pPr>
        <w:tabs>
          <w:tab w:val="left" w:pos="567"/>
        </w:tabs>
        <w:rPr>
          <w:szCs w:val="22"/>
        </w:rPr>
      </w:pPr>
    </w:p>
    <w:p w14:paraId="67233BF6" w14:textId="77777777" w:rsidR="00D307F2" w:rsidRDefault="00C25DD4">
      <w:pPr>
        <w:tabs>
          <w:tab w:val="left" w:pos="567"/>
        </w:tabs>
        <w:rPr>
          <w:szCs w:val="22"/>
        </w:rPr>
      </w:pPr>
      <w:r>
        <w:rPr>
          <w:szCs w:val="22"/>
        </w:rPr>
        <w:t>Iclusig ist verfügbar als:</w:t>
      </w:r>
    </w:p>
    <w:p w14:paraId="4DC02C46" w14:textId="2458505D" w:rsidR="00D307F2" w:rsidRDefault="00C25DD4">
      <w:pPr>
        <w:numPr>
          <w:ilvl w:val="0"/>
          <w:numId w:val="2"/>
        </w:numPr>
        <w:tabs>
          <w:tab w:val="left" w:pos="567"/>
        </w:tabs>
        <w:ind w:left="567" w:hanging="567"/>
        <w:rPr>
          <w:szCs w:val="22"/>
        </w:rPr>
      </w:pPr>
      <w:r>
        <w:rPr>
          <w:szCs w:val="22"/>
        </w:rPr>
        <w:t xml:space="preserve">45 mg Filmtablette </w:t>
      </w:r>
      <w:ins w:id="951" w:author="Author">
        <w:r w:rsidR="005810E7">
          <w:rPr>
            <w:szCs w:val="22"/>
          </w:rPr>
          <w:t xml:space="preserve">und 30 mg Filmtablette </w:t>
        </w:r>
      </w:ins>
      <w:r>
        <w:rPr>
          <w:szCs w:val="22"/>
        </w:rPr>
        <w:t xml:space="preserve">für die </w:t>
      </w:r>
      <w:del w:id="952" w:author="Author">
        <w:r>
          <w:rPr>
            <w:szCs w:val="22"/>
          </w:rPr>
          <w:delText>empfohlene Dosis</w:delText>
        </w:r>
      </w:del>
      <w:ins w:id="953" w:author="Author">
        <w:r>
          <w:rPr>
            <w:szCs w:val="22"/>
          </w:rPr>
          <w:t>empfohlene</w:t>
        </w:r>
        <w:r w:rsidR="005810E7">
          <w:rPr>
            <w:szCs w:val="22"/>
          </w:rPr>
          <w:t>n</w:t>
        </w:r>
        <w:r>
          <w:rPr>
            <w:szCs w:val="22"/>
          </w:rPr>
          <w:t xml:space="preserve"> </w:t>
        </w:r>
        <w:r w:rsidR="005810E7">
          <w:rPr>
            <w:szCs w:val="22"/>
          </w:rPr>
          <w:t>Anfangsdosen</w:t>
        </w:r>
      </w:ins>
      <w:r>
        <w:rPr>
          <w:szCs w:val="22"/>
        </w:rPr>
        <w:t xml:space="preserve">. </w:t>
      </w:r>
    </w:p>
    <w:p w14:paraId="606F6673" w14:textId="5853955C" w:rsidR="00D307F2" w:rsidRDefault="00C25DD4">
      <w:pPr>
        <w:numPr>
          <w:ilvl w:val="0"/>
          <w:numId w:val="2"/>
        </w:numPr>
        <w:tabs>
          <w:tab w:val="left" w:pos="567"/>
        </w:tabs>
        <w:ind w:left="567" w:hanging="567"/>
        <w:rPr>
          <w:szCs w:val="22"/>
        </w:rPr>
      </w:pPr>
      <w:r>
        <w:rPr>
          <w:szCs w:val="22"/>
        </w:rPr>
        <w:t xml:space="preserve">15 mg Filmtablette </w:t>
      </w:r>
      <w:del w:id="954" w:author="Author">
        <w:r>
          <w:rPr>
            <w:szCs w:val="22"/>
          </w:rPr>
          <w:delText>und 30 mg Filmtablette, um</w:delText>
        </w:r>
      </w:del>
      <w:ins w:id="955" w:author="Author">
        <w:r w:rsidR="00AB4FA2">
          <w:rPr>
            <w:szCs w:val="22"/>
          </w:rPr>
          <w:t>für</w:t>
        </w:r>
      </w:ins>
      <w:r>
        <w:rPr>
          <w:szCs w:val="22"/>
        </w:rPr>
        <w:t xml:space="preserve"> Dosisanpassungen</w:t>
      </w:r>
      <w:del w:id="956" w:author="Author">
        <w:r>
          <w:rPr>
            <w:szCs w:val="22"/>
          </w:rPr>
          <w:delText xml:space="preserve"> zu ermöglichen</w:delText>
        </w:r>
      </w:del>
      <w:r>
        <w:rPr>
          <w:szCs w:val="22"/>
        </w:rPr>
        <w:t>.</w:t>
      </w:r>
    </w:p>
    <w:p w14:paraId="2CBA2EA2" w14:textId="77777777" w:rsidR="00D307F2" w:rsidRDefault="00D307F2">
      <w:pPr>
        <w:tabs>
          <w:tab w:val="left" w:pos="567"/>
        </w:tabs>
        <w:rPr>
          <w:szCs w:val="22"/>
        </w:rPr>
      </w:pPr>
    </w:p>
    <w:p w14:paraId="2669AEA0" w14:textId="77777777" w:rsidR="00EC52BB" w:rsidRDefault="00EC52BB" w:rsidP="00EC52BB">
      <w:pPr>
        <w:tabs>
          <w:tab w:val="left" w:pos="567"/>
        </w:tabs>
        <w:rPr>
          <w:szCs w:val="22"/>
        </w:rPr>
      </w:pPr>
      <w:r>
        <w:rPr>
          <w:b/>
          <w:szCs w:val="22"/>
        </w:rPr>
        <w:t xml:space="preserve">Die empfohlene Anfangsdosis beträgt </w:t>
      </w:r>
      <w:r>
        <w:rPr>
          <w:spacing w:val="-2"/>
          <w:szCs w:val="22"/>
        </w:rPr>
        <w:t>eine 45 mg Filmtablette einmal täglich.</w:t>
      </w:r>
    </w:p>
    <w:p w14:paraId="7F2D7B42" w14:textId="77777777" w:rsidR="00EC52BB" w:rsidRDefault="00EC52BB">
      <w:pPr>
        <w:tabs>
          <w:tab w:val="left" w:pos="567"/>
        </w:tabs>
        <w:rPr>
          <w:ins w:id="957" w:author="Author"/>
          <w:szCs w:val="22"/>
        </w:rPr>
      </w:pPr>
    </w:p>
    <w:p w14:paraId="05D66FE5" w14:textId="320EEBBF" w:rsidR="005F1AEF" w:rsidRDefault="005F1AEF">
      <w:pPr>
        <w:tabs>
          <w:tab w:val="left" w:pos="567"/>
        </w:tabs>
        <w:rPr>
          <w:ins w:id="958" w:author="Author"/>
          <w:szCs w:val="22"/>
        </w:rPr>
      </w:pPr>
      <w:ins w:id="959" w:author="Author">
        <w:r w:rsidRPr="00EC52BB">
          <w:rPr>
            <w:b/>
            <w:szCs w:val="22"/>
          </w:rPr>
          <w:t xml:space="preserve">Die empfohlene Anfangsdosis in Kombination mit Chemotherapie beträgt </w:t>
        </w:r>
        <w:r w:rsidRPr="00EC52BB">
          <w:rPr>
            <w:szCs w:val="22"/>
          </w:rPr>
          <w:t>eine 30 mg Filmtablette einmal täglich.</w:t>
        </w:r>
      </w:ins>
    </w:p>
    <w:p w14:paraId="3981AAD9" w14:textId="77777777" w:rsidR="005F1AEF" w:rsidRDefault="005F1AEF">
      <w:pPr>
        <w:tabs>
          <w:tab w:val="left" w:pos="567"/>
        </w:tabs>
        <w:rPr>
          <w:szCs w:val="22"/>
        </w:rPr>
      </w:pPr>
    </w:p>
    <w:p w14:paraId="49AF6B7E" w14:textId="77777777" w:rsidR="00D307F2" w:rsidRDefault="00C25DD4">
      <w:pPr>
        <w:keepNext/>
        <w:tabs>
          <w:tab w:val="left" w:pos="0"/>
          <w:tab w:val="left" w:pos="567"/>
        </w:tabs>
        <w:rPr>
          <w:szCs w:val="22"/>
        </w:rPr>
      </w:pPr>
      <w:r>
        <w:rPr>
          <w:b/>
          <w:szCs w:val="22"/>
        </w:rPr>
        <w:t xml:space="preserve">Möglicherweise wird Ihr Arzt </w:t>
      </w:r>
      <w:r>
        <w:rPr>
          <w:szCs w:val="22"/>
        </w:rPr>
        <w:t xml:space="preserve">Ihre Dosis </w:t>
      </w:r>
      <w:r>
        <w:rPr>
          <w:b/>
          <w:szCs w:val="22"/>
        </w:rPr>
        <w:t xml:space="preserve">reduzieren </w:t>
      </w:r>
      <w:r>
        <w:rPr>
          <w:szCs w:val="22"/>
        </w:rPr>
        <w:t>oder Sie auffordern, die Einnahme von Iclusig vorübergehend auszusetzen, wenn:</w:t>
      </w:r>
    </w:p>
    <w:p w14:paraId="69BB9FEE" w14:textId="77777777" w:rsidR="00D307F2" w:rsidRDefault="00C25DD4">
      <w:pPr>
        <w:numPr>
          <w:ilvl w:val="0"/>
          <w:numId w:val="2"/>
        </w:numPr>
        <w:tabs>
          <w:tab w:val="left" w:pos="567"/>
        </w:tabs>
        <w:ind w:left="567" w:hanging="567"/>
        <w:rPr>
          <w:szCs w:val="22"/>
        </w:rPr>
      </w:pPr>
      <w:r>
        <w:rPr>
          <w:szCs w:val="22"/>
        </w:rPr>
        <w:t>ein ausreichendes Ansprechen auf die Behandlung erzielt wird;</w:t>
      </w:r>
    </w:p>
    <w:p w14:paraId="5DF36186" w14:textId="77777777" w:rsidR="00D307F2" w:rsidRDefault="00C25DD4">
      <w:pPr>
        <w:numPr>
          <w:ilvl w:val="0"/>
          <w:numId w:val="2"/>
        </w:numPr>
        <w:tabs>
          <w:tab w:val="left" w:pos="567"/>
        </w:tabs>
        <w:ind w:left="567" w:hanging="567"/>
        <w:rPr>
          <w:szCs w:val="22"/>
        </w:rPr>
      </w:pPr>
      <w:r>
        <w:rPr>
          <w:szCs w:val="22"/>
        </w:rPr>
        <w:t>die Zahl der weißen Blutzellen namens Neutrophile vermindert ist;</w:t>
      </w:r>
    </w:p>
    <w:p w14:paraId="5CF13961" w14:textId="77777777" w:rsidR="00D307F2" w:rsidRDefault="00C25DD4">
      <w:pPr>
        <w:numPr>
          <w:ilvl w:val="0"/>
          <w:numId w:val="2"/>
        </w:numPr>
        <w:tabs>
          <w:tab w:val="left" w:pos="567"/>
        </w:tabs>
        <w:ind w:left="567" w:hanging="567"/>
        <w:rPr>
          <w:szCs w:val="22"/>
        </w:rPr>
      </w:pPr>
      <w:r>
        <w:rPr>
          <w:szCs w:val="22"/>
        </w:rPr>
        <w:t>die Zahl der Blutplättchen vermindert ist;</w:t>
      </w:r>
    </w:p>
    <w:p w14:paraId="2D332710" w14:textId="77777777" w:rsidR="00D307F2" w:rsidRDefault="00C25DD4">
      <w:pPr>
        <w:numPr>
          <w:ilvl w:val="0"/>
          <w:numId w:val="2"/>
        </w:numPr>
        <w:tabs>
          <w:tab w:val="left" w:pos="567"/>
        </w:tabs>
        <w:ind w:left="567" w:hanging="567"/>
        <w:rPr>
          <w:szCs w:val="22"/>
        </w:rPr>
      </w:pPr>
      <w:r>
        <w:rPr>
          <w:szCs w:val="22"/>
        </w:rPr>
        <w:t>eine schwere Nebenwirkung auftritt, die nicht das Blutbild betrifft:</w:t>
      </w:r>
    </w:p>
    <w:p w14:paraId="1E6E6F13" w14:textId="77777777" w:rsidR="00D307F2" w:rsidRDefault="00C25DD4">
      <w:pPr>
        <w:tabs>
          <w:tab w:val="left" w:pos="567"/>
          <w:tab w:val="left" w:pos="1080"/>
        </w:tabs>
        <w:ind w:left="1134" w:hanging="567"/>
        <w:rPr>
          <w:szCs w:val="22"/>
        </w:rPr>
      </w:pPr>
      <w:r>
        <w:rPr>
          <w:szCs w:val="22"/>
        </w:rPr>
        <w:noBreakHyphen/>
      </w:r>
      <w:r>
        <w:rPr>
          <w:szCs w:val="22"/>
        </w:rPr>
        <w:tab/>
        <w:t>Entzündung der Bauchspeicheldrüse</w:t>
      </w:r>
    </w:p>
    <w:p w14:paraId="0DA7F2B7" w14:textId="77777777" w:rsidR="00D307F2" w:rsidRDefault="00C25DD4">
      <w:pPr>
        <w:tabs>
          <w:tab w:val="left" w:pos="567"/>
          <w:tab w:val="left" w:pos="1080"/>
        </w:tabs>
        <w:ind w:left="1134" w:hanging="567"/>
        <w:rPr>
          <w:szCs w:val="22"/>
        </w:rPr>
      </w:pPr>
      <w:r>
        <w:rPr>
          <w:szCs w:val="22"/>
        </w:rPr>
        <w:noBreakHyphen/>
      </w:r>
      <w:r>
        <w:rPr>
          <w:szCs w:val="22"/>
        </w:rPr>
        <w:tab/>
        <w:t>erhöhte Spiegel der Serumproteine Lipase oder Amylase</w:t>
      </w:r>
    </w:p>
    <w:p w14:paraId="7F16FC8A" w14:textId="77777777" w:rsidR="00D307F2" w:rsidRDefault="00C25DD4">
      <w:pPr>
        <w:numPr>
          <w:ilvl w:val="0"/>
          <w:numId w:val="2"/>
        </w:numPr>
        <w:tabs>
          <w:tab w:val="left" w:pos="567"/>
        </w:tabs>
        <w:ind w:left="567" w:hanging="567"/>
        <w:rPr>
          <w:szCs w:val="22"/>
        </w:rPr>
      </w:pPr>
      <w:r>
        <w:rPr>
          <w:szCs w:val="22"/>
        </w:rPr>
        <w:t>bei Ihnen Herzprobleme oder Probleme mit Ihren Blutgefäßen auftreten;</w:t>
      </w:r>
    </w:p>
    <w:p w14:paraId="2FE344D4" w14:textId="77777777" w:rsidR="00D307F2" w:rsidRDefault="00C25DD4">
      <w:pPr>
        <w:numPr>
          <w:ilvl w:val="0"/>
          <w:numId w:val="2"/>
        </w:numPr>
        <w:tabs>
          <w:tab w:val="left" w:pos="567"/>
        </w:tabs>
        <w:ind w:left="567" w:hanging="567"/>
        <w:rPr>
          <w:szCs w:val="22"/>
        </w:rPr>
      </w:pPr>
      <w:r>
        <w:t>Sie an einer Lebererkrankung leiden</w:t>
      </w:r>
      <w:r>
        <w:rPr>
          <w:szCs w:val="22"/>
        </w:rPr>
        <w:t>.</w:t>
      </w:r>
    </w:p>
    <w:p w14:paraId="3CD434E2" w14:textId="77777777" w:rsidR="00D307F2" w:rsidRDefault="00D307F2">
      <w:pPr>
        <w:tabs>
          <w:tab w:val="left" w:pos="567"/>
          <w:tab w:val="left" w:pos="1080"/>
        </w:tabs>
        <w:ind w:left="539" w:hanging="539"/>
        <w:rPr>
          <w:szCs w:val="22"/>
        </w:rPr>
      </w:pPr>
    </w:p>
    <w:p w14:paraId="33FDA0F6" w14:textId="77777777" w:rsidR="00D307F2" w:rsidRDefault="00C25DD4">
      <w:pPr>
        <w:tabs>
          <w:tab w:val="left" w:pos="0"/>
          <w:tab w:val="left" w:pos="567"/>
        </w:tabs>
        <w:rPr>
          <w:szCs w:val="22"/>
        </w:rPr>
      </w:pPr>
      <w:r>
        <w:rPr>
          <w:szCs w:val="22"/>
        </w:rPr>
        <w:t>Nach Abklingen des Ereignisses kann die Einnahme von Iclusig möglicherweise in der gleichen oder in einer reduzierten Dosis wieder aufgenommen werden. Ihr Arzt kann in regelmäßigen Abständen beurteilen, wie Sie auf die Behandlung ansprechen.</w:t>
      </w:r>
    </w:p>
    <w:p w14:paraId="2414D58F" w14:textId="77777777" w:rsidR="00D307F2" w:rsidRDefault="00D307F2">
      <w:pPr>
        <w:tabs>
          <w:tab w:val="left" w:pos="567"/>
        </w:tabs>
        <w:rPr>
          <w:szCs w:val="22"/>
        </w:rPr>
      </w:pPr>
    </w:p>
    <w:p w14:paraId="4E51A0C5" w14:textId="77777777" w:rsidR="00D307F2" w:rsidRDefault="00C25DD4">
      <w:pPr>
        <w:keepNext/>
        <w:tabs>
          <w:tab w:val="left" w:pos="567"/>
        </w:tabs>
        <w:rPr>
          <w:szCs w:val="22"/>
        </w:rPr>
      </w:pPr>
      <w:r>
        <w:rPr>
          <w:b/>
          <w:szCs w:val="22"/>
        </w:rPr>
        <w:t>Art der Anwendung</w:t>
      </w:r>
    </w:p>
    <w:p w14:paraId="2C918CE5" w14:textId="77777777" w:rsidR="00D307F2" w:rsidRDefault="00D307F2">
      <w:pPr>
        <w:keepNext/>
        <w:tabs>
          <w:tab w:val="left" w:pos="0"/>
          <w:tab w:val="left" w:pos="567"/>
        </w:tabs>
        <w:rPr>
          <w:szCs w:val="22"/>
        </w:rPr>
      </w:pPr>
    </w:p>
    <w:p w14:paraId="66D6F32C" w14:textId="77777777" w:rsidR="00D307F2" w:rsidRDefault="00C25DD4">
      <w:pPr>
        <w:tabs>
          <w:tab w:val="left" w:pos="0"/>
          <w:tab w:val="left" w:pos="567"/>
        </w:tabs>
        <w:rPr>
          <w:b/>
          <w:szCs w:val="22"/>
        </w:rPr>
      </w:pPr>
      <w:r>
        <w:rPr>
          <w:szCs w:val="22"/>
        </w:rPr>
        <w:t>Nehmen Sie die Tabletten im Ganzen mit einem Glas Wasser ein. Die Einnahme der Tabletten kann zusammen mit einer Mahlzeit oder auch unabhängig davon erfolgen. Die Tabletten dürfen nicht zerdrückt oder in Flüssigkeit aufgelöst werden.</w:t>
      </w:r>
    </w:p>
    <w:p w14:paraId="5F3BD1D9" w14:textId="77777777" w:rsidR="00D307F2" w:rsidRDefault="00D307F2">
      <w:pPr>
        <w:tabs>
          <w:tab w:val="left" w:pos="567"/>
        </w:tabs>
        <w:rPr>
          <w:szCs w:val="22"/>
        </w:rPr>
      </w:pPr>
    </w:p>
    <w:p w14:paraId="14EE5D22" w14:textId="77777777" w:rsidR="00D307F2" w:rsidRDefault="00C25DD4">
      <w:pPr>
        <w:tabs>
          <w:tab w:val="left" w:pos="567"/>
        </w:tabs>
        <w:rPr>
          <w:szCs w:val="22"/>
        </w:rPr>
      </w:pPr>
      <w:r>
        <w:rPr>
          <w:szCs w:val="22"/>
        </w:rPr>
        <w:t>Die in der Flasche enthaltene Dose mit Trockenmittel darf nicht geschluckt werden.</w:t>
      </w:r>
    </w:p>
    <w:p w14:paraId="17779907" w14:textId="77777777" w:rsidR="00D307F2" w:rsidRDefault="00D307F2">
      <w:pPr>
        <w:tabs>
          <w:tab w:val="left" w:pos="567"/>
        </w:tabs>
        <w:rPr>
          <w:szCs w:val="22"/>
        </w:rPr>
      </w:pPr>
    </w:p>
    <w:p w14:paraId="62365372" w14:textId="77777777" w:rsidR="00D307F2" w:rsidRDefault="00C25DD4">
      <w:pPr>
        <w:keepNext/>
        <w:tabs>
          <w:tab w:val="left" w:pos="567"/>
        </w:tabs>
        <w:rPr>
          <w:szCs w:val="22"/>
        </w:rPr>
      </w:pPr>
      <w:r>
        <w:rPr>
          <w:b/>
          <w:szCs w:val="22"/>
        </w:rPr>
        <w:t>Dauer der Anwendung</w:t>
      </w:r>
    </w:p>
    <w:p w14:paraId="592C1534" w14:textId="77777777" w:rsidR="00D307F2" w:rsidRDefault="00D307F2">
      <w:pPr>
        <w:keepNext/>
        <w:tabs>
          <w:tab w:val="left" w:pos="0"/>
          <w:tab w:val="left" w:pos="567"/>
        </w:tabs>
        <w:rPr>
          <w:szCs w:val="22"/>
        </w:rPr>
      </w:pPr>
    </w:p>
    <w:p w14:paraId="0B364F19" w14:textId="77777777" w:rsidR="00D307F2" w:rsidRDefault="00C25DD4">
      <w:pPr>
        <w:tabs>
          <w:tab w:val="left" w:pos="0"/>
          <w:tab w:val="left" w:pos="567"/>
        </w:tabs>
        <w:rPr>
          <w:bCs/>
          <w:szCs w:val="22"/>
        </w:rPr>
      </w:pPr>
      <w:r>
        <w:rPr>
          <w:szCs w:val="22"/>
        </w:rPr>
        <w:t xml:space="preserve">Sie müssen Iclusig täglich und so lange wie von Ihrem Arzt verschrieben einnehmen. Es handelt sich um eine Langzeitbehandlung. </w:t>
      </w:r>
    </w:p>
    <w:p w14:paraId="3D853871" w14:textId="77777777" w:rsidR="00D307F2" w:rsidRDefault="00D307F2">
      <w:pPr>
        <w:tabs>
          <w:tab w:val="left" w:pos="567"/>
        </w:tabs>
        <w:rPr>
          <w:bCs/>
          <w:szCs w:val="22"/>
        </w:rPr>
      </w:pPr>
    </w:p>
    <w:p w14:paraId="3AD31008" w14:textId="77777777" w:rsidR="00D307F2" w:rsidRDefault="00C25DD4">
      <w:pPr>
        <w:keepNext/>
        <w:tabs>
          <w:tab w:val="left" w:pos="567"/>
        </w:tabs>
        <w:rPr>
          <w:szCs w:val="22"/>
        </w:rPr>
      </w:pPr>
      <w:r>
        <w:rPr>
          <w:b/>
          <w:bCs/>
          <w:szCs w:val="22"/>
        </w:rPr>
        <w:t>Wenn Sie eine größere Menge von Iclusig eingenommen haben, als Sie sollten</w:t>
      </w:r>
    </w:p>
    <w:p w14:paraId="4E1AD999" w14:textId="77777777" w:rsidR="00D307F2" w:rsidRDefault="00D307F2">
      <w:pPr>
        <w:keepNext/>
        <w:tabs>
          <w:tab w:val="left" w:pos="0"/>
          <w:tab w:val="left" w:pos="567"/>
        </w:tabs>
        <w:rPr>
          <w:szCs w:val="22"/>
        </w:rPr>
      </w:pPr>
    </w:p>
    <w:p w14:paraId="771AA27D" w14:textId="77777777" w:rsidR="00D307F2" w:rsidRDefault="00C25DD4">
      <w:pPr>
        <w:tabs>
          <w:tab w:val="left" w:pos="0"/>
          <w:tab w:val="left" w:pos="567"/>
        </w:tabs>
        <w:rPr>
          <w:szCs w:val="22"/>
        </w:rPr>
      </w:pPr>
      <w:r>
        <w:rPr>
          <w:szCs w:val="22"/>
        </w:rPr>
        <w:t xml:space="preserve">Sprechen Sie in diesem Fall unverzüglich mit Ihrem Arzt. </w:t>
      </w:r>
    </w:p>
    <w:p w14:paraId="53D8826E" w14:textId="77777777" w:rsidR="00D307F2" w:rsidRDefault="00D307F2">
      <w:pPr>
        <w:tabs>
          <w:tab w:val="left" w:pos="567"/>
        </w:tabs>
        <w:rPr>
          <w:szCs w:val="22"/>
        </w:rPr>
      </w:pPr>
    </w:p>
    <w:p w14:paraId="34109AE4" w14:textId="77777777" w:rsidR="00D307F2" w:rsidRDefault="00C25DD4">
      <w:pPr>
        <w:keepNext/>
        <w:tabs>
          <w:tab w:val="left" w:pos="567"/>
        </w:tabs>
        <w:rPr>
          <w:szCs w:val="22"/>
        </w:rPr>
      </w:pPr>
      <w:r>
        <w:rPr>
          <w:b/>
          <w:bCs/>
          <w:szCs w:val="22"/>
        </w:rPr>
        <w:t>Wenn Sie die Einnahme von Iclusig vergessen haben</w:t>
      </w:r>
    </w:p>
    <w:p w14:paraId="7C12EA00" w14:textId="77777777" w:rsidR="00D307F2" w:rsidRDefault="00D307F2">
      <w:pPr>
        <w:keepNext/>
        <w:tabs>
          <w:tab w:val="left" w:pos="567"/>
        </w:tabs>
        <w:rPr>
          <w:szCs w:val="22"/>
        </w:rPr>
      </w:pPr>
    </w:p>
    <w:p w14:paraId="7CA805A5" w14:textId="77777777" w:rsidR="00D307F2" w:rsidRDefault="00C25DD4">
      <w:pPr>
        <w:tabs>
          <w:tab w:val="left" w:pos="567"/>
        </w:tabs>
        <w:rPr>
          <w:szCs w:val="22"/>
        </w:rPr>
      </w:pPr>
      <w:r>
        <w:rPr>
          <w:szCs w:val="22"/>
        </w:rPr>
        <w:t xml:space="preserve">Nehmen Sie nicht die doppelte Menge ein, wenn Sie die vorherige Einnahme vergessen haben. Nehmen Sie die nächste Dosis zur gewohnten Zeit ein. </w:t>
      </w:r>
    </w:p>
    <w:p w14:paraId="54ED90B0" w14:textId="77777777" w:rsidR="00D307F2" w:rsidRDefault="00D307F2">
      <w:pPr>
        <w:tabs>
          <w:tab w:val="left" w:pos="567"/>
        </w:tabs>
        <w:rPr>
          <w:szCs w:val="22"/>
        </w:rPr>
      </w:pPr>
    </w:p>
    <w:p w14:paraId="38D4929E" w14:textId="77777777" w:rsidR="00D307F2" w:rsidRDefault="00C25DD4">
      <w:pPr>
        <w:keepNext/>
        <w:tabs>
          <w:tab w:val="left" w:pos="567"/>
        </w:tabs>
        <w:rPr>
          <w:szCs w:val="22"/>
        </w:rPr>
      </w:pPr>
      <w:r>
        <w:rPr>
          <w:b/>
          <w:bCs/>
          <w:szCs w:val="22"/>
        </w:rPr>
        <w:t>Wenn Sie die Einnahme von Iclusig abbrechen</w:t>
      </w:r>
    </w:p>
    <w:p w14:paraId="4E0999B4" w14:textId="77777777" w:rsidR="00D307F2" w:rsidRDefault="00D307F2">
      <w:pPr>
        <w:keepNext/>
        <w:tabs>
          <w:tab w:val="left" w:pos="567"/>
        </w:tabs>
        <w:rPr>
          <w:szCs w:val="22"/>
        </w:rPr>
      </w:pPr>
    </w:p>
    <w:p w14:paraId="615A7437" w14:textId="77777777" w:rsidR="00D307F2" w:rsidRDefault="00C25DD4">
      <w:pPr>
        <w:tabs>
          <w:tab w:val="left" w:pos="567"/>
        </w:tabs>
        <w:rPr>
          <w:szCs w:val="22"/>
        </w:rPr>
      </w:pPr>
      <w:r>
        <w:rPr>
          <w:szCs w:val="22"/>
        </w:rPr>
        <w:t>Sie dürfen die Einnahme von Iclusig nicht ohne Einwilligung Ihres Arztes beenden.</w:t>
      </w:r>
    </w:p>
    <w:p w14:paraId="66295C69" w14:textId="77777777" w:rsidR="00D307F2" w:rsidRDefault="00D307F2">
      <w:pPr>
        <w:tabs>
          <w:tab w:val="left" w:pos="567"/>
        </w:tabs>
        <w:rPr>
          <w:szCs w:val="22"/>
        </w:rPr>
      </w:pPr>
    </w:p>
    <w:p w14:paraId="5BCB20B4" w14:textId="77777777" w:rsidR="00D307F2" w:rsidRDefault="00C25DD4">
      <w:pPr>
        <w:tabs>
          <w:tab w:val="left" w:pos="567"/>
        </w:tabs>
        <w:rPr>
          <w:szCs w:val="22"/>
        </w:rPr>
      </w:pPr>
      <w:r>
        <w:rPr>
          <w:szCs w:val="22"/>
        </w:rPr>
        <w:t>Wenn Sie weitere Fragen zur Einnahme dieses Arzneimittels haben, wenden Sie sich an Ihren Arzt oder Apotheker.</w:t>
      </w:r>
    </w:p>
    <w:p w14:paraId="1AB27D33" w14:textId="77777777" w:rsidR="00D307F2" w:rsidRDefault="00D307F2">
      <w:pPr>
        <w:tabs>
          <w:tab w:val="left" w:pos="567"/>
        </w:tabs>
        <w:rPr>
          <w:szCs w:val="22"/>
        </w:rPr>
      </w:pPr>
    </w:p>
    <w:p w14:paraId="4C79BEE8" w14:textId="77777777" w:rsidR="00D307F2" w:rsidRDefault="00D307F2">
      <w:pPr>
        <w:tabs>
          <w:tab w:val="left" w:pos="567"/>
        </w:tabs>
        <w:rPr>
          <w:szCs w:val="22"/>
        </w:rPr>
      </w:pPr>
    </w:p>
    <w:p w14:paraId="759D98A7" w14:textId="77777777" w:rsidR="00D307F2" w:rsidRDefault="00C25DD4">
      <w:pPr>
        <w:keepNext/>
        <w:keepLines/>
        <w:tabs>
          <w:tab w:val="left" w:pos="567"/>
        </w:tabs>
        <w:ind w:left="567" w:hanging="567"/>
        <w:rPr>
          <w:szCs w:val="22"/>
        </w:rPr>
      </w:pPr>
      <w:r>
        <w:rPr>
          <w:b/>
          <w:bCs/>
          <w:spacing w:val="2"/>
          <w:szCs w:val="22"/>
        </w:rPr>
        <w:t>4.</w:t>
      </w:r>
      <w:r>
        <w:rPr>
          <w:b/>
          <w:bCs/>
          <w:spacing w:val="2"/>
          <w:szCs w:val="22"/>
        </w:rPr>
        <w:tab/>
        <w:t>Welche Nebenwirkungen sind möglich?</w:t>
      </w:r>
    </w:p>
    <w:p w14:paraId="39F63EB9" w14:textId="77777777" w:rsidR="00D307F2" w:rsidRDefault="00D307F2">
      <w:pPr>
        <w:keepNext/>
        <w:tabs>
          <w:tab w:val="left" w:pos="567"/>
        </w:tabs>
        <w:rPr>
          <w:szCs w:val="22"/>
        </w:rPr>
      </w:pPr>
    </w:p>
    <w:p w14:paraId="36D10305" w14:textId="77777777" w:rsidR="00D307F2" w:rsidRDefault="00C25DD4">
      <w:pPr>
        <w:tabs>
          <w:tab w:val="left" w:pos="567"/>
        </w:tabs>
        <w:rPr>
          <w:spacing w:val="-2"/>
          <w:szCs w:val="22"/>
        </w:rPr>
      </w:pPr>
      <w:r>
        <w:rPr>
          <w:szCs w:val="22"/>
        </w:rPr>
        <w:t>Wie alle Arzneimittel kann auch dieses Arzneimittel Nebenwirkungen haben, die aber nicht bei jedem auftreten müssen.</w:t>
      </w:r>
    </w:p>
    <w:p w14:paraId="0B6D990E" w14:textId="77777777" w:rsidR="00D307F2" w:rsidRDefault="00D307F2">
      <w:pPr>
        <w:tabs>
          <w:tab w:val="left" w:pos="567"/>
        </w:tabs>
        <w:rPr>
          <w:spacing w:val="-2"/>
          <w:szCs w:val="22"/>
        </w:rPr>
      </w:pPr>
    </w:p>
    <w:p w14:paraId="06957772" w14:textId="77777777" w:rsidR="00D307F2" w:rsidRDefault="00C25DD4">
      <w:pPr>
        <w:tabs>
          <w:tab w:val="left" w:pos="567"/>
        </w:tabs>
        <w:rPr>
          <w:szCs w:val="22"/>
        </w:rPr>
      </w:pPr>
      <w:r>
        <w:rPr>
          <w:spacing w:val="-2"/>
          <w:szCs w:val="22"/>
        </w:rPr>
        <w:t xml:space="preserve">Patienten ab 65 Jahre sind mit höherer Wahrscheinlichkeit von Nebenwirkungen betroffen. </w:t>
      </w:r>
    </w:p>
    <w:p w14:paraId="2F13FD39" w14:textId="77777777" w:rsidR="00D307F2" w:rsidRDefault="00D307F2">
      <w:pPr>
        <w:tabs>
          <w:tab w:val="left" w:pos="567"/>
        </w:tabs>
        <w:rPr>
          <w:szCs w:val="22"/>
        </w:rPr>
      </w:pPr>
    </w:p>
    <w:p w14:paraId="2CE63F03" w14:textId="77777777" w:rsidR="00D307F2" w:rsidRDefault="00C25DD4">
      <w:pPr>
        <w:keepNext/>
        <w:keepLines/>
        <w:tabs>
          <w:tab w:val="left" w:pos="567"/>
        </w:tabs>
        <w:rPr>
          <w:bCs/>
          <w:szCs w:val="22"/>
        </w:rPr>
      </w:pPr>
      <w:r>
        <w:rPr>
          <w:b/>
          <w:szCs w:val="22"/>
        </w:rPr>
        <w:t>Holen Sie sofort ärztliche Hilfe, wenn Sie irgendwelche der folgenden schwerwiegenden Nebenwirkungen bemerken.</w:t>
      </w:r>
    </w:p>
    <w:p w14:paraId="180C1EA0" w14:textId="77777777" w:rsidR="00D307F2" w:rsidRDefault="00D307F2">
      <w:pPr>
        <w:keepNext/>
        <w:keepLines/>
        <w:tabs>
          <w:tab w:val="left" w:pos="567"/>
        </w:tabs>
        <w:rPr>
          <w:bCs/>
          <w:szCs w:val="22"/>
        </w:rPr>
      </w:pPr>
    </w:p>
    <w:p w14:paraId="23FF8D02" w14:textId="77777777" w:rsidR="00D307F2" w:rsidRDefault="00C25DD4">
      <w:pPr>
        <w:keepNext/>
        <w:keepLines/>
        <w:rPr>
          <w:bCs/>
          <w:szCs w:val="22"/>
        </w:rPr>
      </w:pPr>
      <w:r>
        <w:t>Wenn Blutuntersuchungen auffällige Ergebnisse aufweisen, sollte sofort ein Arzt kontaktiert werden</w:t>
      </w:r>
      <w:r>
        <w:rPr>
          <w:bCs/>
          <w:szCs w:val="22"/>
        </w:rPr>
        <w:t>.</w:t>
      </w:r>
    </w:p>
    <w:p w14:paraId="1DD15800" w14:textId="77777777" w:rsidR="00D307F2" w:rsidRDefault="00D307F2">
      <w:pPr>
        <w:tabs>
          <w:tab w:val="left" w:pos="0"/>
          <w:tab w:val="left" w:pos="187"/>
          <w:tab w:val="left" w:pos="567"/>
          <w:tab w:val="left" w:pos="935"/>
        </w:tabs>
        <w:rPr>
          <w:szCs w:val="22"/>
        </w:rPr>
      </w:pPr>
    </w:p>
    <w:p w14:paraId="0329BC6A" w14:textId="6444EE77" w:rsidR="00D307F2" w:rsidRDefault="00C25DD4">
      <w:pPr>
        <w:keepNext/>
        <w:tabs>
          <w:tab w:val="left" w:pos="0"/>
          <w:tab w:val="left" w:pos="187"/>
          <w:tab w:val="left" w:pos="567"/>
          <w:tab w:val="left" w:pos="935"/>
        </w:tabs>
        <w:rPr>
          <w:b/>
        </w:rPr>
      </w:pPr>
      <w:r>
        <w:rPr>
          <w:b/>
          <w:szCs w:val="22"/>
        </w:rPr>
        <w:t>Schwerwiegende Nebenwirkungen</w:t>
      </w:r>
      <w:r>
        <w:rPr>
          <w:b/>
        </w:rPr>
        <w:t xml:space="preserve"> </w:t>
      </w:r>
      <w:r>
        <w:rPr>
          <w:szCs w:val="22"/>
        </w:rPr>
        <w:t>(kann bis zu 1 von 10 Behandelten betreffen):</w:t>
      </w:r>
    </w:p>
    <w:p w14:paraId="732DDBC3" w14:textId="77777777" w:rsidR="00D307F2" w:rsidRDefault="00C25DD4">
      <w:pPr>
        <w:numPr>
          <w:ilvl w:val="0"/>
          <w:numId w:val="12"/>
        </w:numPr>
        <w:tabs>
          <w:tab w:val="left" w:pos="0"/>
          <w:tab w:val="left" w:pos="567"/>
          <w:tab w:val="left" w:pos="935"/>
        </w:tabs>
        <w:ind w:left="567" w:hanging="562"/>
        <w:rPr>
          <w:szCs w:val="22"/>
        </w:rPr>
      </w:pPr>
      <w:r>
        <w:rPr>
          <w:szCs w:val="22"/>
        </w:rPr>
        <w:t>Lungenentzündung (kann Schwierigkeiten beim Atmen verursachen)</w:t>
      </w:r>
    </w:p>
    <w:p w14:paraId="4154BCF5" w14:textId="77777777" w:rsidR="00D307F2" w:rsidRDefault="00C25DD4">
      <w:pPr>
        <w:numPr>
          <w:ilvl w:val="0"/>
          <w:numId w:val="12"/>
        </w:numPr>
        <w:tabs>
          <w:tab w:val="left" w:pos="0"/>
          <w:tab w:val="left" w:pos="567"/>
          <w:tab w:val="left" w:pos="935"/>
        </w:tabs>
        <w:ind w:left="567" w:hanging="562"/>
        <w:rPr>
          <w:szCs w:val="22"/>
        </w:rPr>
      </w:pPr>
      <w:r>
        <w:rPr>
          <w:szCs w:val="22"/>
        </w:rPr>
        <w:t>Bauchspeicheldrüsenentzündung. Bei Auftreten einer Bauchspeicheldrüsenentzündung müssen Sie unverzüglich Ihren Arzt informieren. Anzeichen dafür sind starke Schmerzen in der Magen</w:t>
      </w:r>
      <w:r>
        <w:rPr>
          <w:szCs w:val="22"/>
        </w:rPr>
        <w:noBreakHyphen/>
        <w:t xml:space="preserve"> und Rückengegend.</w:t>
      </w:r>
    </w:p>
    <w:p w14:paraId="6AE1C9CF" w14:textId="0F42C616" w:rsidR="00D307F2" w:rsidRPr="003A0246" w:rsidRDefault="00C25DD4" w:rsidP="003A0246">
      <w:pPr>
        <w:numPr>
          <w:ilvl w:val="0"/>
          <w:numId w:val="12"/>
        </w:numPr>
        <w:tabs>
          <w:tab w:val="left" w:pos="0"/>
          <w:tab w:val="left" w:pos="567"/>
          <w:tab w:val="left" w:pos="935"/>
        </w:tabs>
        <w:ind w:left="567" w:hanging="562"/>
        <w:rPr>
          <w:szCs w:val="22"/>
        </w:rPr>
      </w:pPr>
      <w:r>
        <w:t>Fieber,</w:t>
      </w:r>
      <w:r w:rsidRPr="003A0246">
        <w:rPr>
          <w:szCs w:val="22"/>
        </w:rPr>
        <w:t xml:space="preserve"> häufig </w:t>
      </w:r>
      <w:r>
        <w:t>mit anderen Infektionszeichen aufgrund einer</w:t>
      </w:r>
      <w:r w:rsidRPr="003A0246">
        <w:rPr>
          <w:szCs w:val="22"/>
        </w:rPr>
        <w:t xml:space="preserve"> verminderten</w:t>
      </w:r>
      <w:r>
        <w:t xml:space="preserve"> Zahl weißer Blutzellen</w:t>
      </w:r>
    </w:p>
    <w:p w14:paraId="7307FCFD" w14:textId="77777777" w:rsidR="00D307F2" w:rsidRDefault="00C25DD4">
      <w:pPr>
        <w:numPr>
          <w:ilvl w:val="0"/>
          <w:numId w:val="12"/>
        </w:numPr>
        <w:tabs>
          <w:tab w:val="left" w:pos="0"/>
          <w:tab w:val="left" w:pos="567"/>
          <w:tab w:val="left" w:pos="935"/>
        </w:tabs>
        <w:ind w:left="567" w:hanging="562"/>
        <w:rPr>
          <w:szCs w:val="22"/>
        </w:rPr>
      </w:pPr>
      <w:r>
        <w:rPr>
          <w:szCs w:val="22"/>
        </w:rPr>
        <w:t xml:space="preserve">Herzanfall </w:t>
      </w:r>
      <w:r>
        <w:t>(Symptome: plötzliches Gefühl von Herzrasen, Brustkorbschmerz, Atemlosigkeit)</w:t>
      </w:r>
    </w:p>
    <w:p w14:paraId="14815A3E" w14:textId="77777777" w:rsidR="00D307F2" w:rsidRDefault="00C25DD4">
      <w:pPr>
        <w:numPr>
          <w:ilvl w:val="0"/>
          <w:numId w:val="12"/>
        </w:numPr>
        <w:tabs>
          <w:tab w:val="left" w:pos="0"/>
          <w:tab w:val="left" w:pos="567"/>
          <w:tab w:val="left" w:pos="935"/>
        </w:tabs>
        <w:ind w:left="567" w:hanging="562"/>
        <w:rPr>
          <w:szCs w:val="22"/>
        </w:rPr>
      </w:pPr>
      <w:r>
        <w:rPr>
          <w:szCs w:val="22"/>
        </w:rPr>
        <w:t>Veränderte Blutwerte:</w:t>
      </w:r>
    </w:p>
    <w:p w14:paraId="416FB864" w14:textId="77777777" w:rsidR="00D307F2" w:rsidRDefault="00C25DD4">
      <w:pPr>
        <w:tabs>
          <w:tab w:val="left" w:pos="567"/>
        </w:tabs>
        <w:ind w:left="1134" w:hanging="567"/>
        <w:rPr>
          <w:szCs w:val="22"/>
        </w:rPr>
      </w:pPr>
      <w:r>
        <w:rPr>
          <w:szCs w:val="22"/>
        </w:rPr>
        <w:noBreakHyphen/>
      </w:r>
      <w:r>
        <w:rPr>
          <w:szCs w:val="22"/>
        </w:rPr>
        <w:tab/>
        <w:t>verminderte Zahl roter Blutzellen (Symptome: Schwäche, Schwindel, Müdigkeit)</w:t>
      </w:r>
    </w:p>
    <w:p w14:paraId="7601B32F" w14:textId="77777777" w:rsidR="00D307F2" w:rsidRDefault="00C25DD4">
      <w:pPr>
        <w:tabs>
          <w:tab w:val="left" w:pos="567"/>
        </w:tabs>
        <w:ind w:left="1134" w:hanging="567"/>
        <w:rPr>
          <w:szCs w:val="22"/>
        </w:rPr>
      </w:pPr>
      <w:r>
        <w:rPr>
          <w:szCs w:val="22"/>
        </w:rPr>
        <w:noBreakHyphen/>
      </w:r>
      <w:r>
        <w:rPr>
          <w:szCs w:val="22"/>
        </w:rPr>
        <w:tab/>
        <w:t>verminderte Zahl der Blutplättchen (Thrombozyten) (Symptome: erhöhte Neigung zu Blutungen oder Blutergüssen)</w:t>
      </w:r>
    </w:p>
    <w:p w14:paraId="3A4410A1" w14:textId="77777777" w:rsidR="00D307F2" w:rsidRDefault="00C25DD4">
      <w:pPr>
        <w:tabs>
          <w:tab w:val="left" w:pos="567"/>
        </w:tabs>
        <w:ind w:left="1134" w:hanging="567"/>
        <w:rPr>
          <w:szCs w:val="22"/>
        </w:rPr>
      </w:pPr>
      <w:r>
        <w:rPr>
          <w:szCs w:val="22"/>
        </w:rPr>
        <w:noBreakHyphen/>
      </w:r>
      <w:r>
        <w:rPr>
          <w:szCs w:val="22"/>
        </w:rPr>
        <w:tab/>
        <w:t>verminderte Zahl weißer Blutzellen namens Neutrophile (Symptome: erhöhte Infektionsanfälligkeit)</w:t>
      </w:r>
    </w:p>
    <w:p w14:paraId="603EC262" w14:textId="77777777" w:rsidR="00D307F2" w:rsidRDefault="00C25DD4">
      <w:pPr>
        <w:tabs>
          <w:tab w:val="left" w:pos="567"/>
        </w:tabs>
        <w:ind w:left="1134" w:hanging="567"/>
        <w:rPr>
          <w:szCs w:val="22"/>
        </w:rPr>
      </w:pPr>
      <w:r>
        <w:rPr>
          <w:szCs w:val="22"/>
        </w:rPr>
        <w:noBreakHyphen/>
      </w:r>
      <w:r>
        <w:rPr>
          <w:szCs w:val="22"/>
        </w:rPr>
        <w:tab/>
        <w:t>erhöhte Werte eines Serumproteins namens Lipase</w:t>
      </w:r>
    </w:p>
    <w:p w14:paraId="62B417E5" w14:textId="0C72E521" w:rsidR="00D307F2" w:rsidRDefault="00C25DD4">
      <w:pPr>
        <w:numPr>
          <w:ilvl w:val="0"/>
          <w:numId w:val="12"/>
        </w:numPr>
        <w:tabs>
          <w:tab w:val="left" w:pos="0"/>
          <w:tab w:val="left" w:pos="187"/>
          <w:tab w:val="left" w:pos="567"/>
          <w:tab w:val="left" w:pos="935"/>
        </w:tabs>
        <w:ind w:left="562" w:hanging="562"/>
        <w:rPr>
          <w:szCs w:val="22"/>
        </w:rPr>
      </w:pPr>
      <w:r>
        <w:rPr>
          <w:szCs w:val="22"/>
        </w:rPr>
        <w:tab/>
        <w:t>Herzrhythmusstörung, abnormaler Puls</w:t>
      </w:r>
    </w:p>
    <w:p w14:paraId="3205946B" w14:textId="77777777" w:rsidR="00D307F2" w:rsidRDefault="00C25DD4">
      <w:pPr>
        <w:numPr>
          <w:ilvl w:val="1"/>
          <w:numId w:val="12"/>
        </w:numPr>
        <w:tabs>
          <w:tab w:val="left" w:pos="0"/>
          <w:tab w:val="left" w:pos="567"/>
          <w:tab w:val="left" w:pos="935"/>
        </w:tabs>
        <w:suppressAutoHyphens w:val="0"/>
        <w:ind w:left="562" w:hanging="562"/>
        <w:rPr>
          <w:szCs w:val="22"/>
        </w:rPr>
      </w:pPr>
      <w:r>
        <w:rPr>
          <w:szCs w:val="22"/>
        </w:rPr>
        <w:t>Herzinsuffizienz (Herzschwäche) (Symptome: Schwäche, Müdigkeit, geschwollene Beine)</w:t>
      </w:r>
    </w:p>
    <w:p w14:paraId="1B1B99C0" w14:textId="77777777" w:rsidR="00D307F2" w:rsidRDefault="00C25DD4">
      <w:pPr>
        <w:numPr>
          <w:ilvl w:val="0"/>
          <w:numId w:val="12"/>
        </w:numPr>
        <w:tabs>
          <w:tab w:val="left" w:pos="0"/>
          <w:tab w:val="left" w:pos="567"/>
          <w:tab w:val="left" w:pos="935"/>
        </w:tabs>
        <w:suppressAutoHyphens w:val="0"/>
        <w:ind w:left="562" w:hanging="562"/>
        <w:rPr>
          <w:szCs w:val="22"/>
        </w:rPr>
      </w:pPr>
      <w:r>
        <w:rPr>
          <w:szCs w:val="22"/>
        </w:rPr>
        <w:t>Unangenehmer Druck, Schweregefühl, Engegefühl oder Schmerzen in der Mitte des Brustkorbs (Angina pectoris) und Brustschmerzen, die nicht in Verbindung mit dem Herzen stehen</w:t>
      </w:r>
    </w:p>
    <w:p w14:paraId="0CE61C2A" w14:textId="77777777" w:rsidR="00D307F2" w:rsidRDefault="00C25DD4">
      <w:pPr>
        <w:numPr>
          <w:ilvl w:val="0"/>
          <w:numId w:val="12"/>
        </w:numPr>
        <w:tabs>
          <w:tab w:val="left" w:pos="0"/>
          <w:tab w:val="left" w:pos="567"/>
          <w:tab w:val="left" w:pos="935"/>
        </w:tabs>
        <w:suppressAutoHyphens w:val="0"/>
        <w:ind w:left="562" w:hanging="562"/>
        <w:rPr>
          <w:szCs w:val="22"/>
        </w:rPr>
      </w:pPr>
      <w:r>
        <w:rPr>
          <w:szCs w:val="22"/>
        </w:rPr>
        <w:t>Bluthochdruck</w:t>
      </w:r>
    </w:p>
    <w:p w14:paraId="72D340AF" w14:textId="7DC39084" w:rsidR="00D307F2" w:rsidRDefault="00C25DD4">
      <w:pPr>
        <w:numPr>
          <w:ilvl w:val="0"/>
          <w:numId w:val="12"/>
        </w:numPr>
        <w:tabs>
          <w:tab w:val="left" w:pos="0"/>
          <w:tab w:val="left" w:pos="567"/>
          <w:tab w:val="left" w:pos="935"/>
        </w:tabs>
        <w:suppressAutoHyphens w:val="0"/>
        <w:ind w:left="562" w:hanging="562"/>
        <w:rPr>
          <w:szCs w:val="22"/>
        </w:rPr>
      </w:pPr>
      <w:r>
        <w:rPr>
          <w:szCs w:val="22"/>
        </w:rPr>
        <w:t>Verengung der Arterien im Gehirn</w:t>
      </w:r>
      <w:r w:rsidR="002C7FAE">
        <w:rPr>
          <w:szCs w:val="22"/>
        </w:rPr>
        <w:t xml:space="preserve">, Schlaganfall aufgrund </w:t>
      </w:r>
      <w:r w:rsidR="004E2205">
        <w:rPr>
          <w:szCs w:val="22"/>
        </w:rPr>
        <w:t>von</w:t>
      </w:r>
      <w:r w:rsidR="001871ED">
        <w:rPr>
          <w:szCs w:val="22"/>
        </w:rPr>
        <w:t xml:space="preserve"> Durchblutungsstörung</w:t>
      </w:r>
      <w:r w:rsidR="004E2205">
        <w:rPr>
          <w:szCs w:val="22"/>
        </w:rPr>
        <w:t>en</w:t>
      </w:r>
      <w:r w:rsidR="002C7FAE">
        <w:rPr>
          <w:szCs w:val="22"/>
        </w:rPr>
        <w:t xml:space="preserve"> in Teilen des Gehirns</w:t>
      </w:r>
    </w:p>
    <w:p w14:paraId="2D657A14" w14:textId="77777777" w:rsidR="00D307F2" w:rsidRDefault="00C25DD4">
      <w:pPr>
        <w:numPr>
          <w:ilvl w:val="0"/>
          <w:numId w:val="12"/>
        </w:numPr>
        <w:tabs>
          <w:tab w:val="left" w:pos="0"/>
          <w:tab w:val="left" w:pos="567"/>
          <w:tab w:val="left" w:pos="935"/>
        </w:tabs>
        <w:suppressAutoHyphens w:val="0"/>
        <w:ind w:left="562" w:hanging="562"/>
        <w:rPr>
          <w:szCs w:val="22"/>
        </w:rPr>
      </w:pPr>
      <w:r>
        <w:rPr>
          <w:szCs w:val="22"/>
        </w:rPr>
        <w:t>Probleme der Blutgefäße im Herzmuskel</w:t>
      </w:r>
    </w:p>
    <w:p w14:paraId="29091886" w14:textId="77777777" w:rsidR="00D307F2" w:rsidRDefault="00C25DD4">
      <w:pPr>
        <w:numPr>
          <w:ilvl w:val="0"/>
          <w:numId w:val="12"/>
        </w:numPr>
        <w:tabs>
          <w:tab w:val="left" w:pos="0"/>
          <w:tab w:val="left" w:pos="567"/>
          <w:tab w:val="left" w:pos="935"/>
        </w:tabs>
        <w:suppressAutoHyphens w:val="0"/>
        <w:ind w:left="562" w:hanging="562"/>
        <w:rPr>
          <w:szCs w:val="22"/>
        </w:rPr>
      </w:pPr>
      <w:r>
        <w:rPr>
          <w:szCs w:val="22"/>
        </w:rPr>
        <w:t>Blutinfektion</w:t>
      </w:r>
    </w:p>
    <w:p w14:paraId="5CFE9C8D" w14:textId="77777777" w:rsidR="00D307F2" w:rsidRDefault="00C25DD4">
      <w:pPr>
        <w:numPr>
          <w:ilvl w:val="0"/>
          <w:numId w:val="12"/>
        </w:numPr>
        <w:tabs>
          <w:tab w:val="left" w:pos="0"/>
          <w:tab w:val="left" w:pos="567"/>
          <w:tab w:val="left" w:pos="935"/>
        </w:tabs>
        <w:suppressAutoHyphens w:val="0"/>
        <w:ind w:left="562" w:hanging="562"/>
        <w:rPr>
          <w:szCs w:val="22"/>
        </w:rPr>
      </w:pPr>
      <w:r>
        <w:rPr>
          <w:szCs w:val="22"/>
        </w:rPr>
        <w:t>Geschwollene oder rote Hautpartien, die sich heiß und empfindlich anfühlen (Zellulitis)</w:t>
      </w:r>
    </w:p>
    <w:p w14:paraId="2EC8BF31" w14:textId="77777777" w:rsidR="00D307F2" w:rsidRDefault="00C25DD4">
      <w:pPr>
        <w:numPr>
          <w:ilvl w:val="0"/>
          <w:numId w:val="12"/>
        </w:numPr>
        <w:tabs>
          <w:tab w:val="left" w:pos="0"/>
          <w:tab w:val="left" w:pos="567"/>
          <w:tab w:val="left" w:pos="935"/>
        </w:tabs>
        <w:suppressAutoHyphens w:val="0"/>
        <w:ind w:left="562" w:hanging="562"/>
        <w:rPr>
          <w:szCs w:val="22"/>
        </w:rPr>
      </w:pPr>
      <w:r>
        <w:rPr>
          <w:szCs w:val="22"/>
        </w:rPr>
        <w:t>Austrocknung</w:t>
      </w:r>
    </w:p>
    <w:p w14:paraId="665B78D7" w14:textId="77777777" w:rsidR="00D307F2" w:rsidRDefault="00C25DD4">
      <w:pPr>
        <w:numPr>
          <w:ilvl w:val="0"/>
          <w:numId w:val="12"/>
        </w:numPr>
        <w:tabs>
          <w:tab w:val="left" w:pos="0"/>
          <w:tab w:val="left" w:pos="567"/>
          <w:tab w:val="left" w:pos="935"/>
        </w:tabs>
        <w:ind w:left="567" w:hanging="567"/>
        <w:rPr>
          <w:szCs w:val="22"/>
        </w:rPr>
      </w:pPr>
      <w:r>
        <w:rPr>
          <w:szCs w:val="22"/>
        </w:rPr>
        <w:t>Atembeschwerden</w:t>
      </w:r>
    </w:p>
    <w:p w14:paraId="5E37B93A" w14:textId="77777777" w:rsidR="00D307F2" w:rsidRDefault="00C25DD4">
      <w:pPr>
        <w:numPr>
          <w:ilvl w:val="0"/>
          <w:numId w:val="12"/>
        </w:numPr>
        <w:tabs>
          <w:tab w:val="left" w:pos="0"/>
          <w:tab w:val="left" w:pos="567"/>
          <w:tab w:val="left" w:pos="935"/>
        </w:tabs>
        <w:suppressAutoHyphens w:val="0"/>
        <w:ind w:left="567" w:hanging="567"/>
        <w:rPr>
          <w:szCs w:val="22"/>
        </w:rPr>
      </w:pPr>
      <w:r>
        <w:rPr>
          <w:szCs w:val="22"/>
        </w:rPr>
        <w:t>Flüssigkeit im Brustkorb (kann Atembeschwerden hervorrufen)</w:t>
      </w:r>
    </w:p>
    <w:p w14:paraId="1AC9E035" w14:textId="77777777" w:rsidR="00D307F2" w:rsidRDefault="00C25DD4">
      <w:pPr>
        <w:numPr>
          <w:ilvl w:val="0"/>
          <w:numId w:val="12"/>
        </w:numPr>
        <w:tabs>
          <w:tab w:val="left" w:pos="0"/>
          <w:tab w:val="left" w:pos="567"/>
          <w:tab w:val="left" w:pos="935"/>
        </w:tabs>
        <w:ind w:left="567" w:hanging="567"/>
        <w:rPr>
          <w:szCs w:val="22"/>
        </w:rPr>
      </w:pPr>
      <w:r>
        <w:rPr>
          <w:szCs w:val="22"/>
        </w:rPr>
        <w:t>Durchfall</w:t>
      </w:r>
    </w:p>
    <w:p w14:paraId="4DAB0794" w14:textId="77777777" w:rsidR="00D307F2" w:rsidRDefault="00C25DD4">
      <w:pPr>
        <w:numPr>
          <w:ilvl w:val="0"/>
          <w:numId w:val="12"/>
        </w:numPr>
        <w:tabs>
          <w:tab w:val="left" w:pos="0"/>
          <w:tab w:val="left" w:pos="567"/>
          <w:tab w:val="left" w:pos="935"/>
        </w:tabs>
        <w:ind w:left="567" w:hanging="567"/>
        <w:rPr>
          <w:szCs w:val="22"/>
        </w:rPr>
      </w:pPr>
      <w:r>
        <w:rPr>
          <w:szCs w:val="22"/>
        </w:rPr>
        <w:t>Blutgerinnsel in einer tiefen Vene, plötzlicher Venenverschluss, Blutgerinnsel in einem Blutgefäß der Lunge (Symptome: Hitzewallung, plötzliche Hautrötung, Rötung des Gesichts, Atembeschwerden)</w:t>
      </w:r>
    </w:p>
    <w:p w14:paraId="354E86B1" w14:textId="77777777" w:rsidR="00D307F2" w:rsidRDefault="00C25DD4">
      <w:pPr>
        <w:numPr>
          <w:ilvl w:val="0"/>
          <w:numId w:val="12"/>
        </w:numPr>
        <w:tabs>
          <w:tab w:val="left" w:pos="0"/>
          <w:tab w:val="left" w:pos="567"/>
          <w:tab w:val="left" w:pos="935"/>
        </w:tabs>
        <w:ind w:left="567" w:hanging="567"/>
        <w:rPr>
          <w:szCs w:val="22"/>
        </w:rPr>
      </w:pPr>
      <w:r>
        <w:rPr>
          <w:szCs w:val="22"/>
        </w:rPr>
        <w:t>Schlaganfall (Symptome: Sprech</w:t>
      </w:r>
      <w:r>
        <w:rPr>
          <w:szCs w:val="22"/>
        </w:rPr>
        <w:noBreakHyphen/>
        <w:t xml:space="preserve"> oder Bewegungsprobleme, Schläfrigkeit, Migräne, abnorme Gefühle)</w:t>
      </w:r>
    </w:p>
    <w:p w14:paraId="20920A8C" w14:textId="77777777" w:rsidR="00D307F2" w:rsidRDefault="00C25DD4">
      <w:pPr>
        <w:numPr>
          <w:ilvl w:val="1"/>
          <w:numId w:val="12"/>
        </w:numPr>
        <w:tabs>
          <w:tab w:val="left" w:pos="0"/>
          <w:tab w:val="left" w:pos="567"/>
          <w:tab w:val="left" w:pos="935"/>
        </w:tabs>
        <w:ind w:left="567" w:hanging="567"/>
        <w:rPr>
          <w:szCs w:val="22"/>
        </w:rPr>
      </w:pPr>
      <w:r>
        <w:rPr>
          <w:szCs w:val="22"/>
        </w:rPr>
        <w:t>Kreislaufprobleme (Symptome: Schmerzen in Beinen oder Armen, Kältegefühl in den Extremitäten der Gliedmaßen)</w:t>
      </w:r>
    </w:p>
    <w:p w14:paraId="1DAB52F6" w14:textId="77777777" w:rsidR="00D307F2" w:rsidRDefault="00C25DD4">
      <w:pPr>
        <w:numPr>
          <w:ilvl w:val="0"/>
          <w:numId w:val="12"/>
        </w:numPr>
        <w:tabs>
          <w:tab w:val="left" w:pos="0"/>
          <w:tab w:val="left" w:pos="567"/>
          <w:tab w:val="left" w:pos="935"/>
        </w:tabs>
        <w:ind w:left="562" w:hanging="562"/>
        <w:rPr>
          <w:szCs w:val="22"/>
        </w:rPr>
      </w:pPr>
      <w:r>
        <w:rPr>
          <w:szCs w:val="22"/>
        </w:rPr>
        <w:t>Blutgerinnsel in den Hauptarterien, die Blut zum Kopf bzw. Hals führen (A. carotis)</w:t>
      </w:r>
    </w:p>
    <w:p w14:paraId="509A6063" w14:textId="77777777" w:rsidR="00D307F2" w:rsidRDefault="00C25DD4">
      <w:pPr>
        <w:numPr>
          <w:ilvl w:val="0"/>
          <w:numId w:val="12"/>
        </w:numPr>
        <w:tabs>
          <w:tab w:val="left" w:pos="0"/>
          <w:tab w:val="left" w:pos="567"/>
          <w:tab w:val="left" w:pos="935"/>
        </w:tabs>
        <w:ind w:left="562" w:hanging="562"/>
        <w:rPr>
          <w:szCs w:val="22"/>
        </w:rPr>
      </w:pPr>
      <w:r>
        <w:rPr>
          <w:szCs w:val="22"/>
        </w:rPr>
        <w:t>Verstopfung</w:t>
      </w:r>
    </w:p>
    <w:p w14:paraId="4D709892" w14:textId="77777777" w:rsidR="00D307F2" w:rsidRDefault="00C25DD4">
      <w:pPr>
        <w:numPr>
          <w:ilvl w:val="0"/>
          <w:numId w:val="12"/>
        </w:numPr>
        <w:tabs>
          <w:tab w:val="left" w:pos="0"/>
          <w:tab w:val="left" w:pos="567"/>
          <w:tab w:val="left" w:pos="935"/>
        </w:tabs>
        <w:ind w:left="562" w:hanging="562"/>
        <w:rPr>
          <w:szCs w:val="22"/>
        </w:rPr>
      </w:pPr>
      <w:r>
        <w:rPr>
          <w:szCs w:val="22"/>
        </w:rPr>
        <w:t>Abnahme des Natriumspiegels im Blut</w:t>
      </w:r>
    </w:p>
    <w:p w14:paraId="7399F460" w14:textId="77777777" w:rsidR="00D307F2" w:rsidRDefault="00C25DD4">
      <w:pPr>
        <w:numPr>
          <w:ilvl w:val="0"/>
          <w:numId w:val="12"/>
        </w:numPr>
        <w:tabs>
          <w:tab w:val="left" w:pos="0"/>
          <w:tab w:val="left" w:pos="567"/>
          <w:tab w:val="left" w:pos="935"/>
        </w:tabs>
        <w:ind w:left="567" w:hanging="567"/>
        <w:rPr>
          <w:szCs w:val="22"/>
        </w:rPr>
      </w:pPr>
      <w:r>
        <w:rPr>
          <w:szCs w:val="22"/>
        </w:rPr>
        <w:t>Erhöhte Anfälligkeit für Blutungen oder Blutergüsse</w:t>
      </w:r>
    </w:p>
    <w:p w14:paraId="7440F0D2" w14:textId="77777777" w:rsidR="00D307F2" w:rsidRDefault="00D307F2">
      <w:pPr>
        <w:tabs>
          <w:tab w:val="left" w:pos="0"/>
          <w:tab w:val="left" w:pos="187"/>
          <w:tab w:val="left" w:pos="567"/>
          <w:tab w:val="left" w:pos="935"/>
        </w:tabs>
        <w:rPr>
          <w:szCs w:val="22"/>
        </w:rPr>
      </w:pPr>
    </w:p>
    <w:p w14:paraId="7A63A27E" w14:textId="77777777" w:rsidR="00D307F2" w:rsidRDefault="00C25DD4">
      <w:pPr>
        <w:keepNext/>
        <w:tabs>
          <w:tab w:val="left" w:pos="0"/>
          <w:tab w:val="left" w:pos="187"/>
          <w:tab w:val="left" w:pos="567"/>
          <w:tab w:val="left" w:pos="935"/>
        </w:tabs>
        <w:rPr>
          <w:szCs w:val="22"/>
        </w:rPr>
      </w:pPr>
      <w:r>
        <w:rPr>
          <w:b/>
          <w:szCs w:val="22"/>
        </w:rPr>
        <w:lastRenderedPageBreak/>
        <w:t>Weitere</w:t>
      </w:r>
      <w:r>
        <w:rPr>
          <w:szCs w:val="22"/>
        </w:rPr>
        <w:t xml:space="preserve"> mögliche Nebenwirkungen, die mit den folgenden Häufigkeiten auftreten können, sind:</w:t>
      </w:r>
    </w:p>
    <w:p w14:paraId="5B5DC5DD" w14:textId="77777777" w:rsidR="00D307F2" w:rsidRDefault="00D307F2">
      <w:pPr>
        <w:keepNext/>
        <w:tabs>
          <w:tab w:val="left" w:pos="0"/>
          <w:tab w:val="left" w:pos="187"/>
          <w:tab w:val="left" w:pos="567"/>
          <w:tab w:val="left" w:pos="935"/>
        </w:tabs>
        <w:rPr>
          <w:szCs w:val="22"/>
        </w:rPr>
      </w:pPr>
    </w:p>
    <w:p w14:paraId="377CA67F" w14:textId="77777777" w:rsidR="00D307F2" w:rsidRDefault="00C25DD4">
      <w:pPr>
        <w:keepNext/>
        <w:tabs>
          <w:tab w:val="left" w:pos="0"/>
          <w:tab w:val="left" w:pos="187"/>
          <w:tab w:val="left" w:pos="567"/>
          <w:tab w:val="left" w:pos="935"/>
        </w:tabs>
        <w:rPr>
          <w:szCs w:val="22"/>
        </w:rPr>
      </w:pPr>
      <w:r>
        <w:rPr>
          <w:b/>
          <w:szCs w:val="22"/>
        </w:rPr>
        <w:t>Sehr häufige Nebenwirkungen</w:t>
      </w:r>
      <w:r>
        <w:rPr>
          <w:szCs w:val="22"/>
        </w:rPr>
        <w:t xml:space="preserve"> (kann mehr als 1 von 10 Behandelten betreffen):</w:t>
      </w:r>
    </w:p>
    <w:p w14:paraId="440C2F9A" w14:textId="77777777" w:rsidR="00D307F2" w:rsidRDefault="00C25DD4">
      <w:pPr>
        <w:numPr>
          <w:ilvl w:val="0"/>
          <w:numId w:val="14"/>
        </w:numPr>
        <w:tabs>
          <w:tab w:val="left" w:pos="0"/>
          <w:tab w:val="left" w:pos="187"/>
          <w:tab w:val="left" w:pos="567"/>
          <w:tab w:val="left" w:pos="935"/>
        </w:tabs>
        <w:ind w:left="562" w:hanging="562"/>
        <w:rPr>
          <w:szCs w:val="22"/>
        </w:rPr>
      </w:pPr>
      <w:r>
        <w:rPr>
          <w:szCs w:val="22"/>
        </w:rPr>
        <w:tab/>
      </w:r>
      <w:r>
        <w:rPr>
          <w:szCs w:val="22"/>
        </w:rPr>
        <w:tab/>
        <w:t>Infektion der oberen Atemwege (kann Schwierigkeiten beim Atmen verursachen)</w:t>
      </w:r>
    </w:p>
    <w:p w14:paraId="228AFC24" w14:textId="77777777" w:rsidR="00D307F2" w:rsidRDefault="00C25DD4">
      <w:pPr>
        <w:numPr>
          <w:ilvl w:val="0"/>
          <w:numId w:val="14"/>
        </w:numPr>
        <w:tabs>
          <w:tab w:val="left" w:pos="0"/>
          <w:tab w:val="left" w:pos="567"/>
          <w:tab w:val="left" w:pos="935"/>
        </w:tabs>
        <w:ind w:left="562" w:hanging="562"/>
        <w:rPr>
          <w:szCs w:val="22"/>
        </w:rPr>
      </w:pPr>
      <w:r>
        <w:rPr>
          <w:szCs w:val="22"/>
        </w:rPr>
        <w:t>Verminderter Appetit</w:t>
      </w:r>
    </w:p>
    <w:p w14:paraId="48F7B8B6" w14:textId="77777777" w:rsidR="00D307F2" w:rsidRDefault="00C25DD4">
      <w:pPr>
        <w:numPr>
          <w:ilvl w:val="0"/>
          <w:numId w:val="14"/>
        </w:numPr>
        <w:tabs>
          <w:tab w:val="left" w:pos="0"/>
          <w:tab w:val="left" w:pos="567"/>
          <w:tab w:val="left" w:pos="935"/>
        </w:tabs>
        <w:ind w:left="562" w:hanging="562"/>
        <w:rPr>
          <w:szCs w:val="22"/>
        </w:rPr>
      </w:pPr>
      <w:r>
        <w:rPr>
          <w:szCs w:val="22"/>
        </w:rPr>
        <w:t>Schlaflosigkeit</w:t>
      </w:r>
    </w:p>
    <w:p w14:paraId="6275EA78" w14:textId="77777777" w:rsidR="00D307F2" w:rsidRPr="009278EC" w:rsidRDefault="00C25DD4">
      <w:pPr>
        <w:numPr>
          <w:ilvl w:val="0"/>
          <w:numId w:val="14"/>
        </w:numPr>
        <w:tabs>
          <w:tab w:val="left" w:pos="0"/>
          <w:tab w:val="left" w:pos="567"/>
          <w:tab w:val="left" w:pos="935"/>
        </w:tabs>
        <w:ind w:left="562" w:hanging="562"/>
        <w:rPr>
          <w:szCs w:val="22"/>
        </w:rPr>
      </w:pPr>
      <w:r w:rsidRPr="009278EC">
        <w:rPr>
          <w:szCs w:val="22"/>
        </w:rPr>
        <w:t>Kopfschmerzen, Schwindel</w:t>
      </w:r>
    </w:p>
    <w:p w14:paraId="2CD17ACD" w14:textId="33591D8A" w:rsidR="007B6AD1" w:rsidRPr="009278EC" w:rsidRDefault="00C25DD4" w:rsidP="00D46624">
      <w:pPr>
        <w:numPr>
          <w:ilvl w:val="0"/>
          <w:numId w:val="14"/>
        </w:numPr>
        <w:tabs>
          <w:tab w:val="left" w:pos="0"/>
          <w:tab w:val="left" w:pos="567"/>
          <w:tab w:val="left" w:pos="935"/>
        </w:tabs>
        <w:ind w:left="562" w:hanging="562"/>
        <w:rPr>
          <w:szCs w:val="22"/>
        </w:rPr>
      </w:pPr>
      <w:r w:rsidRPr="009278EC">
        <w:rPr>
          <w:szCs w:val="22"/>
        </w:rPr>
        <w:t>Husten</w:t>
      </w:r>
    </w:p>
    <w:p w14:paraId="5B88812A" w14:textId="1B9B61CF" w:rsidR="00F4673D" w:rsidRPr="009278EC" w:rsidRDefault="00F4673D" w:rsidP="00D46624">
      <w:pPr>
        <w:numPr>
          <w:ilvl w:val="0"/>
          <w:numId w:val="14"/>
        </w:numPr>
        <w:suppressAutoHyphens w:val="0"/>
        <w:ind w:left="567" w:hanging="567"/>
        <w:rPr>
          <w:ins w:id="960" w:author="Author"/>
          <w:szCs w:val="22"/>
          <w:lang w:val="en-GB"/>
        </w:rPr>
      </w:pPr>
      <w:ins w:id="961" w:author="Author">
        <w:r w:rsidRPr="009278EC">
          <w:rPr>
            <w:szCs w:val="22"/>
          </w:rPr>
          <w:t>Endzündung im Mund</w:t>
        </w:r>
      </w:ins>
    </w:p>
    <w:p w14:paraId="7BCCA8EA" w14:textId="2FCDCF2F" w:rsidR="00D307F2" w:rsidRDefault="00C25DD4">
      <w:pPr>
        <w:numPr>
          <w:ilvl w:val="0"/>
          <w:numId w:val="14"/>
        </w:numPr>
        <w:tabs>
          <w:tab w:val="left" w:pos="0"/>
          <w:tab w:val="left" w:pos="567"/>
          <w:tab w:val="left" w:pos="935"/>
        </w:tabs>
        <w:ind w:left="562" w:hanging="562"/>
        <w:rPr>
          <w:szCs w:val="22"/>
        </w:rPr>
      </w:pPr>
      <w:r w:rsidRPr="009278EC">
        <w:rPr>
          <w:szCs w:val="22"/>
        </w:rPr>
        <w:t>Durchfall, Erbrechen</w:t>
      </w:r>
      <w:r>
        <w:rPr>
          <w:szCs w:val="22"/>
        </w:rPr>
        <w:t>, Übelkeit</w:t>
      </w:r>
      <w:r w:rsidR="00BD4623">
        <w:rPr>
          <w:szCs w:val="22"/>
        </w:rPr>
        <w:t>, Verstopfung, Bauchschmerzen</w:t>
      </w:r>
    </w:p>
    <w:p w14:paraId="757916E2" w14:textId="77777777" w:rsidR="00D307F2" w:rsidRDefault="00C25DD4">
      <w:pPr>
        <w:numPr>
          <w:ilvl w:val="0"/>
          <w:numId w:val="14"/>
        </w:numPr>
        <w:tabs>
          <w:tab w:val="left" w:pos="0"/>
          <w:tab w:val="left" w:pos="567"/>
          <w:tab w:val="left" w:pos="935"/>
        </w:tabs>
        <w:ind w:left="562" w:hanging="562"/>
        <w:rPr>
          <w:szCs w:val="22"/>
        </w:rPr>
      </w:pPr>
      <w:r>
        <w:rPr>
          <w:szCs w:val="22"/>
        </w:rPr>
        <w:t>Erhöhte Blutspiegel mehrerer Leberenzyme namens:</w:t>
      </w:r>
    </w:p>
    <w:p w14:paraId="416FE24C" w14:textId="3DB6A6F9" w:rsidR="00D307F2" w:rsidRPr="00F070B5" w:rsidRDefault="00C25DD4" w:rsidP="00F070B5">
      <w:pPr>
        <w:pStyle w:val="ListParagraph"/>
        <w:numPr>
          <w:ilvl w:val="0"/>
          <w:numId w:val="48"/>
        </w:numPr>
        <w:tabs>
          <w:tab w:val="left" w:pos="1134"/>
        </w:tabs>
        <w:ind w:left="1134" w:hanging="567"/>
        <w:rPr>
          <w:szCs w:val="22"/>
        </w:rPr>
      </w:pPr>
      <w:r w:rsidRPr="00F070B5">
        <w:rPr>
          <w:szCs w:val="22"/>
        </w:rPr>
        <w:t>Alaninaminotransferase</w:t>
      </w:r>
    </w:p>
    <w:p w14:paraId="7C4963BC" w14:textId="6197F764" w:rsidR="00D307F2" w:rsidRDefault="00C25DD4" w:rsidP="00F070B5">
      <w:pPr>
        <w:pStyle w:val="ListParagraph"/>
        <w:numPr>
          <w:ilvl w:val="0"/>
          <w:numId w:val="48"/>
        </w:numPr>
        <w:tabs>
          <w:tab w:val="left" w:pos="1134"/>
        </w:tabs>
        <w:ind w:left="1134" w:hanging="567"/>
        <w:rPr>
          <w:szCs w:val="22"/>
        </w:rPr>
      </w:pPr>
      <w:r>
        <w:rPr>
          <w:szCs w:val="22"/>
        </w:rPr>
        <w:t>Aspartataminotransferase</w:t>
      </w:r>
    </w:p>
    <w:p w14:paraId="4051A098" w14:textId="77777777" w:rsidR="008E4DAF" w:rsidRDefault="008E4DAF" w:rsidP="008E4DAF">
      <w:pPr>
        <w:numPr>
          <w:ilvl w:val="0"/>
          <w:numId w:val="14"/>
        </w:numPr>
        <w:tabs>
          <w:tab w:val="left" w:pos="567"/>
        </w:tabs>
        <w:ind w:hanging="720"/>
        <w:rPr>
          <w:ins w:id="962" w:author="Author"/>
          <w:szCs w:val="22"/>
        </w:rPr>
      </w:pPr>
      <w:ins w:id="963" w:author="Author">
        <w:r>
          <w:rPr>
            <w:szCs w:val="22"/>
          </w:rPr>
          <w:t>niedrige Calcium</w:t>
        </w:r>
        <w:r>
          <w:rPr>
            <w:szCs w:val="22"/>
          </w:rPr>
          <w:noBreakHyphen/>
          <w:t>, Phosphat</w:t>
        </w:r>
        <w:r>
          <w:rPr>
            <w:szCs w:val="22"/>
          </w:rPr>
          <w:noBreakHyphen/>
          <w:t xml:space="preserve"> oder Kalium</w:t>
        </w:r>
        <w:r w:rsidRPr="000358C1">
          <w:rPr>
            <w:szCs w:val="22"/>
          </w:rPr>
          <w:t>spiegel</w:t>
        </w:r>
        <w:r>
          <w:rPr>
            <w:szCs w:val="22"/>
          </w:rPr>
          <w:t xml:space="preserve"> im Blut</w:t>
        </w:r>
      </w:ins>
    </w:p>
    <w:p w14:paraId="2684133E" w14:textId="7AFFDBEC" w:rsidR="00D307F2" w:rsidRDefault="00C25DD4">
      <w:pPr>
        <w:numPr>
          <w:ilvl w:val="0"/>
          <w:numId w:val="14"/>
        </w:numPr>
        <w:tabs>
          <w:tab w:val="left" w:pos="0"/>
          <w:tab w:val="left" w:pos="567"/>
          <w:tab w:val="left" w:pos="935"/>
        </w:tabs>
        <w:ind w:hanging="720"/>
        <w:rPr>
          <w:szCs w:val="22"/>
        </w:rPr>
        <w:pPrChange w:id="964" w:author="Author">
          <w:pPr>
            <w:numPr>
              <w:numId w:val="14"/>
            </w:numPr>
            <w:tabs>
              <w:tab w:val="left" w:pos="0"/>
              <w:tab w:val="left" w:pos="187"/>
              <w:tab w:val="left" w:pos="567"/>
              <w:tab w:val="num" w:pos="720"/>
              <w:tab w:val="left" w:pos="935"/>
            </w:tabs>
            <w:ind w:left="562" w:hanging="562"/>
          </w:pPr>
        </w:pPrChange>
      </w:pPr>
      <w:r>
        <w:rPr>
          <w:szCs w:val="22"/>
        </w:rPr>
        <w:t>Hautausschlag, trockene Haut, Juckreiz</w:t>
      </w:r>
    </w:p>
    <w:p w14:paraId="33E2F363" w14:textId="08C0D2B5" w:rsidR="00D307F2" w:rsidRDefault="00C25DD4" w:rsidP="00F070B5">
      <w:pPr>
        <w:numPr>
          <w:ilvl w:val="0"/>
          <w:numId w:val="14"/>
        </w:numPr>
        <w:tabs>
          <w:tab w:val="left" w:pos="0"/>
          <w:tab w:val="left" w:pos="567"/>
          <w:tab w:val="left" w:pos="935"/>
        </w:tabs>
        <w:ind w:left="562" w:hanging="562"/>
        <w:rPr>
          <w:szCs w:val="22"/>
        </w:rPr>
      </w:pPr>
      <w:r>
        <w:rPr>
          <w:szCs w:val="22"/>
        </w:rPr>
        <w:tab/>
        <w:t>Schmerzen in Knochen, Gelenken, Muskeln, Rücken, Armen oder Beinen, Muskelspasmen</w:t>
      </w:r>
    </w:p>
    <w:p w14:paraId="2C6E360D" w14:textId="77777777" w:rsidR="008E4DAF" w:rsidRDefault="008E4DAF">
      <w:pPr>
        <w:numPr>
          <w:ilvl w:val="0"/>
          <w:numId w:val="14"/>
        </w:numPr>
        <w:tabs>
          <w:tab w:val="clear" w:pos="720"/>
          <w:tab w:val="left" w:pos="567"/>
        </w:tabs>
        <w:ind w:left="567" w:hanging="567"/>
        <w:rPr>
          <w:ins w:id="965" w:author="Author"/>
          <w:szCs w:val="22"/>
        </w:rPr>
        <w:pPrChange w:id="966" w:author="Author">
          <w:pPr>
            <w:numPr>
              <w:numId w:val="9"/>
            </w:numPr>
            <w:tabs>
              <w:tab w:val="num" w:pos="170"/>
              <w:tab w:val="left" w:pos="567"/>
            </w:tabs>
            <w:ind w:left="567" w:hanging="567"/>
          </w:pPr>
        </w:pPrChange>
      </w:pPr>
      <w:ins w:id="967" w:author="Author">
        <w:r>
          <w:rPr>
            <w:szCs w:val="22"/>
          </w:rPr>
          <w:t>Nervenstörung in Armen und/oder Beinen (die häufig zu einem Taubheitsgefühl und Schmerzen in den Händen und Füßen führt)</w:t>
        </w:r>
      </w:ins>
    </w:p>
    <w:p w14:paraId="1B1C5330" w14:textId="77777777" w:rsidR="008E4DAF" w:rsidRPr="00277867" w:rsidRDefault="008E4DAF">
      <w:pPr>
        <w:numPr>
          <w:ilvl w:val="0"/>
          <w:numId w:val="14"/>
        </w:numPr>
        <w:tabs>
          <w:tab w:val="left" w:pos="567"/>
        </w:tabs>
        <w:ind w:left="567" w:hanging="567"/>
        <w:rPr>
          <w:ins w:id="968" w:author="Author"/>
          <w:szCs w:val="22"/>
        </w:rPr>
        <w:pPrChange w:id="969" w:author="Author">
          <w:pPr>
            <w:numPr>
              <w:numId w:val="9"/>
            </w:numPr>
            <w:tabs>
              <w:tab w:val="num" w:pos="170"/>
              <w:tab w:val="left" w:pos="567"/>
            </w:tabs>
            <w:ind w:left="567" w:hanging="567"/>
          </w:pPr>
        </w:pPrChange>
      </w:pPr>
      <w:ins w:id="970" w:author="Author">
        <w:r>
          <w:rPr>
            <w:szCs w:val="22"/>
          </w:rPr>
          <w:t>gesteigerter oder reduzierter Tast</w:t>
        </w:r>
        <w:r>
          <w:rPr>
            <w:szCs w:val="22"/>
          </w:rPr>
          <w:noBreakHyphen/>
          <w:t xml:space="preserve"> oder Berührungssinn, Gefühlsstörungen wie Kribbeln, Ameisenlaufen und Jucken</w:t>
        </w:r>
      </w:ins>
    </w:p>
    <w:p w14:paraId="249FE9D8" w14:textId="5327292C" w:rsidR="00D307F2" w:rsidRDefault="00C25DD4" w:rsidP="00F070B5">
      <w:pPr>
        <w:numPr>
          <w:ilvl w:val="0"/>
          <w:numId w:val="14"/>
        </w:numPr>
        <w:tabs>
          <w:tab w:val="left" w:pos="0"/>
          <w:tab w:val="left" w:pos="567"/>
          <w:tab w:val="left" w:pos="935"/>
        </w:tabs>
        <w:ind w:left="562" w:hanging="562"/>
        <w:rPr>
          <w:szCs w:val="22"/>
        </w:rPr>
      </w:pPr>
      <w:r>
        <w:rPr>
          <w:szCs w:val="22"/>
        </w:rPr>
        <w:tab/>
        <w:t>Abgeschlagenheit, Flüssigkeitsansammlung in Armen und/oder Beinen, Fieber, Schmerzen</w:t>
      </w:r>
    </w:p>
    <w:p w14:paraId="46642D5D" w14:textId="77777777" w:rsidR="008E4DAF" w:rsidRPr="00F55BE6" w:rsidRDefault="008E4DAF">
      <w:pPr>
        <w:numPr>
          <w:ilvl w:val="0"/>
          <w:numId w:val="14"/>
        </w:numPr>
        <w:tabs>
          <w:tab w:val="left" w:pos="567"/>
        </w:tabs>
        <w:ind w:hanging="720"/>
        <w:rPr>
          <w:ins w:id="971" w:author="Author"/>
          <w:szCs w:val="22"/>
        </w:rPr>
        <w:pPrChange w:id="972" w:author="Author">
          <w:pPr>
            <w:numPr>
              <w:numId w:val="9"/>
            </w:numPr>
            <w:tabs>
              <w:tab w:val="num" w:pos="170"/>
              <w:tab w:val="left" w:pos="567"/>
            </w:tabs>
            <w:ind w:left="567" w:hanging="567"/>
          </w:pPr>
        </w:pPrChange>
      </w:pPr>
      <w:ins w:id="973" w:author="Author">
        <w:r>
          <w:rPr>
            <w:szCs w:val="22"/>
          </w:rPr>
          <w:t>erhöhte Blutzucker</w:t>
        </w:r>
        <w:r>
          <w:rPr>
            <w:szCs w:val="22"/>
          </w:rPr>
          <w:noBreakHyphen/>
          <w:t xml:space="preserve"> oder Harnsäure</w:t>
        </w:r>
        <w:r w:rsidRPr="000358C1">
          <w:rPr>
            <w:szCs w:val="22"/>
          </w:rPr>
          <w:t>werte</w:t>
        </w:r>
        <w:r>
          <w:rPr>
            <w:szCs w:val="22"/>
          </w:rPr>
          <w:t xml:space="preserve"> im Blut</w:t>
        </w:r>
      </w:ins>
    </w:p>
    <w:p w14:paraId="1538F86F" w14:textId="23A0E521" w:rsidR="00BD4CB4" w:rsidRPr="00BD4CB4" w:rsidRDefault="005170C4" w:rsidP="00D07F53">
      <w:pPr>
        <w:numPr>
          <w:ilvl w:val="0"/>
          <w:numId w:val="14"/>
        </w:numPr>
        <w:tabs>
          <w:tab w:val="clear" w:pos="720"/>
          <w:tab w:val="left" w:pos="0"/>
          <w:tab w:val="left" w:pos="567"/>
          <w:tab w:val="left" w:pos="935"/>
        </w:tabs>
        <w:ind w:left="562" w:hanging="562"/>
        <w:rPr>
          <w:szCs w:val="22"/>
        </w:rPr>
      </w:pPr>
      <w:r>
        <w:rPr>
          <w:szCs w:val="22"/>
        </w:rPr>
        <w:t>erhöhte Blutfettwerte der Trigl</w:t>
      </w:r>
      <w:r w:rsidR="0073252D">
        <w:rPr>
          <w:szCs w:val="22"/>
        </w:rPr>
        <w:t>y</w:t>
      </w:r>
      <w:r w:rsidR="00A44266">
        <w:rPr>
          <w:szCs w:val="22"/>
        </w:rPr>
        <w:t>z</w:t>
      </w:r>
      <w:r>
        <w:rPr>
          <w:szCs w:val="22"/>
        </w:rPr>
        <w:t>eride</w:t>
      </w:r>
    </w:p>
    <w:p w14:paraId="4B4864CB" w14:textId="3F72E670" w:rsidR="00BD4CB4" w:rsidRPr="00BD4CB4" w:rsidRDefault="0096737D" w:rsidP="00D07F53">
      <w:pPr>
        <w:numPr>
          <w:ilvl w:val="0"/>
          <w:numId w:val="14"/>
        </w:numPr>
        <w:tabs>
          <w:tab w:val="clear" w:pos="720"/>
          <w:tab w:val="left" w:pos="0"/>
          <w:tab w:val="left" w:pos="567"/>
          <w:tab w:val="left" w:pos="935"/>
        </w:tabs>
        <w:ind w:left="562" w:hanging="562"/>
        <w:rPr>
          <w:szCs w:val="22"/>
        </w:rPr>
      </w:pPr>
      <w:r>
        <w:rPr>
          <w:szCs w:val="22"/>
        </w:rPr>
        <w:t>Anstieg</w:t>
      </w:r>
      <w:r w:rsidR="00BD4CB4" w:rsidRPr="00BD4CB4">
        <w:rPr>
          <w:szCs w:val="22"/>
        </w:rPr>
        <w:t xml:space="preserve"> des Cholesterinspiegels, </w:t>
      </w:r>
      <w:r w:rsidR="00E348DA">
        <w:rPr>
          <w:szCs w:val="22"/>
        </w:rPr>
        <w:t xml:space="preserve">wird </w:t>
      </w:r>
      <w:r w:rsidR="00BD4CB4" w:rsidRPr="00BD4CB4">
        <w:rPr>
          <w:szCs w:val="22"/>
        </w:rPr>
        <w:t>bei Blutuntersuchungen festgestellt</w:t>
      </w:r>
    </w:p>
    <w:p w14:paraId="25DAC4E2" w14:textId="77777777" w:rsidR="00D307F2" w:rsidRDefault="00D307F2">
      <w:pPr>
        <w:tabs>
          <w:tab w:val="left" w:pos="0"/>
          <w:tab w:val="left" w:pos="187"/>
          <w:tab w:val="left" w:pos="567"/>
          <w:tab w:val="left" w:pos="1134"/>
        </w:tabs>
        <w:rPr>
          <w:szCs w:val="22"/>
        </w:rPr>
      </w:pPr>
    </w:p>
    <w:p w14:paraId="54BFDB88" w14:textId="77777777" w:rsidR="00D307F2" w:rsidRDefault="00C25DD4">
      <w:pPr>
        <w:keepNext/>
        <w:tabs>
          <w:tab w:val="left" w:pos="567"/>
        </w:tabs>
        <w:rPr>
          <w:szCs w:val="22"/>
        </w:rPr>
      </w:pPr>
      <w:r>
        <w:rPr>
          <w:b/>
          <w:szCs w:val="22"/>
        </w:rPr>
        <w:t>Häufige Nebenwirkungen</w:t>
      </w:r>
      <w:r>
        <w:rPr>
          <w:szCs w:val="22"/>
        </w:rPr>
        <w:t xml:space="preserve"> (kann </w:t>
      </w:r>
      <w:r>
        <w:t>bis zu 1 von 10 </w:t>
      </w:r>
      <w:r>
        <w:rPr>
          <w:szCs w:val="22"/>
        </w:rPr>
        <w:t>Behandelten betreffen):</w:t>
      </w:r>
    </w:p>
    <w:p w14:paraId="2F8B5BCE" w14:textId="7AFECC4B" w:rsidR="000B697A" w:rsidRPr="000B697A" w:rsidRDefault="000B697A" w:rsidP="00D46624">
      <w:pPr>
        <w:numPr>
          <w:ilvl w:val="0"/>
          <w:numId w:val="9"/>
        </w:numPr>
        <w:tabs>
          <w:tab w:val="clear" w:pos="170"/>
          <w:tab w:val="left" w:pos="567"/>
        </w:tabs>
        <w:ind w:left="567" w:hanging="567"/>
        <w:rPr>
          <w:ins w:id="974" w:author="Author"/>
          <w:szCs w:val="22"/>
        </w:rPr>
      </w:pPr>
      <w:ins w:id="975" w:author="Author">
        <w:r>
          <w:rPr>
            <w:szCs w:val="22"/>
          </w:rPr>
          <w:t>Leberschaden (</w:t>
        </w:r>
        <w:r w:rsidRPr="00E125BE">
          <w:rPr>
            <w:szCs w:val="22"/>
          </w:rPr>
          <w:t>Symptome</w:t>
        </w:r>
        <w:r>
          <w:rPr>
            <w:szCs w:val="22"/>
          </w:rPr>
          <w:t xml:space="preserve">: </w:t>
        </w:r>
        <w:r w:rsidR="008D4A95">
          <w:rPr>
            <w:szCs w:val="22"/>
          </w:rPr>
          <w:t xml:space="preserve">Müdigkeit, juckende, gelbe Haut und </w:t>
        </w:r>
        <w:r>
          <w:rPr>
            <w:szCs w:val="22"/>
          </w:rPr>
          <w:t xml:space="preserve">Gelbfärbung </w:t>
        </w:r>
        <w:r w:rsidR="008D4A95">
          <w:rPr>
            <w:szCs w:val="22"/>
          </w:rPr>
          <w:t>des Weißen der</w:t>
        </w:r>
        <w:r>
          <w:rPr>
            <w:szCs w:val="22"/>
          </w:rPr>
          <w:t xml:space="preserve"> Augen, </w:t>
        </w:r>
        <w:r>
          <w:rPr>
            <w:color w:val="000000"/>
          </w:rPr>
          <w:t xml:space="preserve">Übelkeit </w:t>
        </w:r>
        <w:r w:rsidR="008D4A95">
          <w:rPr>
            <w:color w:val="000000"/>
          </w:rPr>
          <w:t>und</w:t>
        </w:r>
        <w:r>
          <w:rPr>
            <w:color w:val="000000"/>
          </w:rPr>
          <w:t xml:space="preserve"> Erbrechen, Appetitlosigkeit, Schmerzen im rechten Oberbauch, dunkler oder brauner Urin, leichter als normal auftretende Blutungen oder Blutergüsse)</w:t>
        </w:r>
      </w:ins>
    </w:p>
    <w:p w14:paraId="5F55CA8B" w14:textId="05127125" w:rsidR="00D307F2" w:rsidRDefault="00C25DD4">
      <w:pPr>
        <w:numPr>
          <w:ilvl w:val="0"/>
          <w:numId w:val="9"/>
        </w:numPr>
        <w:tabs>
          <w:tab w:val="clear" w:pos="170"/>
        </w:tabs>
        <w:suppressAutoHyphens w:val="0"/>
        <w:ind w:left="562" w:hanging="562"/>
        <w:rPr>
          <w:spacing w:val="-2"/>
          <w:szCs w:val="22"/>
        </w:rPr>
      </w:pPr>
      <w:r>
        <w:rPr>
          <w:szCs w:val="22"/>
        </w:rPr>
        <w:t>Haarfollikelentzündung, geschwollener, roter Bereich der Haut oder unterhalb der Haut, der sich heiß und empfindlich anfühlt</w:t>
      </w:r>
    </w:p>
    <w:p w14:paraId="7948240A" w14:textId="77777777" w:rsidR="00D307F2" w:rsidRDefault="00C25DD4">
      <w:pPr>
        <w:numPr>
          <w:ilvl w:val="0"/>
          <w:numId w:val="9"/>
        </w:numPr>
        <w:tabs>
          <w:tab w:val="clear" w:pos="170"/>
          <w:tab w:val="left" w:pos="567"/>
        </w:tabs>
        <w:ind w:left="567" w:hanging="567"/>
        <w:rPr>
          <w:spacing w:val="-2"/>
          <w:szCs w:val="22"/>
        </w:rPr>
      </w:pPr>
      <w:r>
        <w:t>Unterfunktion der Schilddrüse</w:t>
      </w:r>
    </w:p>
    <w:p w14:paraId="5F9B82E6" w14:textId="77777777" w:rsidR="00D307F2" w:rsidRDefault="00C25DD4">
      <w:pPr>
        <w:numPr>
          <w:ilvl w:val="0"/>
          <w:numId w:val="9"/>
        </w:numPr>
        <w:tabs>
          <w:tab w:val="clear" w:pos="170"/>
          <w:tab w:val="left" w:pos="567"/>
        </w:tabs>
        <w:ind w:left="567" w:hanging="567"/>
        <w:rPr>
          <w:b/>
          <w:spacing w:val="-2"/>
          <w:szCs w:val="22"/>
        </w:rPr>
      </w:pPr>
      <w:r>
        <w:rPr>
          <w:spacing w:val="-2"/>
          <w:szCs w:val="22"/>
        </w:rPr>
        <w:t>Flüssigkeitseinlagerung</w:t>
      </w:r>
    </w:p>
    <w:p w14:paraId="3562B036" w14:textId="77777777" w:rsidR="00D307F2" w:rsidRDefault="00D010A0">
      <w:pPr>
        <w:numPr>
          <w:ilvl w:val="0"/>
          <w:numId w:val="9"/>
        </w:numPr>
        <w:tabs>
          <w:tab w:val="clear" w:pos="170"/>
          <w:tab w:val="left" w:pos="567"/>
        </w:tabs>
        <w:ind w:left="567" w:hanging="567"/>
        <w:rPr>
          <w:del w:id="976" w:author="Author"/>
          <w:szCs w:val="22"/>
        </w:rPr>
      </w:pPr>
      <w:del w:id="977" w:author="Author">
        <w:r>
          <w:rPr>
            <w:szCs w:val="22"/>
          </w:rPr>
          <w:delText>niedrige Calcium</w:delText>
        </w:r>
        <w:r>
          <w:rPr>
            <w:szCs w:val="22"/>
          </w:rPr>
          <w:noBreakHyphen/>
          <w:delText>, Phosphat</w:delText>
        </w:r>
        <w:r>
          <w:rPr>
            <w:szCs w:val="22"/>
          </w:rPr>
          <w:noBreakHyphen/>
          <w:delText xml:space="preserve"> oder Kaliumspiegel im Blut</w:delText>
        </w:r>
        <w:r w:rsidR="00C25DD4">
          <w:rPr>
            <w:szCs w:val="22"/>
          </w:rPr>
          <w:delText xml:space="preserve"> </w:delText>
        </w:r>
      </w:del>
    </w:p>
    <w:p w14:paraId="4D0FA1A5" w14:textId="77777777" w:rsidR="00EC2929" w:rsidRPr="00F55BE6" w:rsidDel="008E4DAF" w:rsidRDefault="00EC2929">
      <w:pPr>
        <w:numPr>
          <w:ilvl w:val="0"/>
          <w:numId w:val="14"/>
        </w:numPr>
        <w:tabs>
          <w:tab w:val="left" w:pos="567"/>
        </w:tabs>
        <w:ind w:hanging="720"/>
        <w:rPr>
          <w:del w:id="978" w:author="Author"/>
          <w:szCs w:val="22"/>
        </w:rPr>
        <w:pPrChange w:id="979" w:author="translator-UG" w:date="2026-01-07T15:25:00Z">
          <w:pPr>
            <w:numPr>
              <w:numId w:val="9"/>
            </w:numPr>
            <w:tabs>
              <w:tab w:val="num" w:pos="170"/>
              <w:tab w:val="left" w:pos="567"/>
            </w:tabs>
            <w:ind w:left="567" w:hanging="567"/>
          </w:pPr>
        </w:pPrChange>
      </w:pPr>
      <w:del w:id="980" w:author="Author">
        <w:r w:rsidDel="008E4DAF">
          <w:rPr>
            <w:szCs w:val="22"/>
          </w:rPr>
          <w:delText>erhöhte Blutzucker</w:delText>
        </w:r>
        <w:r w:rsidDel="008E4DAF">
          <w:rPr>
            <w:szCs w:val="22"/>
          </w:rPr>
          <w:noBreakHyphen/>
          <w:delText xml:space="preserve"> oder Harnsäurewerte im Blut</w:delText>
        </w:r>
      </w:del>
    </w:p>
    <w:p w14:paraId="25FFEAD9" w14:textId="260EC7AF" w:rsidR="00D307F2" w:rsidRDefault="00C25DD4">
      <w:pPr>
        <w:numPr>
          <w:ilvl w:val="0"/>
          <w:numId w:val="9"/>
        </w:numPr>
        <w:tabs>
          <w:tab w:val="clear" w:pos="170"/>
          <w:tab w:val="left" w:pos="567"/>
        </w:tabs>
        <w:ind w:left="567" w:hanging="567"/>
        <w:rPr>
          <w:szCs w:val="22"/>
        </w:rPr>
      </w:pPr>
      <w:r>
        <w:rPr>
          <w:szCs w:val="22"/>
        </w:rPr>
        <w:t>Gewichtsverlust</w:t>
      </w:r>
    </w:p>
    <w:p w14:paraId="65E14937" w14:textId="77777777" w:rsidR="00D307F2" w:rsidRDefault="00C25DD4">
      <w:pPr>
        <w:numPr>
          <w:ilvl w:val="0"/>
          <w:numId w:val="9"/>
        </w:numPr>
        <w:tabs>
          <w:tab w:val="clear" w:pos="170"/>
          <w:tab w:val="left" w:pos="567"/>
        </w:tabs>
        <w:ind w:left="567" w:hanging="567"/>
        <w:rPr>
          <w:szCs w:val="22"/>
        </w:rPr>
      </w:pPr>
      <w:r>
        <w:rPr>
          <w:szCs w:val="22"/>
        </w:rPr>
        <w:t>Mini</w:t>
      </w:r>
      <w:r>
        <w:rPr>
          <w:szCs w:val="22"/>
        </w:rPr>
        <w:noBreakHyphen/>
        <w:t>Schlaganfall</w:t>
      </w:r>
    </w:p>
    <w:p w14:paraId="5E84DAD3" w14:textId="77777777" w:rsidR="00EC2929" w:rsidDel="008E4DAF" w:rsidRDefault="00EC2929">
      <w:pPr>
        <w:numPr>
          <w:ilvl w:val="0"/>
          <w:numId w:val="14"/>
        </w:numPr>
        <w:tabs>
          <w:tab w:val="clear" w:pos="720"/>
          <w:tab w:val="left" w:pos="567"/>
        </w:tabs>
        <w:ind w:left="567" w:hanging="567"/>
        <w:rPr>
          <w:del w:id="981" w:author="Author"/>
          <w:szCs w:val="22"/>
        </w:rPr>
        <w:pPrChange w:id="982" w:author="translator-UG" w:date="2026-01-07T15:25:00Z">
          <w:pPr>
            <w:numPr>
              <w:numId w:val="9"/>
            </w:numPr>
            <w:tabs>
              <w:tab w:val="num" w:pos="170"/>
              <w:tab w:val="left" w:pos="567"/>
            </w:tabs>
            <w:ind w:left="567" w:hanging="567"/>
          </w:pPr>
        </w:pPrChange>
      </w:pPr>
      <w:del w:id="983" w:author="Author">
        <w:r w:rsidDel="008E4DAF">
          <w:rPr>
            <w:szCs w:val="22"/>
          </w:rPr>
          <w:delText>Nervenstörung in Armen und/oder Beinen (die häufig zu einem Taubheitsgefühl und Schmerzen in den Händen und Füßen führt)</w:delText>
        </w:r>
      </w:del>
    </w:p>
    <w:p w14:paraId="2A531CA6" w14:textId="215E928B" w:rsidR="0022292A" w:rsidRPr="0022292A" w:rsidRDefault="0022292A" w:rsidP="0022292A">
      <w:pPr>
        <w:numPr>
          <w:ilvl w:val="0"/>
          <w:numId w:val="9"/>
        </w:numPr>
        <w:tabs>
          <w:tab w:val="clear" w:pos="170"/>
          <w:tab w:val="left" w:pos="567"/>
        </w:tabs>
        <w:ind w:left="567" w:hanging="567"/>
        <w:rPr>
          <w:szCs w:val="22"/>
        </w:rPr>
      </w:pPr>
      <w:r w:rsidRPr="00E3462A">
        <w:rPr>
          <w:szCs w:val="22"/>
        </w:rPr>
        <w:t>Nervenstörungen im Gesicht (</w:t>
      </w:r>
      <w:r w:rsidR="00F76660">
        <w:rPr>
          <w:szCs w:val="22"/>
        </w:rPr>
        <w:t xml:space="preserve">die </w:t>
      </w:r>
      <w:r w:rsidRPr="00E3462A">
        <w:rPr>
          <w:szCs w:val="22"/>
        </w:rPr>
        <w:t xml:space="preserve">häufig </w:t>
      </w:r>
      <w:r>
        <w:rPr>
          <w:szCs w:val="22"/>
        </w:rPr>
        <w:t xml:space="preserve">zu </w:t>
      </w:r>
      <w:r w:rsidR="00F76660">
        <w:rPr>
          <w:szCs w:val="22"/>
        </w:rPr>
        <w:t xml:space="preserve">einem </w:t>
      </w:r>
      <w:r w:rsidRPr="00E3462A">
        <w:rPr>
          <w:szCs w:val="22"/>
        </w:rPr>
        <w:t xml:space="preserve">Taubheitsgefühl oder Schwäche </w:t>
      </w:r>
      <w:r w:rsidR="00356024">
        <w:rPr>
          <w:szCs w:val="22"/>
        </w:rPr>
        <w:t>in</w:t>
      </w:r>
      <w:r w:rsidRPr="00E3462A">
        <w:rPr>
          <w:szCs w:val="22"/>
        </w:rPr>
        <w:t xml:space="preserve"> einer oder beiden Gesichts</w:t>
      </w:r>
      <w:r>
        <w:rPr>
          <w:szCs w:val="22"/>
        </w:rPr>
        <w:t>hälften</w:t>
      </w:r>
      <w:r w:rsidR="00F76660">
        <w:rPr>
          <w:szCs w:val="22"/>
        </w:rPr>
        <w:t xml:space="preserve"> führt</w:t>
      </w:r>
      <w:r w:rsidRPr="00E3462A">
        <w:rPr>
          <w:szCs w:val="22"/>
        </w:rPr>
        <w:t>)</w:t>
      </w:r>
    </w:p>
    <w:p w14:paraId="6064F824" w14:textId="77777777" w:rsidR="00D307F2" w:rsidRDefault="00C25DD4">
      <w:pPr>
        <w:numPr>
          <w:ilvl w:val="0"/>
          <w:numId w:val="9"/>
        </w:numPr>
        <w:tabs>
          <w:tab w:val="clear" w:pos="170"/>
          <w:tab w:val="left" w:pos="567"/>
        </w:tabs>
        <w:ind w:left="567" w:hanging="567"/>
        <w:rPr>
          <w:szCs w:val="22"/>
        </w:rPr>
      </w:pPr>
      <w:r>
        <w:rPr>
          <w:szCs w:val="22"/>
        </w:rPr>
        <w:t>Lethargie, Migräne</w:t>
      </w:r>
    </w:p>
    <w:p w14:paraId="4B45C666" w14:textId="7A0B1AF8" w:rsidR="00EE2E3E" w:rsidRPr="00575A6B" w:rsidRDefault="00EE2E3E" w:rsidP="00EE2E3E">
      <w:pPr>
        <w:numPr>
          <w:ilvl w:val="0"/>
          <w:numId w:val="9"/>
        </w:numPr>
        <w:tabs>
          <w:tab w:val="clear" w:pos="170"/>
          <w:tab w:val="left" w:pos="567"/>
        </w:tabs>
        <w:ind w:left="567" w:hanging="567"/>
        <w:rPr>
          <w:szCs w:val="22"/>
        </w:rPr>
      </w:pPr>
      <w:r w:rsidRPr="00575A6B">
        <w:rPr>
          <w:szCs w:val="22"/>
        </w:rPr>
        <w:t>Muskelschwäche, Steifheit des Bewegungsapparats</w:t>
      </w:r>
    </w:p>
    <w:p w14:paraId="41B4BCA6" w14:textId="77777777" w:rsidR="00EC2929" w:rsidRPr="00277867" w:rsidDel="008E4DAF" w:rsidRDefault="00EC2929">
      <w:pPr>
        <w:numPr>
          <w:ilvl w:val="0"/>
          <w:numId w:val="14"/>
        </w:numPr>
        <w:tabs>
          <w:tab w:val="left" w:pos="567"/>
        </w:tabs>
        <w:ind w:left="567" w:hanging="567"/>
        <w:rPr>
          <w:del w:id="984" w:author="Author"/>
          <w:szCs w:val="22"/>
        </w:rPr>
        <w:pPrChange w:id="985" w:author="translator-UG" w:date="2026-01-07T15:25:00Z">
          <w:pPr>
            <w:numPr>
              <w:numId w:val="9"/>
            </w:numPr>
            <w:tabs>
              <w:tab w:val="num" w:pos="170"/>
              <w:tab w:val="left" w:pos="567"/>
            </w:tabs>
            <w:ind w:left="567" w:hanging="567"/>
          </w:pPr>
        </w:pPrChange>
      </w:pPr>
      <w:del w:id="986" w:author="Author">
        <w:r w:rsidDel="008E4DAF">
          <w:rPr>
            <w:szCs w:val="22"/>
          </w:rPr>
          <w:delText>gesteigerter oder reduzierter Tast</w:delText>
        </w:r>
        <w:r w:rsidDel="008E4DAF">
          <w:rPr>
            <w:szCs w:val="22"/>
          </w:rPr>
          <w:noBreakHyphen/>
          <w:delText xml:space="preserve"> oder Berührungssinn, Gefühlsstörungen wie Kribbeln, Ameisenlaufen und Jucken</w:delText>
        </w:r>
      </w:del>
    </w:p>
    <w:p w14:paraId="6C121C9F" w14:textId="5F513981" w:rsidR="00D307F2" w:rsidRDefault="00C25DD4">
      <w:pPr>
        <w:numPr>
          <w:ilvl w:val="0"/>
          <w:numId w:val="23"/>
        </w:numPr>
        <w:tabs>
          <w:tab w:val="clear" w:pos="170"/>
        </w:tabs>
        <w:suppressAutoHyphens w:val="0"/>
        <w:ind w:left="567" w:hanging="567"/>
        <w:rPr>
          <w:szCs w:val="22"/>
        </w:rPr>
      </w:pPr>
      <w:r>
        <w:rPr>
          <w:szCs w:val="22"/>
        </w:rPr>
        <w:t>Verschwommensehen, trockene Augen, Infektionen im Auge, Sehstörungen</w:t>
      </w:r>
      <w:r w:rsidR="004A3A1F">
        <w:rPr>
          <w:szCs w:val="22"/>
        </w:rPr>
        <w:t>, Augenschmerzen</w:t>
      </w:r>
    </w:p>
    <w:p w14:paraId="0DE0F687" w14:textId="77777777" w:rsidR="00D307F2" w:rsidRDefault="00C25DD4">
      <w:pPr>
        <w:numPr>
          <w:ilvl w:val="0"/>
          <w:numId w:val="9"/>
        </w:numPr>
        <w:tabs>
          <w:tab w:val="clear" w:pos="170"/>
          <w:tab w:val="left" w:pos="567"/>
        </w:tabs>
        <w:ind w:left="567" w:hanging="567"/>
        <w:rPr>
          <w:spacing w:val="-2"/>
          <w:szCs w:val="22"/>
        </w:rPr>
      </w:pPr>
      <w:r>
        <w:rPr>
          <w:szCs w:val="22"/>
        </w:rPr>
        <w:t>Gewebeschwellung im Augenlid oder um die Augen aufgrund überschüssiger Flüssigkeit</w:t>
      </w:r>
    </w:p>
    <w:p w14:paraId="0A5E48C7" w14:textId="77777777" w:rsidR="00D307F2" w:rsidRDefault="00C25DD4">
      <w:pPr>
        <w:numPr>
          <w:ilvl w:val="0"/>
          <w:numId w:val="9"/>
        </w:numPr>
        <w:tabs>
          <w:tab w:val="clear" w:pos="170"/>
          <w:tab w:val="left" w:pos="567"/>
        </w:tabs>
        <w:ind w:left="567" w:hanging="567"/>
        <w:rPr>
          <w:szCs w:val="22"/>
        </w:rPr>
      </w:pPr>
      <w:r>
        <w:rPr>
          <w:szCs w:val="22"/>
        </w:rPr>
        <w:t>Herzklopfen</w:t>
      </w:r>
    </w:p>
    <w:p w14:paraId="5E1AA274" w14:textId="77777777" w:rsidR="00D307F2" w:rsidRDefault="00C25DD4">
      <w:pPr>
        <w:numPr>
          <w:ilvl w:val="0"/>
          <w:numId w:val="9"/>
        </w:numPr>
        <w:tabs>
          <w:tab w:val="clear" w:pos="170"/>
          <w:tab w:val="left" w:pos="567"/>
        </w:tabs>
        <w:ind w:left="567" w:hanging="567"/>
        <w:rPr>
          <w:szCs w:val="22"/>
        </w:rPr>
      </w:pPr>
      <w:r>
        <w:rPr>
          <w:szCs w:val="22"/>
        </w:rPr>
        <w:t>Schmerzen in einem oder beiden Beinen beim Gehen oder bei sportlicher Betätigung, die nach einigen Minuten Ruhe verschwinden</w:t>
      </w:r>
    </w:p>
    <w:p w14:paraId="3ED723C4" w14:textId="77777777" w:rsidR="00D307F2" w:rsidRDefault="00C25DD4">
      <w:pPr>
        <w:numPr>
          <w:ilvl w:val="0"/>
          <w:numId w:val="9"/>
        </w:numPr>
        <w:tabs>
          <w:tab w:val="clear" w:pos="170"/>
          <w:tab w:val="left" w:pos="567"/>
        </w:tabs>
        <w:ind w:left="567" w:hanging="567"/>
        <w:rPr>
          <w:szCs w:val="22"/>
        </w:rPr>
      </w:pPr>
      <w:r>
        <w:rPr>
          <w:szCs w:val="22"/>
        </w:rPr>
        <w:t>Hitzewallungen, plötzliche Hautrötung</w:t>
      </w:r>
    </w:p>
    <w:p w14:paraId="5E83F80F" w14:textId="77777777" w:rsidR="00D307F2" w:rsidRDefault="00C25DD4">
      <w:pPr>
        <w:numPr>
          <w:ilvl w:val="0"/>
          <w:numId w:val="9"/>
        </w:numPr>
        <w:tabs>
          <w:tab w:val="clear" w:pos="170"/>
          <w:tab w:val="left" w:pos="567"/>
        </w:tabs>
        <w:ind w:left="567" w:hanging="567"/>
        <w:rPr>
          <w:szCs w:val="22"/>
        </w:rPr>
      </w:pPr>
      <w:r>
        <w:rPr>
          <w:szCs w:val="22"/>
        </w:rPr>
        <w:t>Nasenbluten, Schwierigkeiten die Stimme hörbar zu machen, Lungenhochdruck</w:t>
      </w:r>
    </w:p>
    <w:p w14:paraId="07D039D5" w14:textId="77777777" w:rsidR="00D307F2" w:rsidRDefault="00C25DD4">
      <w:pPr>
        <w:numPr>
          <w:ilvl w:val="0"/>
          <w:numId w:val="9"/>
        </w:numPr>
        <w:tabs>
          <w:tab w:val="clear" w:pos="170"/>
          <w:tab w:val="left" w:pos="567"/>
        </w:tabs>
        <w:ind w:left="567" w:hanging="567"/>
        <w:rPr>
          <w:szCs w:val="22"/>
        </w:rPr>
      </w:pPr>
      <w:r>
        <w:rPr>
          <w:szCs w:val="22"/>
        </w:rPr>
        <w:t>Erhöhte Blutspiegel von Leber</w:t>
      </w:r>
      <w:r>
        <w:rPr>
          <w:szCs w:val="22"/>
        </w:rPr>
        <w:noBreakHyphen/>
        <w:t xml:space="preserve"> und Bauchspeicheldrüsenenzymen:</w:t>
      </w:r>
    </w:p>
    <w:p w14:paraId="5A4766CF" w14:textId="77777777" w:rsidR="00D307F2" w:rsidRDefault="00C25DD4">
      <w:pPr>
        <w:tabs>
          <w:tab w:val="left" w:pos="567"/>
        </w:tabs>
        <w:ind w:left="1134" w:hanging="567"/>
        <w:rPr>
          <w:szCs w:val="22"/>
        </w:rPr>
      </w:pPr>
      <w:r>
        <w:rPr>
          <w:szCs w:val="22"/>
        </w:rPr>
        <w:noBreakHyphen/>
      </w:r>
      <w:r>
        <w:rPr>
          <w:szCs w:val="22"/>
        </w:rPr>
        <w:tab/>
        <w:t>Amylase</w:t>
      </w:r>
    </w:p>
    <w:p w14:paraId="00400984" w14:textId="77777777" w:rsidR="00D307F2" w:rsidRDefault="00C25DD4">
      <w:pPr>
        <w:tabs>
          <w:tab w:val="left" w:pos="567"/>
        </w:tabs>
        <w:ind w:left="1134" w:hanging="567"/>
        <w:rPr>
          <w:szCs w:val="22"/>
        </w:rPr>
      </w:pPr>
      <w:r>
        <w:rPr>
          <w:szCs w:val="22"/>
        </w:rPr>
        <w:noBreakHyphen/>
      </w:r>
      <w:r>
        <w:rPr>
          <w:szCs w:val="22"/>
        </w:rPr>
        <w:tab/>
        <w:t>alkalische Phosphatase</w:t>
      </w:r>
    </w:p>
    <w:p w14:paraId="33B9B929" w14:textId="77777777" w:rsidR="00D307F2" w:rsidRDefault="00C25DD4">
      <w:pPr>
        <w:tabs>
          <w:tab w:val="left" w:pos="567"/>
        </w:tabs>
        <w:ind w:left="1134" w:hanging="567"/>
        <w:rPr>
          <w:szCs w:val="22"/>
        </w:rPr>
      </w:pPr>
      <w:r>
        <w:rPr>
          <w:szCs w:val="22"/>
        </w:rPr>
        <w:lastRenderedPageBreak/>
        <w:noBreakHyphen/>
      </w:r>
      <w:r>
        <w:rPr>
          <w:szCs w:val="22"/>
        </w:rPr>
        <w:tab/>
        <w:t>Gamma</w:t>
      </w:r>
      <w:r>
        <w:rPr>
          <w:szCs w:val="22"/>
        </w:rPr>
        <w:noBreakHyphen/>
        <w:t>Glutamyltransferase</w:t>
      </w:r>
    </w:p>
    <w:p w14:paraId="39957D3F" w14:textId="6A657804" w:rsidR="004A3A1F" w:rsidRPr="004A3A1F" w:rsidRDefault="004A3A1F" w:rsidP="004A3A1F">
      <w:pPr>
        <w:numPr>
          <w:ilvl w:val="0"/>
          <w:numId w:val="9"/>
        </w:numPr>
        <w:tabs>
          <w:tab w:val="clear" w:pos="170"/>
          <w:tab w:val="left" w:pos="567"/>
        </w:tabs>
        <w:ind w:left="567" w:hanging="567"/>
        <w:rPr>
          <w:szCs w:val="22"/>
        </w:rPr>
      </w:pPr>
      <w:r>
        <w:rPr>
          <w:szCs w:val="22"/>
        </w:rPr>
        <w:t>e</w:t>
      </w:r>
      <w:r w:rsidRPr="00D07F53">
        <w:rPr>
          <w:szCs w:val="22"/>
        </w:rPr>
        <w:t>rhöhter S</w:t>
      </w:r>
      <w:r w:rsidR="007731FF" w:rsidRPr="00D204CF">
        <w:rPr>
          <w:szCs w:val="22"/>
        </w:rPr>
        <w:t>erumproteins</w:t>
      </w:r>
      <w:r w:rsidRPr="00D07F53">
        <w:rPr>
          <w:szCs w:val="22"/>
        </w:rPr>
        <w:t>piegel des C-reaktive</w:t>
      </w:r>
      <w:r w:rsidR="007731FF" w:rsidRPr="00D204CF">
        <w:rPr>
          <w:szCs w:val="22"/>
        </w:rPr>
        <w:t>n</w:t>
      </w:r>
      <w:r w:rsidRPr="00D07F53">
        <w:rPr>
          <w:szCs w:val="22"/>
        </w:rPr>
        <w:t xml:space="preserve"> Protein</w:t>
      </w:r>
      <w:r w:rsidR="007731FF" w:rsidRPr="00D204CF">
        <w:rPr>
          <w:szCs w:val="22"/>
        </w:rPr>
        <w:t>s</w:t>
      </w:r>
      <w:r w:rsidRPr="005960B8">
        <w:rPr>
          <w:szCs w:val="22"/>
        </w:rPr>
        <w:t>, das bei Entzündungen im Körper</w:t>
      </w:r>
      <w:r>
        <w:rPr>
          <w:szCs w:val="22"/>
        </w:rPr>
        <w:t xml:space="preserve"> </w:t>
      </w:r>
      <w:r w:rsidRPr="004A3A1F">
        <w:rPr>
          <w:szCs w:val="22"/>
        </w:rPr>
        <w:t>ansteigt</w:t>
      </w:r>
    </w:p>
    <w:p w14:paraId="1FEBC572" w14:textId="47C3B221" w:rsidR="004A3A1F" w:rsidRDefault="00C25DD4">
      <w:pPr>
        <w:numPr>
          <w:ilvl w:val="0"/>
          <w:numId w:val="9"/>
        </w:numPr>
        <w:tabs>
          <w:tab w:val="clear" w:pos="170"/>
          <w:tab w:val="left" w:pos="567"/>
        </w:tabs>
        <w:ind w:left="567" w:hanging="567"/>
        <w:rPr>
          <w:szCs w:val="22"/>
        </w:rPr>
      </w:pPr>
      <w:r>
        <w:rPr>
          <w:szCs w:val="22"/>
        </w:rPr>
        <w:t xml:space="preserve">Sodbrennen aufgrund von zurückfließendem Magensaft, </w:t>
      </w:r>
      <w:r w:rsidR="004A3A1F" w:rsidRPr="004653E7">
        <w:rPr>
          <w:szCs w:val="22"/>
        </w:rPr>
        <w:t>Magen- und Zwölffingerdarmgeschwür</w:t>
      </w:r>
    </w:p>
    <w:p w14:paraId="39E459D7" w14:textId="458BE0C9" w:rsidR="00C41AC7" w:rsidRDefault="00C25DD4" w:rsidP="000B13E6">
      <w:pPr>
        <w:numPr>
          <w:ilvl w:val="0"/>
          <w:numId w:val="9"/>
        </w:numPr>
        <w:tabs>
          <w:tab w:val="clear" w:pos="170"/>
          <w:tab w:val="left" w:pos="567"/>
        </w:tabs>
        <w:ind w:left="567" w:hanging="567"/>
        <w:rPr>
          <w:szCs w:val="22"/>
        </w:rPr>
      </w:pPr>
      <w:del w:id="987" w:author="Author">
        <w:r w:rsidDel="00A72FE5">
          <w:rPr>
            <w:szCs w:val="22"/>
          </w:rPr>
          <w:delText xml:space="preserve">Endzündung im Mund, </w:delText>
        </w:r>
      </w:del>
      <w:r w:rsidR="000B13E6" w:rsidRPr="000B13E6">
        <w:rPr>
          <w:szCs w:val="22"/>
        </w:rPr>
        <w:t>Schmerzen i</w:t>
      </w:r>
      <w:r w:rsidR="000B13E6">
        <w:rPr>
          <w:szCs w:val="22"/>
        </w:rPr>
        <w:t>n</w:t>
      </w:r>
      <w:r w:rsidR="000B13E6" w:rsidRPr="000B13E6">
        <w:rPr>
          <w:szCs w:val="22"/>
        </w:rPr>
        <w:t xml:space="preserve"> Hals </w:t>
      </w:r>
      <w:r w:rsidR="001F0BED" w:rsidRPr="00D204CF">
        <w:rPr>
          <w:szCs w:val="22"/>
        </w:rPr>
        <w:t>oder</w:t>
      </w:r>
      <w:r w:rsidR="000B13E6" w:rsidRPr="000B13E6">
        <w:rPr>
          <w:szCs w:val="22"/>
        </w:rPr>
        <w:t xml:space="preserve"> Mund, Mundtrockenheit, Zahnfleischbluten</w:t>
      </w:r>
    </w:p>
    <w:p w14:paraId="77013A2D" w14:textId="6AA33EA8" w:rsidR="00D307F2" w:rsidRPr="000B13E6" w:rsidRDefault="00C25DD4" w:rsidP="000B13E6">
      <w:pPr>
        <w:numPr>
          <w:ilvl w:val="0"/>
          <w:numId w:val="9"/>
        </w:numPr>
        <w:tabs>
          <w:tab w:val="clear" w:pos="170"/>
          <w:tab w:val="left" w:pos="567"/>
        </w:tabs>
        <w:ind w:left="567" w:hanging="567"/>
        <w:rPr>
          <w:szCs w:val="22"/>
        </w:rPr>
      </w:pPr>
      <w:r w:rsidRPr="000B13E6">
        <w:rPr>
          <w:szCs w:val="22"/>
        </w:rPr>
        <w:t>Schwellung oder Beschwerden im Bauchraum oder Verdauungsstörungen</w:t>
      </w:r>
    </w:p>
    <w:p w14:paraId="0521C83D" w14:textId="77777777" w:rsidR="00D307F2" w:rsidRDefault="00C25DD4">
      <w:pPr>
        <w:numPr>
          <w:ilvl w:val="0"/>
          <w:numId w:val="9"/>
        </w:numPr>
        <w:tabs>
          <w:tab w:val="clear" w:pos="170"/>
          <w:tab w:val="left" w:pos="567"/>
        </w:tabs>
        <w:ind w:left="567" w:hanging="567"/>
        <w:rPr>
          <w:szCs w:val="22"/>
        </w:rPr>
      </w:pPr>
      <w:r>
        <w:rPr>
          <w:szCs w:val="22"/>
        </w:rPr>
        <w:t>Magenblutung (Symptome: Magenschmerzen, Erbrechen von Blut)</w:t>
      </w:r>
    </w:p>
    <w:p w14:paraId="7C0B713F" w14:textId="77777777" w:rsidR="00D307F2" w:rsidRDefault="00C25DD4">
      <w:pPr>
        <w:numPr>
          <w:ilvl w:val="0"/>
          <w:numId w:val="9"/>
        </w:numPr>
        <w:tabs>
          <w:tab w:val="clear" w:pos="170"/>
          <w:tab w:val="left" w:pos="567"/>
        </w:tabs>
        <w:ind w:left="567" w:hanging="567"/>
        <w:rPr>
          <w:szCs w:val="22"/>
        </w:rPr>
      </w:pPr>
      <w:r>
        <w:rPr>
          <w:szCs w:val="22"/>
        </w:rPr>
        <w:t>erhöhte Blutspiegel von Bilirubin – dem gelben Abbauprodukt des Blutfarbstoffs (Symptome: dunkel bernsteinfarbener Urin)</w:t>
      </w:r>
    </w:p>
    <w:p w14:paraId="5E047AB7" w14:textId="77777777" w:rsidR="00D307F2" w:rsidRDefault="00C25DD4">
      <w:pPr>
        <w:numPr>
          <w:ilvl w:val="0"/>
          <w:numId w:val="9"/>
        </w:numPr>
        <w:tabs>
          <w:tab w:val="clear" w:pos="170"/>
          <w:tab w:val="left" w:pos="567"/>
        </w:tabs>
        <w:ind w:left="567" w:hanging="567"/>
        <w:rPr>
          <w:szCs w:val="22"/>
        </w:rPr>
      </w:pPr>
      <w:r>
        <w:rPr>
          <w:szCs w:val="22"/>
        </w:rPr>
        <w:t>Schmerzen in Skelett oder Nacken</w:t>
      </w:r>
    </w:p>
    <w:p w14:paraId="0D602AE3" w14:textId="75555E71" w:rsidR="005D6DE6" w:rsidRPr="00F547CB" w:rsidRDefault="005D6DE6" w:rsidP="005D6DE6">
      <w:pPr>
        <w:numPr>
          <w:ilvl w:val="0"/>
          <w:numId w:val="9"/>
        </w:numPr>
        <w:tabs>
          <w:tab w:val="clear" w:pos="170"/>
          <w:tab w:val="left" w:pos="567"/>
        </w:tabs>
        <w:ind w:left="567" w:hanging="567"/>
        <w:rPr>
          <w:szCs w:val="22"/>
        </w:rPr>
      </w:pPr>
      <w:r w:rsidRPr="005960B8">
        <w:rPr>
          <w:szCs w:val="22"/>
        </w:rPr>
        <w:t>Schmerzen aufgrund von Entzündungen der die Sehnen umgebenden Membran, meist in den Füßen oder Händen</w:t>
      </w:r>
    </w:p>
    <w:p w14:paraId="6CE4AFFF" w14:textId="13A798DD" w:rsidR="00D307F2" w:rsidRPr="00F547CB" w:rsidRDefault="00C25DD4" w:rsidP="00F547CB">
      <w:pPr>
        <w:numPr>
          <w:ilvl w:val="0"/>
          <w:numId w:val="9"/>
        </w:numPr>
        <w:tabs>
          <w:tab w:val="clear" w:pos="170"/>
          <w:tab w:val="left" w:pos="567"/>
        </w:tabs>
        <w:ind w:left="567" w:hanging="567"/>
        <w:rPr>
          <w:szCs w:val="22"/>
        </w:rPr>
      </w:pPr>
      <w:r w:rsidRPr="00F547CB">
        <w:rPr>
          <w:szCs w:val="22"/>
        </w:rPr>
        <w:t>Abschälen der Haut, abnormale Verdickung der Haut, Rötung, Blutergüsse, Schmerzen der Haut, Veränderungen der Hautfarbe</w:t>
      </w:r>
      <w:r w:rsidR="00575A6B">
        <w:rPr>
          <w:szCs w:val="22"/>
        </w:rPr>
        <w:t xml:space="preserve">, </w:t>
      </w:r>
      <w:r w:rsidR="00575A6B" w:rsidRPr="00F547CB">
        <w:rPr>
          <w:szCs w:val="22"/>
        </w:rPr>
        <w:t xml:space="preserve">flache verfärbte Stellen und kleine erhabene Beulen auf </w:t>
      </w:r>
      <w:r w:rsidR="00575A6B">
        <w:rPr>
          <w:szCs w:val="22"/>
        </w:rPr>
        <w:t>der</w:t>
      </w:r>
      <w:r w:rsidR="00575A6B" w:rsidRPr="00F547CB">
        <w:rPr>
          <w:szCs w:val="22"/>
        </w:rPr>
        <w:t xml:space="preserve"> Haut, Warzen, Haut</w:t>
      </w:r>
      <w:r w:rsidR="00575A6B">
        <w:rPr>
          <w:szCs w:val="22"/>
        </w:rPr>
        <w:t>erkrankungen ähnlich</w:t>
      </w:r>
      <w:r w:rsidR="00575A6B" w:rsidRPr="00F547CB">
        <w:rPr>
          <w:szCs w:val="22"/>
        </w:rPr>
        <w:t xml:space="preserve"> Akne, symmetrische, rote, erhabene Hautstellen, die am ganzen Körper auftreten können,</w:t>
      </w:r>
      <w:r w:rsidRPr="00F547CB">
        <w:rPr>
          <w:szCs w:val="22"/>
        </w:rPr>
        <w:t xml:space="preserve"> Haarausfall</w:t>
      </w:r>
    </w:p>
    <w:p w14:paraId="1C40AA99" w14:textId="77777777" w:rsidR="00D307F2" w:rsidRDefault="00C25DD4">
      <w:pPr>
        <w:numPr>
          <w:ilvl w:val="0"/>
          <w:numId w:val="9"/>
        </w:numPr>
        <w:tabs>
          <w:tab w:val="clear" w:pos="170"/>
          <w:tab w:val="left" w:pos="567"/>
        </w:tabs>
        <w:ind w:left="567" w:hanging="567"/>
        <w:rPr>
          <w:szCs w:val="22"/>
        </w:rPr>
      </w:pPr>
      <w:r>
        <w:rPr>
          <w:szCs w:val="22"/>
        </w:rPr>
        <w:t>Schwellung im Gesicht durch Wassereinlagerung</w:t>
      </w:r>
    </w:p>
    <w:p w14:paraId="77DD64DA" w14:textId="77777777" w:rsidR="00D307F2" w:rsidRDefault="00C25DD4">
      <w:pPr>
        <w:numPr>
          <w:ilvl w:val="0"/>
          <w:numId w:val="9"/>
        </w:numPr>
        <w:tabs>
          <w:tab w:val="clear" w:pos="170"/>
          <w:tab w:val="left" w:pos="567"/>
        </w:tabs>
        <w:ind w:left="567" w:hanging="567"/>
        <w:rPr>
          <w:szCs w:val="22"/>
        </w:rPr>
      </w:pPr>
      <w:r>
        <w:rPr>
          <w:szCs w:val="22"/>
        </w:rPr>
        <w:t>Nächtliche Schweißausbrüche, vermehrtes Schwitzen</w:t>
      </w:r>
    </w:p>
    <w:p w14:paraId="03730505" w14:textId="77777777" w:rsidR="00D307F2" w:rsidRDefault="00C25DD4">
      <w:pPr>
        <w:numPr>
          <w:ilvl w:val="0"/>
          <w:numId w:val="9"/>
        </w:numPr>
        <w:tabs>
          <w:tab w:val="clear" w:pos="170"/>
          <w:tab w:val="left" w:pos="567"/>
        </w:tabs>
        <w:ind w:left="562" w:hanging="562"/>
        <w:rPr>
          <w:szCs w:val="22"/>
        </w:rPr>
      </w:pPr>
      <w:r>
        <w:rPr>
          <w:szCs w:val="22"/>
        </w:rPr>
        <w:t>Unfähigkeit eine Erektion herbeizuführen oder zu halten</w:t>
      </w:r>
    </w:p>
    <w:p w14:paraId="6E94542D" w14:textId="77777777" w:rsidR="00D307F2" w:rsidRPr="00575A6B" w:rsidRDefault="00C25DD4">
      <w:pPr>
        <w:numPr>
          <w:ilvl w:val="0"/>
          <w:numId w:val="9"/>
        </w:numPr>
        <w:tabs>
          <w:tab w:val="clear" w:pos="170"/>
          <w:tab w:val="left" w:pos="567"/>
        </w:tabs>
        <w:suppressAutoHyphens w:val="0"/>
        <w:ind w:left="547" w:hanging="547"/>
        <w:rPr>
          <w:szCs w:val="22"/>
        </w:rPr>
      </w:pPr>
      <w:r>
        <w:rPr>
          <w:szCs w:val="22"/>
        </w:rPr>
        <w:t>Schüttelfrost, grippaler Infekt</w:t>
      </w:r>
    </w:p>
    <w:p w14:paraId="45A2C940" w14:textId="7D574A90" w:rsidR="008175EC" w:rsidRPr="00AA3816" w:rsidRDefault="008175EC" w:rsidP="008175EC">
      <w:pPr>
        <w:numPr>
          <w:ilvl w:val="0"/>
          <w:numId w:val="9"/>
        </w:numPr>
        <w:tabs>
          <w:tab w:val="clear" w:pos="170"/>
          <w:tab w:val="left" w:pos="567"/>
        </w:tabs>
        <w:suppressAutoHyphens w:val="0"/>
        <w:ind w:left="547" w:hanging="547"/>
        <w:rPr>
          <w:spacing w:val="-2"/>
        </w:rPr>
      </w:pPr>
      <w:r w:rsidRPr="00AA3816">
        <w:rPr>
          <w:spacing w:val="-2"/>
        </w:rPr>
        <w:t>Herpes zoster</w:t>
      </w:r>
      <w:r w:rsidR="006B6EE1">
        <w:rPr>
          <w:spacing w:val="-2"/>
        </w:rPr>
        <w:t xml:space="preserve"> (</w:t>
      </w:r>
      <w:r w:rsidR="006B6EE1" w:rsidRPr="004653E7">
        <w:rPr>
          <w:spacing w:val="-2"/>
        </w:rPr>
        <w:t>Gürtelrose</w:t>
      </w:r>
      <w:r w:rsidR="006B6EE1">
        <w:rPr>
          <w:spacing w:val="-2"/>
        </w:rPr>
        <w:t>)</w:t>
      </w:r>
    </w:p>
    <w:p w14:paraId="110F7A23" w14:textId="08A9C83F" w:rsidR="008175EC" w:rsidRPr="00AA3816" w:rsidRDefault="003E0A98" w:rsidP="008175EC">
      <w:pPr>
        <w:numPr>
          <w:ilvl w:val="0"/>
          <w:numId w:val="9"/>
        </w:numPr>
        <w:tabs>
          <w:tab w:val="clear" w:pos="170"/>
          <w:tab w:val="left" w:pos="567"/>
        </w:tabs>
        <w:suppressAutoHyphens w:val="0"/>
        <w:ind w:left="547" w:hanging="547"/>
        <w:rPr>
          <w:spacing w:val="-2"/>
        </w:rPr>
      </w:pPr>
      <w:r w:rsidRPr="00AA3816">
        <w:rPr>
          <w:spacing w:val="-2"/>
        </w:rPr>
        <w:t>Schilddrüsenü</w:t>
      </w:r>
      <w:r w:rsidR="008175EC" w:rsidRPr="00AA3816">
        <w:rPr>
          <w:spacing w:val="-2"/>
        </w:rPr>
        <w:t xml:space="preserve">berfunktion, </w:t>
      </w:r>
      <w:r w:rsidRPr="00AA3816">
        <w:rPr>
          <w:spacing w:val="-2"/>
        </w:rPr>
        <w:t>was</w:t>
      </w:r>
      <w:r w:rsidR="008175EC" w:rsidRPr="00AA3816">
        <w:rPr>
          <w:spacing w:val="-2"/>
        </w:rPr>
        <w:t xml:space="preserve"> den Stoffwechsel des Körpers beschleunigt. Dies kann viele </w:t>
      </w:r>
      <w:r w:rsidR="006B6EE1">
        <w:rPr>
          <w:spacing w:val="-2"/>
        </w:rPr>
        <w:t xml:space="preserve">Beschwerden </w:t>
      </w:r>
      <w:r w:rsidR="008175EC" w:rsidRPr="00AA3816">
        <w:rPr>
          <w:spacing w:val="-2"/>
        </w:rPr>
        <w:t xml:space="preserve">verursachen, wie Gewichtsverlust, </w:t>
      </w:r>
      <w:r w:rsidRPr="00AA3816">
        <w:rPr>
          <w:spacing w:val="-2"/>
        </w:rPr>
        <w:t>z</w:t>
      </w:r>
      <w:r w:rsidR="008175EC" w:rsidRPr="00AA3816">
        <w:rPr>
          <w:spacing w:val="-2"/>
        </w:rPr>
        <w:t>itternde Hände und schneller oder unregelmäßiger Herzschlag</w:t>
      </w:r>
    </w:p>
    <w:p w14:paraId="19CD5B0C" w14:textId="779F041B" w:rsidR="008175EC" w:rsidRPr="00AA3816" w:rsidRDefault="008175EC" w:rsidP="008175EC">
      <w:pPr>
        <w:numPr>
          <w:ilvl w:val="0"/>
          <w:numId w:val="9"/>
        </w:numPr>
        <w:tabs>
          <w:tab w:val="clear" w:pos="170"/>
          <w:tab w:val="left" w:pos="567"/>
        </w:tabs>
        <w:suppressAutoHyphens w:val="0"/>
        <w:ind w:left="547" w:hanging="547"/>
        <w:rPr>
          <w:spacing w:val="-2"/>
        </w:rPr>
      </w:pPr>
      <w:r w:rsidRPr="00AA3816">
        <w:rPr>
          <w:spacing w:val="-2"/>
        </w:rPr>
        <w:t>Gewichtszunahme</w:t>
      </w:r>
    </w:p>
    <w:p w14:paraId="762A9606" w14:textId="7B499246" w:rsidR="008175EC" w:rsidRPr="00AA3816" w:rsidRDefault="008175EC" w:rsidP="008175EC">
      <w:pPr>
        <w:numPr>
          <w:ilvl w:val="0"/>
          <w:numId w:val="9"/>
        </w:numPr>
        <w:tabs>
          <w:tab w:val="clear" w:pos="170"/>
          <w:tab w:val="left" w:pos="567"/>
        </w:tabs>
        <w:suppressAutoHyphens w:val="0"/>
        <w:ind w:left="547" w:hanging="547"/>
        <w:rPr>
          <w:spacing w:val="-2"/>
        </w:rPr>
      </w:pPr>
      <w:r w:rsidRPr="00AA3816">
        <w:rPr>
          <w:spacing w:val="-2"/>
        </w:rPr>
        <w:t>Angstzustände</w:t>
      </w:r>
    </w:p>
    <w:p w14:paraId="5ACA6CFF" w14:textId="09B64B99" w:rsidR="008175EC" w:rsidRPr="00AA3816" w:rsidRDefault="008175EC" w:rsidP="008175EC">
      <w:pPr>
        <w:numPr>
          <w:ilvl w:val="0"/>
          <w:numId w:val="9"/>
        </w:numPr>
        <w:tabs>
          <w:tab w:val="clear" w:pos="170"/>
          <w:tab w:val="left" w:pos="567"/>
        </w:tabs>
        <w:suppressAutoHyphens w:val="0"/>
        <w:ind w:left="547" w:hanging="547"/>
        <w:rPr>
          <w:spacing w:val="-2"/>
        </w:rPr>
      </w:pPr>
      <w:r w:rsidRPr="00AA3816">
        <w:rPr>
          <w:spacing w:val="-2"/>
        </w:rPr>
        <w:t xml:space="preserve">Herzprobleme, </w:t>
      </w:r>
      <w:r w:rsidR="00B21FF2" w:rsidRPr="00B21FF2">
        <w:rPr>
          <w:spacing w:val="-2"/>
        </w:rPr>
        <w:t>linksseitige Schmerzen im Brustkorb, Funktionsstörung der linken Herzkammer</w:t>
      </w:r>
      <w:r w:rsidRPr="00AA3816">
        <w:rPr>
          <w:spacing w:val="-2"/>
        </w:rPr>
        <w:t xml:space="preserve">, Veränderungen des </w:t>
      </w:r>
      <w:r w:rsidR="00575A6B" w:rsidRPr="00AA3816">
        <w:rPr>
          <w:spacing w:val="-2"/>
        </w:rPr>
        <w:t>Herzschlag</w:t>
      </w:r>
      <w:r w:rsidR="00575A6B">
        <w:rPr>
          <w:spacing w:val="-2"/>
        </w:rPr>
        <w:t>s</w:t>
      </w:r>
      <w:r w:rsidRPr="00AA3816">
        <w:rPr>
          <w:spacing w:val="-2"/>
        </w:rPr>
        <w:t>, schneller Herzschlag, erhöhter Serumprotein</w:t>
      </w:r>
      <w:r w:rsidR="003E0A98" w:rsidRPr="00AA3816">
        <w:rPr>
          <w:spacing w:val="-2"/>
        </w:rPr>
        <w:t>spiegel</w:t>
      </w:r>
      <w:r w:rsidRPr="00AA3816">
        <w:rPr>
          <w:spacing w:val="-2"/>
        </w:rPr>
        <w:t xml:space="preserve"> </w:t>
      </w:r>
      <w:r w:rsidR="00473C0E" w:rsidRPr="00AA3816">
        <w:rPr>
          <w:spacing w:val="-2"/>
        </w:rPr>
        <w:t>des natriuretischen Peptids Typ B</w:t>
      </w:r>
      <w:r w:rsidRPr="00AA3816">
        <w:rPr>
          <w:spacing w:val="-2"/>
        </w:rPr>
        <w:t xml:space="preserve">, das ansteigen kann, wenn das Herz nicht mehr </w:t>
      </w:r>
      <w:r w:rsidR="007C5C86">
        <w:rPr>
          <w:spacing w:val="-2"/>
        </w:rPr>
        <w:t>ordnungsgemäß</w:t>
      </w:r>
      <w:r w:rsidRPr="00AA3816">
        <w:rPr>
          <w:spacing w:val="-2"/>
        </w:rPr>
        <w:t xml:space="preserve"> pumpen kann</w:t>
      </w:r>
    </w:p>
    <w:p w14:paraId="22C46667" w14:textId="2A76B7AE" w:rsidR="008175EC" w:rsidRPr="00AA3816" w:rsidRDefault="008175EC" w:rsidP="008175EC">
      <w:pPr>
        <w:numPr>
          <w:ilvl w:val="0"/>
          <w:numId w:val="9"/>
        </w:numPr>
        <w:tabs>
          <w:tab w:val="clear" w:pos="170"/>
          <w:tab w:val="left" w:pos="567"/>
        </w:tabs>
        <w:suppressAutoHyphens w:val="0"/>
        <w:ind w:left="547" w:hanging="547"/>
        <w:rPr>
          <w:spacing w:val="-2"/>
        </w:rPr>
      </w:pPr>
      <w:r w:rsidRPr="00AA3816">
        <w:rPr>
          <w:spacing w:val="-2"/>
        </w:rPr>
        <w:t>Verengung der Blutgefäße, Durchblutung</w:t>
      </w:r>
      <w:r w:rsidR="00473C0E" w:rsidRPr="00AA3816">
        <w:rPr>
          <w:spacing w:val="-2"/>
        </w:rPr>
        <w:t>sstörungen</w:t>
      </w:r>
      <w:r w:rsidRPr="00AA3816">
        <w:rPr>
          <w:spacing w:val="-2"/>
        </w:rPr>
        <w:t xml:space="preserve">, plötzlicher </w:t>
      </w:r>
      <w:r w:rsidR="00473C0E" w:rsidRPr="00AA3816">
        <w:rPr>
          <w:spacing w:val="-2"/>
        </w:rPr>
        <w:t>Blutdrucka</w:t>
      </w:r>
      <w:r w:rsidRPr="00AA3816">
        <w:rPr>
          <w:spacing w:val="-2"/>
        </w:rPr>
        <w:t>nstieg</w:t>
      </w:r>
    </w:p>
    <w:p w14:paraId="6399493E" w14:textId="27F31F0E" w:rsidR="008175EC" w:rsidRPr="00AA3816" w:rsidRDefault="00B21FF2" w:rsidP="008175EC">
      <w:pPr>
        <w:numPr>
          <w:ilvl w:val="0"/>
          <w:numId w:val="9"/>
        </w:numPr>
        <w:tabs>
          <w:tab w:val="clear" w:pos="170"/>
          <w:tab w:val="left" w:pos="567"/>
        </w:tabs>
        <w:suppressAutoHyphens w:val="0"/>
        <w:ind w:left="547" w:hanging="547"/>
        <w:rPr>
          <w:spacing w:val="-2"/>
        </w:rPr>
      </w:pPr>
      <w:r>
        <w:rPr>
          <w:szCs w:val="22"/>
        </w:rPr>
        <w:t xml:space="preserve">Blockade </w:t>
      </w:r>
      <w:r w:rsidR="008175EC" w:rsidRPr="00AA3816">
        <w:rPr>
          <w:spacing w:val="-2"/>
        </w:rPr>
        <w:t>der Blutgefäße im Auge</w:t>
      </w:r>
    </w:p>
    <w:p w14:paraId="15747025" w14:textId="1FA003FE" w:rsidR="008175EC" w:rsidRPr="00AA3816" w:rsidRDefault="008175EC" w:rsidP="008175EC">
      <w:pPr>
        <w:numPr>
          <w:ilvl w:val="0"/>
          <w:numId w:val="9"/>
        </w:numPr>
        <w:tabs>
          <w:tab w:val="clear" w:pos="170"/>
          <w:tab w:val="left" w:pos="567"/>
        </w:tabs>
        <w:suppressAutoHyphens w:val="0"/>
        <w:ind w:left="547" w:hanging="547"/>
        <w:rPr>
          <w:spacing w:val="-2"/>
        </w:rPr>
      </w:pPr>
      <w:r w:rsidRPr="00AA3816">
        <w:rPr>
          <w:spacing w:val="-2"/>
        </w:rPr>
        <w:t xml:space="preserve">schmerzhafte rote </w:t>
      </w:r>
      <w:r w:rsidR="007210FF">
        <w:rPr>
          <w:szCs w:val="22"/>
        </w:rPr>
        <w:t>Knoten</w:t>
      </w:r>
      <w:r w:rsidRPr="00AA3816">
        <w:rPr>
          <w:spacing w:val="-2"/>
        </w:rPr>
        <w:t xml:space="preserve">, Hautschmerzen, Hautrötungen (Entzündung des </w:t>
      </w:r>
      <w:r w:rsidR="00475E53" w:rsidRPr="00AA3816">
        <w:rPr>
          <w:spacing w:val="-2"/>
        </w:rPr>
        <w:t>Unterhautf</w:t>
      </w:r>
      <w:r w:rsidRPr="00AA3816">
        <w:rPr>
          <w:spacing w:val="-2"/>
        </w:rPr>
        <w:t>ettgewebes)</w:t>
      </w:r>
    </w:p>
    <w:p w14:paraId="6B0D23B5" w14:textId="51F9B51B" w:rsidR="008175EC" w:rsidRPr="00AA3816" w:rsidRDefault="00185AF5" w:rsidP="008175EC">
      <w:pPr>
        <w:numPr>
          <w:ilvl w:val="0"/>
          <w:numId w:val="9"/>
        </w:numPr>
        <w:tabs>
          <w:tab w:val="clear" w:pos="170"/>
          <w:tab w:val="left" w:pos="567"/>
        </w:tabs>
        <w:suppressAutoHyphens w:val="0"/>
        <w:ind w:left="547" w:hanging="547"/>
        <w:rPr>
          <w:spacing w:val="-2"/>
        </w:rPr>
      </w:pPr>
      <w:r w:rsidRPr="00185AF5">
        <w:rPr>
          <w:spacing w:val="-2"/>
        </w:rPr>
        <w:t>Stoffwechselstörungen aufgrund von Abbauprodukten absterbender Krebszellen</w:t>
      </w:r>
    </w:p>
    <w:p w14:paraId="4B6E2780" w14:textId="77777777" w:rsidR="00D307F2" w:rsidRDefault="00D307F2">
      <w:pPr>
        <w:tabs>
          <w:tab w:val="left" w:pos="567"/>
        </w:tabs>
        <w:rPr>
          <w:szCs w:val="22"/>
        </w:rPr>
      </w:pPr>
    </w:p>
    <w:p w14:paraId="5BEE3BBB" w14:textId="77777777" w:rsidR="00D307F2" w:rsidRDefault="00C25DD4">
      <w:pPr>
        <w:keepNext/>
        <w:tabs>
          <w:tab w:val="left" w:pos="567"/>
        </w:tabs>
        <w:rPr>
          <w:b/>
          <w:szCs w:val="22"/>
        </w:rPr>
      </w:pPr>
      <w:r>
        <w:rPr>
          <w:b/>
          <w:spacing w:val="-2"/>
          <w:szCs w:val="22"/>
        </w:rPr>
        <w:t>Gelegentliche Nebenwirkungen</w:t>
      </w:r>
      <w:r>
        <w:rPr>
          <w:spacing w:val="-2"/>
          <w:szCs w:val="22"/>
        </w:rPr>
        <w:t xml:space="preserve"> (kann bis zu 1 von 100 Behandelten betreffen):</w:t>
      </w:r>
    </w:p>
    <w:p w14:paraId="0913CD0B" w14:textId="77777777" w:rsidR="00D307F2" w:rsidRDefault="00C25DD4">
      <w:pPr>
        <w:numPr>
          <w:ilvl w:val="0"/>
          <w:numId w:val="9"/>
        </w:numPr>
        <w:tabs>
          <w:tab w:val="clear" w:pos="170"/>
          <w:tab w:val="num" w:pos="567"/>
        </w:tabs>
        <w:ind w:left="567" w:hanging="567"/>
        <w:rPr>
          <w:szCs w:val="22"/>
        </w:rPr>
      </w:pPr>
      <w:r>
        <w:t>Nierenarterienstenose</w:t>
      </w:r>
      <w:r>
        <w:rPr>
          <w:szCs w:val="22"/>
        </w:rPr>
        <w:t xml:space="preserve"> (</w:t>
      </w:r>
      <w:r>
        <w:t>Verengung der Blutgefäße, die</w:t>
      </w:r>
      <w:r>
        <w:rPr>
          <w:szCs w:val="22"/>
        </w:rPr>
        <w:t xml:space="preserve"> </w:t>
      </w:r>
      <w:r>
        <w:t>zu einer oder beiden Nieren führen</w:t>
      </w:r>
      <w:r>
        <w:rPr>
          <w:szCs w:val="22"/>
        </w:rPr>
        <w:t>)</w:t>
      </w:r>
    </w:p>
    <w:p w14:paraId="57ADE3EE" w14:textId="77777777" w:rsidR="00D307F2" w:rsidRDefault="00C25DD4">
      <w:pPr>
        <w:numPr>
          <w:ilvl w:val="0"/>
          <w:numId w:val="9"/>
        </w:numPr>
        <w:tabs>
          <w:tab w:val="clear" w:pos="170"/>
          <w:tab w:val="left" w:pos="567"/>
        </w:tabs>
        <w:ind w:left="567" w:hanging="567"/>
        <w:rPr>
          <w:szCs w:val="22"/>
        </w:rPr>
      </w:pPr>
      <w:r>
        <w:rPr>
          <w:szCs w:val="22"/>
        </w:rPr>
        <w:t>Durchblutungsstörungen in der Milz</w:t>
      </w:r>
    </w:p>
    <w:p w14:paraId="450DFF7F" w14:textId="2A9EDC2D" w:rsidR="00D307F2" w:rsidRDefault="00C25DD4">
      <w:pPr>
        <w:numPr>
          <w:ilvl w:val="0"/>
          <w:numId w:val="9"/>
        </w:numPr>
        <w:tabs>
          <w:tab w:val="clear" w:pos="170"/>
          <w:tab w:val="left" w:pos="567"/>
        </w:tabs>
        <w:ind w:left="567" w:hanging="567"/>
        <w:rPr>
          <w:szCs w:val="22"/>
        </w:rPr>
      </w:pPr>
      <w:del w:id="988" w:author="Author">
        <w:r>
          <w:rPr>
            <w:szCs w:val="22"/>
          </w:rPr>
          <w:delText xml:space="preserve">Leberschaden, </w:delText>
        </w:r>
      </w:del>
      <w:r>
        <w:rPr>
          <w:szCs w:val="22"/>
        </w:rPr>
        <w:t>Gelbsucht (Symptome: Gelbfärbung von Haut und Augen)</w:t>
      </w:r>
    </w:p>
    <w:p w14:paraId="450F8367" w14:textId="2B71853D" w:rsidR="00D307F2" w:rsidRDefault="00C25DD4">
      <w:pPr>
        <w:numPr>
          <w:ilvl w:val="0"/>
          <w:numId w:val="9"/>
        </w:numPr>
        <w:tabs>
          <w:tab w:val="clear" w:pos="170"/>
          <w:tab w:val="left" w:pos="567"/>
        </w:tabs>
        <w:ind w:left="567" w:hanging="567"/>
        <w:rPr>
          <w:szCs w:val="22"/>
        </w:rPr>
      </w:pPr>
      <w:r>
        <w:rPr>
          <w:szCs w:val="22"/>
        </w:rPr>
        <w:t xml:space="preserve">Kopfschmerzen, Verwirrtheit, Krampfanfälle und Sehverlust, </w:t>
      </w:r>
      <w:del w:id="989" w:author="Author">
        <w:r>
          <w:rPr>
            <w:szCs w:val="22"/>
          </w:rPr>
          <w:delText>welches</w:delText>
        </w:r>
      </w:del>
      <w:ins w:id="990" w:author="Author">
        <w:r w:rsidR="009436B9">
          <w:rPr>
            <w:szCs w:val="22"/>
          </w:rPr>
          <w:t>was</w:t>
        </w:r>
      </w:ins>
      <w:r w:rsidR="009436B9">
        <w:rPr>
          <w:szCs w:val="22"/>
        </w:rPr>
        <w:t xml:space="preserve"> </w:t>
      </w:r>
      <w:r>
        <w:rPr>
          <w:szCs w:val="22"/>
        </w:rPr>
        <w:t>Symptome einer Erkrankung des Gehirns sein können, die als posteriores reversibles Enzephalopathiesyndrom (PRES) bekannt ist</w:t>
      </w:r>
      <w:del w:id="991" w:author="Author">
        <w:r w:rsidDel="00820D2D">
          <w:rPr>
            <w:szCs w:val="22"/>
          </w:rPr>
          <w:delText>.</w:delText>
        </w:r>
      </w:del>
    </w:p>
    <w:p w14:paraId="418ECA0D" w14:textId="77777777" w:rsidR="00D307F2" w:rsidRDefault="00D307F2">
      <w:pPr>
        <w:tabs>
          <w:tab w:val="left" w:pos="567"/>
        </w:tabs>
        <w:rPr>
          <w:szCs w:val="22"/>
        </w:rPr>
      </w:pPr>
    </w:p>
    <w:p w14:paraId="1DEA2B6B" w14:textId="77777777" w:rsidR="00D307F2" w:rsidRDefault="00C25DD4">
      <w:pPr>
        <w:keepNext/>
        <w:tabs>
          <w:tab w:val="num" w:pos="630"/>
          <w:tab w:val="left" w:pos="810"/>
        </w:tabs>
        <w:rPr>
          <w:rFonts w:cs="Mangal"/>
          <w:lang w:bidi="hi-IN"/>
        </w:rPr>
      </w:pPr>
      <w:r>
        <w:rPr>
          <w:rFonts w:cs="Mangal"/>
          <w:b/>
          <w:lang w:bidi="hi-IN"/>
        </w:rPr>
        <w:t>Nicht bekannt</w:t>
      </w:r>
      <w:r>
        <w:rPr>
          <w:rFonts w:cs="Mangal"/>
          <w:lang w:bidi="hi-IN"/>
        </w:rPr>
        <w:t xml:space="preserve"> (Häufigkeit auf Grundlage der verfügbaren Daten nicht abschätzbar):</w:t>
      </w:r>
    </w:p>
    <w:p w14:paraId="3B90616B" w14:textId="77777777" w:rsidR="00D307F2" w:rsidRDefault="00C25DD4">
      <w:pPr>
        <w:numPr>
          <w:ilvl w:val="0"/>
          <w:numId w:val="13"/>
        </w:numPr>
        <w:tabs>
          <w:tab w:val="clear" w:pos="720"/>
          <w:tab w:val="left" w:pos="0"/>
          <w:tab w:val="left" w:pos="567"/>
          <w:tab w:val="left" w:pos="935"/>
        </w:tabs>
        <w:ind w:left="567" w:hanging="567"/>
        <w:rPr>
          <w:szCs w:val="22"/>
        </w:rPr>
      </w:pPr>
      <w:r>
        <w:rPr>
          <w:szCs w:val="22"/>
        </w:rPr>
        <w:t>Erneutes Auftreten (Reaktivierung) einer Hepatitis</w:t>
      </w:r>
      <w:r>
        <w:rPr>
          <w:szCs w:val="22"/>
        </w:rPr>
        <w:noBreakHyphen/>
        <w:t>B</w:t>
      </w:r>
      <w:r>
        <w:rPr>
          <w:szCs w:val="22"/>
        </w:rPr>
        <w:noBreakHyphen/>
        <w:t>Infektion, wenn Sie in der Vergangenheit bereits Hepatitis B (eine Leberinfektion) hatten</w:t>
      </w:r>
      <w:del w:id="992" w:author="Author">
        <w:r w:rsidDel="00820D2D">
          <w:rPr>
            <w:szCs w:val="22"/>
          </w:rPr>
          <w:delText>.</w:delText>
        </w:r>
      </w:del>
    </w:p>
    <w:p w14:paraId="2CF60C88" w14:textId="77777777" w:rsidR="00D307F2" w:rsidRDefault="00C25DD4">
      <w:pPr>
        <w:numPr>
          <w:ilvl w:val="0"/>
          <w:numId w:val="13"/>
        </w:numPr>
        <w:tabs>
          <w:tab w:val="clear" w:pos="720"/>
          <w:tab w:val="left" w:pos="0"/>
          <w:tab w:val="left" w:pos="567"/>
          <w:tab w:val="left" w:pos="935"/>
        </w:tabs>
        <w:ind w:left="567" w:hanging="567"/>
        <w:rPr>
          <w:szCs w:val="22"/>
        </w:rPr>
      </w:pPr>
      <w:r>
        <w:rPr>
          <w:szCs w:val="22"/>
        </w:rPr>
        <w:t>Schwere Hautausschläge mit Blasenbildung oder Schälen der Haut, die sich über den Körper ausbreiten und mit Müdigkeit einhergehen. Wenn diese Symptome bei Ihnen auftreten, müssen Sie unverzüglich Ihren Arzt informieren</w:t>
      </w:r>
      <w:del w:id="993" w:author="Author">
        <w:r w:rsidDel="00820D2D">
          <w:rPr>
            <w:szCs w:val="22"/>
          </w:rPr>
          <w:delText>.</w:delText>
        </w:r>
      </w:del>
    </w:p>
    <w:p w14:paraId="764B7BE5" w14:textId="77777777" w:rsidR="00D307F2" w:rsidRDefault="00C25DD4">
      <w:pPr>
        <w:numPr>
          <w:ilvl w:val="0"/>
          <w:numId w:val="13"/>
        </w:numPr>
        <w:tabs>
          <w:tab w:val="clear" w:pos="720"/>
          <w:tab w:val="left" w:pos="0"/>
          <w:tab w:val="left" w:pos="567"/>
          <w:tab w:val="left" w:pos="935"/>
        </w:tabs>
        <w:ind w:left="567" w:hanging="567"/>
        <w:rPr>
          <w:szCs w:val="22"/>
        </w:rPr>
      </w:pPr>
      <w:r>
        <w:rPr>
          <w:szCs w:val="22"/>
        </w:rPr>
        <w:t>Erweiterung und Schwächung einer Blutgefäßwand oder Einriss in einer Blutgefäßwand (Aneurysmen und Arteriendissektionen)</w:t>
      </w:r>
      <w:del w:id="994" w:author="Author">
        <w:r w:rsidDel="00820D2D">
          <w:rPr>
            <w:szCs w:val="22"/>
          </w:rPr>
          <w:delText>.</w:delText>
        </w:r>
      </w:del>
    </w:p>
    <w:p w14:paraId="48DCECC3" w14:textId="77777777" w:rsidR="00D307F2" w:rsidRDefault="00D307F2">
      <w:pPr>
        <w:tabs>
          <w:tab w:val="left" w:pos="567"/>
        </w:tabs>
        <w:rPr>
          <w:szCs w:val="22"/>
        </w:rPr>
      </w:pPr>
    </w:p>
    <w:p w14:paraId="44C40EA6" w14:textId="40A77F31" w:rsidR="002479CD" w:rsidRPr="00232E2E" w:rsidRDefault="002479CD" w:rsidP="00DB5FFF">
      <w:pPr>
        <w:keepNext/>
        <w:tabs>
          <w:tab w:val="left" w:pos="567"/>
        </w:tabs>
        <w:rPr>
          <w:ins w:id="995" w:author="Author"/>
          <w:b/>
          <w:bCs/>
          <w:szCs w:val="22"/>
        </w:rPr>
      </w:pPr>
      <w:ins w:id="996" w:author="Author">
        <w:r w:rsidRPr="00DF4538">
          <w:rPr>
            <w:b/>
            <w:bCs/>
            <w:color w:val="000000"/>
            <w:lang w:eastAsia="en-GB"/>
          </w:rPr>
          <w:lastRenderedPageBreak/>
          <w:t>Zusätzliche Nebenwirkungen, die bei der Anwendung von Ponatinib in Kombination mit einer Chemotherapie</w:t>
        </w:r>
        <w:r w:rsidR="003956B4">
          <w:rPr>
            <w:b/>
            <w:bCs/>
            <w:color w:val="000000"/>
            <w:lang w:eastAsia="en-GB"/>
          </w:rPr>
          <w:t xml:space="preserve"> </w:t>
        </w:r>
        <w:r w:rsidRPr="00DF4538">
          <w:rPr>
            <w:b/>
            <w:bCs/>
            <w:color w:val="000000"/>
            <w:lang w:eastAsia="en-GB"/>
          </w:rPr>
          <w:t>bei Philadelphia-positive</w:t>
        </w:r>
        <w:r w:rsidR="003956B4">
          <w:rPr>
            <w:b/>
            <w:bCs/>
            <w:color w:val="000000"/>
            <w:lang w:eastAsia="en-GB"/>
          </w:rPr>
          <w:t>r</w:t>
        </w:r>
        <w:r w:rsidRPr="00DF4538">
          <w:rPr>
            <w:b/>
            <w:bCs/>
            <w:color w:val="000000"/>
            <w:lang w:eastAsia="en-GB"/>
          </w:rPr>
          <w:t xml:space="preserve"> ALL berichtet wurden</w:t>
        </w:r>
        <w:r w:rsidRPr="00232E2E">
          <w:rPr>
            <w:b/>
            <w:bCs/>
            <w:szCs w:val="22"/>
          </w:rPr>
          <w:t>:</w:t>
        </w:r>
      </w:ins>
    </w:p>
    <w:p w14:paraId="3072CC06" w14:textId="77777777" w:rsidR="002479CD" w:rsidRPr="00232E2E" w:rsidRDefault="002479CD" w:rsidP="002479CD">
      <w:pPr>
        <w:tabs>
          <w:tab w:val="left" w:pos="567"/>
        </w:tabs>
        <w:rPr>
          <w:ins w:id="997" w:author="Author"/>
          <w:szCs w:val="22"/>
        </w:rPr>
      </w:pPr>
    </w:p>
    <w:p w14:paraId="3F09D43A" w14:textId="5E0F79EF" w:rsidR="002479CD" w:rsidRPr="00232E2E" w:rsidRDefault="002479CD" w:rsidP="002479CD">
      <w:pPr>
        <w:tabs>
          <w:tab w:val="left" w:pos="567"/>
        </w:tabs>
        <w:rPr>
          <w:ins w:id="998" w:author="Author"/>
          <w:szCs w:val="22"/>
        </w:rPr>
      </w:pPr>
      <w:ins w:id="999" w:author="Author">
        <w:r w:rsidRPr="00DF4538">
          <w:rPr>
            <w:b/>
            <w:bCs/>
            <w:color w:val="000000"/>
            <w:lang w:eastAsia="en-GB"/>
          </w:rPr>
          <w:t>Sehr häufige Nebenwirkungen</w:t>
        </w:r>
        <w:r w:rsidRPr="00DF4538">
          <w:rPr>
            <w:color w:val="000000"/>
            <w:lang w:eastAsia="en-GB"/>
          </w:rPr>
          <w:t> (</w:t>
        </w:r>
        <w:r>
          <w:rPr>
            <w:szCs w:val="22"/>
          </w:rPr>
          <w:t>kann mehr als 1 von 10 Behandelten betreffen</w:t>
        </w:r>
        <w:r w:rsidRPr="00232E2E">
          <w:rPr>
            <w:szCs w:val="22"/>
          </w:rPr>
          <w:t>):</w:t>
        </w:r>
      </w:ins>
    </w:p>
    <w:p w14:paraId="771F8AEF" w14:textId="49385670" w:rsidR="002479CD" w:rsidRPr="002479CD" w:rsidRDefault="00454B7F" w:rsidP="002479CD">
      <w:pPr>
        <w:numPr>
          <w:ilvl w:val="0"/>
          <w:numId w:val="22"/>
        </w:numPr>
        <w:tabs>
          <w:tab w:val="left" w:pos="567"/>
        </w:tabs>
        <w:rPr>
          <w:ins w:id="1000" w:author="Author"/>
          <w:szCs w:val="22"/>
          <w:lang w:val="en-GB"/>
        </w:rPr>
      </w:pPr>
      <w:ins w:id="1001" w:author="Author">
        <w:r>
          <w:rPr>
            <w:szCs w:val="22"/>
          </w:rPr>
          <w:t>Veränderte Blutwerte</w:t>
        </w:r>
        <w:r w:rsidR="002479CD" w:rsidRPr="002479CD">
          <w:rPr>
            <w:szCs w:val="22"/>
            <w:lang w:val="en-GB"/>
          </w:rPr>
          <w:t>:</w:t>
        </w:r>
      </w:ins>
    </w:p>
    <w:p w14:paraId="1021F92D" w14:textId="58E0C5C3" w:rsidR="002479CD" w:rsidRPr="002479CD" w:rsidRDefault="002479CD" w:rsidP="00DB5FFF">
      <w:pPr>
        <w:suppressAutoHyphens w:val="0"/>
        <w:ind w:left="1134" w:hanging="567"/>
        <w:rPr>
          <w:ins w:id="1002" w:author="Author"/>
          <w:szCs w:val="22"/>
          <w:lang w:val="en-GB"/>
        </w:rPr>
      </w:pPr>
      <w:ins w:id="1003" w:author="Author">
        <w:r w:rsidRPr="002479CD">
          <w:rPr>
            <w:szCs w:val="22"/>
            <w:lang w:val="en-GB"/>
          </w:rPr>
          <w:t>-</w:t>
        </w:r>
        <w:r w:rsidRPr="002479CD">
          <w:rPr>
            <w:szCs w:val="22"/>
            <w:lang w:val="en-GB"/>
          </w:rPr>
          <w:tab/>
        </w:r>
        <w:r w:rsidR="002A59FC" w:rsidRPr="00DF4538">
          <w:rPr>
            <w:color w:val="000000"/>
            <w:lang w:eastAsia="en-GB"/>
          </w:rPr>
          <w:t>erhöhte Anzahl weißer Blutkörperchen</w:t>
        </w:r>
      </w:ins>
    </w:p>
    <w:p w14:paraId="58B25346" w14:textId="784B314F" w:rsidR="002479CD" w:rsidRPr="00232E2E" w:rsidRDefault="002479CD" w:rsidP="00DB5FFF">
      <w:pPr>
        <w:suppressAutoHyphens w:val="0"/>
        <w:ind w:left="1134" w:hanging="567"/>
        <w:rPr>
          <w:ins w:id="1004" w:author="Author"/>
          <w:szCs w:val="22"/>
        </w:rPr>
      </w:pPr>
      <w:ins w:id="1005" w:author="Author">
        <w:r w:rsidRPr="00232E2E">
          <w:rPr>
            <w:szCs w:val="22"/>
          </w:rPr>
          <w:t>-</w:t>
        </w:r>
        <w:r w:rsidRPr="00232E2E">
          <w:rPr>
            <w:szCs w:val="22"/>
          </w:rPr>
          <w:tab/>
        </w:r>
        <w:r w:rsidR="002A59FC" w:rsidRPr="00DF4538">
          <w:rPr>
            <w:color w:val="000000"/>
            <w:lang w:eastAsia="en-GB"/>
          </w:rPr>
          <w:t>erhöhter Spiegel der als Laktatdehydrogenase bekannten Serum-Enzyme, was ein Indikator für Gewebeschäden sein kann</w:t>
        </w:r>
      </w:ins>
    </w:p>
    <w:p w14:paraId="4C318D42" w14:textId="77777777" w:rsidR="002479CD" w:rsidRPr="00232E2E" w:rsidRDefault="002479CD" w:rsidP="00D46624">
      <w:pPr>
        <w:tabs>
          <w:tab w:val="left" w:pos="567"/>
        </w:tabs>
        <w:rPr>
          <w:ins w:id="1006" w:author="Author"/>
          <w:szCs w:val="22"/>
        </w:rPr>
      </w:pPr>
    </w:p>
    <w:p w14:paraId="2404EBE1" w14:textId="0FA1A315" w:rsidR="002479CD" w:rsidRPr="00232E2E" w:rsidRDefault="002479CD" w:rsidP="002479CD">
      <w:pPr>
        <w:tabs>
          <w:tab w:val="left" w:pos="567"/>
        </w:tabs>
        <w:rPr>
          <w:ins w:id="1007" w:author="Author"/>
          <w:szCs w:val="22"/>
        </w:rPr>
      </w:pPr>
      <w:ins w:id="1008" w:author="Author">
        <w:r>
          <w:rPr>
            <w:b/>
            <w:szCs w:val="22"/>
          </w:rPr>
          <w:t>Häufige Nebenwirkungen</w:t>
        </w:r>
        <w:r>
          <w:rPr>
            <w:szCs w:val="22"/>
          </w:rPr>
          <w:t xml:space="preserve"> (kann </w:t>
        </w:r>
        <w:r>
          <w:t>bis zu 1 von 10 </w:t>
        </w:r>
        <w:r>
          <w:rPr>
            <w:szCs w:val="22"/>
          </w:rPr>
          <w:t>Behandelten betreffen</w:t>
        </w:r>
        <w:r w:rsidRPr="00232E2E">
          <w:rPr>
            <w:szCs w:val="22"/>
          </w:rPr>
          <w:t>):</w:t>
        </w:r>
      </w:ins>
    </w:p>
    <w:p w14:paraId="6BD9D47A" w14:textId="087C7BF1" w:rsidR="002479CD" w:rsidRPr="00232E2E" w:rsidRDefault="000F6E7B" w:rsidP="002479CD">
      <w:pPr>
        <w:numPr>
          <w:ilvl w:val="0"/>
          <w:numId w:val="22"/>
        </w:numPr>
        <w:tabs>
          <w:tab w:val="left" w:pos="567"/>
        </w:tabs>
        <w:rPr>
          <w:ins w:id="1009" w:author="Author"/>
          <w:szCs w:val="22"/>
        </w:rPr>
      </w:pPr>
      <w:ins w:id="1010" w:author="Author">
        <w:r w:rsidRPr="00DF4538">
          <w:rPr>
            <w:color w:val="000000"/>
            <w:lang w:eastAsia="en-GB"/>
          </w:rPr>
          <w:t>Infektionen aufgrund einer geringen Anzahl weißer Blutkörperchen, sogenannter Neutrophile, im Blut</w:t>
        </w:r>
      </w:ins>
    </w:p>
    <w:p w14:paraId="1EB93FF0" w14:textId="33119423" w:rsidR="002479CD" w:rsidRPr="002479CD" w:rsidRDefault="0063166D" w:rsidP="002479CD">
      <w:pPr>
        <w:numPr>
          <w:ilvl w:val="0"/>
          <w:numId w:val="22"/>
        </w:numPr>
        <w:tabs>
          <w:tab w:val="left" w:pos="567"/>
        </w:tabs>
        <w:rPr>
          <w:ins w:id="1011" w:author="Author"/>
          <w:szCs w:val="22"/>
          <w:lang w:val="en-GB"/>
        </w:rPr>
      </w:pPr>
      <w:ins w:id="1012" w:author="Author">
        <w:r>
          <w:rPr>
            <w:szCs w:val="22"/>
          </w:rPr>
          <w:t>v</w:t>
        </w:r>
        <w:r w:rsidR="00454B7F">
          <w:rPr>
            <w:szCs w:val="22"/>
          </w:rPr>
          <w:t>eränderte Blutwerte</w:t>
        </w:r>
        <w:r w:rsidR="002479CD" w:rsidRPr="002479CD">
          <w:rPr>
            <w:szCs w:val="22"/>
            <w:lang w:val="en-GB"/>
          </w:rPr>
          <w:t>:</w:t>
        </w:r>
      </w:ins>
    </w:p>
    <w:p w14:paraId="43D69827" w14:textId="1CBFF6D3" w:rsidR="002479CD" w:rsidRPr="00007169" w:rsidRDefault="002479CD" w:rsidP="00210FA8">
      <w:pPr>
        <w:tabs>
          <w:tab w:val="left" w:pos="1134"/>
        </w:tabs>
        <w:ind w:left="1134" w:hanging="567"/>
        <w:rPr>
          <w:ins w:id="1013" w:author="Author"/>
          <w:szCs w:val="22"/>
          <w:rPrChange w:id="1014" w:author="Author">
            <w:rPr>
              <w:ins w:id="1015" w:author="Author"/>
              <w:szCs w:val="22"/>
              <w:lang w:val="en-GB"/>
            </w:rPr>
          </w:rPrChange>
        </w:rPr>
      </w:pPr>
      <w:ins w:id="1016" w:author="Author">
        <w:r w:rsidRPr="00007169">
          <w:rPr>
            <w:szCs w:val="22"/>
            <w:rPrChange w:id="1017" w:author="Author">
              <w:rPr>
                <w:szCs w:val="22"/>
                <w:lang w:val="en-GB"/>
              </w:rPr>
            </w:rPrChange>
          </w:rPr>
          <w:t>-</w:t>
        </w:r>
        <w:r w:rsidRPr="00007169">
          <w:rPr>
            <w:szCs w:val="22"/>
            <w:rPrChange w:id="1018" w:author="Author">
              <w:rPr>
                <w:szCs w:val="22"/>
                <w:lang w:val="en-GB"/>
              </w:rPr>
            </w:rPrChange>
          </w:rPr>
          <w:tab/>
        </w:r>
        <w:r w:rsidR="0063166D" w:rsidRPr="00007169">
          <w:rPr>
            <w:color w:val="000000"/>
            <w:lang w:eastAsia="en-GB"/>
            <w:rPrChange w:id="1019" w:author="Author">
              <w:rPr>
                <w:color w:val="000000"/>
                <w:lang w:val="en-GB" w:eastAsia="en-GB"/>
              </w:rPr>
            </w:rPrChange>
          </w:rPr>
          <w:t>v</w:t>
        </w:r>
        <w:r w:rsidR="000F6E7B" w:rsidRPr="00007169">
          <w:rPr>
            <w:color w:val="000000"/>
            <w:lang w:eastAsia="en-GB"/>
            <w:rPrChange w:id="1020" w:author="Author">
              <w:rPr>
                <w:color w:val="000000"/>
                <w:lang w:val="en-GB" w:eastAsia="en-GB"/>
              </w:rPr>
            </w:rPrChange>
          </w:rPr>
          <w:t>erminderte Anzahl roter und weißer Blutkörperchen sowie Blutplättchen (Myelosuppression, Zytopenie</w:t>
        </w:r>
        <w:r w:rsidRPr="00007169">
          <w:rPr>
            <w:szCs w:val="22"/>
            <w:rPrChange w:id="1021" w:author="Author">
              <w:rPr>
                <w:szCs w:val="22"/>
                <w:lang w:val="en-GB"/>
              </w:rPr>
            </w:rPrChange>
          </w:rPr>
          <w:t>)</w:t>
        </w:r>
      </w:ins>
    </w:p>
    <w:p w14:paraId="1A97F254" w14:textId="225D7AB8" w:rsidR="002479CD" w:rsidRPr="00232E2E" w:rsidRDefault="002479CD" w:rsidP="00210FA8">
      <w:pPr>
        <w:tabs>
          <w:tab w:val="left" w:pos="1134"/>
        </w:tabs>
        <w:ind w:left="1134" w:hanging="567"/>
        <w:rPr>
          <w:ins w:id="1022" w:author="Author"/>
          <w:szCs w:val="22"/>
        </w:rPr>
      </w:pPr>
      <w:ins w:id="1023" w:author="Author">
        <w:r w:rsidRPr="00232E2E">
          <w:rPr>
            <w:szCs w:val="22"/>
          </w:rPr>
          <w:t>-</w:t>
        </w:r>
        <w:r w:rsidRPr="00232E2E">
          <w:rPr>
            <w:szCs w:val="22"/>
          </w:rPr>
          <w:tab/>
        </w:r>
        <w:r w:rsidR="0063166D">
          <w:rPr>
            <w:color w:val="000000"/>
            <w:lang w:eastAsia="en-GB"/>
          </w:rPr>
          <w:t>e</w:t>
        </w:r>
        <w:r w:rsidR="000F6E7B" w:rsidRPr="00DF4538">
          <w:rPr>
            <w:color w:val="000000"/>
            <w:lang w:eastAsia="en-GB"/>
          </w:rPr>
          <w:t>rhöhte Anzahl weißer Blutkörperchen, sogenannte Neutrophile</w:t>
        </w:r>
      </w:ins>
    </w:p>
    <w:p w14:paraId="5238320B" w14:textId="6D3D8DAA" w:rsidR="002479CD" w:rsidRPr="00232E2E" w:rsidRDefault="002479CD" w:rsidP="00210FA8">
      <w:pPr>
        <w:tabs>
          <w:tab w:val="left" w:pos="1134"/>
        </w:tabs>
        <w:ind w:left="1134" w:hanging="567"/>
        <w:rPr>
          <w:ins w:id="1024" w:author="Author"/>
          <w:szCs w:val="22"/>
        </w:rPr>
      </w:pPr>
      <w:ins w:id="1025" w:author="Author">
        <w:r w:rsidRPr="00232E2E">
          <w:rPr>
            <w:szCs w:val="22"/>
          </w:rPr>
          <w:t>-</w:t>
        </w:r>
        <w:r w:rsidRPr="00232E2E">
          <w:rPr>
            <w:szCs w:val="22"/>
          </w:rPr>
          <w:tab/>
        </w:r>
        <w:r w:rsidR="0063166D">
          <w:rPr>
            <w:color w:val="000000"/>
            <w:lang w:eastAsia="en-GB"/>
          </w:rPr>
          <w:t>e</w:t>
        </w:r>
        <w:r w:rsidR="000F6E7B" w:rsidRPr="00DF4538">
          <w:rPr>
            <w:color w:val="000000"/>
            <w:lang w:eastAsia="en-GB"/>
          </w:rPr>
          <w:t>rhöhte Anzahl Blutplättchen</w:t>
        </w:r>
      </w:ins>
    </w:p>
    <w:p w14:paraId="50E4AC4F" w14:textId="1916B112" w:rsidR="002479CD" w:rsidRPr="00232E2E" w:rsidRDefault="002479CD" w:rsidP="00210FA8">
      <w:pPr>
        <w:tabs>
          <w:tab w:val="left" w:pos="1134"/>
        </w:tabs>
        <w:ind w:left="1134" w:hanging="567"/>
        <w:rPr>
          <w:ins w:id="1026" w:author="Author"/>
          <w:szCs w:val="22"/>
        </w:rPr>
      </w:pPr>
      <w:ins w:id="1027" w:author="Author">
        <w:r w:rsidRPr="00232E2E">
          <w:rPr>
            <w:szCs w:val="22"/>
          </w:rPr>
          <w:t>-</w:t>
        </w:r>
        <w:r w:rsidRPr="00232E2E">
          <w:rPr>
            <w:szCs w:val="22"/>
          </w:rPr>
          <w:tab/>
        </w:r>
        <w:r w:rsidR="0063166D">
          <w:rPr>
            <w:color w:val="000000"/>
            <w:lang w:eastAsia="en-GB"/>
          </w:rPr>
          <w:t>n</w:t>
        </w:r>
        <w:r w:rsidR="000F6E7B" w:rsidRPr="00DF4538">
          <w:rPr>
            <w:color w:val="000000"/>
            <w:lang w:eastAsia="en-GB"/>
          </w:rPr>
          <w:t>iedrige Anzahl weißer Blutkörperchen, die aufgrund des geschwächten Immunsystems ein hohe</w:t>
        </w:r>
        <w:r w:rsidR="0073458C">
          <w:rPr>
            <w:color w:val="000000"/>
            <w:lang w:eastAsia="en-GB"/>
          </w:rPr>
          <w:t>s</w:t>
        </w:r>
        <w:r w:rsidR="000F6E7B" w:rsidRPr="00DF4538">
          <w:rPr>
            <w:color w:val="000000"/>
            <w:lang w:eastAsia="en-GB"/>
          </w:rPr>
          <w:t xml:space="preserve"> Risiko für schwere Infektionen </w:t>
        </w:r>
        <w:r w:rsidR="0073458C">
          <w:rPr>
            <w:color w:val="000000"/>
            <w:lang w:eastAsia="en-GB"/>
          </w:rPr>
          <w:t>darstellt</w:t>
        </w:r>
      </w:ins>
    </w:p>
    <w:p w14:paraId="6FB32425" w14:textId="2DCFCC14" w:rsidR="002479CD" w:rsidRPr="00232E2E" w:rsidRDefault="002479CD" w:rsidP="00210FA8">
      <w:pPr>
        <w:tabs>
          <w:tab w:val="left" w:pos="1134"/>
        </w:tabs>
        <w:ind w:left="1134" w:hanging="567"/>
        <w:rPr>
          <w:ins w:id="1028" w:author="Author"/>
          <w:szCs w:val="22"/>
        </w:rPr>
      </w:pPr>
      <w:ins w:id="1029" w:author="Author">
        <w:r w:rsidRPr="00232E2E">
          <w:rPr>
            <w:szCs w:val="22"/>
          </w:rPr>
          <w:t>-</w:t>
        </w:r>
        <w:r w:rsidRPr="00232E2E">
          <w:rPr>
            <w:szCs w:val="22"/>
          </w:rPr>
          <w:tab/>
        </w:r>
        <w:r w:rsidR="0063166D">
          <w:rPr>
            <w:color w:val="000000"/>
            <w:lang w:eastAsia="en-GB"/>
          </w:rPr>
          <w:t>v</w:t>
        </w:r>
        <w:r w:rsidR="000F6E7B" w:rsidRPr="00DF4538">
          <w:rPr>
            <w:color w:val="000000"/>
            <w:lang w:eastAsia="en-GB"/>
          </w:rPr>
          <w:t xml:space="preserve">erringerter Spiegel </w:t>
        </w:r>
        <w:r w:rsidR="000F6E7B" w:rsidRPr="00F60092">
          <w:rPr>
            <w:color w:val="000000"/>
            <w:lang w:eastAsia="en-GB"/>
          </w:rPr>
          <w:t>des als Albumin bekannten Serumproteins</w:t>
        </w:r>
        <w:r w:rsidR="000F6E7B" w:rsidRPr="00DF4538">
          <w:rPr>
            <w:color w:val="000000"/>
            <w:lang w:eastAsia="en-GB"/>
          </w:rPr>
          <w:t xml:space="preserve"> im Blut</w:t>
        </w:r>
      </w:ins>
    </w:p>
    <w:p w14:paraId="467E8A4A" w14:textId="213B9207" w:rsidR="002479CD" w:rsidRPr="00232E2E" w:rsidRDefault="002479CD" w:rsidP="00210FA8">
      <w:pPr>
        <w:tabs>
          <w:tab w:val="left" w:pos="1134"/>
        </w:tabs>
        <w:ind w:left="1134" w:hanging="567"/>
        <w:rPr>
          <w:ins w:id="1030" w:author="Author"/>
          <w:szCs w:val="22"/>
        </w:rPr>
      </w:pPr>
      <w:ins w:id="1031" w:author="Author">
        <w:r w:rsidRPr="00232E2E">
          <w:rPr>
            <w:szCs w:val="22"/>
          </w:rPr>
          <w:t>-</w:t>
        </w:r>
        <w:r w:rsidRPr="00232E2E">
          <w:rPr>
            <w:szCs w:val="22"/>
          </w:rPr>
          <w:tab/>
        </w:r>
        <w:r w:rsidR="0063166D">
          <w:rPr>
            <w:color w:val="000000"/>
            <w:lang w:eastAsia="en-GB"/>
          </w:rPr>
          <w:t>e</w:t>
        </w:r>
        <w:r w:rsidR="000F6E7B" w:rsidRPr="00DF4538">
          <w:rPr>
            <w:color w:val="000000"/>
            <w:lang w:eastAsia="en-GB"/>
          </w:rPr>
          <w:t xml:space="preserve">rhöhter Spiegel des als </w:t>
        </w:r>
        <w:r w:rsidR="000F6E7B" w:rsidRPr="00F60092">
          <w:rPr>
            <w:color w:val="000000"/>
            <w:lang w:eastAsia="en-GB"/>
          </w:rPr>
          <w:t>Blutkreatinin</w:t>
        </w:r>
        <w:r w:rsidR="000F6E7B" w:rsidRPr="00DF4538">
          <w:rPr>
            <w:color w:val="000000"/>
            <w:lang w:eastAsia="en-GB"/>
          </w:rPr>
          <w:t xml:space="preserve"> bekannten Serumproteins, das mit der Aktivität Ihrer Nieren in Verbindung steht</w:t>
        </w:r>
      </w:ins>
    </w:p>
    <w:p w14:paraId="3BD3D396" w14:textId="773C4234" w:rsidR="002479CD" w:rsidRPr="00232E2E" w:rsidRDefault="002479CD" w:rsidP="00210FA8">
      <w:pPr>
        <w:tabs>
          <w:tab w:val="left" w:pos="1134"/>
        </w:tabs>
        <w:ind w:left="1134" w:hanging="567"/>
        <w:rPr>
          <w:ins w:id="1032" w:author="Author"/>
          <w:szCs w:val="22"/>
        </w:rPr>
      </w:pPr>
      <w:ins w:id="1033" w:author="Author">
        <w:r w:rsidRPr="00232E2E">
          <w:rPr>
            <w:szCs w:val="22"/>
          </w:rPr>
          <w:t>-</w:t>
        </w:r>
        <w:r w:rsidRPr="00232E2E">
          <w:rPr>
            <w:szCs w:val="22"/>
          </w:rPr>
          <w:tab/>
        </w:r>
        <w:r w:rsidR="0063166D">
          <w:rPr>
            <w:color w:val="000000"/>
            <w:lang w:eastAsia="en-GB"/>
          </w:rPr>
          <w:t>e</w:t>
        </w:r>
        <w:r w:rsidR="000F6E7B" w:rsidRPr="00DF4538">
          <w:rPr>
            <w:color w:val="000000"/>
            <w:lang w:eastAsia="en-GB"/>
          </w:rPr>
          <w:t>rhöhter Spiegel des als Troponin I bekannten Serumproteins, was auf eine Schädigung Ihres Herzens hindeuten kann</w:t>
        </w:r>
      </w:ins>
    </w:p>
    <w:p w14:paraId="4868F809" w14:textId="13AA70EC" w:rsidR="002479CD" w:rsidRPr="00232E2E" w:rsidRDefault="002479CD" w:rsidP="00210FA8">
      <w:pPr>
        <w:tabs>
          <w:tab w:val="left" w:pos="1134"/>
        </w:tabs>
        <w:ind w:left="1134" w:hanging="567"/>
        <w:rPr>
          <w:ins w:id="1034" w:author="Author"/>
          <w:szCs w:val="22"/>
        </w:rPr>
      </w:pPr>
      <w:ins w:id="1035" w:author="Author">
        <w:r w:rsidRPr="00232E2E">
          <w:rPr>
            <w:szCs w:val="22"/>
          </w:rPr>
          <w:t>-</w:t>
        </w:r>
        <w:r w:rsidRPr="00232E2E">
          <w:rPr>
            <w:szCs w:val="22"/>
          </w:rPr>
          <w:tab/>
        </w:r>
        <w:r w:rsidR="0063166D">
          <w:rPr>
            <w:color w:val="000000"/>
            <w:lang w:eastAsia="en-GB"/>
          </w:rPr>
          <w:t>v</w:t>
        </w:r>
        <w:r w:rsidR="000F6E7B" w:rsidRPr="00DF4538">
          <w:rPr>
            <w:color w:val="000000"/>
            <w:lang w:eastAsia="en-GB"/>
          </w:rPr>
          <w:t xml:space="preserve">erringerter </w:t>
        </w:r>
        <w:r w:rsidR="000F6E7B" w:rsidRPr="00D0427F">
          <w:rPr>
            <w:color w:val="000000"/>
            <w:lang w:eastAsia="en-GB"/>
          </w:rPr>
          <w:t>Gehalt an Fibrinogen</w:t>
        </w:r>
        <w:r w:rsidR="000F6E7B" w:rsidRPr="00FA37CB">
          <w:rPr>
            <w:color w:val="000000"/>
            <w:lang w:eastAsia="en-GB"/>
          </w:rPr>
          <w:t>,</w:t>
        </w:r>
        <w:r w:rsidR="000F6E7B" w:rsidRPr="00DF4538">
          <w:rPr>
            <w:color w:val="000000"/>
            <w:lang w:eastAsia="en-GB"/>
          </w:rPr>
          <w:t xml:space="preserve"> einem gerinnungsfähigen Protein, im Blut</w:t>
        </w:r>
      </w:ins>
    </w:p>
    <w:p w14:paraId="7E00433D" w14:textId="146D72F7" w:rsidR="002479CD" w:rsidRPr="00232E2E" w:rsidRDefault="002479CD" w:rsidP="00210FA8">
      <w:pPr>
        <w:tabs>
          <w:tab w:val="left" w:pos="1134"/>
        </w:tabs>
        <w:ind w:left="1134" w:hanging="567"/>
        <w:rPr>
          <w:ins w:id="1036" w:author="Author"/>
          <w:szCs w:val="22"/>
        </w:rPr>
      </w:pPr>
      <w:ins w:id="1037" w:author="Author">
        <w:r w:rsidRPr="00232E2E">
          <w:rPr>
            <w:szCs w:val="22"/>
          </w:rPr>
          <w:t>-</w:t>
        </w:r>
        <w:r w:rsidRPr="00232E2E">
          <w:rPr>
            <w:szCs w:val="22"/>
          </w:rPr>
          <w:tab/>
        </w:r>
        <w:r w:rsidR="0063166D">
          <w:rPr>
            <w:color w:val="000000"/>
            <w:lang w:eastAsia="en-GB"/>
          </w:rPr>
          <w:t>v</w:t>
        </w:r>
        <w:r w:rsidR="000F6E7B" w:rsidRPr="00DF4538">
          <w:rPr>
            <w:color w:val="000000"/>
            <w:lang w:eastAsia="en-GB"/>
          </w:rPr>
          <w:t>erringerter Gesamtgehalt an Proteinen im Blut</w:t>
        </w:r>
      </w:ins>
    </w:p>
    <w:p w14:paraId="6B20706C" w14:textId="0FB291F1" w:rsidR="002479CD" w:rsidRPr="00232E2E" w:rsidRDefault="00105641" w:rsidP="002479CD">
      <w:pPr>
        <w:numPr>
          <w:ilvl w:val="0"/>
          <w:numId w:val="22"/>
        </w:numPr>
        <w:tabs>
          <w:tab w:val="left" w:pos="567"/>
        </w:tabs>
        <w:rPr>
          <w:ins w:id="1038" w:author="Author"/>
          <w:szCs w:val="22"/>
        </w:rPr>
      </w:pPr>
      <w:ins w:id="1039" w:author="Author">
        <w:r w:rsidRPr="00DF4538">
          <w:rPr>
            <w:color w:val="000000"/>
            <w:lang w:eastAsia="en-GB"/>
          </w:rPr>
          <w:t>ein geplatztes Blutgefäß, das auf der Oberfläche des Auges blutet</w:t>
        </w:r>
      </w:ins>
    </w:p>
    <w:p w14:paraId="33E647ED" w14:textId="77777777" w:rsidR="00105641" w:rsidRPr="00007169" w:rsidRDefault="00105641" w:rsidP="002479CD">
      <w:pPr>
        <w:numPr>
          <w:ilvl w:val="0"/>
          <w:numId w:val="22"/>
        </w:numPr>
        <w:tabs>
          <w:tab w:val="left" w:pos="567"/>
        </w:tabs>
        <w:rPr>
          <w:ins w:id="1040" w:author="Author"/>
          <w:color w:val="000000"/>
          <w:lang w:eastAsia="en-GB"/>
          <w:rPrChange w:id="1041" w:author="Author">
            <w:rPr>
              <w:ins w:id="1042" w:author="Author"/>
              <w:szCs w:val="22"/>
              <w:lang w:val="en-GB"/>
            </w:rPr>
          </w:rPrChange>
        </w:rPr>
      </w:pPr>
      <w:ins w:id="1043" w:author="Author">
        <w:r w:rsidRPr="00F60092">
          <w:rPr>
            <w:color w:val="000000"/>
            <w:lang w:eastAsia="en-GB"/>
          </w:rPr>
          <w:t>Herzklopfen</w:t>
        </w:r>
      </w:ins>
    </w:p>
    <w:p w14:paraId="64A68DCD" w14:textId="5D39CC12" w:rsidR="002479CD" w:rsidRPr="00232E2E" w:rsidRDefault="00105641" w:rsidP="002479CD">
      <w:pPr>
        <w:numPr>
          <w:ilvl w:val="0"/>
          <w:numId w:val="22"/>
        </w:numPr>
        <w:tabs>
          <w:tab w:val="left" w:pos="567"/>
        </w:tabs>
        <w:rPr>
          <w:ins w:id="1044" w:author="Author"/>
          <w:szCs w:val="22"/>
        </w:rPr>
      </w:pPr>
      <w:ins w:id="1045" w:author="Author">
        <w:r w:rsidRPr="00DF4538">
          <w:rPr>
            <w:color w:val="000000"/>
            <w:lang w:eastAsia="en-GB"/>
          </w:rPr>
          <w:t>langsamer Herzschlag mit einer Ruheherzfrequenz von 60</w:t>
        </w:r>
        <w:r w:rsidR="00DE44AF">
          <w:rPr>
            <w:color w:val="000000"/>
            <w:lang w:eastAsia="en-GB"/>
          </w:rPr>
          <w:t> </w:t>
        </w:r>
        <w:r w:rsidRPr="00DF4538">
          <w:rPr>
            <w:color w:val="000000"/>
            <w:lang w:eastAsia="en-GB"/>
          </w:rPr>
          <w:t>Schlägen pro Minute oder weniger</w:t>
        </w:r>
      </w:ins>
    </w:p>
    <w:p w14:paraId="649AD892" w14:textId="4BB4C98A" w:rsidR="002479CD" w:rsidRPr="002479CD" w:rsidRDefault="00105641" w:rsidP="002479CD">
      <w:pPr>
        <w:numPr>
          <w:ilvl w:val="0"/>
          <w:numId w:val="22"/>
        </w:numPr>
        <w:tabs>
          <w:tab w:val="left" w:pos="567"/>
        </w:tabs>
        <w:rPr>
          <w:ins w:id="1046" w:author="Author"/>
          <w:szCs w:val="22"/>
          <w:lang w:val="en-GB"/>
        </w:rPr>
      </w:pPr>
      <w:ins w:id="1047" w:author="Author">
        <w:r w:rsidRPr="00DF4538">
          <w:rPr>
            <w:color w:val="000000"/>
            <w:lang w:eastAsia="en-GB"/>
          </w:rPr>
          <w:t>heisere Stimme</w:t>
        </w:r>
      </w:ins>
    </w:p>
    <w:p w14:paraId="237356D9" w14:textId="2CCEF530" w:rsidR="002479CD" w:rsidRPr="002479CD" w:rsidRDefault="00105641" w:rsidP="002479CD">
      <w:pPr>
        <w:numPr>
          <w:ilvl w:val="0"/>
          <w:numId w:val="22"/>
        </w:numPr>
        <w:tabs>
          <w:tab w:val="left" w:pos="567"/>
        </w:tabs>
        <w:rPr>
          <w:ins w:id="1048" w:author="Author"/>
          <w:szCs w:val="22"/>
          <w:lang w:val="en-GB"/>
        </w:rPr>
      </w:pPr>
      <w:ins w:id="1049" w:author="Author">
        <w:r w:rsidRPr="00DF4538">
          <w:rPr>
            <w:color w:val="000000"/>
            <w:lang w:eastAsia="en-GB"/>
          </w:rPr>
          <w:t>entzündete Magenschleimhaut</w:t>
        </w:r>
      </w:ins>
    </w:p>
    <w:p w14:paraId="1AD77556" w14:textId="77777777" w:rsidR="002479CD" w:rsidRPr="00210FA8" w:rsidRDefault="002479CD" w:rsidP="002479CD">
      <w:pPr>
        <w:tabs>
          <w:tab w:val="left" w:pos="567"/>
        </w:tabs>
        <w:rPr>
          <w:ins w:id="1050" w:author="Author"/>
          <w:bCs/>
          <w:szCs w:val="22"/>
          <w:lang w:val="en-GB"/>
        </w:rPr>
      </w:pPr>
    </w:p>
    <w:p w14:paraId="56BD280D" w14:textId="6BFF0F9E" w:rsidR="002479CD" w:rsidRPr="00232E2E" w:rsidRDefault="00C50290" w:rsidP="002479CD">
      <w:pPr>
        <w:tabs>
          <w:tab w:val="left" w:pos="567"/>
        </w:tabs>
        <w:rPr>
          <w:ins w:id="1051" w:author="Author"/>
          <w:szCs w:val="22"/>
        </w:rPr>
      </w:pPr>
      <w:ins w:id="1052" w:author="Author">
        <w:r>
          <w:rPr>
            <w:b/>
            <w:spacing w:val="-2"/>
            <w:szCs w:val="22"/>
          </w:rPr>
          <w:t>Gelegentliche Nebenwirkungen</w:t>
        </w:r>
        <w:r>
          <w:rPr>
            <w:spacing w:val="-2"/>
            <w:szCs w:val="22"/>
          </w:rPr>
          <w:t xml:space="preserve"> (kann bis zu 1 von 100 Behandelten betreffen</w:t>
        </w:r>
        <w:r w:rsidR="002479CD" w:rsidRPr="00232E2E">
          <w:rPr>
            <w:szCs w:val="22"/>
          </w:rPr>
          <w:t>):</w:t>
        </w:r>
      </w:ins>
    </w:p>
    <w:p w14:paraId="31B66353" w14:textId="4A1E2667" w:rsidR="002479CD" w:rsidRPr="00232E2E" w:rsidRDefault="000F4220" w:rsidP="002479CD">
      <w:pPr>
        <w:numPr>
          <w:ilvl w:val="0"/>
          <w:numId w:val="22"/>
        </w:numPr>
        <w:tabs>
          <w:tab w:val="left" w:pos="567"/>
        </w:tabs>
        <w:rPr>
          <w:ins w:id="1053" w:author="Author"/>
          <w:szCs w:val="22"/>
        </w:rPr>
      </w:pPr>
      <w:ins w:id="1054" w:author="Author">
        <w:r w:rsidRPr="00DF4538">
          <w:rPr>
            <w:color w:val="000000"/>
            <w:lang w:eastAsia="en-GB"/>
          </w:rPr>
          <w:t xml:space="preserve">Kältegefühl in den Armen </w:t>
        </w:r>
        <w:r w:rsidR="00D0427F">
          <w:rPr>
            <w:color w:val="000000"/>
            <w:lang w:eastAsia="en-GB"/>
          </w:rPr>
          <w:t xml:space="preserve">und/oder </w:t>
        </w:r>
        <w:r w:rsidRPr="00DF4538">
          <w:rPr>
            <w:color w:val="000000"/>
            <w:lang w:eastAsia="en-GB"/>
          </w:rPr>
          <w:t>Beinen</w:t>
        </w:r>
      </w:ins>
    </w:p>
    <w:p w14:paraId="3D0D3082" w14:textId="3AD9FA60" w:rsidR="002479CD" w:rsidRPr="002479CD" w:rsidRDefault="000F4220" w:rsidP="002479CD">
      <w:pPr>
        <w:numPr>
          <w:ilvl w:val="0"/>
          <w:numId w:val="22"/>
        </w:numPr>
        <w:tabs>
          <w:tab w:val="left" w:pos="567"/>
        </w:tabs>
        <w:rPr>
          <w:ins w:id="1055" w:author="Author"/>
          <w:szCs w:val="22"/>
          <w:lang w:val="en-GB"/>
        </w:rPr>
      </w:pPr>
      <w:ins w:id="1056" w:author="Author">
        <w:r w:rsidRPr="00DF4538">
          <w:rPr>
            <w:color w:val="000000"/>
            <w:lang w:eastAsia="en-GB"/>
          </w:rPr>
          <w:t>Blutgerinnsel</w:t>
        </w:r>
      </w:ins>
    </w:p>
    <w:p w14:paraId="3E0ABE66" w14:textId="63E00C76" w:rsidR="002479CD" w:rsidRPr="002479CD" w:rsidRDefault="000F4220" w:rsidP="002479CD">
      <w:pPr>
        <w:numPr>
          <w:ilvl w:val="0"/>
          <w:numId w:val="22"/>
        </w:numPr>
        <w:tabs>
          <w:tab w:val="left" w:pos="567"/>
        </w:tabs>
        <w:rPr>
          <w:ins w:id="1057" w:author="Author"/>
          <w:szCs w:val="22"/>
          <w:lang w:val="en-GB"/>
        </w:rPr>
      </w:pPr>
      <w:ins w:id="1058" w:author="Author">
        <w:r w:rsidRPr="00DF4538">
          <w:rPr>
            <w:color w:val="000000"/>
            <w:lang w:eastAsia="en-GB"/>
          </w:rPr>
          <w:t>Blutungen im Mund</w:t>
        </w:r>
      </w:ins>
    </w:p>
    <w:p w14:paraId="16A0531F" w14:textId="1B9FF81D" w:rsidR="002479CD" w:rsidRPr="00232E2E" w:rsidRDefault="000F4220" w:rsidP="00D46624">
      <w:pPr>
        <w:numPr>
          <w:ilvl w:val="0"/>
          <w:numId w:val="22"/>
        </w:numPr>
        <w:tabs>
          <w:tab w:val="left" w:pos="567"/>
        </w:tabs>
        <w:rPr>
          <w:ins w:id="1059" w:author="Author"/>
          <w:szCs w:val="22"/>
        </w:rPr>
      </w:pPr>
      <w:ins w:id="1060" w:author="Author">
        <w:r w:rsidRPr="00DF4538">
          <w:rPr>
            <w:color w:val="000000"/>
            <w:lang w:eastAsia="en-GB"/>
          </w:rPr>
          <w:t>Probleme mit Ihrer Leber und Ihren Gallengängen, die zu einem Anstieg der Amylase- oder Lipase-Enzyme in Ihrem Blut führen können</w:t>
        </w:r>
      </w:ins>
    </w:p>
    <w:p w14:paraId="10C5C89E" w14:textId="77777777" w:rsidR="002479CD" w:rsidRDefault="002479CD">
      <w:pPr>
        <w:tabs>
          <w:tab w:val="left" w:pos="567"/>
        </w:tabs>
        <w:rPr>
          <w:ins w:id="1061" w:author="Author"/>
          <w:szCs w:val="22"/>
        </w:rPr>
      </w:pPr>
    </w:p>
    <w:p w14:paraId="5E73D652" w14:textId="77777777" w:rsidR="00D307F2" w:rsidRDefault="00C25DD4">
      <w:pPr>
        <w:keepNext/>
        <w:numPr>
          <w:ilvl w:val="12"/>
          <w:numId w:val="0"/>
        </w:numPr>
        <w:tabs>
          <w:tab w:val="left" w:pos="720"/>
        </w:tabs>
        <w:rPr>
          <w:b/>
          <w:szCs w:val="22"/>
        </w:rPr>
      </w:pPr>
      <w:r>
        <w:rPr>
          <w:b/>
          <w:szCs w:val="22"/>
        </w:rPr>
        <w:t>Meldung von Nebenwirkungen</w:t>
      </w:r>
    </w:p>
    <w:p w14:paraId="1CF1EDB2" w14:textId="00B99BFF" w:rsidR="00D307F2" w:rsidRDefault="00C25DD4">
      <w:pPr>
        <w:numPr>
          <w:ilvl w:val="12"/>
          <w:numId w:val="0"/>
        </w:numPr>
        <w:tabs>
          <w:tab w:val="left" w:pos="720"/>
        </w:tabs>
        <w:rPr>
          <w:szCs w:val="22"/>
        </w:rPr>
      </w:pPr>
      <w:r>
        <w:rPr>
          <w:spacing w:val="-2"/>
          <w:szCs w:val="22"/>
        </w:rPr>
        <w:t xml:space="preserve">Wenn Sie Nebenwirkungen bemerken, wenden Sie sich an Ihren Arzt oder Apotheker. Dies gilt auch für Nebenwirkungen, die nicht in dieser Packungsbeilage angegeben sind. </w:t>
      </w:r>
      <w:r>
        <w:rPr>
          <w:szCs w:val="22"/>
        </w:rPr>
        <w:t xml:space="preserve">Sie können Nebenwirkungen auch direkt über </w:t>
      </w:r>
      <w:r>
        <w:rPr>
          <w:szCs w:val="22"/>
          <w:highlight w:val="lightGray"/>
        </w:rPr>
        <w:t xml:space="preserve">das in </w:t>
      </w:r>
      <w:r>
        <w:fldChar w:fldCharType="begin"/>
      </w:r>
      <w:ins w:id="1062" w:author="Author">
        <w:r w:rsidR="00210FA8">
          <w:instrText>HYPERLINK "https://www.ema.europa.eu/documents/template-form/qrd-appendix-v-adverse-drug-reaction-reporting-details_en.docx"</w:instrText>
        </w:r>
      </w:ins>
      <w:del w:id="1063" w:author="Author">
        <w:r w:rsidDel="00210FA8">
          <w:delInstrText>HYPERLINK "http://www.ema.europa.eu/docs/en_GB/document_library/Template_or_form/2013/03/WC500139752.doc"</w:delInstrText>
        </w:r>
      </w:del>
      <w:r>
        <w:fldChar w:fldCharType="separate"/>
      </w:r>
      <w:r>
        <w:rPr>
          <w:rStyle w:val="Hyperlink"/>
          <w:sz w:val="22"/>
          <w:szCs w:val="22"/>
          <w:highlight w:val="lightGray"/>
          <w:u w:val="single"/>
        </w:rPr>
        <w:t>Anhang V</w:t>
      </w:r>
      <w:r>
        <w:fldChar w:fldCharType="end"/>
      </w:r>
      <w:r>
        <w:rPr>
          <w:szCs w:val="22"/>
          <w:highlight w:val="lightGray"/>
        </w:rPr>
        <w:t xml:space="preserve"> aufgeführte nationale Meldesystem</w:t>
      </w:r>
      <w:r>
        <w:rPr>
          <w:szCs w:val="22"/>
        </w:rPr>
        <w:t xml:space="preserve"> anzeigen. Indem Sie Nebenwirkungen melden, können Sie dazu beitragen, dass mehr Informationen über die Sicherheit dieses Arzneimittels zur Verfügung gestellt werden.</w:t>
      </w:r>
    </w:p>
    <w:p w14:paraId="08387A58" w14:textId="77777777" w:rsidR="00D307F2" w:rsidRDefault="00D307F2">
      <w:pPr>
        <w:tabs>
          <w:tab w:val="left" w:pos="567"/>
        </w:tabs>
        <w:rPr>
          <w:szCs w:val="22"/>
        </w:rPr>
      </w:pPr>
    </w:p>
    <w:p w14:paraId="79BA29AD" w14:textId="77777777" w:rsidR="00D307F2" w:rsidRDefault="00D307F2">
      <w:pPr>
        <w:tabs>
          <w:tab w:val="left" w:pos="567"/>
        </w:tabs>
        <w:rPr>
          <w:szCs w:val="22"/>
        </w:rPr>
      </w:pPr>
    </w:p>
    <w:p w14:paraId="75DDDC63" w14:textId="77777777" w:rsidR="00D307F2" w:rsidRDefault="00C25DD4">
      <w:pPr>
        <w:keepNext/>
        <w:keepLines/>
        <w:tabs>
          <w:tab w:val="left" w:pos="567"/>
        </w:tabs>
        <w:rPr>
          <w:szCs w:val="22"/>
        </w:rPr>
      </w:pPr>
      <w:r>
        <w:rPr>
          <w:b/>
          <w:bCs/>
          <w:spacing w:val="2"/>
          <w:szCs w:val="22"/>
        </w:rPr>
        <w:t>5.</w:t>
      </w:r>
      <w:r>
        <w:rPr>
          <w:b/>
          <w:bCs/>
          <w:spacing w:val="2"/>
          <w:szCs w:val="22"/>
        </w:rPr>
        <w:tab/>
        <w:t>Wie ist Iclusig aufzubewahren?</w:t>
      </w:r>
    </w:p>
    <w:p w14:paraId="5B5CBC9F" w14:textId="77777777" w:rsidR="00D307F2" w:rsidRDefault="00D307F2">
      <w:pPr>
        <w:keepNext/>
        <w:tabs>
          <w:tab w:val="left" w:pos="567"/>
        </w:tabs>
        <w:rPr>
          <w:szCs w:val="22"/>
        </w:rPr>
      </w:pPr>
    </w:p>
    <w:p w14:paraId="0FBD06F1" w14:textId="77777777" w:rsidR="00D307F2" w:rsidRDefault="00C25DD4">
      <w:pPr>
        <w:tabs>
          <w:tab w:val="left" w:pos="567"/>
        </w:tabs>
        <w:rPr>
          <w:szCs w:val="22"/>
        </w:rPr>
      </w:pPr>
      <w:r>
        <w:rPr>
          <w:szCs w:val="22"/>
        </w:rPr>
        <w:t>Bewahren Sie dieses Arzneimittel für Kinder unzugänglich auf.</w:t>
      </w:r>
    </w:p>
    <w:p w14:paraId="61C00398" w14:textId="77777777" w:rsidR="00D307F2" w:rsidRDefault="00D307F2">
      <w:pPr>
        <w:tabs>
          <w:tab w:val="left" w:pos="567"/>
        </w:tabs>
        <w:rPr>
          <w:szCs w:val="22"/>
        </w:rPr>
      </w:pPr>
    </w:p>
    <w:p w14:paraId="1E56D954" w14:textId="77777777" w:rsidR="00D307F2" w:rsidRDefault="00C25DD4">
      <w:pPr>
        <w:tabs>
          <w:tab w:val="left" w:pos="567"/>
        </w:tabs>
        <w:rPr>
          <w:szCs w:val="22"/>
        </w:rPr>
      </w:pPr>
      <w:r>
        <w:rPr>
          <w:szCs w:val="22"/>
        </w:rPr>
        <w:t>Sie dürfen dieses Arzneimittel nach dem auf dem Flaschenetikett und dem Umkarton nach „Verwendbar bis” angegebenen Verfalldatum nicht mehr verwenden. Das Verfalldatum bezieht sich auf den letzten Tag des angegebenen Monats.</w:t>
      </w:r>
    </w:p>
    <w:p w14:paraId="04DC2FB4" w14:textId="77777777" w:rsidR="00D307F2" w:rsidRDefault="00D307F2">
      <w:pPr>
        <w:tabs>
          <w:tab w:val="left" w:pos="567"/>
        </w:tabs>
        <w:rPr>
          <w:szCs w:val="22"/>
        </w:rPr>
      </w:pPr>
    </w:p>
    <w:p w14:paraId="0E1ECB1C" w14:textId="77777777" w:rsidR="00D307F2" w:rsidRDefault="00C25DD4">
      <w:pPr>
        <w:tabs>
          <w:tab w:val="left" w:pos="567"/>
        </w:tabs>
        <w:rPr>
          <w:szCs w:val="22"/>
        </w:rPr>
      </w:pPr>
      <w:r>
        <w:rPr>
          <w:szCs w:val="22"/>
        </w:rPr>
        <w:t xml:space="preserve">Im Originalbehältnis aufbewahren, um den Inhalt vor Licht zu schützen. </w:t>
      </w:r>
    </w:p>
    <w:p w14:paraId="4E62A5EC" w14:textId="77777777" w:rsidR="00D307F2" w:rsidRDefault="00D307F2">
      <w:pPr>
        <w:tabs>
          <w:tab w:val="left" w:pos="567"/>
        </w:tabs>
        <w:rPr>
          <w:szCs w:val="22"/>
        </w:rPr>
      </w:pPr>
    </w:p>
    <w:p w14:paraId="398423C7" w14:textId="77777777" w:rsidR="00D307F2" w:rsidRDefault="00C25DD4">
      <w:pPr>
        <w:rPr>
          <w:szCs w:val="22"/>
        </w:rPr>
      </w:pPr>
      <w:r>
        <w:rPr>
          <w:szCs w:val="22"/>
        </w:rPr>
        <w:lastRenderedPageBreak/>
        <w:t>Die Flasche enthält eine versiegelte Kunststoff</w:t>
      </w:r>
      <w:r>
        <w:rPr>
          <w:szCs w:val="22"/>
        </w:rPr>
        <w:noBreakHyphen/>
        <w:t>Dose mit einem Molekularsieb</w:t>
      </w:r>
      <w:r>
        <w:rPr>
          <w:szCs w:val="22"/>
        </w:rPr>
        <w:noBreakHyphen/>
        <w:t>Trockenmittel. Diese Dose in der Flasche lassen. Die Dose mit dem Trockenmittel darf nicht geschluckt werden.</w:t>
      </w:r>
    </w:p>
    <w:p w14:paraId="1D5D695A" w14:textId="77777777" w:rsidR="00D307F2" w:rsidRDefault="00D307F2">
      <w:pPr>
        <w:rPr>
          <w:szCs w:val="22"/>
        </w:rPr>
      </w:pPr>
    </w:p>
    <w:p w14:paraId="239F764B" w14:textId="77777777" w:rsidR="00D307F2" w:rsidRDefault="00C25DD4">
      <w:pPr>
        <w:rPr>
          <w:szCs w:val="22"/>
        </w:rPr>
      </w:pPr>
      <w:r>
        <w:rPr>
          <w:szCs w:val="22"/>
          <w:lang w:bidi="de-DE"/>
        </w:rPr>
        <w:t>Entsorgen Sie Arzneimittel nicht im Abwasser oder Haushaltsabfall. Fragen Sie Ihren Apotheker, wie das Arzneimittel zu entsorgen ist, wenn Sie es nicht mehr verwenden. Sie tragen damit zum Schutz der Umwelt bei.</w:t>
      </w:r>
    </w:p>
    <w:p w14:paraId="3789D17F" w14:textId="77777777" w:rsidR="00D307F2" w:rsidRDefault="00D307F2">
      <w:pPr>
        <w:tabs>
          <w:tab w:val="left" w:pos="567"/>
        </w:tabs>
        <w:rPr>
          <w:szCs w:val="22"/>
        </w:rPr>
      </w:pPr>
    </w:p>
    <w:p w14:paraId="3D36BC18" w14:textId="77777777" w:rsidR="00D307F2" w:rsidRDefault="00D307F2">
      <w:pPr>
        <w:tabs>
          <w:tab w:val="left" w:pos="567"/>
        </w:tabs>
        <w:rPr>
          <w:szCs w:val="22"/>
        </w:rPr>
      </w:pPr>
    </w:p>
    <w:p w14:paraId="77DABF14" w14:textId="77777777" w:rsidR="00D307F2" w:rsidRDefault="00C25DD4">
      <w:pPr>
        <w:keepNext/>
        <w:tabs>
          <w:tab w:val="left" w:pos="567"/>
        </w:tabs>
        <w:rPr>
          <w:b/>
          <w:szCs w:val="22"/>
        </w:rPr>
      </w:pPr>
      <w:r>
        <w:rPr>
          <w:b/>
          <w:bCs/>
          <w:spacing w:val="2"/>
          <w:szCs w:val="22"/>
        </w:rPr>
        <w:t>6.</w:t>
      </w:r>
      <w:r>
        <w:rPr>
          <w:b/>
          <w:bCs/>
          <w:spacing w:val="2"/>
          <w:szCs w:val="22"/>
        </w:rPr>
        <w:tab/>
        <w:t>Inhalt der Packung und weitere Informationen</w:t>
      </w:r>
    </w:p>
    <w:p w14:paraId="1DE164B8" w14:textId="77777777" w:rsidR="00D307F2" w:rsidRDefault="00D307F2">
      <w:pPr>
        <w:keepNext/>
        <w:tabs>
          <w:tab w:val="left" w:pos="567"/>
        </w:tabs>
        <w:ind w:left="284" w:hanging="284"/>
        <w:rPr>
          <w:b/>
          <w:szCs w:val="22"/>
        </w:rPr>
      </w:pPr>
    </w:p>
    <w:p w14:paraId="6AE1A375" w14:textId="77777777" w:rsidR="00D307F2" w:rsidRDefault="00C25DD4">
      <w:pPr>
        <w:keepNext/>
        <w:tabs>
          <w:tab w:val="left" w:pos="567"/>
        </w:tabs>
        <w:ind w:left="284" w:hanging="284"/>
        <w:rPr>
          <w:b/>
          <w:bCs/>
          <w:szCs w:val="22"/>
        </w:rPr>
      </w:pPr>
      <w:r>
        <w:rPr>
          <w:b/>
          <w:bCs/>
          <w:szCs w:val="22"/>
        </w:rPr>
        <w:t>Was Iclusig enthält</w:t>
      </w:r>
    </w:p>
    <w:p w14:paraId="6D48BDAE" w14:textId="77777777" w:rsidR="00D307F2" w:rsidRDefault="00D307F2">
      <w:pPr>
        <w:keepNext/>
        <w:tabs>
          <w:tab w:val="left" w:pos="567"/>
        </w:tabs>
        <w:ind w:left="284" w:hanging="284"/>
        <w:rPr>
          <w:b/>
          <w:bCs/>
          <w:szCs w:val="22"/>
        </w:rPr>
      </w:pPr>
    </w:p>
    <w:p w14:paraId="1AA1B7EC" w14:textId="77777777" w:rsidR="00D307F2" w:rsidRDefault="00C25DD4">
      <w:pPr>
        <w:keepNext/>
        <w:numPr>
          <w:ilvl w:val="0"/>
          <w:numId w:val="9"/>
        </w:numPr>
        <w:tabs>
          <w:tab w:val="clear" w:pos="170"/>
          <w:tab w:val="left" w:pos="567"/>
        </w:tabs>
        <w:ind w:left="567" w:hanging="567"/>
        <w:rPr>
          <w:szCs w:val="22"/>
        </w:rPr>
      </w:pPr>
      <w:r>
        <w:rPr>
          <w:szCs w:val="22"/>
        </w:rPr>
        <w:t>Der Wirkstoff ist Ponatinib.</w:t>
      </w:r>
    </w:p>
    <w:p w14:paraId="49198804" w14:textId="77777777" w:rsidR="00D307F2" w:rsidRDefault="00C25DD4">
      <w:pPr>
        <w:tabs>
          <w:tab w:val="left" w:pos="567"/>
        </w:tabs>
        <w:ind w:left="567"/>
        <w:rPr>
          <w:szCs w:val="22"/>
        </w:rPr>
      </w:pPr>
      <w:r>
        <w:rPr>
          <w:szCs w:val="22"/>
        </w:rPr>
        <w:t>Jede 15 mg</w:t>
      </w:r>
      <w:r>
        <w:rPr>
          <w:szCs w:val="22"/>
        </w:rPr>
        <w:noBreakHyphen/>
        <w:t>Filmtablette enthält 15 mg Ponatinib (als Ponatinibhydrochlorid).</w:t>
      </w:r>
    </w:p>
    <w:p w14:paraId="7383CC87" w14:textId="77777777" w:rsidR="00D307F2" w:rsidRDefault="00C25DD4">
      <w:pPr>
        <w:tabs>
          <w:tab w:val="left" w:pos="567"/>
        </w:tabs>
        <w:ind w:left="567"/>
        <w:rPr>
          <w:szCs w:val="22"/>
        </w:rPr>
      </w:pPr>
      <w:r>
        <w:rPr>
          <w:szCs w:val="22"/>
        </w:rPr>
        <w:t>Jede 30 mg</w:t>
      </w:r>
      <w:r>
        <w:rPr>
          <w:szCs w:val="22"/>
        </w:rPr>
        <w:noBreakHyphen/>
        <w:t>Filmtablette enthält 30 mg Ponatinib (als Ponatinibhydrochlorid).</w:t>
      </w:r>
    </w:p>
    <w:p w14:paraId="224A5766" w14:textId="77777777" w:rsidR="00D307F2" w:rsidRDefault="00C25DD4">
      <w:pPr>
        <w:tabs>
          <w:tab w:val="left" w:pos="567"/>
        </w:tabs>
        <w:ind w:left="567"/>
        <w:rPr>
          <w:szCs w:val="22"/>
        </w:rPr>
      </w:pPr>
      <w:r>
        <w:rPr>
          <w:szCs w:val="22"/>
        </w:rPr>
        <w:t>Jede 45 mg</w:t>
      </w:r>
      <w:r>
        <w:rPr>
          <w:szCs w:val="22"/>
        </w:rPr>
        <w:noBreakHyphen/>
        <w:t>Filmtablette enthält 45 mg Ponatinib (als Ponatinibhydrochlorid).</w:t>
      </w:r>
    </w:p>
    <w:p w14:paraId="19079D61" w14:textId="77777777" w:rsidR="00D307F2" w:rsidRDefault="00C25DD4">
      <w:pPr>
        <w:numPr>
          <w:ilvl w:val="0"/>
          <w:numId w:val="9"/>
        </w:numPr>
        <w:tabs>
          <w:tab w:val="clear" w:pos="170"/>
          <w:tab w:val="left" w:pos="567"/>
        </w:tabs>
        <w:ind w:left="567" w:hanging="567"/>
        <w:rPr>
          <w:szCs w:val="22"/>
        </w:rPr>
      </w:pPr>
      <w:r>
        <w:rPr>
          <w:szCs w:val="22"/>
        </w:rPr>
        <w:t>Die sonstigen Bestandteile sind: Lactose</w:t>
      </w:r>
      <w:r>
        <w:rPr>
          <w:szCs w:val="22"/>
        </w:rPr>
        <w:noBreakHyphen/>
        <w:t>Monohydrat, mikrokristalline Cellulose, Natriumstärkeglykolat, Silizium (kolloidales wasserfreies), Magnesiumstearat, Talkum, Macrogol 4000, Polyvinylalkohol, Titandioxid (E171). Siehe Abschnitt 2 „Iclusig enthält Lactose“.</w:t>
      </w:r>
    </w:p>
    <w:p w14:paraId="542D43FD" w14:textId="77777777" w:rsidR="00D307F2" w:rsidRDefault="00D307F2">
      <w:pPr>
        <w:tabs>
          <w:tab w:val="left" w:pos="567"/>
        </w:tabs>
        <w:ind w:left="142"/>
        <w:rPr>
          <w:szCs w:val="22"/>
        </w:rPr>
      </w:pPr>
    </w:p>
    <w:p w14:paraId="67963220" w14:textId="77777777" w:rsidR="00D307F2" w:rsidRDefault="00C25DD4">
      <w:pPr>
        <w:keepNext/>
        <w:keepLines/>
        <w:tabs>
          <w:tab w:val="left" w:pos="567"/>
        </w:tabs>
        <w:rPr>
          <w:szCs w:val="22"/>
        </w:rPr>
      </w:pPr>
      <w:r>
        <w:rPr>
          <w:b/>
          <w:bCs/>
          <w:szCs w:val="22"/>
        </w:rPr>
        <w:t>Wie Iclusig aussieht und Inhalt der Packung</w:t>
      </w:r>
    </w:p>
    <w:p w14:paraId="080DE113" w14:textId="77777777" w:rsidR="00D307F2" w:rsidRDefault="00D307F2">
      <w:pPr>
        <w:keepNext/>
        <w:keepLines/>
        <w:tabs>
          <w:tab w:val="left" w:pos="567"/>
        </w:tabs>
        <w:rPr>
          <w:szCs w:val="22"/>
        </w:rPr>
      </w:pPr>
    </w:p>
    <w:p w14:paraId="17805B83" w14:textId="77777777" w:rsidR="00D307F2" w:rsidRDefault="00C25DD4">
      <w:pPr>
        <w:keepNext/>
        <w:keepLines/>
        <w:tabs>
          <w:tab w:val="left" w:pos="567"/>
        </w:tabs>
        <w:rPr>
          <w:szCs w:val="22"/>
        </w:rPr>
      </w:pPr>
      <w:r>
        <w:rPr>
          <w:szCs w:val="22"/>
        </w:rPr>
        <w:t>Iclusig Filmtabletten sind weiß, rund und auf der Ober</w:t>
      </w:r>
      <w:r>
        <w:rPr>
          <w:szCs w:val="22"/>
        </w:rPr>
        <w:noBreakHyphen/>
        <w:t xml:space="preserve"> und Unterseite gewölbt.</w:t>
      </w:r>
    </w:p>
    <w:p w14:paraId="3243809D" w14:textId="77777777" w:rsidR="00D307F2" w:rsidRDefault="00C25DD4">
      <w:pPr>
        <w:keepNext/>
        <w:keepLines/>
        <w:tabs>
          <w:tab w:val="left" w:pos="567"/>
        </w:tabs>
        <w:rPr>
          <w:szCs w:val="22"/>
        </w:rPr>
      </w:pPr>
      <w:r>
        <w:rPr>
          <w:szCs w:val="22"/>
        </w:rPr>
        <w:t>Iclusig 15 mg</w:t>
      </w:r>
      <w:r>
        <w:rPr>
          <w:szCs w:val="22"/>
        </w:rPr>
        <w:noBreakHyphen/>
        <w:t>Filmtabletten haben einen Durchmesser von etwa 6 mm und die Einprägung „A5" auf einer Seite.</w:t>
      </w:r>
    </w:p>
    <w:p w14:paraId="62A9E093" w14:textId="77777777" w:rsidR="00D307F2" w:rsidRDefault="00C25DD4">
      <w:pPr>
        <w:tabs>
          <w:tab w:val="left" w:pos="567"/>
        </w:tabs>
        <w:rPr>
          <w:szCs w:val="22"/>
        </w:rPr>
      </w:pPr>
      <w:r>
        <w:rPr>
          <w:szCs w:val="22"/>
        </w:rPr>
        <w:t>Iclusig 30 mg</w:t>
      </w:r>
      <w:r>
        <w:rPr>
          <w:szCs w:val="22"/>
        </w:rPr>
        <w:noBreakHyphen/>
        <w:t>Filmtabletten haben einen Durchmesser von etwa 8 mm und die Einprägung „C7" auf einer Seite.</w:t>
      </w:r>
    </w:p>
    <w:p w14:paraId="2A194391" w14:textId="77777777" w:rsidR="00D307F2" w:rsidRDefault="00C25DD4">
      <w:pPr>
        <w:tabs>
          <w:tab w:val="left" w:pos="567"/>
        </w:tabs>
        <w:rPr>
          <w:szCs w:val="22"/>
        </w:rPr>
      </w:pPr>
      <w:r>
        <w:rPr>
          <w:szCs w:val="22"/>
        </w:rPr>
        <w:t>Iclusig 45 mg</w:t>
      </w:r>
      <w:r>
        <w:rPr>
          <w:szCs w:val="22"/>
        </w:rPr>
        <w:noBreakHyphen/>
        <w:t>Filmtabletten haben einen Durchmesser von etwa 9 mm und die Einprägung „AP4" auf einer Seite.</w:t>
      </w:r>
    </w:p>
    <w:p w14:paraId="2641D530" w14:textId="77777777" w:rsidR="00D307F2" w:rsidRDefault="00D307F2">
      <w:pPr>
        <w:tabs>
          <w:tab w:val="left" w:pos="567"/>
        </w:tabs>
        <w:rPr>
          <w:szCs w:val="22"/>
        </w:rPr>
      </w:pPr>
    </w:p>
    <w:p w14:paraId="469C5F2A" w14:textId="77777777" w:rsidR="00D307F2" w:rsidRDefault="00C25DD4">
      <w:pPr>
        <w:tabs>
          <w:tab w:val="left" w:pos="567"/>
        </w:tabs>
        <w:rPr>
          <w:szCs w:val="22"/>
        </w:rPr>
      </w:pPr>
      <w:r>
        <w:rPr>
          <w:szCs w:val="22"/>
        </w:rPr>
        <w:t>Iclusig ist verfügbar in Kunststoffflaschen, die jeweils eine Dose mit einem Molekularsieb</w:t>
      </w:r>
      <w:r>
        <w:rPr>
          <w:szCs w:val="22"/>
        </w:rPr>
        <w:noBreakHyphen/>
        <w:t>Trockenmittel enthalten. Die Flaschen sind in einem Umkarton verpackt.</w:t>
      </w:r>
    </w:p>
    <w:p w14:paraId="77FBA818" w14:textId="77777777" w:rsidR="00D307F2" w:rsidRDefault="00C25DD4">
      <w:pPr>
        <w:tabs>
          <w:tab w:val="left" w:pos="567"/>
        </w:tabs>
        <w:rPr>
          <w:szCs w:val="22"/>
        </w:rPr>
      </w:pPr>
      <w:r>
        <w:rPr>
          <w:szCs w:val="22"/>
        </w:rPr>
        <w:t>Flaschen mit Iclusig 15 mg enthalten entweder 30, 60 oder 180 Filmtabletten.</w:t>
      </w:r>
    </w:p>
    <w:p w14:paraId="0C6C98C2" w14:textId="77777777" w:rsidR="00D307F2" w:rsidRDefault="00C25DD4">
      <w:pPr>
        <w:tabs>
          <w:tab w:val="left" w:pos="567"/>
        </w:tabs>
        <w:rPr>
          <w:szCs w:val="22"/>
        </w:rPr>
      </w:pPr>
      <w:r>
        <w:rPr>
          <w:szCs w:val="22"/>
        </w:rPr>
        <w:t>Flaschen mit Iclusig 30 mg enthalten 30 Filmtabletten.</w:t>
      </w:r>
    </w:p>
    <w:p w14:paraId="3D2CFDA7" w14:textId="77777777" w:rsidR="00D307F2" w:rsidRDefault="00C25DD4">
      <w:pPr>
        <w:tabs>
          <w:tab w:val="left" w:pos="567"/>
        </w:tabs>
        <w:rPr>
          <w:szCs w:val="22"/>
        </w:rPr>
      </w:pPr>
      <w:r>
        <w:rPr>
          <w:szCs w:val="22"/>
        </w:rPr>
        <w:t xml:space="preserve">Flaschen mit Iclusig 45 mg enthalten entweder 30 oder 90 Filmtabletten. </w:t>
      </w:r>
    </w:p>
    <w:p w14:paraId="020BCBD5" w14:textId="77777777" w:rsidR="00D307F2" w:rsidRDefault="00D307F2">
      <w:pPr>
        <w:tabs>
          <w:tab w:val="left" w:pos="567"/>
        </w:tabs>
        <w:rPr>
          <w:szCs w:val="22"/>
        </w:rPr>
      </w:pPr>
    </w:p>
    <w:p w14:paraId="19976DE4" w14:textId="77777777" w:rsidR="00D307F2" w:rsidRDefault="00C25DD4">
      <w:pPr>
        <w:tabs>
          <w:tab w:val="left" w:pos="567"/>
        </w:tabs>
        <w:rPr>
          <w:szCs w:val="22"/>
        </w:rPr>
      </w:pPr>
      <w:r>
        <w:rPr>
          <w:szCs w:val="22"/>
        </w:rPr>
        <w:t>Es werden möglicherweise nicht alle Packungsgrößen in den Verkehr gebracht.</w:t>
      </w:r>
    </w:p>
    <w:p w14:paraId="615F908E" w14:textId="77777777" w:rsidR="00D307F2" w:rsidRDefault="00D307F2">
      <w:pPr>
        <w:tabs>
          <w:tab w:val="left" w:pos="567"/>
        </w:tabs>
        <w:rPr>
          <w:szCs w:val="22"/>
        </w:rPr>
      </w:pPr>
    </w:p>
    <w:p w14:paraId="2A39886E" w14:textId="77777777" w:rsidR="00D307F2" w:rsidRDefault="00C25DD4">
      <w:pPr>
        <w:keepNext/>
        <w:tabs>
          <w:tab w:val="left" w:pos="567"/>
        </w:tabs>
        <w:rPr>
          <w:szCs w:val="22"/>
        </w:rPr>
      </w:pPr>
      <w:r>
        <w:rPr>
          <w:b/>
          <w:bCs/>
          <w:szCs w:val="22"/>
        </w:rPr>
        <w:t>Pharmazeutischer Unternehmer</w:t>
      </w:r>
    </w:p>
    <w:p w14:paraId="7C33AC90" w14:textId="77777777" w:rsidR="00D307F2" w:rsidRDefault="00D307F2">
      <w:pPr>
        <w:keepNext/>
        <w:tabs>
          <w:tab w:val="left" w:pos="567"/>
        </w:tabs>
        <w:rPr>
          <w:szCs w:val="22"/>
        </w:rPr>
      </w:pPr>
    </w:p>
    <w:p w14:paraId="657010E3" w14:textId="77777777" w:rsidR="00D307F2" w:rsidRDefault="00C25DD4">
      <w:pPr>
        <w:rPr>
          <w:szCs w:val="22"/>
        </w:rPr>
      </w:pPr>
      <w:r>
        <w:rPr>
          <w:szCs w:val="22"/>
        </w:rPr>
        <w:t>Incyte Biosciences Distribution B.V.</w:t>
      </w:r>
    </w:p>
    <w:p w14:paraId="1744C8FB" w14:textId="77777777" w:rsidR="00D307F2" w:rsidRDefault="00C25DD4">
      <w:pPr>
        <w:rPr>
          <w:szCs w:val="22"/>
        </w:rPr>
      </w:pPr>
      <w:r>
        <w:rPr>
          <w:szCs w:val="22"/>
        </w:rPr>
        <w:t>Paasheuvelweg 25</w:t>
      </w:r>
    </w:p>
    <w:p w14:paraId="44DF09F8" w14:textId="77777777" w:rsidR="00D307F2" w:rsidRDefault="00C25DD4">
      <w:pPr>
        <w:rPr>
          <w:szCs w:val="22"/>
        </w:rPr>
      </w:pPr>
      <w:r>
        <w:rPr>
          <w:szCs w:val="22"/>
        </w:rPr>
        <w:t>1105 BP Amsterdam</w:t>
      </w:r>
    </w:p>
    <w:p w14:paraId="3B8E3F31" w14:textId="77777777" w:rsidR="00D307F2" w:rsidRDefault="00C25DD4">
      <w:pPr>
        <w:rPr>
          <w:szCs w:val="22"/>
        </w:rPr>
      </w:pPr>
      <w:r>
        <w:rPr>
          <w:szCs w:val="22"/>
        </w:rPr>
        <w:t>Niederlande</w:t>
      </w:r>
    </w:p>
    <w:p w14:paraId="5B1B1B4F" w14:textId="77777777" w:rsidR="00D307F2" w:rsidRDefault="00D307F2">
      <w:pPr>
        <w:tabs>
          <w:tab w:val="left" w:pos="567"/>
        </w:tabs>
        <w:rPr>
          <w:szCs w:val="22"/>
        </w:rPr>
      </w:pPr>
    </w:p>
    <w:p w14:paraId="39F37DBE" w14:textId="77777777" w:rsidR="00D307F2" w:rsidRPr="00F66905" w:rsidRDefault="00C25DD4" w:rsidP="006D0BB0">
      <w:pPr>
        <w:keepNext/>
        <w:keepLines/>
        <w:tabs>
          <w:tab w:val="left" w:pos="567"/>
        </w:tabs>
        <w:rPr>
          <w:szCs w:val="22"/>
          <w:lang w:val="en-GB"/>
          <w:rPrChange w:id="1064" w:author="QbD_02" w:date="2026-02-20T13:56:00Z" w16du:dateUtc="2026-02-20T12:56:00Z">
            <w:rPr>
              <w:szCs w:val="22"/>
            </w:rPr>
          </w:rPrChange>
        </w:rPr>
      </w:pPr>
      <w:proofErr w:type="spellStart"/>
      <w:r w:rsidRPr="00F66905">
        <w:rPr>
          <w:b/>
          <w:szCs w:val="22"/>
          <w:lang w:val="en-GB"/>
          <w:rPrChange w:id="1065" w:author="QbD_02" w:date="2026-02-20T13:56:00Z" w16du:dateUtc="2026-02-20T12:56:00Z">
            <w:rPr>
              <w:b/>
              <w:szCs w:val="22"/>
            </w:rPr>
          </w:rPrChange>
        </w:rPr>
        <w:t>Hersteller</w:t>
      </w:r>
      <w:proofErr w:type="spellEnd"/>
    </w:p>
    <w:p w14:paraId="4D2BA5E8" w14:textId="77777777" w:rsidR="00D307F2" w:rsidRPr="00F66905" w:rsidRDefault="00D307F2" w:rsidP="006D0BB0">
      <w:pPr>
        <w:keepNext/>
        <w:keepLines/>
        <w:tabs>
          <w:tab w:val="left" w:pos="567"/>
        </w:tabs>
        <w:rPr>
          <w:szCs w:val="22"/>
          <w:lang w:val="en-GB"/>
          <w:rPrChange w:id="1066" w:author="QbD_02" w:date="2026-02-20T13:56:00Z" w16du:dateUtc="2026-02-20T12:56:00Z">
            <w:rPr>
              <w:szCs w:val="22"/>
            </w:rPr>
          </w:rPrChange>
        </w:rPr>
      </w:pPr>
    </w:p>
    <w:p w14:paraId="1E88A4DA" w14:textId="77777777" w:rsidR="00D307F2" w:rsidRPr="00F66905" w:rsidRDefault="00C25DD4" w:rsidP="006D0BB0">
      <w:pPr>
        <w:keepNext/>
        <w:keepLines/>
        <w:rPr>
          <w:szCs w:val="22"/>
          <w:lang w:val="en-GB"/>
          <w:rPrChange w:id="1067" w:author="QbD_02" w:date="2026-02-20T13:56:00Z" w16du:dateUtc="2026-02-20T12:56:00Z">
            <w:rPr>
              <w:szCs w:val="22"/>
            </w:rPr>
          </w:rPrChange>
        </w:rPr>
      </w:pPr>
      <w:r w:rsidRPr="00F66905">
        <w:rPr>
          <w:szCs w:val="22"/>
          <w:lang w:val="en-GB"/>
          <w:rPrChange w:id="1068" w:author="QbD_02" w:date="2026-02-20T13:56:00Z" w16du:dateUtc="2026-02-20T12:56:00Z">
            <w:rPr>
              <w:szCs w:val="22"/>
            </w:rPr>
          </w:rPrChange>
        </w:rPr>
        <w:t>Incyte Biosciences Distribution B.V.</w:t>
      </w:r>
    </w:p>
    <w:p w14:paraId="7B29046D" w14:textId="77777777" w:rsidR="00D307F2" w:rsidRDefault="00C25DD4" w:rsidP="006D0BB0">
      <w:pPr>
        <w:keepNext/>
        <w:keepLines/>
        <w:rPr>
          <w:szCs w:val="22"/>
        </w:rPr>
      </w:pPr>
      <w:r>
        <w:rPr>
          <w:szCs w:val="22"/>
        </w:rPr>
        <w:t>Paasheuvelweg 25</w:t>
      </w:r>
    </w:p>
    <w:p w14:paraId="6F9BC381" w14:textId="77777777" w:rsidR="00D307F2" w:rsidRDefault="00C25DD4" w:rsidP="006D0BB0">
      <w:pPr>
        <w:keepNext/>
        <w:keepLines/>
        <w:rPr>
          <w:szCs w:val="22"/>
        </w:rPr>
      </w:pPr>
      <w:r>
        <w:rPr>
          <w:szCs w:val="22"/>
        </w:rPr>
        <w:t>1105 BP Amsterdam</w:t>
      </w:r>
    </w:p>
    <w:p w14:paraId="45A81A15" w14:textId="77777777" w:rsidR="00D307F2" w:rsidRPr="00A11175" w:rsidRDefault="00C25DD4" w:rsidP="006D0BB0">
      <w:pPr>
        <w:keepNext/>
        <w:keepLines/>
        <w:rPr>
          <w:szCs w:val="22"/>
          <w:lang w:val="nl-NL"/>
        </w:rPr>
      </w:pPr>
      <w:r w:rsidRPr="00A11175">
        <w:rPr>
          <w:szCs w:val="22"/>
          <w:lang w:val="nl-NL"/>
        </w:rPr>
        <w:t>Niederlande</w:t>
      </w:r>
    </w:p>
    <w:p w14:paraId="5CFD78F6" w14:textId="77777777" w:rsidR="00D307F2" w:rsidRPr="00A11175" w:rsidRDefault="00D307F2">
      <w:pPr>
        <w:rPr>
          <w:szCs w:val="22"/>
          <w:lang w:val="nl-NL"/>
        </w:rPr>
      </w:pPr>
    </w:p>
    <w:p w14:paraId="03164D56" w14:textId="77777777" w:rsidR="00D307F2" w:rsidRPr="00A11175" w:rsidRDefault="00C25DD4">
      <w:pPr>
        <w:rPr>
          <w:szCs w:val="22"/>
          <w:highlight w:val="lightGray"/>
          <w:lang w:val="nl-NL"/>
        </w:rPr>
      </w:pPr>
      <w:r w:rsidRPr="00A11175">
        <w:rPr>
          <w:szCs w:val="22"/>
          <w:highlight w:val="lightGray"/>
          <w:lang w:val="nl-NL"/>
        </w:rPr>
        <w:t>Tjoapack Netherlands B.V.</w:t>
      </w:r>
    </w:p>
    <w:p w14:paraId="09A1992A" w14:textId="77777777" w:rsidR="00D307F2" w:rsidRDefault="00C25DD4">
      <w:pPr>
        <w:rPr>
          <w:szCs w:val="22"/>
          <w:highlight w:val="lightGray"/>
          <w:lang w:val="nl-NL"/>
        </w:rPr>
      </w:pPr>
      <w:r>
        <w:rPr>
          <w:szCs w:val="22"/>
          <w:highlight w:val="lightGray"/>
          <w:lang w:val="nl-NL"/>
        </w:rPr>
        <w:t>Nieuwe Donk 9</w:t>
      </w:r>
    </w:p>
    <w:p w14:paraId="177D873A" w14:textId="77777777" w:rsidR="00D307F2" w:rsidRDefault="00C25DD4">
      <w:pPr>
        <w:rPr>
          <w:szCs w:val="22"/>
          <w:highlight w:val="lightGray"/>
          <w:lang w:val="nl-NL"/>
        </w:rPr>
      </w:pPr>
      <w:r>
        <w:rPr>
          <w:szCs w:val="22"/>
          <w:highlight w:val="lightGray"/>
          <w:lang w:val="nl-NL"/>
        </w:rPr>
        <w:t>4879 AC Etten</w:t>
      </w:r>
      <w:r>
        <w:rPr>
          <w:szCs w:val="22"/>
          <w:highlight w:val="lightGray"/>
          <w:lang w:val="nl-NL"/>
        </w:rPr>
        <w:noBreakHyphen/>
        <w:t>Leur</w:t>
      </w:r>
    </w:p>
    <w:p w14:paraId="45B9718F" w14:textId="77777777" w:rsidR="00D307F2" w:rsidRDefault="00C25DD4">
      <w:pPr>
        <w:rPr>
          <w:szCs w:val="22"/>
          <w:lang w:val="nl-NL"/>
        </w:rPr>
      </w:pPr>
      <w:r>
        <w:rPr>
          <w:szCs w:val="22"/>
          <w:highlight w:val="lightGray"/>
          <w:lang w:val="nl-NL"/>
        </w:rPr>
        <w:t>Niederlande</w:t>
      </w:r>
    </w:p>
    <w:p w14:paraId="76466010" w14:textId="77777777" w:rsidR="00D307F2" w:rsidRDefault="00D307F2">
      <w:pPr>
        <w:tabs>
          <w:tab w:val="left" w:pos="567"/>
        </w:tabs>
        <w:rPr>
          <w:szCs w:val="22"/>
          <w:lang w:val="nl-NL"/>
        </w:rPr>
      </w:pPr>
    </w:p>
    <w:p w14:paraId="04E0378F" w14:textId="77777777" w:rsidR="00D307F2" w:rsidRDefault="00C25DD4">
      <w:pPr>
        <w:tabs>
          <w:tab w:val="left" w:pos="567"/>
        </w:tabs>
        <w:rPr>
          <w:b/>
          <w:bCs/>
          <w:szCs w:val="22"/>
        </w:rPr>
      </w:pPr>
      <w:r>
        <w:rPr>
          <w:b/>
          <w:bCs/>
          <w:szCs w:val="22"/>
        </w:rPr>
        <w:t>Diese Packungsbeilage wurde zuletzt überarbeitet im {MM.JJJJ}.</w:t>
      </w:r>
    </w:p>
    <w:p w14:paraId="28C0123D" w14:textId="77777777" w:rsidR="00D307F2" w:rsidRDefault="00D307F2">
      <w:pPr>
        <w:tabs>
          <w:tab w:val="left" w:pos="567"/>
        </w:tabs>
        <w:rPr>
          <w:b/>
          <w:bCs/>
          <w:szCs w:val="22"/>
        </w:rPr>
      </w:pPr>
    </w:p>
    <w:p w14:paraId="6B8864DB" w14:textId="0101F4EE" w:rsidR="00D307F2" w:rsidRDefault="00C25DD4">
      <w:pPr>
        <w:tabs>
          <w:tab w:val="left" w:pos="567"/>
        </w:tabs>
        <w:rPr>
          <w:szCs w:val="22"/>
        </w:rPr>
      </w:pPr>
      <w:r>
        <w:rPr>
          <w:szCs w:val="22"/>
        </w:rPr>
        <w:t>Ausführliche Informationen zu diesem Arzneimittel sind auf den Internetseiten der Europäischen Arzneimittel</w:t>
      </w:r>
      <w:r>
        <w:rPr>
          <w:szCs w:val="22"/>
        </w:rPr>
        <w:noBreakHyphen/>
        <w:t xml:space="preserve">Agentur </w:t>
      </w:r>
      <w:r w:rsidR="009B51C3" w:rsidRPr="00007169">
        <w:rPr>
          <w:u w:val="single"/>
          <w:rPrChange w:id="1069" w:author="Author">
            <w:rPr/>
          </w:rPrChange>
        </w:rPr>
        <w:fldChar w:fldCharType="begin"/>
      </w:r>
      <w:r w:rsidR="009B51C3" w:rsidRPr="00007169">
        <w:rPr>
          <w:u w:val="single"/>
          <w:rPrChange w:id="1070" w:author="Author">
            <w:rPr/>
          </w:rPrChange>
        </w:rPr>
        <w:instrText>HYPERLINK "https://www.ema.europa.eu/"</w:instrText>
      </w:r>
      <w:r w:rsidR="009B51C3" w:rsidRPr="00F66905">
        <w:rPr>
          <w:u w:val="single"/>
        </w:rPr>
      </w:r>
      <w:r w:rsidR="009B51C3" w:rsidRPr="00007169">
        <w:rPr>
          <w:u w:val="single"/>
          <w:rPrChange w:id="1071" w:author="Author">
            <w:rPr/>
          </w:rPrChange>
        </w:rPr>
        <w:fldChar w:fldCharType="separate"/>
      </w:r>
      <w:r w:rsidR="009B51C3" w:rsidRPr="00007169">
        <w:rPr>
          <w:rStyle w:val="Hyperlink"/>
          <w:sz w:val="22"/>
          <w:szCs w:val="22"/>
          <w:u w:val="single"/>
          <w:rPrChange w:id="1072" w:author="Author">
            <w:rPr>
              <w:rStyle w:val="Hyperlink"/>
              <w:sz w:val="22"/>
              <w:szCs w:val="22"/>
            </w:rPr>
          </w:rPrChange>
        </w:rPr>
        <w:t>https://www.ema.europa.eu/</w:t>
      </w:r>
      <w:r w:rsidR="009B51C3" w:rsidRPr="00007169">
        <w:rPr>
          <w:u w:val="single"/>
          <w:rPrChange w:id="1073" w:author="Author">
            <w:rPr/>
          </w:rPrChange>
        </w:rPr>
        <w:fldChar w:fldCharType="end"/>
      </w:r>
      <w:r>
        <w:rPr>
          <w:szCs w:val="22"/>
        </w:rPr>
        <w:t xml:space="preserve"> verfügbar.</w:t>
      </w:r>
    </w:p>
    <w:p w14:paraId="6A921653" w14:textId="77777777" w:rsidR="00D307F2" w:rsidRDefault="00D307F2">
      <w:pPr>
        <w:keepNext/>
        <w:widowControl w:val="0"/>
        <w:autoSpaceDE w:val="0"/>
        <w:autoSpaceDN w:val="0"/>
        <w:adjustRightInd w:val="0"/>
        <w:ind w:right="120"/>
      </w:pPr>
    </w:p>
    <w:p w14:paraId="016F563B" w14:textId="77777777" w:rsidR="00D307F2" w:rsidRDefault="00C25DD4">
      <w:pPr>
        <w:numPr>
          <w:ilvl w:val="12"/>
          <w:numId w:val="0"/>
        </w:numPr>
        <w:ind w:right="-2"/>
      </w:pPr>
      <w:r>
        <w:t>Sie finden dort auch Links zu anderen Internetseiten über seltene Erkrankungen und Behandlungen.</w:t>
      </w:r>
    </w:p>
    <w:p w14:paraId="274BD460" w14:textId="77777777" w:rsidR="00D307F2" w:rsidRDefault="00D307F2">
      <w:pPr>
        <w:numPr>
          <w:ilvl w:val="12"/>
          <w:numId w:val="0"/>
        </w:numPr>
        <w:ind w:right="-2"/>
      </w:pPr>
    </w:p>
    <w:p w14:paraId="231F3088" w14:textId="1C75944C" w:rsidR="00D307F2" w:rsidRDefault="00C25DD4">
      <w:pPr>
        <w:numPr>
          <w:ilvl w:val="12"/>
          <w:numId w:val="0"/>
        </w:numPr>
        <w:ind w:right="-2"/>
      </w:pPr>
      <w:r>
        <w:t>Diese Packungsbeilage ist auf den Internetseiten der Europäischen Arzneimittel</w:t>
      </w:r>
      <w:r>
        <w:noBreakHyphen/>
        <w:t>Agentur in allen EU</w:t>
      </w:r>
      <w:r>
        <w:noBreakHyphen/>
        <w:t>Amtssprachen verfügbar.</w:t>
      </w:r>
    </w:p>
    <w:sectPr w:rsidR="00D307F2">
      <w:footerReference w:type="default" r:id="rId12"/>
      <w:pgSz w:w="11906" w:h="16838"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B46182" w14:textId="77777777" w:rsidR="005043E6" w:rsidRDefault="005043E6">
      <w:r>
        <w:separator/>
      </w:r>
    </w:p>
  </w:endnote>
  <w:endnote w:type="continuationSeparator" w:id="0">
    <w:p w14:paraId="642A3F7F" w14:textId="77777777" w:rsidR="005043E6" w:rsidRDefault="005043E6">
      <w:r>
        <w:continuationSeparator/>
      </w:r>
    </w:p>
  </w:endnote>
  <w:endnote w:type="continuationNotice" w:id="1">
    <w:p w14:paraId="0A931D33" w14:textId="77777777" w:rsidR="005043E6" w:rsidRDefault="005043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Times">
    <w:altName w:val="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Wingdings-Regular">
    <w:altName w:val="MS Gothic"/>
    <w:panose1 w:val="00000000000000000000"/>
    <w:charset w:val="80"/>
    <w:family w:val="auto"/>
    <w:notTrueType/>
    <w:pitch w:val="default"/>
    <w:sig w:usb0="00000001" w:usb1="08070000" w:usb2="00000010" w:usb3="00000000" w:csb0="00020000" w:csb1="00000000"/>
  </w:font>
  <w:font w:name="Mangal">
    <w:panose1 w:val="00000400000000000000"/>
    <w:charset w:val="00"/>
    <w:family w:val="roman"/>
    <w:pitch w:val="variable"/>
    <w:sig w:usb0="00008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1ED69" w14:textId="77777777" w:rsidR="005D36E7" w:rsidRDefault="005D36E7">
    <w:pPr>
      <w:pStyle w:val="Footer"/>
      <w:jc w:val="center"/>
      <w:rPr>
        <w:rFonts w:ascii="Arial" w:hAnsi="Arial" w:cs="Arial"/>
        <w:b w:val="0"/>
        <w:sz w:val="16"/>
        <w:szCs w:val="16"/>
      </w:rPr>
    </w:pPr>
    <w:r>
      <w:rPr>
        <w:rFonts w:ascii="Arial" w:hAnsi="Arial" w:cs="Arial"/>
        <w:b w:val="0"/>
        <w:sz w:val="16"/>
        <w:szCs w:val="16"/>
      </w:rPr>
      <w:fldChar w:fldCharType="begin"/>
    </w:r>
    <w:r>
      <w:rPr>
        <w:rFonts w:ascii="Arial" w:hAnsi="Arial" w:cs="Arial"/>
        <w:b w:val="0"/>
        <w:sz w:val="16"/>
        <w:szCs w:val="16"/>
      </w:rPr>
      <w:instrText xml:space="preserve"> PAGE </w:instrText>
    </w:r>
    <w:r>
      <w:rPr>
        <w:rFonts w:ascii="Arial" w:hAnsi="Arial" w:cs="Arial"/>
        <w:b w:val="0"/>
        <w:sz w:val="16"/>
        <w:szCs w:val="16"/>
      </w:rPr>
      <w:fldChar w:fldCharType="separate"/>
    </w:r>
    <w:r>
      <w:rPr>
        <w:rFonts w:ascii="Arial" w:hAnsi="Arial" w:cs="Arial"/>
        <w:b w:val="0"/>
        <w:noProof/>
        <w:sz w:val="16"/>
        <w:szCs w:val="16"/>
      </w:rPr>
      <w:t>35</w:t>
    </w:r>
    <w:r>
      <w:rPr>
        <w:rFonts w:ascii="Arial" w:hAnsi="Arial" w:cs="Arial"/>
        <w:b w:val="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D04208" w14:textId="77777777" w:rsidR="005043E6" w:rsidRDefault="005043E6">
      <w:r>
        <w:separator/>
      </w:r>
    </w:p>
  </w:footnote>
  <w:footnote w:type="continuationSeparator" w:id="0">
    <w:p w14:paraId="223ECD9E" w14:textId="77777777" w:rsidR="005043E6" w:rsidRDefault="005043E6">
      <w:r>
        <w:continuationSeparator/>
      </w:r>
    </w:p>
  </w:footnote>
  <w:footnote w:type="continuationNotice" w:id="1">
    <w:p w14:paraId="1518CC56" w14:textId="77777777" w:rsidR="005043E6" w:rsidRDefault="005043E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Description: C:\Users\horemansk\AppData\Local\Microsoft\Windows\Temporary Internet Files\Content.Word\BT_1000x858px.png" style="width:15.6pt;height:13.8pt;visibility:visible" o:bullet="t">
        <v:imagedata r:id="rId1" o:title="BT_1000x858px"/>
      </v:shape>
    </w:pict>
  </w:numPicBullet>
  <w:abstractNum w:abstractNumId="0" w15:restartNumberingAfterBreak="0">
    <w:nsid w:val="FFFFFF1D"/>
    <w:multiLevelType w:val="multilevel"/>
    <w:tmpl w:val="3D5C52B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F87894F8"/>
    <w:lvl w:ilvl="0">
      <w:start w:val="1"/>
      <w:numFmt w:val="decimal"/>
      <w:lvlText w:val="%1."/>
      <w:lvlJc w:val="left"/>
      <w:pPr>
        <w:tabs>
          <w:tab w:val="num" w:pos="1098"/>
        </w:tabs>
        <w:ind w:left="1098" w:hanging="1008"/>
      </w:pPr>
      <w:rPr>
        <w:rFonts w:ascii="Times New Roman" w:hAnsi="Times New Roman" w:cs="Times New Roman"/>
        <w:b/>
        <w:i w:val="0"/>
        <w:caps/>
        <w:strike w:val="0"/>
        <w:dstrike w:val="0"/>
        <w:vanish w:val="0"/>
        <w:color w:val="auto"/>
        <w:position w:val="0"/>
        <w:sz w:val="22"/>
        <w:szCs w:val="22"/>
        <w:u w:val="none"/>
        <w:vertAlign w:val="baseline"/>
      </w:rPr>
    </w:lvl>
    <w:lvl w:ilvl="1">
      <w:start w:val="1"/>
      <w:numFmt w:val="decimal"/>
      <w:lvlText w:val="%1.%2"/>
      <w:lvlJc w:val="left"/>
      <w:pPr>
        <w:tabs>
          <w:tab w:val="num" w:pos="1008"/>
        </w:tabs>
        <w:ind w:left="1008" w:hanging="1008"/>
      </w:pPr>
      <w:rPr>
        <w:rFonts w:ascii="Times New Roman" w:hAnsi="Times New Roman" w:cs="Times New Roman"/>
        <w:b/>
        <w:i w:val="0"/>
        <w:caps/>
        <w:strike w:val="0"/>
        <w:dstrike w:val="0"/>
        <w:vanish w:val="0"/>
        <w:color w:val="auto"/>
        <w:position w:val="0"/>
        <w:sz w:val="22"/>
        <w:szCs w:val="22"/>
        <w:u w:val="none"/>
        <w:vertAlign w:val="baseline"/>
      </w:rPr>
    </w:lvl>
    <w:lvl w:ilvl="2">
      <w:start w:val="1"/>
      <w:numFmt w:val="decimal"/>
      <w:lvlText w:val="%1.%2.%3"/>
      <w:lvlJc w:val="left"/>
      <w:pPr>
        <w:tabs>
          <w:tab w:val="num" w:pos="1008"/>
        </w:tabs>
        <w:ind w:left="1008" w:hanging="1008"/>
      </w:pPr>
      <w:rPr>
        <w:rFonts w:ascii="Times New Roman" w:hAnsi="Times New Roman" w:cs="Times New Roman"/>
        <w:b/>
        <w:i w:val="0"/>
        <w:caps w:val="0"/>
        <w:smallCaps w:val="0"/>
        <w:strike w:val="0"/>
        <w:dstrike w:val="0"/>
        <w:vanish w:val="0"/>
        <w:color w:val="auto"/>
        <w:position w:val="0"/>
        <w:sz w:val="24"/>
        <w:u w:val="none"/>
        <w:vertAlign w:val="baseline"/>
      </w:rPr>
    </w:lvl>
    <w:lvl w:ilvl="3">
      <w:start w:val="1"/>
      <w:numFmt w:val="decimal"/>
      <w:lvlText w:val="%1.%2.%3.%4"/>
      <w:lvlJc w:val="left"/>
      <w:pPr>
        <w:tabs>
          <w:tab w:val="num" w:pos="1008"/>
        </w:tabs>
        <w:ind w:left="1008" w:hanging="1008"/>
      </w:pPr>
      <w:rPr>
        <w:rFonts w:ascii="Times New Roman" w:hAnsi="Times New Roman" w:cs="Times New Roman"/>
        <w:b/>
        <w:i/>
        <w:caps w:val="0"/>
        <w:smallCaps w:val="0"/>
        <w:strike w:val="0"/>
        <w:dstrike w:val="0"/>
        <w:vanish w:val="0"/>
        <w:color w:val="auto"/>
        <w:position w:val="0"/>
        <w:sz w:val="24"/>
        <w:u w:val="none"/>
        <w:vertAlign w:val="baseline"/>
      </w:rPr>
    </w:lvl>
    <w:lvl w:ilvl="4">
      <w:start w:val="1"/>
      <w:numFmt w:val="decimal"/>
      <w:lvlText w:val="%1.%2.%3.%4.%5"/>
      <w:lvlJc w:val="left"/>
      <w:pPr>
        <w:tabs>
          <w:tab w:val="num" w:pos="1008"/>
        </w:tabs>
        <w:ind w:left="1008" w:hanging="1008"/>
      </w:pPr>
      <w:rPr>
        <w:rFonts w:ascii="Times New Roman" w:hAnsi="Times New Roman" w:cs="Times New Roman"/>
        <w:b w:val="0"/>
        <w:i/>
        <w:caps w:val="0"/>
        <w:smallCaps w:val="0"/>
        <w:strike w:val="0"/>
        <w:dstrike w:val="0"/>
        <w:vanish w:val="0"/>
        <w:color w:val="auto"/>
        <w:position w:val="0"/>
        <w:sz w:val="24"/>
        <w:u w:val="none"/>
        <w:vertAlign w:val="baseline"/>
      </w:rPr>
    </w:lvl>
    <w:lvl w:ilvl="5">
      <w:start w:val="1"/>
      <w:numFmt w:val="decimal"/>
      <w:lvlText w:val="%6."/>
      <w:lvlJc w:val="left"/>
      <w:pPr>
        <w:tabs>
          <w:tab w:val="num" w:pos="1008"/>
        </w:tabs>
        <w:ind w:left="1008" w:hanging="504"/>
      </w:pPr>
      <w:rPr>
        <w:rFonts w:ascii="Times New Roman" w:hAnsi="Times New Roman" w:cs="Times New Roman"/>
        <w:b w:val="0"/>
        <w:i w:val="0"/>
        <w:caps w:val="0"/>
        <w:smallCaps w:val="0"/>
        <w:strike w:val="0"/>
        <w:dstrike w:val="0"/>
        <w:vanish w:val="0"/>
        <w:color w:val="auto"/>
        <w:position w:val="0"/>
        <w:sz w:val="24"/>
        <w:u w:val="none"/>
        <w:vertAlign w:val="baseline"/>
      </w:rPr>
    </w:lvl>
    <w:lvl w:ilvl="6">
      <w:start w:val="1"/>
      <w:numFmt w:val="lowerLetter"/>
      <w:lvlText w:val="%7."/>
      <w:lvlJc w:val="left"/>
      <w:pPr>
        <w:tabs>
          <w:tab w:val="num" w:pos="1512"/>
        </w:tabs>
        <w:ind w:left="1512" w:hanging="504"/>
      </w:pPr>
      <w:rPr>
        <w:rFonts w:ascii="Times New Roman" w:hAnsi="Times New Roman" w:cs="Times New Roman"/>
        <w:caps w:val="0"/>
        <w:smallCaps w:val="0"/>
        <w:strike w:val="0"/>
        <w:dstrike w:val="0"/>
        <w:vanish w:val="0"/>
        <w:color w:val="auto"/>
        <w:position w:val="0"/>
        <w:sz w:val="24"/>
        <w:u w:val="none"/>
        <w:vertAlign w:val="baseline"/>
      </w:rPr>
    </w:lvl>
    <w:lvl w:ilvl="7">
      <w:start w:val="1"/>
      <w:numFmt w:val="bullet"/>
      <w:lvlText w:val="●"/>
      <w:lvlJc w:val="left"/>
      <w:pPr>
        <w:tabs>
          <w:tab w:val="num" w:pos="2016"/>
        </w:tabs>
        <w:ind w:left="2016" w:hanging="504"/>
      </w:pPr>
      <w:rPr>
        <w:rFonts w:ascii="Times New Roman" w:hAnsi="Times New Roman" w:cs="Times New Roman"/>
        <w:caps w:val="0"/>
        <w:smallCaps w:val="0"/>
        <w:strike w:val="0"/>
        <w:dstrike w:val="0"/>
        <w:vanish w:val="0"/>
        <w:color w:val="auto"/>
        <w:position w:val="0"/>
        <w:sz w:val="24"/>
        <w:u w:val="none"/>
        <w:vertAlign w:val="baseline"/>
      </w:rPr>
    </w:lvl>
    <w:lvl w:ilvl="8">
      <w:start w:val="1"/>
      <w:numFmt w:val="lowerRoman"/>
      <w:lvlText w:val="%9."/>
      <w:lvlJc w:val="left"/>
      <w:pPr>
        <w:tabs>
          <w:tab w:val="num" w:pos="2520"/>
        </w:tabs>
        <w:ind w:left="2520" w:hanging="504"/>
      </w:pPr>
      <w:rPr>
        <w:rFonts w:ascii="Times New Roman" w:hAnsi="Times New Roman" w:cs="Times New Roman"/>
        <w:caps w:val="0"/>
        <w:smallCaps w:val="0"/>
        <w:strike w:val="0"/>
        <w:dstrike w:val="0"/>
        <w:vanish w:val="0"/>
        <w:color w:val="auto"/>
        <w:position w:val="0"/>
        <w:sz w:val="24"/>
        <w:u w:val="none"/>
        <w:vertAlign w:val="baseline"/>
      </w:rPr>
    </w:lvl>
  </w:abstractNum>
  <w:abstractNum w:abstractNumId="2" w15:restartNumberingAfterBreak="0">
    <w:nsid w:val="00000002"/>
    <w:multiLevelType w:val="multilevel"/>
    <w:tmpl w:val="8F1A47FC"/>
    <w:lvl w:ilvl="0">
      <w:start w:val="6"/>
      <w:numFmt w:val="decimal"/>
      <w:lvlText w:val="%1."/>
      <w:lvlJc w:val="left"/>
      <w:pPr>
        <w:tabs>
          <w:tab w:val="num" w:pos="1008"/>
        </w:tabs>
        <w:ind w:left="1008" w:hanging="1008"/>
      </w:pPr>
      <w:rPr>
        <w:rFonts w:ascii="Arial Black" w:hAnsi="Arial Black" w:cs="Arial Black" w:hint="default"/>
        <w:b w:val="0"/>
        <w:i w:val="0"/>
        <w:color w:val="auto"/>
        <w:sz w:val="18"/>
        <w:szCs w:val="22"/>
      </w:rPr>
    </w:lvl>
    <w:lvl w:ilvl="1">
      <w:start w:val="1"/>
      <w:numFmt w:val="decimal"/>
      <w:lvlText w:val="%1.%2"/>
      <w:lvlJc w:val="left"/>
      <w:pPr>
        <w:tabs>
          <w:tab w:val="num" w:pos="1008"/>
        </w:tabs>
        <w:ind w:left="1008" w:hanging="1008"/>
      </w:pPr>
      <w:rPr>
        <w:rFonts w:ascii="Times New Roman" w:hAnsi="Times New Roman" w:cs="Times New Roman" w:hint="default"/>
        <w:b/>
        <w:bCs w:val="0"/>
        <w:i w:val="0"/>
        <w:color w:val="auto"/>
        <w:sz w:val="22"/>
        <w:szCs w:val="22"/>
      </w:rPr>
    </w:lvl>
    <w:lvl w:ilvl="2">
      <w:start w:val="1"/>
      <w:numFmt w:val="decimal"/>
      <w:lvlText w:val="%1.%2.%3"/>
      <w:lvlJc w:val="left"/>
      <w:pPr>
        <w:tabs>
          <w:tab w:val="num" w:pos="1008"/>
        </w:tabs>
        <w:ind w:left="1008" w:hanging="1008"/>
      </w:pPr>
      <w:rPr>
        <w:rFonts w:ascii="Wingdings" w:hAnsi="Wingdings" w:cs="Wingdings" w:hint="default"/>
      </w:rPr>
    </w:lvl>
    <w:lvl w:ilvl="3">
      <w:start w:val="1"/>
      <w:numFmt w:val="decimal"/>
      <w:lvlText w:val="%1.%2.%3.%4"/>
      <w:lvlJc w:val="left"/>
      <w:pPr>
        <w:tabs>
          <w:tab w:val="num" w:pos="1008"/>
        </w:tabs>
        <w:ind w:left="1008" w:hanging="1008"/>
      </w:pPr>
      <w:rPr>
        <w:rFonts w:ascii="Symbol" w:hAnsi="Symbol" w:cs="Symbol" w:hint="default"/>
      </w:rPr>
    </w:lvl>
    <w:lvl w:ilvl="4">
      <w:start w:val="1"/>
      <w:numFmt w:val="decimal"/>
      <w:lvlText w:val="%1.%2.%3.%4.%5"/>
      <w:lvlJc w:val="left"/>
      <w:pPr>
        <w:tabs>
          <w:tab w:val="num" w:pos="1008"/>
        </w:tabs>
        <w:ind w:left="1008" w:hanging="1008"/>
      </w:pPr>
      <w:rPr>
        <w:rFonts w:ascii="Times New Roman" w:hAnsi="Times New Roman" w:cs="Times New Roman" w:hint="default"/>
        <w:b w:val="0"/>
        <w:i/>
        <w:caps w:val="0"/>
        <w:smallCaps w:val="0"/>
        <w:strike w:val="0"/>
        <w:dstrike w:val="0"/>
        <w:vanish w:val="0"/>
        <w:color w:val="auto"/>
        <w:position w:val="0"/>
        <w:sz w:val="24"/>
        <w:u w:val="none"/>
        <w:vertAlign w:val="baseline"/>
      </w:rPr>
    </w:lvl>
    <w:lvl w:ilvl="5">
      <w:start w:val="1"/>
      <w:numFmt w:val="decimal"/>
      <w:lvlText w:val="%6."/>
      <w:lvlJc w:val="left"/>
      <w:pPr>
        <w:tabs>
          <w:tab w:val="num" w:pos="1008"/>
        </w:tabs>
        <w:ind w:left="1008" w:hanging="504"/>
      </w:pPr>
      <w:rPr>
        <w:rFonts w:ascii="Times New Roman" w:hAnsi="Times New Roman" w:cs="Times New Roman" w:hint="default"/>
        <w:b w:val="0"/>
        <w:i w:val="0"/>
        <w:caps w:val="0"/>
        <w:smallCaps w:val="0"/>
        <w:strike w:val="0"/>
        <w:dstrike w:val="0"/>
        <w:vanish w:val="0"/>
        <w:color w:val="auto"/>
        <w:position w:val="0"/>
        <w:sz w:val="24"/>
        <w:u w:val="none"/>
        <w:vertAlign w:val="baseline"/>
      </w:rPr>
    </w:lvl>
    <w:lvl w:ilvl="6">
      <w:start w:val="1"/>
      <w:numFmt w:val="lowerLetter"/>
      <w:lvlText w:val="%7."/>
      <w:lvlJc w:val="left"/>
      <w:pPr>
        <w:tabs>
          <w:tab w:val="num" w:pos="1512"/>
        </w:tabs>
        <w:ind w:left="1512" w:hanging="504"/>
      </w:pPr>
      <w:rPr>
        <w:rFonts w:ascii="Times New Roman" w:hAnsi="Times New Roman" w:cs="Times New Roman" w:hint="default"/>
        <w:caps w:val="0"/>
        <w:smallCaps w:val="0"/>
        <w:strike w:val="0"/>
        <w:dstrike w:val="0"/>
        <w:vanish w:val="0"/>
        <w:color w:val="auto"/>
        <w:position w:val="0"/>
        <w:sz w:val="24"/>
        <w:u w:val="none"/>
        <w:vertAlign w:val="baseline"/>
      </w:rPr>
    </w:lvl>
    <w:lvl w:ilvl="7">
      <w:start w:val="1"/>
      <w:numFmt w:val="bullet"/>
      <w:lvlText w:val="●"/>
      <w:lvlJc w:val="left"/>
      <w:pPr>
        <w:tabs>
          <w:tab w:val="num" w:pos="2016"/>
        </w:tabs>
        <w:ind w:left="2016" w:hanging="504"/>
      </w:pPr>
      <w:rPr>
        <w:rFonts w:ascii="Times New Roman" w:hAnsi="Times New Roman" w:cs="Times New Roman" w:hint="default"/>
        <w:caps w:val="0"/>
        <w:smallCaps w:val="0"/>
        <w:strike w:val="0"/>
        <w:dstrike w:val="0"/>
        <w:vanish w:val="0"/>
        <w:color w:val="auto"/>
        <w:position w:val="0"/>
        <w:sz w:val="24"/>
        <w:u w:val="none"/>
        <w:vertAlign w:val="baseline"/>
      </w:rPr>
    </w:lvl>
    <w:lvl w:ilvl="8">
      <w:start w:val="1"/>
      <w:numFmt w:val="lowerRoman"/>
      <w:lvlText w:val="%9."/>
      <w:lvlJc w:val="left"/>
      <w:pPr>
        <w:tabs>
          <w:tab w:val="num" w:pos="2520"/>
        </w:tabs>
        <w:ind w:left="2520" w:hanging="504"/>
      </w:pPr>
      <w:rPr>
        <w:rFonts w:ascii="Times New Roman" w:hAnsi="Times New Roman" w:cs="Times New Roman" w:hint="default"/>
        <w:caps w:val="0"/>
        <w:smallCaps w:val="0"/>
        <w:strike w:val="0"/>
        <w:dstrike w:val="0"/>
        <w:vanish w:val="0"/>
        <w:color w:val="auto"/>
        <w:position w:val="0"/>
        <w:sz w:val="24"/>
        <w:u w:val="none"/>
        <w:vertAlign w:val="baseline"/>
      </w:rPr>
    </w:lvl>
  </w:abstractNum>
  <w:abstractNum w:abstractNumId="3" w15:restartNumberingAfterBreak="0">
    <w:nsid w:val="00000003"/>
    <w:multiLevelType w:val="singleLevel"/>
    <w:tmpl w:val="00000003"/>
    <w:name w:val="WW8Num2"/>
    <w:lvl w:ilvl="0">
      <w:start w:val="1"/>
      <w:numFmt w:val="bullet"/>
      <w:lvlText w:val="•"/>
      <w:lvlJc w:val="left"/>
      <w:pPr>
        <w:tabs>
          <w:tab w:val="num" w:pos="1440"/>
        </w:tabs>
        <w:ind w:left="1440" w:hanging="360"/>
      </w:pPr>
      <w:rPr>
        <w:rFonts w:ascii="Arial Black" w:hAnsi="Arial Black" w:cs="Arial Black"/>
        <w:b w:val="0"/>
        <w:i w:val="0"/>
        <w:color w:val="auto"/>
        <w:sz w:val="18"/>
      </w:rPr>
    </w:lvl>
  </w:abstractNum>
  <w:abstractNum w:abstractNumId="4" w15:restartNumberingAfterBreak="0">
    <w:nsid w:val="00000004"/>
    <w:multiLevelType w:val="singleLevel"/>
    <w:tmpl w:val="00000004"/>
    <w:name w:val="WW8Num3"/>
    <w:lvl w:ilvl="0">
      <w:start w:val="1"/>
      <w:numFmt w:val="bullet"/>
      <w:lvlText w:val="•"/>
      <w:lvlJc w:val="left"/>
      <w:pPr>
        <w:tabs>
          <w:tab w:val="num" w:pos="1485"/>
        </w:tabs>
        <w:ind w:left="1485" w:hanging="360"/>
      </w:pPr>
      <w:rPr>
        <w:rFonts w:ascii="Arial Black" w:hAnsi="Arial Black" w:cs="Times New Roman"/>
      </w:rPr>
    </w:lvl>
  </w:abstractNum>
  <w:abstractNum w:abstractNumId="5" w15:restartNumberingAfterBreak="0">
    <w:nsid w:val="00000005"/>
    <w:multiLevelType w:val="singleLevel"/>
    <w:tmpl w:val="00000005"/>
    <w:name w:val="WW8Num4"/>
    <w:lvl w:ilvl="0">
      <w:start w:val="1"/>
      <w:numFmt w:val="bullet"/>
      <w:lvlText w:val=""/>
      <w:lvlJc w:val="left"/>
      <w:pPr>
        <w:tabs>
          <w:tab w:val="num" w:pos="567"/>
        </w:tabs>
        <w:ind w:left="567" w:hanging="567"/>
      </w:pPr>
      <w:rPr>
        <w:rFonts w:ascii="Symbol" w:hAnsi="Symbol" w:cs="Arial Black"/>
        <w:b w:val="0"/>
        <w:i w:val="0"/>
        <w:color w:val="auto"/>
        <w:sz w:val="18"/>
      </w:rPr>
    </w:lvl>
  </w:abstractNum>
  <w:abstractNum w:abstractNumId="6" w15:restartNumberingAfterBreak="0">
    <w:nsid w:val="00000006"/>
    <w:multiLevelType w:val="singleLevel"/>
    <w:tmpl w:val="00000006"/>
    <w:name w:val="WW8Num5"/>
    <w:lvl w:ilvl="0">
      <w:start w:val="1"/>
      <w:numFmt w:val="bullet"/>
      <w:lvlText w:val=""/>
      <w:lvlJc w:val="left"/>
      <w:pPr>
        <w:tabs>
          <w:tab w:val="num" w:pos="567"/>
        </w:tabs>
        <w:ind w:left="567" w:hanging="567"/>
      </w:pPr>
      <w:rPr>
        <w:rFonts w:ascii="Symbol" w:hAnsi="Symbol" w:cs="Symbol"/>
        <w:b w:val="0"/>
        <w:i w:val="0"/>
        <w:color w:val="auto"/>
        <w:sz w:val="18"/>
      </w:rPr>
    </w:lvl>
  </w:abstractNum>
  <w:abstractNum w:abstractNumId="7" w15:restartNumberingAfterBreak="0">
    <w:nsid w:val="00000007"/>
    <w:multiLevelType w:val="singleLevel"/>
    <w:tmpl w:val="00000007"/>
    <w:name w:val="WW8Num6"/>
    <w:lvl w:ilvl="0">
      <w:start w:val="1"/>
      <w:numFmt w:val="decimal"/>
      <w:pStyle w:val="Appendix"/>
      <w:lvlText w:val="Appendix %1"/>
      <w:lvlJc w:val="left"/>
      <w:pPr>
        <w:tabs>
          <w:tab w:val="num" w:pos="0"/>
        </w:tabs>
        <w:ind w:left="360" w:hanging="360"/>
      </w:pPr>
      <w:rPr>
        <w:rFonts w:ascii="Symbol" w:hAnsi="Symbol" w:cs="Symbol"/>
      </w:rPr>
    </w:lvl>
  </w:abstractNum>
  <w:abstractNum w:abstractNumId="8" w15:restartNumberingAfterBreak="0">
    <w:nsid w:val="00000008"/>
    <w:multiLevelType w:val="singleLevel"/>
    <w:tmpl w:val="00000008"/>
    <w:name w:val="WW8Num7"/>
    <w:lvl w:ilvl="0">
      <w:start w:val="1"/>
      <w:numFmt w:val="bullet"/>
      <w:lvlText w:val=""/>
      <w:lvlJc w:val="left"/>
      <w:pPr>
        <w:tabs>
          <w:tab w:val="num" w:pos="0"/>
        </w:tabs>
        <w:ind w:left="720" w:hanging="360"/>
      </w:pPr>
      <w:rPr>
        <w:rFonts w:ascii="Symbol" w:hAnsi="Symbol" w:cs="Times New Roman Bold"/>
        <w:b/>
        <w:i w:val="0"/>
        <w:caps w:val="0"/>
        <w:smallCaps w:val="0"/>
        <w:strike w:val="0"/>
        <w:dstrike w:val="0"/>
        <w:vanish w:val="0"/>
        <w:color w:val="000000"/>
        <w:position w:val="0"/>
        <w:sz w:val="24"/>
        <w:szCs w:val="24"/>
        <w:vertAlign w:val="baseline"/>
      </w:rPr>
    </w:lvl>
  </w:abstractNum>
  <w:abstractNum w:abstractNumId="9" w15:restartNumberingAfterBreak="0">
    <w:nsid w:val="00000009"/>
    <w:multiLevelType w:val="multilevel"/>
    <w:tmpl w:val="00000009"/>
    <w:name w:val="WW8Num8"/>
    <w:lvl w:ilvl="0">
      <w:start w:val="1"/>
      <w:numFmt w:val="decimal"/>
      <w:pStyle w:val="Normal12pt"/>
      <w:lvlText w:val="%1."/>
      <w:lvlJc w:val="left"/>
      <w:pPr>
        <w:tabs>
          <w:tab w:val="num" w:pos="1440"/>
        </w:tabs>
        <w:ind w:left="1440" w:hanging="1440"/>
      </w:pPr>
    </w:lvl>
    <w:lvl w:ilvl="1">
      <w:start w:val="1"/>
      <w:numFmt w:val="decimal"/>
      <w:lvlText w:val="%1.%2"/>
      <w:lvlJc w:val="left"/>
      <w:pPr>
        <w:tabs>
          <w:tab w:val="num" w:pos="1440"/>
        </w:tabs>
        <w:ind w:left="1440" w:hanging="1440"/>
      </w:pPr>
      <w:rPr>
        <w:rFonts w:ascii="Times New Roman" w:hAnsi="Times New Roman" w:cs="Times New Roman"/>
        <w:b w:val="0"/>
        <w:bCs w:val="0"/>
        <w:i w:val="0"/>
        <w:iCs w:val="0"/>
        <w:caps w:val="0"/>
        <w:smallCaps w:val="0"/>
        <w:strike w:val="0"/>
        <w:dstrike w:val="0"/>
        <w:vanish w:val="0"/>
        <w:color w:val="000000"/>
        <w:spacing w:val="0"/>
        <w:kern w:val="1"/>
        <w:position w:val="0"/>
        <w:sz w:val="24"/>
        <w:u w:val="none"/>
        <w:vertAlign w:val="baseline"/>
        <w:em w:val="none"/>
      </w:rPr>
    </w:lvl>
    <w:lvl w:ilvl="2">
      <w:start w:val="1"/>
      <w:numFmt w:val="decimal"/>
      <w:lvlText w:val="%1.%2.%3"/>
      <w:lvlJc w:val="left"/>
      <w:pPr>
        <w:tabs>
          <w:tab w:val="num" w:pos="1890"/>
        </w:tabs>
        <w:ind w:left="1890" w:hanging="1440"/>
      </w:pPr>
    </w:lvl>
    <w:lvl w:ilvl="3">
      <w:start w:val="1"/>
      <w:numFmt w:val="decimal"/>
      <w:lvlText w:val="%1.%2.%3.%4"/>
      <w:lvlJc w:val="left"/>
      <w:pPr>
        <w:tabs>
          <w:tab w:val="num" w:pos="1440"/>
        </w:tabs>
        <w:ind w:left="1440" w:hanging="144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15:restartNumberingAfterBreak="0">
    <w:nsid w:val="0000000A"/>
    <w:multiLevelType w:val="singleLevel"/>
    <w:tmpl w:val="0000000A"/>
    <w:name w:val="WW8Num9"/>
    <w:lvl w:ilvl="0">
      <w:start w:val="1"/>
      <w:numFmt w:val="bullet"/>
      <w:lvlText w:val=""/>
      <w:lvlJc w:val="left"/>
      <w:pPr>
        <w:tabs>
          <w:tab w:val="num" w:pos="170"/>
        </w:tabs>
        <w:ind w:left="170" w:hanging="170"/>
      </w:pPr>
      <w:rPr>
        <w:rFonts w:ascii="Symbol" w:hAnsi="Symbol" w:cs="Symbol"/>
      </w:rPr>
    </w:lvl>
  </w:abstractNum>
  <w:abstractNum w:abstractNumId="11" w15:restartNumberingAfterBreak="0">
    <w:nsid w:val="0000000B"/>
    <w:multiLevelType w:val="singleLevel"/>
    <w:tmpl w:val="0000000B"/>
    <w:name w:val="WW8Num10"/>
    <w:lvl w:ilvl="0">
      <w:start w:val="1"/>
      <w:numFmt w:val="bullet"/>
      <w:lvlText w:val=""/>
      <w:lvlJc w:val="left"/>
      <w:pPr>
        <w:tabs>
          <w:tab w:val="num" w:pos="170"/>
        </w:tabs>
        <w:ind w:left="170" w:hanging="170"/>
      </w:pPr>
      <w:rPr>
        <w:rFonts w:ascii="Symbol" w:hAnsi="Symbol" w:cs="Times New Roman"/>
      </w:rPr>
    </w:lvl>
  </w:abstractNum>
  <w:abstractNum w:abstractNumId="12" w15:restartNumberingAfterBreak="0">
    <w:nsid w:val="042B25B6"/>
    <w:multiLevelType w:val="hybridMultilevel"/>
    <w:tmpl w:val="F8D6BBD8"/>
    <w:lvl w:ilvl="0" w:tplc="2D10059E">
      <w:start w:val="1"/>
      <w:numFmt w:val="bullet"/>
      <w:lvlText w:val="•"/>
      <w:lvlJc w:val="left"/>
      <w:pPr>
        <w:tabs>
          <w:tab w:val="num" w:pos="540"/>
        </w:tabs>
        <w:ind w:left="540" w:hanging="360"/>
      </w:pPr>
      <w:rPr>
        <w:rFonts w:ascii="Arial Black" w:hAnsi="Arial Black" w:hint="default"/>
        <w:b w:val="0"/>
        <w:i w:val="0"/>
        <w:color w:val="auto"/>
        <w:sz w:val="18"/>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5B775F1"/>
    <w:multiLevelType w:val="hybridMultilevel"/>
    <w:tmpl w:val="EC40F2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122965A2"/>
    <w:multiLevelType w:val="hybridMultilevel"/>
    <w:tmpl w:val="0E7C2C28"/>
    <w:lvl w:ilvl="0" w:tplc="4972107A">
      <w:start w:val="1"/>
      <w:numFmt w:val="bullet"/>
      <w:lvlText w:val=""/>
      <w:lvlJc w:val="left"/>
      <w:pPr>
        <w:tabs>
          <w:tab w:val="num" w:pos="567"/>
        </w:tabs>
        <w:ind w:left="567" w:hanging="567"/>
      </w:pPr>
      <w:rPr>
        <w:rFonts w:ascii="Symbol" w:hAnsi="Symbol" w:hint="default"/>
        <w:b w:val="0"/>
        <w:i w:val="0"/>
        <w:color w:val="auto"/>
        <w:sz w:val="18"/>
      </w:rPr>
    </w:lvl>
    <w:lvl w:ilvl="1" w:tplc="73A86312">
      <w:start w:val="1"/>
      <w:numFmt w:val="bullet"/>
      <w:lvlText w:val="•"/>
      <w:lvlJc w:val="left"/>
      <w:pPr>
        <w:tabs>
          <w:tab w:val="num" w:pos="1440"/>
        </w:tabs>
        <w:ind w:left="1440" w:hanging="360"/>
      </w:pPr>
      <w:rPr>
        <w:rFonts w:ascii="Arial Black" w:hAnsi="Arial Black" w:hint="default"/>
        <w:b w:val="0"/>
        <w:i w:val="0"/>
        <w:color w:val="auto"/>
        <w:sz w:val="18"/>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3317AE4"/>
    <w:multiLevelType w:val="hybridMultilevel"/>
    <w:tmpl w:val="534AD7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4DE4DDC"/>
    <w:multiLevelType w:val="hybridMultilevel"/>
    <w:tmpl w:val="7990F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9422B63"/>
    <w:multiLevelType w:val="hybridMultilevel"/>
    <w:tmpl w:val="8892C2B2"/>
    <w:lvl w:ilvl="0" w:tplc="08090001">
      <w:start w:val="1"/>
      <w:numFmt w:val="bullet"/>
      <w:lvlText w:val=""/>
      <w:lvlJc w:val="left"/>
      <w:pPr>
        <w:ind w:left="360" w:hanging="360"/>
      </w:pPr>
      <w:rPr>
        <w:rFonts w:ascii="Symbol" w:hAnsi="Symbol" w:hint="default"/>
        <w:sz w:val="22"/>
        <w:szCs w:val="22"/>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8" w15:restartNumberingAfterBreak="0">
    <w:nsid w:val="1F943512"/>
    <w:multiLevelType w:val="hybridMultilevel"/>
    <w:tmpl w:val="40D813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24743094"/>
    <w:multiLevelType w:val="hybridMultilevel"/>
    <w:tmpl w:val="9012A6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BFC1E95"/>
    <w:multiLevelType w:val="hybridMultilevel"/>
    <w:tmpl w:val="5ABC4866"/>
    <w:lvl w:ilvl="0" w:tplc="95EAB3EC">
      <w:start w:val="1"/>
      <w:numFmt w:val="bullet"/>
      <w:lvlText w:val=""/>
      <w:lvlJc w:val="left"/>
      <w:pPr>
        <w:ind w:left="720" w:hanging="360"/>
      </w:pPr>
      <w:rPr>
        <w:rFonts w:ascii="Symbol" w:hAnsi="Symbol" w:hint="default"/>
      </w:rPr>
    </w:lvl>
    <w:lvl w:ilvl="1" w:tplc="11BEE60C" w:tentative="1">
      <w:start w:val="1"/>
      <w:numFmt w:val="bullet"/>
      <w:lvlText w:val="o"/>
      <w:lvlJc w:val="left"/>
      <w:pPr>
        <w:ind w:left="1440" w:hanging="360"/>
      </w:pPr>
      <w:rPr>
        <w:rFonts w:ascii="Courier New" w:hAnsi="Courier New" w:cs="Courier New" w:hint="default"/>
      </w:rPr>
    </w:lvl>
    <w:lvl w:ilvl="2" w:tplc="0C6CFF7C" w:tentative="1">
      <w:start w:val="1"/>
      <w:numFmt w:val="bullet"/>
      <w:lvlText w:val=""/>
      <w:lvlJc w:val="left"/>
      <w:pPr>
        <w:ind w:left="2160" w:hanging="360"/>
      </w:pPr>
      <w:rPr>
        <w:rFonts w:ascii="Wingdings" w:hAnsi="Wingdings" w:hint="default"/>
      </w:rPr>
    </w:lvl>
    <w:lvl w:ilvl="3" w:tplc="DF1E1A1A" w:tentative="1">
      <w:start w:val="1"/>
      <w:numFmt w:val="bullet"/>
      <w:lvlText w:val=""/>
      <w:lvlJc w:val="left"/>
      <w:pPr>
        <w:ind w:left="2880" w:hanging="360"/>
      </w:pPr>
      <w:rPr>
        <w:rFonts w:ascii="Symbol" w:hAnsi="Symbol" w:hint="default"/>
      </w:rPr>
    </w:lvl>
    <w:lvl w:ilvl="4" w:tplc="BE9611A2" w:tentative="1">
      <w:start w:val="1"/>
      <w:numFmt w:val="bullet"/>
      <w:lvlText w:val="o"/>
      <w:lvlJc w:val="left"/>
      <w:pPr>
        <w:ind w:left="3600" w:hanging="360"/>
      </w:pPr>
      <w:rPr>
        <w:rFonts w:ascii="Courier New" w:hAnsi="Courier New" w:cs="Courier New" w:hint="default"/>
      </w:rPr>
    </w:lvl>
    <w:lvl w:ilvl="5" w:tplc="F6129384" w:tentative="1">
      <w:start w:val="1"/>
      <w:numFmt w:val="bullet"/>
      <w:lvlText w:val=""/>
      <w:lvlJc w:val="left"/>
      <w:pPr>
        <w:ind w:left="4320" w:hanging="360"/>
      </w:pPr>
      <w:rPr>
        <w:rFonts w:ascii="Wingdings" w:hAnsi="Wingdings" w:hint="default"/>
      </w:rPr>
    </w:lvl>
    <w:lvl w:ilvl="6" w:tplc="9F702BB2" w:tentative="1">
      <w:start w:val="1"/>
      <w:numFmt w:val="bullet"/>
      <w:lvlText w:val=""/>
      <w:lvlJc w:val="left"/>
      <w:pPr>
        <w:ind w:left="5040" w:hanging="360"/>
      </w:pPr>
      <w:rPr>
        <w:rFonts w:ascii="Symbol" w:hAnsi="Symbol" w:hint="default"/>
      </w:rPr>
    </w:lvl>
    <w:lvl w:ilvl="7" w:tplc="C44E728A" w:tentative="1">
      <w:start w:val="1"/>
      <w:numFmt w:val="bullet"/>
      <w:lvlText w:val="o"/>
      <w:lvlJc w:val="left"/>
      <w:pPr>
        <w:ind w:left="5760" w:hanging="360"/>
      </w:pPr>
      <w:rPr>
        <w:rFonts w:ascii="Courier New" w:hAnsi="Courier New" w:cs="Courier New" w:hint="default"/>
      </w:rPr>
    </w:lvl>
    <w:lvl w:ilvl="8" w:tplc="A0FEB8FE" w:tentative="1">
      <w:start w:val="1"/>
      <w:numFmt w:val="bullet"/>
      <w:lvlText w:val=""/>
      <w:lvlJc w:val="left"/>
      <w:pPr>
        <w:ind w:left="6480" w:hanging="360"/>
      </w:pPr>
      <w:rPr>
        <w:rFonts w:ascii="Wingdings" w:hAnsi="Wingdings" w:hint="default"/>
      </w:rPr>
    </w:lvl>
  </w:abstractNum>
  <w:abstractNum w:abstractNumId="21" w15:restartNumberingAfterBreak="0">
    <w:nsid w:val="2C394BEA"/>
    <w:multiLevelType w:val="multilevel"/>
    <w:tmpl w:val="0CE2A2EC"/>
    <w:lvl w:ilvl="0">
      <w:start w:val="5"/>
      <w:numFmt w:val="decimal"/>
      <w:lvlText w:val="%1."/>
      <w:lvlJc w:val="left"/>
      <w:pPr>
        <w:tabs>
          <w:tab w:val="num" w:pos="1008"/>
        </w:tabs>
        <w:ind w:left="1008" w:hanging="1008"/>
      </w:pPr>
      <w:rPr>
        <w:rFonts w:ascii="Arial Black" w:hAnsi="Arial Black" w:cs="Arial Black" w:hint="default"/>
        <w:b w:val="0"/>
        <w:i w:val="0"/>
        <w:color w:val="auto"/>
        <w:sz w:val="18"/>
        <w:szCs w:val="22"/>
      </w:rPr>
    </w:lvl>
    <w:lvl w:ilvl="1">
      <w:start w:val="1"/>
      <w:numFmt w:val="decimal"/>
      <w:lvlText w:val="%1.%2"/>
      <w:lvlJc w:val="left"/>
      <w:pPr>
        <w:tabs>
          <w:tab w:val="num" w:pos="1008"/>
        </w:tabs>
        <w:ind w:left="1008" w:hanging="1008"/>
      </w:pPr>
      <w:rPr>
        <w:rFonts w:ascii="Times New Roman" w:hAnsi="Times New Roman" w:cs="Times New Roman" w:hint="default"/>
        <w:b/>
        <w:bCs w:val="0"/>
        <w:i w:val="0"/>
        <w:color w:val="auto"/>
        <w:sz w:val="22"/>
        <w:szCs w:val="22"/>
      </w:rPr>
    </w:lvl>
    <w:lvl w:ilvl="2">
      <w:start w:val="1"/>
      <w:numFmt w:val="none"/>
      <w:lvlText w:val=""/>
      <w:lvlJc w:val="left"/>
      <w:pPr>
        <w:tabs>
          <w:tab w:val="num" w:pos="1008"/>
        </w:tabs>
        <w:ind w:left="1008" w:hanging="1008"/>
      </w:pPr>
      <w:rPr>
        <w:rFonts w:ascii="Wingdings" w:hAnsi="Wingdings" w:cs="Wingdings" w:hint="default"/>
      </w:rPr>
    </w:lvl>
    <w:lvl w:ilvl="3">
      <w:start w:val="1"/>
      <w:numFmt w:val="decimal"/>
      <w:lvlText w:val="%1.%2.%3.%4"/>
      <w:lvlJc w:val="left"/>
      <w:pPr>
        <w:tabs>
          <w:tab w:val="num" w:pos="1008"/>
        </w:tabs>
        <w:ind w:left="1008" w:hanging="1008"/>
      </w:pPr>
      <w:rPr>
        <w:rFonts w:ascii="Symbol" w:hAnsi="Symbol" w:cs="Symbol" w:hint="default"/>
      </w:rPr>
    </w:lvl>
    <w:lvl w:ilvl="4">
      <w:start w:val="1"/>
      <w:numFmt w:val="decimal"/>
      <w:lvlText w:val="%1.%2.%3.%4.%5"/>
      <w:lvlJc w:val="left"/>
      <w:pPr>
        <w:tabs>
          <w:tab w:val="num" w:pos="1008"/>
        </w:tabs>
        <w:ind w:left="1008" w:hanging="1008"/>
      </w:pPr>
      <w:rPr>
        <w:rFonts w:ascii="Times New Roman" w:hAnsi="Times New Roman" w:cs="Times New Roman" w:hint="default"/>
        <w:b w:val="0"/>
        <w:i/>
        <w:caps w:val="0"/>
        <w:smallCaps w:val="0"/>
        <w:strike w:val="0"/>
        <w:dstrike w:val="0"/>
        <w:vanish w:val="0"/>
        <w:color w:val="auto"/>
        <w:position w:val="0"/>
        <w:sz w:val="24"/>
        <w:u w:val="none"/>
        <w:vertAlign w:val="baseline"/>
      </w:rPr>
    </w:lvl>
    <w:lvl w:ilvl="5">
      <w:start w:val="1"/>
      <w:numFmt w:val="decimal"/>
      <w:lvlText w:val="%6."/>
      <w:lvlJc w:val="left"/>
      <w:pPr>
        <w:tabs>
          <w:tab w:val="num" w:pos="1008"/>
        </w:tabs>
        <w:ind w:left="1008" w:hanging="504"/>
      </w:pPr>
      <w:rPr>
        <w:rFonts w:ascii="Times New Roman" w:hAnsi="Times New Roman" w:cs="Times New Roman" w:hint="default"/>
        <w:b w:val="0"/>
        <w:i w:val="0"/>
        <w:caps w:val="0"/>
        <w:smallCaps w:val="0"/>
        <w:strike w:val="0"/>
        <w:dstrike w:val="0"/>
        <w:vanish w:val="0"/>
        <w:color w:val="auto"/>
        <w:position w:val="0"/>
        <w:sz w:val="24"/>
        <w:u w:val="none"/>
        <w:vertAlign w:val="baseline"/>
      </w:rPr>
    </w:lvl>
    <w:lvl w:ilvl="6">
      <w:start w:val="1"/>
      <w:numFmt w:val="lowerLetter"/>
      <w:lvlText w:val="%7."/>
      <w:lvlJc w:val="left"/>
      <w:pPr>
        <w:tabs>
          <w:tab w:val="num" w:pos="1512"/>
        </w:tabs>
        <w:ind w:left="1512" w:hanging="504"/>
      </w:pPr>
      <w:rPr>
        <w:rFonts w:ascii="Times New Roman" w:hAnsi="Times New Roman" w:cs="Times New Roman" w:hint="default"/>
        <w:caps w:val="0"/>
        <w:smallCaps w:val="0"/>
        <w:strike w:val="0"/>
        <w:dstrike w:val="0"/>
        <w:vanish w:val="0"/>
        <w:color w:val="auto"/>
        <w:position w:val="0"/>
        <w:sz w:val="24"/>
        <w:u w:val="none"/>
        <w:vertAlign w:val="baseline"/>
      </w:rPr>
    </w:lvl>
    <w:lvl w:ilvl="7">
      <w:start w:val="1"/>
      <w:numFmt w:val="bullet"/>
      <w:lvlText w:val="●"/>
      <w:lvlJc w:val="left"/>
      <w:pPr>
        <w:tabs>
          <w:tab w:val="num" w:pos="2016"/>
        </w:tabs>
        <w:ind w:left="2016" w:hanging="504"/>
      </w:pPr>
      <w:rPr>
        <w:rFonts w:ascii="Times New Roman" w:hAnsi="Times New Roman" w:cs="Times New Roman" w:hint="default"/>
        <w:caps w:val="0"/>
        <w:smallCaps w:val="0"/>
        <w:strike w:val="0"/>
        <w:dstrike w:val="0"/>
        <w:vanish w:val="0"/>
        <w:color w:val="auto"/>
        <w:position w:val="0"/>
        <w:sz w:val="24"/>
        <w:u w:val="none"/>
        <w:vertAlign w:val="baseline"/>
      </w:rPr>
    </w:lvl>
    <w:lvl w:ilvl="8">
      <w:start w:val="1"/>
      <w:numFmt w:val="lowerRoman"/>
      <w:lvlText w:val="%9."/>
      <w:lvlJc w:val="left"/>
      <w:pPr>
        <w:tabs>
          <w:tab w:val="num" w:pos="2520"/>
        </w:tabs>
        <w:ind w:left="2520" w:hanging="504"/>
      </w:pPr>
      <w:rPr>
        <w:rFonts w:ascii="Times New Roman" w:hAnsi="Times New Roman" w:cs="Times New Roman" w:hint="default"/>
        <w:caps w:val="0"/>
        <w:smallCaps w:val="0"/>
        <w:strike w:val="0"/>
        <w:dstrike w:val="0"/>
        <w:vanish w:val="0"/>
        <w:color w:val="auto"/>
        <w:position w:val="0"/>
        <w:sz w:val="24"/>
        <w:u w:val="none"/>
        <w:vertAlign w:val="baseline"/>
      </w:rPr>
    </w:lvl>
  </w:abstractNum>
  <w:abstractNum w:abstractNumId="22" w15:restartNumberingAfterBreak="0">
    <w:nsid w:val="2F6445D0"/>
    <w:multiLevelType w:val="multilevel"/>
    <w:tmpl w:val="65EEE498"/>
    <w:lvl w:ilvl="0">
      <w:start w:val="1"/>
      <w:numFmt w:val="decimal"/>
      <w:lvlRestart w:val="0"/>
      <w:pStyle w:val="Heading1"/>
      <w:lvlText w:val="%1."/>
      <w:lvlJc w:val="left"/>
      <w:pPr>
        <w:tabs>
          <w:tab w:val="num" w:pos="1150"/>
        </w:tabs>
        <w:ind w:left="1150" w:hanging="1008"/>
      </w:pPr>
      <w:rPr>
        <w:rFonts w:ascii="Times New Roman" w:hAnsi="Times New Roman" w:cs="Times New Roman" w:hint="default"/>
        <w:b/>
        <w:i w:val="0"/>
        <w:caps/>
        <w:smallCaps w:val="0"/>
        <w:strike w:val="0"/>
        <w:dstrike w:val="0"/>
        <w:vanish w:val="0"/>
        <w:color w:val="auto"/>
        <w:sz w:val="22"/>
        <w:u w:val="none"/>
        <w:vertAlign w:val="baseline"/>
      </w:rPr>
    </w:lvl>
    <w:lvl w:ilvl="1">
      <w:start w:val="1"/>
      <w:numFmt w:val="decimal"/>
      <w:pStyle w:val="Heading2"/>
      <w:lvlText w:val="%1.%2"/>
      <w:lvlJc w:val="left"/>
      <w:pPr>
        <w:tabs>
          <w:tab w:val="num" w:pos="1008"/>
        </w:tabs>
        <w:ind w:left="1008" w:hanging="1008"/>
      </w:pPr>
      <w:rPr>
        <w:rFonts w:ascii="Times New Roman" w:hAnsi="Times New Roman" w:cs="Times New Roman" w:hint="default"/>
        <w:b/>
        <w:i w:val="0"/>
        <w:caps/>
        <w:smallCaps w:val="0"/>
        <w:strike w:val="0"/>
        <w:dstrike w:val="0"/>
        <w:vanish w:val="0"/>
        <w:color w:val="auto"/>
        <w:sz w:val="22"/>
        <w:u w:val="none"/>
        <w:vertAlign w:val="baseline"/>
      </w:rPr>
    </w:lvl>
    <w:lvl w:ilvl="2">
      <w:start w:val="1"/>
      <w:numFmt w:val="decimal"/>
      <w:pStyle w:val="Heading3"/>
      <w:lvlText w:val="%1.%2.%3"/>
      <w:lvlJc w:val="left"/>
      <w:pPr>
        <w:tabs>
          <w:tab w:val="num" w:pos="1008"/>
        </w:tabs>
        <w:ind w:left="1008" w:hanging="1008"/>
      </w:pPr>
      <w:rPr>
        <w:rFonts w:ascii="Times New Roman" w:hAnsi="Times New Roman" w:cs="Times New Roman" w:hint="default"/>
        <w:b/>
        <w:i w:val="0"/>
        <w:caps w:val="0"/>
        <w:strike w:val="0"/>
        <w:dstrike w:val="0"/>
        <w:vanish w:val="0"/>
        <w:color w:val="auto"/>
        <w:sz w:val="24"/>
        <w:u w:val="none"/>
        <w:vertAlign w:val="baseline"/>
      </w:rPr>
    </w:lvl>
    <w:lvl w:ilvl="3">
      <w:start w:val="1"/>
      <w:numFmt w:val="decimal"/>
      <w:pStyle w:val="Heading4"/>
      <w:lvlText w:val="%1.%2.%3.%4"/>
      <w:lvlJc w:val="left"/>
      <w:pPr>
        <w:tabs>
          <w:tab w:val="num" w:pos="1008"/>
        </w:tabs>
        <w:ind w:left="1008" w:hanging="1008"/>
      </w:pPr>
      <w:rPr>
        <w:rFonts w:ascii="Times New Roman" w:hAnsi="Times New Roman" w:cs="Times New Roman" w:hint="default"/>
        <w:b/>
        <w:i/>
        <w:caps w:val="0"/>
        <w:strike w:val="0"/>
        <w:dstrike w:val="0"/>
        <w:vanish w:val="0"/>
        <w:color w:val="auto"/>
        <w:sz w:val="24"/>
        <w:u w:val="none"/>
        <w:vertAlign w:val="baseline"/>
      </w:rPr>
    </w:lvl>
    <w:lvl w:ilvl="4">
      <w:start w:val="1"/>
      <w:numFmt w:val="decimal"/>
      <w:pStyle w:val="Heading5"/>
      <w:lvlText w:val="%1.%2.%3.%4.%5"/>
      <w:lvlJc w:val="left"/>
      <w:pPr>
        <w:tabs>
          <w:tab w:val="num" w:pos="1008"/>
        </w:tabs>
        <w:ind w:left="1008" w:hanging="1008"/>
      </w:pPr>
      <w:rPr>
        <w:rFonts w:ascii="Times New Roman" w:hAnsi="Times New Roman" w:cs="Times New Roman" w:hint="default"/>
        <w:b w:val="0"/>
        <w:i/>
        <w:caps w:val="0"/>
        <w:strike w:val="0"/>
        <w:dstrike w:val="0"/>
        <w:vanish w:val="0"/>
        <w:color w:val="auto"/>
        <w:sz w:val="24"/>
        <w:u w:val="none"/>
        <w:vertAlign w:val="baseline"/>
      </w:rPr>
    </w:lvl>
    <w:lvl w:ilvl="5">
      <w:start w:val="1"/>
      <w:numFmt w:val="decimal"/>
      <w:pStyle w:val="List1"/>
      <w:lvlText w:val="%6."/>
      <w:lvlJc w:val="left"/>
      <w:pPr>
        <w:tabs>
          <w:tab w:val="num" w:pos="1008"/>
        </w:tabs>
        <w:ind w:left="1008" w:hanging="504"/>
      </w:pPr>
      <w:rPr>
        <w:rFonts w:ascii="Times New Roman" w:hAnsi="Times New Roman" w:cs="Times New Roman" w:hint="default"/>
        <w:b w:val="0"/>
        <w:i w:val="0"/>
        <w:caps w:val="0"/>
        <w:strike w:val="0"/>
        <w:dstrike w:val="0"/>
        <w:vanish w:val="0"/>
        <w:color w:val="auto"/>
        <w:sz w:val="24"/>
        <w:u w:val="none"/>
        <w:vertAlign w:val="baseline"/>
      </w:rPr>
    </w:lvl>
    <w:lvl w:ilvl="6">
      <w:start w:val="1"/>
      <w:numFmt w:val="lowerLetter"/>
      <w:pStyle w:val="List2"/>
      <w:lvlText w:val="%7."/>
      <w:lvlJc w:val="left"/>
      <w:pPr>
        <w:tabs>
          <w:tab w:val="num" w:pos="1512"/>
        </w:tabs>
        <w:ind w:left="1512" w:hanging="504"/>
      </w:pPr>
      <w:rPr>
        <w:rFonts w:ascii="Times New Roman" w:hAnsi="Times New Roman" w:cs="Times New Roman" w:hint="default"/>
        <w:caps w:val="0"/>
        <w:strike w:val="0"/>
        <w:dstrike w:val="0"/>
        <w:vanish w:val="0"/>
        <w:color w:val="auto"/>
        <w:u w:val="none"/>
        <w:vertAlign w:val="baseline"/>
      </w:rPr>
    </w:lvl>
    <w:lvl w:ilvl="7">
      <w:start w:val="1"/>
      <w:numFmt w:val="bullet"/>
      <w:pStyle w:val="List3"/>
      <w:lvlText w:val="●"/>
      <w:lvlJc w:val="left"/>
      <w:pPr>
        <w:tabs>
          <w:tab w:val="num" w:pos="2016"/>
        </w:tabs>
        <w:ind w:left="2016" w:hanging="504"/>
      </w:pPr>
      <w:rPr>
        <w:rFonts w:ascii="Times New Roman" w:hAnsi="Times New Roman" w:cs="Times New Roman" w:hint="default"/>
        <w:caps w:val="0"/>
        <w:strike w:val="0"/>
        <w:dstrike w:val="0"/>
        <w:vanish w:val="0"/>
        <w:color w:val="auto"/>
        <w:u w:val="none"/>
        <w:vertAlign w:val="baseline"/>
      </w:rPr>
    </w:lvl>
    <w:lvl w:ilvl="8">
      <w:start w:val="1"/>
      <w:numFmt w:val="lowerRoman"/>
      <w:lvlRestart w:val="5"/>
      <w:pStyle w:val="List4"/>
      <w:lvlText w:val="%9."/>
      <w:lvlJc w:val="left"/>
      <w:pPr>
        <w:tabs>
          <w:tab w:val="num" w:pos="2520"/>
        </w:tabs>
        <w:ind w:left="2520" w:hanging="504"/>
      </w:pPr>
      <w:rPr>
        <w:rFonts w:ascii="Times New Roman" w:hAnsi="Times New Roman" w:cs="Times New Roman" w:hint="default"/>
        <w:caps w:val="0"/>
        <w:strike w:val="0"/>
        <w:dstrike w:val="0"/>
        <w:vanish w:val="0"/>
        <w:color w:val="auto"/>
        <w:u w:val="none"/>
        <w:vertAlign w:val="baseline"/>
      </w:rPr>
    </w:lvl>
  </w:abstractNum>
  <w:abstractNum w:abstractNumId="23" w15:restartNumberingAfterBreak="0">
    <w:nsid w:val="3DBE4FBD"/>
    <w:multiLevelType w:val="hybridMultilevel"/>
    <w:tmpl w:val="857697E6"/>
    <w:lvl w:ilvl="0" w:tplc="1DFC8D70">
      <w:start w:val="1"/>
      <w:numFmt w:val="bullet"/>
      <w:lvlText w:val=""/>
      <w:lvlJc w:val="left"/>
      <w:pPr>
        <w:tabs>
          <w:tab w:val="num" w:pos="720"/>
        </w:tabs>
        <w:ind w:left="720" w:hanging="360"/>
      </w:pPr>
      <w:rPr>
        <w:rFonts w:ascii="Symbol" w:hAnsi="Symbol" w:hint="default"/>
      </w:rPr>
    </w:lvl>
    <w:lvl w:ilvl="1" w:tplc="84427146" w:tentative="1">
      <w:start w:val="1"/>
      <w:numFmt w:val="bullet"/>
      <w:lvlText w:val="o"/>
      <w:lvlJc w:val="left"/>
      <w:pPr>
        <w:tabs>
          <w:tab w:val="num" w:pos="1440"/>
        </w:tabs>
        <w:ind w:left="1440" w:hanging="360"/>
      </w:pPr>
      <w:rPr>
        <w:rFonts w:ascii="Courier New" w:hAnsi="Courier New" w:cs="Courier New" w:hint="default"/>
      </w:rPr>
    </w:lvl>
    <w:lvl w:ilvl="2" w:tplc="0A803F16" w:tentative="1">
      <w:start w:val="1"/>
      <w:numFmt w:val="bullet"/>
      <w:lvlText w:val=""/>
      <w:lvlJc w:val="left"/>
      <w:pPr>
        <w:tabs>
          <w:tab w:val="num" w:pos="2160"/>
        </w:tabs>
        <w:ind w:left="2160" w:hanging="360"/>
      </w:pPr>
      <w:rPr>
        <w:rFonts w:ascii="Wingdings" w:hAnsi="Wingdings" w:hint="default"/>
      </w:rPr>
    </w:lvl>
    <w:lvl w:ilvl="3" w:tplc="B14EA2D8" w:tentative="1">
      <w:start w:val="1"/>
      <w:numFmt w:val="bullet"/>
      <w:lvlText w:val=""/>
      <w:lvlJc w:val="left"/>
      <w:pPr>
        <w:tabs>
          <w:tab w:val="num" w:pos="2880"/>
        </w:tabs>
        <w:ind w:left="2880" w:hanging="360"/>
      </w:pPr>
      <w:rPr>
        <w:rFonts w:ascii="Symbol" w:hAnsi="Symbol" w:hint="default"/>
      </w:rPr>
    </w:lvl>
    <w:lvl w:ilvl="4" w:tplc="C696F9DA" w:tentative="1">
      <w:start w:val="1"/>
      <w:numFmt w:val="bullet"/>
      <w:lvlText w:val="o"/>
      <w:lvlJc w:val="left"/>
      <w:pPr>
        <w:tabs>
          <w:tab w:val="num" w:pos="3600"/>
        </w:tabs>
        <w:ind w:left="3600" w:hanging="360"/>
      </w:pPr>
      <w:rPr>
        <w:rFonts w:ascii="Courier New" w:hAnsi="Courier New" w:cs="Courier New" w:hint="default"/>
      </w:rPr>
    </w:lvl>
    <w:lvl w:ilvl="5" w:tplc="BF86F264" w:tentative="1">
      <w:start w:val="1"/>
      <w:numFmt w:val="bullet"/>
      <w:lvlText w:val=""/>
      <w:lvlJc w:val="left"/>
      <w:pPr>
        <w:tabs>
          <w:tab w:val="num" w:pos="4320"/>
        </w:tabs>
        <w:ind w:left="4320" w:hanging="360"/>
      </w:pPr>
      <w:rPr>
        <w:rFonts w:ascii="Wingdings" w:hAnsi="Wingdings" w:hint="default"/>
      </w:rPr>
    </w:lvl>
    <w:lvl w:ilvl="6" w:tplc="7D5C8E3A" w:tentative="1">
      <w:start w:val="1"/>
      <w:numFmt w:val="bullet"/>
      <w:lvlText w:val=""/>
      <w:lvlJc w:val="left"/>
      <w:pPr>
        <w:tabs>
          <w:tab w:val="num" w:pos="5040"/>
        </w:tabs>
        <w:ind w:left="5040" w:hanging="360"/>
      </w:pPr>
      <w:rPr>
        <w:rFonts w:ascii="Symbol" w:hAnsi="Symbol" w:hint="default"/>
      </w:rPr>
    </w:lvl>
    <w:lvl w:ilvl="7" w:tplc="B414F748" w:tentative="1">
      <w:start w:val="1"/>
      <w:numFmt w:val="bullet"/>
      <w:lvlText w:val="o"/>
      <w:lvlJc w:val="left"/>
      <w:pPr>
        <w:tabs>
          <w:tab w:val="num" w:pos="5760"/>
        </w:tabs>
        <w:ind w:left="5760" w:hanging="360"/>
      </w:pPr>
      <w:rPr>
        <w:rFonts w:ascii="Courier New" w:hAnsi="Courier New" w:cs="Courier New" w:hint="default"/>
      </w:rPr>
    </w:lvl>
    <w:lvl w:ilvl="8" w:tplc="214CB3AE"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2C37353"/>
    <w:multiLevelType w:val="hybridMultilevel"/>
    <w:tmpl w:val="EB48CCFA"/>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4703072"/>
    <w:multiLevelType w:val="hybridMultilevel"/>
    <w:tmpl w:val="A208C048"/>
    <w:lvl w:ilvl="0" w:tplc="02FA8ABA">
      <w:start w:val="1"/>
      <w:numFmt w:val="bullet"/>
      <w:lvlText w:val="o"/>
      <w:lvlJc w:val="left"/>
      <w:pPr>
        <w:ind w:left="1080" w:hanging="360"/>
      </w:pPr>
      <w:rPr>
        <w:rFonts w:ascii="Courier New" w:hAnsi="Courier New" w:cs="Courier New" w:hint="default"/>
      </w:rPr>
    </w:lvl>
    <w:lvl w:ilvl="1" w:tplc="AC9A25A0" w:tentative="1">
      <w:start w:val="1"/>
      <w:numFmt w:val="bullet"/>
      <w:lvlText w:val="o"/>
      <w:lvlJc w:val="left"/>
      <w:pPr>
        <w:ind w:left="1800" w:hanging="360"/>
      </w:pPr>
      <w:rPr>
        <w:rFonts w:ascii="Courier New" w:hAnsi="Courier New" w:cs="Courier New" w:hint="default"/>
      </w:rPr>
    </w:lvl>
    <w:lvl w:ilvl="2" w:tplc="D3E6DC88" w:tentative="1">
      <w:start w:val="1"/>
      <w:numFmt w:val="bullet"/>
      <w:lvlText w:val=""/>
      <w:lvlJc w:val="left"/>
      <w:pPr>
        <w:ind w:left="2520" w:hanging="360"/>
      </w:pPr>
      <w:rPr>
        <w:rFonts w:ascii="Wingdings" w:hAnsi="Wingdings" w:hint="default"/>
      </w:rPr>
    </w:lvl>
    <w:lvl w:ilvl="3" w:tplc="D04456BE" w:tentative="1">
      <w:start w:val="1"/>
      <w:numFmt w:val="bullet"/>
      <w:lvlText w:val=""/>
      <w:lvlJc w:val="left"/>
      <w:pPr>
        <w:ind w:left="3240" w:hanging="360"/>
      </w:pPr>
      <w:rPr>
        <w:rFonts w:ascii="Symbol" w:hAnsi="Symbol" w:hint="default"/>
      </w:rPr>
    </w:lvl>
    <w:lvl w:ilvl="4" w:tplc="1764D580" w:tentative="1">
      <w:start w:val="1"/>
      <w:numFmt w:val="bullet"/>
      <w:lvlText w:val="o"/>
      <w:lvlJc w:val="left"/>
      <w:pPr>
        <w:ind w:left="3960" w:hanging="360"/>
      </w:pPr>
      <w:rPr>
        <w:rFonts w:ascii="Courier New" w:hAnsi="Courier New" w:cs="Courier New" w:hint="default"/>
      </w:rPr>
    </w:lvl>
    <w:lvl w:ilvl="5" w:tplc="374847E0" w:tentative="1">
      <w:start w:val="1"/>
      <w:numFmt w:val="bullet"/>
      <w:lvlText w:val=""/>
      <w:lvlJc w:val="left"/>
      <w:pPr>
        <w:ind w:left="4680" w:hanging="360"/>
      </w:pPr>
      <w:rPr>
        <w:rFonts w:ascii="Wingdings" w:hAnsi="Wingdings" w:hint="default"/>
      </w:rPr>
    </w:lvl>
    <w:lvl w:ilvl="6" w:tplc="D056139C" w:tentative="1">
      <w:start w:val="1"/>
      <w:numFmt w:val="bullet"/>
      <w:lvlText w:val=""/>
      <w:lvlJc w:val="left"/>
      <w:pPr>
        <w:ind w:left="5400" w:hanging="360"/>
      </w:pPr>
      <w:rPr>
        <w:rFonts w:ascii="Symbol" w:hAnsi="Symbol" w:hint="default"/>
      </w:rPr>
    </w:lvl>
    <w:lvl w:ilvl="7" w:tplc="9DB80444" w:tentative="1">
      <w:start w:val="1"/>
      <w:numFmt w:val="bullet"/>
      <w:lvlText w:val="o"/>
      <w:lvlJc w:val="left"/>
      <w:pPr>
        <w:ind w:left="6120" w:hanging="360"/>
      </w:pPr>
      <w:rPr>
        <w:rFonts w:ascii="Courier New" w:hAnsi="Courier New" w:cs="Courier New" w:hint="default"/>
      </w:rPr>
    </w:lvl>
    <w:lvl w:ilvl="8" w:tplc="EED29982" w:tentative="1">
      <w:start w:val="1"/>
      <w:numFmt w:val="bullet"/>
      <w:lvlText w:val=""/>
      <w:lvlJc w:val="left"/>
      <w:pPr>
        <w:ind w:left="6840" w:hanging="360"/>
      </w:pPr>
      <w:rPr>
        <w:rFonts w:ascii="Wingdings" w:hAnsi="Wingdings" w:hint="default"/>
      </w:rPr>
    </w:lvl>
  </w:abstractNum>
  <w:abstractNum w:abstractNumId="26" w15:restartNumberingAfterBreak="0">
    <w:nsid w:val="475538A1"/>
    <w:multiLevelType w:val="hybridMultilevel"/>
    <w:tmpl w:val="9B20A824"/>
    <w:lvl w:ilvl="0" w:tplc="08090001">
      <w:start w:val="1"/>
      <w:numFmt w:val="bullet"/>
      <w:lvlText w:val=""/>
      <w:lvlJc w:val="left"/>
      <w:pPr>
        <w:tabs>
          <w:tab w:val="num" w:pos="170"/>
        </w:tabs>
        <w:ind w:left="170" w:hanging="170"/>
      </w:pPr>
      <w:rPr>
        <w:rFonts w:ascii="Symbol" w:hAnsi="Symbol" w:hint="default"/>
        <w:b w:val="0"/>
        <w:i w:val="0"/>
        <w:sz w:val="18"/>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91E4384"/>
    <w:multiLevelType w:val="hybridMultilevel"/>
    <w:tmpl w:val="A4CC93AE"/>
    <w:lvl w:ilvl="0" w:tplc="4F40B82E">
      <w:start w:val="1"/>
      <w:numFmt w:val="bullet"/>
      <w:lvlText w:val="-"/>
      <w:lvlJc w:val="left"/>
      <w:pPr>
        <w:tabs>
          <w:tab w:val="num" w:pos="720"/>
        </w:tabs>
        <w:ind w:left="720" w:hanging="360"/>
      </w:pPr>
      <w:rPr>
        <w:rFonts w:ascii="Times" w:hAnsi="Time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9C12932"/>
    <w:multiLevelType w:val="multilevel"/>
    <w:tmpl w:val="630EA952"/>
    <w:lvl w:ilvl="0">
      <w:start w:val="4"/>
      <w:numFmt w:val="decimal"/>
      <w:lvlText w:val="%1."/>
      <w:lvlJc w:val="left"/>
      <w:pPr>
        <w:tabs>
          <w:tab w:val="num" w:pos="1008"/>
        </w:tabs>
        <w:ind w:left="1008" w:hanging="1008"/>
      </w:pPr>
      <w:rPr>
        <w:rFonts w:ascii="Arial Black" w:hAnsi="Arial Black" w:cs="Arial Black" w:hint="default"/>
        <w:b w:val="0"/>
        <w:i w:val="0"/>
        <w:color w:val="auto"/>
        <w:sz w:val="18"/>
        <w:szCs w:val="22"/>
      </w:rPr>
    </w:lvl>
    <w:lvl w:ilvl="1">
      <w:start w:val="1"/>
      <w:numFmt w:val="decimal"/>
      <w:lvlText w:val="%1.%2"/>
      <w:lvlJc w:val="left"/>
      <w:pPr>
        <w:tabs>
          <w:tab w:val="num" w:pos="1008"/>
        </w:tabs>
        <w:ind w:left="1008" w:hanging="1008"/>
      </w:pPr>
      <w:rPr>
        <w:rFonts w:ascii="Times New Roman" w:hAnsi="Times New Roman" w:cs="Times New Roman" w:hint="default"/>
        <w:b/>
        <w:bCs w:val="0"/>
        <w:i w:val="0"/>
        <w:color w:val="auto"/>
        <w:sz w:val="22"/>
        <w:szCs w:val="22"/>
      </w:rPr>
    </w:lvl>
    <w:lvl w:ilvl="2">
      <w:start w:val="1"/>
      <w:numFmt w:val="decimal"/>
      <w:lvlText w:val="%1.%2.%3"/>
      <w:lvlJc w:val="left"/>
      <w:pPr>
        <w:tabs>
          <w:tab w:val="num" w:pos="1008"/>
        </w:tabs>
        <w:ind w:left="1008" w:hanging="1008"/>
      </w:pPr>
      <w:rPr>
        <w:rFonts w:ascii="Wingdings" w:hAnsi="Wingdings" w:cs="Wingdings" w:hint="default"/>
      </w:rPr>
    </w:lvl>
    <w:lvl w:ilvl="3">
      <w:start w:val="1"/>
      <w:numFmt w:val="decimal"/>
      <w:lvlText w:val="%1.%2.%3.%4"/>
      <w:lvlJc w:val="left"/>
      <w:pPr>
        <w:tabs>
          <w:tab w:val="num" w:pos="1008"/>
        </w:tabs>
        <w:ind w:left="1008" w:hanging="1008"/>
      </w:pPr>
      <w:rPr>
        <w:rFonts w:ascii="Symbol" w:hAnsi="Symbol" w:cs="Symbol" w:hint="default"/>
      </w:rPr>
    </w:lvl>
    <w:lvl w:ilvl="4">
      <w:start w:val="1"/>
      <w:numFmt w:val="decimal"/>
      <w:lvlText w:val="%1.%2.%3.%4.%5"/>
      <w:lvlJc w:val="left"/>
      <w:pPr>
        <w:tabs>
          <w:tab w:val="num" w:pos="1008"/>
        </w:tabs>
        <w:ind w:left="1008" w:hanging="1008"/>
      </w:pPr>
      <w:rPr>
        <w:rFonts w:ascii="Times New Roman" w:hAnsi="Times New Roman" w:cs="Times New Roman" w:hint="default"/>
        <w:b w:val="0"/>
        <w:i/>
        <w:caps w:val="0"/>
        <w:smallCaps w:val="0"/>
        <w:strike w:val="0"/>
        <w:dstrike w:val="0"/>
        <w:vanish w:val="0"/>
        <w:color w:val="auto"/>
        <w:position w:val="0"/>
        <w:sz w:val="24"/>
        <w:u w:val="none"/>
        <w:vertAlign w:val="baseline"/>
      </w:rPr>
    </w:lvl>
    <w:lvl w:ilvl="5">
      <w:start w:val="1"/>
      <w:numFmt w:val="decimal"/>
      <w:lvlText w:val="%6."/>
      <w:lvlJc w:val="left"/>
      <w:pPr>
        <w:tabs>
          <w:tab w:val="num" w:pos="1008"/>
        </w:tabs>
        <w:ind w:left="1008" w:hanging="504"/>
      </w:pPr>
      <w:rPr>
        <w:rFonts w:ascii="Times New Roman" w:hAnsi="Times New Roman" w:cs="Times New Roman" w:hint="default"/>
        <w:b w:val="0"/>
        <w:i w:val="0"/>
        <w:caps w:val="0"/>
        <w:smallCaps w:val="0"/>
        <w:strike w:val="0"/>
        <w:dstrike w:val="0"/>
        <w:vanish w:val="0"/>
        <w:color w:val="auto"/>
        <w:position w:val="0"/>
        <w:sz w:val="24"/>
        <w:u w:val="none"/>
        <w:vertAlign w:val="baseline"/>
      </w:rPr>
    </w:lvl>
    <w:lvl w:ilvl="6">
      <w:start w:val="1"/>
      <w:numFmt w:val="lowerLetter"/>
      <w:lvlText w:val="%7."/>
      <w:lvlJc w:val="left"/>
      <w:pPr>
        <w:tabs>
          <w:tab w:val="num" w:pos="1512"/>
        </w:tabs>
        <w:ind w:left="1512" w:hanging="504"/>
      </w:pPr>
      <w:rPr>
        <w:rFonts w:ascii="Times New Roman" w:hAnsi="Times New Roman" w:cs="Times New Roman" w:hint="default"/>
        <w:caps w:val="0"/>
        <w:smallCaps w:val="0"/>
        <w:strike w:val="0"/>
        <w:dstrike w:val="0"/>
        <w:vanish w:val="0"/>
        <w:color w:val="auto"/>
        <w:position w:val="0"/>
        <w:sz w:val="24"/>
        <w:u w:val="none"/>
        <w:vertAlign w:val="baseline"/>
      </w:rPr>
    </w:lvl>
    <w:lvl w:ilvl="7">
      <w:start w:val="1"/>
      <w:numFmt w:val="bullet"/>
      <w:lvlText w:val="●"/>
      <w:lvlJc w:val="left"/>
      <w:pPr>
        <w:tabs>
          <w:tab w:val="num" w:pos="2016"/>
        </w:tabs>
        <w:ind w:left="2016" w:hanging="504"/>
      </w:pPr>
      <w:rPr>
        <w:rFonts w:ascii="Times New Roman" w:hAnsi="Times New Roman" w:cs="Times New Roman" w:hint="default"/>
        <w:caps w:val="0"/>
        <w:smallCaps w:val="0"/>
        <w:strike w:val="0"/>
        <w:dstrike w:val="0"/>
        <w:vanish w:val="0"/>
        <w:color w:val="auto"/>
        <w:position w:val="0"/>
        <w:sz w:val="24"/>
        <w:u w:val="none"/>
        <w:vertAlign w:val="baseline"/>
      </w:rPr>
    </w:lvl>
    <w:lvl w:ilvl="8">
      <w:start w:val="1"/>
      <w:numFmt w:val="lowerRoman"/>
      <w:lvlText w:val="%9."/>
      <w:lvlJc w:val="left"/>
      <w:pPr>
        <w:tabs>
          <w:tab w:val="num" w:pos="2520"/>
        </w:tabs>
        <w:ind w:left="2520" w:hanging="504"/>
      </w:pPr>
      <w:rPr>
        <w:rFonts w:ascii="Times New Roman" w:hAnsi="Times New Roman" w:cs="Times New Roman" w:hint="default"/>
        <w:caps w:val="0"/>
        <w:smallCaps w:val="0"/>
        <w:strike w:val="0"/>
        <w:dstrike w:val="0"/>
        <w:vanish w:val="0"/>
        <w:color w:val="auto"/>
        <w:position w:val="0"/>
        <w:sz w:val="24"/>
        <w:u w:val="none"/>
        <w:vertAlign w:val="baseline"/>
      </w:rPr>
    </w:lvl>
  </w:abstractNum>
  <w:abstractNum w:abstractNumId="29" w15:restartNumberingAfterBreak="0">
    <w:nsid w:val="4EDA5563"/>
    <w:multiLevelType w:val="hybridMultilevel"/>
    <w:tmpl w:val="FE00ED96"/>
    <w:lvl w:ilvl="0" w:tplc="3C028F10">
      <w:start w:val="1"/>
      <w:numFmt w:val="bullet"/>
      <w:lvlText w:val="o"/>
      <w:lvlJc w:val="left"/>
      <w:pPr>
        <w:ind w:left="1080" w:hanging="360"/>
      </w:pPr>
      <w:rPr>
        <w:rFonts w:ascii="Courier New" w:hAnsi="Courier New" w:cs="Courier New" w:hint="default"/>
      </w:rPr>
    </w:lvl>
    <w:lvl w:ilvl="1" w:tplc="BA20F42C" w:tentative="1">
      <w:start w:val="1"/>
      <w:numFmt w:val="bullet"/>
      <w:lvlText w:val="o"/>
      <w:lvlJc w:val="left"/>
      <w:pPr>
        <w:ind w:left="1800" w:hanging="360"/>
      </w:pPr>
      <w:rPr>
        <w:rFonts w:ascii="Courier New" w:hAnsi="Courier New" w:cs="Courier New" w:hint="default"/>
      </w:rPr>
    </w:lvl>
    <w:lvl w:ilvl="2" w:tplc="D8BC4526" w:tentative="1">
      <w:start w:val="1"/>
      <w:numFmt w:val="bullet"/>
      <w:lvlText w:val=""/>
      <w:lvlJc w:val="left"/>
      <w:pPr>
        <w:ind w:left="2520" w:hanging="360"/>
      </w:pPr>
      <w:rPr>
        <w:rFonts w:ascii="Wingdings" w:hAnsi="Wingdings" w:hint="default"/>
      </w:rPr>
    </w:lvl>
    <w:lvl w:ilvl="3" w:tplc="1E1456F8" w:tentative="1">
      <w:start w:val="1"/>
      <w:numFmt w:val="bullet"/>
      <w:lvlText w:val=""/>
      <w:lvlJc w:val="left"/>
      <w:pPr>
        <w:ind w:left="3240" w:hanging="360"/>
      </w:pPr>
      <w:rPr>
        <w:rFonts w:ascii="Symbol" w:hAnsi="Symbol" w:hint="default"/>
      </w:rPr>
    </w:lvl>
    <w:lvl w:ilvl="4" w:tplc="C3809DD2" w:tentative="1">
      <w:start w:val="1"/>
      <w:numFmt w:val="bullet"/>
      <w:lvlText w:val="o"/>
      <w:lvlJc w:val="left"/>
      <w:pPr>
        <w:ind w:left="3960" w:hanging="360"/>
      </w:pPr>
      <w:rPr>
        <w:rFonts w:ascii="Courier New" w:hAnsi="Courier New" w:cs="Courier New" w:hint="default"/>
      </w:rPr>
    </w:lvl>
    <w:lvl w:ilvl="5" w:tplc="06148A12" w:tentative="1">
      <w:start w:val="1"/>
      <w:numFmt w:val="bullet"/>
      <w:lvlText w:val=""/>
      <w:lvlJc w:val="left"/>
      <w:pPr>
        <w:ind w:left="4680" w:hanging="360"/>
      </w:pPr>
      <w:rPr>
        <w:rFonts w:ascii="Wingdings" w:hAnsi="Wingdings" w:hint="default"/>
      </w:rPr>
    </w:lvl>
    <w:lvl w:ilvl="6" w:tplc="7F0A2868" w:tentative="1">
      <w:start w:val="1"/>
      <w:numFmt w:val="bullet"/>
      <w:lvlText w:val=""/>
      <w:lvlJc w:val="left"/>
      <w:pPr>
        <w:ind w:left="5400" w:hanging="360"/>
      </w:pPr>
      <w:rPr>
        <w:rFonts w:ascii="Symbol" w:hAnsi="Symbol" w:hint="default"/>
      </w:rPr>
    </w:lvl>
    <w:lvl w:ilvl="7" w:tplc="A4E8E1FE" w:tentative="1">
      <w:start w:val="1"/>
      <w:numFmt w:val="bullet"/>
      <w:lvlText w:val="o"/>
      <w:lvlJc w:val="left"/>
      <w:pPr>
        <w:ind w:left="6120" w:hanging="360"/>
      </w:pPr>
      <w:rPr>
        <w:rFonts w:ascii="Courier New" w:hAnsi="Courier New" w:cs="Courier New" w:hint="default"/>
      </w:rPr>
    </w:lvl>
    <w:lvl w:ilvl="8" w:tplc="54A82EAA" w:tentative="1">
      <w:start w:val="1"/>
      <w:numFmt w:val="bullet"/>
      <w:lvlText w:val=""/>
      <w:lvlJc w:val="left"/>
      <w:pPr>
        <w:ind w:left="6840" w:hanging="360"/>
      </w:pPr>
      <w:rPr>
        <w:rFonts w:ascii="Wingdings" w:hAnsi="Wingdings" w:hint="default"/>
      </w:rPr>
    </w:lvl>
  </w:abstractNum>
  <w:abstractNum w:abstractNumId="30" w15:restartNumberingAfterBreak="0">
    <w:nsid w:val="4F147F81"/>
    <w:multiLevelType w:val="hybridMultilevel"/>
    <w:tmpl w:val="BAACF270"/>
    <w:lvl w:ilvl="0" w:tplc="B20A9AAA">
      <w:start w:val="1"/>
      <w:numFmt w:val="bullet"/>
      <w:lvlText w:val=""/>
      <w:lvlJc w:val="left"/>
      <w:pPr>
        <w:ind w:left="720" w:hanging="360"/>
      </w:pPr>
      <w:rPr>
        <w:rFonts w:ascii="Symbol" w:hAnsi="Symbol" w:hint="default"/>
      </w:rPr>
    </w:lvl>
    <w:lvl w:ilvl="1" w:tplc="DE2033B0" w:tentative="1">
      <w:start w:val="1"/>
      <w:numFmt w:val="bullet"/>
      <w:lvlText w:val="o"/>
      <w:lvlJc w:val="left"/>
      <w:pPr>
        <w:ind w:left="1440" w:hanging="360"/>
      </w:pPr>
      <w:rPr>
        <w:rFonts w:ascii="Courier New" w:hAnsi="Courier New" w:cs="Courier New" w:hint="default"/>
      </w:rPr>
    </w:lvl>
    <w:lvl w:ilvl="2" w:tplc="4446B61E" w:tentative="1">
      <w:start w:val="1"/>
      <w:numFmt w:val="bullet"/>
      <w:lvlText w:val=""/>
      <w:lvlJc w:val="left"/>
      <w:pPr>
        <w:ind w:left="2160" w:hanging="360"/>
      </w:pPr>
      <w:rPr>
        <w:rFonts w:ascii="Wingdings" w:hAnsi="Wingdings" w:hint="default"/>
      </w:rPr>
    </w:lvl>
    <w:lvl w:ilvl="3" w:tplc="17C6825E" w:tentative="1">
      <w:start w:val="1"/>
      <w:numFmt w:val="bullet"/>
      <w:lvlText w:val=""/>
      <w:lvlJc w:val="left"/>
      <w:pPr>
        <w:ind w:left="2880" w:hanging="360"/>
      </w:pPr>
      <w:rPr>
        <w:rFonts w:ascii="Symbol" w:hAnsi="Symbol" w:hint="default"/>
      </w:rPr>
    </w:lvl>
    <w:lvl w:ilvl="4" w:tplc="C8B43A08" w:tentative="1">
      <w:start w:val="1"/>
      <w:numFmt w:val="bullet"/>
      <w:lvlText w:val="o"/>
      <w:lvlJc w:val="left"/>
      <w:pPr>
        <w:ind w:left="3600" w:hanging="360"/>
      </w:pPr>
      <w:rPr>
        <w:rFonts w:ascii="Courier New" w:hAnsi="Courier New" w:cs="Courier New" w:hint="default"/>
      </w:rPr>
    </w:lvl>
    <w:lvl w:ilvl="5" w:tplc="A78049C0" w:tentative="1">
      <w:start w:val="1"/>
      <w:numFmt w:val="bullet"/>
      <w:lvlText w:val=""/>
      <w:lvlJc w:val="left"/>
      <w:pPr>
        <w:ind w:left="4320" w:hanging="360"/>
      </w:pPr>
      <w:rPr>
        <w:rFonts w:ascii="Wingdings" w:hAnsi="Wingdings" w:hint="default"/>
      </w:rPr>
    </w:lvl>
    <w:lvl w:ilvl="6" w:tplc="CE702DBA" w:tentative="1">
      <w:start w:val="1"/>
      <w:numFmt w:val="bullet"/>
      <w:lvlText w:val=""/>
      <w:lvlJc w:val="left"/>
      <w:pPr>
        <w:ind w:left="5040" w:hanging="360"/>
      </w:pPr>
      <w:rPr>
        <w:rFonts w:ascii="Symbol" w:hAnsi="Symbol" w:hint="default"/>
      </w:rPr>
    </w:lvl>
    <w:lvl w:ilvl="7" w:tplc="A8683094" w:tentative="1">
      <w:start w:val="1"/>
      <w:numFmt w:val="bullet"/>
      <w:lvlText w:val="o"/>
      <w:lvlJc w:val="left"/>
      <w:pPr>
        <w:ind w:left="5760" w:hanging="360"/>
      </w:pPr>
      <w:rPr>
        <w:rFonts w:ascii="Courier New" w:hAnsi="Courier New" w:cs="Courier New" w:hint="default"/>
      </w:rPr>
    </w:lvl>
    <w:lvl w:ilvl="8" w:tplc="2DCA238A" w:tentative="1">
      <w:start w:val="1"/>
      <w:numFmt w:val="bullet"/>
      <w:lvlText w:val=""/>
      <w:lvlJc w:val="left"/>
      <w:pPr>
        <w:ind w:left="6480" w:hanging="360"/>
      </w:pPr>
      <w:rPr>
        <w:rFonts w:ascii="Wingdings" w:hAnsi="Wingdings" w:hint="default"/>
      </w:rPr>
    </w:lvl>
  </w:abstractNum>
  <w:abstractNum w:abstractNumId="31" w15:restartNumberingAfterBreak="0">
    <w:nsid w:val="53E376F6"/>
    <w:multiLevelType w:val="hybridMultilevel"/>
    <w:tmpl w:val="5E183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3EE0AD6"/>
    <w:multiLevelType w:val="hybridMultilevel"/>
    <w:tmpl w:val="CA444BB0"/>
    <w:lvl w:ilvl="0" w:tplc="ACE2E6C2">
      <w:start w:val="1"/>
      <w:numFmt w:val="bullet"/>
      <w:lvlText w:val=""/>
      <w:lvlJc w:val="left"/>
      <w:pPr>
        <w:ind w:left="720" w:hanging="360"/>
      </w:pPr>
      <w:rPr>
        <w:rFonts w:ascii="Symbol" w:hAnsi="Symbol" w:hint="default"/>
      </w:rPr>
    </w:lvl>
    <w:lvl w:ilvl="1" w:tplc="1D5249AA" w:tentative="1">
      <w:start w:val="1"/>
      <w:numFmt w:val="bullet"/>
      <w:lvlText w:val="o"/>
      <w:lvlJc w:val="left"/>
      <w:pPr>
        <w:ind w:left="1440" w:hanging="360"/>
      </w:pPr>
      <w:rPr>
        <w:rFonts w:ascii="Courier New" w:hAnsi="Courier New" w:cs="Courier New" w:hint="default"/>
      </w:rPr>
    </w:lvl>
    <w:lvl w:ilvl="2" w:tplc="5CA0FB6E" w:tentative="1">
      <w:start w:val="1"/>
      <w:numFmt w:val="bullet"/>
      <w:lvlText w:val=""/>
      <w:lvlJc w:val="left"/>
      <w:pPr>
        <w:ind w:left="2160" w:hanging="360"/>
      </w:pPr>
      <w:rPr>
        <w:rFonts w:ascii="Wingdings" w:hAnsi="Wingdings" w:hint="default"/>
      </w:rPr>
    </w:lvl>
    <w:lvl w:ilvl="3" w:tplc="567062A6" w:tentative="1">
      <w:start w:val="1"/>
      <w:numFmt w:val="bullet"/>
      <w:lvlText w:val=""/>
      <w:lvlJc w:val="left"/>
      <w:pPr>
        <w:ind w:left="2880" w:hanging="360"/>
      </w:pPr>
      <w:rPr>
        <w:rFonts w:ascii="Symbol" w:hAnsi="Symbol" w:hint="default"/>
      </w:rPr>
    </w:lvl>
    <w:lvl w:ilvl="4" w:tplc="D94CE348" w:tentative="1">
      <w:start w:val="1"/>
      <w:numFmt w:val="bullet"/>
      <w:lvlText w:val="o"/>
      <w:lvlJc w:val="left"/>
      <w:pPr>
        <w:ind w:left="3600" w:hanging="360"/>
      </w:pPr>
      <w:rPr>
        <w:rFonts w:ascii="Courier New" w:hAnsi="Courier New" w:cs="Courier New" w:hint="default"/>
      </w:rPr>
    </w:lvl>
    <w:lvl w:ilvl="5" w:tplc="FDF6833C" w:tentative="1">
      <w:start w:val="1"/>
      <w:numFmt w:val="bullet"/>
      <w:lvlText w:val=""/>
      <w:lvlJc w:val="left"/>
      <w:pPr>
        <w:ind w:left="4320" w:hanging="360"/>
      </w:pPr>
      <w:rPr>
        <w:rFonts w:ascii="Wingdings" w:hAnsi="Wingdings" w:hint="default"/>
      </w:rPr>
    </w:lvl>
    <w:lvl w:ilvl="6" w:tplc="288279A0" w:tentative="1">
      <w:start w:val="1"/>
      <w:numFmt w:val="bullet"/>
      <w:lvlText w:val=""/>
      <w:lvlJc w:val="left"/>
      <w:pPr>
        <w:ind w:left="5040" w:hanging="360"/>
      </w:pPr>
      <w:rPr>
        <w:rFonts w:ascii="Symbol" w:hAnsi="Symbol" w:hint="default"/>
      </w:rPr>
    </w:lvl>
    <w:lvl w:ilvl="7" w:tplc="4EB267D4" w:tentative="1">
      <w:start w:val="1"/>
      <w:numFmt w:val="bullet"/>
      <w:lvlText w:val="o"/>
      <w:lvlJc w:val="left"/>
      <w:pPr>
        <w:ind w:left="5760" w:hanging="360"/>
      </w:pPr>
      <w:rPr>
        <w:rFonts w:ascii="Courier New" w:hAnsi="Courier New" w:cs="Courier New" w:hint="default"/>
      </w:rPr>
    </w:lvl>
    <w:lvl w:ilvl="8" w:tplc="B09A9388" w:tentative="1">
      <w:start w:val="1"/>
      <w:numFmt w:val="bullet"/>
      <w:lvlText w:val=""/>
      <w:lvlJc w:val="left"/>
      <w:pPr>
        <w:ind w:left="6480" w:hanging="360"/>
      </w:pPr>
      <w:rPr>
        <w:rFonts w:ascii="Wingdings" w:hAnsi="Wingdings" w:hint="default"/>
      </w:rPr>
    </w:lvl>
  </w:abstractNum>
  <w:abstractNum w:abstractNumId="33" w15:restartNumberingAfterBreak="0">
    <w:nsid w:val="57924F04"/>
    <w:multiLevelType w:val="hybridMultilevel"/>
    <w:tmpl w:val="FBD0EA68"/>
    <w:lvl w:ilvl="0" w:tplc="04090001">
      <w:start w:val="1"/>
      <w:numFmt w:val="bullet"/>
      <w:lvlText w:val=""/>
      <w:lvlJc w:val="left"/>
      <w:pPr>
        <w:ind w:left="1283" w:hanging="360"/>
      </w:pPr>
      <w:rPr>
        <w:rFonts w:ascii="Symbol" w:hAnsi="Symbol" w:hint="default"/>
      </w:rPr>
    </w:lvl>
    <w:lvl w:ilvl="1" w:tplc="04090003" w:tentative="1">
      <w:start w:val="1"/>
      <w:numFmt w:val="bullet"/>
      <w:lvlText w:val="o"/>
      <w:lvlJc w:val="left"/>
      <w:pPr>
        <w:ind w:left="2003" w:hanging="360"/>
      </w:pPr>
      <w:rPr>
        <w:rFonts w:ascii="Courier New" w:hAnsi="Courier New" w:cs="Courier New" w:hint="default"/>
      </w:rPr>
    </w:lvl>
    <w:lvl w:ilvl="2" w:tplc="04090005" w:tentative="1">
      <w:start w:val="1"/>
      <w:numFmt w:val="bullet"/>
      <w:lvlText w:val=""/>
      <w:lvlJc w:val="left"/>
      <w:pPr>
        <w:ind w:left="2723" w:hanging="360"/>
      </w:pPr>
      <w:rPr>
        <w:rFonts w:ascii="Wingdings" w:hAnsi="Wingdings" w:hint="default"/>
      </w:rPr>
    </w:lvl>
    <w:lvl w:ilvl="3" w:tplc="04090001" w:tentative="1">
      <w:start w:val="1"/>
      <w:numFmt w:val="bullet"/>
      <w:lvlText w:val=""/>
      <w:lvlJc w:val="left"/>
      <w:pPr>
        <w:ind w:left="3443" w:hanging="360"/>
      </w:pPr>
      <w:rPr>
        <w:rFonts w:ascii="Symbol" w:hAnsi="Symbol" w:hint="default"/>
      </w:rPr>
    </w:lvl>
    <w:lvl w:ilvl="4" w:tplc="04090003" w:tentative="1">
      <w:start w:val="1"/>
      <w:numFmt w:val="bullet"/>
      <w:lvlText w:val="o"/>
      <w:lvlJc w:val="left"/>
      <w:pPr>
        <w:ind w:left="4163" w:hanging="360"/>
      </w:pPr>
      <w:rPr>
        <w:rFonts w:ascii="Courier New" w:hAnsi="Courier New" w:cs="Courier New" w:hint="default"/>
      </w:rPr>
    </w:lvl>
    <w:lvl w:ilvl="5" w:tplc="04090005" w:tentative="1">
      <w:start w:val="1"/>
      <w:numFmt w:val="bullet"/>
      <w:lvlText w:val=""/>
      <w:lvlJc w:val="left"/>
      <w:pPr>
        <w:ind w:left="4883" w:hanging="360"/>
      </w:pPr>
      <w:rPr>
        <w:rFonts w:ascii="Wingdings" w:hAnsi="Wingdings" w:hint="default"/>
      </w:rPr>
    </w:lvl>
    <w:lvl w:ilvl="6" w:tplc="04090001" w:tentative="1">
      <w:start w:val="1"/>
      <w:numFmt w:val="bullet"/>
      <w:lvlText w:val=""/>
      <w:lvlJc w:val="left"/>
      <w:pPr>
        <w:ind w:left="5603" w:hanging="360"/>
      </w:pPr>
      <w:rPr>
        <w:rFonts w:ascii="Symbol" w:hAnsi="Symbol" w:hint="default"/>
      </w:rPr>
    </w:lvl>
    <w:lvl w:ilvl="7" w:tplc="04090003" w:tentative="1">
      <w:start w:val="1"/>
      <w:numFmt w:val="bullet"/>
      <w:lvlText w:val="o"/>
      <w:lvlJc w:val="left"/>
      <w:pPr>
        <w:ind w:left="6323" w:hanging="360"/>
      </w:pPr>
      <w:rPr>
        <w:rFonts w:ascii="Courier New" w:hAnsi="Courier New" w:cs="Courier New" w:hint="default"/>
      </w:rPr>
    </w:lvl>
    <w:lvl w:ilvl="8" w:tplc="04090005" w:tentative="1">
      <w:start w:val="1"/>
      <w:numFmt w:val="bullet"/>
      <w:lvlText w:val=""/>
      <w:lvlJc w:val="left"/>
      <w:pPr>
        <w:ind w:left="7043" w:hanging="360"/>
      </w:pPr>
      <w:rPr>
        <w:rFonts w:ascii="Wingdings" w:hAnsi="Wingdings" w:hint="default"/>
      </w:rPr>
    </w:lvl>
  </w:abstractNum>
  <w:abstractNum w:abstractNumId="34" w15:restartNumberingAfterBreak="0">
    <w:nsid w:val="590C7349"/>
    <w:multiLevelType w:val="hybridMultilevel"/>
    <w:tmpl w:val="C720AE62"/>
    <w:lvl w:ilvl="0" w:tplc="2C2E5484">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5B905C7E"/>
    <w:multiLevelType w:val="hybridMultilevel"/>
    <w:tmpl w:val="4838032A"/>
    <w:lvl w:ilvl="0" w:tplc="E71A6874">
      <w:numFmt w:val="bullet"/>
      <w:lvlText w:val="-"/>
      <w:lvlJc w:val="left"/>
      <w:pPr>
        <w:ind w:left="1287" w:hanging="360"/>
      </w:pPr>
      <w:rPr>
        <w:rFonts w:ascii="Times New Roman" w:eastAsia="Times New Roman" w:hAnsi="Times New Roman" w:cs="Times New Roman"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6" w15:restartNumberingAfterBreak="0">
    <w:nsid w:val="5C47666D"/>
    <w:multiLevelType w:val="hybridMultilevel"/>
    <w:tmpl w:val="AA6EE6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7" w15:restartNumberingAfterBreak="0">
    <w:nsid w:val="676A132E"/>
    <w:multiLevelType w:val="hybridMultilevel"/>
    <w:tmpl w:val="05A015A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80E34A6"/>
    <w:multiLevelType w:val="hybridMultilevel"/>
    <w:tmpl w:val="2638A69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D290DDA"/>
    <w:multiLevelType w:val="hybridMultilevel"/>
    <w:tmpl w:val="2132E71A"/>
    <w:lvl w:ilvl="0" w:tplc="F40ADD8A">
      <w:start w:val="1"/>
      <w:numFmt w:val="bullet"/>
      <w:lvlText w:val=""/>
      <w:lvlJc w:val="left"/>
      <w:pPr>
        <w:ind w:left="720" w:hanging="360"/>
      </w:pPr>
      <w:rPr>
        <w:rFonts w:ascii="Symbol" w:hAnsi="Symbol" w:hint="default"/>
      </w:rPr>
    </w:lvl>
    <w:lvl w:ilvl="1" w:tplc="AF9EBC8C" w:tentative="1">
      <w:start w:val="1"/>
      <w:numFmt w:val="bullet"/>
      <w:lvlText w:val="o"/>
      <w:lvlJc w:val="left"/>
      <w:pPr>
        <w:ind w:left="1440" w:hanging="360"/>
      </w:pPr>
      <w:rPr>
        <w:rFonts w:ascii="Courier New" w:hAnsi="Courier New" w:cs="Courier New" w:hint="default"/>
      </w:rPr>
    </w:lvl>
    <w:lvl w:ilvl="2" w:tplc="C21E916E" w:tentative="1">
      <w:start w:val="1"/>
      <w:numFmt w:val="bullet"/>
      <w:lvlText w:val=""/>
      <w:lvlJc w:val="left"/>
      <w:pPr>
        <w:ind w:left="2160" w:hanging="360"/>
      </w:pPr>
      <w:rPr>
        <w:rFonts w:ascii="Wingdings" w:hAnsi="Wingdings" w:hint="default"/>
      </w:rPr>
    </w:lvl>
    <w:lvl w:ilvl="3" w:tplc="ACC6C1BC" w:tentative="1">
      <w:start w:val="1"/>
      <w:numFmt w:val="bullet"/>
      <w:lvlText w:val=""/>
      <w:lvlJc w:val="left"/>
      <w:pPr>
        <w:ind w:left="2880" w:hanging="360"/>
      </w:pPr>
      <w:rPr>
        <w:rFonts w:ascii="Symbol" w:hAnsi="Symbol" w:hint="default"/>
      </w:rPr>
    </w:lvl>
    <w:lvl w:ilvl="4" w:tplc="BA6E9AF4" w:tentative="1">
      <w:start w:val="1"/>
      <w:numFmt w:val="bullet"/>
      <w:lvlText w:val="o"/>
      <w:lvlJc w:val="left"/>
      <w:pPr>
        <w:ind w:left="3600" w:hanging="360"/>
      </w:pPr>
      <w:rPr>
        <w:rFonts w:ascii="Courier New" w:hAnsi="Courier New" w:cs="Courier New" w:hint="default"/>
      </w:rPr>
    </w:lvl>
    <w:lvl w:ilvl="5" w:tplc="EB90ABCC" w:tentative="1">
      <w:start w:val="1"/>
      <w:numFmt w:val="bullet"/>
      <w:lvlText w:val=""/>
      <w:lvlJc w:val="left"/>
      <w:pPr>
        <w:ind w:left="4320" w:hanging="360"/>
      </w:pPr>
      <w:rPr>
        <w:rFonts w:ascii="Wingdings" w:hAnsi="Wingdings" w:hint="default"/>
      </w:rPr>
    </w:lvl>
    <w:lvl w:ilvl="6" w:tplc="56DA430A" w:tentative="1">
      <w:start w:val="1"/>
      <w:numFmt w:val="bullet"/>
      <w:lvlText w:val=""/>
      <w:lvlJc w:val="left"/>
      <w:pPr>
        <w:ind w:left="5040" w:hanging="360"/>
      </w:pPr>
      <w:rPr>
        <w:rFonts w:ascii="Symbol" w:hAnsi="Symbol" w:hint="default"/>
      </w:rPr>
    </w:lvl>
    <w:lvl w:ilvl="7" w:tplc="267EF780" w:tentative="1">
      <w:start w:val="1"/>
      <w:numFmt w:val="bullet"/>
      <w:lvlText w:val="o"/>
      <w:lvlJc w:val="left"/>
      <w:pPr>
        <w:ind w:left="5760" w:hanging="360"/>
      </w:pPr>
      <w:rPr>
        <w:rFonts w:ascii="Courier New" w:hAnsi="Courier New" w:cs="Courier New" w:hint="default"/>
      </w:rPr>
    </w:lvl>
    <w:lvl w:ilvl="8" w:tplc="87EA8F28" w:tentative="1">
      <w:start w:val="1"/>
      <w:numFmt w:val="bullet"/>
      <w:lvlText w:val=""/>
      <w:lvlJc w:val="left"/>
      <w:pPr>
        <w:ind w:left="6480" w:hanging="360"/>
      </w:pPr>
      <w:rPr>
        <w:rFonts w:ascii="Wingdings" w:hAnsi="Wingdings" w:hint="default"/>
      </w:rPr>
    </w:lvl>
  </w:abstractNum>
  <w:abstractNum w:abstractNumId="40" w15:restartNumberingAfterBreak="0">
    <w:nsid w:val="6F9337D0"/>
    <w:multiLevelType w:val="hybridMultilevel"/>
    <w:tmpl w:val="B6C885E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42" w15:restartNumberingAfterBreak="0">
    <w:nsid w:val="7C4B18DE"/>
    <w:multiLevelType w:val="multilevel"/>
    <w:tmpl w:val="A02E932A"/>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firstLine="0"/>
      </w:pPr>
      <w:rPr>
        <w:rFonts w:hint="default"/>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lef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left"/>
      <w:pPr>
        <w:tabs>
          <w:tab w:val="num" w:pos="720"/>
        </w:tabs>
        <w:ind w:left="720" w:firstLine="0"/>
      </w:pPr>
      <w:rPr>
        <w:rFonts w:hint="default"/>
      </w:rPr>
    </w:lvl>
  </w:abstractNum>
  <w:abstractNum w:abstractNumId="43" w15:restartNumberingAfterBreak="0">
    <w:nsid w:val="7E2053EA"/>
    <w:multiLevelType w:val="hybridMultilevel"/>
    <w:tmpl w:val="17DCC6DE"/>
    <w:lvl w:ilvl="0" w:tplc="6A3E3BA4">
      <w:start w:val="1"/>
      <w:numFmt w:val="bullet"/>
      <w:lvlText w:val="o"/>
      <w:lvlJc w:val="left"/>
      <w:pPr>
        <w:ind w:left="1080" w:hanging="360"/>
      </w:pPr>
      <w:rPr>
        <w:rFonts w:ascii="Courier New" w:hAnsi="Courier New" w:cs="Courier New" w:hint="default"/>
      </w:rPr>
    </w:lvl>
    <w:lvl w:ilvl="1" w:tplc="5F8857E2" w:tentative="1">
      <w:start w:val="1"/>
      <w:numFmt w:val="bullet"/>
      <w:lvlText w:val="o"/>
      <w:lvlJc w:val="left"/>
      <w:pPr>
        <w:ind w:left="1800" w:hanging="360"/>
      </w:pPr>
      <w:rPr>
        <w:rFonts w:ascii="Courier New" w:hAnsi="Courier New" w:cs="Courier New" w:hint="default"/>
      </w:rPr>
    </w:lvl>
    <w:lvl w:ilvl="2" w:tplc="CA9EC80E" w:tentative="1">
      <w:start w:val="1"/>
      <w:numFmt w:val="bullet"/>
      <w:lvlText w:val=""/>
      <w:lvlJc w:val="left"/>
      <w:pPr>
        <w:ind w:left="2520" w:hanging="360"/>
      </w:pPr>
      <w:rPr>
        <w:rFonts w:ascii="Wingdings" w:hAnsi="Wingdings" w:hint="default"/>
      </w:rPr>
    </w:lvl>
    <w:lvl w:ilvl="3" w:tplc="633A2708" w:tentative="1">
      <w:start w:val="1"/>
      <w:numFmt w:val="bullet"/>
      <w:lvlText w:val=""/>
      <w:lvlJc w:val="left"/>
      <w:pPr>
        <w:ind w:left="3240" w:hanging="360"/>
      </w:pPr>
      <w:rPr>
        <w:rFonts w:ascii="Symbol" w:hAnsi="Symbol" w:hint="default"/>
      </w:rPr>
    </w:lvl>
    <w:lvl w:ilvl="4" w:tplc="A22ABE16" w:tentative="1">
      <w:start w:val="1"/>
      <w:numFmt w:val="bullet"/>
      <w:lvlText w:val="o"/>
      <w:lvlJc w:val="left"/>
      <w:pPr>
        <w:ind w:left="3960" w:hanging="360"/>
      </w:pPr>
      <w:rPr>
        <w:rFonts w:ascii="Courier New" w:hAnsi="Courier New" w:cs="Courier New" w:hint="default"/>
      </w:rPr>
    </w:lvl>
    <w:lvl w:ilvl="5" w:tplc="05C839E0" w:tentative="1">
      <w:start w:val="1"/>
      <w:numFmt w:val="bullet"/>
      <w:lvlText w:val=""/>
      <w:lvlJc w:val="left"/>
      <w:pPr>
        <w:ind w:left="4680" w:hanging="360"/>
      </w:pPr>
      <w:rPr>
        <w:rFonts w:ascii="Wingdings" w:hAnsi="Wingdings" w:hint="default"/>
      </w:rPr>
    </w:lvl>
    <w:lvl w:ilvl="6" w:tplc="C8A28C2C" w:tentative="1">
      <w:start w:val="1"/>
      <w:numFmt w:val="bullet"/>
      <w:lvlText w:val=""/>
      <w:lvlJc w:val="left"/>
      <w:pPr>
        <w:ind w:left="5400" w:hanging="360"/>
      </w:pPr>
      <w:rPr>
        <w:rFonts w:ascii="Symbol" w:hAnsi="Symbol" w:hint="default"/>
      </w:rPr>
    </w:lvl>
    <w:lvl w:ilvl="7" w:tplc="DA4AD960" w:tentative="1">
      <w:start w:val="1"/>
      <w:numFmt w:val="bullet"/>
      <w:lvlText w:val="o"/>
      <w:lvlJc w:val="left"/>
      <w:pPr>
        <w:ind w:left="6120" w:hanging="360"/>
      </w:pPr>
      <w:rPr>
        <w:rFonts w:ascii="Courier New" w:hAnsi="Courier New" w:cs="Courier New" w:hint="default"/>
      </w:rPr>
    </w:lvl>
    <w:lvl w:ilvl="8" w:tplc="D2BA9F68" w:tentative="1">
      <w:start w:val="1"/>
      <w:numFmt w:val="bullet"/>
      <w:lvlText w:val=""/>
      <w:lvlJc w:val="left"/>
      <w:pPr>
        <w:ind w:left="6840" w:hanging="360"/>
      </w:pPr>
      <w:rPr>
        <w:rFonts w:ascii="Wingdings" w:hAnsi="Wingdings" w:hint="default"/>
      </w:rPr>
    </w:lvl>
  </w:abstractNum>
  <w:abstractNum w:abstractNumId="44" w15:restartNumberingAfterBreak="0">
    <w:nsid w:val="7E252311"/>
    <w:multiLevelType w:val="hybridMultilevel"/>
    <w:tmpl w:val="484E6ACC"/>
    <w:lvl w:ilvl="0" w:tplc="04090001">
      <w:start w:val="1"/>
      <w:numFmt w:val="bullet"/>
      <w:lvlText w:val=""/>
      <w:lvlJc w:val="left"/>
      <w:pPr>
        <w:tabs>
          <w:tab w:val="num" w:pos="720"/>
        </w:tabs>
        <w:ind w:left="720" w:hanging="360"/>
      </w:pPr>
      <w:rPr>
        <w:rFonts w:ascii="Symbol" w:hAnsi="Symbol" w:hint="default"/>
      </w:rPr>
    </w:lvl>
    <w:lvl w:ilvl="1" w:tplc="854C2964">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F6D4D98"/>
    <w:multiLevelType w:val="hybridMultilevel"/>
    <w:tmpl w:val="ADCE55EE"/>
    <w:lvl w:ilvl="0" w:tplc="04070001">
      <w:start w:val="1"/>
      <w:numFmt w:val="bullet"/>
      <w:lvlText w:val=""/>
      <w:lvlJc w:val="left"/>
      <w:pPr>
        <w:tabs>
          <w:tab w:val="num" w:pos="5747"/>
        </w:tabs>
        <w:ind w:left="5747" w:hanging="360"/>
      </w:pPr>
      <w:rPr>
        <w:rFonts w:ascii="Symbol" w:hAnsi="Symbol" w:hint="default"/>
      </w:rPr>
    </w:lvl>
    <w:lvl w:ilvl="1" w:tplc="A41C4078">
      <w:start w:val="1"/>
      <w:numFmt w:val="bullet"/>
      <w:lvlText w:val=""/>
      <w:lvlJc w:val="left"/>
      <w:pPr>
        <w:tabs>
          <w:tab w:val="num" w:pos="1814"/>
        </w:tabs>
        <w:ind w:left="0" w:firstLine="0"/>
      </w:pPr>
      <w:rPr>
        <w:rFonts w:ascii="Symbol" w:hAnsi="Symbol" w:hint="default"/>
      </w:rPr>
    </w:lvl>
    <w:lvl w:ilvl="2" w:tplc="04070005">
      <w:start w:val="1"/>
      <w:numFmt w:val="bullet"/>
      <w:lvlText w:val=""/>
      <w:lvlJc w:val="left"/>
      <w:pPr>
        <w:tabs>
          <w:tab w:val="num" w:pos="2534"/>
        </w:tabs>
        <w:ind w:left="2534" w:hanging="360"/>
      </w:pPr>
      <w:rPr>
        <w:rFonts w:ascii="Wingdings" w:hAnsi="Wingdings" w:hint="default"/>
      </w:rPr>
    </w:lvl>
    <w:lvl w:ilvl="3" w:tplc="04070001" w:tentative="1">
      <w:start w:val="1"/>
      <w:numFmt w:val="bullet"/>
      <w:lvlText w:val=""/>
      <w:lvlJc w:val="left"/>
      <w:pPr>
        <w:tabs>
          <w:tab w:val="num" w:pos="3254"/>
        </w:tabs>
        <w:ind w:left="3254" w:hanging="360"/>
      </w:pPr>
      <w:rPr>
        <w:rFonts w:ascii="Symbol" w:hAnsi="Symbol" w:hint="default"/>
      </w:rPr>
    </w:lvl>
    <w:lvl w:ilvl="4" w:tplc="04070003" w:tentative="1">
      <w:start w:val="1"/>
      <w:numFmt w:val="bullet"/>
      <w:lvlText w:val="o"/>
      <w:lvlJc w:val="left"/>
      <w:pPr>
        <w:tabs>
          <w:tab w:val="num" w:pos="3974"/>
        </w:tabs>
        <w:ind w:left="3974" w:hanging="360"/>
      </w:pPr>
      <w:rPr>
        <w:rFonts w:ascii="Courier New" w:hAnsi="Courier New" w:cs="Courier New" w:hint="default"/>
      </w:rPr>
    </w:lvl>
    <w:lvl w:ilvl="5" w:tplc="04070005" w:tentative="1">
      <w:start w:val="1"/>
      <w:numFmt w:val="bullet"/>
      <w:lvlText w:val=""/>
      <w:lvlJc w:val="left"/>
      <w:pPr>
        <w:tabs>
          <w:tab w:val="num" w:pos="4694"/>
        </w:tabs>
        <w:ind w:left="4694" w:hanging="360"/>
      </w:pPr>
      <w:rPr>
        <w:rFonts w:ascii="Wingdings" w:hAnsi="Wingdings" w:hint="default"/>
      </w:rPr>
    </w:lvl>
    <w:lvl w:ilvl="6" w:tplc="04070001" w:tentative="1">
      <w:start w:val="1"/>
      <w:numFmt w:val="bullet"/>
      <w:lvlText w:val=""/>
      <w:lvlJc w:val="left"/>
      <w:pPr>
        <w:tabs>
          <w:tab w:val="num" w:pos="5414"/>
        </w:tabs>
        <w:ind w:left="5414" w:hanging="360"/>
      </w:pPr>
      <w:rPr>
        <w:rFonts w:ascii="Symbol" w:hAnsi="Symbol" w:hint="default"/>
      </w:rPr>
    </w:lvl>
    <w:lvl w:ilvl="7" w:tplc="04070003" w:tentative="1">
      <w:start w:val="1"/>
      <w:numFmt w:val="bullet"/>
      <w:lvlText w:val="o"/>
      <w:lvlJc w:val="left"/>
      <w:pPr>
        <w:tabs>
          <w:tab w:val="num" w:pos="6134"/>
        </w:tabs>
        <w:ind w:left="6134" w:hanging="360"/>
      </w:pPr>
      <w:rPr>
        <w:rFonts w:ascii="Courier New" w:hAnsi="Courier New" w:cs="Courier New" w:hint="default"/>
      </w:rPr>
    </w:lvl>
    <w:lvl w:ilvl="8" w:tplc="04070005" w:tentative="1">
      <w:start w:val="1"/>
      <w:numFmt w:val="bullet"/>
      <w:lvlText w:val=""/>
      <w:lvlJc w:val="left"/>
      <w:pPr>
        <w:tabs>
          <w:tab w:val="num" w:pos="6854"/>
        </w:tabs>
        <w:ind w:left="6854" w:hanging="360"/>
      </w:pPr>
      <w:rPr>
        <w:rFonts w:ascii="Wingdings" w:hAnsi="Wingdings" w:hint="default"/>
      </w:rPr>
    </w:lvl>
  </w:abstractNum>
  <w:num w:numId="1" w16cid:durableId="1364205379">
    <w:abstractNumId w:val="2"/>
  </w:num>
  <w:num w:numId="2" w16cid:durableId="238171181">
    <w:abstractNumId w:val="3"/>
  </w:num>
  <w:num w:numId="3" w16cid:durableId="705177955">
    <w:abstractNumId w:val="4"/>
  </w:num>
  <w:num w:numId="4" w16cid:durableId="298075042">
    <w:abstractNumId w:val="5"/>
  </w:num>
  <w:num w:numId="5" w16cid:durableId="1671713341">
    <w:abstractNumId w:val="6"/>
  </w:num>
  <w:num w:numId="6" w16cid:durableId="1393851207">
    <w:abstractNumId w:val="7"/>
  </w:num>
  <w:num w:numId="7" w16cid:durableId="1484933961">
    <w:abstractNumId w:val="8"/>
  </w:num>
  <w:num w:numId="8" w16cid:durableId="399712382">
    <w:abstractNumId w:val="9"/>
  </w:num>
  <w:num w:numId="9" w16cid:durableId="2060742483">
    <w:abstractNumId w:val="10"/>
  </w:num>
  <w:num w:numId="10" w16cid:durableId="1108499699">
    <w:abstractNumId w:val="11"/>
  </w:num>
  <w:num w:numId="11" w16cid:durableId="216476114">
    <w:abstractNumId w:val="44"/>
  </w:num>
  <w:num w:numId="12" w16cid:durableId="1664578373">
    <w:abstractNumId w:val="45"/>
  </w:num>
  <w:num w:numId="13" w16cid:durableId="969826731">
    <w:abstractNumId w:val="37"/>
  </w:num>
  <w:num w:numId="14" w16cid:durableId="331564119">
    <w:abstractNumId w:val="24"/>
  </w:num>
  <w:num w:numId="15" w16cid:durableId="768046135">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20660351">
    <w:abstractNumId w:val="38"/>
  </w:num>
  <w:num w:numId="17" w16cid:durableId="1385300581">
    <w:abstractNumId w:val="23"/>
  </w:num>
  <w:num w:numId="18" w16cid:durableId="1108887014">
    <w:abstractNumId w:val="28"/>
  </w:num>
  <w:num w:numId="19" w16cid:durableId="1612349166">
    <w:abstractNumId w:val="21"/>
  </w:num>
  <w:num w:numId="20" w16cid:durableId="1549495257">
    <w:abstractNumId w:val="1"/>
    <w:lvlOverride w:ilvl="0">
      <w:startOverride w:val="4"/>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13406017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9589505">
    <w:abstractNumId w:val="14"/>
  </w:num>
  <w:num w:numId="23" w16cid:durableId="1156606068">
    <w:abstractNumId w:val="26"/>
  </w:num>
  <w:num w:numId="24" w16cid:durableId="1195997839">
    <w:abstractNumId w:val="22"/>
  </w:num>
  <w:num w:numId="25" w16cid:durableId="1689406726">
    <w:abstractNumId w:val="31"/>
  </w:num>
  <w:num w:numId="26" w16cid:durableId="768430755">
    <w:abstractNumId w:val="16"/>
  </w:num>
  <w:num w:numId="27" w16cid:durableId="251134702">
    <w:abstractNumId w:val="33"/>
  </w:num>
  <w:num w:numId="28" w16cid:durableId="1890992694">
    <w:abstractNumId w:val="42"/>
  </w:num>
  <w:num w:numId="29" w16cid:durableId="2115898808">
    <w:abstractNumId w:val="15"/>
  </w:num>
  <w:num w:numId="30" w16cid:durableId="2138257541">
    <w:abstractNumId w:val="19"/>
  </w:num>
  <w:num w:numId="31" w16cid:durableId="141891463">
    <w:abstractNumId w:val="27"/>
  </w:num>
  <w:num w:numId="32" w16cid:durableId="1968777113">
    <w:abstractNumId w:val="13"/>
  </w:num>
  <w:num w:numId="33" w16cid:durableId="1612975890">
    <w:abstractNumId w:val="36"/>
  </w:num>
  <w:num w:numId="34" w16cid:durableId="1243028398">
    <w:abstractNumId w:val="41"/>
  </w:num>
  <w:num w:numId="35" w16cid:durableId="848636580">
    <w:abstractNumId w:val="12"/>
  </w:num>
  <w:num w:numId="36" w16cid:durableId="812403263">
    <w:abstractNumId w:val="0"/>
  </w:num>
  <w:num w:numId="37" w16cid:durableId="2145464212">
    <w:abstractNumId w:val="18"/>
  </w:num>
  <w:num w:numId="38" w16cid:durableId="802424923">
    <w:abstractNumId w:val="34"/>
  </w:num>
  <w:num w:numId="39" w16cid:durableId="263534647">
    <w:abstractNumId w:val="20"/>
  </w:num>
  <w:num w:numId="40" w16cid:durableId="1582376349">
    <w:abstractNumId w:val="40"/>
  </w:num>
  <w:num w:numId="41" w16cid:durableId="1255632138">
    <w:abstractNumId w:val="17"/>
  </w:num>
  <w:num w:numId="42" w16cid:durableId="1664892786">
    <w:abstractNumId w:val="32"/>
  </w:num>
  <w:num w:numId="43" w16cid:durableId="1175342594">
    <w:abstractNumId w:val="29"/>
  </w:num>
  <w:num w:numId="44" w16cid:durableId="1700471206">
    <w:abstractNumId w:val="39"/>
  </w:num>
  <w:num w:numId="45" w16cid:durableId="1254630166">
    <w:abstractNumId w:val="25"/>
  </w:num>
  <w:num w:numId="46" w16cid:durableId="900555764">
    <w:abstractNumId w:val="30"/>
  </w:num>
  <w:num w:numId="47" w16cid:durableId="289435328">
    <w:abstractNumId w:val="43"/>
  </w:num>
  <w:num w:numId="48" w16cid:durableId="131489024">
    <w:abstractNumId w:val="35"/>
  </w:num>
  <w:numIdMacAtCleanup w:val="2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QbD_02">
    <w15:presenceInfo w15:providerId="None" w15:userId="QbD_02"/>
  </w15:person>
  <w15:person w15:author="Author">
    <w15:presenceInfo w15:providerId="None" w15:userId="Author"/>
  </w15:person>
  <w15:person w15:author="translator-UG">
    <w15:presenceInfo w15:providerId="None" w15:userId="translator-U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embedSystemFonts/>
  <w:activeWritingStyle w:appName="MSWord" w:lang="it-IT" w:vendorID="64" w:dllVersion="6" w:nlCheck="1" w:checkStyle="0"/>
  <w:activeWritingStyle w:appName="MSWord" w:lang="de-DE" w:vendorID="64" w:dllVersion="6" w:nlCheck="1" w:checkStyle="0"/>
  <w:activeWritingStyle w:appName="MSWord" w:lang="en-US" w:vendorID="64" w:dllVersion="6" w:nlCheck="1" w:checkStyle="1"/>
  <w:activeWritingStyle w:appName="MSWord" w:lang="fr-FR" w:vendorID="64" w:dllVersion="6" w:nlCheck="1" w:checkStyle="0"/>
  <w:activeWritingStyle w:appName="MSWord" w:lang="en-GB" w:vendorID="64" w:dllVersion="6" w:nlCheck="1" w:checkStyle="1"/>
  <w:activeWritingStyle w:appName="MSWord" w:lang="nl-NL" w:vendorID="64" w:dllVersion="6" w:nlCheck="1" w:checkStyle="0"/>
  <w:activeWritingStyle w:appName="MSWord" w:lang="de-DE" w:vendorID="64" w:dllVersion="0" w:nlCheck="1" w:checkStyle="0"/>
  <w:activeWritingStyle w:appName="MSWord" w:lang="en-GB" w:vendorID="64" w:dllVersion="0" w:nlCheck="1" w:checkStyle="0"/>
  <w:activeWritingStyle w:appName="MSWord" w:lang="fr-FR" w:vendorID="64" w:dllVersion="0" w:nlCheck="1" w:checkStyle="0"/>
  <w:activeWritingStyle w:appName="MSWord" w:lang="nl-NL" w:vendorID="64" w:dllVersion="0" w:nlCheck="1" w:checkStyle="0"/>
  <w:activeWritingStyle w:appName="MSWord" w:lang="en-US" w:vendorID="64" w:dllVersion="0" w:nlCheck="1" w:checkStyle="0"/>
  <w:activeWritingStyle w:appName="MSWord" w:lang="de-DE" w:vendorID="64" w:dllVersion="4096" w:nlCheck="1" w:checkStyle="0"/>
  <w:activeWritingStyle w:appName="MSWord" w:lang="it-IT" w:vendorID="64" w:dllVersion="4096" w:nlCheck="1" w:checkStyle="0"/>
  <w:activeWritingStyle w:appName="MSWord" w:lang="en-US" w:vendorID="64" w:dllVersion="4096" w:nlCheck="1" w:checkStyle="0"/>
  <w:activeWritingStyle w:appName="MSWord" w:lang="pt-BR" w:vendorID="64" w:dllVersion="4096" w:nlCheck="1" w:checkStyle="0"/>
  <w:activeWritingStyle w:appName="MSWord" w:lang="fr-FR" w:vendorID="64" w:dllVersion="4096" w:nlCheck="1" w:checkStyle="0"/>
  <w:activeWritingStyle w:appName="MSWord" w:lang="en-GB" w:vendorID="64" w:dllVersion="4096" w:nlCheck="1" w:checkStyle="0"/>
  <w:activeWritingStyle w:appName="MSWord" w:lang="nl-NL" w:vendorID="64" w:dllVersion="4096" w:nlCheck="1" w:checkStyle="0"/>
  <w:activeWritingStyle w:appName="MSWord" w:lang="pl-PL" w:vendorID="64" w:dllVersion="0" w:nlCheck="1" w:checkStyle="0"/>
  <w:activeWritingStyle w:appName="MSWord" w:lang="fr-CH" w:vendorID="64" w:dllVersion="4096" w:nlCheck="1" w:checkStyle="0"/>
  <w:activeWritingStyle w:appName="MSWord" w:lang="pl-PL" w:vendorID="64" w:dllVersion="4096" w:nlCheck="1" w:checkStyle="0"/>
  <w:activeWritingStyle w:appName="MSWord" w:lang="en-AT" w:vendorID="64" w:dllVersion="0" w:nlCheck="1" w:checkStyle="0"/>
  <w:proofState w:spelling="clean" w:grammar="clean"/>
  <w:trackRevisions/>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 w:id="1"/>
  </w:footnotePr>
  <w:endnotePr>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urrentVersion" w:val="2.0"/>
  </w:docVars>
  <w:rsids>
    <w:rsidRoot w:val="00D307F2"/>
    <w:rsid w:val="00003F01"/>
    <w:rsid w:val="00007169"/>
    <w:rsid w:val="00011BDF"/>
    <w:rsid w:val="000128F5"/>
    <w:rsid w:val="00012A51"/>
    <w:rsid w:val="00021F76"/>
    <w:rsid w:val="00023C57"/>
    <w:rsid w:val="000318C0"/>
    <w:rsid w:val="000349DB"/>
    <w:rsid w:val="000358C1"/>
    <w:rsid w:val="00040AB2"/>
    <w:rsid w:val="00044924"/>
    <w:rsid w:val="0004523A"/>
    <w:rsid w:val="00056890"/>
    <w:rsid w:val="00060E74"/>
    <w:rsid w:val="00063331"/>
    <w:rsid w:val="00063FD7"/>
    <w:rsid w:val="00064B30"/>
    <w:rsid w:val="00065C9E"/>
    <w:rsid w:val="00071E50"/>
    <w:rsid w:val="00072416"/>
    <w:rsid w:val="00072B11"/>
    <w:rsid w:val="00073C8D"/>
    <w:rsid w:val="000745CB"/>
    <w:rsid w:val="00077885"/>
    <w:rsid w:val="00081151"/>
    <w:rsid w:val="0008361D"/>
    <w:rsid w:val="0008413A"/>
    <w:rsid w:val="00084F33"/>
    <w:rsid w:val="000853BC"/>
    <w:rsid w:val="00094190"/>
    <w:rsid w:val="00094993"/>
    <w:rsid w:val="00094CB9"/>
    <w:rsid w:val="00094DC1"/>
    <w:rsid w:val="0009647F"/>
    <w:rsid w:val="000970A9"/>
    <w:rsid w:val="00097CE5"/>
    <w:rsid w:val="000A62D9"/>
    <w:rsid w:val="000B03D8"/>
    <w:rsid w:val="000B13E6"/>
    <w:rsid w:val="000B38B5"/>
    <w:rsid w:val="000B43C1"/>
    <w:rsid w:val="000B6503"/>
    <w:rsid w:val="000B697A"/>
    <w:rsid w:val="000C5900"/>
    <w:rsid w:val="000D3C1E"/>
    <w:rsid w:val="000D5B03"/>
    <w:rsid w:val="000D6D6B"/>
    <w:rsid w:val="000E19EB"/>
    <w:rsid w:val="000E5363"/>
    <w:rsid w:val="000E5E9E"/>
    <w:rsid w:val="000F4220"/>
    <w:rsid w:val="000F5229"/>
    <w:rsid w:val="000F6E7B"/>
    <w:rsid w:val="000F7204"/>
    <w:rsid w:val="000F7490"/>
    <w:rsid w:val="00105641"/>
    <w:rsid w:val="001156CC"/>
    <w:rsid w:val="00115C48"/>
    <w:rsid w:val="00117CAF"/>
    <w:rsid w:val="00124EF8"/>
    <w:rsid w:val="001268AE"/>
    <w:rsid w:val="00130694"/>
    <w:rsid w:val="0013221C"/>
    <w:rsid w:val="00133D28"/>
    <w:rsid w:val="0013469D"/>
    <w:rsid w:val="001421C8"/>
    <w:rsid w:val="00143404"/>
    <w:rsid w:val="001437F0"/>
    <w:rsid w:val="001444A6"/>
    <w:rsid w:val="001455A5"/>
    <w:rsid w:val="00146D19"/>
    <w:rsid w:val="001478C3"/>
    <w:rsid w:val="00152564"/>
    <w:rsid w:val="00166190"/>
    <w:rsid w:val="00170C6F"/>
    <w:rsid w:val="00175BAB"/>
    <w:rsid w:val="00182160"/>
    <w:rsid w:val="001846A6"/>
    <w:rsid w:val="001856EC"/>
    <w:rsid w:val="00185AF5"/>
    <w:rsid w:val="001871ED"/>
    <w:rsid w:val="00187A8F"/>
    <w:rsid w:val="00190047"/>
    <w:rsid w:val="0019154A"/>
    <w:rsid w:val="001923F2"/>
    <w:rsid w:val="00192B50"/>
    <w:rsid w:val="00194A77"/>
    <w:rsid w:val="00194F90"/>
    <w:rsid w:val="00196AF0"/>
    <w:rsid w:val="00197E00"/>
    <w:rsid w:val="001A47DF"/>
    <w:rsid w:val="001A6FCE"/>
    <w:rsid w:val="001B09CD"/>
    <w:rsid w:val="001B27A8"/>
    <w:rsid w:val="001B7FD7"/>
    <w:rsid w:val="001C20A0"/>
    <w:rsid w:val="001C5275"/>
    <w:rsid w:val="001D7321"/>
    <w:rsid w:val="001F0BED"/>
    <w:rsid w:val="001F1257"/>
    <w:rsid w:val="001F34EA"/>
    <w:rsid w:val="001F5A30"/>
    <w:rsid w:val="001F69A5"/>
    <w:rsid w:val="0020104E"/>
    <w:rsid w:val="00201978"/>
    <w:rsid w:val="002036E3"/>
    <w:rsid w:val="00203B54"/>
    <w:rsid w:val="002103F9"/>
    <w:rsid w:val="00210B16"/>
    <w:rsid w:val="00210FA8"/>
    <w:rsid w:val="00212275"/>
    <w:rsid w:val="00213DDC"/>
    <w:rsid w:val="002149A8"/>
    <w:rsid w:val="00215B2F"/>
    <w:rsid w:val="002209BC"/>
    <w:rsid w:val="0022292A"/>
    <w:rsid w:val="00223B7F"/>
    <w:rsid w:val="00227674"/>
    <w:rsid w:val="00230648"/>
    <w:rsid w:val="00232450"/>
    <w:rsid w:val="00232770"/>
    <w:rsid w:val="00232E2E"/>
    <w:rsid w:val="0023502D"/>
    <w:rsid w:val="002365D2"/>
    <w:rsid w:val="00237315"/>
    <w:rsid w:val="00241A57"/>
    <w:rsid w:val="00244463"/>
    <w:rsid w:val="002450DF"/>
    <w:rsid w:val="00245E7A"/>
    <w:rsid w:val="002479CD"/>
    <w:rsid w:val="00247F0E"/>
    <w:rsid w:val="0025189B"/>
    <w:rsid w:val="0025215F"/>
    <w:rsid w:val="002542E8"/>
    <w:rsid w:val="00260B85"/>
    <w:rsid w:val="00267A07"/>
    <w:rsid w:val="00271AE1"/>
    <w:rsid w:val="00277867"/>
    <w:rsid w:val="00281289"/>
    <w:rsid w:val="002849CD"/>
    <w:rsid w:val="00286E8C"/>
    <w:rsid w:val="00291827"/>
    <w:rsid w:val="00293688"/>
    <w:rsid w:val="00294FA9"/>
    <w:rsid w:val="00294FF5"/>
    <w:rsid w:val="00297F0F"/>
    <w:rsid w:val="002A06B3"/>
    <w:rsid w:val="002A1128"/>
    <w:rsid w:val="002A38D9"/>
    <w:rsid w:val="002A59FC"/>
    <w:rsid w:val="002B069A"/>
    <w:rsid w:val="002B2CA9"/>
    <w:rsid w:val="002B4831"/>
    <w:rsid w:val="002C0A1C"/>
    <w:rsid w:val="002C5791"/>
    <w:rsid w:val="002C741F"/>
    <w:rsid w:val="002C7FAE"/>
    <w:rsid w:val="002D1240"/>
    <w:rsid w:val="002D284D"/>
    <w:rsid w:val="002D5D70"/>
    <w:rsid w:val="002D7061"/>
    <w:rsid w:val="002E4468"/>
    <w:rsid w:val="002F08ED"/>
    <w:rsid w:val="002F1010"/>
    <w:rsid w:val="002F211B"/>
    <w:rsid w:val="002F2F3A"/>
    <w:rsid w:val="00305E5B"/>
    <w:rsid w:val="00310234"/>
    <w:rsid w:val="00324BA4"/>
    <w:rsid w:val="00326A86"/>
    <w:rsid w:val="00335785"/>
    <w:rsid w:val="003370EC"/>
    <w:rsid w:val="003414EC"/>
    <w:rsid w:val="003458A5"/>
    <w:rsid w:val="0034687F"/>
    <w:rsid w:val="003557F6"/>
    <w:rsid w:val="00355CC1"/>
    <w:rsid w:val="00356024"/>
    <w:rsid w:val="0036077B"/>
    <w:rsid w:val="0036260F"/>
    <w:rsid w:val="003645BC"/>
    <w:rsid w:val="0036593B"/>
    <w:rsid w:val="003669F2"/>
    <w:rsid w:val="00366EC5"/>
    <w:rsid w:val="00372B0C"/>
    <w:rsid w:val="00382A7A"/>
    <w:rsid w:val="0038387F"/>
    <w:rsid w:val="003838FA"/>
    <w:rsid w:val="00383CBF"/>
    <w:rsid w:val="00384A91"/>
    <w:rsid w:val="0038678E"/>
    <w:rsid w:val="00387737"/>
    <w:rsid w:val="00390AAA"/>
    <w:rsid w:val="00391BDF"/>
    <w:rsid w:val="003945A4"/>
    <w:rsid w:val="0039561A"/>
    <w:rsid w:val="003956B4"/>
    <w:rsid w:val="00397DCA"/>
    <w:rsid w:val="003A0246"/>
    <w:rsid w:val="003A2290"/>
    <w:rsid w:val="003A3612"/>
    <w:rsid w:val="003A5A6D"/>
    <w:rsid w:val="003A782C"/>
    <w:rsid w:val="003B06F3"/>
    <w:rsid w:val="003B2955"/>
    <w:rsid w:val="003B2D59"/>
    <w:rsid w:val="003B2FFB"/>
    <w:rsid w:val="003B52B9"/>
    <w:rsid w:val="003B5F3F"/>
    <w:rsid w:val="003B79D2"/>
    <w:rsid w:val="003C2559"/>
    <w:rsid w:val="003C2A5F"/>
    <w:rsid w:val="003C6CEC"/>
    <w:rsid w:val="003D1551"/>
    <w:rsid w:val="003E0A98"/>
    <w:rsid w:val="003E2E13"/>
    <w:rsid w:val="003E5768"/>
    <w:rsid w:val="003E71EE"/>
    <w:rsid w:val="0040320F"/>
    <w:rsid w:val="004042B0"/>
    <w:rsid w:val="00407B67"/>
    <w:rsid w:val="00411624"/>
    <w:rsid w:val="004149AF"/>
    <w:rsid w:val="004204D9"/>
    <w:rsid w:val="0042352E"/>
    <w:rsid w:val="00425ACE"/>
    <w:rsid w:val="0043120B"/>
    <w:rsid w:val="004332FF"/>
    <w:rsid w:val="004346FC"/>
    <w:rsid w:val="0043628A"/>
    <w:rsid w:val="00436FB7"/>
    <w:rsid w:val="004370A8"/>
    <w:rsid w:val="00437D5A"/>
    <w:rsid w:val="0044587E"/>
    <w:rsid w:val="0045358D"/>
    <w:rsid w:val="00454B7F"/>
    <w:rsid w:val="004618A1"/>
    <w:rsid w:val="00461E3D"/>
    <w:rsid w:val="004653E7"/>
    <w:rsid w:val="00465444"/>
    <w:rsid w:val="0046737C"/>
    <w:rsid w:val="004708CC"/>
    <w:rsid w:val="004723A5"/>
    <w:rsid w:val="00473B3A"/>
    <w:rsid w:val="00473C0E"/>
    <w:rsid w:val="00473F5C"/>
    <w:rsid w:val="00475E53"/>
    <w:rsid w:val="00477B1C"/>
    <w:rsid w:val="004807E6"/>
    <w:rsid w:val="00494D1F"/>
    <w:rsid w:val="0049693E"/>
    <w:rsid w:val="004A03D1"/>
    <w:rsid w:val="004A0557"/>
    <w:rsid w:val="004A141A"/>
    <w:rsid w:val="004A2453"/>
    <w:rsid w:val="004A3A1F"/>
    <w:rsid w:val="004A5B6C"/>
    <w:rsid w:val="004A67D9"/>
    <w:rsid w:val="004B00B5"/>
    <w:rsid w:val="004B0A20"/>
    <w:rsid w:val="004B5DFB"/>
    <w:rsid w:val="004B65E9"/>
    <w:rsid w:val="004B75C6"/>
    <w:rsid w:val="004C3A2F"/>
    <w:rsid w:val="004D196D"/>
    <w:rsid w:val="004D4639"/>
    <w:rsid w:val="004E1214"/>
    <w:rsid w:val="004E2205"/>
    <w:rsid w:val="004E290E"/>
    <w:rsid w:val="004E30F2"/>
    <w:rsid w:val="004E67BC"/>
    <w:rsid w:val="004F2E55"/>
    <w:rsid w:val="004F4469"/>
    <w:rsid w:val="004F7F09"/>
    <w:rsid w:val="00502939"/>
    <w:rsid w:val="005043E6"/>
    <w:rsid w:val="00513362"/>
    <w:rsid w:val="005170C4"/>
    <w:rsid w:val="00521E40"/>
    <w:rsid w:val="00522940"/>
    <w:rsid w:val="00524F78"/>
    <w:rsid w:val="005275DE"/>
    <w:rsid w:val="005307DC"/>
    <w:rsid w:val="00535563"/>
    <w:rsid w:val="005363E2"/>
    <w:rsid w:val="00536ED2"/>
    <w:rsid w:val="00537E5A"/>
    <w:rsid w:val="005413C2"/>
    <w:rsid w:val="00547D70"/>
    <w:rsid w:val="005543B9"/>
    <w:rsid w:val="00554F87"/>
    <w:rsid w:val="00570442"/>
    <w:rsid w:val="005749AA"/>
    <w:rsid w:val="005754EB"/>
    <w:rsid w:val="00575A6B"/>
    <w:rsid w:val="005810E7"/>
    <w:rsid w:val="00584AB9"/>
    <w:rsid w:val="00585103"/>
    <w:rsid w:val="005859CF"/>
    <w:rsid w:val="00586CD9"/>
    <w:rsid w:val="00594194"/>
    <w:rsid w:val="00594D4B"/>
    <w:rsid w:val="005960B8"/>
    <w:rsid w:val="005A17F0"/>
    <w:rsid w:val="005A5DA3"/>
    <w:rsid w:val="005A76EB"/>
    <w:rsid w:val="005B0C68"/>
    <w:rsid w:val="005B5632"/>
    <w:rsid w:val="005B6211"/>
    <w:rsid w:val="005C017B"/>
    <w:rsid w:val="005C5522"/>
    <w:rsid w:val="005C7B3A"/>
    <w:rsid w:val="005D080C"/>
    <w:rsid w:val="005D17A2"/>
    <w:rsid w:val="005D1838"/>
    <w:rsid w:val="005D36E7"/>
    <w:rsid w:val="005D5D06"/>
    <w:rsid w:val="005D5F1E"/>
    <w:rsid w:val="005D66BE"/>
    <w:rsid w:val="005D6DE6"/>
    <w:rsid w:val="005D75A0"/>
    <w:rsid w:val="005D7DE1"/>
    <w:rsid w:val="005E358A"/>
    <w:rsid w:val="005E5515"/>
    <w:rsid w:val="005E655B"/>
    <w:rsid w:val="005F1AEF"/>
    <w:rsid w:val="005F200E"/>
    <w:rsid w:val="005F25E3"/>
    <w:rsid w:val="00603A23"/>
    <w:rsid w:val="00607E47"/>
    <w:rsid w:val="00613AFF"/>
    <w:rsid w:val="00617066"/>
    <w:rsid w:val="0062105D"/>
    <w:rsid w:val="00621738"/>
    <w:rsid w:val="0063166D"/>
    <w:rsid w:val="00634F7A"/>
    <w:rsid w:val="00641E0D"/>
    <w:rsid w:val="00643773"/>
    <w:rsid w:val="0064525F"/>
    <w:rsid w:val="0065536E"/>
    <w:rsid w:val="00660537"/>
    <w:rsid w:val="006608E0"/>
    <w:rsid w:val="00661F2E"/>
    <w:rsid w:val="006654FF"/>
    <w:rsid w:val="006713D3"/>
    <w:rsid w:val="006743C2"/>
    <w:rsid w:val="0067791E"/>
    <w:rsid w:val="00677CEF"/>
    <w:rsid w:val="00681AE9"/>
    <w:rsid w:val="006919C1"/>
    <w:rsid w:val="00695008"/>
    <w:rsid w:val="00695DEF"/>
    <w:rsid w:val="006A286D"/>
    <w:rsid w:val="006A2F51"/>
    <w:rsid w:val="006A3013"/>
    <w:rsid w:val="006A5C54"/>
    <w:rsid w:val="006B2CF8"/>
    <w:rsid w:val="006B6EE1"/>
    <w:rsid w:val="006C00C9"/>
    <w:rsid w:val="006C30DF"/>
    <w:rsid w:val="006C4069"/>
    <w:rsid w:val="006C5F86"/>
    <w:rsid w:val="006C6BC8"/>
    <w:rsid w:val="006D0BB0"/>
    <w:rsid w:val="006D41B0"/>
    <w:rsid w:val="006D4AB5"/>
    <w:rsid w:val="006D4E88"/>
    <w:rsid w:val="006E3AAC"/>
    <w:rsid w:val="006E3EE0"/>
    <w:rsid w:val="006E5211"/>
    <w:rsid w:val="006F0700"/>
    <w:rsid w:val="006F577D"/>
    <w:rsid w:val="0070027B"/>
    <w:rsid w:val="007061E2"/>
    <w:rsid w:val="007067EA"/>
    <w:rsid w:val="00710009"/>
    <w:rsid w:val="00711DE4"/>
    <w:rsid w:val="00714EEE"/>
    <w:rsid w:val="00716D27"/>
    <w:rsid w:val="00720157"/>
    <w:rsid w:val="00720D79"/>
    <w:rsid w:val="007210FF"/>
    <w:rsid w:val="00724129"/>
    <w:rsid w:val="00724193"/>
    <w:rsid w:val="007263B1"/>
    <w:rsid w:val="00727AE2"/>
    <w:rsid w:val="00727FD3"/>
    <w:rsid w:val="0073168F"/>
    <w:rsid w:val="0073252D"/>
    <w:rsid w:val="00733FA1"/>
    <w:rsid w:val="0073458C"/>
    <w:rsid w:val="0073540B"/>
    <w:rsid w:val="007355C4"/>
    <w:rsid w:val="0073566E"/>
    <w:rsid w:val="007435E6"/>
    <w:rsid w:val="00744047"/>
    <w:rsid w:val="0074540C"/>
    <w:rsid w:val="0075777E"/>
    <w:rsid w:val="00762397"/>
    <w:rsid w:val="00763FE1"/>
    <w:rsid w:val="0076489D"/>
    <w:rsid w:val="00764AFA"/>
    <w:rsid w:val="007719CB"/>
    <w:rsid w:val="00771A27"/>
    <w:rsid w:val="00772501"/>
    <w:rsid w:val="007731FF"/>
    <w:rsid w:val="00782C7B"/>
    <w:rsid w:val="0078702B"/>
    <w:rsid w:val="007870FD"/>
    <w:rsid w:val="007907FE"/>
    <w:rsid w:val="00792104"/>
    <w:rsid w:val="0079482B"/>
    <w:rsid w:val="00796E04"/>
    <w:rsid w:val="00796FBE"/>
    <w:rsid w:val="007A13BF"/>
    <w:rsid w:val="007A18AB"/>
    <w:rsid w:val="007A1D40"/>
    <w:rsid w:val="007A2238"/>
    <w:rsid w:val="007A2747"/>
    <w:rsid w:val="007A44DB"/>
    <w:rsid w:val="007B0439"/>
    <w:rsid w:val="007B47E6"/>
    <w:rsid w:val="007B53A7"/>
    <w:rsid w:val="007B6AD1"/>
    <w:rsid w:val="007B6B83"/>
    <w:rsid w:val="007B7ECA"/>
    <w:rsid w:val="007C494E"/>
    <w:rsid w:val="007C4BF0"/>
    <w:rsid w:val="007C5C86"/>
    <w:rsid w:val="007D291E"/>
    <w:rsid w:val="007D6077"/>
    <w:rsid w:val="007E1017"/>
    <w:rsid w:val="007E74B9"/>
    <w:rsid w:val="007E7AB8"/>
    <w:rsid w:val="007F38D4"/>
    <w:rsid w:val="0080327F"/>
    <w:rsid w:val="008040E7"/>
    <w:rsid w:val="00813656"/>
    <w:rsid w:val="008155C0"/>
    <w:rsid w:val="00815F48"/>
    <w:rsid w:val="00816A8D"/>
    <w:rsid w:val="008175EC"/>
    <w:rsid w:val="00820D2D"/>
    <w:rsid w:val="00824C43"/>
    <w:rsid w:val="008278C0"/>
    <w:rsid w:val="008319DE"/>
    <w:rsid w:val="008353B9"/>
    <w:rsid w:val="008370F8"/>
    <w:rsid w:val="00845C22"/>
    <w:rsid w:val="008465E7"/>
    <w:rsid w:val="00852602"/>
    <w:rsid w:val="00852EA3"/>
    <w:rsid w:val="00861725"/>
    <w:rsid w:val="0086296F"/>
    <w:rsid w:val="00863C73"/>
    <w:rsid w:val="00863F42"/>
    <w:rsid w:val="008717F1"/>
    <w:rsid w:val="00876A67"/>
    <w:rsid w:val="00883615"/>
    <w:rsid w:val="0088499F"/>
    <w:rsid w:val="00890861"/>
    <w:rsid w:val="00895C02"/>
    <w:rsid w:val="00895E18"/>
    <w:rsid w:val="008976FF"/>
    <w:rsid w:val="00897945"/>
    <w:rsid w:val="008A10F2"/>
    <w:rsid w:val="008A1E8F"/>
    <w:rsid w:val="008B2F4B"/>
    <w:rsid w:val="008B5B16"/>
    <w:rsid w:val="008B7C0A"/>
    <w:rsid w:val="008C6898"/>
    <w:rsid w:val="008D337E"/>
    <w:rsid w:val="008D4A95"/>
    <w:rsid w:val="008D6DA9"/>
    <w:rsid w:val="008E4DAF"/>
    <w:rsid w:val="008E6B5F"/>
    <w:rsid w:val="008F5776"/>
    <w:rsid w:val="00900A68"/>
    <w:rsid w:val="009014F5"/>
    <w:rsid w:val="009048A0"/>
    <w:rsid w:val="00911D12"/>
    <w:rsid w:val="0091434E"/>
    <w:rsid w:val="009149AF"/>
    <w:rsid w:val="00917BCB"/>
    <w:rsid w:val="00923A1C"/>
    <w:rsid w:val="009278EC"/>
    <w:rsid w:val="009301A6"/>
    <w:rsid w:val="00935CC8"/>
    <w:rsid w:val="00936A6C"/>
    <w:rsid w:val="009371F7"/>
    <w:rsid w:val="009436B9"/>
    <w:rsid w:val="00947C9C"/>
    <w:rsid w:val="009506B1"/>
    <w:rsid w:val="0096202E"/>
    <w:rsid w:val="0096737D"/>
    <w:rsid w:val="009705BE"/>
    <w:rsid w:val="009827A9"/>
    <w:rsid w:val="00983A46"/>
    <w:rsid w:val="00983EE4"/>
    <w:rsid w:val="0098440B"/>
    <w:rsid w:val="00984A27"/>
    <w:rsid w:val="00986A12"/>
    <w:rsid w:val="00987F5F"/>
    <w:rsid w:val="00992F0E"/>
    <w:rsid w:val="00997E7C"/>
    <w:rsid w:val="009A751A"/>
    <w:rsid w:val="009B1AF4"/>
    <w:rsid w:val="009B51C3"/>
    <w:rsid w:val="009B5D27"/>
    <w:rsid w:val="009B75F9"/>
    <w:rsid w:val="009C1C08"/>
    <w:rsid w:val="009C253D"/>
    <w:rsid w:val="009C2985"/>
    <w:rsid w:val="009C3306"/>
    <w:rsid w:val="009D19D9"/>
    <w:rsid w:val="009D445A"/>
    <w:rsid w:val="009D629F"/>
    <w:rsid w:val="009E162E"/>
    <w:rsid w:val="009E17FE"/>
    <w:rsid w:val="009E299D"/>
    <w:rsid w:val="009E7896"/>
    <w:rsid w:val="009F00C4"/>
    <w:rsid w:val="009F37B8"/>
    <w:rsid w:val="009F502A"/>
    <w:rsid w:val="009F6E93"/>
    <w:rsid w:val="00A03B76"/>
    <w:rsid w:val="00A054B6"/>
    <w:rsid w:val="00A11175"/>
    <w:rsid w:val="00A11320"/>
    <w:rsid w:val="00A1236C"/>
    <w:rsid w:val="00A13EA5"/>
    <w:rsid w:val="00A17525"/>
    <w:rsid w:val="00A17649"/>
    <w:rsid w:val="00A21767"/>
    <w:rsid w:val="00A259C3"/>
    <w:rsid w:val="00A26385"/>
    <w:rsid w:val="00A279FA"/>
    <w:rsid w:val="00A308EF"/>
    <w:rsid w:val="00A314A2"/>
    <w:rsid w:val="00A32A51"/>
    <w:rsid w:val="00A376A3"/>
    <w:rsid w:val="00A438AB"/>
    <w:rsid w:val="00A44266"/>
    <w:rsid w:val="00A54671"/>
    <w:rsid w:val="00A548EB"/>
    <w:rsid w:val="00A55539"/>
    <w:rsid w:val="00A61DAC"/>
    <w:rsid w:val="00A72FE5"/>
    <w:rsid w:val="00A73359"/>
    <w:rsid w:val="00A7477A"/>
    <w:rsid w:val="00A77C8E"/>
    <w:rsid w:val="00A80B56"/>
    <w:rsid w:val="00A83ECF"/>
    <w:rsid w:val="00A86C5B"/>
    <w:rsid w:val="00A91C4E"/>
    <w:rsid w:val="00A96029"/>
    <w:rsid w:val="00A96482"/>
    <w:rsid w:val="00AA1DA2"/>
    <w:rsid w:val="00AA3816"/>
    <w:rsid w:val="00AA407A"/>
    <w:rsid w:val="00AA614E"/>
    <w:rsid w:val="00AA765A"/>
    <w:rsid w:val="00AB0DCA"/>
    <w:rsid w:val="00AB4FA2"/>
    <w:rsid w:val="00AC32DA"/>
    <w:rsid w:val="00AC388F"/>
    <w:rsid w:val="00AD3364"/>
    <w:rsid w:val="00AD385F"/>
    <w:rsid w:val="00AD630B"/>
    <w:rsid w:val="00AE028C"/>
    <w:rsid w:val="00AE467F"/>
    <w:rsid w:val="00AE500B"/>
    <w:rsid w:val="00AE5D9F"/>
    <w:rsid w:val="00AE6FE5"/>
    <w:rsid w:val="00B022D0"/>
    <w:rsid w:val="00B03F64"/>
    <w:rsid w:val="00B1042F"/>
    <w:rsid w:val="00B10F34"/>
    <w:rsid w:val="00B133B2"/>
    <w:rsid w:val="00B13B8F"/>
    <w:rsid w:val="00B2068C"/>
    <w:rsid w:val="00B20F05"/>
    <w:rsid w:val="00B21FF2"/>
    <w:rsid w:val="00B2256A"/>
    <w:rsid w:val="00B335F1"/>
    <w:rsid w:val="00B37F3E"/>
    <w:rsid w:val="00B41BE7"/>
    <w:rsid w:val="00B445F2"/>
    <w:rsid w:val="00B53F7A"/>
    <w:rsid w:val="00B565E0"/>
    <w:rsid w:val="00B62483"/>
    <w:rsid w:val="00B6317D"/>
    <w:rsid w:val="00B6319E"/>
    <w:rsid w:val="00B76AB7"/>
    <w:rsid w:val="00B8174C"/>
    <w:rsid w:val="00B935E3"/>
    <w:rsid w:val="00BA3661"/>
    <w:rsid w:val="00BA3801"/>
    <w:rsid w:val="00BB2B6C"/>
    <w:rsid w:val="00BB392E"/>
    <w:rsid w:val="00BC05C8"/>
    <w:rsid w:val="00BC15C6"/>
    <w:rsid w:val="00BC2BBB"/>
    <w:rsid w:val="00BC444F"/>
    <w:rsid w:val="00BC62E6"/>
    <w:rsid w:val="00BC6FE8"/>
    <w:rsid w:val="00BC73D1"/>
    <w:rsid w:val="00BD1B9A"/>
    <w:rsid w:val="00BD1E68"/>
    <w:rsid w:val="00BD21D1"/>
    <w:rsid w:val="00BD23DF"/>
    <w:rsid w:val="00BD4070"/>
    <w:rsid w:val="00BD4623"/>
    <w:rsid w:val="00BD4CB4"/>
    <w:rsid w:val="00BD59BE"/>
    <w:rsid w:val="00BD6A66"/>
    <w:rsid w:val="00BE017B"/>
    <w:rsid w:val="00BE14F1"/>
    <w:rsid w:val="00BE2560"/>
    <w:rsid w:val="00BE3EBA"/>
    <w:rsid w:val="00BE4656"/>
    <w:rsid w:val="00BE51CE"/>
    <w:rsid w:val="00BE5338"/>
    <w:rsid w:val="00BE5BC8"/>
    <w:rsid w:val="00BF464E"/>
    <w:rsid w:val="00BF64CA"/>
    <w:rsid w:val="00C00C13"/>
    <w:rsid w:val="00C06EF4"/>
    <w:rsid w:val="00C10123"/>
    <w:rsid w:val="00C12A32"/>
    <w:rsid w:val="00C12ABC"/>
    <w:rsid w:val="00C1461D"/>
    <w:rsid w:val="00C14BA3"/>
    <w:rsid w:val="00C1625C"/>
    <w:rsid w:val="00C162C3"/>
    <w:rsid w:val="00C20201"/>
    <w:rsid w:val="00C20A82"/>
    <w:rsid w:val="00C21E6B"/>
    <w:rsid w:val="00C23E94"/>
    <w:rsid w:val="00C25DD4"/>
    <w:rsid w:val="00C26088"/>
    <w:rsid w:val="00C30853"/>
    <w:rsid w:val="00C3393E"/>
    <w:rsid w:val="00C343EB"/>
    <w:rsid w:val="00C41321"/>
    <w:rsid w:val="00C41AC7"/>
    <w:rsid w:val="00C50290"/>
    <w:rsid w:val="00C520FC"/>
    <w:rsid w:val="00C53CCB"/>
    <w:rsid w:val="00C6303C"/>
    <w:rsid w:val="00C6774F"/>
    <w:rsid w:val="00C709F5"/>
    <w:rsid w:val="00C7392C"/>
    <w:rsid w:val="00C767FC"/>
    <w:rsid w:val="00C813DF"/>
    <w:rsid w:val="00C8506E"/>
    <w:rsid w:val="00C904C4"/>
    <w:rsid w:val="00C956A5"/>
    <w:rsid w:val="00C96262"/>
    <w:rsid w:val="00C97D7E"/>
    <w:rsid w:val="00CA0BCD"/>
    <w:rsid w:val="00CA4787"/>
    <w:rsid w:val="00CB7625"/>
    <w:rsid w:val="00CC0684"/>
    <w:rsid w:val="00CC124B"/>
    <w:rsid w:val="00CC3017"/>
    <w:rsid w:val="00CC42D3"/>
    <w:rsid w:val="00CC4D01"/>
    <w:rsid w:val="00CD355A"/>
    <w:rsid w:val="00CD4C2E"/>
    <w:rsid w:val="00CD5F71"/>
    <w:rsid w:val="00CD6FCB"/>
    <w:rsid w:val="00CE6459"/>
    <w:rsid w:val="00CE7F5A"/>
    <w:rsid w:val="00CF2B69"/>
    <w:rsid w:val="00CF52C8"/>
    <w:rsid w:val="00CF7781"/>
    <w:rsid w:val="00D010A0"/>
    <w:rsid w:val="00D027C7"/>
    <w:rsid w:val="00D0281A"/>
    <w:rsid w:val="00D0427F"/>
    <w:rsid w:val="00D04A80"/>
    <w:rsid w:val="00D06F97"/>
    <w:rsid w:val="00D07F53"/>
    <w:rsid w:val="00D11EB7"/>
    <w:rsid w:val="00D145D4"/>
    <w:rsid w:val="00D16A34"/>
    <w:rsid w:val="00D204CF"/>
    <w:rsid w:val="00D23ED0"/>
    <w:rsid w:val="00D2414F"/>
    <w:rsid w:val="00D26D8C"/>
    <w:rsid w:val="00D300B4"/>
    <w:rsid w:val="00D307F2"/>
    <w:rsid w:val="00D32CB1"/>
    <w:rsid w:val="00D33ADC"/>
    <w:rsid w:val="00D34C59"/>
    <w:rsid w:val="00D41012"/>
    <w:rsid w:val="00D411CE"/>
    <w:rsid w:val="00D42F85"/>
    <w:rsid w:val="00D45185"/>
    <w:rsid w:val="00D46624"/>
    <w:rsid w:val="00D4756C"/>
    <w:rsid w:val="00D512BD"/>
    <w:rsid w:val="00D516C5"/>
    <w:rsid w:val="00D52C54"/>
    <w:rsid w:val="00D63887"/>
    <w:rsid w:val="00D6668D"/>
    <w:rsid w:val="00D676BB"/>
    <w:rsid w:val="00D70AD3"/>
    <w:rsid w:val="00D73EBD"/>
    <w:rsid w:val="00D77F19"/>
    <w:rsid w:val="00D80DA1"/>
    <w:rsid w:val="00D85D44"/>
    <w:rsid w:val="00D94B8C"/>
    <w:rsid w:val="00DA0039"/>
    <w:rsid w:val="00DA063B"/>
    <w:rsid w:val="00DA065C"/>
    <w:rsid w:val="00DA7065"/>
    <w:rsid w:val="00DA7430"/>
    <w:rsid w:val="00DB35FF"/>
    <w:rsid w:val="00DB5FFF"/>
    <w:rsid w:val="00DB758F"/>
    <w:rsid w:val="00DC05F6"/>
    <w:rsid w:val="00DC087A"/>
    <w:rsid w:val="00DC57A2"/>
    <w:rsid w:val="00DD0021"/>
    <w:rsid w:val="00DD3383"/>
    <w:rsid w:val="00DD5E72"/>
    <w:rsid w:val="00DD72C6"/>
    <w:rsid w:val="00DD745E"/>
    <w:rsid w:val="00DD7CD2"/>
    <w:rsid w:val="00DE109A"/>
    <w:rsid w:val="00DE3785"/>
    <w:rsid w:val="00DE3AE5"/>
    <w:rsid w:val="00DE44AF"/>
    <w:rsid w:val="00DE4672"/>
    <w:rsid w:val="00DF4D91"/>
    <w:rsid w:val="00DF6D8F"/>
    <w:rsid w:val="00DF73AE"/>
    <w:rsid w:val="00E009FC"/>
    <w:rsid w:val="00E01532"/>
    <w:rsid w:val="00E01963"/>
    <w:rsid w:val="00E0334D"/>
    <w:rsid w:val="00E05E40"/>
    <w:rsid w:val="00E076B0"/>
    <w:rsid w:val="00E109F2"/>
    <w:rsid w:val="00E11F85"/>
    <w:rsid w:val="00E125BE"/>
    <w:rsid w:val="00E137B1"/>
    <w:rsid w:val="00E220ED"/>
    <w:rsid w:val="00E263FF"/>
    <w:rsid w:val="00E30C8F"/>
    <w:rsid w:val="00E3462A"/>
    <w:rsid w:val="00E348DA"/>
    <w:rsid w:val="00E36134"/>
    <w:rsid w:val="00E36B94"/>
    <w:rsid w:val="00E4563E"/>
    <w:rsid w:val="00E45996"/>
    <w:rsid w:val="00E4734C"/>
    <w:rsid w:val="00E57773"/>
    <w:rsid w:val="00E62DF1"/>
    <w:rsid w:val="00E63A57"/>
    <w:rsid w:val="00E63E21"/>
    <w:rsid w:val="00E75B5F"/>
    <w:rsid w:val="00E77930"/>
    <w:rsid w:val="00E84943"/>
    <w:rsid w:val="00E85A5E"/>
    <w:rsid w:val="00E868A4"/>
    <w:rsid w:val="00E90BDF"/>
    <w:rsid w:val="00E9649A"/>
    <w:rsid w:val="00E96AF9"/>
    <w:rsid w:val="00E97B0D"/>
    <w:rsid w:val="00EA01D7"/>
    <w:rsid w:val="00EA12AF"/>
    <w:rsid w:val="00EA240A"/>
    <w:rsid w:val="00EA3F65"/>
    <w:rsid w:val="00EB1B03"/>
    <w:rsid w:val="00EB28A1"/>
    <w:rsid w:val="00EC28FC"/>
    <w:rsid w:val="00EC2929"/>
    <w:rsid w:val="00EC2C13"/>
    <w:rsid w:val="00EC52BB"/>
    <w:rsid w:val="00ED2E21"/>
    <w:rsid w:val="00EE22CB"/>
    <w:rsid w:val="00EE2E3E"/>
    <w:rsid w:val="00EE5D5F"/>
    <w:rsid w:val="00EE71CF"/>
    <w:rsid w:val="00EF0A3D"/>
    <w:rsid w:val="00EF1003"/>
    <w:rsid w:val="00EF3A26"/>
    <w:rsid w:val="00EF77CB"/>
    <w:rsid w:val="00EF7F9B"/>
    <w:rsid w:val="00F0175D"/>
    <w:rsid w:val="00F023D2"/>
    <w:rsid w:val="00F046F4"/>
    <w:rsid w:val="00F05899"/>
    <w:rsid w:val="00F070B5"/>
    <w:rsid w:val="00F1023D"/>
    <w:rsid w:val="00F10EB1"/>
    <w:rsid w:val="00F12AAC"/>
    <w:rsid w:val="00F14C16"/>
    <w:rsid w:val="00F22966"/>
    <w:rsid w:val="00F2520C"/>
    <w:rsid w:val="00F2535C"/>
    <w:rsid w:val="00F27F75"/>
    <w:rsid w:val="00F3107B"/>
    <w:rsid w:val="00F31216"/>
    <w:rsid w:val="00F3776B"/>
    <w:rsid w:val="00F422A5"/>
    <w:rsid w:val="00F44172"/>
    <w:rsid w:val="00F4673D"/>
    <w:rsid w:val="00F51099"/>
    <w:rsid w:val="00F5142F"/>
    <w:rsid w:val="00F54182"/>
    <w:rsid w:val="00F547CB"/>
    <w:rsid w:val="00F55BE6"/>
    <w:rsid w:val="00F60092"/>
    <w:rsid w:val="00F61D3B"/>
    <w:rsid w:val="00F65186"/>
    <w:rsid w:val="00F66905"/>
    <w:rsid w:val="00F67490"/>
    <w:rsid w:val="00F712E2"/>
    <w:rsid w:val="00F76660"/>
    <w:rsid w:val="00F828DE"/>
    <w:rsid w:val="00F83ED2"/>
    <w:rsid w:val="00F8673F"/>
    <w:rsid w:val="00F87567"/>
    <w:rsid w:val="00F9385C"/>
    <w:rsid w:val="00F94B4E"/>
    <w:rsid w:val="00F950C7"/>
    <w:rsid w:val="00FA2710"/>
    <w:rsid w:val="00FA37CB"/>
    <w:rsid w:val="00FA5F93"/>
    <w:rsid w:val="00FA76CF"/>
    <w:rsid w:val="00FB0679"/>
    <w:rsid w:val="00FB1A00"/>
    <w:rsid w:val="00FB39AE"/>
    <w:rsid w:val="00FB4562"/>
    <w:rsid w:val="00FB4813"/>
    <w:rsid w:val="00FC0F90"/>
    <w:rsid w:val="00FC126B"/>
    <w:rsid w:val="00FC2E65"/>
    <w:rsid w:val="00FC44BC"/>
    <w:rsid w:val="00FC4AFA"/>
    <w:rsid w:val="00FD1B13"/>
    <w:rsid w:val="00FD24E1"/>
    <w:rsid w:val="00FE1749"/>
    <w:rsid w:val="00FE3C25"/>
    <w:rsid w:val="00FF4FFC"/>
    <w:rsid w:val="00FF7397"/>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048022DC"/>
  <w15:docId w15:val="{ADBD845D-0A23-40F3-B37E-D4EFF8DCD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5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uppressAutoHyphens/>
    </w:pPr>
    <w:rPr>
      <w:sz w:val="22"/>
      <w:szCs w:val="24"/>
      <w:lang w:eastAsia="zh-CN"/>
    </w:rPr>
  </w:style>
  <w:style w:type="paragraph" w:styleId="Heading1">
    <w:name w:val="heading 1"/>
    <w:basedOn w:val="Normal"/>
    <w:next w:val="Normal"/>
    <w:qFormat/>
    <w:pPr>
      <w:keepNext/>
      <w:numPr>
        <w:numId w:val="24"/>
      </w:numPr>
      <w:spacing w:before="240"/>
      <w:outlineLvl w:val="0"/>
    </w:pPr>
    <w:rPr>
      <w:b/>
      <w:bCs/>
      <w:caps/>
      <w:szCs w:val="32"/>
    </w:rPr>
  </w:style>
  <w:style w:type="paragraph" w:styleId="Heading2">
    <w:name w:val="heading 2"/>
    <w:basedOn w:val="Normal"/>
    <w:next w:val="Normal"/>
    <w:qFormat/>
    <w:pPr>
      <w:keepNext/>
      <w:numPr>
        <w:ilvl w:val="1"/>
        <w:numId w:val="24"/>
      </w:numPr>
      <w:spacing w:before="240"/>
      <w:outlineLvl w:val="1"/>
    </w:pPr>
    <w:rPr>
      <w:b/>
      <w:bCs/>
      <w:iCs/>
      <w:szCs w:val="28"/>
    </w:rPr>
  </w:style>
  <w:style w:type="paragraph" w:styleId="Heading3">
    <w:name w:val="heading 3"/>
    <w:basedOn w:val="Normal"/>
    <w:next w:val="Normal"/>
    <w:qFormat/>
    <w:pPr>
      <w:keepNext/>
      <w:numPr>
        <w:ilvl w:val="2"/>
        <w:numId w:val="24"/>
      </w:numPr>
      <w:spacing w:before="240"/>
      <w:outlineLvl w:val="2"/>
    </w:pPr>
    <w:rPr>
      <w:b/>
      <w:bCs/>
      <w:szCs w:val="26"/>
    </w:rPr>
  </w:style>
  <w:style w:type="paragraph" w:styleId="Heading4">
    <w:name w:val="heading 4"/>
    <w:basedOn w:val="Normal"/>
    <w:next w:val="Normal"/>
    <w:qFormat/>
    <w:pPr>
      <w:keepNext/>
      <w:numPr>
        <w:ilvl w:val="3"/>
        <w:numId w:val="24"/>
      </w:numPr>
      <w:spacing w:before="240"/>
      <w:outlineLvl w:val="3"/>
    </w:pPr>
    <w:rPr>
      <w:b/>
      <w:bCs/>
      <w:i/>
      <w:szCs w:val="28"/>
    </w:rPr>
  </w:style>
  <w:style w:type="paragraph" w:styleId="Heading5">
    <w:name w:val="heading 5"/>
    <w:basedOn w:val="Normal"/>
    <w:next w:val="Normal"/>
    <w:qFormat/>
    <w:pPr>
      <w:keepNext/>
      <w:numPr>
        <w:ilvl w:val="4"/>
        <w:numId w:val="24"/>
      </w:numPr>
      <w:spacing w:before="240"/>
      <w:outlineLvl w:val="4"/>
    </w:pPr>
    <w:rPr>
      <w:bCs/>
      <w:i/>
      <w:iCs/>
      <w:szCs w:val="26"/>
    </w:rPr>
  </w:style>
  <w:style w:type="paragraph" w:styleId="Heading6">
    <w:name w:val="heading 6"/>
    <w:basedOn w:val="Normal"/>
    <w:next w:val="Normal"/>
    <w:qFormat/>
    <w:pPr>
      <w:keepNext/>
      <w:spacing w:before="240"/>
      <w:outlineLvl w:val="5"/>
    </w:pPr>
    <w:rPr>
      <w:bCs/>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Arial Black" w:hAnsi="Arial Black" w:cs="Arial Black"/>
      <w:b w:val="0"/>
      <w:i w:val="0"/>
      <w:color w:val="auto"/>
      <w:sz w:val="18"/>
    </w:rPr>
  </w:style>
  <w:style w:type="character" w:customStyle="1" w:styleId="WW8Num1z2">
    <w:name w:val="WW8Num1z2"/>
    <w:rPr>
      <w:rFonts w:ascii="Wingdings" w:hAnsi="Wingdings" w:cs="Wingdings"/>
    </w:rPr>
  </w:style>
  <w:style w:type="character" w:customStyle="1" w:styleId="WW8Num1z3">
    <w:name w:val="WW8Num1z3"/>
    <w:rPr>
      <w:rFonts w:ascii="Symbol" w:hAnsi="Symbol" w:cs="Symbol"/>
    </w:rPr>
  </w:style>
  <w:style w:type="character" w:customStyle="1" w:styleId="WW8Num1z4">
    <w:name w:val="WW8Num1z4"/>
    <w:rPr>
      <w:rFonts w:ascii="Times New Roman" w:hAnsi="Times New Roman" w:cs="Times New Roman"/>
      <w:b w:val="0"/>
      <w:i/>
      <w:caps w:val="0"/>
      <w:smallCaps w:val="0"/>
      <w:strike w:val="0"/>
      <w:dstrike w:val="0"/>
      <w:vanish w:val="0"/>
      <w:color w:val="auto"/>
      <w:position w:val="0"/>
      <w:sz w:val="24"/>
      <w:u w:val="none"/>
      <w:vertAlign w:val="baseline"/>
    </w:rPr>
  </w:style>
  <w:style w:type="character" w:customStyle="1" w:styleId="WW8Num1z5">
    <w:name w:val="WW8Num1z5"/>
    <w:rPr>
      <w:rFonts w:ascii="Times New Roman" w:hAnsi="Times New Roman" w:cs="Times New Roman"/>
      <w:b w:val="0"/>
      <w:i w:val="0"/>
      <w:caps w:val="0"/>
      <w:smallCaps w:val="0"/>
      <w:strike w:val="0"/>
      <w:dstrike w:val="0"/>
      <w:vanish w:val="0"/>
      <w:color w:val="auto"/>
      <w:position w:val="0"/>
      <w:sz w:val="24"/>
      <w:u w:val="none"/>
      <w:vertAlign w:val="baseline"/>
    </w:rPr>
  </w:style>
  <w:style w:type="character" w:customStyle="1" w:styleId="WW8Num1z6">
    <w:name w:val="WW8Num1z6"/>
    <w:rPr>
      <w:rFonts w:ascii="Times New Roman" w:hAnsi="Times New Roman" w:cs="Times New Roman"/>
      <w:caps w:val="0"/>
      <w:smallCaps w:val="0"/>
      <w:strike w:val="0"/>
      <w:dstrike w:val="0"/>
      <w:vanish w:val="0"/>
      <w:color w:val="auto"/>
      <w:position w:val="0"/>
      <w:sz w:val="24"/>
      <w:u w:val="none"/>
      <w:vertAlign w:val="baseline"/>
    </w:rPr>
  </w:style>
  <w:style w:type="character" w:customStyle="1" w:styleId="WW8Num2z0">
    <w:name w:val="WW8Num2z0"/>
    <w:rPr>
      <w:rFonts w:ascii="Arial Black" w:hAnsi="Arial Black" w:cs="Arial Black"/>
      <w:b w:val="0"/>
      <w:i w:val="0"/>
      <w:color w:val="auto"/>
      <w:sz w:val="18"/>
    </w:rPr>
  </w:style>
  <w:style w:type="character" w:customStyle="1" w:styleId="WW8Num3z0">
    <w:name w:val="WW8Num3z0"/>
    <w:rPr>
      <w:rFonts w:ascii="Times New Roman" w:hAnsi="Times New Roman" w:cs="Times New Roman"/>
    </w:rPr>
  </w:style>
  <w:style w:type="character" w:customStyle="1" w:styleId="WW8Num4z0">
    <w:name w:val="WW8Num4z0"/>
    <w:rPr>
      <w:rFonts w:ascii="Arial Black" w:hAnsi="Arial Black" w:cs="Arial Black"/>
      <w:b w:val="0"/>
      <w:i w:val="0"/>
      <w:color w:val="auto"/>
      <w:sz w:val="18"/>
    </w:rPr>
  </w:style>
  <w:style w:type="character" w:customStyle="1" w:styleId="WW8Num5z0">
    <w:name w:val="WW8Num5z0"/>
    <w:rPr>
      <w:rFonts w:ascii="Symbol" w:hAnsi="Symbol" w:cs="Symbol"/>
      <w:b w:val="0"/>
      <w:i w:val="0"/>
      <w:color w:val="auto"/>
      <w:sz w:val="18"/>
    </w:rPr>
  </w:style>
  <w:style w:type="character" w:customStyle="1" w:styleId="WW8Num6z0">
    <w:name w:val="WW8Num6z0"/>
    <w:rPr>
      <w:rFonts w:ascii="Symbol" w:hAnsi="Symbol" w:cs="Symbol"/>
    </w:rPr>
  </w:style>
  <w:style w:type="character" w:customStyle="1" w:styleId="WW8Num7z0">
    <w:name w:val="WW8Num7z0"/>
    <w:rPr>
      <w:rFonts w:ascii="Times New Roman Bold" w:hAnsi="Times New Roman Bold" w:cs="Times New Roman Bold"/>
      <w:b/>
      <w:i w:val="0"/>
      <w:caps w:val="0"/>
      <w:smallCaps w:val="0"/>
      <w:strike w:val="0"/>
      <w:dstrike w:val="0"/>
      <w:vanish w:val="0"/>
      <w:color w:val="000000"/>
      <w:position w:val="0"/>
      <w:sz w:val="24"/>
      <w:szCs w:val="24"/>
      <w:vertAlign w:val="baseline"/>
    </w:rPr>
  </w:style>
  <w:style w:type="character" w:customStyle="1" w:styleId="WW8Num8z1">
    <w:name w:val="WW8Num8z1"/>
    <w:rPr>
      <w:rFonts w:ascii="Times New Roman" w:hAnsi="Times New Roman" w:cs="Times New Roman"/>
      <w:b w:val="0"/>
      <w:bCs w:val="0"/>
      <w:i w:val="0"/>
      <w:iCs w:val="0"/>
      <w:caps w:val="0"/>
      <w:smallCaps w:val="0"/>
      <w:strike w:val="0"/>
      <w:dstrike w:val="0"/>
      <w:vanish w:val="0"/>
      <w:color w:val="000000"/>
      <w:spacing w:val="0"/>
      <w:kern w:val="1"/>
      <w:position w:val="0"/>
      <w:sz w:val="24"/>
      <w:u w:val="none"/>
      <w:vertAlign w:val="baseline"/>
      <w:em w:val="none"/>
    </w:rPr>
  </w:style>
  <w:style w:type="character" w:customStyle="1" w:styleId="WW8Num9z0">
    <w:name w:val="WW8Num9z0"/>
    <w:rPr>
      <w:rFonts w:ascii="Symbol" w:hAnsi="Symbol" w:cs="Symbol"/>
    </w:rPr>
  </w:style>
  <w:style w:type="character" w:customStyle="1" w:styleId="WW8Num10z0">
    <w:name w:val="WW8Num10z0"/>
    <w:rPr>
      <w:rFonts w:ascii="Times New Roman" w:hAnsi="Times New Roman" w:cs="Times New Roman"/>
    </w:rPr>
  </w:style>
  <w:style w:type="character" w:customStyle="1" w:styleId="WW8Num11z0">
    <w:name w:val="WW8Num11z0"/>
    <w:rPr>
      <w:rFonts w:ascii="Times New Roman" w:hAnsi="Times New Roman" w:cs="Times New Roman"/>
      <w:b/>
      <w:i w:val="0"/>
      <w:caps/>
      <w:strike w:val="0"/>
      <w:dstrike w:val="0"/>
      <w:vanish w:val="0"/>
      <w:color w:val="auto"/>
      <w:position w:val="0"/>
      <w:sz w:val="24"/>
      <w:u w:val="none"/>
      <w:vertAlign w:val="baseline"/>
    </w:rPr>
  </w:style>
  <w:style w:type="character" w:customStyle="1" w:styleId="WW8Num11z2">
    <w:name w:val="WW8Num11z2"/>
    <w:rPr>
      <w:rFonts w:ascii="Times New Roman" w:hAnsi="Times New Roman" w:cs="Times New Roman"/>
      <w:b/>
      <w:i w:val="0"/>
      <w:caps w:val="0"/>
      <w:smallCaps w:val="0"/>
      <w:strike w:val="0"/>
      <w:dstrike w:val="0"/>
      <w:vanish w:val="0"/>
      <w:color w:val="auto"/>
      <w:position w:val="0"/>
      <w:sz w:val="24"/>
      <w:u w:val="none"/>
      <w:vertAlign w:val="baseline"/>
    </w:rPr>
  </w:style>
  <w:style w:type="character" w:customStyle="1" w:styleId="WW8Num11z3">
    <w:name w:val="WW8Num11z3"/>
    <w:rPr>
      <w:rFonts w:ascii="Times New Roman" w:hAnsi="Times New Roman" w:cs="Times New Roman"/>
      <w:b/>
      <w:i/>
      <w:caps w:val="0"/>
      <w:smallCaps w:val="0"/>
      <w:strike w:val="0"/>
      <w:dstrike w:val="0"/>
      <w:vanish w:val="0"/>
      <w:color w:val="auto"/>
      <w:position w:val="0"/>
      <w:sz w:val="24"/>
      <w:u w:val="none"/>
      <w:vertAlign w:val="baseline"/>
    </w:rPr>
  </w:style>
  <w:style w:type="character" w:customStyle="1" w:styleId="WW8Num11z4">
    <w:name w:val="WW8Num11z4"/>
    <w:rPr>
      <w:rFonts w:ascii="Times New Roman" w:hAnsi="Times New Roman" w:cs="Times New Roman"/>
      <w:b w:val="0"/>
      <w:i/>
      <w:caps w:val="0"/>
      <w:smallCaps w:val="0"/>
      <w:strike w:val="0"/>
      <w:dstrike w:val="0"/>
      <w:vanish w:val="0"/>
      <w:color w:val="auto"/>
      <w:position w:val="0"/>
      <w:sz w:val="24"/>
      <w:u w:val="none"/>
      <w:vertAlign w:val="baseline"/>
    </w:rPr>
  </w:style>
  <w:style w:type="character" w:customStyle="1" w:styleId="WW8Num11z5">
    <w:name w:val="WW8Num11z5"/>
    <w:rPr>
      <w:rFonts w:ascii="Times New Roman" w:hAnsi="Times New Roman" w:cs="Times New Roman"/>
      <w:b w:val="0"/>
      <w:i w:val="0"/>
      <w:caps w:val="0"/>
      <w:smallCaps w:val="0"/>
      <w:strike w:val="0"/>
      <w:dstrike w:val="0"/>
      <w:vanish w:val="0"/>
      <w:color w:val="auto"/>
      <w:position w:val="0"/>
      <w:sz w:val="24"/>
      <w:u w:val="none"/>
      <w:vertAlign w:val="baseline"/>
    </w:rPr>
  </w:style>
  <w:style w:type="character" w:customStyle="1" w:styleId="WW8Num11z6">
    <w:name w:val="WW8Num11z6"/>
    <w:rPr>
      <w:rFonts w:ascii="Times New Roman" w:hAnsi="Times New Roman" w:cs="Times New Roman"/>
      <w:caps w:val="0"/>
      <w:smallCaps w:val="0"/>
      <w:strike w:val="0"/>
      <w:dstrike w:val="0"/>
      <w:vanish w:val="0"/>
      <w:color w:val="auto"/>
      <w:position w:val="0"/>
      <w:sz w:val="24"/>
      <w:u w:val="none"/>
      <w:vertAlign w:val="baseline"/>
    </w:rPr>
  </w:style>
  <w:style w:type="character" w:customStyle="1" w:styleId="Absatz-Standardschriftart1">
    <w:name w:val="Absatz-Standardschriftart1"/>
  </w:style>
  <w:style w:type="character" w:customStyle="1" w:styleId="WW8Num1z1">
    <w:name w:val="WW8Num1z1"/>
    <w:rPr>
      <w:rFonts w:ascii="Courier New" w:hAnsi="Courier New" w:cs="Courier New"/>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4z3">
    <w:name w:val="WW8Num4z3"/>
    <w:rPr>
      <w:rFonts w:ascii="Symbol" w:hAnsi="Symbol" w:cs="Symbol"/>
    </w:rPr>
  </w:style>
  <w:style w:type="character" w:customStyle="1" w:styleId="WW8Num5z1">
    <w:name w:val="WW8Num5z1"/>
    <w:rPr>
      <w:rFonts w:ascii="Arial Black" w:hAnsi="Arial Black" w:cs="Arial Black"/>
      <w:b w:val="0"/>
      <w:i w:val="0"/>
      <w:color w:val="auto"/>
      <w:sz w:val="18"/>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customStyle="1" w:styleId="WW8Num5z4">
    <w:name w:val="WW8Num5z4"/>
    <w:rPr>
      <w:rFonts w:ascii="Courier New" w:hAnsi="Courier New" w:cs="Courier New"/>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8z0">
    <w:name w:val="WW8Num8z0"/>
    <w:rPr>
      <w:rFonts w:ascii="Times New Roman" w:hAnsi="Times New Roman" w:cs="Times New Roman"/>
      <w:b/>
      <w:i w:val="0"/>
      <w:caps/>
      <w:strike w:val="0"/>
      <w:dstrike w:val="0"/>
      <w:vanish w:val="0"/>
      <w:color w:val="auto"/>
      <w:position w:val="0"/>
      <w:sz w:val="24"/>
      <w:u w:val="none"/>
      <w:vertAlign w:val="baseline"/>
    </w:rPr>
  </w:style>
  <w:style w:type="character" w:customStyle="1" w:styleId="WW8Num8z2">
    <w:name w:val="WW8Num8z2"/>
    <w:rPr>
      <w:rFonts w:ascii="Times New Roman" w:hAnsi="Times New Roman" w:cs="Times New Roman"/>
      <w:b/>
      <w:i w:val="0"/>
      <w:caps w:val="0"/>
      <w:smallCaps w:val="0"/>
      <w:strike w:val="0"/>
      <w:dstrike w:val="0"/>
      <w:vanish w:val="0"/>
      <w:color w:val="auto"/>
      <w:position w:val="0"/>
      <w:sz w:val="24"/>
      <w:u w:val="none"/>
      <w:vertAlign w:val="baseline"/>
    </w:rPr>
  </w:style>
  <w:style w:type="character" w:customStyle="1" w:styleId="WW8Num8z3">
    <w:name w:val="WW8Num8z3"/>
    <w:rPr>
      <w:rFonts w:ascii="Times New Roman" w:hAnsi="Times New Roman" w:cs="Times New Roman"/>
      <w:b/>
      <w:i/>
      <w:caps w:val="0"/>
      <w:smallCaps w:val="0"/>
      <w:strike w:val="0"/>
      <w:dstrike w:val="0"/>
      <w:vanish w:val="0"/>
      <w:color w:val="auto"/>
      <w:position w:val="0"/>
      <w:sz w:val="24"/>
      <w:u w:val="none"/>
      <w:vertAlign w:val="baseline"/>
    </w:rPr>
  </w:style>
  <w:style w:type="character" w:customStyle="1" w:styleId="WW8Num8z4">
    <w:name w:val="WW8Num8z4"/>
    <w:rPr>
      <w:rFonts w:ascii="Times New Roman" w:hAnsi="Times New Roman" w:cs="Times New Roman"/>
      <w:b w:val="0"/>
      <w:i/>
      <w:caps w:val="0"/>
      <w:smallCaps w:val="0"/>
      <w:strike w:val="0"/>
      <w:dstrike w:val="0"/>
      <w:vanish w:val="0"/>
      <w:color w:val="auto"/>
      <w:position w:val="0"/>
      <w:sz w:val="24"/>
      <w:u w:val="none"/>
      <w:vertAlign w:val="baseline"/>
    </w:rPr>
  </w:style>
  <w:style w:type="character" w:customStyle="1" w:styleId="WW8Num8z5">
    <w:name w:val="WW8Num8z5"/>
    <w:rPr>
      <w:rFonts w:ascii="Times New Roman" w:hAnsi="Times New Roman" w:cs="Times New Roman"/>
      <w:b w:val="0"/>
      <w:i w:val="0"/>
      <w:caps w:val="0"/>
      <w:smallCaps w:val="0"/>
      <w:strike w:val="0"/>
      <w:dstrike w:val="0"/>
      <w:vanish w:val="0"/>
      <w:color w:val="auto"/>
      <w:position w:val="0"/>
      <w:sz w:val="24"/>
      <w:u w:val="none"/>
      <w:vertAlign w:val="baseline"/>
    </w:rPr>
  </w:style>
  <w:style w:type="character" w:customStyle="1" w:styleId="WW8Num8z6">
    <w:name w:val="WW8Num8z6"/>
    <w:rPr>
      <w:rFonts w:ascii="Times New Roman" w:hAnsi="Times New Roman" w:cs="Times New Roman"/>
      <w:caps w:val="0"/>
      <w:smallCaps w:val="0"/>
      <w:strike w:val="0"/>
      <w:dstrike w:val="0"/>
      <w:vanish w:val="0"/>
      <w:color w:val="auto"/>
      <w:position w:val="0"/>
      <w:sz w:val="24"/>
      <w:u w:val="none"/>
      <w:vertAlign w:val="baseline"/>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cs="Wingdings"/>
    </w:rPr>
  </w:style>
  <w:style w:type="character" w:customStyle="1" w:styleId="WW8Num11z1">
    <w:name w:val="WW8Num11z1"/>
    <w:rPr>
      <w:rFonts w:ascii="Times New Roman" w:hAnsi="Times New Roman" w:cs="Times New Roman"/>
      <w:b w:val="0"/>
      <w:bCs w:val="0"/>
      <w:i w:val="0"/>
      <w:iCs w:val="0"/>
      <w:caps w:val="0"/>
      <w:smallCaps w:val="0"/>
      <w:strike w:val="0"/>
      <w:dstrike w:val="0"/>
      <w:vanish w:val="0"/>
      <w:color w:val="000000"/>
      <w:spacing w:val="0"/>
      <w:kern w:val="1"/>
      <w:position w:val="0"/>
      <w:sz w:val="24"/>
      <w:u w:val="none"/>
      <w:vertAlign w:val="baseline"/>
      <w:em w:val="none"/>
    </w:rPr>
  </w:style>
  <w:style w:type="character" w:customStyle="1" w:styleId="WW8Num12z0">
    <w:name w:val="WW8Num12z0"/>
    <w:rPr>
      <w:rFonts w:ascii="Times New Roman" w:hAnsi="Times New Roman" w:cs="Times New Roman"/>
      <w:b/>
      <w:i w:val="0"/>
      <w:caps/>
      <w:strike w:val="0"/>
      <w:dstrike w:val="0"/>
      <w:vanish w:val="0"/>
      <w:color w:val="auto"/>
      <w:position w:val="0"/>
      <w:sz w:val="24"/>
      <w:u w:val="none"/>
      <w:vertAlign w:val="baseline"/>
    </w:rPr>
  </w:style>
  <w:style w:type="character" w:customStyle="1" w:styleId="WW8Num12z2">
    <w:name w:val="WW8Num12z2"/>
    <w:rPr>
      <w:rFonts w:ascii="Times New Roman" w:hAnsi="Times New Roman" w:cs="Times New Roman"/>
      <w:b/>
      <w:i w:val="0"/>
      <w:caps w:val="0"/>
      <w:smallCaps w:val="0"/>
      <w:strike w:val="0"/>
      <w:dstrike w:val="0"/>
      <w:vanish w:val="0"/>
      <w:color w:val="auto"/>
      <w:position w:val="0"/>
      <w:sz w:val="24"/>
      <w:u w:val="none"/>
      <w:vertAlign w:val="baseline"/>
    </w:rPr>
  </w:style>
  <w:style w:type="character" w:customStyle="1" w:styleId="WW8Num12z3">
    <w:name w:val="WW8Num12z3"/>
    <w:rPr>
      <w:rFonts w:ascii="Times New Roman" w:hAnsi="Times New Roman" w:cs="Times New Roman"/>
      <w:b/>
      <w:i/>
      <w:caps w:val="0"/>
      <w:smallCaps w:val="0"/>
      <w:strike w:val="0"/>
      <w:dstrike w:val="0"/>
      <w:vanish w:val="0"/>
      <w:color w:val="auto"/>
      <w:position w:val="0"/>
      <w:sz w:val="24"/>
      <w:u w:val="none"/>
      <w:vertAlign w:val="baseline"/>
    </w:rPr>
  </w:style>
  <w:style w:type="character" w:customStyle="1" w:styleId="WW8Num12z4">
    <w:name w:val="WW8Num12z4"/>
    <w:rPr>
      <w:rFonts w:ascii="Times New Roman" w:hAnsi="Times New Roman" w:cs="Times New Roman"/>
      <w:b w:val="0"/>
      <w:i/>
      <w:caps w:val="0"/>
      <w:smallCaps w:val="0"/>
      <w:strike w:val="0"/>
      <w:dstrike w:val="0"/>
      <w:vanish w:val="0"/>
      <w:color w:val="auto"/>
      <w:position w:val="0"/>
      <w:sz w:val="24"/>
      <w:u w:val="none"/>
      <w:vertAlign w:val="baseline"/>
    </w:rPr>
  </w:style>
  <w:style w:type="character" w:customStyle="1" w:styleId="WW8Num12z5">
    <w:name w:val="WW8Num12z5"/>
    <w:rPr>
      <w:rFonts w:ascii="Times New Roman" w:hAnsi="Times New Roman" w:cs="Times New Roman"/>
      <w:b w:val="0"/>
      <w:i w:val="0"/>
      <w:caps w:val="0"/>
      <w:smallCaps w:val="0"/>
      <w:strike w:val="0"/>
      <w:dstrike w:val="0"/>
      <w:vanish w:val="0"/>
      <w:color w:val="auto"/>
      <w:position w:val="0"/>
      <w:sz w:val="24"/>
      <w:u w:val="none"/>
      <w:vertAlign w:val="baseline"/>
    </w:rPr>
  </w:style>
  <w:style w:type="character" w:customStyle="1" w:styleId="WW8Num12z6">
    <w:name w:val="WW8Num12z6"/>
    <w:rPr>
      <w:rFonts w:ascii="Times New Roman" w:hAnsi="Times New Roman" w:cs="Times New Roman"/>
      <w:caps w:val="0"/>
      <w:smallCaps w:val="0"/>
      <w:strike w:val="0"/>
      <w:dstrike w:val="0"/>
      <w:vanish w:val="0"/>
      <w:color w:val="auto"/>
      <w:position w:val="0"/>
      <w:sz w:val="24"/>
      <w:u w:val="none"/>
      <w:vertAlign w:val="baseline"/>
    </w:rPr>
  </w:style>
  <w:style w:type="character" w:customStyle="1" w:styleId="WW8Num13z0">
    <w:name w:val="WW8Num13z0"/>
    <w:rPr>
      <w:rFonts w:ascii="Symbol" w:hAnsi="Symbol" w:cs="Symbol"/>
      <w:b w:val="0"/>
      <w:i w:val="0"/>
      <w:sz w:val="18"/>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cs="Wingdings"/>
    </w:rPr>
  </w:style>
  <w:style w:type="character" w:customStyle="1" w:styleId="WW8Num13z3">
    <w:name w:val="WW8Num13z3"/>
    <w:rPr>
      <w:rFonts w:ascii="Symbol" w:hAnsi="Symbol" w:cs="Symbol"/>
    </w:rPr>
  </w:style>
  <w:style w:type="character" w:customStyle="1" w:styleId="WW8Num14z0">
    <w:name w:val="WW8Num14z0"/>
    <w:rPr>
      <w:rFonts w:ascii="Symbol" w:hAnsi="Symbol" w:cs="Symbol"/>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cs="Wingdings"/>
    </w:rPr>
  </w:style>
  <w:style w:type="character" w:customStyle="1" w:styleId="WW8Num15z0">
    <w:name w:val="WW8Num15z0"/>
    <w:rPr>
      <w:rFonts w:ascii="Arial Black" w:hAnsi="Arial Black" w:cs="Arial Black"/>
      <w:b w:val="0"/>
      <w:i w:val="0"/>
      <w:color w:val="auto"/>
      <w:sz w:val="18"/>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cs="Wingdings"/>
    </w:rPr>
  </w:style>
  <w:style w:type="character" w:customStyle="1" w:styleId="WW8Num15z3">
    <w:name w:val="WW8Num15z3"/>
    <w:rPr>
      <w:rFonts w:ascii="Symbol" w:hAnsi="Symbol" w:cs="Symbol"/>
    </w:rPr>
  </w:style>
  <w:style w:type="character" w:customStyle="1" w:styleId="WW8Num16z0">
    <w:name w:val="WW8Num16z0"/>
    <w:rPr>
      <w:rFonts w:ascii="Symbol" w:hAnsi="Symbol" w:cs="Symbol"/>
      <w:b w:val="0"/>
      <w:i w:val="0"/>
      <w:sz w:val="18"/>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cs="Wingdings"/>
    </w:rPr>
  </w:style>
  <w:style w:type="character" w:customStyle="1" w:styleId="WW8Num16z3">
    <w:name w:val="WW8Num16z3"/>
    <w:rPr>
      <w:rFonts w:ascii="Symbol" w:hAnsi="Symbol" w:cs="Symbol"/>
    </w:rPr>
  </w:style>
  <w:style w:type="character" w:customStyle="1" w:styleId="WW8Num17z0">
    <w:name w:val="WW8Num17z0"/>
    <w:rPr>
      <w:rFonts w:ascii="Symbol" w:hAnsi="Symbol" w:cs="Symbol"/>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cs="Wingdings"/>
    </w:rPr>
  </w:style>
  <w:style w:type="character" w:customStyle="1" w:styleId="WW8Num18z0">
    <w:name w:val="WW8Num18z0"/>
    <w:rPr>
      <w:rFonts w:ascii="Times New Roman" w:hAnsi="Times New Roman" w:cs="Times New Roman"/>
    </w:rPr>
  </w:style>
  <w:style w:type="character" w:customStyle="1" w:styleId="Heading1Char">
    <w:name w:val="Heading 1 Char"/>
    <w:rPr>
      <w:rFonts w:ascii="Times New Roman" w:eastAsia="Times New Roman" w:hAnsi="Times New Roman" w:cs="Times New Roman"/>
      <w:b/>
      <w:bCs/>
      <w:caps/>
      <w:sz w:val="24"/>
      <w:szCs w:val="32"/>
      <w:lang w:val="en-US"/>
    </w:rPr>
  </w:style>
  <w:style w:type="character" w:customStyle="1" w:styleId="Heading2Char">
    <w:name w:val="Heading 2 Char"/>
    <w:rPr>
      <w:rFonts w:ascii="Times New Roman" w:eastAsia="Times New Roman" w:hAnsi="Times New Roman" w:cs="Times New Roman"/>
      <w:b/>
      <w:bCs/>
      <w:iCs/>
      <w:sz w:val="24"/>
      <w:szCs w:val="28"/>
      <w:lang w:val="en-US"/>
    </w:rPr>
  </w:style>
  <w:style w:type="character" w:customStyle="1" w:styleId="Heading3Char">
    <w:name w:val="Heading 3 Char"/>
    <w:rPr>
      <w:rFonts w:ascii="Times New Roman" w:eastAsia="Times New Roman" w:hAnsi="Times New Roman" w:cs="Times New Roman"/>
      <w:b/>
      <w:bCs/>
      <w:sz w:val="24"/>
      <w:szCs w:val="26"/>
    </w:rPr>
  </w:style>
  <w:style w:type="character" w:customStyle="1" w:styleId="Heading4Char">
    <w:name w:val="Heading 4 Char"/>
    <w:rPr>
      <w:rFonts w:ascii="Times New Roman" w:eastAsia="Times New Roman" w:hAnsi="Times New Roman" w:cs="Times New Roman"/>
      <w:b/>
      <w:bCs/>
      <w:i/>
      <w:sz w:val="24"/>
      <w:szCs w:val="28"/>
      <w:lang w:val="en-US"/>
    </w:rPr>
  </w:style>
  <w:style w:type="character" w:customStyle="1" w:styleId="Heading5Char">
    <w:name w:val="Heading 5 Char"/>
    <w:rPr>
      <w:rFonts w:ascii="Times New Roman" w:eastAsia="Times New Roman" w:hAnsi="Times New Roman" w:cs="Times New Roman"/>
      <w:bCs/>
      <w:i/>
      <w:iCs/>
      <w:sz w:val="24"/>
      <w:szCs w:val="26"/>
      <w:lang w:val="en-US"/>
    </w:rPr>
  </w:style>
  <w:style w:type="character" w:customStyle="1" w:styleId="Heading6Char">
    <w:name w:val="Heading 6 Char"/>
    <w:rPr>
      <w:rFonts w:ascii="Times New Roman" w:eastAsia="Times New Roman" w:hAnsi="Times New Roman" w:cs="Times New Roman"/>
      <w:bCs/>
      <w:sz w:val="24"/>
      <w:lang w:val="en-US"/>
    </w:rPr>
  </w:style>
  <w:style w:type="character" w:customStyle="1" w:styleId="Heading7Char">
    <w:name w:val="Heading 7 Char"/>
    <w:rPr>
      <w:rFonts w:ascii="Times New Roman" w:eastAsia="Times New Roman" w:hAnsi="Times New Roman" w:cs="Times New Roman"/>
      <w:sz w:val="24"/>
      <w:szCs w:val="24"/>
      <w:lang w:val="en-US"/>
    </w:rPr>
  </w:style>
  <w:style w:type="character" w:customStyle="1" w:styleId="Heading8Char">
    <w:name w:val="Heading 8 Char"/>
    <w:rPr>
      <w:rFonts w:ascii="Times New Roman" w:eastAsia="Times New Roman" w:hAnsi="Times New Roman" w:cs="Times New Roman"/>
      <w:i/>
      <w:iCs/>
      <w:sz w:val="24"/>
      <w:szCs w:val="24"/>
      <w:lang w:val="en-US"/>
    </w:rPr>
  </w:style>
  <w:style w:type="character" w:customStyle="1" w:styleId="Heading9Char">
    <w:name w:val="Heading 9 Char"/>
    <w:rPr>
      <w:rFonts w:ascii="Times New Roman" w:eastAsia="Times New Roman" w:hAnsi="Times New Roman" w:cs="Times New Roman"/>
      <w:lang w:val="en-US"/>
    </w:rPr>
  </w:style>
  <w:style w:type="character" w:customStyle="1" w:styleId="HeaderChar">
    <w:name w:val="Header Char"/>
    <w:rPr>
      <w:rFonts w:ascii="Times New Roman" w:eastAsia="Times New Roman" w:hAnsi="Times New Roman" w:cs="Times New Roman"/>
      <w:b/>
      <w:sz w:val="20"/>
      <w:szCs w:val="24"/>
      <w:lang w:val="en-US"/>
    </w:rPr>
  </w:style>
  <w:style w:type="character" w:customStyle="1" w:styleId="FooterChar">
    <w:name w:val="Footer Char"/>
    <w:rPr>
      <w:rFonts w:ascii="Times New Roman" w:eastAsia="Times New Roman" w:hAnsi="Times New Roman" w:cs="Times New Roman"/>
      <w:b/>
      <w:sz w:val="20"/>
      <w:szCs w:val="24"/>
      <w:lang w:val="en-US"/>
    </w:rPr>
  </w:style>
  <w:style w:type="character" w:styleId="Hyperlink">
    <w:name w:val="Hyperlink"/>
    <w:rPr>
      <w:strike w:val="0"/>
      <w:dstrike w:val="0"/>
      <w:color w:val="0000FF"/>
      <w:position w:val="0"/>
      <w:sz w:val="24"/>
      <w:u w:val="none"/>
      <w:vertAlign w:val="baseline"/>
    </w:rPr>
  </w:style>
  <w:style w:type="character" w:styleId="FollowedHyperlink">
    <w:name w:val="FollowedHyperlink"/>
    <w:rPr>
      <w:color w:val="800080"/>
      <w:u w:val="single"/>
    </w:rPr>
  </w:style>
  <w:style w:type="character" w:customStyle="1" w:styleId="TitleChar">
    <w:name w:val="Title Char"/>
    <w:rPr>
      <w:rFonts w:ascii="Times New Roman" w:eastAsia="Times New Roman" w:hAnsi="Times New Roman" w:cs="Times New Roman"/>
      <w:b/>
      <w:caps/>
      <w:sz w:val="24"/>
      <w:szCs w:val="32"/>
      <w:lang w:val="en-US"/>
    </w:rPr>
  </w:style>
  <w:style w:type="character" w:customStyle="1" w:styleId="BodyTextChar">
    <w:name w:val="Body Text Char"/>
    <w:rPr>
      <w:rFonts w:ascii="Times New Roman" w:eastAsia="Times New Roman" w:hAnsi="Times New Roman" w:cs="Times New Roman"/>
      <w:sz w:val="24"/>
      <w:szCs w:val="24"/>
      <w:lang w:val="en-US"/>
    </w:rPr>
  </w:style>
  <w:style w:type="character" w:customStyle="1" w:styleId="BodyText2Char">
    <w:name w:val="Body Text 2 Char"/>
    <w:rPr>
      <w:rFonts w:ascii="Times New Roman" w:eastAsia="Times New Roman" w:hAnsi="Times New Roman" w:cs="Times New Roman"/>
      <w:sz w:val="24"/>
      <w:szCs w:val="24"/>
      <w:lang w:val="en-US"/>
    </w:rPr>
  </w:style>
  <w:style w:type="character" w:customStyle="1" w:styleId="BodyText3Char">
    <w:name w:val="Body Text 3 Char"/>
    <w:rPr>
      <w:rFonts w:ascii="Times New Roman" w:eastAsia="Times New Roman" w:hAnsi="Times New Roman" w:cs="Times New Roman"/>
      <w:sz w:val="16"/>
      <w:szCs w:val="16"/>
      <w:lang w:val="en-US"/>
    </w:rPr>
  </w:style>
  <w:style w:type="character" w:customStyle="1" w:styleId="BodyTextFirstIndentChar">
    <w:name w:val="Body Text First Indent Char"/>
    <w:rPr>
      <w:rFonts w:ascii="Times New Roman" w:eastAsia="Times New Roman" w:hAnsi="Times New Roman" w:cs="Times New Roman"/>
      <w:sz w:val="24"/>
      <w:szCs w:val="24"/>
      <w:lang w:val="en-US"/>
    </w:rPr>
  </w:style>
  <w:style w:type="character" w:customStyle="1" w:styleId="BodyTextIndentChar">
    <w:name w:val="Body Text Indent Char"/>
    <w:rPr>
      <w:rFonts w:ascii="Times New Roman" w:eastAsia="Times New Roman" w:hAnsi="Times New Roman" w:cs="Times New Roman"/>
      <w:sz w:val="24"/>
      <w:szCs w:val="24"/>
      <w:lang w:val="en-US"/>
    </w:rPr>
  </w:style>
  <w:style w:type="character" w:customStyle="1" w:styleId="BodyTextFirstIndent2Char">
    <w:name w:val="Body Text First Indent 2 Char"/>
    <w:rPr>
      <w:rFonts w:ascii="Times New Roman" w:eastAsia="Times New Roman" w:hAnsi="Times New Roman" w:cs="Times New Roman"/>
      <w:sz w:val="24"/>
      <w:szCs w:val="24"/>
      <w:lang w:val="en-US"/>
    </w:rPr>
  </w:style>
  <w:style w:type="character" w:customStyle="1" w:styleId="BodyTextIndent2Char">
    <w:name w:val="Body Text Indent 2 Char"/>
    <w:rPr>
      <w:rFonts w:ascii="Times New Roman" w:eastAsia="Times New Roman" w:hAnsi="Times New Roman" w:cs="Times New Roman"/>
      <w:sz w:val="24"/>
      <w:szCs w:val="24"/>
      <w:lang w:val="en-US"/>
    </w:rPr>
  </w:style>
  <w:style w:type="character" w:customStyle="1" w:styleId="BodyTextIndent3Char">
    <w:name w:val="Body Text Indent 3 Char"/>
    <w:rPr>
      <w:rFonts w:ascii="Times New Roman" w:eastAsia="Times New Roman" w:hAnsi="Times New Roman" w:cs="Times New Roman"/>
      <w:sz w:val="16"/>
      <w:szCs w:val="16"/>
      <w:lang w:val="en-US"/>
    </w:rPr>
  </w:style>
  <w:style w:type="character" w:customStyle="1" w:styleId="ClosingChar">
    <w:name w:val="Closing Char"/>
    <w:rPr>
      <w:rFonts w:ascii="Times New Roman" w:eastAsia="Times New Roman" w:hAnsi="Times New Roman" w:cs="Times New Roman"/>
      <w:sz w:val="24"/>
      <w:szCs w:val="24"/>
      <w:lang w:val="en-US"/>
    </w:rPr>
  </w:style>
  <w:style w:type="character" w:customStyle="1" w:styleId="DateChar">
    <w:name w:val="Date Char"/>
    <w:rPr>
      <w:rFonts w:ascii="Times New Roman" w:eastAsia="Times New Roman" w:hAnsi="Times New Roman" w:cs="Times New Roman"/>
      <w:sz w:val="24"/>
      <w:szCs w:val="24"/>
      <w:lang w:val="en-US"/>
    </w:rPr>
  </w:style>
  <w:style w:type="character" w:customStyle="1" w:styleId="E-mailSignatureChar">
    <w:name w:val="E-mail Signature Char"/>
    <w:rPr>
      <w:rFonts w:ascii="Times New Roman" w:eastAsia="Times New Roman" w:hAnsi="Times New Roman" w:cs="Times New Roman"/>
      <w:sz w:val="24"/>
      <w:szCs w:val="24"/>
      <w:lang w:val="en-US"/>
    </w:rPr>
  </w:style>
  <w:style w:type="character" w:styleId="Emphasis">
    <w:name w:val="Emphasis"/>
    <w:uiPriority w:val="20"/>
    <w:qFormat/>
    <w:rPr>
      <w:i/>
      <w:iCs/>
    </w:rPr>
  </w:style>
  <w:style w:type="character" w:styleId="HTMLAcronym">
    <w:name w:val="HTML Acronym"/>
    <w:basedOn w:val="DefaultParagraphFont"/>
  </w:style>
  <w:style w:type="character" w:customStyle="1" w:styleId="HTMLAddressChar">
    <w:name w:val="HTML Address Char"/>
    <w:rPr>
      <w:rFonts w:ascii="Times New Roman" w:eastAsia="Times New Roman" w:hAnsi="Times New Roman" w:cs="Times New Roman"/>
      <w:i/>
      <w:iCs/>
      <w:sz w:val="24"/>
      <w:szCs w:val="24"/>
      <w:lang w:val="en-US"/>
    </w:rPr>
  </w:style>
  <w:style w:type="character" w:styleId="HTMLCite">
    <w:name w:val="HTML Cite"/>
    <w:rPr>
      <w:i/>
      <w:iCs/>
    </w:rPr>
  </w:style>
  <w:style w:type="character" w:styleId="HTMLCode">
    <w:name w:val="HTML Code"/>
    <w:rPr>
      <w:rFonts w:ascii="Courier New" w:hAnsi="Courier New" w:cs="Courier New"/>
      <w:sz w:val="20"/>
      <w:szCs w:val="20"/>
    </w:rPr>
  </w:style>
  <w:style w:type="character" w:styleId="HTMLDefinition">
    <w:name w:val="HTML Definition"/>
    <w:rPr>
      <w:i/>
      <w:iCs/>
    </w:rPr>
  </w:style>
  <w:style w:type="character" w:styleId="HTMLKeyboard">
    <w:name w:val="HTML Keyboard"/>
    <w:rPr>
      <w:rFonts w:ascii="Courier New" w:hAnsi="Courier New" w:cs="Courier New"/>
      <w:sz w:val="20"/>
      <w:szCs w:val="20"/>
    </w:rPr>
  </w:style>
  <w:style w:type="character" w:customStyle="1" w:styleId="HTMLPreformattedChar">
    <w:name w:val="HTML Preformatted Char"/>
    <w:rPr>
      <w:rFonts w:ascii="Courier New" w:eastAsia="Times New Roman" w:hAnsi="Courier New" w:cs="Courier New"/>
      <w:sz w:val="20"/>
      <w:szCs w:val="20"/>
      <w:lang w:val="en-US"/>
    </w:rPr>
  </w:style>
  <w:style w:type="character" w:styleId="HTMLSample">
    <w:name w:val="HTML Sample"/>
    <w:rPr>
      <w:rFonts w:ascii="Courier New" w:hAnsi="Courier New" w:cs="Courier New"/>
    </w:rPr>
  </w:style>
  <w:style w:type="character" w:styleId="HTMLTypewriter">
    <w:name w:val="HTML Typewriter"/>
    <w:rPr>
      <w:rFonts w:ascii="Courier New" w:hAnsi="Courier New" w:cs="Courier New"/>
      <w:sz w:val="20"/>
      <w:szCs w:val="20"/>
    </w:rPr>
  </w:style>
  <w:style w:type="character" w:styleId="HTMLVariable">
    <w:name w:val="HTML Variable"/>
    <w:rPr>
      <w:i/>
      <w:iCs/>
    </w:rPr>
  </w:style>
  <w:style w:type="character" w:styleId="LineNumber">
    <w:name w:val="line number"/>
    <w:basedOn w:val="DefaultParagraphFont"/>
  </w:style>
  <w:style w:type="character" w:customStyle="1" w:styleId="MessageHeaderChar">
    <w:name w:val="Message Header Char"/>
    <w:rPr>
      <w:rFonts w:ascii="Times New Roman" w:eastAsia="Times New Roman" w:hAnsi="Times New Roman" w:cs="Times New Roman"/>
      <w:sz w:val="24"/>
      <w:szCs w:val="24"/>
      <w:shd w:val="clear" w:color="auto" w:fill="CCCCCC"/>
      <w:lang w:val="en-US"/>
    </w:rPr>
  </w:style>
  <w:style w:type="character" w:customStyle="1" w:styleId="NoteHeadingChar">
    <w:name w:val="Note Heading Char"/>
    <w:rPr>
      <w:rFonts w:ascii="Times New Roman" w:eastAsia="Times New Roman" w:hAnsi="Times New Roman" w:cs="Times New Roman"/>
      <w:sz w:val="24"/>
      <w:szCs w:val="24"/>
      <w:lang w:val="en-US"/>
    </w:rPr>
  </w:style>
  <w:style w:type="character" w:styleId="PageNumber">
    <w:name w:val="page number"/>
    <w:basedOn w:val="DefaultParagraphFont"/>
  </w:style>
  <w:style w:type="character" w:customStyle="1" w:styleId="PlainTextChar">
    <w:name w:val="Plain Text Char"/>
    <w:rPr>
      <w:rFonts w:ascii="Courier New" w:eastAsia="Times New Roman" w:hAnsi="Courier New" w:cs="Courier New"/>
      <w:sz w:val="20"/>
      <w:szCs w:val="20"/>
      <w:lang w:val="en-US"/>
    </w:rPr>
  </w:style>
  <w:style w:type="character" w:customStyle="1" w:styleId="SalutationChar">
    <w:name w:val="Salutation Char"/>
    <w:rPr>
      <w:rFonts w:ascii="Times New Roman" w:eastAsia="Times New Roman" w:hAnsi="Times New Roman" w:cs="Times New Roman"/>
      <w:sz w:val="24"/>
      <w:szCs w:val="24"/>
      <w:lang w:val="en-US"/>
    </w:rPr>
  </w:style>
  <w:style w:type="character" w:customStyle="1" w:styleId="SignatureChar">
    <w:name w:val="Signature Char"/>
    <w:rPr>
      <w:rFonts w:ascii="Times New Roman" w:eastAsia="Times New Roman" w:hAnsi="Times New Roman" w:cs="Times New Roman"/>
      <w:sz w:val="24"/>
      <w:szCs w:val="24"/>
      <w:lang w:val="en-US"/>
    </w:rPr>
  </w:style>
  <w:style w:type="character" w:styleId="Strong">
    <w:name w:val="Strong"/>
    <w:qFormat/>
    <w:rPr>
      <w:b/>
      <w:bCs/>
    </w:rPr>
  </w:style>
  <w:style w:type="character" w:customStyle="1" w:styleId="SubtitleChar">
    <w:name w:val="Subtitle Char"/>
    <w:rPr>
      <w:rFonts w:ascii="Times New Roman" w:eastAsia="Times New Roman" w:hAnsi="Times New Roman" w:cs="Times New Roman"/>
      <w:sz w:val="24"/>
      <w:szCs w:val="24"/>
      <w:lang w:val="en-US"/>
    </w:rPr>
  </w:style>
  <w:style w:type="character" w:customStyle="1" w:styleId="BalloonTextChar">
    <w:name w:val="Balloon Text Char"/>
    <w:rPr>
      <w:rFonts w:ascii="Tahoma" w:eastAsia="Times New Roman" w:hAnsi="Tahoma" w:cs="Times New Roman"/>
      <w:sz w:val="16"/>
      <w:szCs w:val="16"/>
    </w:rPr>
  </w:style>
  <w:style w:type="character" w:customStyle="1" w:styleId="BookTitle1">
    <w:name w:val="Book Title1"/>
    <w:rPr>
      <w:rFonts w:ascii="Times New Roman" w:hAnsi="Times New Roman" w:cs="Times New Roman"/>
      <w:b/>
      <w:bCs/>
      <w:smallCaps/>
      <w:spacing w:val="5"/>
    </w:rPr>
  </w:style>
  <w:style w:type="character" w:styleId="CommentReference">
    <w:name w:val="annotation reference"/>
    <w:rPr>
      <w:rFonts w:ascii="Times New Roman" w:hAnsi="Times New Roman" w:cs="Times New Roman"/>
      <w:sz w:val="16"/>
      <w:szCs w:val="16"/>
    </w:rPr>
  </w:style>
  <w:style w:type="character" w:customStyle="1" w:styleId="CommentTextChar">
    <w:name w:val="Comment Text Char"/>
    <w:rPr>
      <w:rFonts w:ascii="Times New Roman" w:eastAsia="Times New Roman" w:hAnsi="Times New Roman" w:cs="Times New Roman"/>
      <w:sz w:val="20"/>
      <w:szCs w:val="20"/>
      <w:lang w:val="en-US"/>
    </w:rPr>
  </w:style>
  <w:style w:type="character" w:customStyle="1" w:styleId="CommentSubjectChar">
    <w:name w:val="Comment Subject Char"/>
    <w:rPr>
      <w:rFonts w:ascii="Times New Roman" w:eastAsia="Times New Roman" w:hAnsi="Times New Roman" w:cs="Times New Roman"/>
      <w:b/>
      <w:bCs/>
      <w:sz w:val="20"/>
      <w:szCs w:val="20"/>
    </w:rPr>
  </w:style>
  <w:style w:type="character" w:customStyle="1" w:styleId="DocumentMapChar">
    <w:name w:val="Document Map Char"/>
    <w:rPr>
      <w:rFonts w:ascii="Tahoma" w:eastAsia="Times New Roman" w:hAnsi="Tahoma" w:cs="Times New Roman"/>
      <w:sz w:val="16"/>
      <w:szCs w:val="16"/>
    </w:rPr>
  </w:style>
  <w:style w:type="character" w:customStyle="1" w:styleId="EndnoteCharacters">
    <w:name w:val="Endnote Characters"/>
    <w:rPr>
      <w:vertAlign w:val="superscript"/>
    </w:rPr>
  </w:style>
  <w:style w:type="character" w:customStyle="1" w:styleId="EndnoteTextChar">
    <w:name w:val="Endnote Text Char"/>
    <w:rPr>
      <w:rFonts w:ascii="Times New Roman" w:eastAsia="Times New Roman" w:hAnsi="Times New Roman" w:cs="Times New Roman"/>
      <w:sz w:val="20"/>
      <w:szCs w:val="20"/>
      <w:lang w:val="en-US"/>
    </w:rPr>
  </w:style>
  <w:style w:type="character" w:customStyle="1" w:styleId="FootnoteCharacters">
    <w:name w:val="Footnote Characters"/>
    <w:rPr>
      <w:vertAlign w:val="superscript"/>
    </w:rPr>
  </w:style>
  <w:style w:type="character" w:customStyle="1" w:styleId="FootnoteTextChar">
    <w:name w:val="Footnote Text Char"/>
    <w:rPr>
      <w:rFonts w:ascii="Times New Roman" w:eastAsia="Times New Roman" w:hAnsi="Times New Roman" w:cs="Times New Roman"/>
      <w:sz w:val="20"/>
      <w:szCs w:val="20"/>
      <w:lang w:val="en-US"/>
    </w:rPr>
  </w:style>
  <w:style w:type="character" w:customStyle="1" w:styleId="IntenseEmphasis1">
    <w:name w:val="Intense Emphasis1"/>
    <w:rPr>
      <w:b/>
      <w:bCs/>
      <w:i/>
      <w:iCs/>
      <w:color w:val="4F81BD"/>
    </w:rPr>
  </w:style>
  <w:style w:type="character" w:customStyle="1" w:styleId="IntenseQuoteChar">
    <w:name w:val="Intense Quote Char"/>
    <w:rPr>
      <w:rFonts w:ascii="Times New Roman" w:eastAsia="Times New Roman" w:hAnsi="Times New Roman" w:cs="Times New Roman"/>
      <w:b/>
      <w:bCs/>
      <w:i/>
      <w:iCs/>
      <w:color w:val="4F81BD"/>
      <w:sz w:val="24"/>
      <w:szCs w:val="24"/>
    </w:rPr>
  </w:style>
  <w:style w:type="character" w:customStyle="1" w:styleId="IntenseReference1">
    <w:name w:val="Intense Reference1"/>
    <w:rPr>
      <w:b/>
      <w:bCs/>
      <w:smallCaps/>
      <w:color w:val="C0504D"/>
      <w:spacing w:val="5"/>
      <w:u w:val="single"/>
    </w:rPr>
  </w:style>
  <w:style w:type="character" w:customStyle="1" w:styleId="MacroTextChar">
    <w:name w:val="Macro Text Char"/>
    <w:rPr>
      <w:rFonts w:ascii="Consolas" w:eastAsia="Times New Roman" w:hAnsi="Consolas" w:cs="Times New Roman"/>
      <w:lang w:val="en-GB" w:bidi="ar-SA"/>
    </w:rPr>
  </w:style>
  <w:style w:type="character" w:customStyle="1" w:styleId="PlaceholderText1">
    <w:name w:val="Placeholder Text1"/>
    <w:rPr>
      <w:color w:val="808080"/>
    </w:rPr>
  </w:style>
  <w:style w:type="character" w:customStyle="1" w:styleId="QuoteChar">
    <w:name w:val="Quote Char"/>
    <w:rPr>
      <w:rFonts w:ascii="Times New Roman" w:eastAsia="Times New Roman" w:hAnsi="Times New Roman" w:cs="Times New Roman"/>
      <w:i/>
      <w:iCs/>
      <w:color w:val="000000"/>
      <w:sz w:val="24"/>
      <w:szCs w:val="24"/>
    </w:rPr>
  </w:style>
  <w:style w:type="character" w:customStyle="1" w:styleId="SubtleEmphasis1">
    <w:name w:val="Subtle Emphasis1"/>
    <w:rPr>
      <w:i/>
      <w:iCs/>
      <w:color w:val="808080"/>
    </w:rPr>
  </w:style>
  <w:style w:type="character" w:customStyle="1" w:styleId="SubtleReference1">
    <w:name w:val="Subtle Reference1"/>
    <w:rPr>
      <w:smallCaps/>
      <w:color w:val="C0504D"/>
      <w:u w:val="single"/>
    </w:rPr>
  </w:style>
  <w:style w:type="character" w:customStyle="1" w:styleId="st1">
    <w:name w:val="st1"/>
    <w:basedOn w:val="DefaultParagraphFont"/>
  </w:style>
  <w:style w:type="paragraph" w:customStyle="1" w:styleId="berschrift">
    <w:name w:val="Überschrift"/>
    <w:basedOn w:val="Normal"/>
    <w:next w:val="BodyText"/>
    <w:pPr>
      <w:keepNext/>
      <w:spacing w:before="240"/>
    </w:pPr>
    <w:rPr>
      <w:rFonts w:ascii="Arial" w:eastAsia="Arial Unicode MS" w:hAnsi="Arial" w:cs="Arial Unicode MS"/>
      <w:sz w:val="28"/>
      <w:szCs w:val="28"/>
    </w:rPr>
  </w:style>
  <w:style w:type="paragraph" w:styleId="BodyText">
    <w:name w:val="Body Text"/>
    <w:basedOn w:val="Normal"/>
    <w:link w:val="BodyTextChar1"/>
    <w:rPr>
      <w:lang w:val="x-none"/>
    </w:rPr>
  </w:style>
  <w:style w:type="paragraph" w:styleId="List">
    <w:name w:val="List"/>
    <w:basedOn w:val="Normal"/>
    <w:pPr>
      <w:ind w:left="283" w:hanging="283"/>
    </w:pPr>
  </w:style>
  <w:style w:type="paragraph" w:styleId="Caption">
    <w:name w:val="caption"/>
    <w:basedOn w:val="Normal"/>
    <w:next w:val="Normal"/>
    <w:qFormat/>
    <w:rPr>
      <w:b/>
      <w:bCs/>
      <w:sz w:val="20"/>
      <w:szCs w:val="20"/>
    </w:rPr>
  </w:style>
  <w:style w:type="paragraph" w:customStyle="1" w:styleId="Verzeichnis">
    <w:name w:val="Verzeichnis"/>
    <w:basedOn w:val="Normal"/>
    <w:pPr>
      <w:suppressLineNumbers/>
    </w:pPr>
  </w:style>
  <w:style w:type="paragraph" w:customStyle="1" w:styleId="Heading1NoNumb">
    <w:name w:val="Heading 1NoNumb"/>
    <w:basedOn w:val="Heading1"/>
    <w:next w:val="Normal"/>
    <w:pPr>
      <w:numPr>
        <w:numId w:val="0"/>
      </w:numPr>
      <w:tabs>
        <w:tab w:val="left" w:pos="504"/>
      </w:tabs>
    </w:pPr>
  </w:style>
  <w:style w:type="paragraph" w:customStyle="1" w:styleId="Heading">
    <w:name w:val="Heading"/>
    <w:basedOn w:val="Heading1NoNumb"/>
    <w:next w:val="Normal"/>
    <w:pPr>
      <w:jc w:val="center"/>
    </w:pPr>
    <w:rPr>
      <w:bCs w:val="0"/>
    </w:rPr>
  </w:style>
  <w:style w:type="paragraph" w:customStyle="1" w:styleId="Index">
    <w:name w:val="Index"/>
    <w:basedOn w:val="Normal"/>
    <w:pPr>
      <w:suppressLineNumbers/>
    </w:pPr>
  </w:style>
  <w:style w:type="paragraph" w:styleId="Header">
    <w:name w:val="header"/>
    <w:basedOn w:val="Normal"/>
    <w:link w:val="HeaderChar1"/>
    <w:pPr>
      <w:tabs>
        <w:tab w:val="right" w:pos="9000"/>
      </w:tabs>
    </w:pPr>
    <w:rPr>
      <w:b/>
      <w:sz w:val="20"/>
      <w:lang w:val="x-none"/>
    </w:rPr>
  </w:style>
  <w:style w:type="paragraph" w:styleId="Footer">
    <w:name w:val="footer"/>
    <w:basedOn w:val="Normal"/>
    <w:link w:val="FooterChar1"/>
    <w:pPr>
      <w:tabs>
        <w:tab w:val="center" w:pos="4500"/>
        <w:tab w:val="right" w:pos="9000"/>
      </w:tabs>
    </w:pPr>
    <w:rPr>
      <w:b/>
      <w:sz w:val="20"/>
      <w:lang w:val="x-none"/>
    </w:rPr>
  </w:style>
  <w:style w:type="paragraph" w:customStyle="1" w:styleId="Appendix">
    <w:name w:val="Appendix"/>
    <w:basedOn w:val="Normal"/>
    <w:next w:val="Normal"/>
    <w:pPr>
      <w:keepNext/>
      <w:pageBreakBefore/>
      <w:numPr>
        <w:numId w:val="6"/>
      </w:numPr>
      <w:tabs>
        <w:tab w:val="left" w:pos="1584"/>
      </w:tabs>
      <w:spacing w:before="240"/>
      <w:ind w:left="1584" w:hanging="1584"/>
    </w:pPr>
    <w:rPr>
      <w:b/>
    </w:rPr>
  </w:style>
  <w:style w:type="paragraph" w:customStyle="1" w:styleId="Table">
    <w:name w:val="Table"/>
    <w:basedOn w:val="Normal"/>
    <w:next w:val="Normal"/>
    <w:pPr>
      <w:tabs>
        <w:tab w:val="left" w:pos="1008"/>
      </w:tabs>
      <w:jc w:val="center"/>
    </w:pPr>
    <w:rPr>
      <w:b/>
    </w:rPr>
  </w:style>
  <w:style w:type="paragraph" w:customStyle="1" w:styleId="Guidance">
    <w:name w:val="Guidance"/>
    <w:basedOn w:val="Normal"/>
    <w:next w:val="Normal"/>
    <w:rPr>
      <w:color w:val="008000"/>
    </w:rPr>
  </w:style>
  <w:style w:type="paragraph" w:customStyle="1" w:styleId="TitlePDetails">
    <w:name w:val="TitlePDetails"/>
    <w:basedOn w:val="Normal"/>
    <w:pPr>
      <w:spacing w:after="240" w:line="360" w:lineRule="auto"/>
      <w:ind w:left="2160" w:hanging="2160"/>
    </w:pPr>
  </w:style>
  <w:style w:type="paragraph" w:customStyle="1" w:styleId="TableText10">
    <w:name w:val="TableText10"/>
    <w:basedOn w:val="Normal"/>
    <w:link w:val="TableText10Char"/>
    <w:rPr>
      <w:sz w:val="20"/>
      <w:lang w:val="x-none"/>
    </w:rPr>
  </w:style>
  <w:style w:type="paragraph" w:customStyle="1" w:styleId="TableHeader10">
    <w:name w:val="TableHeader10"/>
    <w:basedOn w:val="TableText10"/>
    <w:pPr>
      <w:jc w:val="center"/>
    </w:pPr>
    <w:rPr>
      <w:b/>
    </w:rPr>
  </w:style>
  <w:style w:type="paragraph" w:customStyle="1" w:styleId="TableSource10">
    <w:name w:val="TableSource10"/>
    <w:basedOn w:val="TableText10"/>
    <w:next w:val="Normal"/>
    <w:pPr>
      <w:spacing w:before="120" w:after="120"/>
    </w:pPr>
  </w:style>
  <w:style w:type="paragraph" w:customStyle="1" w:styleId="Heading2NoNumb">
    <w:name w:val="Heading 2NoNumb"/>
    <w:basedOn w:val="Heading2"/>
    <w:next w:val="Normal"/>
    <w:pPr>
      <w:numPr>
        <w:ilvl w:val="0"/>
        <w:numId w:val="0"/>
      </w:numPr>
      <w:tabs>
        <w:tab w:val="left" w:pos="504"/>
      </w:tabs>
    </w:pPr>
  </w:style>
  <w:style w:type="paragraph" w:customStyle="1" w:styleId="Heading3NoNumb">
    <w:name w:val="Heading 3NoNumb"/>
    <w:basedOn w:val="Heading3"/>
    <w:next w:val="Normal"/>
    <w:pPr>
      <w:numPr>
        <w:ilvl w:val="0"/>
        <w:numId w:val="0"/>
      </w:numPr>
      <w:tabs>
        <w:tab w:val="left" w:pos="504"/>
      </w:tabs>
    </w:pPr>
  </w:style>
  <w:style w:type="paragraph" w:customStyle="1" w:styleId="Heading4NoNumb">
    <w:name w:val="Heading 4NoNumb"/>
    <w:basedOn w:val="Heading4"/>
    <w:next w:val="Normal"/>
    <w:pPr>
      <w:numPr>
        <w:ilvl w:val="0"/>
        <w:numId w:val="0"/>
      </w:numPr>
      <w:tabs>
        <w:tab w:val="left" w:pos="504"/>
      </w:tabs>
    </w:pPr>
  </w:style>
  <w:style w:type="paragraph" w:customStyle="1" w:styleId="Heading5NoNumb">
    <w:name w:val="Heading 5NoNumb"/>
    <w:basedOn w:val="Heading5"/>
    <w:next w:val="Normal"/>
    <w:pPr>
      <w:numPr>
        <w:ilvl w:val="0"/>
        <w:numId w:val="0"/>
      </w:numPr>
      <w:tabs>
        <w:tab w:val="left" w:pos="504"/>
      </w:tabs>
    </w:pPr>
  </w:style>
  <w:style w:type="paragraph" w:customStyle="1" w:styleId="HeaderLand">
    <w:name w:val="HeaderLand"/>
    <w:basedOn w:val="Header"/>
    <w:pPr>
      <w:tabs>
        <w:tab w:val="clear" w:pos="9000"/>
        <w:tab w:val="right" w:pos="12960"/>
      </w:tabs>
    </w:pPr>
  </w:style>
  <w:style w:type="paragraph" w:customStyle="1" w:styleId="FooterLand">
    <w:name w:val="FooterLand"/>
    <w:basedOn w:val="Footer"/>
    <w:pPr>
      <w:tabs>
        <w:tab w:val="clear" w:pos="4500"/>
        <w:tab w:val="clear" w:pos="9000"/>
        <w:tab w:val="center" w:pos="6480"/>
        <w:tab w:val="right" w:pos="12960"/>
      </w:tabs>
    </w:pPr>
  </w:style>
  <w:style w:type="paragraph" w:customStyle="1" w:styleId="NormalSingleNoSpace">
    <w:name w:val="NormalSingleNoSpace"/>
    <w:basedOn w:val="Normal"/>
    <w:rPr>
      <w:lang w:val="en-GB"/>
    </w:rPr>
  </w:style>
  <w:style w:type="paragraph" w:customStyle="1" w:styleId="Figure">
    <w:name w:val="Figure"/>
    <w:basedOn w:val="Normal"/>
    <w:next w:val="Normal"/>
    <w:pPr>
      <w:tabs>
        <w:tab w:val="left" w:pos="1152"/>
      </w:tabs>
      <w:jc w:val="center"/>
    </w:pPr>
    <w:rPr>
      <w:b/>
    </w:rPr>
  </w:style>
  <w:style w:type="paragraph" w:customStyle="1" w:styleId="TableText9">
    <w:name w:val="TableText9"/>
    <w:basedOn w:val="TableText10"/>
    <w:rPr>
      <w:sz w:val="18"/>
    </w:rPr>
  </w:style>
  <w:style w:type="paragraph" w:customStyle="1" w:styleId="TableHeader9">
    <w:name w:val="TableHeader9"/>
    <w:basedOn w:val="TableText9"/>
    <w:pPr>
      <w:jc w:val="center"/>
    </w:pPr>
    <w:rPr>
      <w:b/>
    </w:rPr>
  </w:style>
  <w:style w:type="paragraph" w:customStyle="1" w:styleId="List1">
    <w:name w:val="List1"/>
    <w:basedOn w:val="Normal"/>
    <w:pPr>
      <w:numPr>
        <w:ilvl w:val="5"/>
        <w:numId w:val="24"/>
      </w:numPr>
      <w:outlineLvl w:val="5"/>
    </w:pPr>
  </w:style>
  <w:style w:type="paragraph" w:customStyle="1" w:styleId="List2">
    <w:name w:val="List2"/>
    <w:basedOn w:val="Normal"/>
    <w:pPr>
      <w:numPr>
        <w:ilvl w:val="6"/>
        <w:numId w:val="24"/>
      </w:numPr>
      <w:outlineLvl w:val="6"/>
    </w:pPr>
  </w:style>
  <w:style w:type="paragraph" w:styleId="TOC1">
    <w:name w:val="toc 1"/>
    <w:basedOn w:val="Normal"/>
    <w:next w:val="Normal"/>
    <w:pPr>
      <w:tabs>
        <w:tab w:val="left" w:pos="1008"/>
        <w:tab w:val="right" w:leader="dot" w:pos="9000"/>
      </w:tabs>
      <w:ind w:left="1008" w:right="432" w:hanging="1008"/>
    </w:pPr>
    <w:rPr>
      <w:b/>
      <w:caps/>
      <w:color w:val="000000"/>
      <w:lang w:val="en-GB" w:eastAsia="en-GB"/>
    </w:rPr>
  </w:style>
  <w:style w:type="paragraph" w:styleId="TOC2">
    <w:name w:val="toc 2"/>
    <w:basedOn w:val="Normal"/>
    <w:next w:val="Normal"/>
    <w:pPr>
      <w:tabs>
        <w:tab w:val="left" w:pos="1008"/>
        <w:tab w:val="right" w:leader="dot" w:pos="9000"/>
      </w:tabs>
      <w:ind w:left="1008" w:right="432" w:hanging="1008"/>
    </w:pPr>
    <w:rPr>
      <w:b/>
      <w:color w:val="000000"/>
      <w:lang w:val="en-GB" w:eastAsia="en-GB"/>
    </w:rPr>
  </w:style>
  <w:style w:type="paragraph" w:styleId="TOC3">
    <w:name w:val="toc 3"/>
    <w:basedOn w:val="Normal"/>
    <w:next w:val="Normal"/>
    <w:pPr>
      <w:tabs>
        <w:tab w:val="left" w:pos="1008"/>
        <w:tab w:val="right" w:leader="dot" w:pos="9000"/>
      </w:tabs>
      <w:ind w:left="1008" w:right="432" w:hanging="1008"/>
    </w:pPr>
    <w:rPr>
      <w:b/>
      <w:color w:val="000000"/>
      <w:lang w:val="en-GB" w:eastAsia="en-GB"/>
    </w:rPr>
  </w:style>
  <w:style w:type="paragraph" w:styleId="TOC4">
    <w:name w:val="toc 4"/>
    <w:basedOn w:val="Normal"/>
    <w:next w:val="Normal"/>
    <w:pPr>
      <w:tabs>
        <w:tab w:val="left" w:pos="1008"/>
        <w:tab w:val="right" w:leader="dot" w:pos="9000"/>
      </w:tabs>
      <w:ind w:left="1008" w:right="432" w:hanging="1008"/>
    </w:pPr>
    <w:rPr>
      <w:b/>
      <w:i/>
      <w:color w:val="000000"/>
      <w:lang w:val="en-GB" w:eastAsia="en-GB"/>
    </w:rPr>
  </w:style>
  <w:style w:type="paragraph" w:styleId="TOC7">
    <w:name w:val="toc 7"/>
    <w:basedOn w:val="Normal"/>
    <w:next w:val="Normal"/>
    <w:pPr>
      <w:tabs>
        <w:tab w:val="left" w:pos="1008"/>
        <w:tab w:val="right" w:leader="dot" w:pos="9000"/>
      </w:tabs>
      <w:ind w:left="1008" w:right="432" w:hanging="1008"/>
    </w:pPr>
    <w:rPr>
      <w:b/>
    </w:rPr>
  </w:style>
  <w:style w:type="paragraph" w:styleId="TOC8">
    <w:name w:val="toc 8"/>
    <w:basedOn w:val="Normal"/>
    <w:next w:val="Normal"/>
    <w:pPr>
      <w:tabs>
        <w:tab w:val="left" w:pos="1152"/>
        <w:tab w:val="right" w:leader="dot" w:pos="9000"/>
      </w:tabs>
      <w:ind w:left="1152" w:right="432" w:hanging="1152"/>
    </w:pPr>
    <w:rPr>
      <w:b/>
      <w:lang w:val="en-GB" w:eastAsia="en-GB"/>
    </w:rPr>
  </w:style>
  <w:style w:type="paragraph" w:styleId="TOC9">
    <w:name w:val="toc 9"/>
    <w:basedOn w:val="Normal"/>
    <w:next w:val="Normal"/>
    <w:pPr>
      <w:tabs>
        <w:tab w:val="left" w:pos="1584"/>
        <w:tab w:val="right" w:leader="dot" w:pos="9000"/>
      </w:tabs>
      <w:ind w:left="1584" w:right="432" w:hanging="1584"/>
    </w:pPr>
    <w:rPr>
      <w:b/>
      <w:color w:val="000000"/>
      <w:lang w:val="en-GB" w:eastAsia="en-GB"/>
    </w:rPr>
  </w:style>
  <w:style w:type="paragraph" w:customStyle="1" w:styleId="TableNotes9">
    <w:name w:val="TableNotes9"/>
    <w:basedOn w:val="TableText10"/>
    <w:next w:val="Normal"/>
    <w:pPr>
      <w:spacing w:before="120" w:after="120"/>
      <w:ind w:left="576" w:hanging="576"/>
    </w:pPr>
    <w:rPr>
      <w:sz w:val="18"/>
    </w:rPr>
  </w:style>
  <w:style w:type="paragraph" w:customStyle="1" w:styleId="TableText8">
    <w:name w:val="TableText8"/>
    <w:basedOn w:val="Normal"/>
    <w:rPr>
      <w:sz w:val="16"/>
    </w:rPr>
  </w:style>
  <w:style w:type="paragraph" w:customStyle="1" w:styleId="TableHeader8">
    <w:name w:val="TableHeader8"/>
    <w:basedOn w:val="TableText8"/>
    <w:pPr>
      <w:jc w:val="center"/>
    </w:pPr>
    <w:rPr>
      <w:b/>
    </w:rPr>
  </w:style>
  <w:style w:type="paragraph" w:customStyle="1" w:styleId="TableSource9">
    <w:name w:val="TableSource9"/>
    <w:basedOn w:val="TableText9"/>
    <w:next w:val="Normal"/>
    <w:pPr>
      <w:spacing w:before="120" w:after="120"/>
    </w:pPr>
  </w:style>
  <w:style w:type="paragraph" w:customStyle="1" w:styleId="TableSource8">
    <w:name w:val="TableSource8"/>
    <w:basedOn w:val="TableText8"/>
    <w:next w:val="Normal"/>
    <w:pPr>
      <w:spacing w:before="120" w:after="120"/>
    </w:pPr>
  </w:style>
  <w:style w:type="paragraph" w:customStyle="1" w:styleId="TableCont">
    <w:name w:val="TableCont"/>
    <w:basedOn w:val="Table"/>
    <w:next w:val="Normal"/>
    <w:rPr>
      <w:lang w:val="en-GB" w:eastAsia="en-GB"/>
    </w:rPr>
  </w:style>
  <w:style w:type="paragraph" w:customStyle="1" w:styleId="DocTitle">
    <w:name w:val="DocTitle"/>
    <w:basedOn w:val="Normal"/>
    <w:pPr>
      <w:spacing w:before="240" w:after="240"/>
      <w:jc w:val="center"/>
    </w:pPr>
    <w:rPr>
      <w:b/>
      <w:sz w:val="28"/>
    </w:rPr>
  </w:style>
  <w:style w:type="paragraph" w:customStyle="1" w:styleId="Instructions">
    <w:name w:val="Instructions"/>
    <w:basedOn w:val="Normal"/>
    <w:next w:val="Normal"/>
    <w:rPr>
      <w:color w:val="FF0000"/>
    </w:rPr>
  </w:style>
  <w:style w:type="paragraph" w:customStyle="1" w:styleId="DocTitleText">
    <w:name w:val="DocTitleText"/>
    <w:basedOn w:val="DocTitle"/>
    <w:rPr>
      <w:sz w:val="24"/>
    </w:rPr>
  </w:style>
  <w:style w:type="paragraph" w:customStyle="1" w:styleId="NormalNoSpace">
    <w:name w:val="NormalNoSpace"/>
    <w:basedOn w:val="Normal"/>
    <w:rPr>
      <w:lang w:val="en-GB"/>
    </w:rPr>
  </w:style>
  <w:style w:type="paragraph" w:customStyle="1" w:styleId="TableNotes8">
    <w:name w:val="TableNotes8"/>
    <w:basedOn w:val="TableText9"/>
    <w:next w:val="Normal"/>
    <w:pPr>
      <w:spacing w:before="120" w:after="120"/>
      <w:ind w:left="576" w:hanging="576"/>
    </w:pPr>
    <w:rPr>
      <w:sz w:val="16"/>
    </w:rPr>
  </w:style>
  <w:style w:type="paragraph" w:customStyle="1" w:styleId="FigureSource">
    <w:name w:val="FigureSource"/>
    <w:basedOn w:val="Normal"/>
    <w:next w:val="Normal"/>
    <w:rPr>
      <w:sz w:val="20"/>
    </w:rPr>
  </w:style>
  <w:style w:type="paragraph" w:customStyle="1" w:styleId="Bullet">
    <w:name w:val="Bullet"/>
    <w:basedOn w:val="Normal"/>
  </w:style>
  <w:style w:type="paragraph" w:customStyle="1" w:styleId="List4">
    <w:name w:val="List4"/>
    <w:basedOn w:val="Normal"/>
    <w:pPr>
      <w:numPr>
        <w:ilvl w:val="8"/>
        <w:numId w:val="24"/>
      </w:numPr>
      <w:outlineLvl w:val="8"/>
    </w:pPr>
  </w:style>
  <w:style w:type="paragraph" w:customStyle="1" w:styleId="List3">
    <w:name w:val="List3"/>
    <w:basedOn w:val="Normal"/>
    <w:pPr>
      <w:numPr>
        <w:ilvl w:val="7"/>
        <w:numId w:val="24"/>
      </w:numPr>
      <w:outlineLvl w:val="7"/>
    </w:pPr>
  </w:style>
  <w:style w:type="paragraph" w:styleId="TableofFigures">
    <w:name w:val="table of figures"/>
    <w:basedOn w:val="Normal"/>
    <w:next w:val="Normal"/>
    <w:pPr>
      <w:tabs>
        <w:tab w:val="left" w:pos="1008"/>
        <w:tab w:val="right" w:leader="dot" w:pos="9000"/>
      </w:tabs>
      <w:ind w:left="1008" w:hanging="1008"/>
    </w:pPr>
    <w:rPr>
      <w:b/>
      <w:color w:val="000000"/>
    </w:rPr>
  </w:style>
  <w:style w:type="paragraph" w:styleId="BlockText">
    <w:name w:val="Block Text"/>
    <w:basedOn w:val="Normal"/>
    <w:pPr>
      <w:ind w:left="1440" w:right="1440"/>
    </w:pPr>
  </w:style>
  <w:style w:type="paragraph" w:styleId="BodyText2">
    <w:name w:val="Body Text 2"/>
    <w:basedOn w:val="Normal"/>
    <w:link w:val="BodyText2Char1"/>
    <w:pPr>
      <w:spacing w:line="480" w:lineRule="auto"/>
    </w:pPr>
    <w:rPr>
      <w:lang w:val="x-none"/>
    </w:rPr>
  </w:style>
  <w:style w:type="paragraph" w:styleId="BodyText3">
    <w:name w:val="Body Text 3"/>
    <w:basedOn w:val="Normal"/>
    <w:link w:val="BodyText3Char1"/>
    <w:rPr>
      <w:sz w:val="16"/>
      <w:szCs w:val="16"/>
      <w:lang w:val="x-none"/>
    </w:rPr>
  </w:style>
  <w:style w:type="paragraph" w:styleId="BodyTextFirstIndent">
    <w:name w:val="Body Text First Indent"/>
    <w:basedOn w:val="BodyText"/>
    <w:link w:val="BodyTextFirstIndentChar1"/>
    <w:pPr>
      <w:ind w:firstLine="210"/>
    </w:pPr>
  </w:style>
  <w:style w:type="paragraph" w:styleId="BodyTextIndent">
    <w:name w:val="Body Text Indent"/>
    <w:basedOn w:val="Normal"/>
    <w:link w:val="BodyTextIndentChar1"/>
    <w:pPr>
      <w:ind w:left="283"/>
    </w:pPr>
    <w:rPr>
      <w:lang w:val="x-none"/>
    </w:rPr>
  </w:style>
  <w:style w:type="paragraph" w:styleId="BodyTextFirstIndent2">
    <w:name w:val="Body Text First Indent 2"/>
    <w:basedOn w:val="BodyTextIndent"/>
    <w:link w:val="BodyTextFirstIndent2Char1"/>
    <w:pPr>
      <w:ind w:firstLine="210"/>
    </w:pPr>
  </w:style>
  <w:style w:type="paragraph" w:styleId="BodyTextIndent2">
    <w:name w:val="Body Text Indent 2"/>
    <w:basedOn w:val="Normal"/>
    <w:link w:val="BodyTextIndent2Char1"/>
    <w:pPr>
      <w:spacing w:line="480" w:lineRule="auto"/>
      <w:ind w:left="283"/>
    </w:pPr>
    <w:rPr>
      <w:lang w:val="x-none"/>
    </w:rPr>
  </w:style>
  <w:style w:type="paragraph" w:styleId="BodyTextIndent3">
    <w:name w:val="Body Text Indent 3"/>
    <w:basedOn w:val="Normal"/>
    <w:link w:val="BodyTextIndent3Char1"/>
    <w:pPr>
      <w:ind w:left="283"/>
    </w:pPr>
    <w:rPr>
      <w:sz w:val="16"/>
      <w:szCs w:val="16"/>
      <w:lang w:val="x-none"/>
    </w:rPr>
  </w:style>
  <w:style w:type="paragraph" w:styleId="Closing">
    <w:name w:val="Closing"/>
    <w:basedOn w:val="Normal"/>
    <w:link w:val="ClosingChar1"/>
    <w:pPr>
      <w:ind w:left="4252"/>
    </w:pPr>
    <w:rPr>
      <w:lang w:val="x-none"/>
    </w:rPr>
  </w:style>
  <w:style w:type="paragraph" w:styleId="Date">
    <w:name w:val="Date"/>
    <w:basedOn w:val="Normal"/>
    <w:next w:val="Normal"/>
    <w:link w:val="DateChar1"/>
    <w:rPr>
      <w:lang w:val="x-none"/>
    </w:rPr>
  </w:style>
  <w:style w:type="paragraph" w:styleId="E-mailSignature">
    <w:name w:val="E-mail Signature"/>
    <w:basedOn w:val="Normal"/>
    <w:link w:val="E-mailSignatureChar1"/>
    <w:rPr>
      <w:lang w:val="x-none"/>
    </w:rPr>
  </w:style>
  <w:style w:type="paragraph" w:styleId="EnvelopeAddress">
    <w:name w:val="envelope address"/>
    <w:basedOn w:val="Normal"/>
    <w:pPr>
      <w:ind w:left="2880"/>
    </w:pPr>
  </w:style>
  <w:style w:type="paragraph" w:styleId="EnvelopeReturn">
    <w:name w:val="envelope return"/>
    <w:basedOn w:val="Normal"/>
    <w:rPr>
      <w:sz w:val="20"/>
      <w:szCs w:val="20"/>
    </w:rPr>
  </w:style>
  <w:style w:type="paragraph" w:styleId="HTMLAddress">
    <w:name w:val="HTML Address"/>
    <w:basedOn w:val="Normal"/>
    <w:link w:val="HTMLAddressChar1"/>
    <w:rPr>
      <w:i/>
      <w:iCs/>
      <w:lang w:val="x-none"/>
    </w:rPr>
  </w:style>
  <w:style w:type="paragraph" w:styleId="HTMLPreformatted">
    <w:name w:val="HTML Preformatted"/>
    <w:basedOn w:val="Normal"/>
    <w:link w:val="HTMLPreformattedChar1"/>
    <w:rPr>
      <w:rFonts w:ascii="Courier New" w:hAnsi="Courier New"/>
      <w:sz w:val="20"/>
      <w:szCs w:val="20"/>
      <w:lang w:val="x-none"/>
    </w:rPr>
  </w:style>
  <w:style w:type="paragraph" w:styleId="List20">
    <w:name w:val="List 2"/>
    <w:basedOn w:val="Normal"/>
    <w:pPr>
      <w:ind w:left="566" w:hanging="283"/>
    </w:pPr>
  </w:style>
  <w:style w:type="paragraph" w:styleId="List30">
    <w:name w:val="List 3"/>
    <w:basedOn w:val="Normal"/>
    <w:pPr>
      <w:ind w:left="849" w:hanging="283"/>
    </w:pPr>
  </w:style>
  <w:style w:type="paragraph" w:styleId="List40">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tabs>
        <w:tab w:val="left" w:pos="360"/>
      </w:tabs>
      <w:ind w:left="360" w:hanging="360"/>
    </w:pPr>
  </w:style>
  <w:style w:type="paragraph" w:styleId="ListBullet2">
    <w:name w:val="List Bullet 2"/>
    <w:basedOn w:val="Normal"/>
    <w:pPr>
      <w:tabs>
        <w:tab w:val="left" w:pos="643"/>
      </w:tabs>
      <w:ind w:left="643" w:hanging="360"/>
    </w:pPr>
  </w:style>
  <w:style w:type="paragraph" w:styleId="ListBullet3">
    <w:name w:val="List Bullet 3"/>
    <w:basedOn w:val="Normal"/>
    <w:pPr>
      <w:tabs>
        <w:tab w:val="left" w:pos="926"/>
      </w:tabs>
      <w:ind w:left="926" w:hanging="360"/>
    </w:pPr>
  </w:style>
  <w:style w:type="paragraph" w:styleId="ListBullet4">
    <w:name w:val="List Bullet 4"/>
    <w:basedOn w:val="Normal"/>
    <w:pPr>
      <w:tabs>
        <w:tab w:val="left" w:pos="1209"/>
      </w:tabs>
      <w:ind w:left="1209" w:hanging="360"/>
    </w:pPr>
  </w:style>
  <w:style w:type="paragraph" w:styleId="ListBullet5">
    <w:name w:val="List Bullet 5"/>
    <w:basedOn w:val="Normal"/>
    <w:pPr>
      <w:tabs>
        <w:tab w:val="left" w:pos="1492"/>
      </w:tabs>
      <w:ind w:left="1492" w:hanging="360"/>
    </w:pPr>
  </w:style>
  <w:style w:type="paragraph" w:styleId="ListContinue">
    <w:name w:val="List Continue"/>
    <w:basedOn w:val="Normal"/>
    <w:pPr>
      <w:ind w:left="283"/>
    </w:pPr>
  </w:style>
  <w:style w:type="paragraph" w:styleId="ListContinue2">
    <w:name w:val="List Continue 2"/>
    <w:basedOn w:val="Normal"/>
    <w:pPr>
      <w:ind w:left="566"/>
    </w:pPr>
  </w:style>
  <w:style w:type="paragraph" w:styleId="ListContinue3">
    <w:name w:val="List Continue 3"/>
    <w:basedOn w:val="Normal"/>
    <w:pPr>
      <w:ind w:left="849"/>
    </w:pPr>
  </w:style>
  <w:style w:type="paragraph" w:styleId="ListContinue4">
    <w:name w:val="List Continue 4"/>
    <w:basedOn w:val="Normal"/>
    <w:pPr>
      <w:ind w:left="1132"/>
    </w:pPr>
  </w:style>
  <w:style w:type="paragraph" w:styleId="ListContinue5">
    <w:name w:val="List Continue 5"/>
    <w:basedOn w:val="Normal"/>
    <w:pPr>
      <w:ind w:left="1415"/>
    </w:pPr>
  </w:style>
  <w:style w:type="paragraph" w:styleId="ListNumber">
    <w:name w:val="List Number"/>
    <w:basedOn w:val="Normal"/>
    <w:pPr>
      <w:tabs>
        <w:tab w:val="left" w:pos="360"/>
      </w:tabs>
      <w:ind w:left="360" w:hanging="360"/>
    </w:pPr>
  </w:style>
  <w:style w:type="paragraph" w:styleId="ListNumber2">
    <w:name w:val="List Number 2"/>
    <w:basedOn w:val="Normal"/>
    <w:pPr>
      <w:tabs>
        <w:tab w:val="left" w:pos="643"/>
      </w:tabs>
      <w:ind w:left="643" w:hanging="360"/>
    </w:pPr>
  </w:style>
  <w:style w:type="paragraph" w:styleId="ListNumber3">
    <w:name w:val="List Number 3"/>
    <w:basedOn w:val="Normal"/>
    <w:pPr>
      <w:tabs>
        <w:tab w:val="left" w:pos="926"/>
      </w:tabs>
      <w:ind w:left="926" w:hanging="360"/>
    </w:pPr>
  </w:style>
  <w:style w:type="paragraph" w:styleId="ListNumber4">
    <w:name w:val="List Number 4"/>
    <w:basedOn w:val="Normal"/>
    <w:pPr>
      <w:tabs>
        <w:tab w:val="left" w:pos="1209"/>
      </w:tabs>
      <w:ind w:left="1209" w:hanging="360"/>
    </w:pPr>
  </w:style>
  <w:style w:type="paragraph" w:styleId="ListNumber5">
    <w:name w:val="List Number 5"/>
    <w:basedOn w:val="Normal"/>
    <w:pPr>
      <w:tabs>
        <w:tab w:val="left" w:pos="1492"/>
      </w:tabs>
      <w:ind w:left="1492" w:hanging="360"/>
    </w:pPr>
  </w:style>
  <w:style w:type="paragraph" w:styleId="MessageHeader">
    <w:name w:val="Message Header"/>
    <w:basedOn w:val="Normal"/>
    <w:link w:val="MessageHeaderChar1"/>
    <w:pPr>
      <w:pBdr>
        <w:top w:val="single" w:sz="6" w:space="1" w:color="000000"/>
        <w:left w:val="single" w:sz="6" w:space="1" w:color="000000"/>
        <w:bottom w:val="single" w:sz="6" w:space="1" w:color="000000"/>
        <w:right w:val="single" w:sz="6" w:space="1" w:color="000000"/>
      </w:pBdr>
      <w:shd w:val="clear" w:color="auto" w:fill="CCCCCC"/>
      <w:ind w:left="1134" w:hanging="1134"/>
    </w:pPr>
    <w:rPr>
      <w:lang w:val="x-none"/>
    </w:rPr>
  </w:style>
  <w:style w:type="paragraph" w:styleId="NormalWeb">
    <w:name w:val="Normal (Web)"/>
    <w:basedOn w:val="Normal"/>
    <w:uiPriority w:val="99"/>
  </w:style>
  <w:style w:type="paragraph" w:styleId="NormalIndent">
    <w:name w:val="Normal Indent"/>
    <w:basedOn w:val="Normal"/>
    <w:pPr>
      <w:ind w:left="720"/>
    </w:pPr>
  </w:style>
  <w:style w:type="paragraph" w:styleId="NoteHeading">
    <w:name w:val="Note Heading"/>
    <w:basedOn w:val="Normal"/>
    <w:next w:val="Normal"/>
    <w:link w:val="NoteHeadingChar1"/>
    <w:rPr>
      <w:lang w:val="x-none"/>
    </w:rPr>
  </w:style>
  <w:style w:type="paragraph" w:styleId="PlainText">
    <w:name w:val="Plain Text"/>
    <w:basedOn w:val="Normal"/>
    <w:link w:val="PlainTextChar1"/>
    <w:rPr>
      <w:rFonts w:ascii="Courier New" w:hAnsi="Courier New"/>
      <w:sz w:val="20"/>
      <w:szCs w:val="20"/>
      <w:lang w:val="x-none"/>
    </w:rPr>
  </w:style>
  <w:style w:type="paragraph" w:styleId="Salutation">
    <w:name w:val="Salutation"/>
    <w:basedOn w:val="Normal"/>
    <w:next w:val="Normal"/>
    <w:link w:val="SalutationChar1"/>
    <w:rPr>
      <w:lang w:val="x-none"/>
    </w:rPr>
  </w:style>
  <w:style w:type="paragraph" w:styleId="Signature">
    <w:name w:val="Signature"/>
    <w:basedOn w:val="Normal"/>
    <w:link w:val="SignatureChar1"/>
    <w:pPr>
      <w:ind w:left="4252"/>
    </w:pPr>
    <w:rPr>
      <w:lang w:val="x-none"/>
    </w:rPr>
  </w:style>
  <w:style w:type="paragraph" w:styleId="Subtitle">
    <w:name w:val="Subtitle"/>
    <w:basedOn w:val="Normal"/>
    <w:next w:val="BodyText"/>
    <w:link w:val="SubtitleChar1"/>
    <w:qFormat/>
    <w:pPr>
      <w:spacing w:after="60"/>
      <w:jc w:val="center"/>
    </w:pPr>
    <w:rPr>
      <w:lang w:val="x-none"/>
    </w:rPr>
  </w:style>
  <w:style w:type="paragraph" w:customStyle="1" w:styleId="StyleNormalSingleNoSpaceCentered">
    <w:name w:val="Style NormalSingleNoSpace + Centered"/>
    <w:basedOn w:val="NormalSingleNoSpace"/>
    <w:pPr>
      <w:jc w:val="center"/>
    </w:pPr>
    <w:rPr>
      <w:szCs w:val="20"/>
      <w:lang w:val="en-US"/>
    </w:rPr>
  </w:style>
  <w:style w:type="paragraph" w:styleId="TOC5">
    <w:name w:val="toc 5"/>
    <w:basedOn w:val="Normal"/>
    <w:next w:val="Normal"/>
    <w:pPr>
      <w:tabs>
        <w:tab w:val="left" w:pos="1008"/>
        <w:tab w:val="right" w:leader="dot" w:pos="9000"/>
      </w:tabs>
      <w:ind w:left="1008" w:right="432" w:hanging="1008"/>
    </w:pPr>
    <w:rPr>
      <w:i/>
      <w:color w:val="000000"/>
    </w:rPr>
  </w:style>
  <w:style w:type="paragraph" w:styleId="TOC6">
    <w:name w:val="toc 6"/>
    <w:basedOn w:val="Normal"/>
    <w:next w:val="Normal"/>
    <w:pPr>
      <w:ind w:left="1200"/>
    </w:pPr>
  </w:style>
  <w:style w:type="paragraph" w:styleId="BalloonText">
    <w:name w:val="Balloon Text"/>
    <w:basedOn w:val="Normal"/>
    <w:link w:val="BalloonTextChar1"/>
    <w:rPr>
      <w:rFonts w:ascii="Tahoma" w:hAnsi="Tahoma"/>
      <w:sz w:val="16"/>
      <w:szCs w:val="16"/>
      <w:lang w:val="x-none"/>
    </w:rPr>
  </w:style>
  <w:style w:type="paragraph" w:customStyle="1" w:styleId="Bibliography1">
    <w:name w:val="Bibliography1"/>
    <w:basedOn w:val="Normal"/>
    <w:next w:val="Normal"/>
  </w:style>
  <w:style w:type="paragraph" w:styleId="CommentText">
    <w:name w:val="annotation text"/>
    <w:basedOn w:val="Normal"/>
    <w:link w:val="CommentTextChar1"/>
    <w:rPr>
      <w:sz w:val="20"/>
      <w:szCs w:val="20"/>
      <w:lang w:val="en-US"/>
    </w:rPr>
  </w:style>
  <w:style w:type="paragraph" w:styleId="CommentSubject">
    <w:name w:val="annotation subject"/>
    <w:basedOn w:val="CommentText"/>
    <w:next w:val="CommentText"/>
    <w:link w:val="CommentSubjectChar1"/>
    <w:rPr>
      <w:b/>
      <w:bCs/>
      <w:lang w:val="x-none"/>
    </w:rPr>
  </w:style>
  <w:style w:type="paragraph" w:styleId="DocumentMap">
    <w:name w:val="Document Map"/>
    <w:basedOn w:val="Normal"/>
    <w:link w:val="DocumentMapChar1"/>
    <w:rPr>
      <w:rFonts w:ascii="Tahoma" w:hAnsi="Tahoma"/>
      <w:sz w:val="16"/>
      <w:szCs w:val="16"/>
      <w:lang w:val="x-none"/>
    </w:rPr>
  </w:style>
  <w:style w:type="paragraph" w:styleId="EndnoteText">
    <w:name w:val="endnote text"/>
    <w:basedOn w:val="Normal"/>
    <w:link w:val="EndnoteTextChar1"/>
    <w:rPr>
      <w:sz w:val="20"/>
      <w:szCs w:val="20"/>
      <w:lang w:val="x-none"/>
    </w:rPr>
  </w:style>
  <w:style w:type="paragraph" w:styleId="FootnoteText">
    <w:name w:val="footnote text"/>
    <w:basedOn w:val="Normal"/>
    <w:link w:val="FootnoteTextChar1"/>
    <w:rPr>
      <w:sz w:val="20"/>
      <w:szCs w:val="20"/>
      <w:lang w:val="x-none"/>
    </w:rPr>
  </w:style>
  <w:style w:type="paragraph" w:styleId="Index1">
    <w:name w:val="index 1"/>
    <w:basedOn w:val="Normal"/>
    <w:next w:val="Normal"/>
    <w:pPr>
      <w:ind w:left="240" w:hanging="240"/>
    </w:pPr>
  </w:style>
  <w:style w:type="paragraph" w:styleId="Index2">
    <w:name w:val="index 2"/>
    <w:basedOn w:val="Normal"/>
    <w:next w:val="Normal"/>
    <w:pPr>
      <w:ind w:left="480" w:hanging="240"/>
    </w:pPr>
  </w:style>
  <w:style w:type="paragraph" w:styleId="Index3">
    <w:name w:val="index 3"/>
    <w:basedOn w:val="Normal"/>
    <w:next w:val="Normal"/>
    <w:pPr>
      <w:ind w:left="720" w:hanging="240"/>
    </w:pPr>
  </w:style>
  <w:style w:type="paragraph" w:styleId="Index4">
    <w:name w:val="index 4"/>
    <w:basedOn w:val="Normal"/>
    <w:next w:val="Normal"/>
    <w:pPr>
      <w:ind w:left="960" w:hanging="240"/>
    </w:pPr>
  </w:style>
  <w:style w:type="paragraph" w:styleId="Index5">
    <w:name w:val="index 5"/>
    <w:basedOn w:val="Normal"/>
    <w:next w:val="Normal"/>
    <w:pPr>
      <w:ind w:left="1200" w:hanging="240"/>
    </w:pPr>
  </w:style>
  <w:style w:type="paragraph" w:styleId="Index6">
    <w:name w:val="index 6"/>
    <w:basedOn w:val="Normal"/>
    <w:next w:val="Normal"/>
    <w:pPr>
      <w:ind w:left="1440" w:hanging="240"/>
    </w:pPr>
  </w:style>
  <w:style w:type="paragraph" w:styleId="Index7">
    <w:name w:val="index 7"/>
    <w:basedOn w:val="Normal"/>
    <w:next w:val="Normal"/>
    <w:pPr>
      <w:ind w:left="1680" w:hanging="240"/>
    </w:pPr>
  </w:style>
  <w:style w:type="paragraph" w:styleId="Index8">
    <w:name w:val="index 8"/>
    <w:basedOn w:val="Normal"/>
    <w:next w:val="Normal"/>
    <w:pPr>
      <w:ind w:left="1920" w:hanging="240"/>
    </w:pPr>
  </w:style>
  <w:style w:type="paragraph" w:styleId="Index9">
    <w:name w:val="index 9"/>
    <w:basedOn w:val="Normal"/>
    <w:next w:val="Normal"/>
    <w:pPr>
      <w:ind w:left="2160" w:hanging="240"/>
    </w:pPr>
  </w:style>
  <w:style w:type="paragraph" w:styleId="IndexHeading">
    <w:name w:val="index heading"/>
    <w:basedOn w:val="Normal"/>
    <w:next w:val="Index1"/>
    <w:rPr>
      <w:rFonts w:ascii="Cambria" w:hAnsi="Cambria" w:cs="Cambria"/>
      <w:b/>
      <w:bCs/>
    </w:rPr>
  </w:style>
  <w:style w:type="paragraph" w:customStyle="1" w:styleId="IntenseQuote1">
    <w:name w:val="Intense Quote1"/>
    <w:basedOn w:val="Normal"/>
    <w:next w:val="Normal"/>
    <w:pPr>
      <w:pBdr>
        <w:bottom w:val="single" w:sz="4" w:space="4" w:color="808080"/>
      </w:pBdr>
      <w:spacing w:before="200" w:after="280"/>
      <w:ind w:left="936" w:right="936"/>
    </w:pPr>
    <w:rPr>
      <w:b/>
      <w:bCs/>
      <w:i/>
      <w:iCs/>
      <w:color w:val="4F81BD"/>
      <w:lang w:bidi="he-IL"/>
    </w:rPr>
  </w:style>
  <w:style w:type="paragraph" w:customStyle="1" w:styleId="ListParagraph1">
    <w:name w:val="List Paragraph1"/>
    <w:basedOn w:val="Normal"/>
    <w:pPr>
      <w:ind w:left="720"/>
      <w:contextualSpacing/>
    </w:pPr>
  </w:style>
  <w:style w:type="paragraph" w:styleId="MacroText">
    <w:name w:val="macro"/>
    <w:link w:val="MacroTextChar1"/>
    <w:pPr>
      <w:tabs>
        <w:tab w:val="left" w:pos="480"/>
        <w:tab w:val="left" w:pos="960"/>
        <w:tab w:val="left" w:pos="1440"/>
        <w:tab w:val="left" w:pos="1920"/>
        <w:tab w:val="left" w:pos="2400"/>
        <w:tab w:val="left" w:pos="2880"/>
        <w:tab w:val="left" w:pos="3360"/>
        <w:tab w:val="left" w:pos="3840"/>
        <w:tab w:val="left" w:pos="4320"/>
      </w:tabs>
      <w:suppressAutoHyphens/>
      <w:spacing w:before="120"/>
    </w:pPr>
    <w:rPr>
      <w:rFonts w:ascii="Consolas" w:hAnsi="Consolas"/>
      <w:lang w:val="en-GB" w:eastAsia="zh-CN"/>
    </w:rPr>
  </w:style>
  <w:style w:type="paragraph" w:customStyle="1" w:styleId="NoSpacing1">
    <w:name w:val="No Spacing1"/>
    <w:pPr>
      <w:suppressAutoHyphens/>
    </w:pPr>
    <w:rPr>
      <w:sz w:val="24"/>
      <w:szCs w:val="24"/>
      <w:lang w:val="en-US" w:eastAsia="zh-CN"/>
    </w:rPr>
  </w:style>
  <w:style w:type="paragraph" w:customStyle="1" w:styleId="Quote1">
    <w:name w:val="Quote1"/>
    <w:basedOn w:val="Normal"/>
    <w:next w:val="Normal"/>
    <w:rPr>
      <w:i/>
      <w:iCs/>
      <w:color w:val="000000"/>
      <w:lang w:bidi="he-IL"/>
    </w:rPr>
  </w:style>
  <w:style w:type="paragraph" w:styleId="TableofAuthorities">
    <w:name w:val="table of authorities"/>
    <w:basedOn w:val="Normal"/>
    <w:next w:val="Normal"/>
    <w:pPr>
      <w:ind w:left="240" w:hanging="240"/>
    </w:pPr>
  </w:style>
  <w:style w:type="paragraph" w:styleId="TOAHeading">
    <w:name w:val="toa heading"/>
    <w:basedOn w:val="Normal"/>
    <w:next w:val="Normal"/>
    <w:rPr>
      <w:rFonts w:ascii="Cambria" w:hAnsi="Cambria" w:cs="Cambria"/>
      <w:b/>
      <w:bCs/>
    </w:rPr>
  </w:style>
  <w:style w:type="paragraph" w:customStyle="1" w:styleId="TOCHeading1">
    <w:name w:val="TOC Heading1"/>
    <w:basedOn w:val="Heading1"/>
    <w:next w:val="Normal"/>
    <w:pPr>
      <w:keepLines/>
      <w:numPr>
        <w:numId w:val="0"/>
      </w:numPr>
      <w:spacing w:before="480"/>
    </w:pPr>
    <w:rPr>
      <w:rFonts w:ascii="Cambria" w:hAnsi="Cambria" w:cs="Cambria"/>
      <w:caps w:val="0"/>
      <w:color w:val="365F91"/>
      <w:sz w:val="28"/>
      <w:szCs w:val="28"/>
    </w:rPr>
  </w:style>
  <w:style w:type="paragraph" w:customStyle="1" w:styleId="Normal12pt">
    <w:name w:val="Normal + 12 pt"/>
    <w:basedOn w:val="Normal"/>
    <w:pPr>
      <w:numPr>
        <w:numId w:val="8"/>
      </w:numPr>
    </w:pPr>
    <w:rPr>
      <w:b/>
    </w:rPr>
  </w:style>
  <w:style w:type="paragraph" w:customStyle="1" w:styleId="WW-Default">
    <w:name w:val="WW-Default"/>
    <w:pPr>
      <w:suppressAutoHyphens/>
      <w:autoSpaceDE w:val="0"/>
    </w:pPr>
    <w:rPr>
      <w:color w:val="000000"/>
      <w:sz w:val="24"/>
      <w:szCs w:val="24"/>
      <w:lang w:val="en-GB" w:eastAsia="zh-CN"/>
    </w:rPr>
  </w:style>
  <w:style w:type="paragraph" w:customStyle="1" w:styleId="berarbeitung1">
    <w:name w:val="Überarbeitung1"/>
    <w:pPr>
      <w:suppressAutoHyphens/>
    </w:pPr>
    <w:rPr>
      <w:sz w:val="24"/>
      <w:szCs w:val="24"/>
      <w:lang w:val="en-US" w:eastAsia="zh-CN"/>
    </w:rPr>
  </w:style>
  <w:style w:type="paragraph" w:customStyle="1" w:styleId="ListParagraph2">
    <w:name w:val="List Paragraph2"/>
    <w:basedOn w:val="Normal"/>
    <w:qFormat/>
    <w:pPr>
      <w:ind w:left="720"/>
      <w:contextualSpacing/>
    </w:pPr>
    <w:rPr>
      <w:rFonts w:eastAsia="Calibri"/>
    </w:rPr>
  </w:style>
  <w:style w:type="paragraph" w:customStyle="1" w:styleId="Revision1">
    <w:name w:val="Revision1"/>
    <w:pPr>
      <w:suppressAutoHyphens/>
    </w:pPr>
    <w:rPr>
      <w:sz w:val="24"/>
      <w:szCs w:val="24"/>
      <w:lang w:val="en-US" w:eastAsia="zh-CN"/>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TabellenInhalt">
    <w:name w:val="Tabellen Inhalt"/>
    <w:basedOn w:val="Normal"/>
    <w:pPr>
      <w:suppressLineNumbers/>
    </w:pPr>
  </w:style>
  <w:style w:type="paragraph" w:customStyle="1" w:styleId="Tabellenberschrift">
    <w:name w:val="Tabellen Überschrift"/>
    <w:basedOn w:val="TabellenInhalt"/>
    <w:pPr>
      <w:jc w:val="center"/>
    </w:pPr>
    <w:rPr>
      <w:b/>
      <w:bCs/>
    </w:rPr>
  </w:style>
  <w:style w:type="paragraph" w:customStyle="1" w:styleId="Default">
    <w:name w:val="Default"/>
    <w:pPr>
      <w:autoSpaceDE w:val="0"/>
      <w:autoSpaceDN w:val="0"/>
      <w:adjustRightInd w:val="0"/>
    </w:pPr>
    <w:rPr>
      <w:color w:val="000000"/>
      <w:sz w:val="24"/>
      <w:szCs w:val="24"/>
    </w:rPr>
  </w:style>
  <w:style w:type="paragraph" w:customStyle="1" w:styleId="ColorfulShading-Accent11">
    <w:name w:val="Colorful Shading - Accent 11"/>
    <w:hidden/>
    <w:uiPriority w:val="99"/>
    <w:semiHidden/>
    <w:rPr>
      <w:sz w:val="24"/>
      <w:szCs w:val="24"/>
      <w:lang w:val="en-US" w:eastAsia="zh-CN"/>
    </w:rPr>
  </w:style>
  <w:style w:type="paragraph" w:customStyle="1" w:styleId="StyleHeading1Before0ptAfter0pt">
    <w:name w:val="Style Heading 1 + Before:  0 pt After:  0 pt"/>
    <w:basedOn w:val="Heading1"/>
    <w:pPr>
      <w:spacing w:before="0"/>
    </w:pPr>
    <w:rPr>
      <w:szCs w:val="20"/>
    </w:rPr>
  </w:style>
  <w:style w:type="paragraph" w:customStyle="1" w:styleId="StyleHeading111ptBefore0ptAfter0pt">
    <w:name w:val="Style Heading 1 + 11 pt Before:  0 pt After:  0 pt"/>
    <w:basedOn w:val="Heading1"/>
    <w:pPr>
      <w:spacing w:before="0"/>
    </w:pPr>
    <w:rPr>
      <w:szCs w:val="20"/>
    </w:rPr>
  </w:style>
  <w:style w:type="paragraph" w:customStyle="1" w:styleId="Bookmark">
    <w:name w:val="Bookmark"/>
    <w:basedOn w:val="Normal"/>
    <w:link w:val="BookmarkZchn"/>
    <w:qFormat/>
    <w:pPr>
      <w:suppressLineNumbers/>
      <w:tabs>
        <w:tab w:val="left" w:pos="-1440"/>
        <w:tab w:val="left" w:pos="-720"/>
      </w:tabs>
      <w:jc w:val="center"/>
    </w:pPr>
    <w:rPr>
      <w:b/>
      <w:szCs w:val="22"/>
      <w:lang w:eastAsia="en-GB"/>
    </w:rPr>
  </w:style>
  <w:style w:type="paragraph" w:customStyle="1" w:styleId="Bookmarklinks">
    <w:name w:val="Bookmark links"/>
    <w:basedOn w:val="Normal"/>
    <w:link w:val="BookmarklinksZchn"/>
    <w:qFormat/>
    <w:pPr>
      <w:suppressLineNumbers/>
      <w:ind w:left="567" w:hanging="567"/>
    </w:pPr>
    <w:rPr>
      <w:b/>
      <w:noProof/>
      <w:szCs w:val="22"/>
    </w:rPr>
  </w:style>
  <w:style w:type="character" w:customStyle="1" w:styleId="BookmarkZchn">
    <w:name w:val="Bookmark Zchn"/>
    <w:link w:val="Bookmark"/>
    <w:rPr>
      <w:b/>
      <w:sz w:val="22"/>
      <w:szCs w:val="22"/>
      <w:lang w:val="de-DE" w:eastAsia="en-GB"/>
    </w:rPr>
  </w:style>
  <w:style w:type="character" w:customStyle="1" w:styleId="hps">
    <w:name w:val="hps"/>
    <w:basedOn w:val="DefaultParagraphFont"/>
  </w:style>
  <w:style w:type="character" w:customStyle="1" w:styleId="BookmarklinksZchn">
    <w:name w:val="Bookmark links Zchn"/>
    <w:link w:val="Bookmarklinks"/>
    <w:rPr>
      <w:b/>
      <w:noProof/>
      <w:sz w:val="22"/>
      <w:szCs w:val="22"/>
      <w:lang w:val="de-DE" w:eastAsia="zh-CN"/>
    </w:rPr>
  </w:style>
  <w:style w:type="character" w:customStyle="1" w:styleId="CommentTextChar1">
    <w:name w:val="Comment Text Char1"/>
    <w:link w:val="CommentText"/>
    <w:rPr>
      <w:lang w:val="en-US" w:eastAsia="zh-CN"/>
    </w:rPr>
  </w:style>
  <w:style w:type="paragraph" w:customStyle="1" w:styleId="MittlereListe2-Akzent21">
    <w:name w:val="Mittlere Liste 2 - Akzent 21"/>
    <w:hidden/>
    <w:uiPriority w:val="99"/>
    <w:semiHidden/>
    <w:rPr>
      <w:sz w:val="24"/>
      <w:szCs w:val="24"/>
      <w:lang w:val="en-US" w:eastAsia="zh-CN"/>
    </w:rPr>
  </w:style>
  <w:style w:type="paragraph" w:customStyle="1" w:styleId="BodytextAgency">
    <w:name w:val="Body text (Agency)"/>
    <w:basedOn w:val="Normal"/>
    <w:link w:val="BodytextAgencyChar"/>
    <w:uiPriority w:val="99"/>
    <w:qFormat/>
    <w:pPr>
      <w:suppressAutoHyphens w:val="0"/>
      <w:spacing w:after="140" w:line="280" w:lineRule="atLeast"/>
    </w:pPr>
    <w:rPr>
      <w:rFonts w:ascii="Verdana" w:hAnsi="Verdana"/>
      <w:sz w:val="18"/>
      <w:szCs w:val="20"/>
      <w:lang w:val="x-none" w:eastAsia="de-DE"/>
    </w:rPr>
  </w:style>
  <w:style w:type="paragraph" w:customStyle="1" w:styleId="No-numheading3Agency">
    <w:name w:val="No-num heading 3 (Agency)"/>
    <w:pPr>
      <w:keepNext/>
      <w:spacing w:before="280" w:after="220"/>
      <w:outlineLvl w:val="2"/>
    </w:pPr>
    <w:rPr>
      <w:rFonts w:ascii="Verdana" w:hAnsi="Verdana"/>
      <w:b/>
      <w:snapToGrid w:val="0"/>
      <w:kern w:val="32"/>
      <w:sz w:val="22"/>
      <w:lang w:val="en-GB"/>
    </w:rPr>
  </w:style>
  <w:style w:type="character" w:customStyle="1" w:styleId="BodytextAgencyChar">
    <w:name w:val="Body text (Agency) Char"/>
    <w:link w:val="BodytextAgency"/>
    <w:uiPriority w:val="99"/>
    <w:locked/>
    <w:rPr>
      <w:rFonts w:ascii="Verdana" w:hAnsi="Verdana"/>
      <w:snapToGrid/>
      <w:sz w:val="18"/>
      <w:lang w:eastAsia="de-DE"/>
    </w:rPr>
  </w:style>
  <w:style w:type="character" w:customStyle="1" w:styleId="BodyTextChar1">
    <w:name w:val="Body Text Char1"/>
    <w:link w:val="BodyText"/>
    <w:rPr>
      <w:sz w:val="22"/>
      <w:szCs w:val="24"/>
      <w:lang w:eastAsia="zh-CN"/>
    </w:rPr>
  </w:style>
  <w:style w:type="character" w:customStyle="1" w:styleId="HeaderChar1">
    <w:name w:val="Header Char1"/>
    <w:link w:val="Header"/>
    <w:rPr>
      <w:b/>
      <w:szCs w:val="24"/>
      <w:lang w:eastAsia="zh-CN"/>
    </w:rPr>
  </w:style>
  <w:style w:type="character" w:customStyle="1" w:styleId="FooterChar1">
    <w:name w:val="Footer Char1"/>
    <w:link w:val="Footer"/>
    <w:rPr>
      <w:b/>
      <w:szCs w:val="24"/>
      <w:lang w:eastAsia="zh-CN"/>
    </w:rPr>
  </w:style>
  <w:style w:type="character" w:customStyle="1" w:styleId="BodyText2Char1">
    <w:name w:val="Body Text 2 Char1"/>
    <w:link w:val="BodyText2"/>
    <w:rPr>
      <w:sz w:val="22"/>
      <w:szCs w:val="24"/>
      <w:lang w:eastAsia="zh-CN"/>
    </w:rPr>
  </w:style>
  <w:style w:type="character" w:customStyle="1" w:styleId="BodyText3Char1">
    <w:name w:val="Body Text 3 Char1"/>
    <w:link w:val="BodyText3"/>
    <w:rPr>
      <w:sz w:val="16"/>
      <w:szCs w:val="16"/>
      <w:lang w:eastAsia="zh-CN"/>
    </w:rPr>
  </w:style>
  <w:style w:type="character" w:customStyle="1" w:styleId="BodyTextFirstIndentChar1">
    <w:name w:val="Body Text First Indent Char1"/>
    <w:link w:val="BodyTextFirstIndent"/>
    <w:rPr>
      <w:sz w:val="22"/>
      <w:szCs w:val="24"/>
      <w:lang w:eastAsia="zh-CN"/>
    </w:rPr>
  </w:style>
  <w:style w:type="character" w:customStyle="1" w:styleId="BodyTextIndentChar1">
    <w:name w:val="Body Text Indent Char1"/>
    <w:link w:val="BodyTextIndent"/>
    <w:rPr>
      <w:sz w:val="22"/>
      <w:szCs w:val="24"/>
      <w:lang w:eastAsia="zh-CN"/>
    </w:rPr>
  </w:style>
  <w:style w:type="character" w:customStyle="1" w:styleId="BodyTextFirstIndent2Char1">
    <w:name w:val="Body Text First Indent 2 Char1"/>
    <w:link w:val="BodyTextFirstIndent2"/>
    <w:rPr>
      <w:sz w:val="22"/>
      <w:szCs w:val="24"/>
      <w:lang w:eastAsia="zh-CN"/>
    </w:rPr>
  </w:style>
  <w:style w:type="character" w:customStyle="1" w:styleId="BodyTextIndent2Char1">
    <w:name w:val="Body Text Indent 2 Char1"/>
    <w:link w:val="BodyTextIndent2"/>
    <w:rPr>
      <w:sz w:val="22"/>
      <w:szCs w:val="24"/>
      <w:lang w:eastAsia="zh-CN"/>
    </w:rPr>
  </w:style>
  <w:style w:type="character" w:customStyle="1" w:styleId="BodyTextIndent3Char1">
    <w:name w:val="Body Text Indent 3 Char1"/>
    <w:link w:val="BodyTextIndent3"/>
    <w:rPr>
      <w:sz w:val="16"/>
      <w:szCs w:val="16"/>
      <w:lang w:eastAsia="zh-CN"/>
    </w:rPr>
  </w:style>
  <w:style w:type="character" w:customStyle="1" w:styleId="ClosingChar1">
    <w:name w:val="Closing Char1"/>
    <w:link w:val="Closing"/>
    <w:rPr>
      <w:sz w:val="22"/>
      <w:szCs w:val="24"/>
      <w:lang w:eastAsia="zh-CN"/>
    </w:rPr>
  </w:style>
  <w:style w:type="character" w:customStyle="1" w:styleId="DateChar1">
    <w:name w:val="Date Char1"/>
    <w:link w:val="Date"/>
    <w:rPr>
      <w:sz w:val="22"/>
      <w:szCs w:val="24"/>
      <w:lang w:eastAsia="zh-CN"/>
    </w:rPr>
  </w:style>
  <w:style w:type="character" w:customStyle="1" w:styleId="E-mailSignatureChar1">
    <w:name w:val="E-mail Signature Char1"/>
    <w:link w:val="E-mailSignature"/>
    <w:rPr>
      <w:sz w:val="22"/>
      <w:szCs w:val="24"/>
      <w:lang w:eastAsia="zh-CN"/>
    </w:rPr>
  </w:style>
  <w:style w:type="character" w:customStyle="1" w:styleId="HTMLAddressChar1">
    <w:name w:val="HTML Address Char1"/>
    <w:link w:val="HTMLAddress"/>
    <w:rPr>
      <w:i/>
      <w:iCs/>
      <w:sz w:val="22"/>
      <w:szCs w:val="24"/>
      <w:lang w:eastAsia="zh-CN"/>
    </w:rPr>
  </w:style>
  <w:style w:type="character" w:customStyle="1" w:styleId="HTMLPreformattedChar1">
    <w:name w:val="HTML Preformatted Char1"/>
    <w:link w:val="HTMLPreformatted"/>
    <w:rPr>
      <w:rFonts w:ascii="Courier New" w:hAnsi="Courier New" w:cs="Courier New"/>
      <w:lang w:eastAsia="zh-CN"/>
    </w:rPr>
  </w:style>
  <w:style w:type="character" w:customStyle="1" w:styleId="MessageHeaderChar1">
    <w:name w:val="Message Header Char1"/>
    <w:link w:val="MessageHeader"/>
    <w:rPr>
      <w:sz w:val="22"/>
      <w:szCs w:val="24"/>
      <w:shd w:val="clear" w:color="auto" w:fill="CCCCCC"/>
      <w:lang w:eastAsia="zh-CN"/>
    </w:rPr>
  </w:style>
  <w:style w:type="character" w:customStyle="1" w:styleId="NoteHeadingChar1">
    <w:name w:val="Note Heading Char1"/>
    <w:link w:val="NoteHeading"/>
    <w:rPr>
      <w:sz w:val="22"/>
      <w:szCs w:val="24"/>
      <w:lang w:eastAsia="zh-CN"/>
    </w:rPr>
  </w:style>
  <w:style w:type="character" w:customStyle="1" w:styleId="PlainTextChar1">
    <w:name w:val="Plain Text Char1"/>
    <w:link w:val="PlainText"/>
    <w:rPr>
      <w:rFonts w:ascii="Courier New" w:hAnsi="Courier New" w:cs="Courier New"/>
      <w:lang w:eastAsia="zh-CN"/>
    </w:rPr>
  </w:style>
  <w:style w:type="character" w:customStyle="1" w:styleId="SalutationChar1">
    <w:name w:val="Salutation Char1"/>
    <w:link w:val="Salutation"/>
    <w:rPr>
      <w:sz w:val="22"/>
      <w:szCs w:val="24"/>
      <w:lang w:eastAsia="zh-CN"/>
    </w:rPr>
  </w:style>
  <w:style w:type="character" w:customStyle="1" w:styleId="SignatureChar1">
    <w:name w:val="Signature Char1"/>
    <w:link w:val="Signature"/>
    <w:rPr>
      <w:sz w:val="22"/>
      <w:szCs w:val="24"/>
      <w:lang w:eastAsia="zh-CN"/>
    </w:rPr>
  </w:style>
  <w:style w:type="character" w:customStyle="1" w:styleId="SubtitleChar1">
    <w:name w:val="Subtitle Char1"/>
    <w:link w:val="Subtitle"/>
    <w:rPr>
      <w:sz w:val="22"/>
      <w:szCs w:val="24"/>
      <w:lang w:eastAsia="zh-CN"/>
    </w:rPr>
  </w:style>
  <w:style w:type="character" w:customStyle="1" w:styleId="BalloonTextChar1">
    <w:name w:val="Balloon Text Char1"/>
    <w:link w:val="BalloonText"/>
    <w:rPr>
      <w:rFonts w:ascii="Tahoma" w:hAnsi="Tahoma" w:cs="Tahoma"/>
      <w:sz w:val="16"/>
      <w:szCs w:val="16"/>
      <w:lang w:eastAsia="zh-CN"/>
    </w:rPr>
  </w:style>
  <w:style w:type="character" w:customStyle="1" w:styleId="CommentSubjectChar1">
    <w:name w:val="Comment Subject Char1"/>
    <w:link w:val="CommentSubject"/>
    <w:rPr>
      <w:b/>
      <w:bCs/>
      <w:lang w:eastAsia="zh-CN"/>
    </w:rPr>
  </w:style>
  <w:style w:type="character" w:customStyle="1" w:styleId="DocumentMapChar1">
    <w:name w:val="Document Map Char1"/>
    <w:link w:val="DocumentMap"/>
    <w:rPr>
      <w:rFonts w:ascii="Tahoma" w:hAnsi="Tahoma" w:cs="Tahoma"/>
      <w:sz w:val="16"/>
      <w:szCs w:val="16"/>
      <w:lang w:eastAsia="zh-CN"/>
    </w:rPr>
  </w:style>
  <w:style w:type="character" w:customStyle="1" w:styleId="EndnoteTextChar1">
    <w:name w:val="Endnote Text Char1"/>
    <w:link w:val="EndnoteText"/>
    <w:rPr>
      <w:lang w:eastAsia="zh-CN"/>
    </w:rPr>
  </w:style>
  <w:style w:type="character" w:customStyle="1" w:styleId="FootnoteTextChar1">
    <w:name w:val="Footnote Text Char1"/>
    <w:link w:val="FootnoteText"/>
    <w:rPr>
      <w:lang w:eastAsia="zh-CN"/>
    </w:rPr>
  </w:style>
  <w:style w:type="character" w:customStyle="1" w:styleId="MacroTextChar1">
    <w:name w:val="Macro Text Char1"/>
    <w:link w:val="MacroText"/>
    <w:rPr>
      <w:rFonts w:ascii="Consolas" w:hAnsi="Consolas"/>
      <w:lang w:val="en-GB" w:eastAsia="zh-CN" w:bidi="ar-SA"/>
    </w:rPr>
  </w:style>
  <w:style w:type="paragraph" w:customStyle="1" w:styleId="Literaturverzeichnis1">
    <w:name w:val="Literaturverzeichnis1"/>
    <w:basedOn w:val="Normal"/>
    <w:next w:val="Normal"/>
    <w:uiPriority w:val="37"/>
    <w:semiHidden/>
    <w:unhideWhenUsed/>
  </w:style>
  <w:style w:type="paragraph" w:customStyle="1" w:styleId="MittleresRaster3-Akzent21">
    <w:name w:val="Mittleres Raster 3 - Akzent 21"/>
    <w:basedOn w:val="Normal"/>
    <w:next w:val="Normal"/>
    <w:link w:val="MittleresRaster3-Akzent2Zchn"/>
    <w:uiPriority w:val="30"/>
    <w:qFormat/>
    <w:pPr>
      <w:pBdr>
        <w:bottom w:val="single" w:sz="4" w:space="4" w:color="4F81BD"/>
      </w:pBdr>
      <w:spacing w:before="200" w:after="280"/>
      <w:ind w:left="936" w:right="936"/>
    </w:pPr>
    <w:rPr>
      <w:b/>
      <w:bCs/>
      <w:i/>
      <w:iCs/>
      <w:color w:val="4F81BD"/>
      <w:lang w:val="x-none"/>
    </w:rPr>
  </w:style>
  <w:style w:type="character" w:customStyle="1" w:styleId="MittleresRaster3-Akzent2Zchn">
    <w:name w:val="Mittleres Raster 3 - Akzent 2 Zchn"/>
    <w:link w:val="MittleresRaster3-Akzent21"/>
    <w:uiPriority w:val="30"/>
    <w:rPr>
      <w:b/>
      <w:bCs/>
      <w:i/>
      <w:iCs/>
      <w:color w:val="4F81BD"/>
      <w:sz w:val="22"/>
      <w:szCs w:val="24"/>
      <w:lang w:eastAsia="zh-CN"/>
    </w:rPr>
  </w:style>
  <w:style w:type="paragraph" w:customStyle="1" w:styleId="MittleresRaster1-Akzent21">
    <w:name w:val="Mittleres Raster 1 - Akzent 21"/>
    <w:basedOn w:val="Normal"/>
    <w:uiPriority w:val="34"/>
    <w:qFormat/>
    <w:pPr>
      <w:ind w:left="720"/>
    </w:pPr>
  </w:style>
  <w:style w:type="paragraph" w:customStyle="1" w:styleId="MittlereSchattierung1-Akzent11">
    <w:name w:val="Mittlere Schattierung 1 - Akzent 11"/>
    <w:uiPriority w:val="1"/>
    <w:qFormat/>
    <w:pPr>
      <w:suppressAutoHyphens/>
    </w:pPr>
    <w:rPr>
      <w:sz w:val="22"/>
      <w:szCs w:val="24"/>
      <w:lang w:val="en-US" w:eastAsia="zh-CN"/>
    </w:rPr>
  </w:style>
  <w:style w:type="paragraph" w:customStyle="1" w:styleId="MittleresRaster2-Akzent21">
    <w:name w:val="Mittleres Raster 2 - Akzent 21"/>
    <w:basedOn w:val="Normal"/>
    <w:next w:val="Normal"/>
    <w:link w:val="MittleresRaster2-Akzent2Zchn"/>
    <w:uiPriority w:val="29"/>
    <w:qFormat/>
    <w:rPr>
      <w:i/>
      <w:iCs/>
      <w:color w:val="000000"/>
      <w:lang w:val="x-none"/>
    </w:rPr>
  </w:style>
  <w:style w:type="character" w:customStyle="1" w:styleId="MittleresRaster2-Akzent2Zchn">
    <w:name w:val="Mittleres Raster 2 - Akzent 2 Zchn"/>
    <w:link w:val="MittleresRaster2-Akzent21"/>
    <w:uiPriority w:val="29"/>
    <w:rPr>
      <w:i/>
      <w:iCs/>
      <w:color w:val="000000"/>
      <w:sz w:val="22"/>
      <w:szCs w:val="24"/>
      <w:lang w:eastAsia="zh-CN"/>
    </w:rPr>
  </w:style>
  <w:style w:type="paragraph" w:styleId="Title">
    <w:name w:val="Title"/>
    <w:basedOn w:val="Normal"/>
    <w:next w:val="Normal"/>
    <w:link w:val="TitleChar1"/>
    <w:uiPriority w:val="10"/>
    <w:qFormat/>
    <w:pPr>
      <w:spacing w:before="240" w:after="60"/>
      <w:jc w:val="center"/>
      <w:outlineLvl w:val="0"/>
    </w:pPr>
    <w:rPr>
      <w:rFonts w:ascii="Cambria" w:hAnsi="Cambria"/>
      <w:b/>
      <w:bCs/>
      <w:kern w:val="28"/>
      <w:sz w:val="32"/>
      <w:szCs w:val="32"/>
      <w:lang w:val="x-none"/>
    </w:rPr>
  </w:style>
  <w:style w:type="character" w:customStyle="1" w:styleId="TitleChar1">
    <w:name w:val="Title Char1"/>
    <w:link w:val="Title"/>
    <w:uiPriority w:val="10"/>
    <w:rPr>
      <w:rFonts w:ascii="Cambria" w:eastAsia="Times New Roman" w:hAnsi="Cambria" w:cs="Times New Roman"/>
      <w:b/>
      <w:bCs/>
      <w:kern w:val="28"/>
      <w:sz w:val="32"/>
      <w:szCs w:val="32"/>
      <w:lang w:eastAsia="zh-CN"/>
    </w:rPr>
  </w:style>
  <w:style w:type="paragraph" w:customStyle="1" w:styleId="Inhaltsverzeichnisberschrift1">
    <w:name w:val="Inhaltsverzeichnisüberschrift1"/>
    <w:basedOn w:val="Heading1"/>
    <w:next w:val="Normal"/>
    <w:uiPriority w:val="39"/>
    <w:semiHidden/>
    <w:unhideWhenUsed/>
    <w:qFormat/>
    <w:pPr>
      <w:numPr>
        <w:numId w:val="0"/>
      </w:numPr>
      <w:spacing w:after="60"/>
      <w:outlineLvl w:val="9"/>
    </w:pPr>
    <w:rPr>
      <w:rFonts w:ascii="Cambria" w:hAnsi="Cambria"/>
      <w:caps w:val="0"/>
      <w:kern w:val="32"/>
      <w:sz w:val="32"/>
    </w:rPr>
  </w:style>
  <w:style w:type="paragraph" w:customStyle="1" w:styleId="TITLEA">
    <w:name w:val="TITLE A"/>
    <w:basedOn w:val="No-numheading3Agency"/>
    <w:pPr>
      <w:spacing w:before="0" w:after="0"/>
      <w:jc w:val="center"/>
    </w:pPr>
    <w:rPr>
      <w:rFonts w:ascii="Times New Roman" w:hAnsi="Times New Roman"/>
      <w:bCs/>
      <w:caps/>
      <w:snapToGrid/>
      <w:szCs w:val="22"/>
      <w:lang w:val="de-DE" w:eastAsia="en-GB" w:bidi="he-IL"/>
    </w:rPr>
  </w:style>
  <w:style w:type="paragraph" w:customStyle="1" w:styleId="TITLEB">
    <w:name w:val="TITLE B"/>
    <w:basedOn w:val="Normal"/>
    <w:pPr>
      <w:suppressAutoHyphens w:val="0"/>
      <w:ind w:left="567" w:hanging="567"/>
    </w:pPr>
    <w:rPr>
      <w:b/>
      <w:szCs w:val="22"/>
      <w:lang w:eastAsia="en-US"/>
    </w:rPr>
  </w:style>
  <w:style w:type="character" w:customStyle="1" w:styleId="TableText10Char">
    <w:name w:val="TableText10 Char"/>
    <w:link w:val="TableText10"/>
    <w:locked/>
    <w:rPr>
      <w:szCs w:val="24"/>
      <w:lang w:eastAsia="zh-CN"/>
    </w:rPr>
  </w:style>
  <w:style w:type="paragraph" w:customStyle="1" w:styleId="FarbigeSchattierung-Akzent11">
    <w:name w:val="Farbige Schattierung - Akzent 11"/>
    <w:hidden/>
    <w:uiPriority w:val="99"/>
    <w:semiHidden/>
    <w:rPr>
      <w:sz w:val="22"/>
      <w:szCs w:val="24"/>
      <w:lang w:eastAsia="zh-CN"/>
    </w:rPr>
  </w:style>
  <w:style w:type="paragraph" w:customStyle="1" w:styleId="GridTable21">
    <w:name w:val="Grid Table 21"/>
    <w:basedOn w:val="Normal"/>
    <w:next w:val="Normal"/>
    <w:uiPriority w:val="37"/>
    <w:semiHidden/>
    <w:unhideWhenUsed/>
  </w:style>
  <w:style w:type="paragraph" w:customStyle="1" w:styleId="HelleSchattierung-Akzent21">
    <w:name w:val="Helle Schattierung - Akzent 21"/>
    <w:basedOn w:val="Normal"/>
    <w:next w:val="Normal"/>
    <w:link w:val="HelleSchattierung-Akzent2Zchn"/>
    <w:uiPriority w:val="30"/>
    <w:qFormat/>
    <w:pPr>
      <w:pBdr>
        <w:bottom w:val="single" w:sz="4" w:space="4" w:color="4F81BD"/>
      </w:pBdr>
      <w:spacing w:before="200" w:after="280"/>
      <w:ind w:left="936" w:right="936"/>
    </w:pPr>
    <w:rPr>
      <w:b/>
      <w:bCs/>
      <w:i/>
      <w:iCs/>
      <w:color w:val="4F81BD"/>
    </w:rPr>
  </w:style>
  <w:style w:type="character" w:customStyle="1" w:styleId="HelleSchattierung-Akzent2Zchn">
    <w:name w:val="Helle Schattierung - Akzent 2 Zchn"/>
    <w:link w:val="HelleSchattierung-Akzent21"/>
    <w:uiPriority w:val="30"/>
    <w:rPr>
      <w:b/>
      <w:bCs/>
      <w:i/>
      <w:iCs/>
      <w:color w:val="4F81BD"/>
      <w:sz w:val="22"/>
      <w:szCs w:val="24"/>
      <w:lang w:val="de-DE" w:eastAsia="zh-CN"/>
    </w:rPr>
  </w:style>
  <w:style w:type="paragraph" w:customStyle="1" w:styleId="FarbigeListe-Akzent11">
    <w:name w:val="Farbige Liste - Akzent 11"/>
    <w:basedOn w:val="Normal"/>
    <w:uiPriority w:val="34"/>
    <w:qFormat/>
    <w:pPr>
      <w:ind w:left="720"/>
    </w:pPr>
  </w:style>
  <w:style w:type="paragraph" w:customStyle="1" w:styleId="MittleresRaster21">
    <w:name w:val="Mittleres Raster 21"/>
    <w:uiPriority w:val="1"/>
    <w:qFormat/>
    <w:pPr>
      <w:suppressAutoHyphens/>
    </w:pPr>
    <w:rPr>
      <w:sz w:val="22"/>
      <w:szCs w:val="24"/>
      <w:lang w:eastAsia="zh-CN"/>
    </w:rPr>
  </w:style>
  <w:style w:type="paragraph" w:customStyle="1" w:styleId="TitleA0">
    <w:name w:val="Title A"/>
    <w:basedOn w:val="Normal"/>
    <w:qFormat/>
    <w:pPr>
      <w:tabs>
        <w:tab w:val="left" w:pos="567"/>
      </w:tabs>
      <w:suppressAutoHyphens w:val="0"/>
      <w:jc w:val="center"/>
    </w:pPr>
    <w:rPr>
      <w:b/>
      <w:lang w:val="en-GB" w:eastAsia="en-US"/>
    </w:rPr>
  </w:style>
  <w:style w:type="paragraph" w:styleId="Revision">
    <w:name w:val="Revision"/>
    <w:hidden/>
    <w:uiPriority w:val="99"/>
    <w:semiHidden/>
    <w:rPr>
      <w:sz w:val="22"/>
      <w:szCs w:val="24"/>
      <w:lang w:eastAsia="zh-CN"/>
    </w:rPr>
  </w:style>
  <w:style w:type="paragraph" w:styleId="ListParagraph">
    <w:name w:val="List Paragraph"/>
    <w:basedOn w:val="Normal"/>
    <w:uiPriority w:val="34"/>
    <w:qFormat/>
    <w:pPr>
      <w:ind w:left="720"/>
      <w:contextualSpacing/>
    </w:pPr>
  </w:style>
  <w:style w:type="paragraph" w:customStyle="1" w:styleId="Brdtext1">
    <w:name w:val="Brödtext1"/>
    <w:basedOn w:val="Normal"/>
    <w:semiHidden/>
    <w:pPr>
      <w:suppressAutoHyphens w:val="0"/>
    </w:pPr>
    <w:rPr>
      <w:lang w:val="en-US" w:eastAsia="en-US"/>
    </w:rPr>
  </w:style>
  <w:style w:type="paragraph" w:customStyle="1" w:styleId="TitleB0">
    <w:name w:val="Title B"/>
    <w:basedOn w:val="Normal"/>
    <w:qFormat/>
    <w:pPr>
      <w:tabs>
        <w:tab w:val="left" w:pos="567"/>
      </w:tabs>
      <w:suppressAutoHyphens w:val="0"/>
      <w:ind w:left="562" w:hanging="562"/>
      <w:outlineLvl w:val="1"/>
    </w:pPr>
    <w:rPr>
      <w:b/>
      <w:bCs/>
      <w:noProof/>
      <w:szCs w:val="22"/>
      <w:lang w:val="en-GB" w:eastAsia="en-US"/>
    </w:rPr>
  </w:style>
  <w:style w:type="paragraph" w:styleId="Bibliography">
    <w:name w:val="Bibliography"/>
    <w:basedOn w:val="Normal"/>
    <w:next w:val="Normal"/>
    <w:uiPriority w:val="37"/>
    <w:semiHidden/>
    <w:unhideWhenUsed/>
    <w:rsid w:val="00BB2B6C"/>
  </w:style>
  <w:style w:type="paragraph" w:styleId="IntenseQuote">
    <w:name w:val="Intense Quote"/>
    <w:basedOn w:val="Normal"/>
    <w:next w:val="Normal"/>
    <w:link w:val="IntenseQuoteChar1"/>
    <w:uiPriority w:val="30"/>
    <w:qFormat/>
    <w:rsid w:val="00BB2B6C"/>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1">
    <w:name w:val="Intense Quote Char1"/>
    <w:basedOn w:val="DefaultParagraphFont"/>
    <w:link w:val="IntenseQuote"/>
    <w:uiPriority w:val="30"/>
    <w:rsid w:val="00BB2B6C"/>
    <w:rPr>
      <w:i/>
      <w:iCs/>
      <w:color w:val="4472C4" w:themeColor="accent1"/>
      <w:sz w:val="22"/>
      <w:szCs w:val="24"/>
      <w:lang w:eastAsia="zh-CN"/>
    </w:rPr>
  </w:style>
  <w:style w:type="paragraph" w:styleId="NoSpacing">
    <w:name w:val="No Spacing"/>
    <w:uiPriority w:val="1"/>
    <w:qFormat/>
    <w:rsid w:val="00BB2B6C"/>
    <w:pPr>
      <w:suppressAutoHyphens/>
    </w:pPr>
    <w:rPr>
      <w:sz w:val="22"/>
      <w:szCs w:val="24"/>
      <w:lang w:eastAsia="zh-CN"/>
    </w:rPr>
  </w:style>
  <w:style w:type="paragraph" w:styleId="Quote">
    <w:name w:val="Quote"/>
    <w:basedOn w:val="Normal"/>
    <w:next w:val="Normal"/>
    <w:link w:val="QuoteChar1"/>
    <w:uiPriority w:val="29"/>
    <w:qFormat/>
    <w:rsid w:val="00BB2B6C"/>
    <w:pPr>
      <w:spacing w:before="200" w:after="160"/>
      <w:ind w:left="864" w:right="864"/>
      <w:jc w:val="center"/>
    </w:pPr>
    <w:rPr>
      <w:i/>
      <w:iCs/>
      <w:color w:val="404040" w:themeColor="text1" w:themeTint="BF"/>
    </w:rPr>
  </w:style>
  <w:style w:type="character" w:customStyle="1" w:styleId="QuoteChar1">
    <w:name w:val="Quote Char1"/>
    <w:basedOn w:val="DefaultParagraphFont"/>
    <w:link w:val="Quote"/>
    <w:uiPriority w:val="29"/>
    <w:rsid w:val="00BB2B6C"/>
    <w:rPr>
      <w:i/>
      <w:iCs/>
      <w:color w:val="404040" w:themeColor="text1" w:themeTint="BF"/>
      <w:sz w:val="22"/>
      <w:szCs w:val="24"/>
      <w:lang w:eastAsia="zh-CN"/>
    </w:rPr>
  </w:style>
  <w:style w:type="paragraph" w:styleId="TOCHeading">
    <w:name w:val="TOC Heading"/>
    <w:basedOn w:val="Heading1"/>
    <w:next w:val="Normal"/>
    <w:uiPriority w:val="39"/>
    <w:semiHidden/>
    <w:unhideWhenUsed/>
    <w:qFormat/>
    <w:rsid w:val="00BB2B6C"/>
    <w:pPr>
      <w:keepLines/>
      <w:numPr>
        <w:numId w:val="0"/>
      </w:numPr>
      <w:outlineLvl w:val="9"/>
    </w:pPr>
    <w:rPr>
      <w:rFonts w:asciiTheme="majorHAnsi" w:eastAsiaTheme="majorEastAsia" w:hAnsiTheme="majorHAnsi" w:cstheme="majorBidi"/>
      <w:b w:val="0"/>
      <w:bCs w:val="0"/>
      <w:caps w:val="0"/>
      <w:color w:val="2F5496" w:themeColor="accent1" w:themeShade="BF"/>
      <w:sz w:val="32"/>
    </w:rPr>
  </w:style>
  <w:style w:type="paragraph" w:customStyle="1" w:styleId="TitleA1">
    <w:name w:val="TitleA"/>
    <w:basedOn w:val="TitleA0"/>
    <w:qFormat/>
    <w:rsid w:val="00F61D3B"/>
  </w:style>
  <w:style w:type="paragraph" w:customStyle="1" w:styleId="TitleB1">
    <w:name w:val="TitleB"/>
    <w:basedOn w:val="TitleB0"/>
    <w:qFormat/>
    <w:rsid w:val="00F61D3B"/>
  </w:style>
  <w:style w:type="character" w:styleId="UnresolvedMention">
    <w:name w:val="Unresolved Mention"/>
    <w:basedOn w:val="DefaultParagraphFont"/>
    <w:uiPriority w:val="99"/>
    <w:semiHidden/>
    <w:unhideWhenUsed/>
    <w:rsid w:val="005E5515"/>
    <w:rPr>
      <w:color w:val="605E5C"/>
      <w:shd w:val="clear" w:color="auto" w:fill="E1DFDD"/>
    </w:rPr>
  </w:style>
  <w:style w:type="table" w:customStyle="1" w:styleId="TableGrid1">
    <w:name w:val="Table Grid1"/>
    <w:basedOn w:val="TableNormal"/>
    <w:next w:val="TableGrid"/>
    <w:uiPriority w:val="59"/>
    <w:rsid w:val="00F3776B"/>
    <w:pPr>
      <w:spacing w:after="12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F377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1306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39729">
      <w:bodyDiv w:val="1"/>
      <w:marLeft w:val="0"/>
      <w:marRight w:val="0"/>
      <w:marTop w:val="0"/>
      <w:marBottom w:val="0"/>
      <w:divBdr>
        <w:top w:val="none" w:sz="0" w:space="0" w:color="auto"/>
        <w:left w:val="none" w:sz="0" w:space="0" w:color="auto"/>
        <w:bottom w:val="none" w:sz="0" w:space="0" w:color="auto"/>
        <w:right w:val="none" w:sz="0" w:space="0" w:color="auto"/>
      </w:divBdr>
    </w:div>
    <w:div w:id="46227775">
      <w:bodyDiv w:val="1"/>
      <w:marLeft w:val="0"/>
      <w:marRight w:val="0"/>
      <w:marTop w:val="0"/>
      <w:marBottom w:val="0"/>
      <w:divBdr>
        <w:top w:val="none" w:sz="0" w:space="0" w:color="auto"/>
        <w:left w:val="none" w:sz="0" w:space="0" w:color="auto"/>
        <w:bottom w:val="none" w:sz="0" w:space="0" w:color="auto"/>
        <w:right w:val="none" w:sz="0" w:space="0" w:color="auto"/>
      </w:divBdr>
    </w:div>
    <w:div w:id="122237959">
      <w:bodyDiv w:val="1"/>
      <w:marLeft w:val="0"/>
      <w:marRight w:val="0"/>
      <w:marTop w:val="0"/>
      <w:marBottom w:val="0"/>
      <w:divBdr>
        <w:top w:val="none" w:sz="0" w:space="0" w:color="auto"/>
        <w:left w:val="none" w:sz="0" w:space="0" w:color="auto"/>
        <w:bottom w:val="none" w:sz="0" w:space="0" w:color="auto"/>
        <w:right w:val="none" w:sz="0" w:space="0" w:color="auto"/>
      </w:divBdr>
    </w:div>
    <w:div w:id="131942638">
      <w:bodyDiv w:val="1"/>
      <w:marLeft w:val="0"/>
      <w:marRight w:val="0"/>
      <w:marTop w:val="0"/>
      <w:marBottom w:val="0"/>
      <w:divBdr>
        <w:top w:val="none" w:sz="0" w:space="0" w:color="auto"/>
        <w:left w:val="none" w:sz="0" w:space="0" w:color="auto"/>
        <w:bottom w:val="none" w:sz="0" w:space="0" w:color="auto"/>
        <w:right w:val="none" w:sz="0" w:space="0" w:color="auto"/>
      </w:divBdr>
    </w:div>
    <w:div w:id="185336411">
      <w:bodyDiv w:val="1"/>
      <w:marLeft w:val="0"/>
      <w:marRight w:val="0"/>
      <w:marTop w:val="0"/>
      <w:marBottom w:val="0"/>
      <w:divBdr>
        <w:top w:val="none" w:sz="0" w:space="0" w:color="auto"/>
        <w:left w:val="none" w:sz="0" w:space="0" w:color="auto"/>
        <w:bottom w:val="none" w:sz="0" w:space="0" w:color="auto"/>
        <w:right w:val="none" w:sz="0" w:space="0" w:color="auto"/>
      </w:divBdr>
    </w:div>
    <w:div w:id="241918694">
      <w:bodyDiv w:val="1"/>
      <w:marLeft w:val="0"/>
      <w:marRight w:val="0"/>
      <w:marTop w:val="0"/>
      <w:marBottom w:val="0"/>
      <w:divBdr>
        <w:top w:val="none" w:sz="0" w:space="0" w:color="auto"/>
        <w:left w:val="none" w:sz="0" w:space="0" w:color="auto"/>
        <w:bottom w:val="none" w:sz="0" w:space="0" w:color="auto"/>
        <w:right w:val="none" w:sz="0" w:space="0" w:color="auto"/>
      </w:divBdr>
    </w:div>
    <w:div w:id="336159121">
      <w:bodyDiv w:val="1"/>
      <w:marLeft w:val="0"/>
      <w:marRight w:val="0"/>
      <w:marTop w:val="0"/>
      <w:marBottom w:val="0"/>
      <w:divBdr>
        <w:top w:val="none" w:sz="0" w:space="0" w:color="auto"/>
        <w:left w:val="none" w:sz="0" w:space="0" w:color="auto"/>
        <w:bottom w:val="none" w:sz="0" w:space="0" w:color="auto"/>
        <w:right w:val="none" w:sz="0" w:space="0" w:color="auto"/>
      </w:divBdr>
    </w:div>
    <w:div w:id="421921053">
      <w:bodyDiv w:val="1"/>
      <w:marLeft w:val="0"/>
      <w:marRight w:val="0"/>
      <w:marTop w:val="0"/>
      <w:marBottom w:val="0"/>
      <w:divBdr>
        <w:top w:val="none" w:sz="0" w:space="0" w:color="auto"/>
        <w:left w:val="none" w:sz="0" w:space="0" w:color="auto"/>
        <w:bottom w:val="none" w:sz="0" w:space="0" w:color="auto"/>
        <w:right w:val="none" w:sz="0" w:space="0" w:color="auto"/>
      </w:divBdr>
    </w:div>
    <w:div w:id="611202808">
      <w:bodyDiv w:val="1"/>
      <w:marLeft w:val="0"/>
      <w:marRight w:val="0"/>
      <w:marTop w:val="0"/>
      <w:marBottom w:val="0"/>
      <w:divBdr>
        <w:top w:val="none" w:sz="0" w:space="0" w:color="auto"/>
        <w:left w:val="none" w:sz="0" w:space="0" w:color="auto"/>
        <w:bottom w:val="none" w:sz="0" w:space="0" w:color="auto"/>
        <w:right w:val="none" w:sz="0" w:space="0" w:color="auto"/>
      </w:divBdr>
    </w:div>
    <w:div w:id="631977899">
      <w:bodyDiv w:val="1"/>
      <w:marLeft w:val="0"/>
      <w:marRight w:val="0"/>
      <w:marTop w:val="0"/>
      <w:marBottom w:val="0"/>
      <w:divBdr>
        <w:top w:val="none" w:sz="0" w:space="0" w:color="auto"/>
        <w:left w:val="none" w:sz="0" w:space="0" w:color="auto"/>
        <w:bottom w:val="none" w:sz="0" w:space="0" w:color="auto"/>
        <w:right w:val="none" w:sz="0" w:space="0" w:color="auto"/>
      </w:divBdr>
      <w:divsChild>
        <w:div w:id="226766989">
          <w:marLeft w:val="0"/>
          <w:marRight w:val="0"/>
          <w:marTop w:val="0"/>
          <w:marBottom w:val="0"/>
          <w:divBdr>
            <w:top w:val="none" w:sz="0" w:space="0" w:color="auto"/>
            <w:left w:val="none" w:sz="0" w:space="0" w:color="auto"/>
            <w:bottom w:val="none" w:sz="0" w:space="0" w:color="auto"/>
            <w:right w:val="none" w:sz="0" w:space="0" w:color="auto"/>
          </w:divBdr>
          <w:divsChild>
            <w:div w:id="1279139262">
              <w:marLeft w:val="0"/>
              <w:marRight w:val="0"/>
              <w:marTop w:val="0"/>
              <w:marBottom w:val="0"/>
              <w:divBdr>
                <w:top w:val="none" w:sz="0" w:space="0" w:color="auto"/>
                <w:left w:val="none" w:sz="0" w:space="0" w:color="auto"/>
                <w:bottom w:val="none" w:sz="0" w:space="0" w:color="auto"/>
                <w:right w:val="none" w:sz="0" w:space="0" w:color="auto"/>
              </w:divBdr>
              <w:divsChild>
                <w:div w:id="828520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589479">
      <w:bodyDiv w:val="1"/>
      <w:marLeft w:val="0"/>
      <w:marRight w:val="0"/>
      <w:marTop w:val="0"/>
      <w:marBottom w:val="0"/>
      <w:divBdr>
        <w:top w:val="none" w:sz="0" w:space="0" w:color="auto"/>
        <w:left w:val="none" w:sz="0" w:space="0" w:color="auto"/>
        <w:bottom w:val="none" w:sz="0" w:space="0" w:color="auto"/>
        <w:right w:val="none" w:sz="0" w:space="0" w:color="auto"/>
      </w:divBdr>
    </w:div>
    <w:div w:id="695157983">
      <w:bodyDiv w:val="1"/>
      <w:marLeft w:val="0"/>
      <w:marRight w:val="0"/>
      <w:marTop w:val="0"/>
      <w:marBottom w:val="0"/>
      <w:divBdr>
        <w:top w:val="none" w:sz="0" w:space="0" w:color="auto"/>
        <w:left w:val="none" w:sz="0" w:space="0" w:color="auto"/>
        <w:bottom w:val="none" w:sz="0" w:space="0" w:color="auto"/>
        <w:right w:val="none" w:sz="0" w:space="0" w:color="auto"/>
      </w:divBdr>
    </w:div>
    <w:div w:id="776218449">
      <w:bodyDiv w:val="1"/>
      <w:marLeft w:val="0"/>
      <w:marRight w:val="0"/>
      <w:marTop w:val="0"/>
      <w:marBottom w:val="0"/>
      <w:divBdr>
        <w:top w:val="none" w:sz="0" w:space="0" w:color="auto"/>
        <w:left w:val="none" w:sz="0" w:space="0" w:color="auto"/>
        <w:bottom w:val="none" w:sz="0" w:space="0" w:color="auto"/>
        <w:right w:val="none" w:sz="0" w:space="0" w:color="auto"/>
      </w:divBdr>
    </w:div>
    <w:div w:id="798255687">
      <w:bodyDiv w:val="1"/>
      <w:marLeft w:val="0"/>
      <w:marRight w:val="0"/>
      <w:marTop w:val="0"/>
      <w:marBottom w:val="0"/>
      <w:divBdr>
        <w:top w:val="none" w:sz="0" w:space="0" w:color="auto"/>
        <w:left w:val="none" w:sz="0" w:space="0" w:color="auto"/>
        <w:bottom w:val="none" w:sz="0" w:space="0" w:color="auto"/>
        <w:right w:val="none" w:sz="0" w:space="0" w:color="auto"/>
      </w:divBdr>
    </w:div>
    <w:div w:id="813644378">
      <w:bodyDiv w:val="1"/>
      <w:marLeft w:val="0"/>
      <w:marRight w:val="0"/>
      <w:marTop w:val="0"/>
      <w:marBottom w:val="0"/>
      <w:divBdr>
        <w:top w:val="none" w:sz="0" w:space="0" w:color="auto"/>
        <w:left w:val="none" w:sz="0" w:space="0" w:color="auto"/>
        <w:bottom w:val="none" w:sz="0" w:space="0" w:color="auto"/>
        <w:right w:val="none" w:sz="0" w:space="0" w:color="auto"/>
      </w:divBdr>
    </w:div>
    <w:div w:id="860900208">
      <w:bodyDiv w:val="1"/>
      <w:marLeft w:val="0"/>
      <w:marRight w:val="0"/>
      <w:marTop w:val="0"/>
      <w:marBottom w:val="0"/>
      <w:divBdr>
        <w:top w:val="none" w:sz="0" w:space="0" w:color="auto"/>
        <w:left w:val="none" w:sz="0" w:space="0" w:color="auto"/>
        <w:bottom w:val="none" w:sz="0" w:space="0" w:color="auto"/>
        <w:right w:val="none" w:sz="0" w:space="0" w:color="auto"/>
      </w:divBdr>
    </w:div>
    <w:div w:id="868103741">
      <w:bodyDiv w:val="1"/>
      <w:marLeft w:val="0"/>
      <w:marRight w:val="0"/>
      <w:marTop w:val="0"/>
      <w:marBottom w:val="0"/>
      <w:divBdr>
        <w:top w:val="none" w:sz="0" w:space="0" w:color="auto"/>
        <w:left w:val="none" w:sz="0" w:space="0" w:color="auto"/>
        <w:bottom w:val="none" w:sz="0" w:space="0" w:color="auto"/>
        <w:right w:val="none" w:sz="0" w:space="0" w:color="auto"/>
      </w:divBdr>
    </w:div>
    <w:div w:id="891774561">
      <w:bodyDiv w:val="1"/>
      <w:marLeft w:val="0"/>
      <w:marRight w:val="0"/>
      <w:marTop w:val="0"/>
      <w:marBottom w:val="0"/>
      <w:divBdr>
        <w:top w:val="none" w:sz="0" w:space="0" w:color="auto"/>
        <w:left w:val="none" w:sz="0" w:space="0" w:color="auto"/>
        <w:bottom w:val="none" w:sz="0" w:space="0" w:color="auto"/>
        <w:right w:val="none" w:sz="0" w:space="0" w:color="auto"/>
      </w:divBdr>
    </w:div>
    <w:div w:id="925528689">
      <w:bodyDiv w:val="1"/>
      <w:marLeft w:val="0"/>
      <w:marRight w:val="0"/>
      <w:marTop w:val="0"/>
      <w:marBottom w:val="0"/>
      <w:divBdr>
        <w:top w:val="none" w:sz="0" w:space="0" w:color="auto"/>
        <w:left w:val="none" w:sz="0" w:space="0" w:color="auto"/>
        <w:bottom w:val="none" w:sz="0" w:space="0" w:color="auto"/>
        <w:right w:val="none" w:sz="0" w:space="0" w:color="auto"/>
      </w:divBdr>
      <w:divsChild>
        <w:div w:id="1601914936">
          <w:marLeft w:val="0"/>
          <w:marRight w:val="0"/>
          <w:marTop w:val="0"/>
          <w:marBottom w:val="0"/>
          <w:divBdr>
            <w:top w:val="none" w:sz="0" w:space="0" w:color="auto"/>
            <w:left w:val="none" w:sz="0" w:space="0" w:color="auto"/>
            <w:bottom w:val="none" w:sz="0" w:space="0" w:color="auto"/>
            <w:right w:val="none" w:sz="0" w:space="0" w:color="auto"/>
          </w:divBdr>
          <w:divsChild>
            <w:div w:id="1705211107">
              <w:marLeft w:val="0"/>
              <w:marRight w:val="0"/>
              <w:marTop w:val="0"/>
              <w:marBottom w:val="0"/>
              <w:divBdr>
                <w:top w:val="none" w:sz="0" w:space="0" w:color="auto"/>
                <w:left w:val="none" w:sz="0" w:space="0" w:color="auto"/>
                <w:bottom w:val="none" w:sz="0" w:space="0" w:color="auto"/>
                <w:right w:val="none" w:sz="0" w:space="0" w:color="auto"/>
              </w:divBdr>
              <w:divsChild>
                <w:div w:id="21563212">
                  <w:marLeft w:val="0"/>
                  <w:marRight w:val="0"/>
                  <w:marTop w:val="0"/>
                  <w:marBottom w:val="0"/>
                  <w:divBdr>
                    <w:top w:val="none" w:sz="0" w:space="0" w:color="auto"/>
                    <w:left w:val="none" w:sz="0" w:space="0" w:color="auto"/>
                    <w:bottom w:val="none" w:sz="0" w:space="0" w:color="auto"/>
                    <w:right w:val="none" w:sz="0" w:space="0" w:color="auto"/>
                  </w:divBdr>
                  <w:divsChild>
                    <w:div w:id="1151562453">
                      <w:marLeft w:val="0"/>
                      <w:marRight w:val="0"/>
                      <w:marTop w:val="0"/>
                      <w:marBottom w:val="0"/>
                      <w:divBdr>
                        <w:top w:val="none" w:sz="0" w:space="0" w:color="auto"/>
                        <w:left w:val="none" w:sz="0" w:space="0" w:color="auto"/>
                        <w:bottom w:val="none" w:sz="0" w:space="0" w:color="auto"/>
                        <w:right w:val="none" w:sz="0" w:space="0" w:color="auto"/>
                      </w:divBdr>
                      <w:divsChild>
                        <w:div w:id="1846088991">
                          <w:marLeft w:val="0"/>
                          <w:marRight w:val="0"/>
                          <w:marTop w:val="0"/>
                          <w:marBottom w:val="0"/>
                          <w:divBdr>
                            <w:top w:val="none" w:sz="0" w:space="0" w:color="auto"/>
                            <w:left w:val="none" w:sz="0" w:space="0" w:color="auto"/>
                            <w:bottom w:val="none" w:sz="0" w:space="0" w:color="auto"/>
                            <w:right w:val="none" w:sz="0" w:space="0" w:color="auto"/>
                          </w:divBdr>
                          <w:divsChild>
                            <w:div w:id="388113366">
                              <w:marLeft w:val="0"/>
                              <w:marRight w:val="0"/>
                              <w:marTop w:val="0"/>
                              <w:marBottom w:val="0"/>
                              <w:divBdr>
                                <w:top w:val="none" w:sz="0" w:space="0" w:color="auto"/>
                                <w:left w:val="none" w:sz="0" w:space="0" w:color="auto"/>
                                <w:bottom w:val="none" w:sz="0" w:space="0" w:color="auto"/>
                                <w:right w:val="none" w:sz="0" w:space="0" w:color="auto"/>
                              </w:divBdr>
                              <w:divsChild>
                                <w:div w:id="543714352">
                                  <w:marLeft w:val="0"/>
                                  <w:marRight w:val="0"/>
                                  <w:marTop w:val="30"/>
                                  <w:marBottom w:val="2250"/>
                                  <w:divBdr>
                                    <w:top w:val="none" w:sz="0" w:space="0" w:color="auto"/>
                                    <w:left w:val="none" w:sz="0" w:space="0" w:color="auto"/>
                                    <w:bottom w:val="none" w:sz="0" w:space="0" w:color="auto"/>
                                    <w:right w:val="none" w:sz="0" w:space="0" w:color="auto"/>
                                  </w:divBdr>
                                  <w:divsChild>
                                    <w:div w:id="2129886981">
                                      <w:marLeft w:val="0"/>
                                      <w:marRight w:val="0"/>
                                      <w:marTop w:val="0"/>
                                      <w:marBottom w:val="0"/>
                                      <w:divBdr>
                                        <w:top w:val="none" w:sz="0" w:space="0" w:color="auto"/>
                                        <w:left w:val="none" w:sz="0" w:space="0" w:color="auto"/>
                                        <w:bottom w:val="none" w:sz="0" w:space="0" w:color="auto"/>
                                        <w:right w:val="none" w:sz="0" w:space="0" w:color="auto"/>
                                      </w:divBdr>
                                      <w:divsChild>
                                        <w:div w:id="665523278">
                                          <w:marLeft w:val="0"/>
                                          <w:marRight w:val="0"/>
                                          <w:marTop w:val="0"/>
                                          <w:marBottom w:val="0"/>
                                          <w:divBdr>
                                            <w:top w:val="none" w:sz="0" w:space="0" w:color="auto"/>
                                            <w:left w:val="none" w:sz="0" w:space="0" w:color="auto"/>
                                            <w:bottom w:val="none" w:sz="0" w:space="0" w:color="auto"/>
                                            <w:right w:val="none" w:sz="0" w:space="0" w:color="auto"/>
                                          </w:divBdr>
                                          <w:divsChild>
                                            <w:div w:id="1425809828">
                                              <w:marLeft w:val="0"/>
                                              <w:marRight w:val="0"/>
                                              <w:marTop w:val="0"/>
                                              <w:marBottom w:val="0"/>
                                              <w:divBdr>
                                                <w:top w:val="none" w:sz="0" w:space="0" w:color="auto"/>
                                                <w:left w:val="none" w:sz="0" w:space="0" w:color="auto"/>
                                                <w:bottom w:val="none" w:sz="0" w:space="0" w:color="auto"/>
                                                <w:right w:val="none" w:sz="0" w:space="0" w:color="auto"/>
                                              </w:divBdr>
                                              <w:divsChild>
                                                <w:div w:id="479930225">
                                                  <w:marLeft w:val="0"/>
                                                  <w:marRight w:val="0"/>
                                                  <w:marTop w:val="0"/>
                                                  <w:marBottom w:val="0"/>
                                                  <w:divBdr>
                                                    <w:top w:val="none" w:sz="0" w:space="0" w:color="auto"/>
                                                    <w:left w:val="none" w:sz="0" w:space="0" w:color="auto"/>
                                                    <w:bottom w:val="none" w:sz="0" w:space="0" w:color="auto"/>
                                                    <w:right w:val="none" w:sz="0" w:space="0" w:color="auto"/>
                                                  </w:divBdr>
                                                  <w:divsChild>
                                                    <w:div w:id="210772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61612607">
      <w:bodyDiv w:val="1"/>
      <w:marLeft w:val="0"/>
      <w:marRight w:val="0"/>
      <w:marTop w:val="0"/>
      <w:marBottom w:val="0"/>
      <w:divBdr>
        <w:top w:val="none" w:sz="0" w:space="0" w:color="auto"/>
        <w:left w:val="none" w:sz="0" w:space="0" w:color="auto"/>
        <w:bottom w:val="none" w:sz="0" w:space="0" w:color="auto"/>
        <w:right w:val="none" w:sz="0" w:space="0" w:color="auto"/>
      </w:divBdr>
      <w:divsChild>
        <w:div w:id="1617910104">
          <w:marLeft w:val="0"/>
          <w:marRight w:val="0"/>
          <w:marTop w:val="0"/>
          <w:marBottom w:val="0"/>
          <w:divBdr>
            <w:top w:val="none" w:sz="0" w:space="0" w:color="auto"/>
            <w:left w:val="none" w:sz="0" w:space="0" w:color="auto"/>
            <w:bottom w:val="none" w:sz="0" w:space="0" w:color="auto"/>
            <w:right w:val="none" w:sz="0" w:space="0" w:color="auto"/>
          </w:divBdr>
          <w:divsChild>
            <w:div w:id="1968848766">
              <w:marLeft w:val="0"/>
              <w:marRight w:val="0"/>
              <w:marTop w:val="0"/>
              <w:marBottom w:val="0"/>
              <w:divBdr>
                <w:top w:val="none" w:sz="0" w:space="0" w:color="auto"/>
                <w:left w:val="none" w:sz="0" w:space="0" w:color="auto"/>
                <w:bottom w:val="none" w:sz="0" w:space="0" w:color="auto"/>
                <w:right w:val="none" w:sz="0" w:space="0" w:color="auto"/>
              </w:divBdr>
              <w:divsChild>
                <w:div w:id="1828328092">
                  <w:marLeft w:val="0"/>
                  <w:marRight w:val="0"/>
                  <w:marTop w:val="0"/>
                  <w:marBottom w:val="0"/>
                  <w:divBdr>
                    <w:top w:val="none" w:sz="0" w:space="0" w:color="auto"/>
                    <w:left w:val="none" w:sz="0" w:space="0" w:color="auto"/>
                    <w:bottom w:val="none" w:sz="0" w:space="0" w:color="auto"/>
                    <w:right w:val="none" w:sz="0" w:space="0" w:color="auto"/>
                  </w:divBdr>
                  <w:divsChild>
                    <w:div w:id="981233711">
                      <w:marLeft w:val="0"/>
                      <w:marRight w:val="0"/>
                      <w:marTop w:val="0"/>
                      <w:marBottom w:val="0"/>
                      <w:divBdr>
                        <w:top w:val="none" w:sz="0" w:space="0" w:color="auto"/>
                        <w:left w:val="none" w:sz="0" w:space="0" w:color="auto"/>
                        <w:bottom w:val="none" w:sz="0" w:space="0" w:color="auto"/>
                        <w:right w:val="none" w:sz="0" w:space="0" w:color="auto"/>
                      </w:divBdr>
                      <w:divsChild>
                        <w:div w:id="1323310320">
                          <w:marLeft w:val="0"/>
                          <w:marRight w:val="0"/>
                          <w:marTop w:val="0"/>
                          <w:marBottom w:val="0"/>
                          <w:divBdr>
                            <w:top w:val="none" w:sz="0" w:space="0" w:color="auto"/>
                            <w:left w:val="none" w:sz="0" w:space="0" w:color="auto"/>
                            <w:bottom w:val="none" w:sz="0" w:space="0" w:color="auto"/>
                            <w:right w:val="none" w:sz="0" w:space="0" w:color="auto"/>
                          </w:divBdr>
                          <w:divsChild>
                            <w:div w:id="171992193">
                              <w:marLeft w:val="0"/>
                              <w:marRight w:val="0"/>
                              <w:marTop w:val="0"/>
                              <w:marBottom w:val="0"/>
                              <w:divBdr>
                                <w:top w:val="none" w:sz="0" w:space="0" w:color="auto"/>
                                <w:left w:val="none" w:sz="0" w:space="0" w:color="auto"/>
                                <w:bottom w:val="none" w:sz="0" w:space="0" w:color="auto"/>
                                <w:right w:val="none" w:sz="0" w:space="0" w:color="auto"/>
                              </w:divBdr>
                              <w:divsChild>
                                <w:div w:id="318733331">
                                  <w:marLeft w:val="0"/>
                                  <w:marRight w:val="0"/>
                                  <w:marTop w:val="0"/>
                                  <w:marBottom w:val="0"/>
                                  <w:divBdr>
                                    <w:top w:val="none" w:sz="0" w:space="0" w:color="auto"/>
                                    <w:left w:val="none" w:sz="0" w:space="0" w:color="auto"/>
                                    <w:bottom w:val="none" w:sz="0" w:space="0" w:color="auto"/>
                                    <w:right w:val="none" w:sz="0" w:space="0" w:color="auto"/>
                                  </w:divBdr>
                                  <w:divsChild>
                                    <w:div w:id="1734356208">
                                      <w:marLeft w:val="44"/>
                                      <w:marRight w:val="0"/>
                                      <w:marTop w:val="0"/>
                                      <w:marBottom w:val="0"/>
                                      <w:divBdr>
                                        <w:top w:val="none" w:sz="0" w:space="0" w:color="auto"/>
                                        <w:left w:val="none" w:sz="0" w:space="0" w:color="auto"/>
                                        <w:bottom w:val="none" w:sz="0" w:space="0" w:color="auto"/>
                                        <w:right w:val="none" w:sz="0" w:space="0" w:color="auto"/>
                                      </w:divBdr>
                                      <w:divsChild>
                                        <w:div w:id="52194691">
                                          <w:marLeft w:val="0"/>
                                          <w:marRight w:val="0"/>
                                          <w:marTop w:val="0"/>
                                          <w:marBottom w:val="0"/>
                                          <w:divBdr>
                                            <w:top w:val="none" w:sz="0" w:space="0" w:color="auto"/>
                                            <w:left w:val="none" w:sz="0" w:space="0" w:color="auto"/>
                                            <w:bottom w:val="none" w:sz="0" w:space="0" w:color="auto"/>
                                            <w:right w:val="none" w:sz="0" w:space="0" w:color="auto"/>
                                          </w:divBdr>
                                          <w:divsChild>
                                            <w:div w:id="1287586920">
                                              <w:marLeft w:val="0"/>
                                              <w:marRight w:val="0"/>
                                              <w:marTop w:val="0"/>
                                              <w:marBottom w:val="87"/>
                                              <w:divBdr>
                                                <w:top w:val="single" w:sz="4" w:space="0" w:color="F5F5F5"/>
                                                <w:left w:val="single" w:sz="4" w:space="0" w:color="F5F5F5"/>
                                                <w:bottom w:val="single" w:sz="4" w:space="0" w:color="F5F5F5"/>
                                                <w:right w:val="single" w:sz="4" w:space="0" w:color="F5F5F5"/>
                                              </w:divBdr>
                                              <w:divsChild>
                                                <w:div w:id="41295282">
                                                  <w:marLeft w:val="0"/>
                                                  <w:marRight w:val="0"/>
                                                  <w:marTop w:val="0"/>
                                                  <w:marBottom w:val="0"/>
                                                  <w:divBdr>
                                                    <w:top w:val="none" w:sz="0" w:space="0" w:color="auto"/>
                                                    <w:left w:val="none" w:sz="0" w:space="0" w:color="auto"/>
                                                    <w:bottom w:val="none" w:sz="0" w:space="0" w:color="auto"/>
                                                    <w:right w:val="none" w:sz="0" w:space="0" w:color="auto"/>
                                                  </w:divBdr>
                                                  <w:divsChild>
                                                    <w:div w:id="20397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88438501">
      <w:bodyDiv w:val="1"/>
      <w:marLeft w:val="0"/>
      <w:marRight w:val="0"/>
      <w:marTop w:val="0"/>
      <w:marBottom w:val="0"/>
      <w:divBdr>
        <w:top w:val="none" w:sz="0" w:space="0" w:color="auto"/>
        <w:left w:val="none" w:sz="0" w:space="0" w:color="auto"/>
        <w:bottom w:val="none" w:sz="0" w:space="0" w:color="auto"/>
        <w:right w:val="none" w:sz="0" w:space="0" w:color="auto"/>
      </w:divBdr>
    </w:div>
    <w:div w:id="1007488772">
      <w:bodyDiv w:val="1"/>
      <w:marLeft w:val="0"/>
      <w:marRight w:val="0"/>
      <w:marTop w:val="0"/>
      <w:marBottom w:val="0"/>
      <w:divBdr>
        <w:top w:val="none" w:sz="0" w:space="0" w:color="auto"/>
        <w:left w:val="none" w:sz="0" w:space="0" w:color="auto"/>
        <w:bottom w:val="none" w:sz="0" w:space="0" w:color="auto"/>
        <w:right w:val="none" w:sz="0" w:space="0" w:color="auto"/>
      </w:divBdr>
    </w:div>
    <w:div w:id="1025055828">
      <w:bodyDiv w:val="1"/>
      <w:marLeft w:val="0"/>
      <w:marRight w:val="0"/>
      <w:marTop w:val="0"/>
      <w:marBottom w:val="0"/>
      <w:divBdr>
        <w:top w:val="none" w:sz="0" w:space="0" w:color="auto"/>
        <w:left w:val="none" w:sz="0" w:space="0" w:color="auto"/>
        <w:bottom w:val="none" w:sz="0" w:space="0" w:color="auto"/>
        <w:right w:val="none" w:sz="0" w:space="0" w:color="auto"/>
      </w:divBdr>
    </w:div>
    <w:div w:id="1086993700">
      <w:bodyDiv w:val="1"/>
      <w:marLeft w:val="0"/>
      <w:marRight w:val="0"/>
      <w:marTop w:val="0"/>
      <w:marBottom w:val="0"/>
      <w:divBdr>
        <w:top w:val="none" w:sz="0" w:space="0" w:color="auto"/>
        <w:left w:val="none" w:sz="0" w:space="0" w:color="auto"/>
        <w:bottom w:val="none" w:sz="0" w:space="0" w:color="auto"/>
        <w:right w:val="none" w:sz="0" w:space="0" w:color="auto"/>
      </w:divBdr>
      <w:divsChild>
        <w:div w:id="1859419760">
          <w:marLeft w:val="0"/>
          <w:marRight w:val="0"/>
          <w:marTop w:val="0"/>
          <w:marBottom w:val="0"/>
          <w:divBdr>
            <w:top w:val="none" w:sz="0" w:space="0" w:color="auto"/>
            <w:left w:val="none" w:sz="0" w:space="0" w:color="auto"/>
            <w:bottom w:val="none" w:sz="0" w:space="0" w:color="auto"/>
            <w:right w:val="none" w:sz="0" w:space="0" w:color="auto"/>
          </w:divBdr>
          <w:divsChild>
            <w:div w:id="1164467703">
              <w:marLeft w:val="0"/>
              <w:marRight w:val="0"/>
              <w:marTop w:val="0"/>
              <w:marBottom w:val="0"/>
              <w:divBdr>
                <w:top w:val="none" w:sz="0" w:space="0" w:color="auto"/>
                <w:left w:val="none" w:sz="0" w:space="0" w:color="auto"/>
                <w:bottom w:val="none" w:sz="0" w:space="0" w:color="auto"/>
                <w:right w:val="none" w:sz="0" w:space="0" w:color="auto"/>
              </w:divBdr>
              <w:divsChild>
                <w:div w:id="125127607">
                  <w:marLeft w:val="0"/>
                  <w:marRight w:val="0"/>
                  <w:marTop w:val="0"/>
                  <w:marBottom w:val="0"/>
                  <w:divBdr>
                    <w:top w:val="none" w:sz="0" w:space="0" w:color="auto"/>
                    <w:left w:val="none" w:sz="0" w:space="0" w:color="auto"/>
                    <w:bottom w:val="none" w:sz="0" w:space="0" w:color="auto"/>
                    <w:right w:val="none" w:sz="0" w:space="0" w:color="auto"/>
                  </w:divBdr>
                  <w:divsChild>
                    <w:div w:id="1025252427">
                      <w:marLeft w:val="0"/>
                      <w:marRight w:val="0"/>
                      <w:marTop w:val="0"/>
                      <w:marBottom w:val="0"/>
                      <w:divBdr>
                        <w:top w:val="none" w:sz="0" w:space="0" w:color="auto"/>
                        <w:left w:val="none" w:sz="0" w:space="0" w:color="auto"/>
                        <w:bottom w:val="none" w:sz="0" w:space="0" w:color="auto"/>
                        <w:right w:val="none" w:sz="0" w:space="0" w:color="auto"/>
                      </w:divBdr>
                      <w:divsChild>
                        <w:div w:id="346292889">
                          <w:marLeft w:val="0"/>
                          <w:marRight w:val="0"/>
                          <w:marTop w:val="0"/>
                          <w:marBottom w:val="0"/>
                          <w:divBdr>
                            <w:top w:val="none" w:sz="0" w:space="0" w:color="auto"/>
                            <w:left w:val="none" w:sz="0" w:space="0" w:color="auto"/>
                            <w:bottom w:val="none" w:sz="0" w:space="0" w:color="auto"/>
                            <w:right w:val="none" w:sz="0" w:space="0" w:color="auto"/>
                          </w:divBdr>
                          <w:divsChild>
                            <w:div w:id="1004627602">
                              <w:marLeft w:val="0"/>
                              <w:marRight w:val="0"/>
                              <w:marTop w:val="0"/>
                              <w:marBottom w:val="0"/>
                              <w:divBdr>
                                <w:top w:val="none" w:sz="0" w:space="0" w:color="auto"/>
                                <w:left w:val="none" w:sz="0" w:space="0" w:color="auto"/>
                                <w:bottom w:val="none" w:sz="0" w:space="0" w:color="auto"/>
                                <w:right w:val="none" w:sz="0" w:space="0" w:color="auto"/>
                              </w:divBdr>
                              <w:divsChild>
                                <w:div w:id="151869511">
                                  <w:marLeft w:val="0"/>
                                  <w:marRight w:val="0"/>
                                  <w:marTop w:val="0"/>
                                  <w:marBottom w:val="0"/>
                                  <w:divBdr>
                                    <w:top w:val="none" w:sz="0" w:space="0" w:color="auto"/>
                                    <w:left w:val="none" w:sz="0" w:space="0" w:color="auto"/>
                                    <w:bottom w:val="none" w:sz="0" w:space="0" w:color="auto"/>
                                    <w:right w:val="none" w:sz="0" w:space="0" w:color="auto"/>
                                  </w:divBdr>
                                  <w:divsChild>
                                    <w:div w:id="490753650">
                                      <w:marLeft w:val="44"/>
                                      <w:marRight w:val="0"/>
                                      <w:marTop w:val="0"/>
                                      <w:marBottom w:val="0"/>
                                      <w:divBdr>
                                        <w:top w:val="none" w:sz="0" w:space="0" w:color="auto"/>
                                        <w:left w:val="none" w:sz="0" w:space="0" w:color="auto"/>
                                        <w:bottom w:val="none" w:sz="0" w:space="0" w:color="auto"/>
                                        <w:right w:val="none" w:sz="0" w:space="0" w:color="auto"/>
                                      </w:divBdr>
                                      <w:divsChild>
                                        <w:div w:id="1564754259">
                                          <w:marLeft w:val="0"/>
                                          <w:marRight w:val="0"/>
                                          <w:marTop w:val="0"/>
                                          <w:marBottom w:val="0"/>
                                          <w:divBdr>
                                            <w:top w:val="none" w:sz="0" w:space="0" w:color="auto"/>
                                            <w:left w:val="none" w:sz="0" w:space="0" w:color="auto"/>
                                            <w:bottom w:val="none" w:sz="0" w:space="0" w:color="auto"/>
                                            <w:right w:val="none" w:sz="0" w:space="0" w:color="auto"/>
                                          </w:divBdr>
                                          <w:divsChild>
                                            <w:div w:id="2034530985">
                                              <w:marLeft w:val="0"/>
                                              <w:marRight w:val="0"/>
                                              <w:marTop w:val="0"/>
                                              <w:marBottom w:val="87"/>
                                              <w:divBdr>
                                                <w:top w:val="single" w:sz="4" w:space="0" w:color="F5F5F5"/>
                                                <w:left w:val="single" w:sz="4" w:space="0" w:color="F5F5F5"/>
                                                <w:bottom w:val="single" w:sz="4" w:space="0" w:color="F5F5F5"/>
                                                <w:right w:val="single" w:sz="4" w:space="0" w:color="F5F5F5"/>
                                              </w:divBdr>
                                              <w:divsChild>
                                                <w:div w:id="896742016">
                                                  <w:marLeft w:val="0"/>
                                                  <w:marRight w:val="0"/>
                                                  <w:marTop w:val="0"/>
                                                  <w:marBottom w:val="0"/>
                                                  <w:divBdr>
                                                    <w:top w:val="none" w:sz="0" w:space="0" w:color="auto"/>
                                                    <w:left w:val="none" w:sz="0" w:space="0" w:color="auto"/>
                                                    <w:bottom w:val="none" w:sz="0" w:space="0" w:color="auto"/>
                                                    <w:right w:val="none" w:sz="0" w:space="0" w:color="auto"/>
                                                  </w:divBdr>
                                                  <w:divsChild>
                                                    <w:div w:id="595359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17400835">
      <w:bodyDiv w:val="1"/>
      <w:marLeft w:val="0"/>
      <w:marRight w:val="0"/>
      <w:marTop w:val="0"/>
      <w:marBottom w:val="0"/>
      <w:divBdr>
        <w:top w:val="none" w:sz="0" w:space="0" w:color="auto"/>
        <w:left w:val="none" w:sz="0" w:space="0" w:color="auto"/>
        <w:bottom w:val="none" w:sz="0" w:space="0" w:color="auto"/>
        <w:right w:val="none" w:sz="0" w:space="0" w:color="auto"/>
      </w:divBdr>
    </w:div>
    <w:div w:id="1225792969">
      <w:bodyDiv w:val="1"/>
      <w:marLeft w:val="0"/>
      <w:marRight w:val="0"/>
      <w:marTop w:val="0"/>
      <w:marBottom w:val="0"/>
      <w:divBdr>
        <w:top w:val="none" w:sz="0" w:space="0" w:color="auto"/>
        <w:left w:val="none" w:sz="0" w:space="0" w:color="auto"/>
        <w:bottom w:val="none" w:sz="0" w:space="0" w:color="auto"/>
        <w:right w:val="none" w:sz="0" w:space="0" w:color="auto"/>
      </w:divBdr>
    </w:div>
    <w:div w:id="1270771410">
      <w:bodyDiv w:val="1"/>
      <w:marLeft w:val="0"/>
      <w:marRight w:val="0"/>
      <w:marTop w:val="0"/>
      <w:marBottom w:val="0"/>
      <w:divBdr>
        <w:top w:val="none" w:sz="0" w:space="0" w:color="auto"/>
        <w:left w:val="none" w:sz="0" w:space="0" w:color="auto"/>
        <w:bottom w:val="none" w:sz="0" w:space="0" w:color="auto"/>
        <w:right w:val="none" w:sz="0" w:space="0" w:color="auto"/>
      </w:divBdr>
    </w:div>
    <w:div w:id="1302075494">
      <w:bodyDiv w:val="1"/>
      <w:marLeft w:val="0"/>
      <w:marRight w:val="0"/>
      <w:marTop w:val="0"/>
      <w:marBottom w:val="0"/>
      <w:divBdr>
        <w:top w:val="none" w:sz="0" w:space="0" w:color="auto"/>
        <w:left w:val="none" w:sz="0" w:space="0" w:color="auto"/>
        <w:bottom w:val="none" w:sz="0" w:space="0" w:color="auto"/>
        <w:right w:val="none" w:sz="0" w:space="0" w:color="auto"/>
      </w:divBdr>
    </w:div>
    <w:div w:id="1367413740">
      <w:bodyDiv w:val="1"/>
      <w:marLeft w:val="0"/>
      <w:marRight w:val="0"/>
      <w:marTop w:val="0"/>
      <w:marBottom w:val="0"/>
      <w:divBdr>
        <w:top w:val="none" w:sz="0" w:space="0" w:color="auto"/>
        <w:left w:val="none" w:sz="0" w:space="0" w:color="auto"/>
        <w:bottom w:val="none" w:sz="0" w:space="0" w:color="auto"/>
        <w:right w:val="none" w:sz="0" w:space="0" w:color="auto"/>
      </w:divBdr>
    </w:div>
    <w:div w:id="1382825429">
      <w:bodyDiv w:val="1"/>
      <w:marLeft w:val="0"/>
      <w:marRight w:val="0"/>
      <w:marTop w:val="0"/>
      <w:marBottom w:val="0"/>
      <w:divBdr>
        <w:top w:val="none" w:sz="0" w:space="0" w:color="auto"/>
        <w:left w:val="none" w:sz="0" w:space="0" w:color="auto"/>
        <w:bottom w:val="none" w:sz="0" w:space="0" w:color="auto"/>
        <w:right w:val="none" w:sz="0" w:space="0" w:color="auto"/>
      </w:divBdr>
      <w:divsChild>
        <w:div w:id="1556695784">
          <w:marLeft w:val="0"/>
          <w:marRight w:val="0"/>
          <w:marTop w:val="0"/>
          <w:marBottom w:val="0"/>
          <w:divBdr>
            <w:top w:val="none" w:sz="0" w:space="0" w:color="auto"/>
            <w:left w:val="none" w:sz="0" w:space="0" w:color="auto"/>
            <w:bottom w:val="none" w:sz="0" w:space="0" w:color="auto"/>
            <w:right w:val="none" w:sz="0" w:space="0" w:color="auto"/>
          </w:divBdr>
          <w:divsChild>
            <w:div w:id="1781684036">
              <w:marLeft w:val="0"/>
              <w:marRight w:val="0"/>
              <w:marTop w:val="0"/>
              <w:marBottom w:val="0"/>
              <w:divBdr>
                <w:top w:val="none" w:sz="0" w:space="0" w:color="auto"/>
                <w:left w:val="none" w:sz="0" w:space="0" w:color="auto"/>
                <w:bottom w:val="none" w:sz="0" w:space="0" w:color="auto"/>
                <w:right w:val="none" w:sz="0" w:space="0" w:color="auto"/>
              </w:divBdr>
              <w:divsChild>
                <w:div w:id="1425102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2795552">
      <w:bodyDiv w:val="1"/>
      <w:marLeft w:val="0"/>
      <w:marRight w:val="0"/>
      <w:marTop w:val="0"/>
      <w:marBottom w:val="0"/>
      <w:divBdr>
        <w:top w:val="none" w:sz="0" w:space="0" w:color="auto"/>
        <w:left w:val="none" w:sz="0" w:space="0" w:color="auto"/>
        <w:bottom w:val="none" w:sz="0" w:space="0" w:color="auto"/>
        <w:right w:val="none" w:sz="0" w:space="0" w:color="auto"/>
      </w:divBdr>
    </w:div>
    <w:div w:id="1528254693">
      <w:bodyDiv w:val="1"/>
      <w:marLeft w:val="0"/>
      <w:marRight w:val="0"/>
      <w:marTop w:val="0"/>
      <w:marBottom w:val="0"/>
      <w:divBdr>
        <w:top w:val="none" w:sz="0" w:space="0" w:color="auto"/>
        <w:left w:val="none" w:sz="0" w:space="0" w:color="auto"/>
        <w:bottom w:val="none" w:sz="0" w:space="0" w:color="auto"/>
        <w:right w:val="none" w:sz="0" w:space="0" w:color="auto"/>
      </w:divBdr>
      <w:divsChild>
        <w:div w:id="1275602705">
          <w:marLeft w:val="0"/>
          <w:marRight w:val="0"/>
          <w:marTop w:val="0"/>
          <w:marBottom w:val="0"/>
          <w:divBdr>
            <w:top w:val="none" w:sz="0" w:space="0" w:color="auto"/>
            <w:left w:val="none" w:sz="0" w:space="0" w:color="auto"/>
            <w:bottom w:val="none" w:sz="0" w:space="0" w:color="auto"/>
            <w:right w:val="none" w:sz="0" w:space="0" w:color="auto"/>
          </w:divBdr>
          <w:divsChild>
            <w:div w:id="609508694">
              <w:marLeft w:val="0"/>
              <w:marRight w:val="0"/>
              <w:marTop w:val="0"/>
              <w:marBottom w:val="0"/>
              <w:divBdr>
                <w:top w:val="none" w:sz="0" w:space="0" w:color="auto"/>
                <w:left w:val="none" w:sz="0" w:space="0" w:color="auto"/>
                <w:bottom w:val="none" w:sz="0" w:space="0" w:color="auto"/>
                <w:right w:val="none" w:sz="0" w:space="0" w:color="auto"/>
              </w:divBdr>
              <w:divsChild>
                <w:div w:id="204224660">
                  <w:marLeft w:val="0"/>
                  <w:marRight w:val="0"/>
                  <w:marTop w:val="0"/>
                  <w:marBottom w:val="0"/>
                  <w:divBdr>
                    <w:top w:val="none" w:sz="0" w:space="0" w:color="auto"/>
                    <w:left w:val="none" w:sz="0" w:space="0" w:color="auto"/>
                    <w:bottom w:val="none" w:sz="0" w:space="0" w:color="auto"/>
                    <w:right w:val="none" w:sz="0" w:space="0" w:color="auto"/>
                  </w:divBdr>
                  <w:divsChild>
                    <w:div w:id="1590385474">
                      <w:marLeft w:val="0"/>
                      <w:marRight w:val="0"/>
                      <w:marTop w:val="0"/>
                      <w:marBottom w:val="0"/>
                      <w:divBdr>
                        <w:top w:val="none" w:sz="0" w:space="0" w:color="auto"/>
                        <w:left w:val="none" w:sz="0" w:space="0" w:color="auto"/>
                        <w:bottom w:val="none" w:sz="0" w:space="0" w:color="auto"/>
                        <w:right w:val="none" w:sz="0" w:space="0" w:color="auto"/>
                      </w:divBdr>
                      <w:divsChild>
                        <w:div w:id="1236668943">
                          <w:marLeft w:val="0"/>
                          <w:marRight w:val="0"/>
                          <w:marTop w:val="0"/>
                          <w:marBottom w:val="0"/>
                          <w:divBdr>
                            <w:top w:val="none" w:sz="0" w:space="0" w:color="auto"/>
                            <w:left w:val="none" w:sz="0" w:space="0" w:color="auto"/>
                            <w:bottom w:val="none" w:sz="0" w:space="0" w:color="auto"/>
                            <w:right w:val="none" w:sz="0" w:space="0" w:color="auto"/>
                          </w:divBdr>
                          <w:divsChild>
                            <w:div w:id="1030642156">
                              <w:marLeft w:val="0"/>
                              <w:marRight w:val="0"/>
                              <w:marTop w:val="0"/>
                              <w:marBottom w:val="0"/>
                              <w:divBdr>
                                <w:top w:val="none" w:sz="0" w:space="0" w:color="auto"/>
                                <w:left w:val="none" w:sz="0" w:space="0" w:color="auto"/>
                                <w:bottom w:val="none" w:sz="0" w:space="0" w:color="auto"/>
                                <w:right w:val="none" w:sz="0" w:space="0" w:color="auto"/>
                              </w:divBdr>
                              <w:divsChild>
                                <w:div w:id="234434341">
                                  <w:marLeft w:val="0"/>
                                  <w:marRight w:val="0"/>
                                  <w:marTop w:val="0"/>
                                  <w:marBottom w:val="0"/>
                                  <w:divBdr>
                                    <w:top w:val="none" w:sz="0" w:space="0" w:color="auto"/>
                                    <w:left w:val="none" w:sz="0" w:space="0" w:color="auto"/>
                                    <w:bottom w:val="none" w:sz="0" w:space="0" w:color="auto"/>
                                    <w:right w:val="none" w:sz="0" w:space="0" w:color="auto"/>
                                  </w:divBdr>
                                  <w:divsChild>
                                    <w:div w:id="1231966584">
                                      <w:marLeft w:val="44"/>
                                      <w:marRight w:val="0"/>
                                      <w:marTop w:val="0"/>
                                      <w:marBottom w:val="0"/>
                                      <w:divBdr>
                                        <w:top w:val="none" w:sz="0" w:space="0" w:color="auto"/>
                                        <w:left w:val="none" w:sz="0" w:space="0" w:color="auto"/>
                                        <w:bottom w:val="none" w:sz="0" w:space="0" w:color="auto"/>
                                        <w:right w:val="none" w:sz="0" w:space="0" w:color="auto"/>
                                      </w:divBdr>
                                      <w:divsChild>
                                        <w:div w:id="566190586">
                                          <w:marLeft w:val="0"/>
                                          <w:marRight w:val="0"/>
                                          <w:marTop w:val="0"/>
                                          <w:marBottom w:val="0"/>
                                          <w:divBdr>
                                            <w:top w:val="none" w:sz="0" w:space="0" w:color="auto"/>
                                            <w:left w:val="none" w:sz="0" w:space="0" w:color="auto"/>
                                            <w:bottom w:val="none" w:sz="0" w:space="0" w:color="auto"/>
                                            <w:right w:val="none" w:sz="0" w:space="0" w:color="auto"/>
                                          </w:divBdr>
                                          <w:divsChild>
                                            <w:div w:id="1807507901">
                                              <w:marLeft w:val="0"/>
                                              <w:marRight w:val="0"/>
                                              <w:marTop w:val="0"/>
                                              <w:marBottom w:val="87"/>
                                              <w:divBdr>
                                                <w:top w:val="single" w:sz="4" w:space="0" w:color="F5F5F5"/>
                                                <w:left w:val="single" w:sz="4" w:space="0" w:color="F5F5F5"/>
                                                <w:bottom w:val="single" w:sz="4" w:space="0" w:color="F5F5F5"/>
                                                <w:right w:val="single" w:sz="4" w:space="0" w:color="F5F5F5"/>
                                              </w:divBdr>
                                              <w:divsChild>
                                                <w:div w:id="1207060599">
                                                  <w:marLeft w:val="0"/>
                                                  <w:marRight w:val="0"/>
                                                  <w:marTop w:val="0"/>
                                                  <w:marBottom w:val="0"/>
                                                  <w:divBdr>
                                                    <w:top w:val="none" w:sz="0" w:space="0" w:color="auto"/>
                                                    <w:left w:val="none" w:sz="0" w:space="0" w:color="auto"/>
                                                    <w:bottom w:val="none" w:sz="0" w:space="0" w:color="auto"/>
                                                    <w:right w:val="none" w:sz="0" w:space="0" w:color="auto"/>
                                                  </w:divBdr>
                                                  <w:divsChild>
                                                    <w:div w:id="1273441465">
                                                      <w:marLeft w:val="0"/>
                                                      <w:marRight w:val="0"/>
                                                      <w:marTop w:val="0"/>
                                                      <w:marBottom w:val="0"/>
                                                      <w:divBdr>
                                                        <w:top w:val="none" w:sz="0" w:space="0" w:color="auto"/>
                                                        <w:left w:val="none" w:sz="0" w:space="0" w:color="auto"/>
                                                        <w:bottom w:val="none" w:sz="0" w:space="0" w:color="auto"/>
                                                        <w:right w:val="none" w:sz="0" w:space="0" w:color="auto"/>
                                                      </w:divBdr>
                                                    </w:div>
                                                  </w:divsChild>
                                                </w:div>
                                                <w:div w:id="1846939195">
                                                  <w:marLeft w:val="0"/>
                                                  <w:marRight w:val="0"/>
                                                  <w:marTop w:val="0"/>
                                                  <w:marBottom w:val="0"/>
                                                  <w:divBdr>
                                                    <w:top w:val="none" w:sz="0" w:space="0" w:color="auto"/>
                                                    <w:left w:val="none" w:sz="0" w:space="0" w:color="auto"/>
                                                    <w:bottom w:val="none" w:sz="0" w:space="0" w:color="auto"/>
                                                    <w:right w:val="none" w:sz="0" w:space="0" w:color="auto"/>
                                                  </w:divBdr>
                                                  <w:divsChild>
                                                    <w:div w:id="1649165650">
                                                      <w:marLeft w:val="0"/>
                                                      <w:marRight w:val="0"/>
                                                      <w:marTop w:val="0"/>
                                                      <w:marBottom w:val="0"/>
                                                      <w:divBdr>
                                                        <w:top w:val="none" w:sz="0" w:space="0" w:color="auto"/>
                                                        <w:left w:val="none" w:sz="0" w:space="0" w:color="auto"/>
                                                        <w:bottom w:val="none" w:sz="0" w:space="0" w:color="auto"/>
                                                        <w:right w:val="none" w:sz="0" w:space="0" w:color="auto"/>
                                                      </w:divBdr>
                                                      <w:divsChild>
                                                        <w:div w:id="18772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66913723">
      <w:bodyDiv w:val="1"/>
      <w:marLeft w:val="0"/>
      <w:marRight w:val="0"/>
      <w:marTop w:val="0"/>
      <w:marBottom w:val="0"/>
      <w:divBdr>
        <w:top w:val="none" w:sz="0" w:space="0" w:color="auto"/>
        <w:left w:val="none" w:sz="0" w:space="0" w:color="auto"/>
        <w:bottom w:val="none" w:sz="0" w:space="0" w:color="auto"/>
        <w:right w:val="none" w:sz="0" w:space="0" w:color="auto"/>
      </w:divBdr>
    </w:div>
    <w:div w:id="1626306819">
      <w:bodyDiv w:val="1"/>
      <w:marLeft w:val="0"/>
      <w:marRight w:val="0"/>
      <w:marTop w:val="0"/>
      <w:marBottom w:val="0"/>
      <w:divBdr>
        <w:top w:val="none" w:sz="0" w:space="0" w:color="auto"/>
        <w:left w:val="none" w:sz="0" w:space="0" w:color="auto"/>
        <w:bottom w:val="none" w:sz="0" w:space="0" w:color="auto"/>
        <w:right w:val="none" w:sz="0" w:space="0" w:color="auto"/>
      </w:divBdr>
    </w:div>
    <w:div w:id="1683581557">
      <w:bodyDiv w:val="1"/>
      <w:marLeft w:val="0"/>
      <w:marRight w:val="0"/>
      <w:marTop w:val="0"/>
      <w:marBottom w:val="0"/>
      <w:divBdr>
        <w:top w:val="none" w:sz="0" w:space="0" w:color="auto"/>
        <w:left w:val="none" w:sz="0" w:space="0" w:color="auto"/>
        <w:bottom w:val="none" w:sz="0" w:space="0" w:color="auto"/>
        <w:right w:val="none" w:sz="0" w:space="0" w:color="auto"/>
      </w:divBdr>
      <w:divsChild>
        <w:div w:id="1507666789">
          <w:marLeft w:val="0"/>
          <w:marRight w:val="0"/>
          <w:marTop w:val="0"/>
          <w:marBottom w:val="0"/>
          <w:divBdr>
            <w:top w:val="none" w:sz="0" w:space="0" w:color="auto"/>
            <w:left w:val="none" w:sz="0" w:space="0" w:color="auto"/>
            <w:bottom w:val="none" w:sz="0" w:space="0" w:color="auto"/>
            <w:right w:val="none" w:sz="0" w:space="0" w:color="auto"/>
          </w:divBdr>
          <w:divsChild>
            <w:div w:id="1767654837">
              <w:marLeft w:val="0"/>
              <w:marRight w:val="0"/>
              <w:marTop w:val="0"/>
              <w:marBottom w:val="0"/>
              <w:divBdr>
                <w:top w:val="none" w:sz="0" w:space="0" w:color="auto"/>
                <w:left w:val="none" w:sz="0" w:space="0" w:color="auto"/>
                <w:bottom w:val="none" w:sz="0" w:space="0" w:color="auto"/>
                <w:right w:val="none" w:sz="0" w:space="0" w:color="auto"/>
              </w:divBdr>
              <w:divsChild>
                <w:div w:id="1441222240">
                  <w:marLeft w:val="0"/>
                  <w:marRight w:val="0"/>
                  <w:marTop w:val="0"/>
                  <w:marBottom w:val="0"/>
                  <w:divBdr>
                    <w:top w:val="none" w:sz="0" w:space="0" w:color="auto"/>
                    <w:left w:val="none" w:sz="0" w:space="0" w:color="auto"/>
                    <w:bottom w:val="none" w:sz="0" w:space="0" w:color="auto"/>
                    <w:right w:val="none" w:sz="0" w:space="0" w:color="auto"/>
                  </w:divBdr>
                  <w:divsChild>
                    <w:div w:id="1476986879">
                      <w:marLeft w:val="0"/>
                      <w:marRight w:val="0"/>
                      <w:marTop w:val="0"/>
                      <w:marBottom w:val="0"/>
                      <w:divBdr>
                        <w:top w:val="none" w:sz="0" w:space="0" w:color="auto"/>
                        <w:left w:val="none" w:sz="0" w:space="0" w:color="auto"/>
                        <w:bottom w:val="none" w:sz="0" w:space="0" w:color="auto"/>
                        <w:right w:val="none" w:sz="0" w:space="0" w:color="auto"/>
                      </w:divBdr>
                      <w:divsChild>
                        <w:div w:id="1474254383">
                          <w:marLeft w:val="0"/>
                          <w:marRight w:val="0"/>
                          <w:marTop w:val="0"/>
                          <w:marBottom w:val="0"/>
                          <w:divBdr>
                            <w:top w:val="none" w:sz="0" w:space="0" w:color="auto"/>
                            <w:left w:val="none" w:sz="0" w:space="0" w:color="auto"/>
                            <w:bottom w:val="none" w:sz="0" w:space="0" w:color="auto"/>
                            <w:right w:val="none" w:sz="0" w:space="0" w:color="auto"/>
                          </w:divBdr>
                          <w:divsChild>
                            <w:div w:id="42603574">
                              <w:marLeft w:val="0"/>
                              <w:marRight w:val="0"/>
                              <w:marTop w:val="0"/>
                              <w:marBottom w:val="0"/>
                              <w:divBdr>
                                <w:top w:val="none" w:sz="0" w:space="0" w:color="auto"/>
                                <w:left w:val="none" w:sz="0" w:space="0" w:color="auto"/>
                                <w:bottom w:val="none" w:sz="0" w:space="0" w:color="auto"/>
                                <w:right w:val="none" w:sz="0" w:space="0" w:color="auto"/>
                              </w:divBdr>
                              <w:divsChild>
                                <w:div w:id="378238724">
                                  <w:marLeft w:val="0"/>
                                  <w:marRight w:val="0"/>
                                  <w:marTop w:val="0"/>
                                  <w:marBottom w:val="0"/>
                                  <w:divBdr>
                                    <w:top w:val="none" w:sz="0" w:space="0" w:color="auto"/>
                                    <w:left w:val="none" w:sz="0" w:space="0" w:color="auto"/>
                                    <w:bottom w:val="none" w:sz="0" w:space="0" w:color="auto"/>
                                    <w:right w:val="none" w:sz="0" w:space="0" w:color="auto"/>
                                  </w:divBdr>
                                  <w:divsChild>
                                    <w:div w:id="168718821">
                                      <w:marLeft w:val="44"/>
                                      <w:marRight w:val="0"/>
                                      <w:marTop w:val="0"/>
                                      <w:marBottom w:val="0"/>
                                      <w:divBdr>
                                        <w:top w:val="none" w:sz="0" w:space="0" w:color="auto"/>
                                        <w:left w:val="none" w:sz="0" w:space="0" w:color="auto"/>
                                        <w:bottom w:val="none" w:sz="0" w:space="0" w:color="auto"/>
                                        <w:right w:val="none" w:sz="0" w:space="0" w:color="auto"/>
                                      </w:divBdr>
                                      <w:divsChild>
                                        <w:div w:id="658584880">
                                          <w:marLeft w:val="0"/>
                                          <w:marRight w:val="0"/>
                                          <w:marTop w:val="0"/>
                                          <w:marBottom w:val="0"/>
                                          <w:divBdr>
                                            <w:top w:val="none" w:sz="0" w:space="0" w:color="auto"/>
                                            <w:left w:val="none" w:sz="0" w:space="0" w:color="auto"/>
                                            <w:bottom w:val="none" w:sz="0" w:space="0" w:color="auto"/>
                                            <w:right w:val="none" w:sz="0" w:space="0" w:color="auto"/>
                                          </w:divBdr>
                                          <w:divsChild>
                                            <w:div w:id="2133789788">
                                              <w:marLeft w:val="0"/>
                                              <w:marRight w:val="0"/>
                                              <w:marTop w:val="0"/>
                                              <w:marBottom w:val="87"/>
                                              <w:divBdr>
                                                <w:top w:val="single" w:sz="4" w:space="0" w:color="F5F5F5"/>
                                                <w:left w:val="single" w:sz="4" w:space="0" w:color="F5F5F5"/>
                                                <w:bottom w:val="single" w:sz="4" w:space="0" w:color="F5F5F5"/>
                                                <w:right w:val="single" w:sz="4" w:space="0" w:color="F5F5F5"/>
                                              </w:divBdr>
                                              <w:divsChild>
                                                <w:div w:id="1110587956">
                                                  <w:marLeft w:val="0"/>
                                                  <w:marRight w:val="0"/>
                                                  <w:marTop w:val="0"/>
                                                  <w:marBottom w:val="0"/>
                                                  <w:divBdr>
                                                    <w:top w:val="none" w:sz="0" w:space="0" w:color="auto"/>
                                                    <w:left w:val="none" w:sz="0" w:space="0" w:color="auto"/>
                                                    <w:bottom w:val="none" w:sz="0" w:space="0" w:color="auto"/>
                                                    <w:right w:val="none" w:sz="0" w:space="0" w:color="auto"/>
                                                  </w:divBdr>
                                                  <w:divsChild>
                                                    <w:div w:id="1682002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33448677">
      <w:bodyDiv w:val="1"/>
      <w:marLeft w:val="0"/>
      <w:marRight w:val="0"/>
      <w:marTop w:val="0"/>
      <w:marBottom w:val="0"/>
      <w:divBdr>
        <w:top w:val="none" w:sz="0" w:space="0" w:color="auto"/>
        <w:left w:val="none" w:sz="0" w:space="0" w:color="auto"/>
        <w:bottom w:val="none" w:sz="0" w:space="0" w:color="auto"/>
        <w:right w:val="none" w:sz="0" w:space="0" w:color="auto"/>
      </w:divBdr>
    </w:div>
    <w:div w:id="1877349711">
      <w:bodyDiv w:val="1"/>
      <w:marLeft w:val="0"/>
      <w:marRight w:val="0"/>
      <w:marTop w:val="0"/>
      <w:marBottom w:val="0"/>
      <w:divBdr>
        <w:top w:val="none" w:sz="0" w:space="0" w:color="auto"/>
        <w:left w:val="none" w:sz="0" w:space="0" w:color="auto"/>
        <w:bottom w:val="none" w:sz="0" w:space="0" w:color="auto"/>
        <w:right w:val="none" w:sz="0" w:space="0" w:color="auto"/>
      </w:divBdr>
    </w:div>
    <w:div w:id="1942882321">
      <w:bodyDiv w:val="1"/>
      <w:marLeft w:val="0"/>
      <w:marRight w:val="0"/>
      <w:marTop w:val="0"/>
      <w:marBottom w:val="0"/>
      <w:divBdr>
        <w:top w:val="none" w:sz="0" w:space="0" w:color="auto"/>
        <w:left w:val="none" w:sz="0" w:space="0" w:color="auto"/>
        <w:bottom w:val="none" w:sz="0" w:space="0" w:color="auto"/>
        <w:right w:val="none" w:sz="0" w:space="0" w:color="auto"/>
      </w:divBdr>
    </w:div>
    <w:div w:id="1990330469">
      <w:bodyDiv w:val="1"/>
      <w:marLeft w:val="0"/>
      <w:marRight w:val="0"/>
      <w:marTop w:val="0"/>
      <w:marBottom w:val="0"/>
      <w:divBdr>
        <w:top w:val="none" w:sz="0" w:space="0" w:color="auto"/>
        <w:left w:val="none" w:sz="0" w:space="0" w:color="auto"/>
        <w:bottom w:val="none" w:sz="0" w:space="0" w:color="auto"/>
        <w:right w:val="none" w:sz="0" w:space="0" w:color="auto"/>
      </w:divBdr>
      <w:divsChild>
        <w:div w:id="1052461498">
          <w:marLeft w:val="0"/>
          <w:marRight w:val="0"/>
          <w:marTop w:val="0"/>
          <w:marBottom w:val="0"/>
          <w:divBdr>
            <w:top w:val="none" w:sz="0" w:space="0" w:color="auto"/>
            <w:left w:val="none" w:sz="0" w:space="0" w:color="auto"/>
            <w:bottom w:val="none" w:sz="0" w:space="0" w:color="auto"/>
            <w:right w:val="none" w:sz="0" w:space="0" w:color="auto"/>
          </w:divBdr>
          <w:divsChild>
            <w:div w:id="1832864545">
              <w:marLeft w:val="0"/>
              <w:marRight w:val="0"/>
              <w:marTop w:val="0"/>
              <w:marBottom w:val="0"/>
              <w:divBdr>
                <w:top w:val="none" w:sz="0" w:space="0" w:color="auto"/>
                <w:left w:val="none" w:sz="0" w:space="0" w:color="auto"/>
                <w:bottom w:val="none" w:sz="0" w:space="0" w:color="auto"/>
                <w:right w:val="none" w:sz="0" w:space="0" w:color="auto"/>
              </w:divBdr>
              <w:divsChild>
                <w:div w:id="1117987605">
                  <w:marLeft w:val="0"/>
                  <w:marRight w:val="0"/>
                  <w:marTop w:val="0"/>
                  <w:marBottom w:val="0"/>
                  <w:divBdr>
                    <w:top w:val="none" w:sz="0" w:space="0" w:color="auto"/>
                    <w:left w:val="none" w:sz="0" w:space="0" w:color="auto"/>
                    <w:bottom w:val="none" w:sz="0" w:space="0" w:color="auto"/>
                    <w:right w:val="none" w:sz="0" w:space="0" w:color="auto"/>
                  </w:divBdr>
                  <w:divsChild>
                    <w:div w:id="594705582">
                      <w:marLeft w:val="0"/>
                      <w:marRight w:val="0"/>
                      <w:marTop w:val="0"/>
                      <w:marBottom w:val="0"/>
                      <w:divBdr>
                        <w:top w:val="none" w:sz="0" w:space="0" w:color="auto"/>
                        <w:left w:val="none" w:sz="0" w:space="0" w:color="auto"/>
                        <w:bottom w:val="none" w:sz="0" w:space="0" w:color="auto"/>
                        <w:right w:val="none" w:sz="0" w:space="0" w:color="auto"/>
                      </w:divBdr>
                      <w:divsChild>
                        <w:div w:id="1969388620">
                          <w:marLeft w:val="0"/>
                          <w:marRight w:val="0"/>
                          <w:marTop w:val="0"/>
                          <w:marBottom w:val="0"/>
                          <w:divBdr>
                            <w:top w:val="none" w:sz="0" w:space="0" w:color="auto"/>
                            <w:left w:val="none" w:sz="0" w:space="0" w:color="auto"/>
                            <w:bottom w:val="none" w:sz="0" w:space="0" w:color="auto"/>
                            <w:right w:val="none" w:sz="0" w:space="0" w:color="auto"/>
                          </w:divBdr>
                          <w:divsChild>
                            <w:div w:id="2001275084">
                              <w:marLeft w:val="0"/>
                              <w:marRight w:val="0"/>
                              <w:marTop w:val="0"/>
                              <w:marBottom w:val="0"/>
                              <w:divBdr>
                                <w:top w:val="none" w:sz="0" w:space="0" w:color="auto"/>
                                <w:left w:val="none" w:sz="0" w:space="0" w:color="auto"/>
                                <w:bottom w:val="none" w:sz="0" w:space="0" w:color="auto"/>
                                <w:right w:val="none" w:sz="0" w:space="0" w:color="auto"/>
                              </w:divBdr>
                              <w:divsChild>
                                <w:div w:id="1319765185">
                                  <w:marLeft w:val="0"/>
                                  <w:marRight w:val="0"/>
                                  <w:marTop w:val="0"/>
                                  <w:marBottom w:val="0"/>
                                  <w:divBdr>
                                    <w:top w:val="none" w:sz="0" w:space="0" w:color="auto"/>
                                    <w:left w:val="none" w:sz="0" w:space="0" w:color="auto"/>
                                    <w:bottom w:val="none" w:sz="0" w:space="0" w:color="auto"/>
                                    <w:right w:val="none" w:sz="0" w:space="0" w:color="auto"/>
                                  </w:divBdr>
                                  <w:divsChild>
                                    <w:div w:id="669718325">
                                      <w:marLeft w:val="44"/>
                                      <w:marRight w:val="0"/>
                                      <w:marTop w:val="0"/>
                                      <w:marBottom w:val="0"/>
                                      <w:divBdr>
                                        <w:top w:val="none" w:sz="0" w:space="0" w:color="auto"/>
                                        <w:left w:val="none" w:sz="0" w:space="0" w:color="auto"/>
                                        <w:bottom w:val="none" w:sz="0" w:space="0" w:color="auto"/>
                                        <w:right w:val="none" w:sz="0" w:space="0" w:color="auto"/>
                                      </w:divBdr>
                                      <w:divsChild>
                                        <w:div w:id="977882278">
                                          <w:marLeft w:val="0"/>
                                          <w:marRight w:val="0"/>
                                          <w:marTop w:val="0"/>
                                          <w:marBottom w:val="0"/>
                                          <w:divBdr>
                                            <w:top w:val="none" w:sz="0" w:space="0" w:color="auto"/>
                                            <w:left w:val="none" w:sz="0" w:space="0" w:color="auto"/>
                                            <w:bottom w:val="none" w:sz="0" w:space="0" w:color="auto"/>
                                            <w:right w:val="none" w:sz="0" w:space="0" w:color="auto"/>
                                          </w:divBdr>
                                          <w:divsChild>
                                            <w:div w:id="1116368582">
                                              <w:marLeft w:val="0"/>
                                              <w:marRight w:val="0"/>
                                              <w:marTop w:val="0"/>
                                              <w:marBottom w:val="87"/>
                                              <w:divBdr>
                                                <w:top w:val="single" w:sz="4" w:space="0" w:color="F5F5F5"/>
                                                <w:left w:val="single" w:sz="4" w:space="0" w:color="F5F5F5"/>
                                                <w:bottom w:val="single" w:sz="4" w:space="0" w:color="F5F5F5"/>
                                                <w:right w:val="single" w:sz="4" w:space="0" w:color="F5F5F5"/>
                                              </w:divBdr>
                                              <w:divsChild>
                                                <w:div w:id="550191607">
                                                  <w:marLeft w:val="0"/>
                                                  <w:marRight w:val="0"/>
                                                  <w:marTop w:val="0"/>
                                                  <w:marBottom w:val="0"/>
                                                  <w:divBdr>
                                                    <w:top w:val="none" w:sz="0" w:space="0" w:color="auto"/>
                                                    <w:left w:val="none" w:sz="0" w:space="0" w:color="auto"/>
                                                    <w:bottom w:val="none" w:sz="0" w:space="0" w:color="auto"/>
                                                    <w:right w:val="none" w:sz="0" w:space="0" w:color="auto"/>
                                                  </w:divBdr>
                                                  <w:divsChild>
                                                    <w:div w:id="1972903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03779476">
      <w:bodyDiv w:val="1"/>
      <w:marLeft w:val="0"/>
      <w:marRight w:val="0"/>
      <w:marTop w:val="0"/>
      <w:marBottom w:val="0"/>
      <w:divBdr>
        <w:top w:val="none" w:sz="0" w:space="0" w:color="auto"/>
        <w:left w:val="none" w:sz="0" w:space="0" w:color="auto"/>
        <w:bottom w:val="none" w:sz="0" w:space="0" w:color="auto"/>
        <w:right w:val="none" w:sz="0" w:space="0" w:color="auto"/>
      </w:divBdr>
    </w:div>
    <w:div w:id="2018580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0736fecd-5a6d-4606-b62e-d142aa3a1097">
      <UserInfo>
        <DisplayName/>
        <AccountId xsi:nil="true"/>
        <AccountType/>
      </UserInfo>
    </SharedWithUsers>
    <ClientApproved xmlns="159f0464-0a33-4fa7-b73d-84bba879e5f4">false</ClientApproved>
    <lcf76f155ced4ddcb4097134ff3c332f xmlns="159f0464-0a33-4fa7-b73d-84bba879e5f4">
      <Terms xmlns="http://schemas.microsoft.com/office/infopath/2007/PartnerControls"/>
    </lcf76f155ced4ddcb4097134ff3c332f>
    <PrjID xmlns="159f0464-0a33-4fa7-b73d-84bba879e5f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1945257072662468F4089A0826DDF39" ma:contentTypeVersion="18" ma:contentTypeDescription="Create a new document." ma:contentTypeScope="" ma:versionID="8006e4cd0241956f35a4a634a79454d0">
  <xsd:schema xmlns:xsd="http://www.w3.org/2001/XMLSchema" xmlns:xs="http://www.w3.org/2001/XMLSchema" xmlns:p="http://schemas.microsoft.com/office/2006/metadata/properties" xmlns:ns2="159f0464-0a33-4fa7-b73d-84bba879e5f4" xmlns:ns3="0736fecd-5a6d-4606-b62e-d142aa3a1097" targetNamespace="http://schemas.microsoft.com/office/2006/metadata/properties" ma:root="true" ma:fieldsID="2d939f4005dd87294f5c39fcf27a42e7" ns2:_="" ns3:_="">
    <xsd:import namespace="159f0464-0a33-4fa7-b73d-84bba879e5f4"/>
    <xsd:import namespace="0736fecd-5a6d-4606-b62e-d142aa3a1097"/>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ClientApproved" minOccurs="0"/>
                <xsd:element ref="ns2:MediaServiceBillingMetadata" minOccurs="0"/>
                <xsd:element ref="ns2:Prj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9f0464-0a33-4fa7-b73d-84bba879e5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a386987f-8de8-4421-a895-dfb867788a4b" ma:termSetId="09814cd3-568e-fe90-9814-8d621ff8fb84" ma:anchorId="fba54fb3-c3e1-fe81-a776-ca4b69148c4d" ma:open="true" ma:isKeyword="false">
      <xsd:complexType>
        <xsd:sequence>
          <xsd:element ref="pc:Terms" minOccurs="0" maxOccurs="1"/>
        </xsd:sequence>
      </xsd:complex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Location" ma:index="16" nillable="true" ma:displayName="Location" ma:description="" ma:indexed="true" ma:internalName="MediaServiceLocatio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ClientApproved" ma:index="22" nillable="true" ma:displayName="Client Approved" ma:default="0" ma:format="Dropdown" ma:internalName="ClientApproved">
      <xsd:simpleType>
        <xsd:restriction base="dms:Boolean"/>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PrjID" ma:index="24" nillable="true" ma:displayName="Prj ID" ma:format="Dropdown" ma:internalName="Prj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736fecd-5a6d-4606-b62e-d142aa3a109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811F72-E8C5-4090-B584-B455624F9F1F}">
  <ds:schemaRefs>
    <ds:schemaRef ds:uri="http://schemas.microsoft.com/office/2006/metadata/properties"/>
    <ds:schemaRef ds:uri="http://schemas.microsoft.com/office/infopath/2007/PartnerControls"/>
    <ds:schemaRef ds:uri="0736fecd-5a6d-4606-b62e-d142aa3a1097"/>
    <ds:schemaRef ds:uri="159f0464-0a33-4fa7-b73d-84bba879e5f4"/>
  </ds:schemaRefs>
</ds:datastoreItem>
</file>

<file path=customXml/itemProps2.xml><?xml version="1.0" encoding="utf-8"?>
<ds:datastoreItem xmlns:ds="http://schemas.openxmlformats.org/officeDocument/2006/customXml" ds:itemID="{04E6C6D8-D1F3-4931-B50D-A23F925F55AF}">
  <ds:schemaRefs>
    <ds:schemaRef ds:uri="http://schemas.microsoft.com/sharepoint/v3/contenttype/forms"/>
  </ds:schemaRefs>
</ds:datastoreItem>
</file>

<file path=customXml/itemProps3.xml><?xml version="1.0" encoding="utf-8"?>
<ds:datastoreItem xmlns:ds="http://schemas.openxmlformats.org/officeDocument/2006/customXml" ds:itemID="{AE4CC61E-53EB-4513-AC17-B505C82D03C2}">
  <ds:schemaRefs>
    <ds:schemaRef ds:uri="http://schemas.openxmlformats.org/officeDocument/2006/bibliography"/>
  </ds:schemaRefs>
</ds:datastoreItem>
</file>

<file path=customXml/itemProps4.xml><?xml version="1.0" encoding="utf-8"?>
<ds:datastoreItem xmlns:ds="http://schemas.openxmlformats.org/officeDocument/2006/customXml" ds:itemID="{A51BC675-1A7B-4DD9-A462-13C16D28C8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9f0464-0a33-4fa7-b73d-84bba879e5f4"/>
    <ds:schemaRef ds:uri="0736fecd-5a6d-4606-b62e-d142aa3a10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1534</TotalTime>
  <Pages>59</Pages>
  <Words>21590</Words>
  <Characters>116592</Characters>
  <Application>Microsoft Office Word</Application>
  <DocSecurity>0</DocSecurity>
  <Lines>3761</Lines>
  <Paragraphs>2002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Iclusig, INN-ponatinib</vt:lpstr>
      <vt:lpstr>Iclusig, INN-ponatinib</vt:lpstr>
    </vt:vector>
  </TitlesOfParts>
  <Company/>
  <LinksUpToDate>false</LinksUpToDate>
  <CharactersWithSpaces>136180</CharactersWithSpaces>
  <SharedDoc>false</SharedDoc>
  <HLinks>
    <vt:vector size="24" baseType="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Iclusig: EPAR - Product Information - tracked changes</dc:title>
  <dc:subject>EPAR</dc:subject>
  <dc:creator>CHMP</dc:creator>
  <cp:keywords>Iclusig, INN-ponatinib</cp:keywords>
  <cp:lastModifiedBy>QbD_02</cp:lastModifiedBy>
  <cp:revision>108</cp:revision>
  <cp:lastPrinted>2025-10-23T07:46:00Z</cp:lastPrinted>
  <dcterms:created xsi:type="dcterms:W3CDTF">2026-01-22T12:52:00Z</dcterms:created>
  <dcterms:modified xsi:type="dcterms:W3CDTF">2026-02-20T12:57:00Z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0x010100F1945257072662468F4089A0826DDF39</vt:lpwstr>
  </property>
  <property fmtid="{D5CDD505-2E9C-101B-9397-08002B2CF9AE}" pid="3" name="GrammarlyDocumentId">
    <vt:lpwstr>021f9267-0eda-47b6-b4c8-a5f26b59b9df</vt:lpwstr>
  </property>
  <property fmtid="{D5CDD505-2E9C-101B-9397-08002B2CF9AE}" pid="4" name="MediaServiceImageTags">
    <vt:lpwstr/>
  </property>
  <property fmtid="{D5CDD505-2E9C-101B-9397-08002B2CF9AE}" pid="5" name="Order">
    <vt:r8>74339300</vt:r8>
  </property>
  <property fmtid="{D5CDD505-2E9C-101B-9397-08002B2CF9AE}" pid="6" name="xd_Signature">
    <vt:bool>false</vt:bool>
  </property>
  <property fmtid="{D5CDD505-2E9C-101B-9397-08002B2CF9AE}" pid="7" name="xd_ProgID">
    <vt:lpwstr/>
  </property>
  <property fmtid="{D5CDD505-2E9C-101B-9397-08002B2CF9AE}" pid="8" name="ClientApproved">
    <vt:bool>false</vt:bool>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