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B1C15" w14:textId="2B0D0D93" w:rsidR="00420E7A" w:rsidRDefault="00EA0D18" w:rsidP="00420E7A">
      <w:pPr>
        <w:pStyle w:val="Header"/>
        <w:widowControl w:val="0"/>
        <w:suppressLineNumbers/>
        <w:tabs>
          <w:tab w:val="clear" w:pos="4320"/>
          <w:tab w:val="clear" w:pos="8640"/>
        </w:tabs>
        <w:suppressAutoHyphens/>
        <w:jc w:val="both"/>
        <w:rPr>
          <w:szCs w:val="22"/>
        </w:rPr>
      </w:pPr>
      <w:r>
        <w:rPr>
          <w:noProof/>
          <w:szCs w:val="22"/>
        </w:rPr>
        <mc:AlternateContent>
          <mc:Choice Requires="wps">
            <w:drawing>
              <wp:anchor distT="0" distB="0" distL="114300" distR="114300" simplePos="0" relativeHeight="251659264" behindDoc="0" locked="0" layoutInCell="1" allowOverlap="1" wp14:anchorId="2ECE9359" wp14:editId="6D26E5B0">
                <wp:simplePos x="0" y="0"/>
                <wp:positionH relativeFrom="column">
                  <wp:posOffset>-71755</wp:posOffset>
                </wp:positionH>
                <wp:positionV relativeFrom="paragraph">
                  <wp:posOffset>138430</wp:posOffset>
                </wp:positionV>
                <wp:extent cx="5876925" cy="1019175"/>
                <wp:effectExtent l="0" t="0" r="28575" b="28575"/>
                <wp:wrapNone/>
                <wp:docPr id="1463677578" name="Rectangle 1"/>
                <wp:cNvGraphicFramePr/>
                <a:graphic xmlns:a="http://schemas.openxmlformats.org/drawingml/2006/main">
                  <a:graphicData uri="http://schemas.microsoft.com/office/word/2010/wordprocessingShape">
                    <wps:wsp>
                      <wps:cNvSpPr/>
                      <wps:spPr>
                        <a:xfrm>
                          <a:off x="0" y="0"/>
                          <a:ext cx="5876925" cy="1019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4F6E0" id="Rectangle 1" o:spid="_x0000_s1026" style="position:absolute;margin-left:-5.65pt;margin-top:10.9pt;width:462.7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" filled="f" strokecolor="#09101d [484]" strokeweight="1pt"/>
            </w:pict>
          </mc:Fallback>
        </mc:AlternateContent>
      </w:r>
    </w:p>
    <w:p w14:paraId="50EA0900" w14:textId="54B1FF7D" w:rsidR="002A6865" w:rsidRPr="003C21D1" w:rsidRDefault="002A6865" w:rsidP="002A6865">
      <w:pPr>
        <w:pStyle w:val="Header"/>
        <w:suppressLineNumbers/>
        <w:suppressAutoHyphens/>
        <w:jc w:val="both"/>
        <w:rPr>
          <w:szCs w:val="22"/>
        </w:rPr>
      </w:pPr>
      <w:r w:rsidRPr="003C21D1">
        <w:rPr>
          <w:szCs w:val="22"/>
        </w:rPr>
        <w:t>Bei diesem Dokument handelt es sich um die genehmigte Produktinformation für Imatinib Accord, wobei die Änderungen seit dem vorherigen Verfahren, die sich auf die Produktinformation (</w:t>
      </w:r>
      <w:r w:rsidR="004779F3" w:rsidRPr="004779F3">
        <w:rPr>
          <w:bCs/>
          <w:szCs w:val="22"/>
          <w:lang w:val="es-ES"/>
        </w:rPr>
        <w:t>EMA/VR/0000267387</w:t>
      </w:r>
      <w:r w:rsidRPr="003C21D1">
        <w:rPr>
          <w:szCs w:val="22"/>
        </w:rPr>
        <w:t>) auswirken, unterstrichen sind.</w:t>
      </w:r>
    </w:p>
    <w:p w14:paraId="3D683877" w14:textId="77777777" w:rsidR="002A6865" w:rsidRPr="003C21D1" w:rsidRDefault="002A6865" w:rsidP="002A6865">
      <w:pPr>
        <w:pStyle w:val="Header"/>
        <w:suppressLineNumbers/>
        <w:suppressAutoHyphens/>
        <w:jc w:val="both"/>
        <w:rPr>
          <w:szCs w:val="22"/>
        </w:rPr>
      </w:pPr>
    </w:p>
    <w:p w14:paraId="624B038C" w14:textId="77777777" w:rsidR="002A6865" w:rsidRPr="003C21D1" w:rsidRDefault="002A6865" w:rsidP="002A6865">
      <w:pPr>
        <w:pStyle w:val="Default"/>
        <w:jc w:val="both"/>
        <w:rPr>
          <w:rStyle w:val="Hyperlink"/>
          <w:sz w:val="22"/>
          <w:szCs w:val="22"/>
          <w:lang w:val="cs-CZ" w:eastAsia="ar-SA"/>
        </w:rPr>
      </w:pPr>
      <w:r w:rsidRPr="003C21D1">
        <w:rPr>
          <w:sz w:val="22"/>
          <w:szCs w:val="22"/>
        </w:rPr>
        <w:t xml:space="preserve">Weitere Informationen finden Sie auf der Website der Europäischen Arzneimittel-Agentur: </w:t>
      </w:r>
      <w:bookmarkStart w:id="0" w:name="_Hlk195001080"/>
    </w:p>
    <w:bookmarkEnd w:id="0"/>
    <w:p w14:paraId="460DADF9" w14:textId="77777777" w:rsidR="002A392D" w:rsidRPr="003F0723" w:rsidRDefault="002A392D" w:rsidP="002A392D">
      <w:pPr>
        <w:pStyle w:val="EndnoteText"/>
        <w:suppressAutoHyphens/>
        <w:rPr>
          <w:color w:val="000000"/>
          <w:szCs w:val="22"/>
        </w:rPr>
      </w:pPr>
      <w:r w:rsidRPr="00B07029">
        <w:rPr>
          <w:color w:val="0000FF"/>
          <w:sz w:val="24"/>
          <w:szCs w:val="24"/>
          <w:u w:val="single"/>
          <w:lang w:val="cs-CZ" w:eastAsia="ar-SA"/>
        </w:rPr>
        <w:t>https://www.ema.europa.eu/en/medicines/human/EPAR/imatinib-accord</w:t>
      </w:r>
    </w:p>
    <w:p w14:paraId="72D3F549" w14:textId="31D264C3" w:rsidR="002A6865" w:rsidRPr="00FA75F3" w:rsidRDefault="002A6865" w:rsidP="002A6865">
      <w:pPr>
        <w:pStyle w:val="Header"/>
        <w:suppressLineNumbers/>
        <w:suppressAutoHyphens/>
        <w:rPr>
          <w:szCs w:val="22"/>
        </w:rPr>
      </w:pPr>
    </w:p>
    <w:p w14:paraId="3C97FBA4" w14:textId="77777777" w:rsidR="000D1119" w:rsidRDefault="000D1119" w:rsidP="00295F12">
      <w:pPr>
        <w:pStyle w:val="Header"/>
        <w:widowControl w:val="0"/>
        <w:suppressLineNumbers/>
        <w:tabs>
          <w:tab w:val="clear" w:pos="4320"/>
          <w:tab w:val="clear" w:pos="8640"/>
        </w:tabs>
        <w:suppressAutoHyphens/>
        <w:rPr>
          <w:szCs w:val="22"/>
        </w:rPr>
      </w:pPr>
    </w:p>
    <w:p w14:paraId="0AD4C043" w14:textId="77777777" w:rsidR="000D1119" w:rsidRDefault="000D1119" w:rsidP="00295F12">
      <w:pPr>
        <w:pStyle w:val="Header"/>
        <w:widowControl w:val="0"/>
        <w:suppressLineNumbers/>
        <w:tabs>
          <w:tab w:val="clear" w:pos="4320"/>
          <w:tab w:val="clear" w:pos="8640"/>
        </w:tabs>
        <w:suppressAutoHyphens/>
        <w:rPr>
          <w:szCs w:val="22"/>
        </w:rPr>
      </w:pPr>
    </w:p>
    <w:p w14:paraId="1EE072F4" w14:textId="77777777" w:rsidR="000D1119" w:rsidRDefault="000D1119" w:rsidP="00295F12">
      <w:pPr>
        <w:pStyle w:val="Header"/>
        <w:widowControl w:val="0"/>
        <w:suppressLineNumbers/>
        <w:tabs>
          <w:tab w:val="clear" w:pos="4320"/>
          <w:tab w:val="clear" w:pos="8640"/>
        </w:tabs>
        <w:suppressAutoHyphens/>
        <w:rPr>
          <w:szCs w:val="22"/>
        </w:rPr>
      </w:pPr>
    </w:p>
    <w:p w14:paraId="23A6BF5A" w14:textId="77777777" w:rsidR="000D1119" w:rsidRDefault="000D1119" w:rsidP="00295F12">
      <w:pPr>
        <w:pStyle w:val="Header"/>
        <w:widowControl w:val="0"/>
        <w:suppressLineNumbers/>
        <w:tabs>
          <w:tab w:val="clear" w:pos="4320"/>
          <w:tab w:val="clear" w:pos="8640"/>
        </w:tabs>
        <w:suppressAutoHyphens/>
        <w:rPr>
          <w:szCs w:val="22"/>
        </w:rPr>
      </w:pPr>
    </w:p>
    <w:p w14:paraId="4F07A8D3" w14:textId="77777777" w:rsidR="000D1119" w:rsidRDefault="000D1119" w:rsidP="00295F12">
      <w:pPr>
        <w:pStyle w:val="Header"/>
        <w:widowControl w:val="0"/>
        <w:suppressLineNumbers/>
        <w:tabs>
          <w:tab w:val="clear" w:pos="4320"/>
          <w:tab w:val="clear" w:pos="8640"/>
        </w:tabs>
        <w:suppressAutoHyphens/>
        <w:rPr>
          <w:szCs w:val="22"/>
        </w:rPr>
      </w:pPr>
    </w:p>
    <w:p w14:paraId="73E48B47" w14:textId="77777777" w:rsidR="000D1119" w:rsidRDefault="000D1119" w:rsidP="00295F12">
      <w:pPr>
        <w:pStyle w:val="Header"/>
        <w:widowControl w:val="0"/>
        <w:suppressLineNumbers/>
        <w:tabs>
          <w:tab w:val="clear" w:pos="4320"/>
          <w:tab w:val="clear" w:pos="8640"/>
        </w:tabs>
        <w:suppressAutoHyphens/>
        <w:rPr>
          <w:szCs w:val="22"/>
        </w:rPr>
      </w:pPr>
    </w:p>
    <w:p w14:paraId="21C020D3" w14:textId="77777777" w:rsidR="000D1119" w:rsidRDefault="000D1119" w:rsidP="00295F12">
      <w:pPr>
        <w:pStyle w:val="Header"/>
        <w:widowControl w:val="0"/>
        <w:suppressLineNumbers/>
        <w:tabs>
          <w:tab w:val="clear" w:pos="4320"/>
          <w:tab w:val="clear" w:pos="8640"/>
        </w:tabs>
        <w:suppressAutoHyphens/>
        <w:rPr>
          <w:szCs w:val="22"/>
        </w:rPr>
      </w:pPr>
    </w:p>
    <w:p w14:paraId="62B80635" w14:textId="77777777" w:rsidR="000D1119" w:rsidRDefault="000D1119" w:rsidP="00295F12">
      <w:pPr>
        <w:pStyle w:val="Header"/>
        <w:widowControl w:val="0"/>
        <w:suppressLineNumbers/>
        <w:tabs>
          <w:tab w:val="clear" w:pos="4320"/>
          <w:tab w:val="clear" w:pos="8640"/>
        </w:tabs>
        <w:suppressAutoHyphens/>
        <w:rPr>
          <w:szCs w:val="22"/>
        </w:rPr>
      </w:pPr>
    </w:p>
    <w:p w14:paraId="48D30B00" w14:textId="77777777" w:rsidR="000D1119" w:rsidRDefault="000D1119" w:rsidP="00295F12">
      <w:pPr>
        <w:pStyle w:val="Header"/>
        <w:widowControl w:val="0"/>
        <w:suppressLineNumbers/>
        <w:tabs>
          <w:tab w:val="clear" w:pos="4320"/>
          <w:tab w:val="clear" w:pos="8640"/>
        </w:tabs>
        <w:suppressAutoHyphens/>
        <w:rPr>
          <w:szCs w:val="22"/>
        </w:rPr>
      </w:pPr>
    </w:p>
    <w:p w14:paraId="6359E07B" w14:textId="77777777" w:rsidR="000D1119" w:rsidRDefault="000D1119" w:rsidP="00295F12">
      <w:pPr>
        <w:pStyle w:val="Header"/>
        <w:widowControl w:val="0"/>
        <w:suppressLineNumbers/>
        <w:tabs>
          <w:tab w:val="clear" w:pos="4320"/>
          <w:tab w:val="clear" w:pos="8640"/>
        </w:tabs>
        <w:suppressAutoHyphens/>
        <w:rPr>
          <w:szCs w:val="22"/>
        </w:rPr>
      </w:pPr>
    </w:p>
    <w:p w14:paraId="0A05B497" w14:textId="77777777" w:rsidR="000D1119" w:rsidRDefault="000D1119" w:rsidP="00295F12">
      <w:pPr>
        <w:pStyle w:val="Header"/>
        <w:widowControl w:val="0"/>
        <w:suppressLineNumbers/>
        <w:tabs>
          <w:tab w:val="clear" w:pos="4320"/>
          <w:tab w:val="clear" w:pos="8640"/>
        </w:tabs>
        <w:suppressAutoHyphens/>
        <w:rPr>
          <w:szCs w:val="22"/>
        </w:rPr>
      </w:pPr>
    </w:p>
    <w:p w14:paraId="17EDB988" w14:textId="77777777" w:rsidR="000D1119" w:rsidRDefault="000D1119" w:rsidP="00295F12">
      <w:pPr>
        <w:pStyle w:val="Header"/>
        <w:widowControl w:val="0"/>
        <w:suppressLineNumbers/>
        <w:tabs>
          <w:tab w:val="clear" w:pos="4320"/>
          <w:tab w:val="clear" w:pos="8640"/>
        </w:tabs>
        <w:suppressAutoHyphens/>
        <w:rPr>
          <w:szCs w:val="22"/>
        </w:rPr>
      </w:pPr>
    </w:p>
    <w:p w14:paraId="59441B04" w14:textId="77777777" w:rsidR="000D1119" w:rsidRDefault="000D1119" w:rsidP="00295F12">
      <w:pPr>
        <w:pStyle w:val="Header"/>
        <w:widowControl w:val="0"/>
        <w:suppressLineNumbers/>
        <w:tabs>
          <w:tab w:val="clear" w:pos="4320"/>
          <w:tab w:val="clear" w:pos="8640"/>
        </w:tabs>
        <w:suppressAutoHyphens/>
        <w:rPr>
          <w:szCs w:val="22"/>
        </w:rPr>
      </w:pPr>
    </w:p>
    <w:p w14:paraId="3FA7EF41" w14:textId="77777777" w:rsidR="002A6865" w:rsidRDefault="002A6865" w:rsidP="00295F12">
      <w:pPr>
        <w:pStyle w:val="Header"/>
        <w:widowControl w:val="0"/>
        <w:suppressLineNumbers/>
        <w:tabs>
          <w:tab w:val="clear" w:pos="4320"/>
          <w:tab w:val="clear" w:pos="8640"/>
        </w:tabs>
        <w:suppressAutoHyphens/>
        <w:rPr>
          <w:szCs w:val="22"/>
        </w:rPr>
      </w:pPr>
    </w:p>
    <w:p w14:paraId="24CD563A" w14:textId="77777777" w:rsidR="000D1119" w:rsidRDefault="000D1119" w:rsidP="00295F12">
      <w:pPr>
        <w:pStyle w:val="Header"/>
        <w:widowControl w:val="0"/>
        <w:suppressLineNumbers/>
        <w:tabs>
          <w:tab w:val="clear" w:pos="4320"/>
          <w:tab w:val="clear" w:pos="8640"/>
        </w:tabs>
        <w:suppressAutoHyphens/>
        <w:rPr>
          <w:szCs w:val="22"/>
        </w:rPr>
      </w:pPr>
    </w:p>
    <w:p w14:paraId="7471A684" w14:textId="77777777" w:rsidR="000D1119" w:rsidRDefault="000D1119" w:rsidP="00295F12">
      <w:pPr>
        <w:pStyle w:val="Header"/>
        <w:widowControl w:val="0"/>
        <w:suppressLineNumbers/>
        <w:tabs>
          <w:tab w:val="clear" w:pos="4320"/>
          <w:tab w:val="clear" w:pos="8640"/>
        </w:tabs>
        <w:suppressAutoHyphens/>
        <w:rPr>
          <w:szCs w:val="22"/>
        </w:rPr>
      </w:pPr>
    </w:p>
    <w:p w14:paraId="470DFFAD" w14:textId="77777777" w:rsidR="000D1119" w:rsidRDefault="000D1119" w:rsidP="00295F12">
      <w:pPr>
        <w:pStyle w:val="Header"/>
        <w:widowControl w:val="0"/>
        <w:suppressLineNumbers/>
        <w:tabs>
          <w:tab w:val="clear" w:pos="4320"/>
          <w:tab w:val="clear" w:pos="8640"/>
        </w:tabs>
        <w:suppressAutoHyphens/>
        <w:rPr>
          <w:szCs w:val="22"/>
        </w:rPr>
      </w:pPr>
    </w:p>
    <w:p w14:paraId="7F167512" w14:textId="77777777" w:rsidR="000D1119" w:rsidRDefault="000D1119" w:rsidP="00295F12">
      <w:pPr>
        <w:pStyle w:val="Header"/>
        <w:widowControl w:val="0"/>
        <w:suppressLineNumbers/>
        <w:tabs>
          <w:tab w:val="clear" w:pos="4320"/>
          <w:tab w:val="clear" w:pos="8640"/>
        </w:tabs>
        <w:suppressAutoHyphens/>
        <w:rPr>
          <w:szCs w:val="22"/>
        </w:rPr>
      </w:pPr>
    </w:p>
    <w:p w14:paraId="1B9642F4" w14:textId="77777777" w:rsidR="000D1119" w:rsidRDefault="000D1119" w:rsidP="00295F12">
      <w:pPr>
        <w:pStyle w:val="Header"/>
        <w:widowControl w:val="0"/>
        <w:suppressLineNumbers/>
        <w:tabs>
          <w:tab w:val="clear" w:pos="4320"/>
          <w:tab w:val="clear" w:pos="8640"/>
        </w:tabs>
        <w:suppressAutoHyphens/>
        <w:rPr>
          <w:szCs w:val="22"/>
        </w:rPr>
      </w:pPr>
    </w:p>
    <w:p w14:paraId="6E935797" w14:textId="77777777" w:rsidR="000D1119" w:rsidRDefault="000D1119" w:rsidP="00295F12">
      <w:pPr>
        <w:pStyle w:val="Header"/>
        <w:widowControl w:val="0"/>
        <w:suppressLineNumbers/>
        <w:tabs>
          <w:tab w:val="clear" w:pos="4320"/>
          <w:tab w:val="clear" w:pos="8640"/>
        </w:tabs>
        <w:suppressAutoHyphens/>
        <w:rPr>
          <w:szCs w:val="22"/>
        </w:rPr>
      </w:pPr>
    </w:p>
    <w:p w14:paraId="545DC78E" w14:textId="77777777" w:rsidR="006615F9" w:rsidRPr="002E4563" w:rsidRDefault="006615F9" w:rsidP="00295F12">
      <w:pPr>
        <w:pStyle w:val="Header"/>
        <w:widowControl w:val="0"/>
        <w:suppressLineNumbers/>
        <w:tabs>
          <w:tab w:val="clear" w:pos="4320"/>
          <w:tab w:val="clear" w:pos="8640"/>
        </w:tabs>
        <w:suppressAutoHyphens/>
        <w:rPr>
          <w:szCs w:val="22"/>
        </w:rPr>
      </w:pPr>
    </w:p>
    <w:p w14:paraId="2CBD715F" w14:textId="77777777" w:rsidR="006615F9" w:rsidRPr="002E4563" w:rsidRDefault="006615F9" w:rsidP="00861F5C">
      <w:pPr>
        <w:pStyle w:val="11"/>
      </w:pPr>
      <w:r w:rsidRPr="002E4563">
        <w:t>ANHANG I</w:t>
      </w:r>
    </w:p>
    <w:p w14:paraId="7AB31ABB" w14:textId="77777777" w:rsidR="006615F9" w:rsidRPr="002E4563" w:rsidRDefault="006615F9" w:rsidP="00861F5C">
      <w:pPr>
        <w:pStyle w:val="11"/>
      </w:pPr>
    </w:p>
    <w:p w14:paraId="4415743D" w14:textId="77777777" w:rsidR="006615F9" w:rsidRPr="002E4563" w:rsidRDefault="006615F9" w:rsidP="00861F5C">
      <w:pPr>
        <w:pStyle w:val="11"/>
      </w:pPr>
      <w:r w:rsidRPr="002E4563">
        <w:t>ZUSAMMENFASSUNG DER MERKMALE DES ARZNEIMITTELS</w:t>
      </w:r>
    </w:p>
    <w:p w14:paraId="06192F31" w14:textId="77777777" w:rsidR="006615F9" w:rsidRPr="002E4563" w:rsidRDefault="006615F9">
      <w:pPr>
        <w:suppressLineNumbers/>
        <w:suppressAutoHyphens/>
        <w:ind w:left="567" w:hanging="567"/>
        <w:rPr>
          <w:sz w:val="22"/>
          <w:szCs w:val="22"/>
        </w:rPr>
      </w:pPr>
      <w:r w:rsidRPr="002E4563">
        <w:rPr>
          <w:sz w:val="22"/>
          <w:szCs w:val="22"/>
        </w:rPr>
        <w:br w:type="page"/>
      </w:r>
      <w:r w:rsidRPr="002E4563">
        <w:rPr>
          <w:b/>
          <w:sz w:val="22"/>
          <w:szCs w:val="22"/>
        </w:rPr>
        <w:lastRenderedPageBreak/>
        <w:t>1.</w:t>
      </w:r>
      <w:r w:rsidRPr="002E4563">
        <w:rPr>
          <w:b/>
          <w:sz w:val="22"/>
          <w:szCs w:val="22"/>
        </w:rPr>
        <w:tab/>
        <w:t>BEZEICHNUNG DES ARZNEIMITTELS</w:t>
      </w:r>
    </w:p>
    <w:p w14:paraId="0F3414EA" w14:textId="77777777" w:rsidR="006615F9" w:rsidRPr="002E4563" w:rsidRDefault="006615F9">
      <w:pPr>
        <w:suppressLineNumbers/>
        <w:suppressAutoHyphens/>
        <w:rPr>
          <w:sz w:val="22"/>
          <w:szCs w:val="22"/>
        </w:rPr>
      </w:pPr>
    </w:p>
    <w:p w14:paraId="5C130BA1" w14:textId="77777777" w:rsidR="006615F9" w:rsidRPr="00C6661D" w:rsidRDefault="004F1770">
      <w:pPr>
        <w:suppressLineNumbers/>
        <w:suppressAutoHyphens/>
        <w:rPr>
          <w:sz w:val="22"/>
          <w:szCs w:val="22"/>
        </w:rPr>
      </w:pPr>
      <w:bookmarkStart w:id="1" w:name="_Hlk12877108"/>
      <w:r w:rsidRPr="00C6661D">
        <w:rPr>
          <w:sz w:val="22"/>
          <w:szCs w:val="22"/>
        </w:rPr>
        <w:t>Imatinib Accord</w:t>
      </w:r>
      <w:r w:rsidR="008B6113" w:rsidRPr="00C6661D">
        <w:rPr>
          <w:sz w:val="22"/>
          <w:szCs w:val="22"/>
        </w:rPr>
        <w:t xml:space="preserve"> </w:t>
      </w:r>
      <w:bookmarkEnd w:id="1"/>
      <w:r w:rsidR="00856794" w:rsidRPr="00C6661D">
        <w:rPr>
          <w:sz w:val="22"/>
          <w:szCs w:val="22"/>
        </w:rPr>
        <w:t>100 </w:t>
      </w:r>
      <w:r w:rsidR="001922B0" w:rsidRPr="00C6661D">
        <w:rPr>
          <w:sz w:val="22"/>
          <w:szCs w:val="22"/>
        </w:rPr>
        <w:t>mg</w:t>
      </w:r>
      <w:r w:rsidR="006615F9" w:rsidRPr="00C6661D">
        <w:rPr>
          <w:sz w:val="22"/>
          <w:szCs w:val="22"/>
        </w:rPr>
        <w:t xml:space="preserve"> </w:t>
      </w:r>
      <w:r w:rsidR="00856794" w:rsidRPr="00C6661D">
        <w:rPr>
          <w:sz w:val="22"/>
          <w:szCs w:val="22"/>
        </w:rPr>
        <w:t>Filmtabletten</w:t>
      </w:r>
    </w:p>
    <w:p w14:paraId="61B20949" w14:textId="77777777" w:rsidR="00403556" w:rsidRPr="00C6661D" w:rsidRDefault="00403556">
      <w:pPr>
        <w:suppressLineNumbers/>
        <w:suppressAutoHyphens/>
        <w:rPr>
          <w:sz w:val="22"/>
          <w:szCs w:val="22"/>
        </w:rPr>
      </w:pPr>
      <w:r w:rsidRPr="00C6661D">
        <w:rPr>
          <w:sz w:val="22"/>
          <w:szCs w:val="22"/>
        </w:rPr>
        <w:t>Imatinib Accord 400 mg Filmtabletten</w:t>
      </w:r>
    </w:p>
    <w:p w14:paraId="061B21A5" w14:textId="77777777" w:rsidR="006615F9" w:rsidRPr="00C6661D" w:rsidRDefault="006615F9">
      <w:pPr>
        <w:suppressLineNumbers/>
        <w:suppressAutoHyphens/>
        <w:rPr>
          <w:sz w:val="22"/>
          <w:szCs w:val="22"/>
        </w:rPr>
      </w:pPr>
    </w:p>
    <w:p w14:paraId="59E66E89" w14:textId="77777777" w:rsidR="00800ED7" w:rsidRPr="00C6661D" w:rsidRDefault="00800ED7">
      <w:pPr>
        <w:suppressLineNumbers/>
        <w:suppressAutoHyphens/>
        <w:rPr>
          <w:sz w:val="22"/>
          <w:szCs w:val="22"/>
        </w:rPr>
      </w:pPr>
    </w:p>
    <w:p w14:paraId="782B756D" w14:textId="77777777" w:rsidR="006615F9" w:rsidRPr="002E4563" w:rsidRDefault="006615F9">
      <w:pPr>
        <w:suppressLineNumbers/>
        <w:suppressAutoHyphens/>
        <w:ind w:left="567" w:hanging="567"/>
        <w:rPr>
          <w:sz w:val="22"/>
          <w:szCs w:val="22"/>
        </w:rPr>
      </w:pPr>
      <w:r w:rsidRPr="002E4563">
        <w:rPr>
          <w:b/>
          <w:sz w:val="22"/>
          <w:szCs w:val="22"/>
        </w:rPr>
        <w:t>2.</w:t>
      </w:r>
      <w:r w:rsidRPr="002E4563">
        <w:rPr>
          <w:b/>
          <w:sz w:val="22"/>
          <w:szCs w:val="22"/>
        </w:rPr>
        <w:tab/>
        <w:t>QUALITATIVE UND QUANTITATIVE ZUSAMMENSETZUNG</w:t>
      </w:r>
    </w:p>
    <w:p w14:paraId="3644D9DF" w14:textId="77777777" w:rsidR="006615F9" w:rsidRPr="002E4563" w:rsidRDefault="006615F9">
      <w:pPr>
        <w:pStyle w:val="Header"/>
        <w:suppressLineNumbers/>
        <w:tabs>
          <w:tab w:val="clear" w:pos="4320"/>
          <w:tab w:val="clear" w:pos="8640"/>
        </w:tabs>
        <w:suppressAutoHyphens/>
        <w:rPr>
          <w:szCs w:val="22"/>
        </w:rPr>
      </w:pPr>
    </w:p>
    <w:p w14:paraId="0A6722D9" w14:textId="77777777" w:rsidR="006615F9" w:rsidRDefault="006615F9">
      <w:pPr>
        <w:suppressLineNumbers/>
        <w:suppressAutoHyphens/>
        <w:rPr>
          <w:sz w:val="22"/>
          <w:szCs w:val="22"/>
        </w:rPr>
      </w:pPr>
      <w:r w:rsidRPr="002E4563">
        <w:rPr>
          <w:sz w:val="22"/>
          <w:szCs w:val="22"/>
        </w:rPr>
        <w:t xml:space="preserve">Jede </w:t>
      </w:r>
      <w:r w:rsidR="00856794" w:rsidRPr="002E4563">
        <w:rPr>
          <w:sz w:val="22"/>
          <w:szCs w:val="22"/>
        </w:rPr>
        <w:t xml:space="preserve">Filmtablette </w:t>
      </w:r>
      <w:r w:rsidRPr="002E4563">
        <w:rPr>
          <w:sz w:val="22"/>
          <w:szCs w:val="22"/>
        </w:rPr>
        <w:t xml:space="preserve">enthält </w:t>
      </w:r>
      <w:r w:rsidR="00856794" w:rsidRPr="002E4563">
        <w:rPr>
          <w:sz w:val="22"/>
          <w:szCs w:val="22"/>
        </w:rPr>
        <w:t>100 </w:t>
      </w:r>
      <w:r w:rsidR="001922B0" w:rsidRPr="002E4563">
        <w:rPr>
          <w:sz w:val="22"/>
          <w:szCs w:val="22"/>
        </w:rPr>
        <w:t>mg</w:t>
      </w:r>
      <w:r w:rsidRPr="002E4563">
        <w:rPr>
          <w:sz w:val="22"/>
          <w:szCs w:val="22"/>
        </w:rPr>
        <w:t xml:space="preserve"> Imatinib (als Mesilat)</w:t>
      </w:r>
      <w:r w:rsidR="00EF63EA" w:rsidRPr="002E4563">
        <w:rPr>
          <w:sz w:val="22"/>
          <w:szCs w:val="22"/>
        </w:rPr>
        <w:t>.</w:t>
      </w:r>
    </w:p>
    <w:p w14:paraId="31B08259" w14:textId="77777777" w:rsidR="00403556" w:rsidRPr="002E4563" w:rsidRDefault="00403556">
      <w:pPr>
        <w:suppressLineNumbers/>
        <w:suppressAutoHyphens/>
        <w:rPr>
          <w:sz w:val="22"/>
          <w:szCs w:val="22"/>
        </w:rPr>
      </w:pPr>
      <w:r w:rsidRPr="002E4563">
        <w:rPr>
          <w:sz w:val="22"/>
          <w:szCs w:val="22"/>
        </w:rPr>
        <w:t>Jede Filmtablette enthält 400 mg Imatinib (als Mesilat).</w:t>
      </w:r>
    </w:p>
    <w:p w14:paraId="5B856DEB" w14:textId="77777777" w:rsidR="00856794" w:rsidRPr="002E4563" w:rsidRDefault="00856794">
      <w:pPr>
        <w:suppressLineNumbers/>
        <w:suppressAutoHyphens/>
        <w:rPr>
          <w:sz w:val="22"/>
          <w:szCs w:val="22"/>
        </w:rPr>
      </w:pPr>
    </w:p>
    <w:p w14:paraId="28D6A531" w14:textId="77777777" w:rsidR="006615F9" w:rsidRPr="002E4563" w:rsidRDefault="000B356F">
      <w:pPr>
        <w:pStyle w:val="BodyText3"/>
        <w:suppressLineNumbers/>
        <w:suppressAutoHyphens/>
        <w:rPr>
          <w:szCs w:val="22"/>
        </w:rPr>
      </w:pPr>
      <w:r w:rsidRPr="002E4563">
        <w:rPr>
          <w:noProof/>
          <w:szCs w:val="22"/>
        </w:rPr>
        <w:t>V</w:t>
      </w:r>
      <w:r w:rsidR="00667062" w:rsidRPr="002E4563">
        <w:rPr>
          <w:noProof/>
          <w:szCs w:val="22"/>
        </w:rPr>
        <w:t>ollständige Auflistung der sonstigen Bestandteile</w:t>
      </w:r>
      <w:r w:rsidR="008908E9" w:rsidRPr="002E4563">
        <w:rPr>
          <w:noProof/>
          <w:szCs w:val="22"/>
        </w:rPr>
        <w:t>,</w:t>
      </w:r>
      <w:r w:rsidR="00667062" w:rsidRPr="002E4563">
        <w:rPr>
          <w:noProof/>
          <w:szCs w:val="22"/>
        </w:rPr>
        <w:t xml:space="preserve"> siehe </w:t>
      </w:r>
      <w:r w:rsidR="00935CB8">
        <w:rPr>
          <w:noProof/>
          <w:szCs w:val="22"/>
        </w:rPr>
        <w:t>Abschnitt </w:t>
      </w:r>
      <w:r w:rsidR="00667062" w:rsidRPr="002E4563">
        <w:rPr>
          <w:noProof/>
          <w:szCs w:val="22"/>
        </w:rPr>
        <w:t>6.1.</w:t>
      </w:r>
    </w:p>
    <w:p w14:paraId="4D8C13F4" w14:textId="77777777" w:rsidR="006615F9" w:rsidRPr="002E4563" w:rsidRDefault="006615F9">
      <w:pPr>
        <w:suppressLineNumbers/>
        <w:suppressAutoHyphens/>
        <w:rPr>
          <w:sz w:val="22"/>
          <w:szCs w:val="22"/>
        </w:rPr>
      </w:pPr>
    </w:p>
    <w:p w14:paraId="11E6589A" w14:textId="77777777" w:rsidR="006615F9" w:rsidRPr="002E4563" w:rsidRDefault="006615F9">
      <w:pPr>
        <w:suppressLineNumbers/>
        <w:suppressAutoHyphens/>
        <w:rPr>
          <w:sz w:val="22"/>
          <w:szCs w:val="22"/>
        </w:rPr>
      </w:pPr>
    </w:p>
    <w:p w14:paraId="4CE1C112" w14:textId="77777777" w:rsidR="006615F9" w:rsidRPr="002E4563" w:rsidRDefault="006615F9">
      <w:pPr>
        <w:suppressLineNumbers/>
        <w:suppressAutoHyphens/>
        <w:ind w:left="567" w:hanging="567"/>
        <w:rPr>
          <w:sz w:val="22"/>
          <w:szCs w:val="22"/>
        </w:rPr>
      </w:pPr>
      <w:r w:rsidRPr="002E4563">
        <w:rPr>
          <w:b/>
          <w:sz w:val="22"/>
          <w:szCs w:val="22"/>
        </w:rPr>
        <w:t>3.</w:t>
      </w:r>
      <w:r w:rsidRPr="002E4563">
        <w:rPr>
          <w:b/>
          <w:sz w:val="22"/>
          <w:szCs w:val="22"/>
        </w:rPr>
        <w:tab/>
        <w:t>DARREICHUNGSFORM</w:t>
      </w:r>
    </w:p>
    <w:p w14:paraId="0BB8A111" w14:textId="77777777" w:rsidR="006615F9" w:rsidRPr="002E4563" w:rsidRDefault="006615F9">
      <w:pPr>
        <w:suppressLineNumbers/>
        <w:suppressAutoHyphens/>
        <w:rPr>
          <w:sz w:val="22"/>
          <w:szCs w:val="22"/>
        </w:rPr>
      </w:pPr>
    </w:p>
    <w:p w14:paraId="4507AE44" w14:textId="77777777" w:rsidR="006615F9" w:rsidRPr="002E4563" w:rsidRDefault="00856794">
      <w:pPr>
        <w:suppressLineNumbers/>
        <w:suppressAutoHyphens/>
        <w:rPr>
          <w:sz w:val="22"/>
          <w:szCs w:val="22"/>
        </w:rPr>
      </w:pPr>
      <w:r w:rsidRPr="002E4563">
        <w:rPr>
          <w:sz w:val="22"/>
          <w:szCs w:val="22"/>
        </w:rPr>
        <w:t>Filmtablette</w:t>
      </w:r>
      <w:r w:rsidR="0021512B">
        <w:rPr>
          <w:sz w:val="22"/>
          <w:szCs w:val="22"/>
        </w:rPr>
        <w:t xml:space="preserve"> (Tablette)</w:t>
      </w:r>
    </w:p>
    <w:p w14:paraId="52B53D2B" w14:textId="77777777" w:rsidR="006615F9" w:rsidRPr="002E4563" w:rsidRDefault="006615F9">
      <w:pPr>
        <w:suppressLineNumbers/>
        <w:suppressAutoHyphens/>
        <w:rPr>
          <w:sz w:val="22"/>
          <w:szCs w:val="22"/>
        </w:rPr>
      </w:pPr>
    </w:p>
    <w:p w14:paraId="0DF88BFE" w14:textId="77777777" w:rsidR="00856794" w:rsidRPr="001C527A" w:rsidRDefault="00856794">
      <w:pPr>
        <w:suppressLineNumbers/>
        <w:suppressAutoHyphens/>
        <w:rPr>
          <w:sz w:val="22"/>
          <w:szCs w:val="22"/>
          <w:u w:val="single"/>
        </w:rPr>
      </w:pPr>
      <w:r w:rsidRPr="003D13A3">
        <w:rPr>
          <w:sz w:val="22"/>
          <w:szCs w:val="22"/>
          <w:u w:val="single"/>
        </w:rPr>
        <w:t>Imatinib Accord 100 mg Filmtabletten</w:t>
      </w:r>
    </w:p>
    <w:p w14:paraId="131F3BEF" w14:textId="77777777" w:rsidR="006615F9" w:rsidRDefault="00856794">
      <w:pPr>
        <w:suppressLineNumbers/>
        <w:suppressAutoHyphens/>
        <w:rPr>
          <w:sz w:val="22"/>
          <w:szCs w:val="22"/>
        </w:rPr>
      </w:pPr>
      <w:r w:rsidRPr="002E4563">
        <w:rPr>
          <w:sz w:val="22"/>
          <w:szCs w:val="22"/>
        </w:rPr>
        <w:t>Braun-orange, runde, bikonvexe Filmtabletten, auf einer Seite mit der Prägung „IM“ und „T1“ jeweils neben der Bruchrille und glatt auf der Tablettenrückseite.</w:t>
      </w:r>
    </w:p>
    <w:p w14:paraId="304AFD31" w14:textId="77777777" w:rsidR="00403556" w:rsidRDefault="00403556">
      <w:pPr>
        <w:suppressLineNumbers/>
        <w:suppressAutoHyphens/>
        <w:rPr>
          <w:sz w:val="22"/>
          <w:szCs w:val="22"/>
        </w:rPr>
      </w:pPr>
    </w:p>
    <w:p w14:paraId="47E01193" w14:textId="77777777" w:rsidR="00403556" w:rsidRPr="003D13A3" w:rsidRDefault="00403556" w:rsidP="00403556">
      <w:pPr>
        <w:suppressLineNumbers/>
        <w:suppressAutoHyphens/>
        <w:rPr>
          <w:sz w:val="22"/>
          <w:szCs w:val="22"/>
          <w:u w:val="single"/>
        </w:rPr>
      </w:pPr>
      <w:r w:rsidRPr="003D13A3">
        <w:rPr>
          <w:sz w:val="22"/>
          <w:szCs w:val="22"/>
          <w:u w:val="single"/>
        </w:rPr>
        <w:t>Imatinib Accord 400 mg Filmtabletten</w:t>
      </w:r>
    </w:p>
    <w:p w14:paraId="7A0F06E5" w14:textId="77777777" w:rsidR="00403556" w:rsidRPr="002E4563" w:rsidRDefault="00403556" w:rsidP="00403556">
      <w:pPr>
        <w:suppressLineNumbers/>
        <w:suppressAutoHyphens/>
        <w:rPr>
          <w:sz w:val="22"/>
          <w:szCs w:val="22"/>
        </w:rPr>
      </w:pPr>
      <w:r w:rsidRPr="002E4563">
        <w:rPr>
          <w:sz w:val="22"/>
          <w:szCs w:val="22"/>
        </w:rPr>
        <w:t>Braun-orange, ovale, bikonvexe Filmtabletten, auf einer Seite mit der Prägung „IM“ und „T2“ jeweils neben der Bruchrille und glatt auf der Tablettenrückseite.</w:t>
      </w:r>
    </w:p>
    <w:p w14:paraId="2D887EDF" w14:textId="77777777" w:rsidR="00856794" w:rsidRPr="002E4563" w:rsidRDefault="00856794" w:rsidP="00856794">
      <w:pPr>
        <w:suppressLineNumbers/>
        <w:suppressAutoHyphens/>
        <w:rPr>
          <w:sz w:val="22"/>
          <w:szCs w:val="22"/>
        </w:rPr>
      </w:pPr>
    </w:p>
    <w:p w14:paraId="6877F844" w14:textId="77777777" w:rsidR="00F75E6C" w:rsidRPr="002E4563" w:rsidRDefault="00856794" w:rsidP="00856794">
      <w:pPr>
        <w:suppressLineNumbers/>
        <w:suppressAutoHyphens/>
        <w:rPr>
          <w:sz w:val="22"/>
          <w:szCs w:val="22"/>
        </w:rPr>
      </w:pPr>
      <w:r w:rsidRPr="002E4563">
        <w:rPr>
          <w:sz w:val="22"/>
          <w:szCs w:val="22"/>
        </w:rPr>
        <w:t>Die Bruchrille dient nicht zum Teilen der Tablette.</w:t>
      </w:r>
    </w:p>
    <w:p w14:paraId="5D7C3EF0" w14:textId="77777777" w:rsidR="00856794" w:rsidRPr="002E4563" w:rsidRDefault="00856794" w:rsidP="00856794">
      <w:pPr>
        <w:suppressLineNumbers/>
        <w:suppressAutoHyphens/>
        <w:rPr>
          <w:sz w:val="22"/>
          <w:szCs w:val="22"/>
        </w:rPr>
      </w:pPr>
    </w:p>
    <w:p w14:paraId="02876F28" w14:textId="77777777" w:rsidR="00F75E6C" w:rsidRPr="002E4563" w:rsidRDefault="00F75E6C" w:rsidP="00856794">
      <w:pPr>
        <w:suppressLineNumbers/>
        <w:suppressAutoHyphens/>
        <w:rPr>
          <w:sz w:val="22"/>
          <w:szCs w:val="22"/>
        </w:rPr>
      </w:pPr>
    </w:p>
    <w:p w14:paraId="20C00F93" w14:textId="77777777" w:rsidR="006615F9" w:rsidRPr="002E4563" w:rsidRDefault="006615F9">
      <w:pPr>
        <w:suppressLineNumbers/>
        <w:suppressAutoHyphens/>
        <w:ind w:left="567" w:hanging="567"/>
        <w:rPr>
          <w:sz w:val="22"/>
          <w:szCs w:val="22"/>
        </w:rPr>
      </w:pPr>
      <w:r w:rsidRPr="002E4563">
        <w:rPr>
          <w:b/>
          <w:sz w:val="22"/>
          <w:szCs w:val="22"/>
        </w:rPr>
        <w:t>4.</w:t>
      </w:r>
      <w:r w:rsidRPr="002E4563">
        <w:rPr>
          <w:b/>
          <w:sz w:val="22"/>
          <w:szCs w:val="22"/>
        </w:rPr>
        <w:tab/>
        <w:t>KLINISCHE ANGABEN</w:t>
      </w:r>
    </w:p>
    <w:p w14:paraId="03223D2B" w14:textId="77777777" w:rsidR="006615F9" w:rsidRPr="002E4563" w:rsidRDefault="006615F9">
      <w:pPr>
        <w:pStyle w:val="Header"/>
        <w:suppressLineNumbers/>
        <w:tabs>
          <w:tab w:val="clear" w:pos="4320"/>
          <w:tab w:val="clear" w:pos="8640"/>
        </w:tabs>
        <w:suppressAutoHyphens/>
        <w:rPr>
          <w:szCs w:val="22"/>
        </w:rPr>
      </w:pPr>
    </w:p>
    <w:p w14:paraId="53915F08" w14:textId="77777777" w:rsidR="006615F9" w:rsidRPr="002E4563" w:rsidRDefault="006615F9">
      <w:pPr>
        <w:suppressLineNumbers/>
        <w:suppressAutoHyphens/>
        <w:ind w:left="567" w:hanging="567"/>
        <w:rPr>
          <w:sz w:val="22"/>
          <w:szCs w:val="22"/>
        </w:rPr>
      </w:pPr>
      <w:r w:rsidRPr="002E4563">
        <w:rPr>
          <w:b/>
          <w:sz w:val="22"/>
          <w:szCs w:val="22"/>
        </w:rPr>
        <w:t>4.1</w:t>
      </w:r>
      <w:r w:rsidRPr="002E4563">
        <w:rPr>
          <w:b/>
          <w:sz w:val="22"/>
          <w:szCs w:val="22"/>
        </w:rPr>
        <w:tab/>
        <w:t>Anwendungsgebiete</w:t>
      </w:r>
    </w:p>
    <w:p w14:paraId="0AF78988" w14:textId="77777777" w:rsidR="006615F9" w:rsidRPr="002E4563" w:rsidRDefault="006615F9">
      <w:pPr>
        <w:pStyle w:val="BodyTextIndent3"/>
        <w:widowControl/>
        <w:suppressLineNumbers/>
        <w:suppressAutoHyphens/>
        <w:ind w:left="0"/>
        <w:rPr>
          <w:rFonts w:ascii="Times New Roman" w:hAnsi="Times New Roman"/>
          <w:szCs w:val="22"/>
        </w:rPr>
      </w:pPr>
    </w:p>
    <w:p w14:paraId="5563E5CB" w14:textId="77777777" w:rsidR="00BB07A2" w:rsidRPr="002E4563" w:rsidRDefault="004F1770">
      <w:pPr>
        <w:pStyle w:val="BodyTextIndent3"/>
        <w:widowControl/>
        <w:suppressLineNumbers/>
        <w:suppressAutoHyphens/>
        <w:ind w:left="0"/>
        <w:rPr>
          <w:rFonts w:ascii="Times New Roman" w:hAnsi="Times New Roman"/>
          <w:szCs w:val="22"/>
        </w:rPr>
      </w:pPr>
      <w:r w:rsidRPr="002E4563">
        <w:rPr>
          <w:rFonts w:ascii="Times New Roman" w:hAnsi="Times New Roman"/>
          <w:szCs w:val="22"/>
        </w:rPr>
        <w:t xml:space="preserve">Imatinib Accord </w:t>
      </w:r>
      <w:r w:rsidR="006615F9" w:rsidRPr="002E4563">
        <w:rPr>
          <w:rFonts w:ascii="Times New Roman" w:hAnsi="Times New Roman"/>
          <w:szCs w:val="22"/>
        </w:rPr>
        <w:t xml:space="preserve">ist </w:t>
      </w:r>
      <w:r w:rsidR="00BB07A2" w:rsidRPr="002E4563">
        <w:rPr>
          <w:rFonts w:ascii="Times New Roman" w:hAnsi="Times New Roman"/>
          <w:szCs w:val="22"/>
        </w:rPr>
        <w:t xml:space="preserve">angezeigt </w:t>
      </w:r>
      <w:r w:rsidR="006615F9" w:rsidRPr="002E4563">
        <w:rPr>
          <w:rFonts w:ascii="Times New Roman" w:hAnsi="Times New Roman"/>
          <w:szCs w:val="22"/>
        </w:rPr>
        <w:t>zur Behandlung von</w:t>
      </w:r>
    </w:p>
    <w:p w14:paraId="74739035" w14:textId="77777777" w:rsidR="009E4015" w:rsidRPr="002E4563" w:rsidRDefault="00684EDE" w:rsidP="00C8492B">
      <w:pPr>
        <w:pStyle w:val="BodyTextIndent3"/>
        <w:widowControl/>
        <w:numPr>
          <w:ilvl w:val="0"/>
          <w:numId w:val="13"/>
        </w:numPr>
        <w:suppressLineNumbers/>
        <w:tabs>
          <w:tab w:val="clear" w:pos="360"/>
        </w:tabs>
        <w:suppressAutoHyphens/>
        <w:ind w:left="567" w:hanging="567"/>
        <w:rPr>
          <w:rFonts w:ascii="Times New Roman" w:hAnsi="Times New Roman"/>
          <w:szCs w:val="22"/>
        </w:rPr>
      </w:pPr>
      <w:r w:rsidRPr="002E4563">
        <w:rPr>
          <w:rFonts w:ascii="Times New Roman" w:hAnsi="Times New Roman"/>
          <w:szCs w:val="22"/>
        </w:rPr>
        <w:t xml:space="preserve">Erwachsenen und </w:t>
      </w:r>
      <w:r w:rsidR="00BB07A2" w:rsidRPr="002E4563">
        <w:rPr>
          <w:rFonts w:ascii="Times New Roman" w:hAnsi="Times New Roman"/>
          <w:szCs w:val="22"/>
        </w:rPr>
        <w:t xml:space="preserve">Kindern </w:t>
      </w:r>
      <w:r w:rsidR="006615F9" w:rsidRPr="002E4563">
        <w:rPr>
          <w:rFonts w:ascii="Times New Roman" w:hAnsi="Times New Roman"/>
          <w:szCs w:val="22"/>
        </w:rPr>
        <w:t>mit neu diagnostizierter Philadelphia-Chromosom (bcr-abl)-positiver (Ph+) chronisch</w:t>
      </w:r>
      <w:r w:rsidR="00211F0A" w:rsidRPr="002E4563">
        <w:rPr>
          <w:rFonts w:ascii="Times New Roman" w:hAnsi="Times New Roman"/>
          <w:szCs w:val="22"/>
        </w:rPr>
        <w:t xml:space="preserve">er </w:t>
      </w:r>
      <w:r w:rsidR="006615F9" w:rsidRPr="002E4563">
        <w:rPr>
          <w:rFonts w:ascii="Times New Roman" w:hAnsi="Times New Roman"/>
          <w:szCs w:val="22"/>
        </w:rPr>
        <w:t>myeloischer Leukämie (CML), für die eine Knochenmarktransplantation als Erstbehandlungsmöglichkeit nicht in Betracht gezogen wird.</w:t>
      </w:r>
    </w:p>
    <w:p w14:paraId="10703DF0" w14:textId="77777777" w:rsidR="00B45CA0" w:rsidRPr="002E4563" w:rsidRDefault="005D3E9F" w:rsidP="00C8492B">
      <w:pPr>
        <w:pStyle w:val="BodyTextIndent3"/>
        <w:widowControl/>
        <w:numPr>
          <w:ilvl w:val="0"/>
          <w:numId w:val="13"/>
        </w:numPr>
        <w:suppressLineNumbers/>
        <w:tabs>
          <w:tab w:val="clear" w:pos="360"/>
        </w:tabs>
        <w:suppressAutoHyphens/>
        <w:ind w:left="567" w:hanging="567"/>
        <w:rPr>
          <w:rFonts w:ascii="Times New Roman" w:hAnsi="Times New Roman"/>
          <w:szCs w:val="22"/>
        </w:rPr>
      </w:pPr>
      <w:r w:rsidRPr="002E4563">
        <w:rPr>
          <w:rFonts w:ascii="Times New Roman" w:hAnsi="Times New Roman"/>
          <w:szCs w:val="22"/>
        </w:rPr>
        <w:t xml:space="preserve">Erwachsenen und </w:t>
      </w:r>
      <w:r w:rsidR="00B45CA0" w:rsidRPr="002E4563">
        <w:rPr>
          <w:rFonts w:ascii="Times New Roman" w:hAnsi="Times New Roman"/>
          <w:szCs w:val="22"/>
        </w:rPr>
        <w:t>Kindern mit Ph+-CML in der chronischen Phase nach Versagen einer Interferon-Alpha-Therapie, in der akzelerierten Phase oder in der Blastenkrise.</w:t>
      </w:r>
    </w:p>
    <w:p w14:paraId="3D04DD41" w14:textId="77777777" w:rsidR="00C01D23" w:rsidRPr="002E4563" w:rsidRDefault="00C01D23" w:rsidP="00C8492B">
      <w:pPr>
        <w:pStyle w:val="BodyTextIndent3"/>
        <w:widowControl/>
        <w:numPr>
          <w:ilvl w:val="0"/>
          <w:numId w:val="13"/>
        </w:numPr>
        <w:suppressLineNumbers/>
        <w:tabs>
          <w:tab w:val="clear" w:pos="360"/>
        </w:tabs>
        <w:suppressAutoHyphens/>
        <w:ind w:left="567" w:hanging="567"/>
        <w:rPr>
          <w:rFonts w:ascii="Times New Roman" w:hAnsi="Times New Roman"/>
          <w:szCs w:val="22"/>
        </w:rPr>
      </w:pPr>
      <w:r w:rsidRPr="002E4563">
        <w:rPr>
          <w:rFonts w:ascii="Times New Roman" w:hAnsi="Times New Roman"/>
          <w:szCs w:val="22"/>
        </w:rPr>
        <w:t>Erwachsenen</w:t>
      </w:r>
      <w:r w:rsidR="001E342F" w:rsidRPr="002E4563">
        <w:rPr>
          <w:rFonts w:ascii="Times New Roman" w:hAnsi="Times New Roman"/>
          <w:szCs w:val="22"/>
        </w:rPr>
        <w:t xml:space="preserve"> und Kindern</w:t>
      </w:r>
      <w:r w:rsidRPr="002E4563">
        <w:rPr>
          <w:rFonts w:ascii="Times New Roman" w:hAnsi="Times New Roman"/>
          <w:szCs w:val="22"/>
        </w:rPr>
        <w:t xml:space="preserve"> mit neu diagnostizierter Philadelphia-Chromosom-positiver akuter lymphatischer Leukämie (Ph+ ALL) in Kombination mit einer Chemotherapie.</w:t>
      </w:r>
    </w:p>
    <w:p w14:paraId="7EA8E1DF" w14:textId="77777777" w:rsidR="00C01D23" w:rsidRPr="002E4563" w:rsidRDefault="00C01D23" w:rsidP="00C8492B">
      <w:pPr>
        <w:pStyle w:val="BodyTextIndent3"/>
        <w:widowControl/>
        <w:numPr>
          <w:ilvl w:val="0"/>
          <w:numId w:val="13"/>
        </w:numPr>
        <w:suppressLineNumbers/>
        <w:tabs>
          <w:tab w:val="clear" w:pos="360"/>
        </w:tabs>
        <w:suppressAutoHyphens/>
        <w:ind w:left="567" w:hanging="567"/>
        <w:rPr>
          <w:rFonts w:ascii="Times New Roman" w:hAnsi="Times New Roman"/>
          <w:szCs w:val="22"/>
        </w:rPr>
      </w:pPr>
      <w:r w:rsidRPr="002E4563">
        <w:rPr>
          <w:rFonts w:ascii="Times New Roman" w:hAnsi="Times New Roman"/>
          <w:szCs w:val="22"/>
        </w:rPr>
        <w:t>Erwachsenen mit rezidivierter oder refraktärer Ph+ ALL als Monotherapie.</w:t>
      </w:r>
    </w:p>
    <w:p w14:paraId="2FEE315B" w14:textId="77777777" w:rsidR="001555D8" w:rsidRPr="002E4563" w:rsidRDefault="001555D8" w:rsidP="00C8492B">
      <w:pPr>
        <w:pStyle w:val="BodyTextIndent3"/>
        <w:widowControl/>
        <w:numPr>
          <w:ilvl w:val="0"/>
          <w:numId w:val="13"/>
        </w:numPr>
        <w:suppressLineNumbers/>
        <w:tabs>
          <w:tab w:val="clear" w:pos="360"/>
        </w:tabs>
        <w:suppressAutoHyphens/>
        <w:ind w:left="567" w:hanging="567"/>
        <w:rPr>
          <w:rFonts w:ascii="Times New Roman" w:hAnsi="Times New Roman"/>
          <w:szCs w:val="22"/>
        </w:rPr>
      </w:pPr>
      <w:r w:rsidRPr="002E4563">
        <w:rPr>
          <w:rFonts w:ascii="Times New Roman" w:hAnsi="Times New Roman"/>
          <w:szCs w:val="22"/>
        </w:rPr>
        <w:t>Erwachsenen mit myelodysplastischen/myeloproliferativen Erkrankungen (MDS/MPD) in Verbindung mit Genumlagerungen des PDGF-Rezeptors (platelet-derived growth factor).</w:t>
      </w:r>
    </w:p>
    <w:p w14:paraId="5FE847F3" w14:textId="77777777" w:rsidR="006F7CAA" w:rsidRPr="002E4563" w:rsidRDefault="006F7CAA" w:rsidP="00C8492B">
      <w:pPr>
        <w:pStyle w:val="BodyTextIndent3"/>
        <w:widowControl/>
        <w:numPr>
          <w:ilvl w:val="0"/>
          <w:numId w:val="13"/>
        </w:numPr>
        <w:suppressLineNumbers/>
        <w:tabs>
          <w:tab w:val="clear" w:pos="360"/>
        </w:tabs>
        <w:suppressAutoHyphens/>
        <w:ind w:left="567" w:hanging="567"/>
        <w:rPr>
          <w:rFonts w:ascii="Times New Roman" w:hAnsi="Times New Roman"/>
          <w:szCs w:val="22"/>
        </w:rPr>
      </w:pPr>
      <w:r w:rsidRPr="002E4563">
        <w:rPr>
          <w:rFonts w:ascii="Times New Roman" w:hAnsi="Times New Roman"/>
          <w:szCs w:val="22"/>
        </w:rPr>
        <w:t>Erwachsenen mit fortgeschrittenem hypereosinophile</w:t>
      </w:r>
      <w:r w:rsidR="006D5838" w:rsidRPr="002E4563">
        <w:rPr>
          <w:rFonts w:ascii="Times New Roman" w:hAnsi="Times New Roman"/>
          <w:szCs w:val="22"/>
        </w:rPr>
        <w:t>m</w:t>
      </w:r>
      <w:r w:rsidRPr="002E4563">
        <w:rPr>
          <w:rFonts w:ascii="Times New Roman" w:hAnsi="Times New Roman"/>
          <w:szCs w:val="22"/>
        </w:rPr>
        <w:t xml:space="preserve"> Syndrom (HES) und/oder chronischer eosinophiler Leukämie (CEL) mit FIP1L1-</w:t>
      </w:r>
      <w:r w:rsidR="007D24C4" w:rsidRPr="002E4563">
        <w:rPr>
          <w:rFonts w:ascii="Times New Roman" w:hAnsi="Times New Roman"/>
          <w:szCs w:val="22"/>
        </w:rPr>
        <w:t>PDGFRα</w:t>
      </w:r>
      <w:r w:rsidRPr="002E4563">
        <w:rPr>
          <w:rFonts w:ascii="Times New Roman" w:hAnsi="Times New Roman"/>
          <w:szCs w:val="22"/>
        </w:rPr>
        <w:t>-Umlagerung.</w:t>
      </w:r>
    </w:p>
    <w:p w14:paraId="6D1D1196" w14:textId="77777777" w:rsidR="006615F9" w:rsidRPr="002E4563" w:rsidRDefault="006615F9">
      <w:pPr>
        <w:pStyle w:val="BodyTextIndent3"/>
        <w:widowControl/>
        <w:suppressLineNumbers/>
        <w:suppressAutoHyphens/>
        <w:ind w:left="0"/>
        <w:rPr>
          <w:rFonts w:ascii="Times New Roman" w:hAnsi="Times New Roman"/>
          <w:szCs w:val="22"/>
        </w:rPr>
      </w:pPr>
    </w:p>
    <w:p w14:paraId="0F389F4E" w14:textId="77777777" w:rsidR="006615F9" w:rsidRPr="002E4563" w:rsidRDefault="006615F9">
      <w:pPr>
        <w:pStyle w:val="BodyTextIndent3"/>
        <w:widowControl/>
        <w:suppressLineNumbers/>
        <w:suppressAutoHyphens/>
        <w:ind w:left="0"/>
        <w:rPr>
          <w:rFonts w:ascii="Times New Roman" w:hAnsi="Times New Roman"/>
          <w:szCs w:val="22"/>
        </w:rPr>
      </w:pPr>
      <w:r w:rsidRPr="002E4563">
        <w:rPr>
          <w:rFonts w:ascii="Times New Roman" w:hAnsi="Times New Roman"/>
          <w:szCs w:val="22"/>
        </w:rPr>
        <w:t xml:space="preserve">Die Wirkung von </w:t>
      </w:r>
      <w:r w:rsidR="004F1770" w:rsidRPr="002E4563">
        <w:rPr>
          <w:rFonts w:ascii="Times New Roman" w:hAnsi="Times New Roman"/>
          <w:szCs w:val="22"/>
        </w:rPr>
        <w:t xml:space="preserve">Imatinib </w:t>
      </w:r>
      <w:r w:rsidRPr="002E4563">
        <w:rPr>
          <w:rFonts w:ascii="Times New Roman" w:hAnsi="Times New Roman"/>
          <w:szCs w:val="22"/>
        </w:rPr>
        <w:t xml:space="preserve"> auf das Ergebnis einer Knochenmarktransplantation wurde nicht untersucht.</w:t>
      </w:r>
    </w:p>
    <w:p w14:paraId="0A4437E6" w14:textId="77777777" w:rsidR="007356AA" w:rsidRPr="002E4563" w:rsidRDefault="007356AA" w:rsidP="007356AA">
      <w:pPr>
        <w:pStyle w:val="BodyTextIndent3"/>
        <w:widowControl/>
        <w:suppressLineNumbers/>
        <w:suppressAutoHyphens/>
        <w:ind w:left="0"/>
        <w:rPr>
          <w:rFonts w:ascii="Times New Roman" w:hAnsi="Times New Roman"/>
          <w:szCs w:val="22"/>
        </w:rPr>
      </w:pPr>
    </w:p>
    <w:p w14:paraId="76212DBF" w14:textId="77777777" w:rsidR="00280C4C" w:rsidRDefault="00280C4C" w:rsidP="003D13A3">
      <w:pPr>
        <w:pStyle w:val="BodyTextIndent3"/>
        <w:keepNext/>
        <w:keepLines/>
        <w:widowControl/>
        <w:suppressLineNumbers/>
        <w:suppressAutoHyphens/>
        <w:ind w:left="0"/>
        <w:rPr>
          <w:rFonts w:ascii="Times New Roman" w:hAnsi="Times New Roman"/>
          <w:szCs w:val="22"/>
        </w:rPr>
      </w:pPr>
      <w:r>
        <w:rPr>
          <w:rFonts w:ascii="Times New Roman" w:hAnsi="Times New Roman"/>
          <w:szCs w:val="22"/>
        </w:rPr>
        <w:lastRenderedPageBreak/>
        <w:t>Imatinib</w:t>
      </w:r>
      <w:r w:rsidR="005657D9">
        <w:rPr>
          <w:rFonts w:ascii="Times New Roman" w:hAnsi="Times New Roman"/>
          <w:szCs w:val="22"/>
        </w:rPr>
        <w:t xml:space="preserve"> Accord</w:t>
      </w:r>
      <w:r>
        <w:rPr>
          <w:rFonts w:ascii="Times New Roman" w:hAnsi="Times New Roman"/>
          <w:szCs w:val="22"/>
        </w:rPr>
        <w:t xml:space="preserve"> ist angezeigt zur</w:t>
      </w:r>
    </w:p>
    <w:p w14:paraId="71E4E541" w14:textId="77777777" w:rsidR="00280C4C" w:rsidRPr="00280C4C" w:rsidRDefault="00280C4C" w:rsidP="008C10EE">
      <w:pPr>
        <w:pStyle w:val="BodyTextIndent3"/>
        <w:keepNext/>
        <w:keepLines/>
        <w:numPr>
          <w:ilvl w:val="0"/>
          <w:numId w:val="26"/>
        </w:numPr>
        <w:suppressLineNumbers/>
        <w:suppressAutoHyphens/>
        <w:ind w:left="567" w:hanging="425"/>
        <w:rPr>
          <w:rFonts w:ascii="Times New Roman" w:hAnsi="Times New Roman"/>
          <w:szCs w:val="22"/>
        </w:rPr>
      </w:pPr>
      <w:r w:rsidRPr="00280C4C">
        <w:rPr>
          <w:rFonts w:ascii="Times New Roman" w:hAnsi="Times New Roman"/>
          <w:szCs w:val="22"/>
        </w:rPr>
        <w:t>Behandlung c-Kit-(CD 117)-positiver nicht resezierbarer und/oder metastasierter maligner</w:t>
      </w:r>
    </w:p>
    <w:p w14:paraId="753BEBF7" w14:textId="77777777" w:rsidR="00280C4C" w:rsidRPr="00280C4C" w:rsidRDefault="00280C4C" w:rsidP="001C1BA6">
      <w:pPr>
        <w:pStyle w:val="BodyTextIndent3"/>
        <w:keepNext/>
        <w:keepLines/>
        <w:suppressLineNumbers/>
        <w:suppressAutoHyphens/>
        <w:rPr>
          <w:rFonts w:ascii="Times New Roman" w:hAnsi="Times New Roman"/>
          <w:szCs w:val="22"/>
        </w:rPr>
      </w:pPr>
      <w:r w:rsidRPr="00280C4C">
        <w:rPr>
          <w:rFonts w:ascii="Times New Roman" w:hAnsi="Times New Roman"/>
          <w:szCs w:val="22"/>
        </w:rPr>
        <w:t>gastrointestinaler Stromatumoren (GIST) bei Erwachsenen.</w:t>
      </w:r>
    </w:p>
    <w:p w14:paraId="16D85E97" w14:textId="77777777" w:rsidR="00280C4C" w:rsidRPr="00280C4C" w:rsidRDefault="00280C4C" w:rsidP="008C10EE">
      <w:pPr>
        <w:pStyle w:val="BodyTextIndent3"/>
        <w:keepNext/>
        <w:keepLines/>
        <w:numPr>
          <w:ilvl w:val="0"/>
          <w:numId w:val="26"/>
        </w:numPr>
        <w:suppressLineNumbers/>
        <w:suppressAutoHyphens/>
        <w:ind w:left="567" w:hanging="425"/>
        <w:rPr>
          <w:rFonts w:ascii="Times New Roman" w:hAnsi="Times New Roman"/>
          <w:szCs w:val="22"/>
        </w:rPr>
      </w:pPr>
      <w:r w:rsidRPr="00280C4C">
        <w:rPr>
          <w:rFonts w:ascii="Times New Roman" w:hAnsi="Times New Roman"/>
          <w:szCs w:val="22"/>
        </w:rPr>
        <w:t>adjuvanten Behandlung Erwachsener mit signifikantem Risiko eines Rezidivs nach Resektion c-Kit-(CD 117)-positiver GIST. Patienten mit einem niedrigen oder sehr niedrigen Rezidivrisiko</w:t>
      </w:r>
      <w:r>
        <w:rPr>
          <w:rFonts w:ascii="Times New Roman" w:hAnsi="Times New Roman"/>
          <w:szCs w:val="22"/>
        </w:rPr>
        <w:t xml:space="preserve"> </w:t>
      </w:r>
      <w:r w:rsidRPr="00280C4C">
        <w:rPr>
          <w:rFonts w:ascii="Times New Roman" w:hAnsi="Times New Roman"/>
          <w:szCs w:val="22"/>
        </w:rPr>
        <w:t>sollten keine adjuvante Behandlung erhalten.</w:t>
      </w:r>
    </w:p>
    <w:p w14:paraId="05B18413" w14:textId="77777777" w:rsidR="00280C4C" w:rsidRPr="00280C4C" w:rsidRDefault="00280C4C" w:rsidP="008C10EE">
      <w:pPr>
        <w:pStyle w:val="BodyTextIndent3"/>
        <w:keepNext/>
        <w:keepLines/>
        <w:numPr>
          <w:ilvl w:val="0"/>
          <w:numId w:val="26"/>
        </w:numPr>
        <w:suppressLineNumbers/>
        <w:suppressAutoHyphens/>
        <w:ind w:left="567" w:hanging="425"/>
        <w:rPr>
          <w:rFonts w:ascii="Times New Roman" w:hAnsi="Times New Roman"/>
          <w:szCs w:val="22"/>
        </w:rPr>
      </w:pPr>
      <w:r w:rsidRPr="00280C4C">
        <w:rPr>
          <w:rFonts w:ascii="Times New Roman" w:hAnsi="Times New Roman"/>
          <w:szCs w:val="22"/>
        </w:rPr>
        <w:t>Behandlung Erwachsener mit nicht resezierbarem Dermatofibrosarcoma protuberans (DFSP)</w:t>
      </w:r>
      <w:r>
        <w:rPr>
          <w:rFonts w:ascii="Times New Roman" w:hAnsi="Times New Roman"/>
          <w:szCs w:val="22"/>
        </w:rPr>
        <w:t xml:space="preserve"> </w:t>
      </w:r>
      <w:r w:rsidRPr="00280C4C">
        <w:rPr>
          <w:rFonts w:ascii="Times New Roman" w:hAnsi="Times New Roman"/>
          <w:szCs w:val="22"/>
        </w:rPr>
        <w:t>und Erwachsener mit rezidivierendem und/oder metastasiertem DFSP, die für eine chirurgische</w:t>
      </w:r>
    </w:p>
    <w:p w14:paraId="06248FBE" w14:textId="77777777" w:rsidR="00280C4C" w:rsidRDefault="00280C4C" w:rsidP="001C1BA6">
      <w:pPr>
        <w:pStyle w:val="BodyTextIndent3"/>
        <w:keepNext/>
        <w:keepLines/>
        <w:widowControl/>
        <w:suppressLineNumbers/>
        <w:suppressAutoHyphens/>
        <w:rPr>
          <w:rFonts w:ascii="Times New Roman" w:hAnsi="Times New Roman"/>
          <w:szCs w:val="22"/>
        </w:rPr>
      </w:pPr>
      <w:r w:rsidRPr="00280C4C">
        <w:rPr>
          <w:rFonts w:ascii="Times New Roman" w:hAnsi="Times New Roman"/>
          <w:szCs w:val="22"/>
        </w:rPr>
        <w:t>Behandlung nicht in Frage kommen.</w:t>
      </w:r>
    </w:p>
    <w:p w14:paraId="43AB2066" w14:textId="77777777" w:rsidR="00280C4C" w:rsidRDefault="00280C4C" w:rsidP="008C10EE">
      <w:pPr>
        <w:pStyle w:val="BodyTextIndent3"/>
        <w:keepNext/>
        <w:keepLines/>
        <w:widowControl/>
        <w:suppressLineNumbers/>
        <w:suppressAutoHyphens/>
        <w:rPr>
          <w:rFonts w:ascii="Times New Roman" w:hAnsi="Times New Roman"/>
          <w:szCs w:val="22"/>
        </w:rPr>
      </w:pPr>
    </w:p>
    <w:p w14:paraId="1706C19F" w14:textId="77777777" w:rsidR="007356AA" w:rsidRPr="002E4563" w:rsidRDefault="007356AA" w:rsidP="008C10EE">
      <w:pPr>
        <w:pStyle w:val="BodyTextIndent3"/>
        <w:keepNext/>
        <w:keepLines/>
        <w:suppressLineNumbers/>
        <w:suppressAutoHyphens/>
        <w:rPr>
          <w:rFonts w:ascii="Times New Roman" w:hAnsi="Times New Roman"/>
          <w:szCs w:val="22"/>
        </w:rPr>
      </w:pPr>
      <w:r w:rsidRPr="002E4563">
        <w:rPr>
          <w:rFonts w:ascii="Times New Roman" w:hAnsi="Times New Roman"/>
          <w:szCs w:val="22"/>
        </w:rPr>
        <w:t xml:space="preserve">Bei Erwachsenen und Kindern mit CML basiert die Wirksamkeit von </w:t>
      </w:r>
      <w:r w:rsidR="004F1770" w:rsidRPr="002E4563">
        <w:rPr>
          <w:rFonts w:ascii="Times New Roman" w:hAnsi="Times New Roman"/>
          <w:szCs w:val="22"/>
        </w:rPr>
        <w:t xml:space="preserve">Imatinib </w:t>
      </w:r>
      <w:r w:rsidRPr="002E4563">
        <w:rPr>
          <w:rFonts w:ascii="Times New Roman" w:hAnsi="Times New Roman"/>
          <w:szCs w:val="22"/>
        </w:rPr>
        <w:t xml:space="preserve">auf den hämatologischen und zytogenetischen Gesamtansprechraten und auf dem progressionsfreien Überleben, bei Ph+ ALL und MDS/MPD auf den hämatologischen </w:t>
      </w:r>
      <w:r w:rsidR="008F1E33">
        <w:rPr>
          <w:rFonts w:ascii="Times New Roman" w:hAnsi="Times New Roman"/>
          <w:szCs w:val="22"/>
        </w:rPr>
        <w:t>und zytogenetischen Gesamtansprechraten,</w:t>
      </w:r>
      <w:r w:rsidRPr="002E4563">
        <w:rPr>
          <w:rFonts w:ascii="Times New Roman" w:hAnsi="Times New Roman"/>
          <w:szCs w:val="22"/>
        </w:rPr>
        <w:t xml:space="preserve"> bei HES/CEL auf der hämatologischen Ansprechrate, bei nicht resezierbaren </w:t>
      </w:r>
      <w:r w:rsidR="00280C4C">
        <w:rPr>
          <w:rFonts w:ascii="Times New Roman" w:hAnsi="Times New Roman"/>
          <w:szCs w:val="22"/>
        </w:rPr>
        <w:t xml:space="preserve">und/oder </w:t>
      </w:r>
      <w:r w:rsidR="00280C4C" w:rsidRPr="00280C4C">
        <w:rPr>
          <w:rFonts w:ascii="Times New Roman" w:hAnsi="Times New Roman"/>
          <w:szCs w:val="22"/>
        </w:rPr>
        <w:t>metastasierten GIST</w:t>
      </w:r>
      <w:r w:rsidR="00280C4C">
        <w:rPr>
          <w:rFonts w:ascii="Times New Roman" w:hAnsi="Times New Roman"/>
          <w:szCs w:val="22"/>
        </w:rPr>
        <w:t xml:space="preserve"> </w:t>
      </w:r>
      <w:r w:rsidRPr="002E4563">
        <w:rPr>
          <w:rFonts w:ascii="Times New Roman" w:hAnsi="Times New Roman"/>
          <w:szCs w:val="22"/>
        </w:rPr>
        <w:t>und/oder metastasierten DFSP auf den objektiven Ansprechraten</w:t>
      </w:r>
      <w:r w:rsidR="00280C4C">
        <w:rPr>
          <w:rFonts w:ascii="Times New Roman" w:hAnsi="Times New Roman"/>
          <w:szCs w:val="22"/>
        </w:rPr>
        <w:t xml:space="preserve"> </w:t>
      </w:r>
      <w:r w:rsidR="00280C4C" w:rsidRPr="00280C4C">
        <w:rPr>
          <w:rFonts w:ascii="Times New Roman" w:hAnsi="Times New Roman"/>
          <w:szCs w:val="22"/>
        </w:rPr>
        <w:t>und bei adjuvanter Behandlung der GIST auf dem</w:t>
      </w:r>
      <w:r w:rsidR="00280C4C">
        <w:rPr>
          <w:rFonts w:ascii="Times New Roman" w:hAnsi="Times New Roman"/>
          <w:szCs w:val="22"/>
        </w:rPr>
        <w:t xml:space="preserve"> </w:t>
      </w:r>
      <w:r w:rsidR="00280C4C" w:rsidRPr="00280C4C">
        <w:rPr>
          <w:rFonts w:ascii="Times New Roman" w:hAnsi="Times New Roman"/>
          <w:szCs w:val="22"/>
        </w:rPr>
        <w:t>rezidivfreien Überleben</w:t>
      </w:r>
      <w:r w:rsidRPr="002E4563">
        <w:rPr>
          <w:rFonts w:ascii="Times New Roman" w:hAnsi="Times New Roman"/>
          <w:szCs w:val="22"/>
        </w:rPr>
        <w:t xml:space="preserve">. Die Erfahrung mit der Anwendung von </w:t>
      </w:r>
      <w:r w:rsidR="004F1770" w:rsidRPr="002E4563">
        <w:rPr>
          <w:rFonts w:ascii="Times New Roman" w:hAnsi="Times New Roman"/>
          <w:szCs w:val="22"/>
        </w:rPr>
        <w:t xml:space="preserve">Imatinib </w:t>
      </w:r>
      <w:r w:rsidRPr="002E4563">
        <w:rPr>
          <w:rFonts w:ascii="Times New Roman" w:hAnsi="Times New Roman"/>
          <w:szCs w:val="22"/>
        </w:rPr>
        <w:t xml:space="preserve">bei Patienten mit MDS/MPD in Verbindung mit PDGFR-Genumlagerungen ist sehr begrenzt (siehe </w:t>
      </w:r>
      <w:r w:rsidR="00935CB8">
        <w:rPr>
          <w:rFonts w:ascii="Times New Roman" w:hAnsi="Times New Roman"/>
          <w:szCs w:val="22"/>
        </w:rPr>
        <w:t>Abschnitt </w:t>
      </w:r>
      <w:r w:rsidRPr="002E4563">
        <w:rPr>
          <w:rFonts w:ascii="Times New Roman" w:hAnsi="Times New Roman"/>
          <w:szCs w:val="22"/>
        </w:rPr>
        <w:t xml:space="preserve">5.1). </w:t>
      </w:r>
      <w:r w:rsidR="001A7290" w:rsidRPr="001A7290">
        <w:rPr>
          <w:rFonts w:ascii="Times New Roman" w:hAnsi="Times New Roman"/>
          <w:szCs w:val="22"/>
        </w:rPr>
        <w:t xml:space="preserve">Außer für neu diagnostizierte CML in der chronischen Phase </w:t>
      </w:r>
      <w:r w:rsidRPr="002E4563">
        <w:rPr>
          <w:rFonts w:ascii="Times New Roman" w:hAnsi="Times New Roman"/>
          <w:szCs w:val="22"/>
        </w:rPr>
        <w:t>liegen keine kontrollierten Studien vor, die einen klinischen Vorteil oder ein verlängertes Überleben bei diesen Erkrankungen belegen.</w:t>
      </w:r>
    </w:p>
    <w:p w14:paraId="793EBF0F" w14:textId="77777777" w:rsidR="007356AA" w:rsidRPr="002E4563" w:rsidRDefault="007356AA" w:rsidP="007356AA">
      <w:pPr>
        <w:pStyle w:val="Header"/>
        <w:suppressLineNumbers/>
        <w:tabs>
          <w:tab w:val="clear" w:pos="4320"/>
          <w:tab w:val="clear" w:pos="8640"/>
        </w:tabs>
        <w:suppressAutoHyphens/>
        <w:rPr>
          <w:szCs w:val="22"/>
        </w:rPr>
      </w:pPr>
    </w:p>
    <w:p w14:paraId="77349B88" w14:textId="77777777" w:rsidR="006615F9" w:rsidRPr="002E4563" w:rsidRDefault="006615F9">
      <w:pPr>
        <w:suppressLineNumbers/>
        <w:suppressAutoHyphens/>
        <w:ind w:left="567" w:hanging="567"/>
        <w:rPr>
          <w:sz w:val="22"/>
          <w:szCs w:val="22"/>
        </w:rPr>
      </w:pPr>
      <w:r w:rsidRPr="002E4563">
        <w:rPr>
          <w:b/>
          <w:sz w:val="22"/>
          <w:szCs w:val="22"/>
        </w:rPr>
        <w:t>4.2</w:t>
      </w:r>
      <w:r w:rsidRPr="002E4563">
        <w:rPr>
          <w:b/>
          <w:sz w:val="22"/>
          <w:szCs w:val="22"/>
        </w:rPr>
        <w:tab/>
        <w:t>Dosierung</w:t>
      </w:r>
      <w:r w:rsidR="000B356F" w:rsidRPr="002E4563">
        <w:rPr>
          <w:b/>
          <w:sz w:val="22"/>
          <w:szCs w:val="22"/>
        </w:rPr>
        <w:t xml:space="preserve"> und</w:t>
      </w:r>
      <w:r w:rsidRPr="002E4563">
        <w:rPr>
          <w:b/>
          <w:sz w:val="22"/>
          <w:szCs w:val="22"/>
        </w:rPr>
        <w:t xml:space="preserve"> Art der Anwendung</w:t>
      </w:r>
    </w:p>
    <w:p w14:paraId="383F9EA0" w14:textId="77777777" w:rsidR="006615F9" w:rsidRPr="002E4563" w:rsidRDefault="006615F9">
      <w:pPr>
        <w:pStyle w:val="BodyText3"/>
        <w:suppressLineNumbers/>
        <w:suppressAutoHyphens/>
        <w:rPr>
          <w:szCs w:val="22"/>
        </w:rPr>
      </w:pPr>
    </w:p>
    <w:p w14:paraId="7BB54174" w14:textId="77777777" w:rsidR="006615F9" w:rsidRPr="002E4563" w:rsidRDefault="006615F9">
      <w:pPr>
        <w:pStyle w:val="BodyText3"/>
        <w:suppressLineNumbers/>
        <w:suppressAutoHyphens/>
        <w:rPr>
          <w:szCs w:val="22"/>
        </w:rPr>
      </w:pPr>
      <w:r w:rsidRPr="002E4563">
        <w:rPr>
          <w:szCs w:val="22"/>
        </w:rPr>
        <w:t xml:space="preserve">Der Beginn der Behandlung sollte von einem Arzt mit Erfahrung in der Behandlung von Patienten mit </w:t>
      </w:r>
      <w:r w:rsidR="00C01D23" w:rsidRPr="002E4563">
        <w:rPr>
          <w:szCs w:val="22"/>
        </w:rPr>
        <w:t xml:space="preserve">hämatologischen malignen Erkrankungen und malignen Sarkomen </w:t>
      </w:r>
      <w:r w:rsidRPr="002E4563">
        <w:rPr>
          <w:szCs w:val="22"/>
        </w:rPr>
        <w:t>vorgenommen werden</w:t>
      </w:r>
      <w:r w:rsidR="00C01D23" w:rsidRPr="002E4563">
        <w:rPr>
          <w:szCs w:val="22"/>
        </w:rPr>
        <w:t>, soweit zutreffend</w:t>
      </w:r>
      <w:r w:rsidRPr="002E4563">
        <w:rPr>
          <w:szCs w:val="22"/>
        </w:rPr>
        <w:t>.</w:t>
      </w:r>
    </w:p>
    <w:p w14:paraId="739CFD78" w14:textId="77777777" w:rsidR="000B3A63" w:rsidRPr="002E4563" w:rsidRDefault="000B3A63">
      <w:pPr>
        <w:suppressLineNumbers/>
        <w:suppressAutoHyphens/>
        <w:rPr>
          <w:sz w:val="22"/>
          <w:szCs w:val="22"/>
        </w:rPr>
      </w:pPr>
    </w:p>
    <w:p w14:paraId="68B4C805" w14:textId="77777777" w:rsidR="006615F9" w:rsidRDefault="006615F9">
      <w:pPr>
        <w:suppressLineNumbers/>
        <w:suppressAutoHyphens/>
        <w:ind w:firstLine="3"/>
        <w:rPr>
          <w:sz w:val="22"/>
          <w:szCs w:val="22"/>
          <w:u w:val="single"/>
        </w:rPr>
      </w:pPr>
      <w:r w:rsidRPr="002E4563">
        <w:rPr>
          <w:sz w:val="22"/>
          <w:szCs w:val="22"/>
          <w:u w:val="single"/>
        </w:rPr>
        <w:t xml:space="preserve">Dosierung bei </w:t>
      </w:r>
      <w:r w:rsidR="00E92F88" w:rsidRPr="002E4563">
        <w:rPr>
          <w:sz w:val="22"/>
          <w:szCs w:val="22"/>
          <w:u w:val="single"/>
        </w:rPr>
        <w:t xml:space="preserve">Erwachsenen mit </w:t>
      </w:r>
      <w:r w:rsidRPr="002E4563">
        <w:rPr>
          <w:sz w:val="22"/>
          <w:szCs w:val="22"/>
          <w:u w:val="single"/>
        </w:rPr>
        <w:t>CML</w:t>
      </w:r>
    </w:p>
    <w:p w14:paraId="7A6A6984" w14:textId="77777777" w:rsidR="003A70DE" w:rsidRPr="002E4563" w:rsidRDefault="003A70DE">
      <w:pPr>
        <w:suppressLineNumbers/>
        <w:suppressAutoHyphens/>
        <w:ind w:firstLine="3"/>
        <w:rPr>
          <w:sz w:val="22"/>
          <w:szCs w:val="22"/>
          <w:u w:val="single"/>
        </w:rPr>
      </w:pPr>
    </w:p>
    <w:p w14:paraId="5F5ED6E6" w14:textId="77777777" w:rsidR="005D3E9F" w:rsidRPr="002E4563" w:rsidRDefault="005D3E9F">
      <w:pPr>
        <w:suppressLineNumbers/>
        <w:suppressAutoHyphens/>
        <w:ind w:firstLine="3"/>
        <w:rPr>
          <w:sz w:val="22"/>
          <w:szCs w:val="22"/>
        </w:rPr>
      </w:pPr>
      <w:r w:rsidRPr="002E4563">
        <w:rPr>
          <w:sz w:val="22"/>
          <w:szCs w:val="22"/>
        </w:rPr>
        <w:t xml:space="preserve">Die empfohlene Dosierung von </w:t>
      </w:r>
      <w:r w:rsidR="008E3001" w:rsidRPr="002E4563">
        <w:rPr>
          <w:sz w:val="22"/>
          <w:szCs w:val="22"/>
        </w:rPr>
        <w:t>Imatinib Accord</w:t>
      </w:r>
      <w:r w:rsidRPr="002E4563">
        <w:rPr>
          <w:sz w:val="22"/>
          <w:szCs w:val="22"/>
        </w:rPr>
        <w:t xml:space="preserve"> beträgt bei erwachsenen Patienten in der chronischen Phase der CML 400 mg/Tag. Die chronische Phase der CML liegt vor, wenn alle der folgenden Kriterien erfüllt sind: Blasten &lt; 15% im Blut und Knochenmark, Basophile im peripheren Blut &lt; 20%, Thrombozyten &gt; 100 x 10</w:t>
      </w:r>
      <w:r w:rsidR="001A7290" w:rsidRPr="001A7290">
        <w:rPr>
          <w:sz w:val="22"/>
          <w:szCs w:val="22"/>
          <w:vertAlign w:val="superscript"/>
        </w:rPr>
        <w:t>9</w:t>
      </w:r>
      <w:r w:rsidRPr="002E4563">
        <w:rPr>
          <w:sz w:val="22"/>
          <w:szCs w:val="22"/>
        </w:rPr>
        <w:t xml:space="preserve">/l. </w:t>
      </w:r>
    </w:p>
    <w:p w14:paraId="54672FC3" w14:textId="77777777" w:rsidR="005D3E9F" w:rsidRPr="002E4563" w:rsidRDefault="005D3E9F">
      <w:pPr>
        <w:suppressLineNumbers/>
        <w:suppressAutoHyphens/>
        <w:ind w:firstLine="3"/>
        <w:rPr>
          <w:sz w:val="22"/>
          <w:szCs w:val="22"/>
        </w:rPr>
      </w:pPr>
    </w:p>
    <w:p w14:paraId="15A02F7F" w14:textId="77777777" w:rsidR="005D3E9F" w:rsidRPr="002E4563" w:rsidRDefault="005D3E9F">
      <w:pPr>
        <w:suppressLineNumbers/>
        <w:suppressAutoHyphens/>
        <w:ind w:firstLine="3"/>
        <w:rPr>
          <w:sz w:val="22"/>
          <w:szCs w:val="22"/>
        </w:rPr>
      </w:pPr>
      <w:r w:rsidRPr="002E4563">
        <w:rPr>
          <w:sz w:val="22"/>
          <w:szCs w:val="22"/>
        </w:rPr>
        <w:t xml:space="preserve">Die empfohlene Dosierung von </w:t>
      </w:r>
      <w:r w:rsidR="008E3001" w:rsidRPr="002E4563">
        <w:rPr>
          <w:sz w:val="22"/>
          <w:szCs w:val="22"/>
        </w:rPr>
        <w:t>Imatinib Accord</w:t>
      </w:r>
      <w:r w:rsidRPr="002E4563">
        <w:rPr>
          <w:sz w:val="22"/>
          <w:szCs w:val="22"/>
        </w:rPr>
        <w:t xml:space="preserve"> beträgt bei erwachsenen Patienten in der akzelerierten Phase 600 mg/Tag. Die akzelerierte Phase liegt vor, wenn eines der folgenden Kriterien erfüllt ist: Blasten </w:t>
      </w:r>
      <w:r w:rsidRPr="002E4563">
        <w:rPr>
          <w:sz w:val="22"/>
          <w:szCs w:val="22"/>
        </w:rPr>
        <w:sym w:font="Symbol" w:char="F0B3"/>
      </w:r>
      <w:r w:rsidRPr="002E4563">
        <w:rPr>
          <w:sz w:val="22"/>
          <w:szCs w:val="22"/>
        </w:rPr>
        <w:t xml:space="preserve"> 15 %, aber &lt; 30% im Blut oder Knochenmark, Blasten + Promyelozyten </w:t>
      </w:r>
      <w:r w:rsidRPr="002E4563">
        <w:rPr>
          <w:sz w:val="22"/>
          <w:szCs w:val="22"/>
        </w:rPr>
        <w:sym w:font="Symbol" w:char="F0B3"/>
      </w:r>
      <w:r w:rsidRPr="002E4563">
        <w:rPr>
          <w:sz w:val="22"/>
          <w:szCs w:val="22"/>
        </w:rPr>
        <w:t xml:space="preserve"> 30% im Blut oder Knochenmark (vorausgesetzt &lt; 30% Blasten), Basophile im peripheren Blut </w:t>
      </w:r>
      <w:r w:rsidRPr="002E4563">
        <w:rPr>
          <w:sz w:val="22"/>
          <w:szCs w:val="22"/>
        </w:rPr>
        <w:sym w:font="Symbol" w:char="F0B3"/>
      </w:r>
      <w:r w:rsidRPr="002E4563">
        <w:rPr>
          <w:sz w:val="22"/>
          <w:szCs w:val="22"/>
        </w:rPr>
        <w:t> 20%, Thrombozyten &lt; 100 x 10</w:t>
      </w:r>
      <w:r w:rsidR="001A7290" w:rsidRPr="001A7290">
        <w:rPr>
          <w:sz w:val="22"/>
          <w:szCs w:val="22"/>
          <w:vertAlign w:val="superscript"/>
        </w:rPr>
        <w:t>9</w:t>
      </w:r>
      <w:r w:rsidRPr="002E4563">
        <w:rPr>
          <w:sz w:val="22"/>
          <w:szCs w:val="22"/>
        </w:rPr>
        <w:t>/l unabhängig von der Therapie.</w:t>
      </w:r>
    </w:p>
    <w:p w14:paraId="3D4AE4F1" w14:textId="77777777" w:rsidR="005D3E9F" w:rsidRPr="002E4563" w:rsidRDefault="005D3E9F">
      <w:pPr>
        <w:suppressLineNumbers/>
        <w:suppressAutoHyphens/>
        <w:ind w:firstLine="3"/>
        <w:rPr>
          <w:sz w:val="22"/>
          <w:szCs w:val="22"/>
        </w:rPr>
      </w:pPr>
    </w:p>
    <w:p w14:paraId="7D3DC82A" w14:textId="77777777" w:rsidR="006615F9" w:rsidRPr="002E4563" w:rsidRDefault="006615F9">
      <w:pPr>
        <w:suppressLineNumbers/>
        <w:suppressAutoHyphens/>
        <w:ind w:firstLine="3"/>
        <w:rPr>
          <w:sz w:val="22"/>
          <w:szCs w:val="22"/>
        </w:rPr>
      </w:pPr>
      <w:r w:rsidRPr="002E4563">
        <w:rPr>
          <w:sz w:val="22"/>
          <w:szCs w:val="22"/>
        </w:rPr>
        <w:t xml:space="preserve">Die empfohlene Dosierung von </w:t>
      </w:r>
      <w:r w:rsidR="004F1770" w:rsidRPr="002E4563">
        <w:rPr>
          <w:sz w:val="22"/>
          <w:szCs w:val="22"/>
        </w:rPr>
        <w:t xml:space="preserve">Imatinib </w:t>
      </w:r>
      <w:r w:rsidRPr="002E4563">
        <w:rPr>
          <w:sz w:val="22"/>
          <w:szCs w:val="22"/>
        </w:rPr>
        <w:t xml:space="preserve">beträgt bei </w:t>
      </w:r>
      <w:r w:rsidR="00B45DA4" w:rsidRPr="002E4563">
        <w:rPr>
          <w:sz w:val="22"/>
          <w:szCs w:val="22"/>
        </w:rPr>
        <w:t xml:space="preserve">erwachsenen </w:t>
      </w:r>
      <w:r w:rsidRPr="002E4563">
        <w:rPr>
          <w:sz w:val="22"/>
          <w:szCs w:val="22"/>
        </w:rPr>
        <w:t xml:space="preserve">Patienten in der Blastenkrise 600 mg/Tag. Die Blastenkrise ist definiert als </w:t>
      </w:r>
      <w:r w:rsidRPr="002E4563">
        <w:rPr>
          <w:snapToGrid w:val="0"/>
          <w:sz w:val="22"/>
          <w:szCs w:val="22"/>
          <w:lang w:val="it-IT"/>
        </w:rPr>
        <w:sym w:font="Symbol" w:char="F0B3"/>
      </w:r>
      <w:r w:rsidR="00975215" w:rsidRPr="002E4563">
        <w:rPr>
          <w:snapToGrid w:val="0"/>
          <w:sz w:val="22"/>
          <w:szCs w:val="22"/>
        </w:rPr>
        <w:t> </w:t>
      </w:r>
      <w:r w:rsidRPr="002E4563">
        <w:rPr>
          <w:sz w:val="22"/>
          <w:szCs w:val="22"/>
        </w:rPr>
        <w:t>30</w:t>
      </w:r>
      <w:r w:rsidR="006766AC" w:rsidRPr="002E4563">
        <w:rPr>
          <w:sz w:val="22"/>
          <w:szCs w:val="22"/>
        </w:rPr>
        <w:t>%</w:t>
      </w:r>
      <w:r w:rsidRPr="002E4563">
        <w:rPr>
          <w:sz w:val="22"/>
          <w:szCs w:val="22"/>
        </w:rPr>
        <w:t xml:space="preserve"> Blasten im Blut oder Knochenmark oder dem Vorliegen einer extra</w:t>
      </w:r>
      <w:r w:rsidRPr="002E4563">
        <w:rPr>
          <w:sz w:val="22"/>
          <w:szCs w:val="22"/>
        </w:rPr>
        <w:softHyphen/>
        <w:t>medullären Erkrankung außer einer Hepatosplenomegalie.</w:t>
      </w:r>
    </w:p>
    <w:p w14:paraId="4634F290" w14:textId="77777777" w:rsidR="006615F9" w:rsidRPr="002E4563" w:rsidRDefault="006615F9">
      <w:pPr>
        <w:suppressLineNumbers/>
        <w:suppressAutoHyphens/>
        <w:ind w:firstLine="3"/>
        <w:rPr>
          <w:sz w:val="22"/>
          <w:szCs w:val="22"/>
        </w:rPr>
      </w:pPr>
    </w:p>
    <w:p w14:paraId="784A492A" w14:textId="77777777" w:rsidR="006615F9" w:rsidRPr="002E4563" w:rsidRDefault="006615F9">
      <w:pPr>
        <w:pStyle w:val="BodyTextIndent2"/>
        <w:widowControl/>
        <w:suppressLineNumbers/>
        <w:suppressAutoHyphens/>
        <w:rPr>
          <w:szCs w:val="22"/>
        </w:rPr>
      </w:pPr>
      <w:r w:rsidRPr="002E4563">
        <w:rPr>
          <w:szCs w:val="22"/>
        </w:rPr>
        <w:t xml:space="preserve">Dauer der Behandlung: In klinischen Studien wurde die Behandlung mit </w:t>
      </w:r>
      <w:r w:rsidR="004F1770" w:rsidRPr="002E4563">
        <w:rPr>
          <w:szCs w:val="22"/>
        </w:rPr>
        <w:t>Imatinib</w:t>
      </w:r>
      <w:r w:rsidR="008B6113" w:rsidRPr="002E4563">
        <w:rPr>
          <w:szCs w:val="22"/>
        </w:rPr>
        <w:t xml:space="preserve"> </w:t>
      </w:r>
      <w:r w:rsidRPr="002E4563">
        <w:rPr>
          <w:szCs w:val="22"/>
        </w:rPr>
        <w:t>bis zum Auftreten einer Progression der Erkrankung fortgeführt. Der Effekt eines Behandlungsstopps nach Erreichen einer kompletten zytogenetischen Remission wurde nicht untersucht.</w:t>
      </w:r>
    </w:p>
    <w:p w14:paraId="54E5BBB4" w14:textId="77777777" w:rsidR="006615F9" w:rsidRPr="002E4563" w:rsidRDefault="006615F9">
      <w:pPr>
        <w:suppressLineNumbers/>
        <w:suppressAutoHyphens/>
        <w:ind w:firstLine="3"/>
        <w:rPr>
          <w:sz w:val="22"/>
          <w:szCs w:val="22"/>
        </w:rPr>
      </w:pPr>
    </w:p>
    <w:p w14:paraId="0C5ED484" w14:textId="77777777" w:rsidR="006615F9" w:rsidRPr="002E4563" w:rsidRDefault="006615F9">
      <w:pPr>
        <w:suppressLineNumbers/>
        <w:suppressAutoHyphens/>
        <w:ind w:firstLine="3"/>
        <w:rPr>
          <w:sz w:val="22"/>
          <w:szCs w:val="22"/>
        </w:rPr>
      </w:pPr>
      <w:r w:rsidRPr="002E4563">
        <w:rPr>
          <w:sz w:val="22"/>
          <w:szCs w:val="22"/>
        </w:rPr>
        <w:t xml:space="preserve">Eine Dosiserhöhung </w:t>
      </w:r>
      <w:r w:rsidR="00AB77EA" w:rsidRPr="002E4563">
        <w:rPr>
          <w:sz w:val="22"/>
          <w:szCs w:val="22"/>
        </w:rPr>
        <w:t xml:space="preserve">von 400 mg auf 600 mg oder 800 mg bei Patienten in der chronischen Phase der Erkrankung oder von 600 mg auf maximal 800 mg (2-mal 400 mg täglich) bei Patienten in der akzelerierten Phase oder </w:t>
      </w:r>
      <w:r w:rsidRPr="002E4563">
        <w:rPr>
          <w:sz w:val="22"/>
          <w:szCs w:val="22"/>
        </w:rPr>
        <w:t>der Blastenkrise kann bei Abwesenheit schwerer Nebenwirkungen des Arzneimittels und bei Fehlen nicht</w:t>
      </w:r>
      <w:r w:rsidR="006D5838" w:rsidRPr="002E4563">
        <w:rPr>
          <w:sz w:val="22"/>
          <w:szCs w:val="22"/>
        </w:rPr>
        <w:t xml:space="preserve"> </w:t>
      </w:r>
      <w:r w:rsidRPr="002E4563">
        <w:rPr>
          <w:sz w:val="22"/>
          <w:szCs w:val="22"/>
        </w:rPr>
        <w:t>Leukämie</w:t>
      </w:r>
      <w:r w:rsidR="006D5838" w:rsidRPr="002E4563">
        <w:rPr>
          <w:sz w:val="22"/>
          <w:szCs w:val="22"/>
        </w:rPr>
        <w:t xml:space="preserve"> </w:t>
      </w:r>
      <w:r w:rsidRPr="002E4563">
        <w:rPr>
          <w:sz w:val="22"/>
          <w:szCs w:val="22"/>
        </w:rPr>
        <w:t>bedingter Neutropenie oder Thrombozytopenie unter folgenden Umständen in Betracht gezogen werden: Progression der Erkrankung (zu jeder Zeit</w:t>
      </w:r>
      <w:r w:rsidR="00B71022" w:rsidRPr="002E4563">
        <w:rPr>
          <w:sz w:val="22"/>
          <w:szCs w:val="22"/>
        </w:rPr>
        <w:t xml:space="preserve">), </w:t>
      </w:r>
      <w:r w:rsidRPr="002E4563">
        <w:rPr>
          <w:sz w:val="22"/>
          <w:szCs w:val="22"/>
        </w:rPr>
        <w:t>kein</w:t>
      </w:r>
      <w:r w:rsidR="007034DE" w:rsidRPr="002E4563">
        <w:rPr>
          <w:sz w:val="22"/>
          <w:szCs w:val="22"/>
        </w:rPr>
        <w:t>e</w:t>
      </w:r>
      <w:r w:rsidRPr="002E4563">
        <w:rPr>
          <w:sz w:val="22"/>
          <w:szCs w:val="22"/>
        </w:rPr>
        <w:t xml:space="preserve"> zufrieden</w:t>
      </w:r>
      <w:r w:rsidR="006D5838" w:rsidRPr="002E4563">
        <w:rPr>
          <w:sz w:val="22"/>
          <w:szCs w:val="22"/>
        </w:rPr>
        <w:t xml:space="preserve"> </w:t>
      </w:r>
      <w:r w:rsidRPr="002E4563">
        <w:rPr>
          <w:sz w:val="22"/>
          <w:szCs w:val="22"/>
        </w:rPr>
        <w:t xml:space="preserve">stellende hämatologische </w:t>
      </w:r>
      <w:r w:rsidR="00680171" w:rsidRPr="002E4563">
        <w:rPr>
          <w:sz w:val="22"/>
          <w:szCs w:val="22"/>
        </w:rPr>
        <w:t>Remission</w:t>
      </w:r>
      <w:r w:rsidRPr="002E4563">
        <w:rPr>
          <w:sz w:val="22"/>
          <w:szCs w:val="22"/>
        </w:rPr>
        <w:t xml:space="preserve"> nach mindestens 3</w:t>
      </w:r>
      <w:r w:rsidR="00C80819" w:rsidRPr="002E4563">
        <w:rPr>
          <w:sz w:val="22"/>
          <w:szCs w:val="22"/>
        </w:rPr>
        <w:t> </w:t>
      </w:r>
      <w:r w:rsidRPr="002E4563">
        <w:rPr>
          <w:sz w:val="22"/>
          <w:szCs w:val="22"/>
        </w:rPr>
        <w:t>Monaten Behandlung</w:t>
      </w:r>
      <w:r w:rsidR="00B71022" w:rsidRPr="002E4563">
        <w:rPr>
          <w:sz w:val="22"/>
          <w:szCs w:val="22"/>
        </w:rPr>
        <w:t xml:space="preserve">, </w:t>
      </w:r>
      <w:r w:rsidR="00E20104" w:rsidRPr="002E4563">
        <w:rPr>
          <w:sz w:val="22"/>
          <w:szCs w:val="22"/>
        </w:rPr>
        <w:t>fehlende</w:t>
      </w:r>
      <w:r w:rsidR="00B71022" w:rsidRPr="002E4563">
        <w:rPr>
          <w:sz w:val="22"/>
          <w:szCs w:val="22"/>
        </w:rPr>
        <w:t xml:space="preserve"> zytogenetische </w:t>
      </w:r>
      <w:r w:rsidR="00680171" w:rsidRPr="002E4563">
        <w:rPr>
          <w:sz w:val="22"/>
          <w:szCs w:val="22"/>
        </w:rPr>
        <w:t>Remission</w:t>
      </w:r>
      <w:r w:rsidR="00B71022" w:rsidRPr="002E4563">
        <w:rPr>
          <w:sz w:val="22"/>
          <w:szCs w:val="22"/>
        </w:rPr>
        <w:t xml:space="preserve"> nach 12</w:t>
      </w:r>
      <w:r w:rsidR="009B5307" w:rsidRPr="002E4563">
        <w:rPr>
          <w:sz w:val="22"/>
          <w:szCs w:val="22"/>
        </w:rPr>
        <w:t> </w:t>
      </w:r>
      <w:r w:rsidR="00B71022" w:rsidRPr="002E4563">
        <w:rPr>
          <w:sz w:val="22"/>
          <w:szCs w:val="22"/>
        </w:rPr>
        <w:t xml:space="preserve">Monaten Behandlung oder </w:t>
      </w:r>
      <w:r w:rsidR="007034DE" w:rsidRPr="002E4563">
        <w:rPr>
          <w:sz w:val="22"/>
          <w:szCs w:val="22"/>
        </w:rPr>
        <w:t xml:space="preserve">Verlust </w:t>
      </w:r>
      <w:r w:rsidRPr="002E4563">
        <w:rPr>
          <w:sz w:val="22"/>
          <w:szCs w:val="22"/>
        </w:rPr>
        <w:t>eine</w:t>
      </w:r>
      <w:r w:rsidR="00680171" w:rsidRPr="002E4563">
        <w:rPr>
          <w:sz w:val="22"/>
          <w:szCs w:val="22"/>
        </w:rPr>
        <w:t>r</w:t>
      </w:r>
      <w:r w:rsidRPr="002E4563">
        <w:rPr>
          <w:sz w:val="22"/>
          <w:szCs w:val="22"/>
        </w:rPr>
        <w:t xml:space="preserve"> vorher erreichten hämatologi</w:t>
      </w:r>
      <w:r w:rsidRPr="002E4563">
        <w:rPr>
          <w:sz w:val="22"/>
          <w:szCs w:val="22"/>
        </w:rPr>
        <w:softHyphen/>
        <w:t xml:space="preserve">schen </w:t>
      </w:r>
      <w:r w:rsidR="00B71022" w:rsidRPr="002E4563">
        <w:rPr>
          <w:sz w:val="22"/>
          <w:szCs w:val="22"/>
        </w:rPr>
        <w:t xml:space="preserve">und/oder zytogenetischen </w:t>
      </w:r>
      <w:r w:rsidR="00680171" w:rsidRPr="002E4563">
        <w:rPr>
          <w:sz w:val="22"/>
          <w:szCs w:val="22"/>
        </w:rPr>
        <w:t>Remission</w:t>
      </w:r>
      <w:r w:rsidRPr="002E4563">
        <w:rPr>
          <w:sz w:val="22"/>
          <w:szCs w:val="22"/>
        </w:rPr>
        <w:t xml:space="preserve">. Die Patienten müssen nach einer </w:t>
      </w:r>
      <w:r w:rsidRPr="002E4563">
        <w:rPr>
          <w:sz w:val="22"/>
          <w:szCs w:val="22"/>
        </w:rPr>
        <w:lastRenderedPageBreak/>
        <w:t>Dosiserhöhung engmaschig überwacht werden, weil die Wahrscheinlichkeit für das Auftreten von Nebenwirkungen bei höheren Dosierungen ansteigt.</w:t>
      </w:r>
    </w:p>
    <w:p w14:paraId="2D0B838D" w14:textId="77777777" w:rsidR="006615F9" w:rsidRPr="002E4563" w:rsidRDefault="006615F9">
      <w:pPr>
        <w:suppressLineNumbers/>
        <w:suppressAutoHyphens/>
        <w:rPr>
          <w:sz w:val="22"/>
          <w:szCs w:val="22"/>
        </w:rPr>
      </w:pPr>
    </w:p>
    <w:p w14:paraId="2DC28985" w14:textId="77777777" w:rsidR="00E92F88" w:rsidRDefault="00E92F88" w:rsidP="003D13A3">
      <w:pPr>
        <w:keepNext/>
        <w:keepLines/>
        <w:suppressLineNumbers/>
        <w:suppressAutoHyphens/>
        <w:rPr>
          <w:sz w:val="22"/>
          <w:szCs w:val="22"/>
          <w:u w:val="single"/>
        </w:rPr>
      </w:pPr>
      <w:r w:rsidRPr="002E4563">
        <w:rPr>
          <w:sz w:val="22"/>
          <w:szCs w:val="22"/>
          <w:u w:val="single"/>
        </w:rPr>
        <w:t xml:space="preserve">Dosierung bei Kindern </w:t>
      </w:r>
      <w:r w:rsidR="00561D98">
        <w:rPr>
          <w:sz w:val="22"/>
          <w:szCs w:val="22"/>
          <w:u w:val="single"/>
        </w:rPr>
        <w:t xml:space="preserve">und Jugendlichen </w:t>
      </w:r>
      <w:r w:rsidRPr="002E4563">
        <w:rPr>
          <w:sz w:val="22"/>
          <w:szCs w:val="22"/>
          <w:u w:val="single"/>
        </w:rPr>
        <w:t>mit CML</w:t>
      </w:r>
    </w:p>
    <w:p w14:paraId="1B22903B" w14:textId="77777777" w:rsidR="003A70DE" w:rsidRPr="002E4563" w:rsidRDefault="003A70DE" w:rsidP="003D13A3">
      <w:pPr>
        <w:keepNext/>
        <w:keepLines/>
        <w:suppressLineNumbers/>
        <w:suppressAutoHyphens/>
        <w:rPr>
          <w:sz w:val="22"/>
          <w:szCs w:val="22"/>
          <w:u w:val="single"/>
        </w:rPr>
      </w:pPr>
    </w:p>
    <w:p w14:paraId="1803E3E7" w14:textId="77777777" w:rsidR="00E92F88" w:rsidRPr="002E4563" w:rsidRDefault="00E92F88" w:rsidP="001C527A">
      <w:pPr>
        <w:suppressLineNumbers/>
        <w:suppressAutoHyphens/>
        <w:rPr>
          <w:sz w:val="22"/>
          <w:szCs w:val="22"/>
        </w:rPr>
      </w:pPr>
      <w:r w:rsidRPr="002E4563">
        <w:rPr>
          <w:sz w:val="22"/>
          <w:szCs w:val="22"/>
        </w:rPr>
        <w:t xml:space="preserve">Die Dosierung bei Kindern </w:t>
      </w:r>
      <w:r w:rsidR="00561D98">
        <w:rPr>
          <w:sz w:val="22"/>
          <w:szCs w:val="22"/>
        </w:rPr>
        <w:t xml:space="preserve">und Jugendlichen </w:t>
      </w:r>
      <w:r w:rsidRPr="002E4563">
        <w:rPr>
          <w:sz w:val="22"/>
          <w:szCs w:val="22"/>
        </w:rPr>
        <w:t>sollte auf Basis der Körperoberfläche vorgenommen werden (mg/m</w:t>
      </w:r>
      <w:r w:rsidRPr="002E4563">
        <w:rPr>
          <w:sz w:val="22"/>
          <w:szCs w:val="22"/>
          <w:vertAlign w:val="superscript"/>
        </w:rPr>
        <w:t>2</w:t>
      </w:r>
      <w:r w:rsidRPr="002E4563">
        <w:rPr>
          <w:sz w:val="22"/>
          <w:szCs w:val="22"/>
        </w:rPr>
        <w:t xml:space="preserve">). Für Kinder </w:t>
      </w:r>
      <w:r w:rsidR="00561D98">
        <w:rPr>
          <w:sz w:val="22"/>
          <w:szCs w:val="22"/>
        </w:rPr>
        <w:t xml:space="preserve">und Jugendliche </w:t>
      </w:r>
      <w:r w:rsidRPr="002E4563">
        <w:rPr>
          <w:sz w:val="22"/>
          <w:szCs w:val="22"/>
        </w:rPr>
        <w:t>in der chronischen Phase der CML bzw. weiter fortgeschrittenen Stadien der CML wird eine tägliche Dosis von 340 mg/m</w:t>
      </w:r>
      <w:r w:rsidRPr="002E4563">
        <w:rPr>
          <w:sz w:val="22"/>
          <w:szCs w:val="22"/>
          <w:vertAlign w:val="superscript"/>
        </w:rPr>
        <w:t>2</w:t>
      </w:r>
      <w:r w:rsidRPr="002E4563">
        <w:rPr>
          <w:sz w:val="22"/>
          <w:szCs w:val="22"/>
        </w:rPr>
        <w:t xml:space="preserve"> empfohlen (eine Gesamtdosis von 800 mg darf nicht überschritten werden). Die Gesamtdosis kann als tägliche Einmaldosis oder alternativ aufgeteilt auf zwei Applikationen – eine morgens und eine abends – gegeben werden. Die Dosierungsempfehlung beruht zum gegenwärtigen Zeitpunkt auf einer kleinen Zahl pädiatrischer Patienten (siehe Abschnitte 5.1 und 5.2). Erfahrungen mit der Behandlung von Kindern unter 2 Jahren liegen nicht vor.</w:t>
      </w:r>
    </w:p>
    <w:p w14:paraId="684ADECC" w14:textId="77777777" w:rsidR="00E92F88" w:rsidRPr="002E4563" w:rsidRDefault="00E92F88" w:rsidP="00E92F88">
      <w:pPr>
        <w:suppressLineNumbers/>
        <w:suppressAutoHyphens/>
        <w:rPr>
          <w:sz w:val="22"/>
          <w:szCs w:val="22"/>
        </w:rPr>
      </w:pPr>
    </w:p>
    <w:p w14:paraId="1B5215B3" w14:textId="77777777" w:rsidR="00E92F88" w:rsidRPr="002E4563" w:rsidRDefault="00E92F88" w:rsidP="00E92F88">
      <w:pPr>
        <w:suppressLineNumbers/>
        <w:suppressAutoHyphens/>
        <w:ind w:firstLine="3"/>
        <w:rPr>
          <w:sz w:val="22"/>
          <w:szCs w:val="22"/>
        </w:rPr>
      </w:pPr>
      <w:r w:rsidRPr="002E4563">
        <w:rPr>
          <w:sz w:val="22"/>
          <w:szCs w:val="22"/>
        </w:rPr>
        <w:t>Eine Dosiserhöhung von täglich 340 mg/m</w:t>
      </w:r>
      <w:r w:rsidRPr="002E4563">
        <w:rPr>
          <w:sz w:val="22"/>
          <w:szCs w:val="22"/>
          <w:vertAlign w:val="superscript"/>
        </w:rPr>
        <w:t>2</w:t>
      </w:r>
      <w:r w:rsidRPr="002E4563">
        <w:rPr>
          <w:sz w:val="22"/>
          <w:szCs w:val="22"/>
        </w:rPr>
        <w:t xml:space="preserve"> auf täglich 570 mg/m</w:t>
      </w:r>
      <w:r w:rsidRPr="002E4563">
        <w:rPr>
          <w:sz w:val="22"/>
          <w:szCs w:val="22"/>
          <w:vertAlign w:val="superscript"/>
        </w:rPr>
        <w:t>2</w:t>
      </w:r>
      <w:r w:rsidRPr="002E4563">
        <w:rPr>
          <w:sz w:val="22"/>
          <w:szCs w:val="22"/>
        </w:rPr>
        <w:t xml:space="preserve"> (eine Gesamtdosis von 800 mg darf nicht überschritten werden) bei Kindern </w:t>
      </w:r>
      <w:r w:rsidR="00561D98">
        <w:rPr>
          <w:sz w:val="22"/>
          <w:szCs w:val="22"/>
        </w:rPr>
        <w:t xml:space="preserve">und Jugendlichen </w:t>
      </w:r>
      <w:r w:rsidRPr="002E4563">
        <w:rPr>
          <w:sz w:val="22"/>
          <w:szCs w:val="22"/>
        </w:rPr>
        <w:t>kann bei Abwesenheit schwerer Nebenwirkungen des Arzneimittels und bei Fehlen nicht-Leukämie-bedingter Neutropenie oder Thrombozytopenie unter folgenden Umständen in Betracht gezogen werden: Progression der Erkrankung (zu jeder Zeit), keine zufriedenstellende hämatologische Remission nach mindestens 3 Monaten Behandlung, fehlende zytogenetische Remission nach 12 Monaten Behandlung oder Verschwinden einer vorher erreichten hämatologi</w:t>
      </w:r>
      <w:r w:rsidRPr="002E4563">
        <w:rPr>
          <w:sz w:val="22"/>
          <w:szCs w:val="22"/>
        </w:rPr>
        <w:softHyphen/>
        <w:t>schen und/oder zytogenetischen Remission. Die Patienten müssen nach einer Dosiserhöhung engmaschig überwacht werden, weil die Wahrscheinlichkeit für das Auftreten von Nebenwirkungen bei höheren Dosierungen ansteigt.</w:t>
      </w:r>
    </w:p>
    <w:p w14:paraId="3717227C" w14:textId="77777777" w:rsidR="00C01D23" w:rsidRPr="002E4563" w:rsidRDefault="00C01D23" w:rsidP="00C01D23">
      <w:pPr>
        <w:suppressLineNumbers/>
        <w:suppressAutoHyphens/>
        <w:rPr>
          <w:sz w:val="22"/>
          <w:szCs w:val="22"/>
          <w:u w:val="single"/>
        </w:rPr>
      </w:pPr>
    </w:p>
    <w:p w14:paraId="0D92BA34" w14:textId="77777777" w:rsidR="00C01D23" w:rsidRDefault="00C01D23" w:rsidP="00C01D23">
      <w:pPr>
        <w:suppressLineNumbers/>
        <w:suppressAutoHyphens/>
        <w:rPr>
          <w:sz w:val="22"/>
          <w:szCs w:val="22"/>
          <w:u w:val="single"/>
        </w:rPr>
      </w:pPr>
      <w:r w:rsidRPr="002E4563">
        <w:rPr>
          <w:sz w:val="22"/>
          <w:szCs w:val="22"/>
          <w:u w:val="single"/>
        </w:rPr>
        <w:t>Dosierung bei</w:t>
      </w:r>
      <w:r w:rsidR="001E342F" w:rsidRPr="002E4563">
        <w:rPr>
          <w:sz w:val="22"/>
          <w:szCs w:val="22"/>
          <w:u w:val="single"/>
        </w:rPr>
        <w:t xml:space="preserve"> Erwachsenen mit</w:t>
      </w:r>
      <w:r w:rsidRPr="002E4563">
        <w:rPr>
          <w:sz w:val="22"/>
          <w:szCs w:val="22"/>
          <w:u w:val="single"/>
        </w:rPr>
        <w:t xml:space="preserve"> Ph+ ALL</w:t>
      </w:r>
    </w:p>
    <w:p w14:paraId="50FE177C" w14:textId="77777777" w:rsidR="00CC694D" w:rsidRPr="002E4563" w:rsidRDefault="00CC694D" w:rsidP="00C01D23">
      <w:pPr>
        <w:suppressLineNumbers/>
        <w:suppressAutoHyphens/>
        <w:rPr>
          <w:sz w:val="22"/>
          <w:szCs w:val="22"/>
          <w:u w:val="single"/>
        </w:rPr>
      </w:pPr>
    </w:p>
    <w:p w14:paraId="3ED7CB89" w14:textId="77777777" w:rsidR="00C01D23" w:rsidRPr="002E4563" w:rsidRDefault="00C01D23" w:rsidP="00C01D23">
      <w:pPr>
        <w:suppressLineNumbers/>
        <w:suppressAutoHyphens/>
        <w:rPr>
          <w:sz w:val="22"/>
          <w:szCs w:val="22"/>
        </w:rPr>
      </w:pPr>
      <w:r w:rsidRPr="002E4563">
        <w:rPr>
          <w:sz w:val="22"/>
          <w:szCs w:val="22"/>
        </w:rPr>
        <w:t xml:space="preserve">Die empfohlene Dosierung von </w:t>
      </w:r>
      <w:r w:rsidR="004F1770" w:rsidRPr="002E4563">
        <w:rPr>
          <w:sz w:val="22"/>
          <w:szCs w:val="22"/>
        </w:rPr>
        <w:t xml:space="preserve">Imatinib </w:t>
      </w:r>
      <w:r w:rsidRPr="002E4563">
        <w:rPr>
          <w:sz w:val="22"/>
          <w:szCs w:val="22"/>
        </w:rPr>
        <w:t xml:space="preserve">bei </w:t>
      </w:r>
      <w:r w:rsidR="00B45DA4" w:rsidRPr="002E4563">
        <w:rPr>
          <w:sz w:val="22"/>
          <w:szCs w:val="22"/>
        </w:rPr>
        <w:t xml:space="preserve">erwachsenen </w:t>
      </w:r>
      <w:r w:rsidRPr="002E4563">
        <w:rPr>
          <w:sz w:val="22"/>
          <w:szCs w:val="22"/>
        </w:rPr>
        <w:t>Patienten mit Ph+ ALL beträgt 600 mg/Tag. Hämatologen, die in der Behandlung dieser Erkrankung erfahren sind, sollten die Therapie in allen Phasen überwachen.</w:t>
      </w:r>
    </w:p>
    <w:p w14:paraId="77A8184A" w14:textId="77777777" w:rsidR="00C01D23" w:rsidRPr="002E4563" w:rsidRDefault="00C01D23" w:rsidP="00C01D23">
      <w:pPr>
        <w:suppressLineNumbers/>
        <w:suppressAutoHyphens/>
        <w:rPr>
          <w:sz w:val="22"/>
          <w:szCs w:val="22"/>
        </w:rPr>
      </w:pPr>
    </w:p>
    <w:p w14:paraId="06B8C0B4" w14:textId="77777777" w:rsidR="00C01D23" w:rsidRPr="002E4563" w:rsidRDefault="00C01D23" w:rsidP="00C01D23">
      <w:pPr>
        <w:suppressLineNumbers/>
        <w:suppressAutoHyphens/>
        <w:rPr>
          <w:sz w:val="22"/>
          <w:szCs w:val="22"/>
        </w:rPr>
      </w:pPr>
      <w:r w:rsidRPr="002E4563">
        <w:rPr>
          <w:sz w:val="22"/>
          <w:szCs w:val="22"/>
        </w:rPr>
        <w:t xml:space="preserve">Behandlungsschema: Auf Basis der vorliegenden Daten wurde gezeigt, dass </w:t>
      </w:r>
      <w:r w:rsidR="004F1770" w:rsidRPr="002E4563">
        <w:rPr>
          <w:sz w:val="22"/>
          <w:szCs w:val="22"/>
        </w:rPr>
        <w:t>Imatinib</w:t>
      </w:r>
      <w:r w:rsidR="008B6113" w:rsidRPr="002E4563">
        <w:rPr>
          <w:sz w:val="22"/>
          <w:szCs w:val="22"/>
        </w:rPr>
        <w:t xml:space="preserve"> </w:t>
      </w:r>
      <w:r w:rsidRPr="002E4563">
        <w:rPr>
          <w:sz w:val="22"/>
          <w:szCs w:val="22"/>
        </w:rPr>
        <w:t xml:space="preserve">wirksam und sicher ist, wenn es in Kombination mit Chemotherapie in einer Dosierung von 600 mg/Tag in der Induktionsphase sowie in der Konsolidierungs- und Erhaltungsphase der Chemotherapie bei Erwachsenen mit neu diagnostizierter Ph+ ALL angewendet wird (siehe </w:t>
      </w:r>
      <w:r w:rsidR="00935CB8">
        <w:rPr>
          <w:sz w:val="22"/>
          <w:szCs w:val="22"/>
        </w:rPr>
        <w:t>Abschnitt </w:t>
      </w:r>
      <w:r w:rsidRPr="002E4563">
        <w:rPr>
          <w:sz w:val="22"/>
          <w:szCs w:val="22"/>
        </w:rPr>
        <w:t xml:space="preserve">5.1). Die Dauer der </w:t>
      </w:r>
      <w:r w:rsidR="004F1770" w:rsidRPr="002E4563">
        <w:rPr>
          <w:sz w:val="22"/>
          <w:szCs w:val="22"/>
        </w:rPr>
        <w:t>Imatinib</w:t>
      </w:r>
      <w:r w:rsidRPr="002E4563">
        <w:rPr>
          <w:sz w:val="22"/>
          <w:szCs w:val="22"/>
        </w:rPr>
        <w:t xml:space="preserve">-Therapie kann je nach dem ausgewählten Behandlungsschema variieren, aber längere Expositionen von </w:t>
      </w:r>
      <w:r w:rsidR="004F1770" w:rsidRPr="002E4563">
        <w:rPr>
          <w:sz w:val="22"/>
          <w:szCs w:val="22"/>
        </w:rPr>
        <w:t>Imatinib</w:t>
      </w:r>
      <w:r w:rsidR="008B6113" w:rsidRPr="002E4563">
        <w:rPr>
          <w:sz w:val="22"/>
          <w:szCs w:val="22"/>
        </w:rPr>
        <w:t xml:space="preserve"> </w:t>
      </w:r>
      <w:r w:rsidRPr="002E4563">
        <w:rPr>
          <w:sz w:val="22"/>
          <w:szCs w:val="22"/>
        </w:rPr>
        <w:t>haben im Allgemeinen bessere Ergebnisse erbracht.</w:t>
      </w:r>
    </w:p>
    <w:p w14:paraId="78C56991" w14:textId="77777777" w:rsidR="00C01D23" w:rsidRPr="002E4563" w:rsidRDefault="00C01D23" w:rsidP="00C01D23">
      <w:pPr>
        <w:suppressLineNumbers/>
        <w:suppressAutoHyphens/>
        <w:rPr>
          <w:sz w:val="22"/>
          <w:szCs w:val="22"/>
        </w:rPr>
      </w:pPr>
    </w:p>
    <w:p w14:paraId="486FD803" w14:textId="77777777" w:rsidR="00C01D23" w:rsidRPr="002E4563" w:rsidRDefault="00C01D23" w:rsidP="00C01D23">
      <w:pPr>
        <w:suppressLineNumbers/>
        <w:suppressAutoHyphens/>
        <w:rPr>
          <w:sz w:val="22"/>
          <w:szCs w:val="22"/>
        </w:rPr>
      </w:pPr>
      <w:r w:rsidRPr="002E4563">
        <w:rPr>
          <w:sz w:val="22"/>
          <w:szCs w:val="22"/>
        </w:rPr>
        <w:t>Für Erwachsene mit rezidivierter oder refraktärer Ph+ ALL ist eine Monotherapie mit</w:t>
      </w:r>
      <w:r w:rsidR="004F1770" w:rsidRPr="002E4563">
        <w:rPr>
          <w:sz w:val="22"/>
          <w:szCs w:val="22"/>
        </w:rPr>
        <w:t xml:space="preserve"> </w:t>
      </w:r>
      <w:r w:rsidRPr="002E4563">
        <w:rPr>
          <w:sz w:val="22"/>
          <w:szCs w:val="22"/>
        </w:rPr>
        <w:t>600 mg/Tag sicher und wirksam und kann gegeben werden, bis eine Progression der Erkrankung auftritt.</w:t>
      </w:r>
    </w:p>
    <w:p w14:paraId="05BEBA25" w14:textId="77777777" w:rsidR="001E342F" w:rsidRPr="002E4563" w:rsidRDefault="001E342F" w:rsidP="00C01D23">
      <w:pPr>
        <w:suppressLineNumbers/>
        <w:suppressAutoHyphens/>
        <w:rPr>
          <w:sz w:val="22"/>
          <w:szCs w:val="22"/>
        </w:rPr>
      </w:pPr>
    </w:p>
    <w:p w14:paraId="00F7C2C3" w14:textId="77777777" w:rsidR="001E342F" w:rsidRDefault="001E342F" w:rsidP="001E342F">
      <w:pPr>
        <w:suppressLineNumbers/>
        <w:suppressAutoHyphens/>
        <w:rPr>
          <w:sz w:val="22"/>
          <w:szCs w:val="22"/>
          <w:u w:val="single"/>
        </w:rPr>
      </w:pPr>
      <w:bookmarkStart w:id="2" w:name="_Hlk116996388"/>
      <w:r w:rsidRPr="002E4563">
        <w:rPr>
          <w:sz w:val="22"/>
          <w:szCs w:val="22"/>
          <w:u w:val="single"/>
        </w:rPr>
        <w:t>Dosierung bei Kindern</w:t>
      </w:r>
      <w:r w:rsidR="00561D98">
        <w:rPr>
          <w:sz w:val="22"/>
          <w:szCs w:val="22"/>
          <w:u w:val="single"/>
        </w:rPr>
        <w:t xml:space="preserve"> </w:t>
      </w:r>
      <w:r w:rsidR="00561D98" w:rsidRPr="001C1BA6">
        <w:rPr>
          <w:sz w:val="22"/>
          <w:szCs w:val="22"/>
          <w:u w:val="single"/>
        </w:rPr>
        <w:t>und Jugendlichen</w:t>
      </w:r>
      <w:r w:rsidRPr="00331493">
        <w:rPr>
          <w:sz w:val="22"/>
          <w:szCs w:val="22"/>
          <w:u w:val="single"/>
        </w:rPr>
        <w:t xml:space="preserve"> mit Ph+ ALL</w:t>
      </w:r>
    </w:p>
    <w:bookmarkEnd w:id="2"/>
    <w:p w14:paraId="3BF7517C" w14:textId="77777777" w:rsidR="00CC694D" w:rsidRPr="002E4563" w:rsidRDefault="00CC694D" w:rsidP="001E342F">
      <w:pPr>
        <w:suppressLineNumbers/>
        <w:suppressAutoHyphens/>
        <w:rPr>
          <w:sz w:val="22"/>
          <w:szCs w:val="22"/>
          <w:u w:val="single"/>
        </w:rPr>
      </w:pPr>
    </w:p>
    <w:p w14:paraId="19FDE70E" w14:textId="77777777" w:rsidR="006615F9" w:rsidRPr="002E4563" w:rsidRDefault="001E342F" w:rsidP="001E342F">
      <w:pPr>
        <w:suppressLineNumbers/>
        <w:suppressAutoHyphens/>
        <w:rPr>
          <w:sz w:val="22"/>
          <w:szCs w:val="22"/>
        </w:rPr>
      </w:pPr>
      <w:r w:rsidRPr="002E4563">
        <w:rPr>
          <w:sz w:val="22"/>
          <w:szCs w:val="22"/>
        </w:rPr>
        <w:t xml:space="preserve">Bei Kindern </w:t>
      </w:r>
      <w:r w:rsidR="00561D98">
        <w:rPr>
          <w:sz w:val="22"/>
          <w:szCs w:val="22"/>
        </w:rPr>
        <w:t xml:space="preserve">und Jugendlichen </w:t>
      </w:r>
      <w:r w:rsidRPr="002E4563">
        <w:rPr>
          <w:sz w:val="22"/>
          <w:szCs w:val="22"/>
        </w:rPr>
        <w:t xml:space="preserve">sollte die Dosierung auf der Basis der Körperoberfläche (mg/m²) erfolgen. Eine Dosis von 340 mg/m² täglich wird bei Kindern </w:t>
      </w:r>
      <w:r w:rsidR="00561D98">
        <w:rPr>
          <w:sz w:val="22"/>
          <w:szCs w:val="22"/>
        </w:rPr>
        <w:t xml:space="preserve">und Jugendlichen </w:t>
      </w:r>
      <w:r w:rsidRPr="002E4563">
        <w:rPr>
          <w:sz w:val="22"/>
          <w:szCs w:val="22"/>
        </w:rPr>
        <w:t>mit Ph+ ALL empfohlen (eine Gesamtdosis von 600 mg darf nicht überschritten werden).</w:t>
      </w:r>
    </w:p>
    <w:p w14:paraId="3C95BD55" w14:textId="77777777" w:rsidR="001E342F" w:rsidRPr="002E4563" w:rsidRDefault="001E342F" w:rsidP="001E342F">
      <w:pPr>
        <w:suppressLineNumbers/>
        <w:suppressAutoHyphens/>
        <w:rPr>
          <w:sz w:val="22"/>
          <w:szCs w:val="22"/>
        </w:rPr>
      </w:pPr>
    </w:p>
    <w:p w14:paraId="578D3706" w14:textId="77777777" w:rsidR="004B7E0F" w:rsidRDefault="004B7E0F" w:rsidP="004B7E0F">
      <w:pPr>
        <w:suppressLineNumbers/>
        <w:suppressAutoHyphens/>
        <w:rPr>
          <w:sz w:val="22"/>
          <w:szCs w:val="22"/>
          <w:u w:val="single"/>
        </w:rPr>
      </w:pPr>
      <w:r w:rsidRPr="002E4563">
        <w:rPr>
          <w:sz w:val="22"/>
          <w:szCs w:val="22"/>
          <w:u w:val="single"/>
        </w:rPr>
        <w:t>Dosierung bei MDS/M</w:t>
      </w:r>
      <w:r w:rsidR="009E5EEC" w:rsidRPr="002E4563">
        <w:rPr>
          <w:sz w:val="22"/>
          <w:szCs w:val="22"/>
          <w:u w:val="single"/>
        </w:rPr>
        <w:t>P</w:t>
      </w:r>
      <w:r w:rsidRPr="002E4563">
        <w:rPr>
          <w:sz w:val="22"/>
          <w:szCs w:val="22"/>
          <w:u w:val="single"/>
        </w:rPr>
        <w:t>D</w:t>
      </w:r>
    </w:p>
    <w:p w14:paraId="5F84D684" w14:textId="77777777" w:rsidR="00CC694D" w:rsidRPr="002E4563" w:rsidRDefault="00CC694D" w:rsidP="004B7E0F">
      <w:pPr>
        <w:suppressLineNumbers/>
        <w:suppressAutoHyphens/>
        <w:rPr>
          <w:sz w:val="22"/>
          <w:szCs w:val="22"/>
          <w:u w:val="single"/>
        </w:rPr>
      </w:pPr>
    </w:p>
    <w:p w14:paraId="06267108" w14:textId="77777777" w:rsidR="004B7E0F" w:rsidRPr="002E4563" w:rsidRDefault="004B7E0F" w:rsidP="004B7E0F">
      <w:pPr>
        <w:suppressLineNumbers/>
        <w:suppressAutoHyphens/>
        <w:rPr>
          <w:sz w:val="22"/>
          <w:szCs w:val="22"/>
        </w:rPr>
      </w:pPr>
      <w:r w:rsidRPr="002E4563">
        <w:rPr>
          <w:sz w:val="22"/>
          <w:szCs w:val="22"/>
        </w:rPr>
        <w:t xml:space="preserve">Die empfohlene Dosierung von </w:t>
      </w:r>
      <w:r w:rsidR="004F1770" w:rsidRPr="002E4563">
        <w:rPr>
          <w:sz w:val="22"/>
          <w:szCs w:val="22"/>
        </w:rPr>
        <w:t>Imatinib Accord</w:t>
      </w:r>
      <w:r w:rsidRPr="002E4563">
        <w:rPr>
          <w:sz w:val="22"/>
          <w:szCs w:val="22"/>
        </w:rPr>
        <w:t xml:space="preserve"> bei </w:t>
      </w:r>
      <w:r w:rsidR="00B45DA4" w:rsidRPr="002E4563">
        <w:rPr>
          <w:sz w:val="22"/>
          <w:szCs w:val="22"/>
        </w:rPr>
        <w:t xml:space="preserve">erwachsenen </w:t>
      </w:r>
      <w:r w:rsidRPr="002E4563">
        <w:rPr>
          <w:sz w:val="22"/>
          <w:szCs w:val="22"/>
        </w:rPr>
        <w:t>Patienten mit MDS/MPD beträgt 400 mg/Tag.</w:t>
      </w:r>
    </w:p>
    <w:p w14:paraId="0BCAE2AD" w14:textId="77777777" w:rsidR="004B7E0F" w:rsidRPr="002E4563" w:rsidRDefault="004B7E0F" w:rsidP="004B7E0F">
      <w:pPr>
        <w:suppressLineNumbers/>
        <w:suppressAutoHyphens/>
        <w:rPr>
          <w:sz w:val="22"/>
          <w:szCs w:val="22"/>
        </w:rPr>
      </w:pPr>
    </w:p>
    <w:p w14:paraId="0166C51E" w14:textId="77777777" w:rsidR="004B7E0F" w:rsidRPr="002E4563" w:rsidRDefault="004B7E0F" w:rsidP="004B7E0F">
      <w:pPr>
        <w:suppressLineNumbers/>
        <w:suppressAutoHyphens/>
        <w:rPr>
          <w:sz w:val="22"/>
          <w:szCs w:val="22"/>
        </w:rPr>
      </w:pPr>
      <w:r w:rsidRPr="002E4563">
        <w:rPr>
          <w:sz w:val="22"/>
          <w:szCs w:val="22"/>
        </w:rPr>
        <w:t xml:space="preserve">Dauer der Behandlung: In der einzigen bisher durchgeführten klinischen Studie wurde die Behandlung mit </w:t>
      </w:r>
      <w:r w:rsidR="004F1770" w:rsidRPr="002E4563">
        <w:rPr>
          <w:sz w:val="22"/>
          <w:szCs w:val="22"/>
        </w:rPr>
        <w:t>Imatinib</w:t>
      </w:r>
      <w:r w:rsidR="008B6113" w:rsidRPr="002E4563">
        <w:rPr>
          <w:sz w:val="22"/>
          <w:szCs w:val="22"/>
        </w:rPr>
        <w:t xml:space="preserve"> </w:t>
      </w:r>
      <w:r w:rsidRPr="002E4563">
        <w:rPr>
          <w:sz w:val="22"/>
          <w:szCs w:val="22"/>
        </w:rPr>
        <w:t>bis zur Progression der Erkrankung fortgeführt</w:t>
      </w:r>
      <w:r w:rsidR="00B36A8E" w:rsidRPr="002E4563">
        <w:rPr>
          <w:sz w:val="22"/>
          <w:szCs w:val="22"/>
        </w:rPr>
        <w:t xml:space="preserve"> (siehe </w:t>
      </w:r>
      <w:r w:rsidR="00935CB8">
        <w:rPr>
          <w:sz w:val="22"/>
          <w:szCs w:val="22"/>
        </w:rPr>
        <w:t>Abschnitt </w:t>
      </w:r>
      <w:r w:rsidR="00B36A8E" w:rsidRPr="002E4563">
        <w:rPr>
          <w:sz w:val="22"/>
          <w:szCs w:val="22"/>
        </w:rPr>
        <w:t>5.1)</w:t>
      </w:r>
      <w:r w:rsidRPr="002E4563">
        <w:rPr>
          <w:sz w:val="22"/>
          <w:szCs w:val="22"/>
        </w:rPr>
        <w:t>.</w:t>
      </w:r>
      <w:r w:rsidR="00B36A8E" w:rsidRPr="002E4563">
        <w:rPr>
          <w:sz w:val="22"/>
          <w:szCs w:val="22"/>
        </w:rPr>
        <w:t xml:space="preserve"> Zum Zeitpunkt der Auswertung betrug die mediane Behandlungsdauer 47 Monate (24 Tage bis 60 Monate).</w:t>
      </w:r>
    </w:p>
    <w:p w14:paraId="5EA4C133" w14:textId="77777777" w:rsidR="006F7CAA" w:rsidRPr="002E4563" w:rsidRDefault="006F7CAA" w:rsidP="006F7CAA">
      <w:pPr>
        <w:suppressLineNumbers/>
        <w:suppressAutoHyphens/>
        <w:rPr>
          <w:sz w:val="22"/>
          <w:szCs w:val="22"/>
          <w:u w:val="single"/>
        </w:rPr>
      </w:pPr>
    </w:p>
    <w:p w14:paraId="7194AF4C" w14:textId="77777777" w:rsidR="006F7CAA" w:rsidRDefault="006F7CAA" w:rsidP="006F7CAA">
      <w:pPr>
        <w:suppressLineNumbers/>
        <w:suppressAutoHyphens/>
        <w:rPr>
          <w:sz w:val="22"/>
          <w:szCs w:val="22"/>
          <w:u w:val="single"/>
        </w:rPr>
      </w:pPr>
      <w:r w:rsidRPr="002E4563">
        <w:rPr>
          <w:sz w:val="22"/>
          <w:szCs w:val="22"/>
          <w:u w:val="single"/>
        </w:rPr>
        <w:t>Dosierung bei HES/CEL</w:t>
      </w:r>
    </w:p>
    <w:p w14:paraId="7015DFE2" w14:textId="77777777" w:rsidR="00CC694D" w:rsidRPr="002E4563" w:rsidRDefault="00CC694D" w:rsidP="006F7CAA">
      <w:pPr>
        <w:suppressLineNumbers/>
        <w:suppressAutoHyphens/>
        <w:rPr>
          <w:sz w:val="22"/>
          <w:szCs w:val="22"/>
          <w:u w:val="single"/>
        </w:rPr>
      </w:pPr>
    </w:p>
    <w:p w14:paraId="123AC2E3" w14:textId="77777777" w:rsidR="006F7CAA" w:rsidRPr="002E4563" w:rsidRDefault="006F7CAA" w:rsidP="006F7CAA">
      <w:pPr>
        <w:suppressLineNumbers/>
        <w:suppressAutoHyphens/>
        <w:rPr>
          <w:sz w:val="22"/>
          <w:szCs w:val="22"/>
        </w:rPr>
      </w:pPr>
      <w:r w:rsidRPr="002E4563">
        <w:rPr>
          <w:sz w:val="22"/>
          <w:szCs w:val="22"/>
        </w:rPr>
        <w:lastRenderedPageBreak/>
        <w:t xml:space="preserve">Die empfohlene Dosierung von </w:t>
      </w:r>
      <w:r w:rsidR="004F1770" w:rsidRPr="002E4563">
        <w:rPr>
          <w:sz w:val="22"/>
          <w:szCs w:val="22"/>
        </w:rPr>
        <w:t>Imatinib Accord</w:t>
      </w:r>
      <w:r w:rsidRPr="002E4563">
        <w:rPr>
          <w:sz w:val="22"/>
          <w:szCs w:val="22"/>
        </w:rPr>
        <w:t xml:space="preserve"> bei </w:t>
      </w:r>
      <w:r w:rsidR="00B45DA4" w:rsidRPr="002E4563">
        <w:rPr>
          <w:sz w:val="22"/>
          <w:szCs w:val="22"/>
        </w:rPr>
        <w:t xml:space="preserve">erwachsenen </w:t>
      </w:r>
      <w:r w:rsidRPr="002E4563">
        <w:rPr>
          <w:sz w:val="22"/>
          <w:szCs w:val="22"/>
        </w:rPr>
        <w:t>Patienten mit HES/CEL beträgt 100 mg/Tag.</w:t>
      </w:r>
    </w:p>
    <w:p w14:paraId="73533396" w14:textId="77777777" w:rsidR="006F7CAA" w:rsidRPr="002E4563" w:rsidRDefault="006F7CAA" w:rsidP="006F7CAA">
      <w:pPr>
        <w:suppressLineNumbers/>
        <w:suppressAutoHyphens/>
        <w:rPr>
          <w:sz w:val="22"/>
          <w:szCs w:val="22"/>
        </w:rPr>
      </w:pPr>
    </w:p>
    <w:p w14:paraId="59EEF960" w14:textId="77777777" w:rsidR="004B7E0F" w:rsidRPr="002E4563" w:rsidRDefault="006F7CAA" w:rsidP="004B7E0F">
      <w:pPr>
        <w:suppressLineNumbers/>
        <w:suppressAutoHyphens/>
        <w:rPr>
          <w:sz w:val="22"/>
          <w:szCs w:val="22"/>
        </w:rPr>
      </w:pPr>
      <w:r w:rsidRPr="002E4563">
        <w:rPr>
          <w:sz w:val="22"/>
          <w:szCs w:val="22"/>
        </w:rPr>
        <w:t>Bei Abwesenheit von Nebenwirkungen kann eine Dosissteigerung von 100 mg auf 400 mg erwogen werden, wenn Untersuchungen ein unzureichendes Ansprechen auf die Therapie zeigen.</w:t>
      </w:r>
    </w:p>
    <w:p w14:paraId="3FE1C9B1" w14:textId="77777777" w:rsidR="002369F0" w:rsidRPr="002E4563" w:rsidRDefault="002369F0" w:rsidP="004B7E0F">
      <w:pPr>
        <w:suppressLineNumbers/>
        <w:suppressAutoHyphens/>
        <w:rPr>
          <w:sz w:val="22"/>
          <w:szCs w:val="22"/>
        </w:rPr>
      </w:pPr>
    </w:p>
    <w:p w14:paraId="540361C4" w14:textId="77777777" w:rsidR="002369F0" w:rsidRDefault="002369F0" w:rsidP="004B7E0F">
      <w:pPr>
        <w:suppressLineNumbers/>
        <w:suppressAutoHyphens/>
        <w:rPr>
          <w:sz w:val="22"/>
          <w:szCs w:val="22"/>
        </w:rPr>
      </w:pPr>
      <w:r w:rsidRPr="002E4563">
        <w:rPr>
          <w:sz w:val="22"/>
          <w:szCs w:val="22"/>
        </w:rPr>
        <w:t>Die Behandlung sollte fortgesetzt werden</w:t>
      </w:r>
      <w:r w:rsidR="00DE130E" w:rsidRPr="002E4563">
        <w:rPr>
          <w:sz w:val="22"/>
          <w:szCs w:val="22"/>
        </w:rPr>
        <w:t>,</w:t>
      </w:r>
      <w:r w:rsidRPr="002E4563">
        <w:rPr>
          <w:sz w:val="22"/>
          <w:szCs w:val="22"/>
        </w:rPr>
        <w:t xml:space="preserve"> solange der </w:t>
      </w:r>
      <w:r w:rsidR="00B6506E" w:rsidRPr="002E4563">
        <w:rPr>
          <w:sz w:val="22"/>
          <w:szCs w:val="22"/>
        </w:rPr>
        <w:t>Nutzen</w:t>
      </w:r>
      <w:r w:rsidRPr="002E4563">
        <w:rPr>
          <w:sz w:val="22"/>
          <w:szCs w:val="22"/>
        </w:rPr>
        <w:t xml:space="preserve"> für den Patienten </w:t>
      </w:r>
      <w:r w:rsidR="00B6506E" w:rsidRPr="002E4563">
        <w:rPr>
          <w:sz w:val="22"/>
          <w:szCs w:val="22"/>
        </w:rPr>
        <w:t>andauert</w:t>
      </w:r>
      <w:r w:rsidRPr="002E4563">
        <w:rPr>
          <w:sz w:val="22"/>
          <w:szCs w:val="22"/>
        </w:rPr>
        <w:t>.</w:t>
      </w:r>
    </w:p>
    <w:p w14:paraId="20CA8D92" w14:textId="77777777" w:rsidR="00280C4C" w:rsidRDefault="00280C4C" w:rsidP="004B7E0F">
      <w:pPr>
        <w:suppressLineNumbers/>
        <w:suppressAutoHyphens/>
        <w:rPr>
          <w:sz w:val="22"/>
          <w:szCs w:val="22"/>
        </w:rPr>
      </w:pPr>
    </w:p>
    <w:p w14:paraId="15A5ED10" w14:textId="77777777" w:rsidR="00280C4C" w:rsidRPr="008C10EE" w:rsidRDefault="00280C4C" w:rsidP="00280C4C">
      <w:pPr>
        <w:suppressLineNumbers/>
        <w:suppressAutoHyphens/>
        <w:rPr>
          <w:sz w:val="22"/>
          <w:szCs w:val="22"/>
          <w:u w:val="single"/>
        </w:rPr>
      </w:pPr>
      <w:r w:rsidRPr="008C10EE">
        <w:rPr>
          <w:sz w:val="22"/>
          <w:szCs w:val="22"/>
          <w:u w:val="single"/>
        </w:rPr>
        <w:t>Dosierung bei GIST</w:t>
      </w:r>
    </w:p>
    <w:p w14:paraId="19843C2E" w14:textId="77777777" w:rsidR="00280C4C" w:rsidRDefault="00280C4C" w:rsidP="00280C4C">
      <w:pPr>
        <w:suppressLineNumbers/>
        <w:suppressAutoHyphens/>
        <w:rPr>
          <w:sz w:val="22"/>
          <w:szCs w:val="22"/>
        </w:rPr>
      </w:pPr>
      <w:r w:rsidRPr="00280C4C">
        <w:rPr>
          <w:sz w:val="22"/>
          <w:szCs w:val="22"/>
        </w:rPr>
        <w:t xml:space="preserve">Die empfohlene Dosierung von </w:t>
      </w:r>
      <w:r w:rsidR="009B0097">
        <w:rPr>
          <w:sz w:val="22"/>
          <w:szCs w:val="22"/>
        </w:rPr>
        <w:t>Imatinib Accord</w:t>
      </w:r>
      <w:r w:rsidRPr="00280C4C">
        <w:rPr>
          <w:sz w:val="22"/>
          <w:szCs w:val="22"/>
        </w:rPr>
        <w:t xml:space="preserve"> bei erwachsenen Patienten mit nicht resezierbaren und/oder</w:t>
      </w:r>
      <w:r w:rsidR="009B0097">
        <w:rPr>
          <w:sz w:val="22"/>
          <w:szCs w:val="22"/>
        </w:rPr>
        <w:t xml:space="preserve"> </w:t>
      </w:r>
      <w:r w:rsidRPr="00280C4C">
        <w:rPr>
          <w:sz w:val="22"/>
          <w:szCs w:val="22"/>
        </w:rPr>
        <w:t>metastasierten malignen GIST beträgt 400 mg/Tag.</w:t>
      </w:r>
    </w:p>
    <w:p w14:paraId="0105817D" w14:textId="77777777" w:rsidR="00280C4C" w:rsidRPr="00280C4C" w:rsidRDefault="00280C4C" w:rsidP="00280C4C">
      <w:pPr>
        <w:suppressLineNumbers/>
        <w:suppressAutoHyphens/>
        <w:rPr>
          <w:sz w:val="22"/>
          <w:szCs w:val="22"/>
        </w:rPr>
      </w:pPr>
    </w:p>
    <w:p w14:paraId="4B45448B" w14:textId="77777777" w:rsidR="00280C4C" w:rsidRPr="00280C4C" w:rsidRDefault="00280C4C" w:rsidP="00280C4C">
      <w:pPr>
        <w:suppressLineNumbers/>
        <w:suppressAutoHyphens/>
        <w:rPr>
          <w:sz w:val="22"/>
          <w:szCs w:val="22"/>
        </w:rPr>
      </w:pPr>
      <w:r w:rsidRPr="00280C4C">
        <w:rPr>
          <w:sz w:val="22"/>
          <w:szCs w:val="22"/>
        </w:rPr>
        <w:t>Es liegen nur begrenzte Daten für den Effekt einer Dosiserhöhung von 400 mg auf 600 mg oder</w:t>
      </w:r>
    </w:p>
    <w:p w14:paraId="3B6361D0" w14:textId="77777777" w:rsidR="00280C4C" w:rsidRPr="00280C4C" w:rsidRDefault="00280C4C" w:rsidP="00280C4C">
      <w:pPr>
        <w:suppressLineNumbers/>
        <w:suppressAutoHyphens/>
        <w:rPr>
          <w:sz w:val="22"/>
          <w:szCs w:val="22"/>
        </w:rPr>
      </w:pPr>
      <w:r w:rsidRPr="00280C4C">
        <w:rPr>
          <w:sz w:val="22"/>
          <w:szCs w:val="22"/>
        </w:rPr>
        <w:t>800 mg vor bei Patienten, deren Erkrankung unter der niedrigeren Dosierung fortschreitet (siehe</w:t>
      </w:r>
    </w:p>
    <w:p w14:paraId="6EAC3B48" w14:textId="77777777" w:rsidR="00280C4C" w:rsidRDefault="00280C4C" w:rsidP="00280C4C">
      <w:pPr>
        <w:suppressLineNumbers/>
        <w:suppressAutoHyphens/>
        <w:rPr>
          <w:sz w:val="22"/>
          <w:szCs w:val="22"/>
        </w:rPr>
      </w:pPr>
      <w:r w:rsidRPr="00280C4C">
        <w:rPr>
          <w:sz w:val="22"/>
          <w:szCs w:val="22"/>
        </w:rPr>
        <w:t>Abschnitt 5.1).</w:t>
      </w:r>
    </w:p>
    <w:p w14:paraId="606B2760" w14:textId="77777777" w:rsidR="00280C4C" w:rsidRPr="00280C4C" w:rsidRDefault="00280C4C" w:rsidP="00280C4C">
      <w:pPr>
        <w:suppressLineNumbers/>
        <w:suppressAutoHyphens/>
        <w:rPr>
          <w:sz w:val="22"/>
          <w:szCs w:val="22"/>
        </w:rPr>
      </w:pPr>
    </w:p>
    <w:p w14:paraId="09D26F36" w14:textId="77777777" w:rsidR="00280C4C" w:rsidRDefault="00280C4C" w:rsidP="00280C4C">
      <w:pPr>
        <w:suppressLineNumbers/>
        <w:suppressAutoHyphens/>
        <w:rPr>
          <w:sz w:val="22"/>
          <w:szCs w:val="22"/>
        </w:rPr>
      </w:pPr>
      <w:r w:rsidRPr="00280C4C">
        <w:rPr>
          <w:sz w:val="22"/>
          <w:szCs w:val="22"/>
        </w:rPr>
        <w:t xml:space="preserve">Dauer der Behandlung: In klinischen Studien bei GIST-Patienten wurde </w:t>
      </w:r>
      <w:r>
        <w:rPr>
          <w:sz w:val="22"/>
          <w:szCs w:val="22"/>
        </w:rPr>
        <w:t xml:space="preserve">Imatinib </w:t>
      </w:r>
      <w:r w:rsidRPr="00280C4C">
        <w:rPr>
          <w:sz w:val="22"/>
          <w:szCs w:val="22"/>
        </w:rPr>
        <w:t>bis zur Progression der</w:t>
      </w:r>
      <w:r>
        <w:rPr>
          <w:sz w:val="22"/>
          <w:szCs w:val="22"/>
        </w:rPr>
        <w:t xml:space="preserve"> </w:t>
      </w:r>
      <w:r w:rsidRPr="00280C4C">
        <w:rPr>
          <w:sz w:val="22"/>
          <w:szCs w:val="22"/>
        </w:rPr>
        <w:t>Erkrankung gegeben. Zum Zeitpunkt der Auswertung betrug die mediane Behandlungsdauer 7 Monate</w:t>
      </w:r>
      <w:r>
        <w:rPr>
          <w:sz w:val="22"/>
          <w:szCs w:val="22"/>
        </w:rPr>
        <w:t xml:space="preserve"> </w:t>
      </w:r>
      <w:r w:rsidRPr="00280C4C">
        <w:rPr>
          <w:sz w:val="22"/>
          <w:szCs w:val="22"/>
        </w:rPr>
        <w:t>(7 Tage bis 13 Monate). Der Effekt eines Behandlungsstopps nach Erreichen einer Remission wurde</w:t>
      </w:r>
      <w:r>
        <w:rPr>
          <w:sz w:val="22"/>
          <w:szCs w:val="22"/>
        </w:rPr>
        <w:t xml:space="preserve"> </w:t>
      </w:r>
      <w:r w:rsidRPr="00280C4C">
        <w:rPr>
          <w:sz w:val="22"/>
          <w:szCs w:val="22"/>
        </w:rPr>
        <w:t>nicht untersucht.</w:t>
      </w:r>
    </w:p>
    <w:p w14:paraId="69011C38" w14:textId="77777777" w:rsidR="00280C4C" w:rsidRPr="00280C4C" w:rsidRDefault="00280C4C" w:rsidP="00280C4C">
      <w:pPr>
        <w:suppressLineNumbers/>
        <w:suppressAutoHyphens/>
        <w:rPr>
          <w:sz w:val="22"/>
          <w:szCs w:val="22"/>
        </w:rPr>
      </w:pPr>
    </w:p>
    <w:p w14:paraId="6AA4739F" w14:textId="77777777" w:rsidR="00280C4C" w:rsidRPr="00280C4C" w:rsidRDefault="00280C4C" w:rsidP="00280C4C">
      <w:pPr>
        <w:suppressLineNumbers/>
        <w:suppressAutoHyphens/>
        <w:rPr>
          <w:sz w:val="22"/>
          <w:szCs w:val="22"/>
        </w:rPr>
      </w:pPr>
      <w:r w:rsidRPr="00280C4C">
        <w:rPr>
          <w:sz w:val="22"/>
          <w:szCs w:val="22"/>
        </w:rPr>
        <w:t xml:space="preserve">Die empfohlene Dosierung von </w:t>
      </w:r>
      <w:r>
        <w:rPr>
          <w:sz w:val="22"/>
          <w:szCs w:val="22"/>
        </w:rPr>
        <w:t>Imatinib</w:t>
      </w:r>
      <w:r w:rsidRPr="00280C4C">
        <w:rPr>
          <w:sz w:val="22"/>
          <w:szCs w:val="22"/>
        </w:rPr>
        <w:t xml:space="preserve"> zur adjuvanten Behandlung Erwachsener nach GIST-Resektion</w:t>
      </w:r>
      <w:r>
        <w:rPr>
          <w:sz w:val="22"/>
          <w:szCs w:val="22"/>
        </w:rPr>
        <w:t xml:space="preserve"> </w:t>
      </w:r>
      <w:r w:rsidRPr="00280C4C">
        <w:rPr>
          <w:sz w:val="22"/>
          <w:szCs w:val="22"/>
        </w:rPr>
        <w:t>beträgt 400 mg/Tag. Die optimale Behandlungsdauer ist noch nicht festgelegt. Die Dauer der</w:t>
      </w:r>
      <w:r>
        <w:rPr>
          <w:sz w:val="22"/>
          <w:szCs w:val="22"/>
        </w:rPr>
        <w:t xml:space="preserve"> </w:t>
      </w:r>
      <w:r w:rsidRPr="00280C4C">
        <w:rPr>
          <w:sz w:val="22"/>
          <w:szCs w:val="22"/>
        </w:rPr>
        <w:t>Behandlung in der klinischen Studie zur Unterstützung dieser Indikation betrug 36 Monate (siehe</w:t>
      </w:r>
    </w:p>
    <w:p w14:paraId="41F48E74" w14:textId="77777777" w:rsidR="00280C4C" w:rsidRPr="002E4563" w:rsidRDefault="00280C4C" w:rsidP="00280C4C">
      <w:pPr>
        <w:suppressLineNumbers/>
        <w:suppressAutoHyphens/>
        <w:rPr>
          <w:sz w:val="22"/>
          <w:szCs w:val="22"/>
        </w:rPr>
      </w:pPr>
      <w:r w:rsidRPr="00280C4C">
        <w:rPr>
          <w:sz w:val="22"/>
          <w:szCs w:val="22"/>
        </w:rPr>
        <w:t>Abschnitt 5.1).</w:t>
      </w:r>
    </w:p>
    <w:p w14:paraId="5E09BD00" w14:textId="77777777" w:rsidR="00B36A8E" w:rsidRPr="002E4563" w:rsidRDefault="00B36A8E" w:rsidP="004B7E0F">
      <w:pPr>
        <w:suppressLineNumbers/>
        <w:suppressAutoHyphens/>
        <w:rPr>
          <w:sz w:val="22"/>
          <w:szCs w:val="22"/>
        </w:rPr>
      </w:pPr>
    </w:p>
    <w:p w14:paraId="36A48011" w14:textId="77777777" w:rsidR="00C01D23" w:rsidRDefault="00C01D23" w:rsidP="00C01D23">
      <w:pPr>
        <w:suppressLineNumbers/>
        <w:suppressAutoHyphens/>
        <w:rPr>
          <w:sz w:val="22"/>
          <w:szCs w:val="22"/>
          <w:u w:val="single"/>
        </w:rPr>
      </w:pPr>
      <w:r w:rsidRPr="002E4563">
        <w:rPr>
          <w:sz w:val="22"/>
          <w:szCs w:val="22"/>
          <w:u w:val="single"/>
        </w:rPr>
        <w:t>Dosierung bei DFSP</w:t>
      </w:r>
    </w:p>
    <w:p w14:paraId="5FD1E890" w14:textId="77777777" w:rsidR="00CC694D" w:rsidRPr="002E4563" w:rsidRDefault="00CC694D" w:rsidP="00C01D23">
      <w:pPr>
        <w:suppressLineNumbers/>
        <w:suppressAutoHyphens/>
        <w:rPr>
          <w:sz w:val="22"/>
          <w:szCs w:val="22"/>
          <w:u w:val="single"/>
        </w:rPr>
      </w:pPr>
    </w:p>
    <w:p w14:paraId="12D3B4BB" w14:textId="77777777" w:rsidR="00C01D23" w:rsidRPr="002E4563" w:rsidRDefault="00C01D23" w:rsidP="00C01D23">
      <w:pPr>
        <w:suppressLineNumbers/>
        <w:suppressAutoHyphens/>
        <w:rPr>
          <w:sz w:val="22"/>
          <w:szCs w:val="22"/>
        </w:rPr>
      </w:pPr>
      <w:r w:rsidRPr="002E4563">
        <w:rPr>
          <w:sz w:val="22"/>
          <w:szCs w:val="22"/>
        </w:rPr>
        <w:t xml:space="preserve">Die empfohlene Dosierung von </w:t>
      </w:r>
      <w:r w:rsidR="004F1770" w:rsidRPr="002E4563">
        <w:rPr>
          <w:sz w:val="22"/>
          <w:szCs w:val="22"/>
        </w:rPr>
        <w:t>Imatinib</w:t>
      </w:r>
      <w:r w:rsidR="007B58FC" w:rsidRPr="002E4563">
        <w:rPr>
          <w:sz w:val="22"/>
          <w:szCs w:val="22"/>
        </w:rPr>
        <w:t xml:space="preserve"> </w:t>
      </w:r>
      <w:r w:rsidR="008B6113" w:rsidRPr="002E4563">
        <w:rPr>
          <w:sz w:val="22"/>
          <w:szCs w:val="22"/>
        </w:rPr>
        <w:t xml:space="preserve"> </w:t>
      </w:r>
      <w:r w:rsidRPr="002E4563">
        <w:rPr>
          <w:sz w:val="22"/>
          <w:szCs w:val="22"/>
        </w:rPr>
        <w:t xml:space="preserve">bei </w:t>
      </w:r>
      <w:r w:rsidR="009477F2" w:rsidRPr="002E4563">
        <w:rPr>
          <w:sz w:val="22"/>
          <w:szCs w:val="22"/>
        </w:rPr>
        <w:t xml:space="preserve">erwachsenen </w:t>
      </w:r>
      <w:r w:rsidRPr="002E4563">
        <w:rPr>
          <w:sz w:val="22"/>
          <w:szCs w:val="22"/>
        </w:rPr>
        <w:t>Patienten mit DFSP beträgt 800 mg/Tag.</w:t>
      </w:r>
    </w:p>
    <w:p w14:paraId="5EC92A4C" w14:textId="77777777" w:rsidR="006615F9" w:rsidRPr="002E4563" w:rsidRDefault="006615F9">
      <w:pPr>
        <w:pStyle w:val="Header"/>
        <w:suppressLineNumbers/>
        <w:tabs>
          <w:tab w:val="clear" w:pos="4320"/>
          <w:tab w:val="clear" w:pos="8640"/>
        </w:tabs>
        <w:suppressAutoHyphens/>
        <w:rPr>
          <w:szCs w:val="22"/>
        </w:rPr>
      </w:pPr>
    </w:p>
    <w:p w14:paraId="66688092" w14:textId="77777777" w:rsidR="006615F9" w:rsidRDefault="006615F9">
      <w:pPr>
        <w:suppressLineNumbers/>
        <w:suppressAutoHyphens/>
        <w:rPr>
          <w:sz w:val="22"/>
          <w:szCs w:val="22"/>
          <w:u w:val="single"/>
        </w:rPr>
      </w:pPr>
      <w:r w:rsidRPr="002E4563">
        <w:rPr>
          <w:sz w:val="22"/>
          <w:szCs w:val="22"/>
          <w:u w:val="single"/>
        </w:rPr>
        <w:t>Dosisanpassung auf Grund von Nebenwirkungen</w:t>
      </w:r>
    </w:p>
    <w:p w14:paraId="52194E82" w14:textId="77777777" w:rsidR="00CC694D" w:rsidRPr="002E4563" w:rsidRDefault="00CC694D">
      <w:pPr>
        <w:suppressLineNumbers/>
        <w:suppressAutoHyphens/>
        <w:rPr>
          <w:sz w:val="22"/>
          <w:szCs w:val="22"/>
        </w:rPr>
      </w:pPr>
    </w:p>
    <w:p w14:paraId="2FE5B987" w14:textId="77777777" w:rsidR="006615F9" w:rsidRDefault="006615F9">
      <w:pPr>
        <w:suppressLineNumbers/>
        <w:suppressAutoHyphens/>
        <w:ind w:firstLine="3"/>
        <w:rPr>
          <w:i/>
          <w:sz w:val="22"/>
          <w:szCs w:val="22"/>
        </w:rPr>
      </w:pPr>
      <w:r w:rsidRPr="002E4563">
        <w:rPr>
          <w:i/>
          <w:sz w:val="22"/>
          <w:szCs w:val="22"/>
        </w:rPr>
        <w:t>Nichthämatologische Nebenwirkungen</w:t>
      </w:r>
    </w:p>
    <w:p w14:paraId="1B0B43E4" w14:textId="77777777" w:rsidR="00CC694D" w:rsidRPr="002E4563" w:rsidRDefault="00CC694D">
      <w:pPr>
        <w:suppressLineNumbers/>
        <w:suppressAutoHyphens/>
        <w:ind w:firstLine="3"/>
        <w:rPr>
          <w:i/>
          <w:sz w:val="22"/>
          <w:szCs w:val="22"/>
        </w:rPr>
      </w:pPr>
    </w:p>
    <w:p w14:paraId="1A383F1F" w14:textId="77777777" w:rsidR="006615F9" w:rsidRPr="002E4563" w:rsidRDefault="006615F9">
      <w:pPr>
        <w:suppressLineNumbers/>
        <w:suppressAutoHyphens/>
        <w:ind w:firstLine="3"/>
        <w:rPr>
          <w:sz w:val="22"/>
          <w:szCs w:val="22"/>
        </w:rPr>
      </w:pPr>
      <w:r w:rsidRPr="002E4563">
        <w:rPr>
          <w:sz w:val="22"/>
          <w:szCs w:val="22"/>
        </w:rPr>
        <w:t xml:space="preserve">Wenn sich mit </w:t>
      </w:r>
      <w:r w:rsidR="004F1770" w:rsidRPr="002E4563">
        <w:rPr>
          <w:sz w:val="22"/>
          <w:szCs w:val="22"/>
        </w:rPr>
        <w:t>Imatinib</w:t>
      </w:r>
      <w:r w:rsidR="008B6113" w:rsidRPr="002E4563">
        <w:rPr>
          <w:sz w:val="22"/>
          <w:szCs w:val="22"/>
        </w:rPr>
        <w:t xml:space="preserve"> </w:t>
      </w:r>
      <w:r w:rsidRPr="002E4563">
        <w:rPr>
          <w:sz w:val="22"/>
          <w:szCs w:val="22"/>
        </w:rPr>
        <w:t>schwere nicht-hämatologische Nebenwirkungen entwickeln, muss die Behandlung so lange unterbrochen werden, bis das Ereignis abgeklungen ist. Danach kann die Behandlung abhängig von der anfänglichen Stärke der Nebenwirkung wieder aufgenommen werden.</w:t>
      </w:r>
    </w:p>
    <w:p w14:paraId="7ADA5210" w14:textId="77777777" w:rsidR="006615F9" w:rsidRPr="002E4563" w:rsidRDefault="006615F9">
      <w:pPr>
        <w:suppressLineNumbers/>
        <w:suppressAutoHyphens/>
        <w:ind w:firstLine="3"/>
        <w:rPr>
          <w:sz w:val="22"/>
          <w:szCs w:val="22"/>
        </w:rPr>
      </w:pPr>
    </w:p>
    <w:p w14:paraId="248B2CCB" w14:textId="77777777" w:rsidR="006615F9" w:rsidRPr="002E4563" w:rsidRDefault="006615F9">
      <w:pPr>
        <w:suppressLineNumbers/>
        <w:suppressAutoHyphens/>
        <w:ind w:firstLine="3"/>
        <w:rPr>
          <w:sz w:val="22"/>
          <w:szCs w:val="22"/>
        </w:rPr>
      </w:pPr>
      <w:r w:rsidRPr="002E4563">
        <w:rPr>
          <w:sz w:val="22"/>
          <w:szCs w:val="22"/>
        </w:rPr>
        <w:t xml:space="preserve">Wenn Bilirubinerhöhungen den laborspezifischen oberen Normwert um mehr als das </w:t>
      </w:r>
      <w:r w:rsidR="006D5838" w:rsidRPr="002E4563">
        <w:rPr>
          <w:sz w:val="22"/>
          <w:szCs w:val="22"/>
        </w:rPr>
        <w:t>D</w:t>
      </w:r>
      <w:r w:rsidRPr="002E4563">
        <w:rPr>
          <w:sz w:val="22"/>
          <w:szCs w:val="22"/>
        </w:rPr>
        <w:t xml:space="preserve">reifache oder wenn Erhöhungen der Lebertransaminasen diesen Wert um mehr als das </w:t>
      </w:r>
      <w:r w:rsidR="006D5838" w:rsidRPr="002E4563">
        <w:rPr>
          <w:sz w:val="22"/>
          <w:szCs w:val="22"/>
        </w:rPr>
        <w:t>F</w:t>
      </w:r>
      <w:r w:rsidRPr="002E4563">
        <w:rPr>
          <w:sz w:val="22"/>
          <w:szCs w:val="22"/>
        </w:rPr>
        <w:t xml:space="preserve">ünffache überschreiten, muss </w:t>
      </w:r>
      <w:r w:rsidR="004F1770" w:rsidRPr="002E4563">
        <w:rPr>
          <w:sz w:val="22"/>
          <w:szCs w:val="22"/>
        </w:rPr>
        <w:t>Imatinib</w:t>
      </w:r>
      <w:r w:rsidR="008B6113" w:rsidRPr="002E4563">
        <w:rPr>
          <w:sz w:val="22"/>
          <w:szCs w:val="22"/>
        </w:rPr>
        <w:t xml:space="preserve"> </w:t>
      </w:r>
      <w:r w:rsidRPr="002E4563">
        <w:rPr>
          <w:sz w:val="22"/>
          <w:szCs w:val="22"/>
        </w:rPr>
        <w:t>solange abgesetzt werden, bis die Bilirubinwerte auf weniger als das 1,5</w:t>
      </w:r>
      <w:r w:rsidR="00270300">
        <w:rPr>
          <w:sz w:val="22"/>
          <w:szCs w:val="22"/>
        </w:rPr>
        <w:t>-</w:t>
      </w:r>
      <w:r w:rsidRPr="002E4563">
        <w:rPr>
          <w:sz w:val="22"/>
          <w:szCs w:val="22"/>
        </w:rPr>
        <w:t>fache und die Transami</w:t>
      </w:r>
      <w:r w:rsidRPr="002E4563">
        <w:rPr>
          <w:sz w:val="22"/>
          <w:szCs w:val="22"/>
        </w:rPr>
        <w:softHyphen/>
        <w:t>nasenwerte auf weniger als das 2,5</w:t>
      </w:r>
      <w:r w:rsidR="00270300">
        <w:rPr>
          <w:sz w:val="22"/>
          <w:szCs w:val="22"/>
        </w:rPr>
        <w:t>-</w:t>
      </w:r>
      <w:r w:rsidRPr="002E4563">
        <w:rPr>
          <w:sz w:val="22"/>
          <w:szCs w:val="22"/>
        </w:rPr>
        <w:t xml:space="preserve">fache der laborspezifischen oberen Normwerte zurückgegangen sind. Danach kann die Behandlung mit </w:t>
      </w:r>
      <w:r w:rsidR="004F1770" w:rsidRPr="002E4563">
        <w:rPr>
          <w:sz w:val="22"/>
          <w:szCs w:val="22"/>
        </w:rPr>
        <w:t>Imatinib</w:t>
      </w:r>
      <w:r w:rsidR="008B6113" w:rsidRPr="002E4563">
        <w:rPr>
          <w:sz w:val="22"/>
          <w:szCs w:val="22"/>
        </w:rPr>
        <w:t xml:space="preserve"> </w:t>
      </w:r>
      <w:r w:rsidRPr="002E4563">
        <w:rPr>
          <w:sz w:val="22"/>
          <w:szCs w:val="22"/>
        </w:rPr>
        <w:t>mit einer reduzierten täglichen Dosis fortgeführt werden. Bei Erwachsenen sollte die Dosis von 400</w:t>
      </w:r>
      <w:r w:rsidR="001922B0" w:rsidRPr="002E4563">
        <w:rPr>
          <w:sz w:val="22"/>
          <w:szCs w:val="22"/>
        </w:rPr>
        <w:t> mg</w:t>
      </w:r>
      <w:r w:rsidRPr="002E4563">
        <w:rPr>
          <w:sz w:val="22"/>
          <w:szCs w:val="22"/>
        </w:rPr>
        <w:t xml:space="preserve"> auf 300</w:t>
      </w:r>
      <w:r w:rsidR="001922B0" w:rsidRPr="002E4563">
        <w:rPr>
          <w:sz w:val="22"/>
          <w:szCs w:val="22"/>
        </w:rPr>
        <w:t> mg</w:t>
      </w:r>
      <w:r w:rsidRPr="002E4563">
        <w:rPr>
          <w:sz w:val="22"/>
          <w:szCs w:val="22"/>
        </w:rPr>
        <w:t xml:space="preserve"> bzw. von 600</w:t>
      </w:r>
      <w:r w:rsidR="001922B0" w:rsidRPr="002E4563">
        <w:rPr>
          <w:sz w:val="22"/>
          <w:szCs w:val="22"/>
        </w:rPr>
        <w:t> mg</w:t>
      </w:r>
      <w:r w:rsidRPr="002E4563">
        <w:rPr>
          <w:sz w:val="22"/>
          <w:szCs w:val="22"/>
        </w:rPr>
        <w:t xml:space="preserve"> auf 400</w:t>
      </w:r>
      <w:r w:rsidR="001922B0" w:rsidRPr="002E4563">
        <w:rPr>
          <w:sz w:val="22"/>
          <w:szCs w:val="22"/>
        </w:rPr>
        <w:t> mg</w:t>
      </w:r>
      <w:r w:rsidRPr="002E4563">
        <w:rPr>
          <w:sz w:val="22"/>
          <w:szCs w:val="22"/>
        </w:rPr>
        <w:t xml:space="preserve"> </w:t>
      </w:r>
      <w:r w:rsidR="00C01D23" w:rsidRPr="002E4563">
        <w:rPr>
          <w:sz w:val="22"/>
          <w:szCs w:val="22"/>
        </w:rPr>
        <w:t xml:space="preserve">bzw. von 800 mg auf 600 mg </w:t>
      </w:r>
      <w:r w:rsidRPr="002E4563">
        <w:rPr>
          <w:sz w:val="22"/>
          <w:szCs w:val="22"/>
        </w:rPr>
        <w:t xml:space="preserve">und bei Kindern </w:t>
      </w:r>
      <w:r w:rsidR="00561D98">
        <w:rPr>
          <w:sz w:val="22"/>
          <w:szCs w:val="22"/>
        </w:rPr>
        <w:t xml:space="preserve">und Jugendlichen </w:t>
      </w:r>
      <w:r w:rsidRPr="002E4563">
        <w:rPr>
          <w:sz w:val="22"/>
          <w:szCs w:val="22"/>
        </w:rPr>
        <w:t>von 340 auf 260</w:t>
      </w:r>
      <w:r w:rsidR="001922B0" w:rsidRPr="002E4563">
        <w:rPr>
          <w:sz w:val="22"/>
          <w:szCs w:val="22"/>
        </w:rPr>
        <w:t> mg</w:t>
      </w:r>
      <w:r w:rsidRPr="002E4563">
        <w:rPr>
          <w:sz w:val="22"/>
          <w:szCs w:val="22"/>
        </w:rPr>
        <w:t>/m</w:t>
      </w:r>
      <w:r w:rsidRPr="002E4563">
        <w:rPr>
          <w:sz w:val="22"/>
          <w:szCs w:val="22"/>
          <w:vertAlign w:val="superscript"/>
        </w:rPr>
        <w:t>2</w:t>
      </w:r>
      <w:r w:rsidRPr="002E4563">
        <w:rPr>
          <w:sz w:val="22"/>
          <w:szCs w:val="22"/>
        </w:rPr>
        <w:t>/Tag redu</w:t>
      </w:r>
      <w:r w:rsidRPr="002E4563">
        <w:rPr>
          <w:sz w:val="22"/>
          <w:szCs w:val="22"/>
        </w:rPr>
        <w:softHyphen/>
        <w:t>ziert werden.</w:t>
      </w:r>
    </w:p>
    <w:p w14:paraId="0A4240B1" w14:textId="77777777" w:rsidR="006615F9" w:rsidRPr="002E4563" w:rsidRDefault="006615F9">
      <w:pPr>
        <w:suppressLineNumbers/>
        <w:suppressAutoHyphens/>
        <w:ind w:firstLine="3"/>
        <w:rPr>
          <w:sz w:val="22"/>
          <w:szCs w:val="22"/>
        </w:rPr>
      </w:pPr>
    </w:p>
    <w:p w14:paraId="2AB86AB8" w14:textId="77777777" w:rsidR="006615F9" w:rsidRPr="002E4563" w:rsidRDefault="006615F9">
      <w:pPr>
        <w:suppressLineNumbers/>
        <w:suppressAutoHyphens/>
        <w:ind w:firstLine="3"/>
        <w:rPr>
          <w:i/>
          <w:sz w:val="22"/>
          <w:szCs w:val="22"/>
        </w:rPr>
      </w:pPr>
      <w:r w:rsidRPr="002E4563">
        <w:rPr>
          <w:i/>
          <w:sz w:val="22"/>
          <w:szCs w:val="22"/>
        </w:rPr>
        <w:t>Hämatologische Nebenwirkungen</w:t>
      </w:r>
    </w:p>
    <w:p w14:paraId="7FE2D2F5" w14:textId="77777777" w:rsidR="006615F9" w:rsidRPr="002E4563" w:rsidRDefault="006615F9">
      <w:pPr>
        <w:suppressLineNumbers/>
        <w:suppressAutoHyphens/>
        <w:ind w:firstLine="3"/>
        <w:rPr>
          <w:sz w:val="22"/>
          <w:szCs w:val="22"/>
        </w:rPr>
      </w:pPr>
      <w:r w:rsidRPr="002E4563">
        <w:rPr>
          <w:sz w:val="22"/>
          <w:szCs w:val="22"/>
        </w:rPr>
        <w:t>Bei schwerer Neutropenie und Thrombozytopenie werden eine Dosisreduktion oder eine Unterbrechung der Behandlung entsprechend folgender Tabelle empfohlen:</w:t>
      </w:r>
    </w:p>
    <w:p w14:paraId="3BC3F119" w14:textId="77777777" w:rsidR="006615F9" w:rsidRPr="002E4563" w:rsidRDefault="006615F9">
      <w:pPr>
        <w:suppressLineNumbers/>
        <w:suppressAutoHyphens/>
        <w:ind w:firstLine="3"/>
        <w:rPr>
          <w:sz w:val="22"/>
          <w:szCs w:val="22"/>
        </w:rPr>
      </w:pPr>
    </w:p>
    <w:p w14:paraId="67051BBB" w14:textId="77777777" w:rsidR="006615F9" w:rsidRPr="002E4563" w:rsidRDefault="006615F9" w:rsidP="005A1B7D">
      <w:pPr>
        <w:suppressLineNumbers/>
        <w:suppressAutoHyphens/>
        <w:ind w:firstLine="3"/>
        <w:rPr>
          <w:sz w:val="22"/>
          <w:szCs w:val="22"/>
        </w:rPr>
      </w:pPr>
      <w:r w:rsidRPr="002E4563">
        <w:rPr>
          <w:sz w:val="22"/>
          <w:szCs w:val="22"/>
        </w:rPr>
        <w:t>Dosisanpassung bei Neutropenie oder Thrombozytopenie</w:t>
      </w:r>
      <w:r w:rsidR="00046D23" w:rsidRPr="002E456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118"/>
        <w:gridCol w:w="3969"/>
        <w:gridCol w:w="25"/>
      </w:tblGrid>
      <w:tr w:rsidR="006830C5" w:rsidRPr="002E4563" w14:paraId="4ABC4728" w14:textId="77777777">
        <w:tc>
          <w:tcPr>
            <w:tcW w:w="2093" w:type="dxa"/>
          </w:tcPr>
          <w:p w14:paraId="4A05B1FF" w14:textId="77777777" w:rsidR="006830C5" w:rsidRPr="002E4563" w:rsidRDefault="006830C5" w:rsidP="005A1B7D">
            <w:pPr>
              <w:pStyle w:val="Header"/>
              <w:suppressLineNumbers/>
              <w:tabs>
                <w:tab w:val="clear" w:pos="4320"/>
                <w:tab w:val="clear" w:pos="8640"/>
              </w:tabs>
              <w:suppressAutoHyphens/>
              <w:rPr>
                <w:szCs w:val="22"/>
              </w:rPr>
            </w:pPr>
            <w:r w:rsidRPr="002E4563">
              <w:rPr>
                <w:szCs w:val="22"/>
              </w:rPr>
              <w:t>HES/CEL (Startdosis 100 mg)</w:t>
            </w:r>
          </w:p>
        </w:tc>
        <w:tc>
          <w:tcPr>
            <w:tcW w:w="3118" w:type="dxa"/>
          </w:tcPr>
          <w:p w14:paraId="578A4E0A" w14:textId="77777777" w:rsidR="006830C5" w:rsidRPr="002E4563" w:rsidRDefault="006830C5" w:rsidP="005A1B7D">
            <w:pPr>
              <w:suppressLineNumbers/>
              <w:suppressAutoHyphens/>
              <w:rPr>
                <w:sz w:val="22"/>
                <w:szCs w:val="22"/>
              </w:rPr>
            </w:pPr>
            <w:r w:rsidRPr="002E4563">
              <w:rPr>
                <w:sz w:val="22"/>
                <w:szCs w:val="22"/>
              </w:rPr>
              <w:t>Absolute Zahl der neutrophilen Leukozyten (ANC) &lt; 1,0 x 10</w:t>
            </w:r>
            <w:r w:rsidRPr="002E4563">
              <w:rPr>
                <w:sz w:val="22"/>
                <w:szCs w:val="22"/>
                <w:vertAlign w:val="superscript"/>
              </w:rPr>
              <w:t>9</w:t>
            </w:r>
            <w:r w:rsidRPr="002E4563">
              <w:rPr>
                <w:sz w:val="22"/>
                <w:szCs w:val="22"/>
              </w:rPr>
              <w:t>/l und/ oder</w:t>
            </w:r>
          </w:p>
          <w:p w14:paraId="6FE0BDA1" w14:textId="77777777" w:rsidR="006830C5" w:rsidRPr="002E4563" w:rsidRDefault="006830C5" w:rsidP="005A1B7D">
            <w:pPr>
              <w:suppressLineNumbers/>
              <w:suppressAutoHyphens/>
              <w:rPr>
                <w:sz w:val="22"/>
                <w:szCs w:val="22"/>
              </w:rPr>
            </w:pPr>
            <w:r w:rsidRPr="002E4563">
              <w:rPr>
                <w:sz w:val="22"/>
                <w:szCs w:val="22"/>
              </w:rPr>
              <w:t>Thrombozyten &lt; 50 x 10</w:t>
            </w:r>
            <w:r w:rsidRPr="002E4563">
              <w:rPr>
                <w:sz w:val="22"/>
                <w:szCs w:val="22"/>
                <w:vertAlign w:val="superscript"/>
              </w:rPr>
              <w:t>9</w:t>
            </w:r>
            <w:r w:rsidRPr="002E4563">
              <w:rPr>
                <w:sz w:val="22"/>
                <w:szCs w:val="22"/>
              </w:rPr>
              <w:t>/l</w:t>
            </w:r>
          </w:p>
        </w:tc>
        <w:tc>
          <w:tcPr>
            <w:tcW w:w="3994" w:type="dxa"/>
            <w:gridSpan w:val="2"/>
          </w:tcPr>
          <w:p w14:paraId="1BD7CE30" w14:textId="77777777" w:rsidR="006830C5" w:rsidRPr="002E4563" w:rsidRDefault="00080DDF" w:rsidP="005A1B7D">
            <w:pPr>
              <w:suppressLineNumbers/>
              <w:suppressAutoHyphens/>
              <w:ind w:left="361" w:hanging="361"/>
              <w:rPr>
                <w:sz w:val="22"/>
                <w:szCs w:val="22"/>
              </w:rPr>
            </w:pPr>
            <w:r w:rsidRPr="002E4563">
              <w:rPr>
                <w:sz w:val="22"/>
                <w:szCs w:val="22"/>
              </w:rPr>
              <w:t>1.</w:t>
            </w:r>
            <w:r w:rsidRPr="002E4563">
              <w:rPr>
                <w:sz w:val="22"/>
                <w:szCs w:val="22"/>
              </w:rPr>
              <w:tab/>
            </w:r>
            <w:r w:rsidR="006830C5" w:rsidRPr="002E4563">
              <w:rPr>
                <w:sz w:val="22"/>
                <w:szCs w:val="22"/>
              </w:rPr>
              <w:t xml:space="preserve">Stopp der Behandlung mit </w:t>
            </w:r>
            <w:r w:rsidR="0064128E" w:rsidRPr="002E4563">
              <w:rPr>
                <w:sz w:val="22"/>
                <w:szCs w:val="22"/>
              </w:rPr>
              <w:t>Imatinib Accord</w:t>
            </w:r>
            <w:r w:rsidR="006830C5" w:rsidRPr="002E4563">
              <w:rPr>
                <w:sz w:val="22"/>
                <w:szCs w:val="22"/>
              </w:rPr>
              <w:t xml:space="preserve"> bis ANC ≥ 1,5 x 10</w:t>
            </w:r>
            <w:r w:rsidR="006830C5" w:rsidRPr="002E4563">
              <w:rPr>
                <w:sz w:val="22"/>
                <w:szCs w:val="22"/>
                <w:vertAlign w:val="superscript"/>
              </w:rPr>
              <w:t>9</w:t>
            </w:r>
            <w:r w:rsidR="006830C5" w:rsidRPr="002E4563">
              <w:rPr>
                <w:sz w:val="22"/>
                <w:szCs w:val="22"/>
              </w:rPr>
              <w:t>/l und Thrombozyten ≥ 75 x 10</w:t>
            </w:r>
            <w:r w:rsidR="006830C5" w:rsidRPr="002E4563">
              <w:rPr>
                <w:sz w:val="22"/>
                <w:szCs w:val="22"/>
                <w:vertAlign w:val="superscript"/>
              </w:rPr>
              <w:t>9</w:t>
            </w:r>
            <w:r w:rsidR="006830C5" w:rsidRPr="002E4563">
              <w:rPr>
                <w:sz w:val="22"/>
                <w:szCs w:val="22"/>
              </w:rPr>
              <w:t>/l.</w:t>
            </w:r>
          </w:p>
          <w:p w14:paraId="410DD54A" w14:textId="77777777" w:rsidR="006830C5" w:rsidRPr="002E4563" w:rsidRDefault="00080DDF" w:rsidP="005A1B7D">
            <w:pPr>
              <w:suppressLineNumbers/>
              <w:suppressAutoHyphens/>
              <w:ind w:left="361" w:hanging="361"/>
              <w:rPr>
                <w:sz w:val="22"/>
                <w:szCs w:val="22"/>
              </w:rPr>
            </w:pPr>
            <w:r w:rsidRPr="002E4563">
              <w:rPr>
                <w:sz w:val="22"/>
                <w:szCs w:val="22"/>
              </w:rPr>
              <w:t>2.</w:t>
            </w:r>
            <w:r w:rsidRPr="002E4563">
              <w:rPr>
                <w:sz w:val="22"/>
                <w:szCs w:val="22"/>
              </w:rPr>
              <w:tab/>
            </w:r>
            <w:r w:rsidR="006830C5" w:rsidRPr="002E4563">
              <w:rPr>
                <w:sz w:val="22"/>
                <w:szCs w:val="22"/>
              </w:rPr>
              <w:t xml:space="preserve">Wiederaufnahme der Behandlung mit </w:t>
            </w:r>
            <w:r w:rsidR="004F1770" w:rsidRPr="002E4563">
              <w:rPr>
                <w:sz w:val="22"/>
                <w:szCs w:val="22"/>
              </w:rPr>
              <w:t>Imatinib Accord</w:t>
            </w:r>
            <w:r w:rsidR="006830C5" w:rsidRPr="002E4563">
              <w:rPr>
                <w:sz w:val="22"/>
                <w:szCs w:val="22"/>
              </w:rPr>
              <w:t xml:space="preserve"> in der vorherigen </w:t>
            </w:r>
            <w:r w:rsidR="006830C5" w:rsidRPr="002E4563">
              <w:rPr>
                <w:sz w:val="22"/>
                <w:szCs w:val="22"/>
              </w:rPr>
              <w:lastRenderedPageBreak/>
              <w:t>Dosierung (d. h. vor dem Auftreten der schweren Nebenwirkung).</w:t>
            </w:r>
          </w:p>
        </w:tc>
      </w:tr>
      <w:tr w:rsidR="006830C5" w:rsidRPr="002E4563" w14:paraId="3894B047" w14:textId="77777777">
        <w:tc>
          <w:tcPr>
            <w:tcW w:w="2093" w:type="dxa"/>
          </w:tcPr>
          <w:p w14:paraId="3402AA1D" w14:textId="77777777" w:rsidR="006830C5" w:rsidRPr="002E4563" w:rsidRDefault="006830C5" w:rsidP="00D4092E">
            <w:pPr>
              <w:pStyle w:val="Header"/>
              <w:keepNext/>
              <w:suppressLineNumbers/>
              <w:tabs>
                <w:tab w:val="clear" w:pos="4320"/>
                <w:tab w:val="clear" w:pos="8640"/>
              </w:tabs>
              <w:suppressAutoHyphens/>
              <w:rPr>
                <w:szCs w:val="22"/>
              </w:rPr>
            </w:pPr>
            <w:r w:rsidRPr="002E4563">
              <w:rPr>
                <w:szCs w:val="22"/>
              </w:rPr>
              <w:lastRenderedPageBreak/>
              <w:t>CML in der chroni</w:t>
            </w:r>
            <w:r w:rsidRPr="002E4563">
              <w:rPr>
                <w:szCs w:val="22"/>
              </w:rPr>
              <w:softHyphen/>
              <w:t xml:space="preserve">schen Phase, MDS/MPD </w:t>
            </w:r>
            <w:r w:rsidR="007350E1" w:rsidRPr="0033248C">
              <w:rPr>
                <w:szCs w:val="22"/>
              </w:rPr>
              <w:t xml:space="preserve">und GIST </w:t>
            </w:r>
            <w:r w:rsidRPr="0033248C">
              <w:rPr>
                <w:szCs w:val="22"/>
              </w:rPr>
              <w:t>(Startdosis</w:t>
            </w:r>
            <w:r w:rsidRPr="002E4563">
              <w:rPr>
                <w:szCs w:val="22"/>
              </w:rPr>
              <w:t xml:space="preserve"> 400 mg)</w:t>
            </w:r>
          </w:p>
          <w:p w14:paraId="6544F98B" w14:textId="77777777" w:rsidR="006830C5" w:rsidRPr="002E4563" w:rsidRDefault="006830C5" w:rsidP="00AF1F97">
            <w:pPr>
              <w:pStyle w:val="Header"/>
              <w:keepNext/>
              <w:suppressLineNumbers/>
              <w:tabs>
                <w:tab w:val="clear" w:pos="4320"/>
                <w:tab w:val="clear" w:pos="8640"/>
              </w:tabs>
              <w:suppressAutoHyphens/>
              <w:rPr>
                <w:szCs w:val="22"/>
              </w:rPr>
            </w:pPr>
            <w:r w:rsidRPr="002E4563">
              <w:rPr>
                <w:szCs w:val="22"/>
              </w:rPr>
              <w:t>HES/CEL (bei einer Dosis von 400 mg)</w:t>
            </w:r>
          </w:p>
        </w:tc>
        <w:tc>
          <w:tcPr>
            <w:tcW w:w="3118" w:type="dxa"/>
          </w:tcPr>
          <w:p w14:paraId="22262FA0" w14:textId="77777777" w:rsidR="006830C5" w:rsidRPr="002E4563" w:rsidRDefault="006830C5" w:rsidP="005A1B7D">
            <w:pPr>
              <w:keepNext/>
              <w:suppressLineNumbers/>
              <w:suppressAutoHyphens/>
              <w:rPr>
                <w:sz w:val="22"/>
                <w:szCs w:val="22"/>
              </w:rPr>
            </w:pPr>
            <w:r w:rsidRPr="002E4563">
              <w:rPr>
                <w:sz w:val="22"/>
                <w:szCs w:val="22"/>
              </w:rPr>
              <w:t>Absolute Zahl der neutrophilen Leukozyten (ANC) &lt; 1,0 x 10</w:t>
            </w:r>
            <w:r w:rsidRPr="002E4563">
              <w:rPr>
                <w:sz w:val="22"/>
                <w:szCs w:val="22"/>
                <w:vertAlign w:val="superscript"/>
              </w:rPr>
              <w:t>9</w:t>
            </w:r>
            <w:r w:rsidRPr="002E4563">
              <w:rPr>
                <w:sz w:val="22"/>
                <w:szCs w:val="22"/>
              </w:rPr>
              <w:t>/l und/ oder</w:t>
            </w:r>
          </w:p>
          <w:p w14:paraId="2DFDD6B5" w14:textId="77777777" w:rsidR="006830C5" w:rsidRPr="002E4563" w:rsidRDefault="006830C5" w:rsidP="005A1B7D">
            <w:pPr>
              <w:keepNext/>
              <w:suppressLineNumbers/>
              <w:suppressAutoHyphens/>
              <w:rPr>
                <w:sz w:val="22"/>
                <w:szCs w:val="22"/>
              </w:rPr>
            </w:pPr>
            <w:r w:rsidRPr="002E4563">
              <w:rPr>
                <w:sz w:val="22"/>
                <w:szCs w:val="22"/>
              </w:rPr>
              <w:t>Thrombozyten &lt; 50 x 10</w:t>
            </w:r>
            <w:r w:rsidRPr="002E4563">
              <w:rPr>
                <w:sz w:val="22"/>
                <w:szCs w:val="22"/>
                <w:vertAlign w:val="superscript"/>
              </w:rPr>
              <w:t>9</w:t>
            </w:r>
            <w:r w:rsidRPr="002E4563">
              <w:rPr>
                <w:sz w:val="22"/>
                <w:szCs w:val="22"/>
              </w:rPr>
              <w:t>/l</w:t>
            </w:r>
          </w:p>
        </w:tc>
        <w:tc>
          <w:tcPr>
            <w:tcW w:w="3994" w:type="dxa"/>
            <w:gridSpan w:val="2"/>
          </w:tcPr>
          <w:p w14:paraId="7E229F76" w14:textId="77777777" w:rsidR="006830C5" w:rsidRPr="002E4563" w:rsidRDefault="00964770" w:rsidP="005A1B7D">
            <w:pPr>
              <w:keepNext/>
              <w:suppressLineNumbers/>
              <w:suppressAutoHyphens/>
              <w:ind w:left="361" w:hanging="361"/>
              <w:rPr>
                <w:sz w:val="22"/>
                <w:szCs w:val="22"/>
              </w:rPr>
            </w:pPr>
            <w:r w:rsidRPr="002E4563">
              <w:rPr>
                <w:sz w:val="22"/>
                <w:szCs w:val="22"/>
              </w:rPr>
              <w:t>1</w:t>
            </w:r>
            <w:r w:rsidR="00080DDF" w:rsidRPr="002E4563">
              <w:rPr>
                <w:sz w:val="22"/>
                <w:szCs w:val="22"/>
              </w:rPr>
              <w:t>.</w:t>
            </w:r>
            <w:r w:rsidR="00080DDF" w:rsidRPr="002E4563">
              <w:rPr>
                <w:sz w:val="22"/>
                <w:szCs w:val="22"/>
              </w:rPr>
              <w:tab/>
            </w:r>
            <w:r w:rsidR="006830C5" w:rsidRPr="002E4563">
              <w:rPr>
                <w:sz w:val="22"/>
                <w:szCs w:val="22"/>
              </w:rPr>
              <w:t xml:space="preserve">Stopp der Behandlung mit </w:t>
            </w:r>
            <w:r w:rsidR="0064128E" w:rsidRPr="002E4563">
              <w:rPr>
                <w:sz w:val="22"/>
                <w:szCs w:val="22"/>
              </w:rPr>
              <w:t>Imatinib Accord</w:t>
            </w:r>
            <w:r w:rsidR="006830C5" w:rsidRPr="002E4563">
              <w:rPr>
                <w:sz w:val="22"/>
                <w:szCs w:val="22"/>
              </w:rPr>
              <w:t xml:space="preserve"> bis ANC ≥ 1,5 x 10</w:t>
            </w:r>
            <w:r w:rsidR="006830C5" w:rsidRPr="002E4563">
              <w:rPr>
                <w:sz w:val="22"/>
                <w:szCs w:val="22"/>
                <w:vertAlign w:val="superscript"/>
              </w:rPr>
              <w:t>9</w:t>
            </w:r>
            <w:r w:rsidR="006830C5" w:rsidRPr="002E4563">
              <w:rPr>
                <w:sz w:val="22"/>
                <w:szCs w:val="22"/>
              </w:rPr>
              <w:t>/l und Thrombozyten ≥ 75 x 10</w:t>
            </w:r>
            <w:r w:rsidR="006830C5" w:rsidRPr="002E4563">
              <w:rPr>
                <w:sz w:val="22"/>
                <w:szCs w:val="22"/>
                <w:vertAlign w:val="superscript"/>
              </w:rPr>
              <w:t>9</w:t>
            </w:r>
            <w:r w:rsidR="006830C5" w:rsidRPr="002E4563">
              <w:rPr>
                <w:sz w:val="22"/>
                <w:szCs w:val="22"/>
              </w:rPr>
              <w:t>/l.</w:t>
            </w:r>
          </w:p>
          <w:p w14:paraId="114C7D89" w14:textId="77777777" w:rsidR="006830C5" w:rsidRPr="002E4563" w:rsidRDefault="00964770" w:rsidP="005A1B7D">
            <w:pPr>
              <w:keepNext/>
              <w:suppressLineNumbers/>
              <w:suppressAutoHyphens/>
              <w:ind w:left="361" w:hanging="361"/>
              <w:rPr>
                <w:sz w:val="22"/>
                <w:szCs w:val="22"/>
              </w:rPr>
            </w:pPr>
            <w:r w:rsidRPr="002E4563">
              <w:rPr>
                <w:sz w:val="22"/>
                <w:szCs w:val="22"/>
              </w:rPr>
              <w:t>2</w:t>
            </w:r>
            <w:r w:rsidR="00080DDF" w:rsidRPr="002E4563">
              <w:rPr>
                <w:sz w:val="22"/>
                <w:szCs w:val="22"/>
              </w:rPr>
              <w:t>.</w:t>
            </w:r>
            <w:r w:rsidR="00080DDF" w:rsidRPr="002E4563">
              <w:rPr>
                <w:sz w:val="22"/>
                <w:szCs w:val="22"/>
              </w:rPr>
              <w:tab/>
            </w:r>
            <w:r w:rsidR="006830C5" w:rsidRPr="002E4563">
              <w:rPr>
                <w:sz w:val="22"/>
                <w:szCs w:val="22"/>
              </w:rPr>
              <w:t xml:space="preserve">Wiederaufnahme der Behandlung mit </w:t>
            </w:r>
            <w:r w:rsidR="0064128E" w:rsidRPr="002E4563">
              <w:rPr>
                <w:sz w:val="22"/>
                <w:szCs w:val="22"/>
              </w:rPr>
              <w:t>Imatinib Accord</w:t>
            </w:r>
            <w:r w:rsidR="006830C5" w:rsidRPr="002E4563">
              <w:rPr>
                <w:sz w:val="22"/>
                <w:szCs w:val="22"/>
              </w:rPr>
              <w:t xml:space="preserve"> in der vorherigen Dosierung (d. h. vor dem Auftreten der schweren Nebenwirkung).</w:t>
            </w:r>
          </w:p>
          <w:p w14:paraId="3E78BA6D" w14:textId="77777777" w:rsidR="006830C5" w:rsidRPr="002E4563" w:rsidRDefault="00964770" w:rsidP="005A1B7D">
            <w:pPr>
              <w:keepNext/>
              <w:suppressLineNumbers/>
              <w:suppressAutoHyphens/>
              <w:ind w:left="361" w:hanging="361"/>
              <w:rPr>
                <w:sz w:val="22"/>
                <w:szCs w:val="22"/>
              </w:rPr>
            </w:pPr>
            <w:r w:rsidRPr="002E4563">
              <w:rPr>
                <w:sz w:val="22"/>
                <w:szCs w:val="22"/>
              </w:rPr>
              <w:t>3</w:t>
            </w:r>
            <w:r w:rsidR="00080DDF" w:rsidRPr="002E4563">
              <w:rPr>
                <w:sz w:val="22"/>
                <w:szCs w:val="22"/>
              </w:rPr>
              <w:t>.</w:t>
            </w:r>
            <w:r w:rsidR="00080DDF" w:rsidRPr="002E4563">
              <w:rPr>
                <w:sz w:val="22"/>
                <w:szCs w:val="22"/>
              </w:rPr>
              <w:tab/>
            </w:r>
            <w:r w:rsidR="006830C5" w:rsidRPr="002E4563">
              <w:rPr>
                <w:sz w:val="22"/>
                <w:szCs w:val="22"/>
              </w:rPr>
              <w:t>Bei Wiederauftreten von ANC &lt; 1,0 x 10</w:t>
            </w:r>
            <w:r w:rsidR="006830C5" w:rsidRPr="002E4563">
              <w:rPr>
                <w:sz w:val="22"/>
                <w:szCs w:val="22"/>
                <w:vertAlign w:val="superscript"/>
              </w:rPr>
              <w:t>9</w:t>
            </w:r>
            <w:r w:rsidR="006830C5" w:rsidRPr="002E4563">
              <w:rPr>
                <w:sz w:val="22"/>
                <w:szCs w:val="22"/>
              </w:rPr>
              <w:t>/l und/ oder Thrombozyten &lt; 50 x 10</w:t>
            </w:r>
            <w:r w:rsidR="006830C5" w:rsidRPr="002E4563">
              <w:rPr>
                <w:sz w:val="22"/>
                <w:szCs w:val="22"/>
                <w:vertAlign w:val="superscript"/>
              </w:rPr>
              <w:t>9</w:t>
            </w:r>
            <w:r w:rsidR="006830C5" w:rsidRPr="002E4563">
              <w:rPr>
                <w:sz w:val="22"/>
                <w:szCs w:val="22"/>
              </w:rPr>
              <w:t>/l Schritt 1 wiederholen und die Be</w:t>
            </w:r>
            <w:r w:rsidR="006830C5" w:rsidRPr="002E4563">
              <w:rPr>
                <w:sz w:val="22"/>
                <w:szCs w:val="22"/>
              </w:rPr>
              <w:softHyphen/>
              <w:t xml:space="preserve">handlung mit der reduzierten Dosis von 300 mg </w:t>
            </w:r>
            <w:r w:rsidR="0064128E" w:rsidRPr="002E4563">
              <w:rPr>
                <w:sz w:val="22"/>
                <w:szCs w:val="22"/>
              </w:rPr>
              <w:t>Imatinib Accord</w:t>
            </w:r>
            <w:r w:rsidR="006830C5" w:rsidRPr="002E4563">
              <w:rPr>
                <w:sz w:val="22"/>
                <w:szCs w:val="22"/>
              </w:rPr>
              <w:t xml:space="preserve"> wieder aufnehmen.</w:t>
            </w:r>
          </w:p>
        </w:tc>
      </w:tr>
      <w:tr w:rsidR="006830C5" w:rsidRPr="002E4563" w14:paraId="12463388" w14:textId="77777777">
        <w:trPr>
          <w:gridAfter w:val="1"/>
          <w:wAfter w:w="25" w:type="dxa"/>
        </w:trPr>
        <w:tc>
          <w:tcPr>
            <w:tcW w:w="2093" w:type="dxa"/>
          </w:tcPr>
          <w:p w14:paraId="3B3B74FA" w14:textId="77777777" w:rsidR="006830C5" w:rsidRPr="002E4563" w:rsidRDefault="006830C5" w:rsidP="00514DA3">
            <w:pPr>
              <w:pStyle w:val="Header"/>
              <w:suppressLineNumbers/>
              <w:tabs>
                <w:tab w:val="clear" w:pos="4320"/>
                <w:tab w:val="clear" w:pos="8640"/>
              </w:tabs>
              <w:suppressAutoHyphens/>
              <w:rPr>
                <w:szCs w:val="22"/>
              </w:rPr>
            </w:pPr>
            <w:r w:rsidRPr="002E4563">
              <w:rPr>
                <w:szCs w:val="22"/>
              </w:rPr>
              <w:t>CML in der chronischen Phase bei Kindern (bei Dosen von 340 mg/m</w:t>
            </w:r>
            <w:r w:rsidRPr="002E4563">
              <w:rPr>
                <w:szCs w:val="22"/>
                <w:vertAlign w:val="superscript"/>
              </w:rPr>
              <w:t>2</w:t>
            </w:r>
            <w:r w:rsidRPr="002E4563">
              <w:rPr>
                <w:szCs w:val="22"/>
              </w:rPr>
              <w:t>)</w:t>
            </w:r>
          </w:p>
        </w:tc>
        <w:tc>
          <w:tcPr>
            <w:tcW w:w="3118" w:type="dxa"/>
          </w:tcPr>
          <w:p w14:paraId="730364D9" w14:textId="77777777" w:rsidR="006830C5" w:rsidRPr="002E4563" w:rsidRDefault="006830C5" w:rsidP="00514DA3">
            <w:pPr>
              <w:pStyle w:val="Header"/>
              <w:suppressLineNumbers/>
              <w:tabs>
                <w:tab w:val="clear" w:pos="4320"/>
                <w:tab w:val="clear" w:pos="8640"/>
              </w:tabs>
              <w:suppressAutoHyphens/>
              <w:rPr>
                <w:szCs w:val="22"/>
              </w:rPr>
            </w:pPr>
            <w:r w:rsidRPr="002E4563">
              <w:rPr>
                <w:szCs w:val="22"/>
              </w:rPr>
              <w:t>ANC &lt; 1,0 x 10</w:t>
            </w:r>
            <w:r w:rsidRPr="002E4563">
              <w:rPr>
                <w:szCs w:val="22"/>
                <w:vertAlign w:val="superscript"/>
              </w:rPr>
              <w:t>9</w:t>
            </w:r>
            <w:r w:rsidRPr="002E4563">
              <w:rPr>
                <w:szCs w:val="22"/>
              </w:rPr>
              <w:t>/l</w:t>
            </w:r>
          </w:p>
          <w:p w14:paraId="6440C45A" w14:textId="77777777" w:rsidR="006830C5" w:rsidRPr="002E4563" w:rsidRDefault="006830C5" w:rsidP="00514DA3">
            <w:pPr>
              <w:pStyle w:val="Header"/>
              <w:suppressLineNumbers/>
              <w:tabs>
                <w:tab w:val="clear" w:pos="4320"/>
                <w:tab w:val="clear" w:pos="8640"/>
              </w:tabs>
              <w:suppressAutoHyphens/>
              <w:rPr>
                <w:szCs w:val="22"/>
              </w:rPr>
            </w:pPr>
            <w:r w:rsidRPr="002E4563">
              <w:rPr>
                <w:szCs w:val="22"/>
              </w:rPr>
              <w:t>und/ oder</w:t>
            </w:r>
          </w:p>
          <w:p w14:paraId="23B9A3B6" w14:textId="77777777" w:rsidR="006830C5" w:rsidRPr="002E4563" w:rsidRDefault="006830C5" w:rsidP="00514DA3">
            <w:pPr>
              <w:pStyle w:val="Header"/>
              <w:suppressLineNumbers/>
              <w:tabs>
                <w:tab w:val="clear" w:pos="4320"/>
                <w:tab w:val="clear" w:pos="8640"/>
              </w:tabs>
              <w:suppressAutoHyphens/>
              <w:rPr>
                <w:szCs w:val="22"/>
              </w:rPr>
            </w:pPr>
            <w:r w:rsidRPr="002E4563">
              <w:rPr>
                <w:szCs w:val="22"/>
              </w:rPr>
              <w:t>Thrombozyten &lt; 50 x 10</w:t>
            </w:r>
            <w:r w:rsidRPr="002E4563">
              <w:rPr>
                <w:szCs w:val="22"/>
                <w:vertAlign w:val="superscript"/>
              </w:rPr>
              <w:t>9</w:t>
            </w:r>
            <w:r w:rsidRPr="002E4563">
              <w:rPr>
                <w:szCs w:val="22"/>
              </w:rPr>
              <w:t>/l</w:t>
            </w:r>
          </w:p>
        </w:tc>
        <w:tc>
          <w:tcPr>
            <w:tcW w:w="3969" w:type="dxa"/>
          </w:tcPr>
          <w:p w14:paraId="23CA4FFD" w14:textId="77777777" w:rsidR="006830C5" w:rsidRPr="002E4563" w:rsidRDefault="00080DDF" w:rsidP="00080DDF">
            <w:pPr>
              <w:suppressLineNumbers/>
              <w:suppressAutoHyphens/>
              <w:ind w:left="361" w:hanging="361"/>
              <w:rPr>
                <w:sz w:val="22"/>
                <w:szCs w:val="22"/>
              </w:rPr>
            </w:pPr>
            <w:r w:rsidRPr="002E4563">
              <w:rPr>
                <w:sz w:val="22"/>
                <w:szCs w:val="22"/>
              </w:rPr>
              <w:t>1.</w:t>
            </w:r>
            <w:r w:rsidRPr="002E4563">
              <w:rPr>
                <w:sz w:val="22"/>
                <w:szCs w:val="22"/>
              </w:rPr>
              <w:tab/>
            </w:r>
            <w:r w:rsidR="006830C5" w:rsidRPr="002E4563">
              <w:rPr>
                <w:sz w:val="22"/>
                <w:szCs w:val="22"/>
              </w:rPr>
              <w:t xml:space="preserve">Stopp der Behandlung mit </w:t>
            </w:r>
            <w:r w:rsidR="0064128E" w:rsidRPr="002E4563">
              <w:rPr>
                <w:sz w:val="22"/>
                <w:szCs w:val="22"/>
              </w:rPr>
              <w:t>Imatinib Accord</w:t>
            </w:r>
            <w:r w:rsidR="006830C5" w:rsidRPr="002E4563">
              <w:rPr>
                <w:sz w:val="22"/>
                <w:szCs w:val="22"/>
              </w:rPr>
              <w:t xml:space="preserve"> bis ANC ≥ 1,5 x 10</w:t>
            </w:r>
            <w:r w:rsidR="006830C5" w:rsidRPr="002E4563">
              <w:rPr>
                <w:sz w:val="22"/>
                <w:szCs w:val="22"/>
                <w:vertAlign w:val="superscript"/>
              </w:rPr>
              <w:t>9</w:t>
            </w:r>
            <w:r w:rsidR="006830C5" w:rsidRPr="002E4563">
              <w:rPr>
                <w:sz w:val="22"/>
                <w:szCs w:val="22"/>
              </w:rPr>
              <w:t>/l und Thrombozyten ≥ 75 x 10</w:t>
            </w:r>
            <w:r w:rsidR="006830C5" w:rsidRPr="002E4563">
              <w:rPr>
                <w:sz w:val="22"/>
                <w:szCs w:val="22"/>
                <w:vertAlign w:val="superscript"/>
              </w:rPr>
              <w:t>9</w:t>
            </w:r>
            <w:r w:rsidR="006830C5" w:rsidRPr="002E4563">
              <w:rPr>
                <w:sz w:val="22"/>
                <w:szCs w:val="22"/>
              </w:rPr>
              <w:t>/l.</w:t>
            </w:r>
          </w:p>
          <w:p w14:paraId="236B72B5" w14:textId="77777777" w:rsidR="006830C5" w:rsidRPr="002E4563" w:rsidRDefault="00080DDF" w:rsidP="00080DDF">
            <w:pPr>
              <w:suppressLineNumbers/>
              <w:suppressAutoHyphens/>
              <w:ind w:left="361" w:hanging="361"/>
              <w:rPr>
                <w:sz w:val="22"/>
                <w:szCs w:val="22"/>
              </w:rPr>
            </w:pPr>
            <w:r w:rsidRPr="002E4563">
              <w:rPr>
                <w:sz w:val="22"/>
                <w:szCs w:val="22"/>
              </w:rPr>
              <w:t>2.</w:t>
            </w:r>
            <w:r w:rsidRPr="002E4563">
              <w:rPr>
                <w:sz w:val="22"/>
                <w:szCs w:val="22"/>
              </w:rPr>
              <w:tab/>
            </w:r>
            <w:r w:rsidR="006830C5" w:rsidRPr="002E4563">
              <w:rPr>
                <w:sz w:val="22"/>
                <w:szCs w:val="22"/>
              </w:rPr>
              <w:t xml:space="preserve">Wiederaufnahme der Behandlung mit </w:t>
            </w:r>
            <w:r w:rsidR="0064128E" w:rsidRPr="002E4563">
              <w:rPr>
                <w:sz w:val="22"/>
                <w:szCs w:val="22"/>
              </w:rPr>
              <w:t>Imatinib Accord</w:t>
            </w:r>
            <w:r w:rsidR="006830C5" w:rsidRPr="002E4563">
              <w:rPr>
                <w:sz w:val="22"/>
                <w:szCs w:val="22"/>
              </w:rPr>
              <w:t xml:space="preserve"> in der vorherigen Dosierung (d. h. vor dem Auftreten der schweren Nebenwirkung).</w:t>
            </w:r>
          </w:p>
          <w:p w14:paraId="6C1C3C67" w14:textId="77777777" w:rsidR="006830C5" w:rsidRPr="002E4563" w:rsidRDefault="00080DDF" w:rsidP="00080DDF">
            <w:pPr>
              <w:suppressLineNumbers/>
              <w:suppressAutoHyphens/>
              <w:ind w:left="361" w:hanging="361"/>
              <w:rPr>
                <w:sz w:val="22"/>
                <w:szCs w:val="22"/>
              </w:rPr>
            </w:pPr>
            <w:r w:rsidRPr="002E4563">
              <w:rPr>
                <w:sz w:val="22"/>
                <w:szCs w:val="22"/>
              </w:rPr>
              <w:t>3.</w:t>
            </w:r>
            <w:r w:rsidRPr="002E4563">
              <w:rPr>
                <w:sz w:val="22"/>
                <w:szCs w:val="22"/>
              </w:rPr>
              <w:tab/>
            </w:r>
            <w:r w:rsidR="006830C5" w:rsidRPr="002E4563">
              <w:rPr>
                <w:sz w:val="22"/>
                <w:szCs w:val="22"/>
              </w:rPr>
              <w:t>Bei Wiederauftreten von ANC &lt; 1,0 x 10</w:t>
            </w:r>
            <w:r w:rsidR="006830C5" w:rsidRPr="002E4563">
              <w:rPr>
                <w:sz w:val="22"/>
                <w:szCs w:val="22"/>
                <w:vertAlign w:val="superscript"/>
              </w:rPr>
              <w:t>9</w:t>
            </w:r>
            <w:r w:rsidR="006830C5" w:rsidRPr="002E4563">
              <w:rPr>
                <w:sz w:val="22"/>
                <w:szCs w:val="22"/>
              </w:rPr>
              <w:t>/l und/ oder Thrombozyten &lt; 50 x 10</w:t>
            </w:r>
            <w:r w:rsidR="006830C5" w:rsidRPr="002E4563">
              <w:rPr>
                <w:sz w:val="22"/>
                <w:szCs w:val="22"/>
                <w:vertAlign w:val="superscript"/>
              </w:rPr>
              <w:t>9</w:t>
            </w:r>
            <w:r w:rsidR="006830C5" w:rsidRPr="002E4563">
              <w:rPr>
                <w:sz w:val="22"/>
                <w:szCs w:val="22"/>
              </w:rPr>
              <w:t>/l Schritt 1 wiederholen und die Be</w:t>
            </w:r>
            <w:r w:rsidR="006830C5" w:rsidRPr="002E4563">
              <w:rPr>
                <w:sz w:val="22"/>
                <w:szCs w:val="22"/>
              </w:rPr>
              <w:softHyphen/>
              <w:t>handlung mit der reduzierten Dosis von 260 mg/m</w:t>
            </w:r>
            <w:r w:rsidR="006830C5" w:rsidRPr="002E4563">
              <w:rPr>
                <w:sz w:val="22"/>
                <w:szCs w:val="22"/>
                <w:vertAlign w:val="superscript"/>
              </w:rPr>
              <w:t>2</w:t>
            </w:r>
            <w:r w:rsidR="006830C5" w:rsidRPr="002E4563">
              <w:rPr>
                <w:sz w:val="22"/>
                <w:szCs w:val="22"/>
              </w:rPr>
              <w:t xml:space="preserve"> </w:t>
            </w:r>
            <w:r w:rsidR="0064128E" w:rsidRPr="002E4563">
              <w:rPr>
                <w:sz w:val="22"/>
                <w:szCs w:val="22"/>
              </w:rPr>
              <w:t>Imatinib Accord</w:t>
            </w:r>
            <w:r w:rsidR="006830C5" w:rsidRPr="002E4563">
              <w:rPr>
                <w:sz w:val="22"/>
                <w:szCs w:val="22"/>
              </w:rPr>
              <w:t xml:space="preserve"> wieder aufnehmen.</w:t>
            </w:r>
          </w:p>
        </w:tc>
      </w:tr>
      <w:tr w:rsidR="006830C5" w:rsidRPr="002E4563" w14:paraId="73877BC3" w14:textId="77777777">
        <w:tc>
          <w:tcPr>
            <w:tcW w:w="2093" w:type="dxa"/>
          </w:tcPr>
          <w:p w14:paraId="2A33A27A" w14:textId="77777777" w:rsidR="006830C5" w:rsidRPr="002E4563" w:rsidRDefault="00AB77EA" w:rsidP="003D13A3">
            <w:pPr>
              <w:pStyle w:val="Header"/>
              <w:keepNext/>
              <w:keepLines/>
              <w:suppressLineNumbers/>
              <w:tabs>
                <w:tab w:val="clear" w:pos="4320"/>
                <w:tab w:val="clear" w:pos="8640"/>
              </w:tabs>
              <w:suppressAutoHyphens/>
              <w:rPr>
                <w:szCs w:val="22"/>
              </w:rPr>
            </w:pPr>
            <w:r w:rsidRPr="002E4563">
              <w:rPr>
                <w:szCs w:val="22"/>
              </w:rPr>
              <w:lastRenderedPageBreak/>
              <w:t xml:space="preserve">CML in der akzelerierten Phase und in der </w:t>
            </w:r>
            <w:r w:rsidR="006830C5" w:rsidRPr="002E4563">
              <w:rPr>
                <w:szCs w:val="22"/>
              </w:rPr>
              <w:t>Blastenkrise und Ph+ ALL (Startdosis 600 mg)</w:t>
            </w:r>
          </w:p>
        </w:tc>
        <w:tc>
          <w:tcPr>
            <w:tcW w:w="3118" w:type="dxa"/>
          </w:tcPr>
          <w:p w14:paraId="19ECF365" w14:textId="77777777" w:rsidR="006830C5" w:rsidRPr="002E4563" w:rsidRDefault="006830C5" w:rsidP="003D13A3">
            <w:pPr>
              <w:pStyle w:val="Header"/>
              <w:keepNext/>
              <w:keepLines/>
              <w:suppressLineNumbers/>
              <w:tabs>
                <w:tab w:val="clear" w:pos="4320"/>
                <w:tab w:val="clear" w:pos="8640"/>
              </w:tabs>
              <w:suppressAutoHyphens/>
              <w:rPr>
                <w:szCs w:val="22"/>
              </w:rPr>
            </w:pPr>
            <w:bookmarkStart w:id="3" w:name="_Hlk116996600"/>
            <w:r w:rsidRPr="002E4563">
              <w:rPr>
                <w:szCs w:val="22"/>
              </w:rPr>
              <w:t>ANC</w:t>
            </w:r>
            <w:bookmarkEnd w:id="3"/>
            <w:r w:rsidRPr="002E4563">
              <w:rPr>
                <w:szCs w:val="22"/>
              </w:rPr>
              <w:t xml:space="preserve"> &lt; 0,5 x 10</w:t>
            </w:r>
            <w:r w:rsidRPr="002E4563">
              <w:rPr>
                <w:szCs w:val="22"/>
                <w:vertAlign w:val="superscript"/>
              </w:rPr>
              <w:t>9</w:t>
            </w:r>
            <w:r w:rsidRPr="002E4563">
              <w:rPr>
                <w:szCs w:val="22"/>
              </w:rPr>
              <w:t>/l</w:t>
            </w:r>
          </w:p>
          <w:p w14:paraId="324231B3" w14:textId="77777777" w:rsidR="006830C5" w:rsidRPr="002E4563" w:rsidRDefault="006830C5" w:rsidP="003D13A3">
            <w:pPr>
              <w:keepNext/>
              <w:keepLines/>
              <w:suppressLineNumbers/>
              <w:suppressAutoHyphens/>
              <w:rPr>
                <w:sz w:val="22"/>
                <w:szCs w:val="22"/>
              </w:rPr>
            </w:pPr>
            <w:r w:rsidRPr="002E4563">
              <w:rPr>
                <w:sz w:val="22"/>
                <w:szCs w:val="22"/>
              </w:rPr>
              <w:t>und/ oder</w:t>
            </w:r>
          </w:p>
          <w:p w14:paraId="307968DC" w14:textId="77777777" w:rsidR="006830C5" w:rsidRPr="002E4563" w:rsidRDefault="006830C5" w:rsidP="003D13A3">
            <w:pPr>
              <w:pStyle w:val="Header"/>
              <w:keepNext/>
              <w:keepLines/>
              <w:suppressLineNumbers/>
              <w:tabs>
                <w:tab w:val="clear" w:pos="4320"/>
                <w:tab w:val="clear" w:pos="8640"/>
              </w:tabs>
              <w:suppressAutoHyphens/>
              <w:rPr>
                <w:szCs w:val="22"/>
              </w:rPr>
            </w:pPr>
            <w:r w:rsidRPr="002E4563">
              <w:rPr>
                <w:szCs w:val="22"/>
              </w:rPr>
              <w:t>Thrombozyten &lt; 10 x 10</w:t>
            </w:r>
            <w:r w:rsidRPr="002E4563">
              <w:rPr>
                <w:szCs w:val="22"/>
                <w:vertAlign w:val="superscript"/>
              </w:rPr>
              <w:t>9</w:t>
            </w:r>
            <w:r w:rsidRPr="002E4563">
              <w:rPr>
                <w:szCs w:val="22"/>
              </w:rPr>
              <w:t>/l</w:t>
            </w:r>
          </w:p>
        </w:tc>
        <w:tc>
          <w:tcPr>
            <w:tcW w:w="3994" w:type="dxa"/>
            <w:gridSpan w:val="2"/>
          </w:tcPr>
          <w:p w14:paraId="3CB888AE" w14:textId="77777777" w:rsidR="006830C5" w:rsidRPr="002E4563" w:rsidRDefault="00080DDF" w:rsidP="003D13A3">
            <w:pPr>
              <w:keepNext/>
              <w:keepLines/>
              <w:suppressLineNumbers/>
              <w:suppressAutoHyphens/>
              <w:rPr>
                <w:sz w:val="22"/>
                <w:szCs w:val="22"/>
              </w:rPr>
            </w:pPr>
            <w:r w:rsidRPr="002E4563">
              <w:rPr>
                <w:sz w:val="22"/>
                <w:szCs w:val="22"/>
              </w:rPr>
              <w:t>1.</w:t>
            </w:r>
            <w:r w:rsidRPr="002E4563">
              <w:rPr>
                <w:sz w:val="22"/>
                <w:szCs w:val="22"/>
              </w:rPr>
              <w:tab/>
            </w:r>
            <w:r w:rsidR="006830C5" w:rsidRPr="002E4563">
              <w:rPr>
                <w:sz w:val="22"/>
                <w:szCs w:val="22"/>
              </w:rPr>
              <w:t>Überprüfung, ob die Zytopenie im Zu</w:t>
            </w:r>
            <w:r w:rsidR="006830C5" w:rsidRPr="002E4563">
              <w:rPr>
                <w:sz w:val="22"/>
                <w:szCs w:val="22"/>
              </w:rPr>
              <w:softHyphen/>
              <w:t>sammenhang mit der Leukämie steht (Knochenmarksaspiration oder Bi</w:t>
            </w:r>
            <w:r w:rsidR="006830C5" w:rsidRPr="002E4563">
              <w:rPr>
                <w:sz w:val="22"/>
                <w:szCs w:val="22"/>
              </w:rPr>
              <w:softHyphen/>
              <w:t>opsie).</w:t>
            </w:r>
          </w:p>
          <w:p w14:paraId="0E603D00" w14:textId="77777777" w:rsidR="006830C5" w:rsidRPr="002E4563" w:rsidRDefault="00080DDF" w:rsidP="003D13A3">
            <w:pPr>
              <w:keepNext/>
              <w:keepLines/>
              <w:suppressLineNumbers/>
              <w:suppressAutoHyphens/>
              <w:rPr>
                <w:sz w:val="22"/>
                <w:szCs w:val="22"/>
              </w:rPr>
            </w:pPr>
            <w:r w:rsidRPr="002E4563">
              <w:rPr>
                <w:sz w:val="22"/>
                <w:szCs w:val="22"/>
              </w:rPr>
              <w:t>2.</w:t>
            </w:r>
            <w:r w:rsidRPr="002E4563">
              <w:rPr>
                <w:sz w:val="22"/>
                <w:szCs w:val="22"/>
              </w:rPr>
              <w:tab/>
            </w:r>
            <w:r w:rsidR="006830C5" w:rsidRPr="002E4563">
              <w:rPr>
                <w:sz w:val="22"/>
                <w:szCs w:val="22"/>
              </w:rPr>
              <w:t>Wenn kein Zusammenhang zwischen Zytopenie und Leukämie besteht, Re</w:t>
            </w:r>
            <w:r w:rsidR="006830C5" w:rsidRPr="002E4563">
              <w:rPr>
                <w:sz w:val="22"/>
                <w:szCs w:val="22"/>
              </w:rPr>
              <w:softHyphen/>
              <w:t xml:space="preserve">duktion der </w:t>
            </w:r>
            <w:r w:rsidR="0064128E" w:rsidRPr="002E4563">
              <w:rPr>
                <w:sz w:val="22"/>
                <w:szCs w:val="22"/>
              </w:rPr>
              <w:t>Imatinib Accord</w:t>
            </w:r>
            <w:r w:rsidR="006830C5" w:rsidRPr="002E4563">
              <w:rPr>
                <w:sz w:val="22"/>
                <w:szCs w:val="22"/>
              </w:rPr>
              <w:t xml:space="preserve"> Dosis auf 400 mg.</w:t>
            </w:r>
          </w:p>
          <w:p w14:paraId="1D10EEE9" w14:textId="77777777" w:rsidR="006830C5" w:rsidRPr="002E4563" w:rsidRDefault="00080DDF" w:rsidP="003D13A3">
            <w:pPr>
              <w:pStyle w:val="BodyText3"/>
              <w:keepNext/>
              <w:keepLines/>
              <w:suppressLineNumbers/>
              <w:suppressAutoHyphens/>
              <w:rPr>
                <w:szCs w:val="22"/>
              </w:rPr>
            </w:pPr>
            <w:r w:rsidRPr="002E4563">
              <w:rPr>
                <w:szCs w:val="22"/>
              </w:rPr>
              <w:t>3.</w:t>
            </w:r>
            <w:r w:rsidRPr="002E4563">
              <w:rPr>
                <w:szCs w:val="22"/>
              </w:rPr>
              <w:tab/>
            </w:r>
            <w:r w:rsidR="006830C5" w:rsidRPr="002E4563">
              <w:rPr>
                <w:szCs w:val="22"/>
              </w:rPr>
              <w:t>Bei Andauern der Zytopenie über 2 Wochen weitere Dosisreduktion auf 300 mg.</w:t>
            </w:r>
          </w:p>
          <w:p w14:paraId="2DAA262E" w14:textId="77777777" w:rsidR="006830C5" w:rsidRPr="002E4563" w:rsidRDefault="00080DDF" w:rsidP="003D13A3">
            <w:pPr>
              <w:keepNext/>
              <w:keepLines/>
              <w:suppressLineNumbers/>
              <w:suppressAutoHyphens/>
              <w:rPr>
                <w:sz w:val="22"/>
                <w:szCs w:val="22"/>
              </w:rPr>
            </w:pPr>
            <w:r w:rsidRPr="002E4563">
              <w:rPr>
                <w:sz w:val="22"/>
                <w:szCs w:val="22"/>
              </w:rPr>
              <w:t>4.</w:t>
            </w:r>
            <w:r w:rsidRPr="002E4563">
              <w:rPr>
                <w:sz w:val="22"/>
                <w:szCs w:val="22"/>
              </w:rPr>
              <w:tab/>
            </w:r>
            <w:r w:rsidR="006830C5" w:rsidRPr="002E4563">
              <w:rPr>
                <w:sz w:val="22"/>
                <w:szCs w:val="22"/>
              </w:rPr>
              <w:t>Bei Andauern der Zytopenie über 4 Wochen und weiterhin keinem Zu</w:t>
            </w:r>
            <w:r w:rsidR="006830C5" w:rsidRPr="002E4563">
              <w:rPr>
                <w:sz w:val="22"/>
                <w:szCs w:val="22"/>
              </w:rPr>
              <w:softHyphen/>
              <w:t xml:space="preserve">sammenhang mit der Leukämie die Behandlung mit </w:t>
            </w:r>
            <w:r w:rsidR="0064128E" w:rsidRPr="002E4563">
              <w:rPr>
                <w:sz w:val="22"/>
                <w:szCs w:val="22"/>
              </w:rPr>
              <w:t>Imatinib Accord</w:t>
            </w:r>
            <w:r w:rsidR="006830C5" w:rsidRPr="002E4563">
              <w:rPr>
                <w:sz w:val="22"/>
                <w:szCs w:val="22"/>
              </w:rPr>
              <w:t xml:space="preserve"> so lange unter</w:t>
            </w:r>
            <w:r w:rsidR="006830C5" w:rsidRPr="002E4563">
              <w:rPr>
                <w:sz w:val="22"/>
                <w:szCs w:val="22"/>
              </w:rPr>
              <w:softHyphen/>
              <w:t xml:space="preserve">brechen, bis ANC </w:t>
            </w:r>
            <w:r w:rsidR="006830C5" w:rsidRPr="002E4563">
              <w:rPr>
                <w:sz w:val="22"/>
                <w:szCs w:val="22"/>
              </w:rPr>
              <w:sym w:font="Symbol" w:char="F0B3"/>
            </w:r>
            <w:r w:rsidR="006830C5" w:rsidRPr="002E4563">
              <w:rPr>
                <w:sz w:val="22"/>
                <w:szCs w:val="22"/>
              </w:rPr>
              <w:t> 1 x 10</w:t>
            </w:r>
            <w:r w:rsidR="006830C5" w:rsidRPr="002E4563">
              <w:rPr>
                <w:sz w:val="22"/>
                <w:szCs w:val="22"/>
                <w:vertAlign w:val="superscript"/>
              </w:rPr>
              <w:t>9</w:t>
            </w:r>
            <w:r w:rsidR="006830C5" w:rsidRPr="002E4563">
              <w:rPr>
                <w:sz w:val="22"/>
                <w:szCs w:val="22"/>
              </w:rPr>
              <w:t xml:space="preserve">/l und Thrombozyten </w:t>
            </w:r>
            <w:r w:rsidR="006830C5" w:rsidRPr="002E4563">
              <w:rPr>
                <w:sz w:val="22"/>
                <w:szCs w:val="22"/>
              </w:rPr>
              <w:sym w:font="Symbol" w:char="F0B3"/>
            </w:r>
            <w:r w:rsidR="006830C5" w:rsidRPr="002E4563">
              <w:rPr>
                <w:sz w:val="22"/>
                <w:szCs w:val="22"/>
              </w:rPr>
              <w:t> 20 x 10</w:t>
            </w:r>
            <w:r w:rsidR="006830C5" w:rsidRPr="002E4563">
              <w:rPr>
                <w:sz w:val="22"/>
                <w:szCs w:val="22"/>
                <w:vertAlign w:val="superscript"/>
              </w:rPr>
              <w:t>9</w:t>
            </w:r>
            <w:r w:rsidR="006830C5" w:rsidRPr="002E4563">
              <w:rPr>
                <w:sz w:val="22"/>
                <w:szCs w:val="22"/>
              </w:rPr>
              <w:t>/l, und dann die Behandlung mit 300 mg wieder aufnehmen.</w:t>
            </w:r>
          </w:p>
        </w:tc>
      </w:tr>
      <w:tr w:rsidR="006830C5" w:rsidRPr="002E4563" w14:paraId="215D1CE1" w14:textId="77777777">
        <w:trPr>
          <w:gridAfter w:val="1"/>
          <w:wAfter w:w="25" w:type="dxa"/>
        </w:trPr>
        <w:tc>
          <w:tcPr>
            <w:tcW w:w="2093" w:type="dxa"/>
          </w:tcPr>
          <w:p w14:paraId="2FA3EBDD" w14:textId="77777777" w:rsidR="006830C5" w:rsidRPr="002E4563" w:rsidRDefault="006830C5" w:rsidP="00B158A2">
            <w:pPr>
              <w:keepNext/>
              <w:suppressLineNumbers/>
              <w:suppressAutoHyphens/>
              <w:rPr>
                <w:sz w:val="22"/>
                <w:szCs w:val="22"/>
                <w:vertAlign w:val="superscript"/>
              </w:rPr>
            </w:pPr>
            <w:r w:rsidRPr="002E4563">
              <w:rPr>
                <w:sz w:val="22"/>
                <w:szCs w:val="22"/>
              </w:rPr>
              <w:t>CML in der akzele</w:t>
            </w:r>
            <w:r w:rsidRPr="002E4563">
              <w:rPr>
                <w:sz w:val="22"/>
                <w:szCs w:val="22"/>
              </w:rPr>
              <w:softHyphen/>
              <w:t>rierten Phase und in der Blastenkrise bei Kindern (Startdosis 340 mg/m</w:t>
            </w:r>
            <w:r w:rsidRPr="002E4563">
              <w:rPr>
                <w:sz w:val="22"/>
                <w:szCs w:val="22"/>
                <w:vertAlign w:val="superscript"/>
              </w:rPr>
              <w:t>2</w:t>
            </w:r>
            <w:r w:rsidRPr="002E4563">
              <w:rPr>
                <w:sz w:val="22"/>
                <w:szCs w:val="22"/>
              </w:rPr>
              <w:t>)</w:t>
            </w:r>
          </w:p>
        </w:tc>
        <w:tc>
          <w:tcPr>
            <w:tcW w:w="3118" w:type="dxa"/>
          </w:tcPr>
          <w:p w14:paraId="3E9C5939" w14:textId="77777777" w:rsidR="006830C5" w:rsidRPr="002E4563" w:rsidRDefault="006830C5" w:rsidP="00B158A2">
            <w:pPr>
              <w:pStyle w:val="Header"/>
              <w:keepNext/>
              <w:suppressLineNumbers/>
              <w:tabs>
                <w:tab w:val="clear" w:pos="4320"/>
                <w:tab w:val="clear" w:pos="8640"/>
              </w:tabs>
              <w:suppressAutoHyphens/>
              <w:rPr>
                <w:szCs w:val="22"/>
              </w:rPr>
            </w:pPr>
            <w:r w:rsidRPr="002E4563">
              <w:rPr>
                <w:szCs w:val="22"/>
                <w:vertAlign w:val="superscript"/>
              </w:rPr>
              <w:t>a</w:t>
            </w:r>
            <w:r w:rsidRPr="002E4563">
              <w:rPr>
                <w:szCs w:val="22"/>
              </w:rPr>
              <w:t>ANC &lt; 0,5 x 10</w:t>
            </w:r>
            <w:r w:rsidRPr="002E4563">
              <w:rPr>
                <w:szCs w:val="22"/>
                <w:vertAlign w:val="superscript"/>
              </w:rPr>
              <w:t>9</w:t>
            </w:r>
            <w:r w:rsidRPr="002E4563">
              <w:rPr>
                <w:szCs w:val="22"/>
              </w:rPr>
              <w:t>/l</w:t>
            </w:r>
          </w:p>
          <w:p w14:paraId="0F17B4AE" w14:textId="77777777" w:rsidR="006830C5" w:rsidRPr="002E4563" w:rsidRDefault="006830C5" w:rsidP="00B158A2">
            <w:pPr>
              <w:keepNext/>
              <w:suppressLineNumbers/>
              <w:suppressAutoHyphens/>
              <w:rPr>
                <w:sz w:val="22"/>
                <w:szCs w:val="22"/>
              </w:rPr>
            </w:pPr>
            <w:r w:rsidRPr="002E4563">
              <w:rPr>
                <w:sz w:val="22"/>
                <w:szCs w:val="22"/>
              </w:rPr>
              <w:t>und/ oder</w:t>
            </w:r>
          </w:p>
          <w:p w14:paraId="1B7B29F1" w14:textId="77777777" w:rsidR="006830C5" w:rsidRPr="002E4563" w:rsidRDefault="006830C5" w:rsidP="00B158A2">
            <w:pPr>
              <w:keepNext/>
              <w:suppressLineNumbers/>
              <w:suppressAutoHyphens/>
              <w:rPr>
                <w:sz w:val="22"/>
                <w:szCs w:val="22"/>
                <w:vertAlign w:val="superscript"/>
              </w:rPr>
            </w:pPr>
            <w:r w:rsidRPr="002E4563">
              <w:rPr>
                <w:sz w:val="22"/>
                <w:szCs w:val="22"/>
              </w:rPr>
              <w:t>Thrombozyten &lt; 10 x 10</w:t>
            </w:r>
            <w:r w:rsidRPr="002E4563">
              <w:rPr>
                <w:sz w:val="22"/>
                <w:szCs w:val="22"/>
                <w:vertAlign w:val="superscript"/>
              </w:rPr>
              <w:t>9</w:t>
            </w:r>
            <w:r w:rsidRPr="002E4563">
              <w:rPr>
                <w:sz w:val="22"/>
                <w:szCs w:val="22"/>
              </w:rPr>
              <w:t>/l</w:t>
            </w:r>
          </w:p>
        </w:tc>
        <w:tc>
          <w:tcPr>
            <w:tcW w:w="3969" w:type="dxa"/>
          </w:tcPr>
          <w:p w14:paraId="5F04B4E7" w14:textId="77777777" w:rsidR="006830C5" w:rsidRPr="002E4563" w:rsidRDefault="00080DDF" w:rsidP="00B158A2">
            <w:pPr>
              <w:keepNext/>
              <w:suppressLineNumbers/>
              <w:suppressAutoHyphens/>
              <w:ind w:left="361" w:hanging="361"/>
              <w:rPr>
                <w:sz w:val="22"/>
                <w:szCs w:val="22"/>
              </w:rPr>
            </w:pPr>
            <w:r w:rsidRPr="002E4563">
              <w:rPr>
                <w:sz w:val="22"/>
                <w:szCs w:val="22"/>
              </w:rPr>
              <w:t>1.</w:t>
            </w:r>
            <w:r w:rsidRPr="002E4563">
              <w:rPr>
                <w:sz w:val="22"/>
                <w:szCs w:val="22"/>
              </w:rPr>
              <w:tab/>
            </w:r>
            <w:r w:rsidR="006830C5" w:rsidRPr="002E4563">
              <w:rPr>
                <w:sz w:val="22"/>
                <w:szCs w:val="22"/>
              </w:rPr>
              <w:t>Überprüfung, ob die Zytopenie im Zu</w:t>
            </w:r>
            <w:r w:rsidR="006830C5" w:rsidRPr="002E4563">
              <w:rPr>
                <w:sz w:val="22"/>
                <w:szCs w:val="22"/>
              </w:rPr>
              <w:softHyphen/>
              <w:t>sammenhang mit der Leukämie steht (Knochenmarksaspiration oder Bi</w:t>
            </w:r>
            <w:r w:rsidR="006830C5" w:rsidRPr="002E4563">
              <w:rPr>
                <w:sz w:val="22"/>
                <w:szCs w:val="22"/>
              </w:rPr>
              <w:softHyphen/>
              <w:t>opsie).</w:t>
            </w:r>
          </w:p>
          <w:p w14:paraId="529CDE27" w14:textId="77777777" w:rsidR="006830C5" w:rsidRPr="002E4563" w:rsidRDefault="00080DDF" w:rsidP="00B158A2">
            <w:pPr>
              <w:keepNext/>
              <w:suppressLineNumbers/>
              <w:suppressAutoHyphens/>
              <w:ind w:left="361" w:hanging="361"/>
              <w:rPr>
                <w:sz w:val="22"/>
                <w:szCs w:val="22"/>
              </w:rPr>
            </w:pPr>
            <w:r w:rsidRPr="002E4563">
              <w:rPr>
                <w:sz w:val="22"/>
                <w:szCs w:val="22"/>
              </w:rPr>
              <w:t>2.</w:t>
            </w:r>
            <w:r w:rsidRPr="002E4563">
              <w:rPr>
                <w:sz w:val="22"/>
                <w:szCs w:val="22"/>
              </w:rPr>
              <w:tab/>
            </w:r>
            <w:r w:rsidR="006830C5" w:rsidRPr="002E4563">
              <w:rPr>
                <w:sz w:val="22"/>
                <w:szCs w:val="22"/>
              </w:rPr>
              <w:t>Wenn kein Zusammenhang zwischen Zytopenie und Leukämie besteht, Re</w:t>
            </w:r>
            <w:r w:rsidR="006830C5" w:rsidRPr="002E4563">
              <w:rPr>
                <w:sz w:val="22"/>
                <w:szCs w:val="22"/>
              </w:rPr>
              <w:softHyphen/>
              <w:t xml:space="preserve">duktion der </w:t>
            </w:r>
            <w:r w:rsidR="0064128E" w:rsidRPr="002E4563">
              <w:rPr>
                <w:sz w:val="22"/>
                <w:szCs w:val="22"/>
              </w:rPr>
              <w:t>Imatinib Accord</w:t>
            </w:r>
            <w:r w:rsidR="006830C5" w:rsidRPr="002E4563">
              <w:rPr>
                <w:sz w:val="22"/>
                <w:szCs w:val="22"/>
              </w:rPr>
              <w:t>-Dosis auf 260 mg/m</w:t>
            </w:r>
            <w:r w:rsidR="006830C5" w:rsidRPr="002E4563">
              <w:rPr>
                <w:sz w:val="22"/>
                <w:szCs w:val="22"/>
                <w:vertAlign w:val="superscript"/>
              </w:rPr>
              <w:t>2</w:t>
            </w:r>
            <w:r w:rsidR="006830C5" w:rsidRPr="002E4563">
              <w:rPr>
                <w:sz w:val="22"/>
                <w:szCs w:val="22"/>
              </w:rPr>
              <w:t>.</w:t>
            </w:r>
          </w:p>
          <w:p w14:paraId="67036F02" w14:textId="77777777" w:rsidR="006830C5" w:rsidRPr="002E4563" w:rsidRDefault="00080DDF" w:rsidP="00B158A2">
            <w:pPr>
              <w:pStyle w:val="BodyText3"/>
              <w:keepNext/>
              <w:suppressLineNumbers/>
              <w:suppressAutoHyphens/>
              <w:ind w:left="361" w:hanging="361"/>
              <w:rPr>
                <w:szCs w:val="22"/>
              </w:rPr>
            </w:pPr>
            <w:r w:rsidRPr="002E4563">
              <w:rPr>
                <w:szCs w:val="22"/>
              </w:rPr>
              <w:t>3.</w:t>
            </w:r>
            <w:r w:rsidRPr="002E4563">
              <w:rPr>
                <w:szCs w:val="22"/>
              </w:rPr>
              <w:tab/>
            </w:r>
            <w:r w:rsidR="006830C5" w:rsidRPr="002E4563">
              <w:rPr>
                <w:szCs w:val="22"/>
              </w:rPr>
              <w:t>Bei Andauern der Zytopenie über 2 Wochen weitere Dosisreduktion auf 200 mg/m</w:t>
            </w:r>
            <w:r w:rsidR="006830C5" w:rsidRPr="002E4563">
              <w:rPr>
                <w:szCs w:val="22"/>
                <w:vertAlign w:val="superscript"/>
              </w:rPr>
              <w:t>2</w:t>
            </w:r>
            <w:r w:rsidR="006830C5" w:rsidRPr="002E4563">
              <w:rPr>
                <w:szCs w:val="22"/>
              </w:rPr>
              <w:t>.</w:t>
            </w:r>
          </w:p>
          <w:p w14:paraId="09C68EB3" w14:textId="77777777" w:rsidR="006830C5" w:rsidRPr="002E4563" w:rsidRDefault="00080DDF" w:rsidP="00B158A2">
            <w:pPr>
              <w:pStyle w:val="BodyText3"/>
              <w:keepNext/>
              <w:suppressLineNumbers/>
              <w:suppressAutoHyphens/>
              <w:ind w:left="361" w:hanging="361"/>
              <w:rPr>
                <w:szCs w:val="22"/>
                <w:vertAlign w:val="superscript"/>
              </w:rPr>
            </w:pPr>
            <w:r w:rsidRPr="002E4563">
              <w:rPr>
                <w:szCs w:val="22"/>
              </w:rPr>
              <w:t>4.</w:t>
            </w:r>
            <w:r w:rsidRPr="002E4563">
              <w:rPr>
                <w:szCs w:val="22"/>
              </w:rPr>
              <w:tab/>
            </w:r>
            <w:r w:rsidR="006830C5" w:rsidRPr="002E4563">
              <w:rPr>
                <w:szCs w:val="22"/>
              </w:rPr>
              <w:t>Bei Andauern der Zytopenie über 4 Wochen und weiterhin keinem Zu</w:t>
            </w:r>
            <w:r w:rsidR="006830C5" w:rsidRPr="002E4563">
              <w:rPr>
                <w:szCs w:val="22"/>
              </w:rPr>
              <w:softHyphen/>
              <w:t xml:space="preserve">sammenhang mit der Leukämie die Behandlung mit </w:t>
            </w:r>
            <w:r w:rsidR="0064128E" w:rsidRPr="002E4563">
              <w:rPr>
                <w:szCs w:val="22"/>
              </w:rPr>
              <w:t>Imatinib Accord</w:t>
            </w:r>
            <w:r w:rsidR="006830C5" w:rsidRPr="002E4563">
              <w:rPr>
                <w:szCs w:val="22"/>
              </w:rPr>
              <w:t xml:space="preserve"> so lange unter</w:t>
            </w:r>
            <w:r w:rsidR="006830C5" w:rsidRPr="002E4563">
              <w:rPr>
                <w:szCs w:val="22"/>
              </w:rPr>
              <w:softHyphen/>
              <w:t xml:space="preserve">brechen, bis ANC </w:t>
            </w:r>
            <w:r w:rsidR="006830C5" w:rsidRPr="002E4563">
              <w:rPr>
                <w:szCs w:val="22"/>
              </w:rPr>
              <w:sym w:font="Symbol" w:char="F0B3"/>
            </w:r>
            <w:r w:rsidR="006830C5" w:rsidRPr="002E4563">
              <w:rPr>
                <w:szCs w:val="22"/>
              </w:rPr>
              <w:t> 1 x 10</w:t>
            </w:r>
            <w:r w:rsidR="006830C5" w:rsidRPr="002E4563">
              <w:rPr>
                <w:szCs w:val="22"/>
                <w:vertAlign w:val="superscript"/>
              </w:rPr>
              <w:t>9</w:t>
            </w:r>
            <w:r w:rsidR="006830C5" w:rsidRPr="002E4563">
              <w:rPr>
                <w:szCs w:val="22"/>
              </w:rPr>
              <w:t xml:space="preserve">/l und Thrombozyten </w:t>
            </w:r>
            <w:r w:rsidR="006830C5" w:rsidRPr="002E4563">
              <w:rPr>
                <w:szCs w:val="22"/>
              </w:rPr>
              <w:sym w:font="Symbol" w:char="F0B3"/>
            </w:r>
            <w:r w:rsidR="006830C5" w:rsidRPr="002E4563">
              <w:rPr>
                <w:szCs w:val="22"/>
              </w:rPr>
              <w:t> 20 x 10</w:t>
            </w:r>
            <w:r w:rsidR="006830C5" w:rsidRPr="002E4563">
              <w:rPr>
                <w:szCs w:val="22"/>
                <w:vertAlign w:val="superscript"/>
              </w:rPr>
              <w:t>9</w:t>
            </w:r>
            <w:r w:rsidR="006830C5" w:rsidRPr="002E4563">
              <w:rPr>
                <w:szCs w:val="22"/>
              </w:rPr>
              <w:t>/l, und dann die Behandlung mit 200 mg/m</w:t>
            </w:r>
            <w:r w:rsidR="006830C5" w:rsidRPr="002E4563">
              <w:rPr>
                <w:szCs w:val="22"/>
                <w:vertAlign w:val="superscript"/>
              </w:rPr>
              <w:t>2</w:t>
            </w:r>
            <w:r w:rsidR="006830C5" w:rsidRPr="002E4563">
              <w:rPr>
                <w:szCs w:val="22"/>
              </w:rPr>
              <w:t xml:space="preserve"> wieder aufnehmen.</w:t>
            </w:r>
          </w:p>
        </w:tc>
      </w:tr>
      <w:tr w:rsidR="006830C5" w:rsidRPr="002E4563" w14:paraId="7B50068A" w14:textId="77777777">
        <w:tc>
          <w:tcPr>
            <w:tcW w:w="2093" w:type="dxa"/>
          </w:tcPr>
          <w:p w14:paraId="0C29B1E4" w14:textId="77777777" w:rsidR="006830C5" w:rsidRPr="002E4563" w:rsidRDefault="006830C5" w:rsidP="006F4FA2">
            <w:pPr>
              <w:pStyle w:val="Header"/>
              <w:suppressLineNumbers/>
              <w:tabs>
                <w:tab w:val="clear" w:pos="4320"/>
                <w:tab w:val="clear" w:pos="8640"/>
              </w:tabs>
              <w:suppressAutoHyphens/>
              <w:rPr>
                <w:szCs w:val="22"/>
              </w:rPr>
            </w:pPr>
            <w:r w:rsidRPr="002E4563">
              <w:rPr>
                <w:szCs w:val="22"/>
              </w:rPr>
              <w:t>DFSP (Dosierung 800 mg)</w:t>
            </w:r>
          </w:p>
        </w:tc>
        <w:tc>
          <w:tcPr>
            <w:tcW w:w="3118" w:type="dxa"/>
          </w:tcPr>
          <w:p w14:paraId="369A3C9D" w14:textId="77777777" w:rsidR="006830C5" w:rsidRPr="002E4563" w:rsidRDefault="006830C5" w:rsidP="006F4FA2">
            <w:pPr>
              <w:pStyle w:val="Header"/>
              <w:suppressLineNumbers/>
              <w:tabs>
                <w:tab w:val="clear" w:pos="4320"/>
                <w:tab w:val="clear" w:pos="8640"/>
              </w:tabs>
              <w:suppressAutoHyphens/>
              <w:rPr>
                <w:szCs w:val="22"/>
              </w:rPr>
            </w:pPr>
            <w:r w:rsidRPr="002E4563">
              <w:rPr>
                <w:szCs w:val="22"/>
              </w:rPr>
              <w:t>ANC &lt; 1,0 x 10</w:t>
            </w:r>
            <w:r w:rsidRPr="002E4563">
              <w:rPr>
                <w:szCs w:val="22"/>
                <w:vertAlign w:val="superscript"/>
              </w:rPr>
              <w:t>9</w:t>
            </w:r>
            <w:r w:rsidRPr="002E4563">
              <w:rPr>
                <w:szCs w:val="22"/>
              </w:rPr>
              <w:t>/l</w:t>
            </w:r>
          </w:p>
          <w:p w14:paraId="56142322" w14:textId="77777777" w:rsidR="006830C5" w:rsidRPr="002E4563" w:rsidRDefault="006830C5" w:rsidP="006F4FA2">
            <w:pPr>
              <w:suppressLineNumbers/>
              <w:suppressAutoHyphens/>
              <w:rPr>
                <w:sz w:val="22"/>
                <w:szCs w:val="22"/>
              </w:rPr>
            </w:pPr>
            <w:r w:rsidRPr="002E4563">
              <w:rPr>
                <w:sz w:val="22"/>
                <w:szCs w:val="22"/>
              </w:rPr>
              <w:t>und/ oder</w:t>
            </w:r>
          </w:p>
          <w:p w14:paraId="5D94AFDC" w14:textId="77777777" w:rsidR="006830C5" w:rsidRPr="002E4563" w:rsidDel="003474B5" w:rsidRDefault="006830C5" w:rsidP="006F4FA2">
            <w:pPr>
              <w:pStyle w:val="Header"/>
              <w:suppressLineNumbers/>
              <w:tabs>
                <w:tab w:val="clear" w:pos="4320"/>
                <w:tab w:val="clear" w:pos="8640"/>
              </w:tabs>
              <w:suppressAutoHyphens/>
              <w:rPr>
                <w:szCs w:val="22"/>
              </w:rPr>
            </w:pPr>
            <w:r w:rsidRPr="002E4563">
              <w:rPr>
                <w:szCs w:val="22"/>
              </w:rPr>
              <w:t>Thrombozyten &lt; 50 x 10</w:t>
            </w:r>
            <w:r w:rsidRPr="002E4563">
              <w:rPr>
                <w:szCs w:val="22"/>
                <w:vertAlign w:val="superscript"/>
              </w:rPr>
              <w:t>9</w:t>
            </w:r>
            <w:r w:rsidRPr="002E4563">
              <w:rPr>
                <w:szCs w:val="22"/>
              </w:rPr>
              <w:t>/l</w:t>
            </w:r>
          </w:p>
        </w:tc>
        <w:tc>
          <w:tcPr>
            <w:tcW w:w="3994" w:type="dxa"/>
            <w:gridSpan w:val="2"/>
          </w:tcPr>
          <w:p w14:paraId="2C2B62F7" w14:textId="77777777" w:rsidR="006830C5" w:rsidRPr="002E4563" w:rsidRDefault="00080DDF" w:rsidP="00080DDF">
            <w:pPr>
              <w:suppressLineNumbers/>
              <w:suppressAutoHyphens/>
              <w:ind w:left="361" w:hanging="361"/>
              <w:rPr>
                <w:sz w:val="22"/>
                <w:szCs w:val="22"/>
              </w:rPr>
            </w:pPr>
            <w:r w:rsidRPr="002E4563">
              <w:rPr>
                <w:sz w:val="22"/>
                <w:szCs w:val="22"/>
              </w:rPr>
              <w:t>1.</w:t>
            </w:r>
            <w:r w:rsidRPr="002E4563">
              <w:rPr>
                <w:sz w:val="22"/>
                <w:szCs w:val="22"/>
              </w:rPr>
              <w:tab/>
            </w:r>
            <w:r w:rsidR="006830C5" w:rsidRPr="002E4563">
              <w:rPr>
                <w:sz w:val="22"/>
                <w:szCs w:val="22"/>
              </w:rPr>
              <w:t xml:space="preserve">Stopp der Behandlung mit </w:t>
            </w:r>
            <w:r w:rsidR="0064128E" w:rsidRPr="002E4563">
              <w:rPr>
                <w:sz w:val="22"/>
                <w:szCs w:val="22"/>
              </w:rPr>
              <w:t>Imatinib Accord</w:t>
            </w:r>
            <w:r w:rsidR="006830C5" w:rsidRPr="002E4563">
              <w:rPr>
                <w:sz w:val="22"/>
                <w:szCs w:val="22"/>
              </w:rPr>
              <w:t xml:space="preserve"> bis ANC ≥ 1,5 x 10</w:t>
            </w:r>
            <w:r w:rsidR="006830C5" w:rsidRPr="002E4563">
              <w:rPr>
                <w:sz w:val="22"/>
                <w:szCs w:val="22"/>
                <w:vertAlign w:val="superscript"/>
              </w:rPr>
              <w:t>9</w:t>
            </w:r>
            <w:r w:rsidR="006830C5" w:rsidRPr="002E4563">
              <w:rPr>
                <w:sz w:val="22"/>
                <w:szCs w:val="22"/>
              </w:rPr>
              <w:t>/l und Thrombozyten ≥ 75 x 10</w:t>
            </w:r>
            <w:r w:rsidR="006830C5" w:rsidRPr="002E4563">
              <w:rPr>
                <w:sz w:val="22"/>
                <w:szCs w:val="22"/>
                <w:vertAlign w:val="superscript"/>
              </w:rPr>
              <w:t>9</w:t>
            </w:r>
            <w:r w:rsidR="006830C5" w:rsidRPr="002E4563">
              <w:rPr>
                <w:sz w:val="22"/>
                <w:szCs w:val="22"/>
              </w:rPr>
              <w:t>/l.</w:t>
            </w:r>
          </w:p>
          <w:p w14:paraId="1780619E" w14:textId="77777777" w:rsidR="006830C5" w:rsidRPr="002E4563" w:rsidRDefault="00080DDF" w:rsidP="00080DDF">
            <w:pPr>
              <w:suppressLineNumbers/>
              <w:suppressAutoHyphens/>
              <w:ind w:left="361" w:hanging="361"/>
              <w:rPr>
                <w:sz w:val="22"/>
                <w:szCs w:val="22"/>
              </w:rPr>
            </w:pPr>
            <w:r w:rsidRPr="002E4563">
              <w:rPr>
                <w:sz w:val="22"/>
                <w:szCs w:val="22"/>
              </w:rPr>
              <w:t>2.</w:t>
            </w:r>
            <w:r w:rsidRPr="002E4563">
              <w:rPr>
                <w:sz w:val="22"/>
                <w:szCs w:val="22"/>
              </w:rPr>
              <w:tab/>
            </w:r>
            <w:r w:rsidR="006830C5" w:rsidRPr="002E4563">
              <w:rPr>
                <w:sz w:val="22"/>
                <w:szCs w:val="22"/>
              </w:rPr>
              <w:t xml:space="preserve">Wiederaufnahme der Behandlung mit 600 mg </w:t>
            </w:r>
            <w:r w:rsidR="0064128E" w:rsidRPr="002E4563">
              <w:rPr>
                <w:sz w:val="22"/>
                <w:szCs w:val="22"/>
              </w:rPr>
              <w:t>Imatinib Accord</w:t>
            </w:r>
            <w:r w:rsidR="006830C5" w:rsidRPr="002E4563">
              <w:rPr>
                <w:sz w:val="22"/>
                <w:szCs w:val="22"/>
              </w:rPr>
              <w:t>.</w:t>
            </w:r>
          </w:p>
          <w:p w14:paraId="332DB39B" w14:textId="77777777" w:rsidR="006830C5" w:rsidRPr="002E4563" w:rsidRDefault="00080DDF" w:rsidP="00080DDF">
            <w:pPr>
              <w:suppressLineNumbers/>
              <w:suppressAutoHyphens/>
              <w:ind w:left="361" w:hanging="361"/>
              <w:rPr>
                <w:sz w:val="22"/>
                <w:szCs w:val="22"/>
              </w:rPr>
            </w:pPr>
            <w:r w:rsidRPr="002E4563">
              <w:rPr>
                <w:sz w:val="22"/>
                <w:szCs w:val="22"/>
              </w:rPr>
              <w:t>3.</w:t>
            </w:r>
            <w:r w:rsidRPr="002E4563">
              <w:rPr>
                <w:sz w:val="22"/>
                <w:szCs w:val="22"/>
              </w:rPr>
              <w:tab/>
            </w:r>
            <w:r w:rsidR="006830C5" w:rsidRPr="002E4563">
              <w:rPr>
                <w:sz w:val="22"/>
                <w:szCs w:val="22"/>
              </w:rPr>
              <w:t>Bei Wiederauftreten von ANC &lt; 1,0 x 10</w:t>
            </w:r>
            <w:r w:rsidR="006830C5" w:rsidRPr="002E4563">
              <w:rPr>
                <w:sz w:val="22"/>
                <w:szCs w:val="22"/>
                <w:vertAlign w:val="superscript"/>
              </w:rPr>
              <w:t>9</w:t>
            </w:r>
            <w:r w:rsidR="006830C5" w:rsidRPr="002E4563">
              <w:rPr>
                <w:sz w:val="22"/>
                <w:szCs w:val="22"/>
              </w:rPr>
              <w:t>/l und/ oder Thrombozyten &lt; 50 x 10</w:t>
            </w:r>
            <w:r w:rsidR="006830C5" w:rsidRPr="002E4563">
              <w:rPr>
                <w:sz w:val="22"/>
                <w:szCs w:val="22"/>
                <w:vertAlign w:val="superscript"/>
              </w:rPr>
              <w:t>9</w:t>
            </w:r>
            <w:r w:rsidR="006830C5" w:rsidRPr="002E4563">
              <w:rPr>
                <w:sz w:val="22"/>
                <w:szCs w:val="22"/>
              </w:rPr>
              <w:t>/l Schritt 1 wiederholen und die Be</w:t>
            </w:r>
            <w:r w:rsidR="006830C5" w:rsidRPr="002E4563">
              <w:rPr>
                <w:sz w:val="22"/>
                <w:szCs w:val="22"/>
              </w:rPr>
              <w:softHyphen/>
              <w:t xml:space="preserve">handlung mit der reduzierten Dosis von 400 mg </w:t>
            </w:r>
            <w:r w:rsidR="0064128E" w:rsidRPr="002E4563">
              <w:rPr>
                <w:sz w:val="22"/>
                <w:szCs w:val="22"/>
              </w:rPr>
              <w:t>Imatinib Accord</w:t>
            </w:r>
            <w:r w:rsidR="006830C5" w:rsidRPr="002E4563">
              <w:rPr>
                <w:sz w:val="22"/>
                <w:szCs w:val="22"/>
              </w:rPr>
              <w:t xml:space="preserve"> wieder aufnehmen.</w:t>
            </w:r>
          </w:p>
        </w:tc>
      </w:tr>
      <w:tr w:rsidR="006830C5" w:rsidRPr="002E4563" w14:paraId="714E2B73" w14:textId="77777777">
        <w:tc>
          <w:tcPr>
            <w:tcW w:w="9205" w:type="dxa"/>
            <w:gridSpan w:val="4"/>
          </w:tcPr>
          <w:p w14:paraId="4817D60A" w14:textId="77777777" w:rsidR="00A2022F" w:rsidRPr="002E4563" w:rsidRDefault="00A2022F">
            <w:pPr>
              <w:suppressLineNumbers/>
              <w:suppressAutoHyphens/>
              <w:rPr>
                <w:sz w:val="22"/>
                <w:szCs w:val="22"/>
              </w:rPr>
            </w:pPr>
            <w:r w:rsidRPr="002E4563">
              <w:rPr>
                <w:sz w:val="22"/>
                <w:szCs w:val="22"/>
              </w:rPr>
              <w:t>ANC = absolute Zahl der neutrophilen Granulozyten</w:t>
            </w:r>
          </w:p>
          <w:p w14:paraId="557B2BDA" w14:textId="77777777" w:rsidR="006830C5" w:rsidRPr="002E4563" w:rsidRDefault="006830C5">
            <w:pPr>
              <w:suppressLineNumbers/>
              <w:suppressAutoHyphens/>
              <w:rPr>
                <w:sz w:val="22"/>
                <w:szCs w:val="22"/>
              </w:rPr>
            </w:pPr>
            <w:r w:rsidRPr="002E4563">
              <w:rPr>
                <w:sz w:val="22"/>
                <w:szCs w:val="22"/>
                <w:vertAlign w:val="superscript"/>
              </w:rPr>
              <w:t>a</w:t>
            </w:r>
            <w:r w:rsidRPr="002E4563">
              <w:rPr>
                <w:sz w:val="22"/>
                <w:szCs w:val="22"/>
              </w:rPr>
              <w:t xml:space="preserve"> Auftreten nach mindestens 1-monatiger Behandlung</w:t>
            </w:r>
            <w:r w:rsidRPr="002E4563">
              <w:rPr>
                <w:sz w:val="22"/>
                <w:szCs w:val="22"/>
                <w:vertAlign w:val="superscript"/>
              </w:rPr>
              <w:t xml:space="preserve"> </w:t>
            </w:r>
          </w:p>
        </w:tc>
      </w:tr>
    </w:tbl>
    <w:p w14:paraId="5EE5D223" w14:textId="77777777" w:rsidR="006615F9" w:rsidRPr="002E4563" w:rsidRDefault="006615F9">
      <w:pPr>
        <w:suppressLineNumbers/>
        <w:suppressAutoHyphens/>
        <w:ind w:firstLine="3"/>
        <w:rPr>
          <w:sz w:val="22"/>
          <w:szCs w:val="22"/>
        </w:rPr>
      </w:pPr>
    </w:p>
    <w:p w14:paraId="31BB7031" w14:textId="77777777" w:rsidR="009477F2" w:rsidRDefault="004E6738" w:rsidP="009477F2">
      <w:pPr>
        <w:pStyle w:val="BodyTextIndent2"/>
        <w:widowControl/>
        <w:suppressLineNumbers/>
        <w:suppressAutoHyphens/>
        <w:rPr>
          <w:szCs w:val="22"/>
          <w:u w:val="single"/>
        </w:rPr>
      </w:pPr>
      <w:r w:rsidRPr="002E4563">
        <w:rPr>
          <w:szCs w:val="22"/>
          <w:u w:val="single"/>
        </w:rPr>
        <w:t>Besondere</w:t>
      </w:r>
      <w:r w:rsidR="009477F2" w:rsidRPr="002E4563">
        <w:rPr>
          <w:szCs w:val="22"/>
          <w:u w:val="single"/>
        </w:rPr>
        <w:t xml:space="preserve"> Patientenpopulationen</w:t>
      </w:r>
    </w:p>
    <w:p w14:paraId="7ECBDBB8" w14:textId="77777777" w:rsidR="00CC694D" w:rsidRPr="002E4563" w:rsidRDefault="00CC694D" w:rsidP="009477F2">
      <w:pPr>
        <w:pStyle w:val="BodyTextIndent2"/>
        <w:widowControl/>
        <w:suppressLineNumbers/>
        <w:suppressAutoHyphens/>
        <w:rPr>
          <w:szCs w:val="22"/>
          <w:u w:val="single"/>
        </w:rPr>
      </w:pPr>
    </w:p>
    <w:p w14:paraId="6DB90C77" w14:textId="77777777" w:rsidR="00CC694D" w:rsidRDefault="006615F9">
      <w:pPr>
        <w:suppressLineNumbers/>
        <w:suppressAutoHyphens/>
        <w:ind w:firstLine="3"/>
        <w:rPr>
          <w:sz w:val="22"/>
          <w:szCs w:val="22"/>
        </w:rPr>
      </w:pPr>
      <w:r w:rsidRPr="002E4563">
        <w:rPr>
          <w:i/>
          <w:sz w:val="22"/>
          <w:szCs w:val="22"/>
        </w:rPr>
        <w:t>Leberinsuffizienz</w:t>
      </w:r>
    </w:p>
    <w:p w14:paraId="6F201D59" w14:textId="77777777" w:rsidR="006615F9" w:rsidRPr="002E4563" w:rsidRDefault="006615F9">
      <w:pPr>
        <w:suppressLineNumbers/>
        <w:suppressAutoHyphens/>
        <w:ind w:firstLine="3"/>
        <w:rPr>
          <w:sz w:val="22"/>
          <w:szCs w:val="22"/>
        </w:rPr>
      </w:pPr>
      <w:r w:rsidRPr="002E4563">
        <w:rPr>
          <w:sz w:val="22"/>
          <w:szCs w:val="22"/>
        </w:rPr>
        <w:lastRenderedPageBreak/>
        <w:t xml:space="preserve">Imatinib </w:t>
      </w:r>
      <w:r w:rsidR="0068071D" w:rsidRPr="002E4563">
        <w:rPr>
          <w:sz w:val="22"/>
          <w:szCs w:val="22"/>
        </w:rPr>
        <w:t xml:space="preserve">wird </w:t>
      </w:r>
      <w:r w:rsidRPr="002E4563">
        <w:rPr>
          <w:sz w:val="22"/>
          <w:szCs w:val="22"/>
        </w:rPr>
        <w:t>haup</w:t>
      </w:r>
      <w:r w:rsidR="0068071D" w:rsidRPr="002E4563">
        <w:rPr>
          <w:sz w:val="22"/>
          <w:szCs w:val="22"/>
        </w:rPr>
        <w:t>t</w:t>
      </w:r>
      <w:r w:rsidRPr="002E4563">
        <w:rPr>
          <w:sz w:val="22"/>
          <w:szCs w:val="22"/>
        </w:rPr>
        <w:t>sächlich in der Leber metabolisiert</w:t>
      </w:r>
      <w:r w:rsidR="0068071D" w:rsidRPr="002E4563">
        <w:rPr>
          <w:sz w:val="22"/>
          <w:szCs w:val="22"/>
        </w:rPr>
        <w:t>.</w:t>
      </w:r>
      <w:r w:rsidRPr="002E4563">
        <w:rPr>
          <w:sz w:val="22"/>
          <w:szCs w:val="22"/>
        </w:rPr>
        <w:t xml:space="preserve"> </w:t>
      </w:r>
      <w:r w:rsidR="0068071D" w:rsidRPr="002E4563">
        <w:rPr>
          <w:sz w:val="22"/>
          <w:szCs w:val="22"/>
        </w:rPr>
        <w:t xml:space="preserve">Patienten mit leichten, mäßigen oder schweren Leberfunktionsstörungen sollte die niedrigste empfohlene Dosis von 400 mg täglich gegeben werden. Die Dosis kann reduziert werden, wenn </w:t>
      </w:r>
      <w:r w:rsidR="006830C5" w:rsidRPr="002E4563">
        <w:rPr>
          <w:sz w:val="22"/>
          <w:szCs w:val="22"/>
        </w:rPr>
        <w:t>sie nicht vertragen wird</w:t>
      </w:r>
      <w:r w:rsidR="0068071D" w:rsidRPr="002E4563">
        <w:rPr>
          <w:sz w:val="22"/>
          <w:szCs w:val="22"/>
        </w:rPr>
        <w:t xml:space="preserve"> </w:t>
      </w:r>
      <w:r w:rsidRPr="002E4563">
        <w:rPr>
          <w:sz w:val="22"/>
          <w:szCs w:val="22"/>
        </w:rPr>
        <w:t>(siehe Abschnitte 4.4</w:t>
      </w:r>
      <w:r w:rsidR="0068071D" w:rsidRPr="002E4563">
        <w:rPr>
          <w:sz w:val="22"/>
          <w:szCs w:val="22"/>
        </w:rPr>
        <w:t>,</w:t>
      </w:r>
      <w:r w:rsidRPr="002E4563">
        <w:rPr>
          <w:sz w:val="22"/>
          <w:szCs w:val="22"/>
        </w:rPr>
        <w:t xml:space="preserve"> 4.8</w:t>
      </w:r>
      <w:r w:rsidR="0068071D" w:rsidRPr="002E4563">
        <w:rPr>
          <w:sz w:val="22"/>
          <w:szCs w:val="22"/>
        </w:rPr>
        <w:t xml:space="preserve"> und 5.2</w:t>
      </w:r>
      <w:r w:rsidRPr="002E4563">
        <w:rPr>
          <w:sz w:val="22"/>
          <w:szCs w:val="22"/>
        </w:rPr>
        <w:t>).</w:t>
      </w:r>
    </w:p>
    <w:p w14:paraId="3E12E3BB" w14:textId="77777777" w:rsidR="006615F9" w:rsidRPr="002E4563" w:rsidRDefault="006615F9">
      <w:pPr>
        <w:suppressLineNumbers/>
        <w:suppressAutoHyphens/>
        <w:ind w:firstLine="3"/>
        <w:rPr>
          <w:sz w:val="22"/>
          <w:szCs w:val="22"/>
        </w:rPr>
      </w:pPr>
    </w:p>
    <w:p w14:paraId="75B75545" w14:textId="77777777" w:rsidR="0068071D" w:rsidRPr="002E4563" w:rsidRDefault="00B44A30">
      <w:pPr>
        <w:suppressLineNumbers/>
        <w:suppressAutoHyphens/>
        <w:ind w:firstLine="3"/>
        <w:rPr>
          <w:sz w:val="22"/>
          <w:szCs w:val="22"/>
        </w:rPr>
      </w:pPr>
      <w:r w:rsidRPr="002E4563">
        <w:rPr>
          <w:sz w:val="22"/>
          <w:szCs w:val="22"/>
        </w:rPr>
        <w:t>Klassifizierung der Leberfunktion</w:t>
      </w:r>
      <w:r w:rsidR="003D4E1D" w:rsidRPr="002E4563">
        <w:rPr>
          <w:sz w:val="22"/>
          <w:szCs w:val="22"/>
        </w:rPr>
        <w:t>sstörungen</w:t>
      </w:r>
      <w:r w:rsidR="00046D23" w:rsidRPr="002E4563">
        <w:rPr>
          <w:sz w:val="22"/>
          <w:szCs w:val="22"/>
        </w:rPr>
        <w:t>:</w:t>
      </w:r>
    </w:p>
    <w:p w14:paraId="154F3E31" w14:textId="77777777" w:rsidR="00B44A30" w:rsidRPr="002E4563" w:rsidRDefault="00B44A30">
      <w:pPr>
        <w:suppressLineNumbers/>
        <w:suppressAutoHyphens/>
        <w:ind w:firstLine="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5736"/>
      </w:tblGrid>
      <w:tr w:rsidR="00B44A30" w:rsidRPr="002E4563" w14:paraId="22A7D0C0" w14:textId="77777777">
        <w:tc>
          <w:tcPr>
            <w:tcW w:w="3369" w:type="dxa"/>
          </w:tcPr>
          <w:p w14:paraId="1C1196AD" w14:textId="77777777" w:rsidR="00B44A30" w:rsidRPr="002E4563" w:rsidRDefault="00B44A30" w:rsidP="00C8492B">
            <w:pPr>
              <w:suppressLineNumbers/>
              <w:suppressAutoHyphens/>
              <w:rPr>
                <w:sz w:val="22"/>
                <w:szCs w:val="22"/>
              </w:rPr>
            </w:pPr>
            <w:r w:rsidRPr="002E4563">
              <w:rPr>
                <w:sz w:val="22"/>
                <w:szCs w:val="22"/>
              </w:rPr>
              <w:t>Leberfunktionsstörung</w:t>
            </w:r>
          </w:p>
        </w:tc>
        <w:tc>
          <w:tcPr>
            <w:tcW w:w="5912" w:type="dxa"/>
          </w:tcPr>
          <w:p w14:paraId="69CE1927" w14:textId="77777777" w:rsidR="00B44A30" w:rsidRPr="002E4563" w:rsidRDefault="00B44A30" w:rsidP="00C8492B">
            <w:pPr>
              <w:suppressLineNumbers/>
              <w:suppressAutoHyphens/>
              <w:rPr>
                <w:sz w:val="22"/>
                <w:szCs w:val="22"/>
              </w:rPr>
            </w:pPr>
            <w:r w:rsidRPr="002E4563">
              <w:rPr>
                <w:sz w:val="22"/>
                <w:szCs w:val="22"/>
              </w:rPr>
              <w:t>Leberfunktionstest</w:t>
            </w:r>
          </w:p>
        </w:tc>
      </w:tr>
      <w:tr w:rsidR="00B44A30" w:rsidRPr="002E4563" w14:paraId="32246370" w14:textId="77777777">
        <w:tc>
          <w:tcPr>
            <w:tcW w:w="3369" w:type="dxa"/>
          </w:tcPr>
          <w:p w14:paraId="1B001897" w14:textId="77777777" w:rsidR="00B44A30" w:rsidRPr="002E4563" w:rsidRDefault="00B44A30" w:rsidP="00C8492B">
            <w:pPr>
              <w:suppressLineNumbers/>
              <w:suppressAutoHyphens/>
              <w:rPr>
                <w:sz w:val="22"/>
                <w:szCs w:val="22"/>
              </w:rPr>
            </w:pPr>
            <w:r w:rsidRPr="002E4563">
              <w:rPr>
                <w:sz w:val="22"/>
                <w:szCs w:val="22"/>
              </w:rPr>
              <w:t>Leicht</w:t>
            </w:r>
          </w:p>
        </w:tc>
        <w:tc>
          <w:tcPr>
            <w:tcW w:w="5912" w:type="dxa"/>
          </w:tcPr>
          <w:p w14:paraId="6DBC0D3A" w14:textId="77777777" w:rsidR="00B44A30" w:rsidRPr="002E4563" w:rsidRDefault="00B44A30" w:rsidP="00C8492B">
            <w:pPr>
              <w:suppressLineNumbers/>
              <w:suppressAutoHyphens/>
              <w:rPr>
                <w:sz w:val="22"/>
                <w:szCs w:val="22"/>
              </w:rPr>
            </w:pPr>
            <w:r w:rsidRPr="002E4563">
              <w:rPr>
                <w:sz w:val="22"/>
                <w:szCs w:val="22"/>
              </w:rPr>
              <w:t>Gesamtbilirubin = 1,5</w:t>
            </w:r>
            <w:r w:rsidR="009B5307" w:rsidRPr="002E4563">
              <w:rPr>
                <w:sz w:val="22"/>
                <w:szCs w:val="22"/>
              </w:rPr>
              <w:t> </w:t>
            </w:r>
            <w:r w:rsidRPr="002E4563">
              <w:rPr>
                <w:sz w:val="22"/>
                <w:szCs w:val="22"/>
              </w:rPr>
              <w:t>ULN</w:t>
            </w:r>
          </w:p>
          <w:p w14:paraId="625468FF" w14:textId="77777777" w:rsidR="00B44A30" w:rsidRPr="002E4563" w:rsidRDefault="00BE6E5B" w:rsidP="00C8492B">
            <w:pPr>
              <w:suppressLineNumbers/>
              <w:suppressAutoHyphens/>
              <w:rPr>
                <w:sz w:val="22"/>
                <w:szCs w:val="22"/>
              </w:rPr>
            </w:pPr>
            <w:r w:rsidRPr="002E4563">
              <w:rPr>
                <w:sz w:val="22"/>
                <w:szCs w:val="22"/>
              </w:rPr>
              <w:t>ASAT</w:t>
            </w:r>
            <w:r w:rsidR="00B44A30" w:rsidRPr="002E4563">
              <w:rPr>
                <w:sz w:val="22"/>
                <w:szCs w:val="22"/>
              </w:rPr>
              <w:t xml:space="preserve"> &gt;</w:t>
            </w:r>
            <w:r w:rsidR="009B5307" w:rsidRPr="002E4563">
              <w:rPr>
                <w:sz w:val="22"/>
                <w:szCs w:val="22"/>
              </w:rPr>
              <w:t> </w:t>
            </w:r>
            <w:r w:rsidR="00B44A30" w:rsidRPr="002E4563">
              <w:rPr>
                <w:sz w:val="22"/>
                <w:szCs w:val="22"/>
              </w:rPr>
              <w:t>ULN (kann normal oder &lt; ULN sein, wenn Gesamtbilirubin &gt; ULN ist)</w:t>
            </w:r>
          </w:p>
          <w:p w14:paraId="5B4CF373" w14:textId="77777777" w:rsidR="00442D34" w:rsidRPr="002E4563" w:rsidRDefault="00442D34" w:rsidP="00C8492B">
            <w:pPr>
              <w:suppressLineNumbers/>
              <w:suppressAutoHyphens/>
              <w:rPr>
                <w:sz w:val="22"/>
                <w:szCs w:val="22"/>
              </w:rPr>
            </w:pPr>
          </w:p>
        </w:tc>
      </w:tr>
      <w:tr w:rsidR="00B44A30" w:rsidRPr="002E4563" w14:paraId="4ACA63A2" w14:textId="77777777">
        <w:tc>
          <w:tcPr>
            <w:tcW w:w="3369" w:type="dxa"/>
          </w:tcPr>
          <w:p w14:paraId="39077F4D" w14:textId="77777777" w:rsidR="00B44A30" w:rsidRPr="002E4563" w:rsidRDefault="00B44A30" w:rsidP="00C8492B">
            <w:pPr>
              <w:suppressLineNumbers/>
              <w:suppressAutoHyphens/>
              <w:rPr>
                <w:sz w:val="22"/>
                <w:szCs w:val="22"/>
              </w:rPr>
            </w:pPr>
            <w:r w:rsidRPr="002E4563">
              <w:rPr>
                <w:sz w:val="22"/>
                <w:szCs w:val="22"/>
              </w:rPr>
              <w:t>Mäßig</w:t>
            </w:r>
          </w:p>
        </w:tc>
        <w:tc>
          <w:tcPr>
            <w:tcW w:w="5912" w:type="dxa"/>
          </w:tcPr>
          <w:p w14:paraId="6FAB8EFA" w14:textId="77777777" w:rsidR="00B44A30" w:rsidRPr="002E4563" w:rsidRDefault="00B44A30" w:rsidP="00C8492B">
            <w:pPr>
              <w:suppressLineNumbers/>
              <w:suppressAutoHyphens/>
              <w:rPr>
                <w:sz w:val="22"/>
                <w:szCs w:val="22"/>
              </w:rPr>
            </w:pPr>
            <w:r w:rsidRPr="002E4563">
              <w:rPr>
                <w:sz w:val="22"/>
                <w:szCs w:val="22"/>
              </w:rPr>
              <w:t>Gesamtbilirubin &gt; 1,5–3,0</w:t>
            </w:r>
            <w:r w:rsidR="009B5307" w:rsidRPr="002E4563">
              <w:rPr>
                <w:sz w:val="22"/>
                <w:szCs w:val="22"/>
              </w:rPr>
              <w:t> </w:t>
            </w:r>
            <w:r w:rsidRPr="002E4563">
              <w:rPr>
                <w:sz w:val="22"/>
                <w:szCs w:val="22"/>
              </w:rPr>
              <w:t>ULN</w:t>
            </w:r>
          </w:p>
          <w:p w14:paraId="2398FD24" w14:textId="77777777" w:rsidR="00B44A30" w:rsidRPr="002E4563" w:rsidRDefault="00BE6E5B" w:rsidP="00C8492B">
            <w:pPr>
              <w:suppressLineNumbers/>
              <w:suppressAutoHyphens/>
              <w:rPr>
                <w:sz w:val="22"/>
                <w:szCs w:val="22"/>
              </w:rPr>
            </w:pPr>
            <w:r w:rsidRPr="002E4563">
              <w:rPr>
                <w:sz w:val="22"/>
                <w:szCs w:val="22"/>
              </w:rPr>
              <w:t>ASAT</w:t>
            </w:r>
            <w:r w:rsidR="00B44A30" w:rsidRPr="002E4563">
              <w:rPr>
                <w:sz w:val="22"/>
                <w:szCs w:val="22"/>
              </w:rPr>
              <w:t>: beliebig</w:t>
            </w:r>
          </w:p>
          <w:p w14:paraId="3F340C58" w14:textId="77777777" w:rsidR="00442D34" w:rsidRPr="002E4563" w:rsidRDefault="00442D34" w:rsidP="00C8492B">
            <w:pPr>
              <w:suppressLineNumbers/>
              <w:suppressAutoHyphens/>
              <w:rPr>
                <w:sz w:val="22"/>
                <w:szCs w:val="22"/>
              </w:rPr>
            </w:pPr>
          </w:p>
        </w:tc>
      </w:tr>
      <w:tr w:rsidR="00B44A30" w:rsidRPr="002E4563" w14:paraId="67AF5011" w14:textId="77777777">
        <w:tc>
          <w:tcPr>
            <w:tcW w:w="3369" w:type="dxa"/>
          </w:tcPr>
          <w:p w14:paraId="515D2B9F" w14:textId="77777777" w:rsidR="00B44A30" w:rsidRPr="002E4563" w:rsidRDefault="00B44A30" w:rsidP="00C8492B">
            <w:pPr>
              <w:suppressLineNumbers/>
              <w:suppressAutoHyphens/>
              <w:rPr>
                <w:sz w:val="22"/>
                <w:szCs w:val="22"/>
              </w:rPr>
            </w:pPr>
            <w:r w:rsidRPr="002E4563">
              <w:rPr>
                <w:sz w:val="22"/>
                <w:szCs w:val="22"/>
              </w:rPr>
              <w:t>Schwer</w:t>
            </w:r>
          </w:p>
        </w:tc>
        <w:tc>
          <w:tcPr>
            <w:tcW w:w="5912" w:type="dxa"/>
          </w:tcPr>
          <w:p w14:paraId="7E5F5092" w14:textId="77777777" w:rsidR="00B44A30" w:rsidRPr="002E4563" w:rsidRDefault="00B44A30" w:rsidP="00C8492B">
            <w:pPr>
              <w:suppressLineNumbers/>
              <w:suppressAutoHyphens/>
              <w:rPr>
                <w:sz w:val="22"/>
                <w:szCs w:val="22"/>
              </w:rPr>
            </w:pPr>
            <w:r w:rsidRPr="002E4563">
              <w:rPr>
                <w:sz w:val="22"/>
                <w:szCs w:val="22"/>
              </w:rPr>
              <w:t>Gesamtbilirubin &gt; 3–10</w:t>
            </w:r>
            <w:r w:rsidR="009B5307" w:rsidRPr="002E4563">
              <w:rPr>
                <w:sz w:val="22"/>
                <w:szCs w:val="22"/>
              </w:rPr>
              <w:t> </w:t>
            </w:r>
            <w:r w:rsidRPr="002E4563">
              <w:rPr>
                <w:sz w:val="22"/>
                <w:szCs w:val="22"/>
              </w:rPr>
              <w:t>ULN</w:t>
            </w:r>
          </w:p>
          <w:p w14:paraId="29A2DAC4" w14:textId="77777777" w:rsidR="00B44A30" w:rsidRPr="002E4563" w:rsidRDefault="00BE6E5B" w:rsidP="00C8492B">
            <w:pPr>
              <w:suppressLineNumbers/>
              <w:suppressAutoHyphens/>
              <w:rPr>
                <w:sz w:val="22"/>
                <w:szCs w:val="22"/>
              </w:rPr>
            </w:pPr>
            <w:r w:rsidRPr="002E4563">
              <w:rPr>
                <w:sz w:val="22"/>
                <w:szCs w:val="22"/>
              </w:rPr>
              <w:t>ASAT</w:t>
            </w:r>
            <w:r w:rsidR="00B44A30" w:rsidRPr="002E4563">
              <w:rPr>
                <w:sz w:val="22"/>
                <w:szCs w:val="22"/>
              </w:rPr>
              <w:t>: beliebig</w:t>
            </w:r>
          </w:p>
        </w:tc>
      </w:tr>
    </w:tbl>
    <w:p w14:paraId="4B9F853A" w14:textId="77777777" w:rsidR="00B44A30" w:rsidRPr="002E4563" w:rsidRDefault="00B44A30">
      <w:pPr>
        <w:suppressLineNumbers/>
        <w:suppressAutoHyphens/>
        <w:ind w:firstLine="3"/>
        <w:rPr>
          <w:sz w:val="22"/>
          <w:szCs w:val="22"/>
        </w:rPr>
      </w:pPr>
      <w:r w:rsidRPr="002E4563">
        <w:rPr>
          <w:sz w:val="22"/>
          <w:szCs w:val="22"/>
        </w:rPr>
        <w:t>ULN: Oberer Normwert für das Labor (Upper Limit of Normal)</w:t>
      </w:r>
    </w:p>
    <w:p w14:paraId="41C6CEDF" w14:textId="77777777" w:rsidR="00B44A30" w:rsidRPr="002E4563" w:rsidRDefault="00BE6E5B">
      <w:pPr>
        <w:suppressLineNumbers/>
        <w:suppressAutoHyphens/>
        <w:ind w:firstLine="3"/>
        <w:rPr>
          <w:sz w:val="22"/>
          <w:szCs w:val="22"/>
        </w:rPr>
      </w:pPr>
      <w:r w:rsidRPr="002E4563">
        <w:rPr>
          <w:sz w:val="22"/>
          <w:szCs w:val="22"/>
        </w:rPr>
        <w:t>ASAT</w:t>
      </w:r>
      <w:r w:rsidR="00B44A30" w:rsidRPr="002E4563">
        <w:rPr>
          <w:sz w:val="22"/>
          <w:szCs w:val="22"/>
        </w:rPr>
        <w:t>: Aspartataminotransferase</w:t>
      </w:r>
    </w:p>
    <w:p w14:paraId="02FB21D3" w14:textId="77777777" w:rsidR="00B44A30" w:rsidRPr="002E4563" w:rsidRDefault="00B44A30">
      <w:pPr>
        <w:suppressLineNumbers/>
        <w:suppressAutoHyphens/>
        <w:ind w:firstLine="3"/>
        <w:rPr>
          <w:sz w:val="22"/>
          <w:szCs w:val="22"/>
        </w:rPr>
      </w:pPr>
    </w:p>
    <w:p w14:paraId="774D42D6" w14:textId="77777777" w:rsidR="00CC694D" w:rsidRDefault="00561D98" w:rsidP="002E4563">
      <w:pPr>
        <w:keepNext/>
        <w:keepLines/>
        <w:suppressLineNumbers/>
        <w:suppressAutoHyphens/>
        <w:ind w:firstLine="6"/>
        <w:rPr>
          <w:sz w:val="22"/>
          <w:szCs w:val="22"/>
        </w:rPr>
      </w:pPr>
      <w:r>
        <w:rPr>
          <w:i/>
          <w:sz w:val="22"/>
          <w:szCs w:val="22"/>
        </w:rPr>
        <w:t>Beeinträchtigte Nierenfunktion</w:t>
      </w:r>
      <w:r w:rsidR="006615F9" w:rsidRPr="002E4563">
        <w:rPr>
          <w:sz w:val="22"/>
          <w:szCs w:val="22"/>
        </w:rPr>
        <w:t xml:space="preserve"> </w:t>
      </w:r>
    </w:p>
    <w:p w14:paraId="6A0A0BDF" w14:textId="77777777" w:rsidR="00CC694D" w:rsidRDefault="00CC694D" w:rsidP="002E4563">
      <w:pPr>
        <w:keepNext/>
        <w:keepLines/>
        <w:suppressLineNumbers/>
        <w:suppressAutoHyphens/>
        <w:ind w:firstLine="6"/>
        <w:rPr>
          <w:sz w:val="22"/>
          <w:szCs w:val="22"/>
        </w:rPr>
      </w:pPr>
    </w:p>
    <w:p w14:paraId="1E764BCC" w14:textId="77777777" w:rsidR="006615F9" w:rsidRPr="002E4563" w:rsidRDefault="00451A82" w:rsidP="002E4563">
      <w:pPr>
        <w:keepNext/>
        <w:keepLines/>
        <w:suppressLineNumbers/>
        <w:suppressAutoHyphens/>
        <w:ind w:firstLine="6"/>
        <w:rPr>
          <w:sz w:val="22"/>
          <w:szCs w:val="22"/>
        </w:rPr>
      </w:pPr>
      <w:r w:rsidRPr="002E4563">
        <w:rPr>
          <w:sz w:val="22"/>
          <w:szCs w:val="22"/>
        </w:rPr>
        <w:t>Patienten mit Nie</w:t>
      </w:r>
      <w:r w:rsidR="00EF54C1" w:rsidRPr="002E4563">
        <w:rPr>
          <w:sz w:val="22"/>
          <w:szCs w:val="22"/>
        </w:rPr>
        <w:t>r</w:t>
      </w:r>
      <w:r w:rsidRPr="002E4563">
        <w:rPr>
          <w:sz w:val="22"/>
          <w:szCs w:val="22"/>
        </w:rPr>
        <w:t>eni</w:t>
      </w:r>
      <w:r w:rsidR="006D5838" w:rsidRPr="002E4563">
        <w:rPr>
          <w:sz w:val="22"/>
          <w:szCs w:val="22"/>
        </w:rPr>
        <w:t>n</w:t>
      </w:r>
      <w:r w:rsidRPr="002E4563">
        <w:rPr>
          <w:sz w:val="22"/>
          <w:szCs w:val="22"/>
        </w:rPr>
        <w:t xml:space="preserve">suffizienz </w:t>
      </w:r>
      <w:r w:rsidR="009477F2" w:rsidRPr="002E4563">
        <w:rPr>
          <w:sz w:val="22"/>
          <w:szCs w:val="22"/>
        </w:rPr>
        <w:t xml:space="preserve">oder </w:t>
      </w:r>
      <w:r w:rsidR="00A609D8" w:rsidRPr="002E4563">
        <w:rPr>
          <w:sz w:val="22"/>
          <w:szCs w:val="22"/>
        </w:rPr>
        <w:t>dialysepflichtigen P</w:t>
      </w:r>
      <w:r w:rsidR="009477F2" w:rsidRPr="002E4563">
        <w:rPr>
          <w:sz w:val="22"/>
          <w:szCs w:val="22"/>
        </w:rPr>
        <w:t xml:space="preserve">atienten </w:t>
      </w:r>
      <w:r w:rsidRPr="002E4563">
        <w:rPr>
          <w:sz w:val="22"/>
          <w:szCs w:val="22"/>
        </w:rPr>
        <w:t xml:space="preserve">sollte die empfohlene Mindestdosis von 400 mg als Anfangsdosis gegeben werden. </w:t>
      </w:r>
      <w:r w:rsidR="006615F9" w:rsidRPr="002E4563">
        <w:rPr>
          <w:sz w:val="22"/>
          <w:szCs w:val="22"/>
        </w:rPr>
        <w:t xml:space="preserve">Bei </w:t>
      </w:r>
      <w:r w:rsidRPr="002E4563">
        <w:rPr>
          <w:sz w:val="22"/>
          <w:szCs w:val="22"/>
        </w:rPr>
        <w:t xml:space="preserve">diesen Patienten </w:t>
      </w:r>
      <w:r w:rsidR="006615F9" w:rsidRPr="002E4563">
        <w:rPr>
          <w:sz w:val="22"/>
          <w:szCs w:val="22"/>
        </w:rPr>
        <w:t>ist jedoch Vorsicht geboten.</w:t>
      </w:r>
      <w:r w:rsidRPr="002E4563">
        <w:rPr>
          <w:sz w:val="22"/>
          <w:szCs w:val="22"/>
        </w:rPr>
        <w:t xml:space="preserve"> Die Dosis kann reduziert werden, falls sie nicht vertragen wird</w:t>
      </w:r>
      <w:r w:rsidR="009477F2" w:rsidRPr="002E4563">
        <w:rPr>
          <w:sz w:val="22"/>
          <w:szCs w:val="22"/>
        </w:rPr>
        <w:t>.</w:t>
      </w:r>
      <w:r w:rsidRPr="002E4563">
        <w:rPr>
          <w:sz w:val="22"/>
          <w:szCs w:val="22"/>
        </w:rPr>
        <w:t xml:space="preserve"> </w:t>
      </w:r>
      <w:r w:rsidR="009477F2" w:rsidRPr="002E4563">
        <w:rPr>
          <w:sz w:val="22"/>
          <w:szCs w:val="22"/>
        </w:rPr>
        <w:t xml:space="preserve">Falls </w:t>
      </w:r>
      <w:r w:rsidR="00D825E1" w:rsidRPr="002E4563">
        <w:rPr>
          <w:sz w:val="22"/>
          <w:szCs w:val="22"/>
        </w:rPr>
        <w:t>sie vertragen wird,</w:t>
      </w:r>
      <w:r w:rsidR="009477F2" w:rsidRPr="002E4563">
        <w:rPr>
          <w:sz w:val="22"/>
          <w:szCs w:val="22"/>
        </w:rPr>
        <w:t xml:space="preserve"> kann die Dosis </w:t>
      </w:r>
      <w:r w:rsidRPr="002E4563">
        <w:rPr>
          <w:sz w:val="22"/>
          <w:szCs w:val="22"/>
        </w:rPr>
        <w:t>im Falle fehlender Wirksamkeit erhöht werden (siehe Abschnitte 4.4 und 5.2).</w:t>
      </w:r>
    </w:p>
    <w:p w14:paraId="3B468629" w14:textId="77777777" w:rsidR="006615F9" w:rsidRPr="002E4563" w:rsidRDefault="006615F9">
      <w:pPr>
        <w:suppressLineNumbers/>
        <w:suppressAutoHyphens/>
        <w:ind w:firstLine="3"/>
        <w:rPr>
          <w:sz w:val="22"/>
          <w:szCs w:val="22"/>
        </w:rPr>
      </w:pPr>
    </w:p>
    <w:p w14:paraId="1B959D73" w14:textId="77777777" w:rsidR="00CC694D" w:rsidRDefault="006615F9" w:rsidP="00442D34">
      <w:pPr>
        <w:pStyle w:val="BodyTextIndent2"/>
        <w:widowControl/>
        <w:suppressLineNumbers/>
        <w:suppressAutoHyphens/>
        <w:rPr>
          <w:i/>
          <w:szCs w:val="22"/>
        </w:rPr>
      </w:pPr>
      <w:r w:rsidRPr="002E4563">
        <w:rPr>
          <w:i/>
          <w:szCs w:val="22"/>
        </w:rPr>
        <w:t xml:space="preserve">Ältere </w:t>
      </w:r>
      <w:r w:rsidR="00561D98">
        <w:rPr>
          <w:i/>
          <w:szCs w:val="22"/>
        </w:rPr>
        <w:t>Patienten</w:t>
      </w:r>
    </w:p>
    <w:p w14:paraId="55C6145A" w14:textId="77777777" w:rsidR="00CC694D" w:rsidRDefault="00CC694D" w:rsidP="00442D34">
      <w:pPr>
        <w:pStyle w:val="BodyTextIndent2"/>
        <w:widowControl/>
        <w:suppressLineNumbers/>
        <w:suppressAutoHyphens/>
        <w:rPr>
          <w:i/>
          <w:szCs w:val="22"/>
        </w:rPr>
      </w:pPr>
    </w:p>
    <w:p w14:paraId="2B0796CA" w14:textId="77777777" w:rsidR="008908E9" w:rsidRPr="002E4563" w:rsidRDefault="006615F9" w:rsidP="00442D34">
      <w:pPr>
        <w:pStyle w:val="BodyTextIndent2"/>
        <w:widowControl/>
        <w:suppressLineNumbers/>
        <w:suppressAutoHyphens/>
        <w:rPr>
          <w:szCs w:val="22"/>
        </w:rPr>
      </w:pPr>
      <w:r w:rsidRPr="002E4563">
        <w:rPr>
          <w:szCs w:val="22"/>
        </w:rPr>
        <w:t xml:space="preserve">Die Pharmakokinetik von Imatinib wurde bei älteren </w:t>
      </w:r>
      <w:r w:rsidR="008908E9" w:rsidRPr="002E4563">
        <w:rPr>
          <w:szCs w:val="22"/>
        </w:rPr>
        <w:t xml:space="preserve">Personen </w:t>
      </w:r>
      <w:r w:rsidRPr="002E4563">
        <w:rPr>
          <w:szCs w:val="22"/>
        </w:rPr>
        <w:t>nicht im Einzelnen untersucht. Bei Erwachsenen wurden keine signifikanten altersspezifischen Unterschiede der Pharmakokinetik in klinischen Studien beobachtet, in denen mehr als 20</w:t>
      </w:r>
      <w:r w:rsidR="006766AC" w:rsidRPr="002E4563">
        <w:rPr>
          <w:szCs w:val="22"/>
        </w:rPr>
        <w:t>%</w:t>
      </w:r>
      <w:r w:rsidRPr="002E4563">
        <w:rPr>
          <w:szCs w:val="22"/>
        </w:rPr>
        <w:t xml:space="preserve"> der Patienten 65</w:t>
      </w:r>
      <w:r w:rsidR="00C80819" w:rsidRPr="002E4563">
        <w:rPr>
          <w:szCs w:val="22"/>
        </w:rPr>
        <w:t> </w:t>
      </w:r>
      <w:r w:rsidRPr="002E4563">
        <w:rPr>
          <w:szCs w:val="22"/>
        </w:rPr>
        <w:t xml:space="preserve">Jahre und älter waren. Bei älteren </w:t>
      </w:r>
      <w:r w:rsidR="00561D98">
        <w:rPr>
          <w:szCs w:val="22"/>
        </w:rPr>
        <w:t xml:space="preserve">Patienten </w:t>
      </w:r>
      <w:r w:rsidRPr="002E4563">
        <w:rPr>
          <w:szCs w:val="22"/>
        </w:rPr>
        <w:t>ist keine spezielle Dosisempfehlung notwendig.</w:t>
      </w:r>
      <w:r w:rsidR="00442D34" w:rsidRPr="002E4563">
        <w:rPr>
          <w:szCs w:val="22"/>
        </w:rPr>
        <w:t xml:space="preserve">       </w:t>
      </w:r>
    </w:p>
    <w:p w14:paraId="5D3091E8" w14:textId="77777777" w:rsidR="00442D34" w:rsidRPr="002E4563" w:rsidRDefault="00442D34" w:rsidP="00442D34">
      <w:pPr>
        <w:pStyle w:val="BodyTextIndent2"/>
        <w:widowControl/>
        <w:suppressLineNumbers/>
        <w:suppressAutoHyphens/>
        <w:rPr>
          <w:szCs w:val="22"/>
        </w:rPr>
      </w:pPr>
      <w:r w:rsidRPr="002E4563">
        <w:rPr>
          <w:szCs w:val="22"/>
        </w:rPr>
        <w:t xml:space="preserve">       </w:t>
      </w:r>
    </w:p>
    <w:p w14:paraId="2B5A58E9" w14:textId="77777777" w:rsidR="00CC694D" w:rsidRDefault="00AA7FE2" w:rsidP="00442D34">
      <w:pPr>
        <w:pStyle w:val="BodyTextIndent2"/>
        <w:widowControl/>
        <w:suppressLineNumbers/>
        <w:suppressAutoHyphens/>
        <w:rPr>
          <w:i/>
          <w:szCs w:val="22"/>
        </w:rPr>
      </w:pPr>
      <w:r w:rsidRPr="002E4563">
        <w:rPr>
          <w:i/>
          <w:szCs w:val="22"/>
        </w:rPr>
        <w:t>Kinder</w:t>
      </w:r>
      <w:r w:rsidR="00CC694D">
        <w:rPr>
          <w:i/>
          <w:szCs w:val="22"/>
        </w:rPr>
        <w:t xml:space="preserve"> und Jugendliche</w:t>
      </w:r>
    </w:p>
    <w:p w14:paraId="44119E23" w14:textId="77777777" w:rsidR="00CC694D" w:rsidRDefault="00CC694D" w:rsidP="00442D34">
      <w:pPr>
        <w:pStyle w:val="BodyTextIndent2"/>
        <w:widowControl/>
        <w:suppressLineNumbers/>
        <w:suppressAutoHyphens/>
        <w:rPr>
          <w:i/>
          <w:szCs w:val="22"/>
        </w:rPr>
      </w:pPr>
    </w:p>
    <w:p w14:paraId="72EC8718" w14:textId="77777777" w:rsidR="00AA7FE2" w:rsidRPr="002E4563" w:rsidRDefault="00AA7FE2" w:rsidP="00442D34">
      <w:pPr>
        <w:pStyle w:val="BodyTextIndent2"/>
        <w:widowControl/>
        <w:suppressLineNumbers/>
        <w:suppressAutoHyphens/>
        <w:rPr>
          <w:szCs w:val="22"/>
        </w:rPr>
      </w:pPr>
      <w:r w:rsidRPr="002E4563">
        <w:rPr>
          <w:noProof/>
          <w:szCs w:val="22"/>
        </w:rPr>
        <w:t>Es gibt keine Erfahrungen bei Kindern unter 2 Jahren mit CML</w:t>
      </w:r>
      <w:r w:rsidR="001E342F" w:rsidRPr="002E4563">
        <w:rPr>
          <w:noProof/>
          <w:szCs w:val="22"/>
        </w:rPr>
        <w:t xml:space="preserve"> und bei Kindern unter 1 Jahr mit Ph+ ALL</w:t>
      </w:r>
      <w:r w:rsidRPr="002E4563">
        <w:rPr>
          <w:noProof/>
          <w:szCs w:val="22"/>
        </w:rPr>
        <w:t xml:space="preserve"> (siehe </w:t>
      </w:r>
      <w:r w:rsidR="00935CB8">
        <w:rPr>
          <w:noProof/>
          <w:szCs w:val="22"/>
        </w:rPr>
        <w:t>Abschnitt </w:t>
      </w:r>
      <w:r w:rsidRPr="002E4563">
        <w:rPr>
          <w:noProof/>
          <w:szCs w:val="22"/>
        </w:rPr>
        <w:t xml:space="preserve">5.1). Die Erfahrung bei Kindern </w:t>
      </w:r>
      <w:r w:rsidR="00561D98">
        <w:rPr>
          <w:szCs w:val="22"/>
        </w:rPr>
        <w:t xml:space="preserve">und Jugendlichen </w:t>
      </w:r>
      <w:r w:rsidRPr="002E4563">
        <w:rPr>
          <w:noProof/>
          <w:szCs w:val="22"/>
        </w:rPr>
        <w:t>mit MDS/MPD, DFSP</w:t>
      </w:r>
      <w:r w:rsidR="00546055">
        <w:rPr>
          <w:noProof/>
          <w:szCs w:val="22"/>
        </w:rPr>
        <w:t>, GIST</w:t>
      </w:r>
      <w:r w:rsidRPr="002E4563">
        <w:rPr>
          <w:noProof/>
          <w:szCs w:val="22"/>
        </w:rPr>
        <w:t xml:space="preserve"> und HES/CEL sehr begrenzt.</w:t>
      </w:r>
    </w:p>
    <w:p w14:paraId="77079083" w14:textId="77777777" w:rsidR="00AA7FE2" w:rsidRPr="002E4563" w:rsidRDefault="00AA7FE2">
      <w:pPr>
        <w:pStyle w:val="Header"/>
        <w:suppressLineNumbers/>
        <w:tabs>
          <w:tab w:val="clear" w:pos="4320"/>
          <w:tab w:val="clear" w:pos="8640"/>
        </w:tabs>
        <w:suppressAutoHyphens/>
        <w:rPr>
          <w:szCs w:val="22"/>
        </w:rPr>
      </w:pPr>
    </w:p>
    <w:p w14:paraId="783FE7E6" w14:textId="77777777" w:rsidR="00AA7FE2" w:rsidRPr="002E4563" w:rsidRDefault="00AA7FE2" w:rsidP="00AA7FE2">
      <w:pPr>
        <w:suppressLineNumbers/>
        <w:suppressAutoHyphens/>
        <w:ind w:firstLine="3"/>
        <w:rPr>
          <w:sz w:val="22"/>
          <w:szCs w:val="22"/>
        </w:rPr>
      </w:pPr>
      <w:r w:rsidRPr="002E4563">
        <w:rPr>
          <w:sz w:val="22"/>
          <w:szCs w:val="22"/>
        </w:rPr>
        <w:t xml:space="preserve">Die Sicherheit und Wirksamkeit von Imatinib bei Kindern </w:t>
      </w:r>
      <w:r w:rsidR="00935CB8">
        <w:rPr>
          <w:sz w:val="22"/>
          <w:szCs w:val="22"/>
        </w:rPr>
        <w:t xml:space="preserve">und Jugendlichen </w:t>
      </w:r>
      <w:r w:rsidRPr="002E4563">
        <w:rPr>
          <w:sz w:val="22"/>
          <w:szCs w:val="22"/>
        </w:rPr>
        <w:t>unter 18 Jahren mit MDS/MPD, DFSP</w:t>
      </w:r>
      <w:r w:rsidR="00546055">
        <w:rPr>
          <w:sz w:val="22"/>
          <w:szCs w:val="22"/>
        </w:rPr>
        <w:t>, GIST</w:t>
      </w:r>
      <w:r w:rsidR="00182A1F" w:rsidRPr="002E4563">
        <w:rPr>
          <w:sz w:val="22"/>
          <w:szCs w:val="22"/>
        </w:rPr>
        <w:t xml:space="preserve"> </w:t>
      </w:r>
      <w:r w:rsidRPr="002E4563">
        <w:rPr>
          <w:sz w:val="22"/>
          <w:szCs w:val="22"/>
        </w:rPr>
        <w:t xml:space="preserve">und HES/CEL wurden in klinischen Studien nicht erwiesen. Zurzeit vorliegende, publizierte Daten werden in </w:t>
      </w:r>
      <w:r w:rsidR="00935CB8">
        <w:rPr>
          <w:sz w:val="22"/>
          <w:szCs w:val="22"/>
        </w:rPr>
        <w:t>Abschnitt </w:t>
      </w:r>
      <w:r w:rsidRPr="002E4563">
        <w:rPr>
          <w:sz w:val="22"/>
          <w:szCs w:val="22"/>
        </w:rPr>
        <w:t>5.1 zusammengefasst, eine Dosierungsempfehlung kann jedoch nicht gegeben werden.</w:t>
      </w:r>
    </w:p>
    <w:p w14:paraId="46B05B90" w14:textId="77777777" w:rsidR="00AA7FE2" w:rsidRPr="002E4563" w:rsidRDefault="00AA7FE2">
      <w:pPr>
        <w:pStyle w:val="Header"/>
        <w:suppressLineNumbers/>
        <w:tabs>
          <w:tab w:val="clear" w:pos="4320"/>
          <w:tab w:val="clear" w:pos="8640"/>
        </w:tabs>
        <w:suppressAutoHyphens/>
        <w:rPr>
          <w:szCs w:val="22"/>
        </w:rPr>
      </w:pPr>
    </w:p>
    <w:p w14:paraId="76B58AA3" w14:textId="77777777" w:rsidR="00182A1F" w:rsidRPr="002E4563" w:rsidRDefault="00182A1F">
      <w:pPr>
        <w:pStyle w:val="Header"/>
        <w:suppressLineNumbers/>
        <w:tabs>
          <w:tab w:val="clear" w:pos="4320"/>
          <w:tab w:val="clear" w:pos="8640"/>
        </w:tabs>
        <w:suppressAutoHyphens/>
        <w:rPr>
          <w:szCs w:val="22"/>
          <w:u w:val="single"/>
        </w:rPr>
      </w:pPr>
      <w:r w:rsidRPr="002E4563">
        <w:rPr>
          <w:szCs w:val="22"/>
          <w:u w:val="single"/>
        </w:rPr>
        <w:t>Anwendung</w:t>
      </w:r>
    </w:p>
    <w:p w14:paraId="2D947B90" w14:textId="77777777" w:rsidR="00AA7FE2" w:rsidRPr="002E4563" w:rsidRDefault="00182A1F">
      <w:pPr>
        <w:pStyle w:val="Header"/>
        <w:suppressLineNumbers/>
        <w:tabs>
          <w:tab w:val="clear" w:pos="4320"/>
          <w:tab w:val="clear" w:pos="8640"/>
        </w:tabs>
        <w:suppressAutoHyphens/>
        <w:rPr>
          <w:szCs w:val="22"/>
        </w:rPr>
      </w:pPr>
      <w:r w:rsidRPr="002E4563">
        <w:rPr>
          <w:szCs w:val="22"/>
        </w:rPr>
        <w:t>Die verschriebene Dosis soll oral mit einer Mahlzeit und einem großen Glas Wasser eingenommen werden, um das Risiko gastrointestinaler Irritationen zu minimieren. Dosen von 400 mg oder 600 mg sollten einmal täglich verabreicht werden, während Tagesdosen von 800 mg auf zweimal täglich 400 mg (morgens und abends) aufgeteilt werden sollen.</w:t>
      </w:r>
    </w:p>
    <w:p w14:paraId="34550FF7" w14:textId="77777777" w:rsidR="00182A1F" w:rsidRPr="002E4563" w:rsidRDefault="00182A1F">
      <w:pPr>
        <w:pStyle w:val="Header"/>
        <w:suppressLineNumbers/>
        <w:tabs>
          <w:tab w:val="clear" w:pos="4320"/>
          <w:tab w:val="clear" w:pos="8640"/>
        </w:tabs>
        <w:suppressAutoHyphens/>
        <w:rPr>
          <w:szCs w:val="22"/>
        </w:rPr>
      </w:pPr>
    </w:p>
    <w:p w14:paraId="3E52499A" w14:textId="77777777" w:rsidR="00182A1F" w:rsidRPr="002E4563" w:rsidRDefault="006E1F01" w:rsidP="003D13A3">
      <w:pPr>
        <w:pStyle w:val="Header"/>
        <w:keepNext/>
        <w:keepLines/>
        <w:suppressLineNumbers/>
        <w:tabs>
          <w:tab w:val="clear" w:pos="4320"/>
          <w:tab w:val="clear" w:pos="8640"/>
        </w:tabs>
        <w:suppressAutoHyphens/>
        <w:rPr>
          <w:szCs w:val="22"/>
        </w:rPr>
      </w:pPr>
      <w:r w:rsidRPr="002E4563">
        <w:rPr>
          <w:szCs w:val="22"/>
        </w:rPr>
        <w:t xml:space="preserve"> Für Patienten, die nicht in der Lage sind, die Filmtabletten zu schlucken, können die Tabletten in einem Glas Mineralwasser oder Apfelsaft suspendiert werden. Die erforderliche Anzahl Tabletten sollte in eine angemessene Menge des Getränks (etwa 50</w:t>
      </w:r>
      <w:r w:rsidR="00935CB8">
        <w:rPr>
          <w:szCs w:val="22"/>
        </w:rPr>
        <w:t> </w:t>
      </w:r>
      <w:r w:rsidRPr="002E4563">
        <w:rPr>
          <w:szCs w:val="22"/>
        </w:rPr>
        <w:t>ml für eine 100</w:t>
      </w:r>
      <w:r w:rsidR="00935CB8">
        <w:rPr>
          <w:szCs w:val="22"/>
        </w:rPr>
        <w:noBreakHyphen/>
      </w:r>
      <w:r w:rsidRPr="002E4563">
        <w:rPr>
          <w:szCs w:val="22"/>
        </w:rPr>
        <w:t>mg-Tablette und 200</w:t>
      </w:r>
      <w:r w:rsidR="00935CB8">
        <w:rPr>
          <w:szCs w:val="22"/>
        </w:rPr>
        <w:t> </w:t>
      </w:r>
      <w:r w:rsidRPr="002E4563">
        <w:rPr>
          <w:szCs w:val="22"/>
        </w:rPr>
        <w:t>ml für eine 400</w:t>
      </w:r>
      <w:r w:rsidR="00935CB8">
        <w:rPr>
          <w:szCs w:val="22"/>
        </w:rPr>
        <w:noBreakHyphen/>
      </w:r>
      <w:r w:rsidRPr="002E4563">
        <w:rPr>
          <w:szCs w:val="22"/>
        </w:rPr>
        <w:t>mg-Tablette) gegeben und die Mischung mit einem Löffel umgerührt werden. Die Suspension soll unmittelbar nach dem vollständigen Zerfall der Tablette(n) eingenommen werden.</w:t>
      </w:r>
    </w:p>
    <w:p w14:paraId="75DE6EBC" w14:textId="77777777" w:rsidR="00D512FD" w:rsidRPr="002E4563" w:rsidRDefault="00D512FD" w:rsidP="006E1F01">
      <w:pPr>
        <w:pStyle w:val="Header"/>
        <w:suppressLineNumbers/>
        <w:tabs>
          <w:tab w:val="clear" w:pos="4320"/>
          <w:tab w:val="clear" w:pos="8640"/>
        </w:tabs>
        <w:suppressAutoHyphens/>
        <w:rPr>
          <w:szCs w:val="22"/>
        </w:rPr>
      </w:pPr>
    </w:p>
    <w:p w14:paraId="714B21AC" w14:textId="77777777" w:rsidR="006615F9" w:rsidRPr="002E4563" w:rsidRDefault="006615F9">
      <w:pPr>
        <w:suppressLineNumbers/>
        <w:suppressAutoHyphens/>
        <w:ind w:left="567" w:hanging="567"/>
        <w:rPr>
          <w:sz w:val="22"/>
          <w:szCs w:val="22"/>
        </w:rPr>
      </w:pPr>
      <w:r w:rsidRPr="002E4563">
        <w:rPr>
          <w:b/>
          <w:sz w:val="22"/>
          <w:szCs w:val="22"/>
        </w:rPr>
        <w:t>4.3</w:t>
      </w:r>
      <w:r w:rsidRPr="002E4563">
        <w:rPr>
          <w:b/>
          <w:sz w:val="22"/>
          <w:szCs w:val="22"/>
        </w:rPr>
        <w:tab/>
        <w:t>Gegenanzeigen</w:t>
      </w:r>
    </w:p>
    <w:p w14:paraId="6A57BB98" w14:textId="77777777" w:rsidR="006615F9" w:rsidRPr="002E4563" w:rsidRDefault="006615F9">
      <w:pPr>
        <w:pStyle w:val="BodyText3"/>
        <w:suppressLineNumbers/>
        <w:suppressAutoHyphens/>
        <w:rPr>
          <w:szCs w:val="22"/>
        </w:rPr>
      </w:pPr>
    </w:p>
    <w:p w14:paraId="42C496A7" w14:textId="77777777" w:rsidR="006615F9" w:rsidRPr="002E4563" w:rsidRDefault="006615F9">
      <w:pPr>
        <w:pStyle w:val="BodyText3"/>
        <w:suppressLineNumbers/>
        <w:suppressAutoHyphens/>
        <w:rPr>
          <w:szCs w:val="22"/>
        </w:rPr>
      </w:pPr>
      <w:r w:rsidRPr="002E4563">
        <w:rPr>
          <w:szCs w:val="22"/>
        </w:rPr>
        <w:t>Überempfindlichkeit gegen de</w:t>
      </w:r>
      <w:r w:rsidR="00667062" w:rsidRPr="002E4563">
        <w:rPr>
          <w:szCs w:val="22"/>
        </w:rPr>
        <w:t>n</w:t>
      </w:r>
      <w:r w:rsidRPr="002E4563">
        <w:rPr>
          <w:szCs w:val="22"/>
        </w:rPr>
        <w:t xml:space="preserve"> Wirkstoff oder eine</w:t>
      </w:r>
      <w:r w:rsidR="00667062" w:rsidRPr="002E4563">
        <w:rPr>
          <w:szCs w:val="22"/>
        </w:rPr>
        <w:t>n</w:t>
      </w:r>
      <w:r w:rsidRPr="002E4563">
        <w:rPr>
          <w:szCs w:val="22"/>
        </w:rPr>
        <w:t xml:space="preserve"> der </w:t>
      </w:r>
      <w:r w:rsidR="000B356F" w:rsidRPr="002E4563">
        <w:rPr>
          <w:szCs w:val="22"/>
        </w:rPr>
        <w:t xml:space="preserve">in </w:t>
      </w:r>
      <w:r w:rsidR="00935CB8">
        <w:rPr>
          <w:szCs w:val="22"/>
        </w:rPr>
        <w:t>Abschnitt </w:t>
      </w:r>
      <w:r w:rsidR="000B356F" w:rsidRPr="002E4563">
        <w:rPr>
          <w:szCs w:val="22"/>
        </w:rPr>
        <w:t xml:space="preserve">6.1 genannten </w:t>
      </w:r>
      <w:r w:rsidRPr="002E4563">
        <w:rPr>
          <w:szCs w:val="22"/>
        </w:rPr>
        <w:t>sonstigen Bestandteile.</w:t>
      </w:r>
    </w:p>
    <w:p w14:paraId="0AD455BE" w14:textId="77777777" w:rsidR="006615F9" w:rsidRPr="002E4563" w:rsidRDefault="006615F9">
      <w:pPr>
        <w:suppressLineNumbers/>
        <w:suppressAutoHyphens/>
        <w:rPr>
          <w:sz w:val="22"/>
          <w:szCs w:val="22"/>
        </w:rPr>
      </w:pPr>
    </w:p>
    <w:p w14:paraId="0EEA2208" w14:textId="77777777" w:rsidR="006615F9" w:rsidRPr="002E4563" w:rsidRDefault="006615F9" w:rsidP="003D13A3">
      <w:pPr>
        <w:keepNext/>
        <w:keepLines/>
        <w:suppressLineNumbers/>
        <w:suppressAutoHyphens/>
        <w:rPr>
          <w:sz w:val="22"/>
          <w:szCs w:val="22"/>
        </w:rPr>
      </w:pPr>
      <w:r w:rsidRPr="002E4563">
        <w:rPr>
          <w:b/>
          <w:sz w:val="22"/>
          <w:szCs w:val="22"/>
        </w:rPr>
        <w:t>4.4</w:t>
      </w:r>
      <w:r w:rsidRPr="002E4563">
        <w:rPr>
          <w:b/>
          <w:sz w:val="22"/>
          <w:szCs w:val="22"/>
        </w:rPr>
        <w:tab/>
      </w:r>
      <w:r w:rsidR="00667062" w:rsidRPr="002E4563">
        <w:rPr>
          <w:b/>
          <w:sz w:val="22"/>
          <w:szCs w:val="22"/>
        </w:rPr>
        <w:t xml:space="preserve">Besondere </w:t>
      </w:r>
      <w:r w:rsidRPr="002E4563">
        <w:rPr>
          <w:b/>
          <w:sz w:val="22"/>
          <w:szCs w:val="22"/>
        </w:rPr>
        <w:t>Warnhinweise und Vorsichtsmaßnahmen für die Anwendung</w:t>
      </w:r>
    </w:p>
    <w:p w14:paraId="472855BD" w14:textId="77777777" w:rsidR="006615F9" w:rsidRPr="002E4563" w:rsidRDefault="006615F9" w:rsidP="003D13A3">
      <w:pPr>
        <w:keepNext/>
        <w:keepLines/>
        <w:suppressLineNumbers/>
        <w:suppressAutoHyphens/>
        <w:rPr>
          <w:sz w:val="22"/>
          <w:szCs w:val="22"/>
        </w:rPr>
      </w:pPr>
    </w:p>
    <w:p w14:paraId="716DFC6A" w14:textId="77777777" w:rsidR="006615F9" w:rsidRPr="002E4563" w:rsidRDefault="006615F9" w:rsidP="003D13A3">
      <w:pPr>
        <w:keepNext/>
        <w:keepLines/>
        <w:suppressLineNumbers/>
        <w:suppressAutoHyphens/>
        <w:rPr>
          <w:sz w:val="22"/>
          <w:szCs w:val="22"/>
        </w:rPr>
      </w:pPr>
      <w:r w:rsidRPr="002E4563">
        <w:rPr>
          <w:sz w:val="22"/>
          <w:szCs w:val="22"/>
        </w:rPr>
        <w:t xml:space="preserve">Wenn </w:t>
      </w:r>
      <w:r w:rsidR="004F1770" w:rsidRPr="002E4563">
        <w:rPr>
          <w:sz w:val="22"/>
          <w:szCs w:val="22"/>
        </w:rPr>
        <w:t>Imatinib</w:t>
      </w:r>
      <w:r w:rsidR="008B6113" w:rsidRPr="002E4563">
        <w:rPr>
          <w:sz w:val="22"/>
          <w:szCs w:val="22"/>
        </w:rPr>
        <w:t xml:space="preserve"> </w:t>
      </w:r>
      <w:r w:rsidRPr="002E4563">
        <w:rPr>
          <w:sz w:val="22"/>
          <w:szCs w:val="22"/>
        </w:rPr>
        <w:t>gemeinsam mit anderen Arzneimitteln gegeben wird, können Wechselwirkungen auftreten</w:t>
      </w:r>
      <w:r w:rsidR="009477F2" w:rsidRPr="002E4563">
        <w:rPr>
          <w:sz w:val="22"/>
          <w:szCs w:val="22"/>
        </w:rPr>
        <w:t xml:space="preserve">. Vorsicht </w:t>
      </w:r>
      <w:r w:rsidR="005A14CD" w:rsidRPr="002E4563">
        <w:rPr>
          <w:sz w:val="22"/>
          <w:szCs w:val="22"/>
        </w:rPr>
        <w:t>ist geboten</w:t>
      </w:r>
      <w:r w:rsidR="004A29F3" w:rsidRPr="002E4563">
        <w:rPr>
          <w:sz w:val="22"/>
          <w:szCs w:val="22"/>
        </w:rPr>
        <w:t xml:space="preserve"> bei der Einnahme von </w:t>
      </w:r>
      <w:r w:rsidR="0064128E" w:rsidRPr="002E4563">
        <w:rPr>
          <w:sz w:val="22"/>
          <w:szCs w:val="22"/>
        </w:rPr>
        <w:t>Imatinib</w:t>
      </w:r>
      <w:r w:rsidR="008B6113" w:rsidRPr="002E4563">
        <w:rPr>
          <w:sz w:val="22"/>
          <w:szCs w:val="22"/>
        </w:rPr>
        <w:t xml:space="preserve"> </w:t>
      </w:r>
      <w:r w:rsidR="009477F2" w:rsidRPr="002E4563">
        <w:rPr>
          <w:sz w:val="22"/>
          <w:szCs w:val="22"/>
        </w:rPr>
        <w:t xml:space="preserve">mit </w:t>
      </w:r>
      <w:r w:rsidR="00E94B25" w:rsidRPr="002E4563">
        <w:rPr>
          <w:sz w:val="22"/>
          <w:szCs w:val="22"/>
        </w:rPr>
        <w:t>Proteaseinhibitoren, Azol-</w:t>
      </w:r>
      <w:r w:rsidR="00644A8F" w:rsidRPr="002E4563">
        <w:rPr>
          <w:sz w:val="22"/>
          <w:szCs w:val="22"/>
        </w:rPr>
        <w:t>Antimykotika, bestimmten</w:t>
      </w:r>
      <w:r w:rsidR="00E94B25" w:rsidRPr="002E4563">
        <w:rPr>
          <w:sz w:val="22"/>
          <w:szCs w:val="22"/>
        </w:rPr>
        <w:t xml:space="preserve"> Makroliden (siehe </w:t>
      </w:r>
      <w:r w:rsidR="00935CB8">
        <w:rPr>
          <w:sz w:val="22"/>
          <w:szCs w:val="22"/>
        </w:rPr>
        <w:t>Abschnitt </w:t>
      </w:r>
      <w:r w:rsidR="00E94B25" w:rsidRPr="002E4563">
        <w:rPr>
          <w:sz w:val="22"/>
          <w:szCs w:val="22"/>
        </w:rPr>
        <w:t>4.5)</w:t>
      </w:r>
      <w:r w:rsidR="009477F2" w:rsidRPr="002E4563">
        <w:rPr>
          <w:sz w:val="22"/>
          <w:szCs w:val="22"/>
        </w:rPr>
        <w:t>,</w:t>
      </w:r>
      <w:r w:rsidR="004A29F3" w:rsidRPr="002E4563">
        <w:rPr>
          <w:sz w:val="22"/>
          <w:szCs w:val="22"/>
        </w:rPr>
        <w:t xml:space="preserve"> Substraten von CYP3A4 mit einer engen </w:t>
      </w:r>
      <w:r w:rsidR="002A539F" w:rsidRPr="002E4563">
        <w:rPr>
          <w:sz w:val="22"/>
          <w:szCs w:val="22"/>
        </w:rPr>
        <w:t>therapeutischen Breite (z. B. Ci</w:t>
      </w:r>
      <w:r w:rsidR="004A29F3" w:rsidRPr="002E4563">
        <w:rPr>
          <w:sz w:val="22"/>
          <w:szCs w:val="22"/>
        </w:rPr>
        <w:t>closporin</w:t>
      </w:r>
      <w:r w:rsidR="00E94B25" w:rsidRPr="002E4563">
        <w:rPr>
          <w:sz w:val="22"/>
          <w:szCs w:val="22"/>
        </w:rPr>
        <w:t>,</w:t>
      </w:r>
      <w:r w:rsidR="004A29F3" w:rsidRPr="002E4563">
        <w:rPr>
          <w:sz w:val="22"/>
          <w:szCs w:val="22"/>
        </w:rPr>
        <w:t xml:space="preserve"> Pimozid</w:t>
      </w:r>
      <w:r w:rsidR="00E94B25" w:rsidRPr="002E4563">
        <w:rPr>
          <w:sz w:val="22"/>
          <w:szCs w:val="22"/>
        </w:rPr>
        <w:t xml:space="preserve">, Tacrolimus, Sirolimus, Ergotamin, Diergotamin, Fentanyl, Alfentanil, Terfenadin, Bortezomib, Docetaxel, </w:t>
      </w:r>
      <w:r w:rsidR="00644A8F" w:rsidRPr="002E4563">
        <w:rPr>
          <w:sz w:val="22"/>
          <w:szCs w:val="22"/>
        </w:rPr>
        <w:t>Chinidin</w:t>
      </w:r>
      <w:r w:rsidR="004A29F3" w:rsidRPr="002E4563">
        <w:rPr>
          <w:sz w:val="22"/>
          <w:szCs w:val="22"/>
        </w:rPr>
        <w:t>) oder Warfarin und andere</w:t>
      </w:r>
      <w:r w:rsidR="00E94B25" w:rsidRPr="002E4563">
        <w:rPr>
          <w:sz w:val="22"/>
          <w:szCs w:val="22"/>
        </w:rPr>
        <w:t>n</w:t>
      </w:r>
      <w:r w:rsidR="004A29F3" w:rsidRPr="002E4563">
        <w:rPr>
          <w:sz w:val="22"/>
          <w:szCs w:val="22"/>
        </w:rPr>
        <w:t xml:space="preserve"> Cumarin-Derivate</w:t>
      </w:r>
      <w:r w:rsidR="00E94B25" w:rsidRPr="002E4563">
        <w:rPr>
          <w:sz w:val="22"/>
          <w:szCs w:val="22"/>
        </w:rPr>
        <w:t>n</w:t>
      </w:r>
      <w:r w:rsidR="004A29F3" w:rsidRPr="002E4563" w:rsidDel="004A29F3">
        <w:rPr>
          <w:sz w:val="22"/>
          <w:szCs w:val="22"/>
        </w:rPr>
        <w:t xml:space="preserve"> </w:t>
      </w:r>
      <w:r w:rsidRPr="002E4563">
        <w:rPr>
          <w:sz w:val="22"/>
          <w:szCs w:val="22"/>
        </w:rPr>
        <w:t xml:space="preserve">(siehe </w:t>
      </w:r>
      <w:r w:rsidR="00935CB8">
        <w:rPr>
          <w:sz w:val="22"/>
          <w:szCs w:val="22"/>
        </w:rPr>
        <w:t>Abschnitt </w:t>
      </w:r>
      <w:r w:rsidRPr="002E4563">
        <w:rPr>
          <w:sz w:val="22"/>
          <w:szCs w:val="22"/>
        </w:rPr>
        <w:t>4.5).</w:t>
      </w:r>
    </w:p>
    <w:p w14:paraId="237956A9" w14:textId="77777777" w:rsidR="006615F9" w:rsidRPr="002E4563" w:rsidRDefault="006615F9">
      <w:pPr>
        <w:suppressLineNumbers/>
        <w:suppressAutoHyphens/>
        <w:rPr>
          <w:sz w:val="22"/>
          <w:szCs w:val="22"/>
        </w:rPr>
      </w:pPr>
    </w:p>
    <w:p w14:paraId="00FE5775" w14:textId="77777777" w:rsidR="006615F9" w:rsidRPr="002E4563" w:rsidRDefault="006615F9">
      <w:pPr>
        <w:suppressLineNumbers/>
        <w:suppressAutoHyphens/>
        <w:rPr>
          <w:sz w:val="22"/>
          <w:szCs w:val="22"/>
        </w:rPr>
      </w:pPr>
      <w:r w:rsidRPr="002E4563">
        <w:rPr>
          <w:sz w:val="22"/>
          <w:szCs w:val="22"/>
        </w:rPr>
        <w:t>Bei gleichzeitiger Anwendung von Imatinib und Arzneimitteln, die die Aktivität von CYP3A4 induzieren (</w:t>
      </w:r>
      <w:r w:rsidR="00E3183D" w:rsidRPr="002E4563">
        <w:rPr>
          <w:sz w:val="22"/>
          <w:szCs w:val="22"/>
        </w:rPr>
        <w:t>z. B.</w:t>
      </w:r>
      <w:r w:rsidRPr="002E4563">
        <w:rPr>
          <w:sz w:val="22"/>
          <w:szCs w:val="22"/>
        </w:rPr>
        <w:t xml:space="preserve"> Dexamethason, Phenytoin, Carbamazepin, Rifampicin, Phenobarbital oder Johanniskraut), kann die Imatinib-Konzentration signifikant verringert werden. Dadurch kann möglicherweise das Risiko eines Therapieversagens erhöht werden. Daher soll die gleichzeitige Anwendung von starken CYP3A4-Induktoren und Imatinib vermieden werden (siehe </w:t>
      </w:r>
      <w:r w:rsidR="00935CB8">
        <w:rPr>
          <w:sz w:val="22"/>
          <w:szCs w:val="22"/>
        </w:rPr>
        <w:t>Abschnitt </w:t>
      </w:r>
      <w:r w:rsidRPr="002E4563">
        <w:rPr>
          <w:sz w:val="22"/>
          <w:szCs w:val="22"/>
        </w:rPr>
        <w:t>4.5).</w:t>
      </w:r>
    </w:p>
    <w:p w14:paraId="386DD09D" w14:textId="77777777" w:rsidR="006615F9" w:rsidRPr="002E4563" w:rsidRDefault="006615F9">
      <w:pPr>
        <w:suppressLineNumbers/>
        <w:suppressAutoHyphens/>
        <w:rPr>
          <w:sz w:val="22"/>
          <w:szCs w:val="22"/>
        </w:rPr>
      </w:pPr>
    </w:p>
    <w:p w14:paraId="67E8D7D9" w14:textId="77777777" w:rsidR="000B356F" w:rsidRDefault="000B356F" w:rsidP="000B356F">
      <w:pPr>
        <w:suppressLineNumbers/>
        <w:suppressAutoHyphens/>
        <w:rPr>
          <w:sz w:val="22"/>
          <w:szCs w:val="22"/>
          <w:u w:val="single"/>
        </w:rPr>
      </w:pPr>
      <w:r w:rsidRPr="002E4563">
        <w:rPr>
          <w:sz w:val="22"/>
          <w:szCs w:val="22"/>
          <w:u w:val="single"/>
        </w:rPr>
        <w:t>Hypothyreoidismus</w:t>
      </w:r>
    </w:p>
    <w:p w14:paraId="6AAD89B4" w14:textId="77777777" w:rsidR="00CC694D" w:rsidRPr="002E4563" w:rsidRDefault="00CC694D" w:rsidP="000B356F">
      <w:pPr>
        <w:suppressLineNumbers/>
        <w:suppressAutoHyphens/>
        <w:rPr>
          <w:sz w:val="22"/>
          <w:szCs w:val="22"/>
          <w:u w:val="single"/>
        </w:rPr>
      </w:pPr>
    </w:p>
    <w:p w14:paraId="1E88B17C" w14:textId="77777777" w:rsidR="00EF54C1" w:rsidRPr="002E4563" w:rsidRDefault="00EF54C1">
      <w:pPr>
        <w:suppressLineNumbers/>
        <w:suppressAutoHyphens/>
        <w:rPr>
          <w:sz w:val="22"/>
          <w:szCs w:val="22"/>
        </w:rPr>
      </w:pPr>
      <w:r w:rsidRPr="002E4563">
        <w:rPr>
          <w:sz w:val="22"/>
          <w:szCs w:val="22"/>
        </w:rPr>
        <w:t xml:space="preserve">Es wurden klinische Fälle von Hypothyreoidismus </w:t>
      </w:r>
      <w:r w:rsidR="00846DCC" w:rsidRPr="002E4563">
        <w:rPr>
          <w:sz w:val="22"/>
          <w:szCs w:val="22"/>
        </w:rPr>
        <w:t xml:space="preserve">berichtet </w:t>
      </w:r>
      <w:r w:rsidRPr="002E4563">
        <w:rPr>
          <w:sz w:val="22"/>
          <w:szCs w:val="22"/>
        </w:rPr>
        <w:t xml:space="preserve">bei Patienten </w:t>
      </w:r>
      <w:r w:rsidR="00846DCC" w:rsidRPr="002E4563">
        <w:rPr>
          <w:sz w:val="22"/>
          <w:szCs w:val="22"/>
        </w:rPr>
        <w:t xml:space="preserve">nach </w:t>
      </w:r>
      <w:r w:rsidRPr="002E4563">
        <w:rPr>
          <w:sz w:val="22"/>
          <w:szCs w:val="22"/>
        </w:rPr>
        <w:t>Thyreoidektomie</w:t>
      </w:r>
      <w:r w:rsidR="00846DCC" w:rsidRPr="002E4563">
        <w:rPr>
          <w:sz w:val="22"/>
          <w:szCs w:val="22"/>
        </w:rPr>
        <w:t xml:space="preserve">, die </w:t>
      </w:r>
      <w:r w:rsidR="00786896" w:rsidRPr="002E4563">
        <w:rPr>
          <w:sz w:val="22"/>
          <w:szCs w:val="22"/>
        </w:rPr>
        <w:t xml:space="preserve">während der Behandlung mit </w:t>
      </w:r>
      <w:r w:rsidR="0064128E" w:rsidRPr="002E4563">
        <w:rPr>
          <w:sz w:val="22"/>
          <w:szCs w:val="22"/>
        </w:rPr>
        <w:t>Imatinib</w:t>
      </w:r>
      <w:r w:rsidR="008B6113" w:rsidRPr="002E4563">
        <w:rPr>
          <w:sz w:val="22"/>
          <w:szCs w:val="22"/>
        </w:rPr>
        <w:t xml:space="preserve"> </w:t>
      </w:r>
      <w:r w:rsidR="00846DCC" w:rsidRPr="002E4563">
        <w:rPr>
          <w:sz w:val="22"/>
          <w:szCs w:val="22"/>
        </w:rPr>
        <w:t>eine Levothyroxin-Ersatztherapie erhielten</w:t>
      </w:r>
      <w:r w:rsidR="002D31D9" w:rsidRPr="002E4563">
        <w:rPr>
          <w:sz w:val="22"/>
          <w:szCs w:val="22"/>
        </w:rPr>
        <w:t xml:space="preserve"> (siehe </w:t>
      </w:r>
      <w:r w:rsidR="00935CB8">
        <w:rPr>
          <w:sz w:val="22"/>
          <w:szCs w:val="22"/>
        </w:rPr>
        <w:t>Abschnitt </w:t>
      </w:r>
      <w:r w:rsidR="002D31D9" w:rsidRPr="002E4563">
        <w:rPr>
          <w:sz w:val="22"/>
          <w:szCs w:val="22"/>
        </w:rPr>
        <w:t>4.5)</w:t>
      </w:r>
      <w:r w:rsidR="00846DCC" w:rsidRPr="002E4563">
        <w:rPr>
          <w:sz w:val="22"/>
          <w:szCs w:val="22"/>
        </w:rPr>
        <w:t>. Bei diesen Patienten sollten die TSH-Werte</w:t>
      </w:r>
      <w:r w:rsidR="000F6D5C" w:rsidRPr="002E4563">
        <w:rPr>
          <w:sz w:val="22"/>
          <w:szCs w:val="22"/>
        </w:rPr>
        <w:t xml:space="preserve"> (Thyreoid-stimulierendes Hormon)</w:t>
      </w:r>
      <w:r w:rsidR="00846DCC" w:rsidRPr="002E4563">
        <w:rPr>
          <w:sz w:val="22"/>
          <w:szCs w:val="22"/>
        </w:rPr>
        <w:t xml:space="preserve"> engmaschig überwacht werden.</w:t>
      </w:r>
    </w:p>
    <w:p w14:paraId="7D0D9585" w14:textId="77777777" w:rsidR="00846DCC" w:rsidRPr="002E4563" w:rsidRDefault="00846DCC">
      <w:pPr>
        <w:suppressLineNumbers/>
        <w:suppressAutoHyphens/>
        <w:rPr>
          <w:sz w:val="22"/>
          <w:szCs w:val="22"/>
        </w:rPr>
      </w:pPr>
    </w:p>
    <w:p w14:paraId="0D2E075B" w14:textId="77777777" w:rsidR="000B356F" w:rsidRDefault="000B356F" w:rsidP="000B356F">
      <w:pPr>
        <w:suppressLineNumbers/>
        <w:suppressAutoHyphens/>
        <w:rPr>
          <w:sz w:val="22"/>
          <w:szCs w:val="22"/>
          <w:u w:val="single"/>
        </w:rPr>
      </w:pPr>
      <w:r w:rsidRPr="002E4563">
        <w:rPr>
          <w:sz w:val="22"/>
          <w:szCs w:val="22"/>
          <w:u w:val="single"/>
        </w:rPr>
        <w:t>Hepatotoxizität</w:t>
      </w:r>
    </w:p>
    <w:p w14:paraId="39DCE13C" w14:textId="77777777" w:rsidR="00CC694D" w:rsidRPr="002E4563" w:rsidRDefault="00CC694D" w:rsidP="000B356F">
      <w:pPr>
        <w:suppressLineNumbers/>
        <w:suppressAutoHyphens/>
        <w:rPr>
          <w:sz w:val="22"/>
          <w:szCs w:val="22"/>
          <w:u w:val="single"/>
        </w:rPr>
      </w:pPr>
    </w:p>
    <w:p w14:paraId="69B996F5" w14:textId="77777777" w:rsidR="006615F9" w:rsidRPr="002E4563" w:rsidRDefault="0064128E">
      <w:pPr>
        <w:suppressLineNumbers/>
        <w:suppressAutoHyphens/>
        <w:rPr>
          <w:sz w:val="22"/>
          <w:szCs w:val="22"/>
        </w:rPr>
      </w:pPr>
      <w:r w:rsidRPr="002E4563">
        <w:rPr>
          <w:sz w:val="22"/>
          <w:szCs w:val="22"/>
        </w:rPr>
        <w:t>Imatinib</w:t>
      </w:r>
      <w:r w:rsidR="008B6113" w:rsidRPr="002E4563">
        <w:rPr>
          <w:sz w:val="22"/>
          <w:szCs w:val="22"/>
        </w:rPr>
        <w:t xml:space="preserve"> </w:t>
      </w:r>
      <w:r w:rsidR="006615F9" w:rsidRPr="002E4563">
        <w:rPr>
          <w:sz w:val="22"/>
          <w:szCs w:val="22"/>
        </w:rPr>
        <w:t>wird hauptsächlich über die Leber metabolisiert und nur 13</w:t>
      </w:r>
      <w:r w:rsidR="006766AC" w:rsidRPr="002E4563">
        <w:rPr>
          <w:sz w:val="22"/>
          <w:szCs w:val="22"/>
        </w:rPr>
        <w:t>%</w:t>
      </w:r>
      <w:r w:rsidR="006615F9" w:rsidRPr="002E4563">
        <w:rPr>
          <w:sz w:val="22"/>
          <w:szCs w:val="22"/>
        </w:rPr>
        <w:t xml:space="preserve"> werden über die Nieren ausgeschieden. </w:t>
      </w:r>
      <w:r w:rsidR="00103EC0" w:rsidRPr="002E4563">
        <w:rPr>
          <w:sz w:val="22"/>
          <w:szCs w:val="22"/>
        </w:rPr>
        <w:t xml:space="preserve">Bei Patienten mit Leberfunktionsstörungen (leicht, mäßig oder schwer) </w:t>
      </w:r>
      <w:r w:rsidR="006615F9" w:rsidRPr="002E4563">
        <w:rPr>
          <w:sz w:val="22"/>
          <w:szCs w:val="22"/>
        </w:rPr>
        <w:t>müssen das periphere Blutbild und die Leberen</w:t>
      </w:r>
      <w:r w:rsidR="006615F9" w:rsidRPr="002E4563">
        <w:rPr>
          <w:sz w:val="22"/>
          <w:szCs w:val="22"/>
        </w:rPr>
        <w:softHyphen/>
        <w:t>zyme sorgfältig überwacht werden (siehe Abschnitte 4.2</w:t>
      </w:r>
      <w:r w:rsidR="00103EC0" w:rsidRPr="002E4563">
        <w:rPr>
          <w:sz w:val="22"/>
          <w:szCs w:val="22"/>
        </w:rPr>
        <w:t>,</w:t>
      </w:r>
      <w:r w:rsidR="006615F9" w:rsidRPr="002E4563">
        <w:rPr>
          <w:sz w:val="22"/>
          <w:szCs w:val="22"/>
        </w:rPr>
        <w:t xml:space="preserve"> 4.8</w:t>
      </w:r>
      <w:r w:rsidR="00103EC0" w:rsidRPr="002E4563">
        <w:rPr>
          <w:sz w:val="22"/>
          <w:szCs w:val="22"/>
        </w:rPr>
        <w:t xml:space="preserve"> und 5.2</w:t>
      </w:r>
      <w:r w:rsidR="006615F9" w:rsidRPr="002E4563">
        <w:rPr>
          <w:sz w:val="22"/>
          <w:szCs w:val="22"/>
        </w:rPr>
        <w:t>). Es sollte beachtet werden, dass GIST-Patienten Lebermetastasen haben können, die zu einer Funktionseinschränkung der Leber führen können.</w:t>
      </w:r>
    </w:p>
    <w:p w14:paraId="0FE11EE1" w14:textId="77777777" w:rsidR="00442D34" w:rsidRPr="002E4563" w:rsidRDefault="00442D34" w:rsidP="002C0958">
      <w:pPr>
        <w:suppressLineNumbers/>
        <w:suppressAutoHyphens/>
        <w:rPr>
          <w:sz w:val="22"/>
          <w:szCs w:val="22"/>
        </w:rPr>
      </w:pPr>
    </w:p>
    <w:p w14:paraId="4A6A6A77" w14:textId="77777777" w:rsidR="00442D34" w:rsidRPr="002E4563" w:rsidRDefault="008F5DF9" w:rsidP="002C0958">
      <w:pPr>
        <w:suppressLineNumbers/>
        <w:suppressAutoHyphens/>
        <w:rPr>
          <w:sz w:val="22"/>
          <w:szCs w:val="22"/>
        </w:rPr>
      </w:pPr>
      <w:r w:rsidRPr="002E4563">
        <w:rPr>
          <w:sz w:val="22"/>
          <w:szCs w:val="22"/>
        </w:rPr>
        <w:t>Es wurden Fälle von Leberschäden, einschließlich Leberversagen und Lebernekrosen berichtet.</w:t>
      </w:r>
      <w:r w:rsidR="00632602" w:rsidRPr="002E4563">
        <w:rPr>
          <w:sz w:val="22"/>
          <w:szCs w:val="22"/>
        </w:rPr>
        <w:t xml:space="preserve"> Bei</w:t>
      </w:r>
    </w:p>
    <w:p w14:paraId="6F833111" w14:textId="77777777" w:rsidR="006615F9" w:rsidRPr="002E4563" w:rsidRDefault="00632602" w:rsidP="002C0958">
      <w:pPr>
        <w:suppressLineNumbers/>
        <w:suppressAutoHyphens/>
        <w:rPr>
          <w:sz w:val="22"/>
          <w:szCs w:val="22"/>
        </w:rPr>
      </w:pPr>
      <w:r w:rsidRPr="002E4563">
        <w:rPr>
          <w:sz w:val="22"/>
          <w:szCs w:val="22"/>
        </w:rPr>
        <w:t>der Kombination von</w:t>
      </w:r>
      <w:r w:rsidR="008F5DF9" w:rsidRPr="002E4563">
        <w:rPr>
          <w:sz w:val="22"/>
          <w:szCs w:val="22"/>
        </w:rPr>
        <w:t xml:space="preserve"> </w:t>
      </w:r>
      <w:r w:rsidR="002C0958" w:rsidRPr="002E4563">
        <w:rPr>
          <w:sz w:val="22"/>
          <w:szCs w:val="22"/>
        </w:rPr>
        <w:t xml:space="preserve">Imatinib mit hoch dosierten Chemotherapieschemata </w:t>
      </w:r>
      <w:r w:rsidRPr="002E4563">
        <w:rPr>
          <w:sz w:val="22"/>
          <w:szCs w:val="22"/>
        </w:rPr>
        <w:t>wurde ein</w:t>
      </w:r>
      <w:r w:rsidR="008F5DF9" w:rsidRPr="002E4563">
        <w:rPr>
          <w:sz w:val="22"/>
          <w:szCs w:val="22"/>
        </w:rPr>
        <w:t xml:space="preserve"> Anstieg an schwerwiegenden Leberreaktionen festgestellt.</w:t>
      </w:r>
      <w:r w:rsidR="002C0958" w:rsidRPr="002E4563">
        <w:rPr>
          <w:sz w:val="22"/>
          <w:szCs w:val="22"/>
        </w:rPr>
        <w:t xml:space="preserve"> Die</w:t>
      </w:r>
      <w:r w:rsidR="008F5DF9" w:rsidRPr="002E4563">
        <w:rPr>
          <w:sz w:val="22"/>
          <w:szCs w:val="22"/>
        </w:rPr>
        <w:t xml:space="preserve"> </w:t>
      </w:r>
      <w:r w:rsidR="002C0958" w:rsidRPr="002E4563">
        <w:rPr>
          <w:sz w:val="22"/>
          <w:szCs w:val="22"/>
        </w:rPr>
        <w:t>Leberfunktion</w:t>
      </w:r>
      <w:r w:rsidR="008F5DF9" w:rsidRPr="002E4563">
        <w:rPr>
          <w:sz w:val="22"/>
          <w:szCs w:val="22"/>
        </w:rPr>
        <w:t xml:space="preserve"> sollte sorgfältig überwacht werden</w:t>
      </w:r>
      <w:r w:rsidR="002C0958" w:rsidRPr="002E4563">
        <w:rPr>
          <w:sz w:val="22"/>
          <w:szCs w:val="22"/>
        </w:rPr>
        <w:t>, wenn Imatinib mit Chemotherapieschemata kombiniert wird, die bekanntermaßen eine Leberfunktionsstörung hervorrufen können (siehe Abschnitte 4.5 und 4.8).</w:t>
      </w:r>
    </w:p>
    <w:p w14:paraId="16FE5137" w14:textId="77777777" w:rsidR="002C0958" w:rsidRPr="002E4563" w:rsidRDefault="002C0958" w:rsidP="002C0958">
      <w:pPr>
        <w:suppressLineNumbers/>
        <w:suppressAutoHyphens/>
        <w:rPr>
          <w:sz w:val="22"/>
          <w:szCs w:val="22"/>
        </w:rPr>
      </w:pPr>
    </w:p>
    <w:p w14:paraId="357E5E28" w14:textId="77777777" w:rsidR="000B356F" w:rsidRDefault="000B356F" w:rsidP="000B356F">
      <w:pPr>
        <w:suppressLineNumbers/>
        <w:suppressAutoHyphens/>
        <w:rPr>
          <w:sz w:val="22"/>
          <w:szCs w:val="22"/>
          <w:u w:val="single"/>
        </w:rPr>
      </w:pPr>
      <w:r w:rsidRPr="002E4563">
        <w:rPr>
          <w:sz w:val="22"/>
          <w:szCs w:val="22"/>
          <w:u w:val="single"/>
        </w:rPr>
        <w:t>Flüssigkeitsretention</w:t>
      </w:r>
    </w:p>
    <w:p w14:paraId="4BEF00B1" w14:textId="77777777" w:rsidR="00CC694D" w:rsidRPr="002E4563" w:rsidRDefault="00CC694D" w:rsidP="000B356F">
      <w:pPr>
        <w:suppressLineNumbers/>
        <w:suppressAutoHyphens/>
        <w:rPr>
          <w:sz w:val="22"/>
          <w:szCs w:val="22"/>
          <w:u w:val="single"/>
        </w:rPr>
      </w:pPr>
    </w:p>
    <w:p w14:paraId="2AFA702D" w14:textId="77777777" w:rsidR="006615F9" w:rsidRPr="002E4563" w:rsidRDefault="006615F9">
      <w:pPr>
        <w:suppressLineNumbers/>
        <w:suppressAutoHyphens/>
        <w:rPr>
          <w:sz w:val="22"/>
          <w:szCs w:val="22"/>
        </w:rPr>
      </w:pPr>
      <w:r w:rsidRPr="002E4563">
        <w:rPr>
          <w:sz w:val="22"/>
          <w:szCs w:val="22"/>
        </w:rPr>
        <w:t>Bei etwa 2</w:t>
      </w:r>
      <w:r w:rsidR="00437A19" w:rsidRPr="002E4563">
        <w:rPr>
          <w:sz w:val="22"/>
          <w:szCs w:val="22"/>
        </w:rPr>
        <w:t>,5</w:t>
      </w:r>
      <w:r w:rsidR="006766AC" w:rsidRPr="002E4563">
        <w:rPr>
          <w:sz w:val="22"/>
          <w:szCs w:val="22"/>
        </w:rPr>
        <w:t>%</w:t>
      </w:r>
      <w:r w:rsidRPr="002E4563">
        <w:rPr>
          <w:sz w:val="22"/>
          <w:szCs w:val="22"/>
        </w:rPr>
        <w:t xml:space="preserve"> der Patienten </w:t>
      </w:r>
      <w:r w:rsidR="00437A19" w:rsidRPr="002E4563">
        <w:rPr>
          <w:sz w:val="22"/>
          <w:szCs w:val="22"/>
        </w:rPr>
        <w:t xml:space="preserve">mit neu diagnostizierter CML </w:t>
      </w:r>
      <w:r w:rsidRPr="002E4563">
        <w:rPr>
          <w:sz w:val="22"/>
          <w:szCs w:val="22"/>
        </w:rPr>
        <w:t xml:space="preserve">wurde nach Einnahme von </w:t>
      </w:r>
      <w:r w:rsidR="0064128E" w:rsidRPr="002E4563">
        <w:rPr>
          <w:sz w:val="22"/>
          <w:szCs w:val="22"/>
        </w:rPr>
        <w:t>Imatinib</w:t>
      </w:r>
      <w:r w:rsidR="008B6113" w:rsidRPr="002E4563">
        <w:rPr>
          <w:sz w:val="22"/>
          <w:szCs w:val="22"/>
        </w:rPr>
        <w:t xml:space="preserve"> </w:t>
      </w:r>
      <w:r w:rsidRPr="002E4563">
        <w:rPr>
          <w:sz w:val="22"/>
          <w:szCs w:val="22"/>
        </w:rPr>
        <w:t>über das Auftreten einer schweren Flüssigkeitsretention (Pleuraerguss, Ödem, Lungenödem, Aszites</w:t>
      </w:r>
      <w:r w:rsidR="002D31D9" w:rsidRPr="002E4563">
        <w:rPr>
          <w:sz w:val="22"/>
          <w:szCs w:val="22"/>
        </w:rPr>
        <w:t>, oberflächliches Ödem</w:t>
      </w:r>
      <w:r w:rsidRPr="002E4563">
        <w:rPr>
          <w:sz w:val="22"/>
          <w:szCs w:val="22"/>
        </w:rPr>
        <w:t>) berichtet. Es wird daher das regelmä</w:t>
      </w:r>
      <w:r w:rsidRPr="002E4563">
        <w:rPr>
          <w:sz w:val="22"/>
          <w:szCs w:val="22"/>
        </w:rPr>
        <w:softHyphen/>
        <w:t>ßige Wiegen der Patienten dringend empfohlen. Eine unerwartete schnelle Gewichtszunahme muss sorg</w:t>
      </w:r>
      <w:r w:rsidRPr="002E4563">
        <w:rPr>
          <w:sz w:val="22"/>
          <w:szCs w:val="22"/>
        </w:rPr>
        <w:softHyphen/>
        <w:t>fältig untersucht und soweit erforderlich müssen eine geeignete unterstützende Behandlung und thera</w:t>
      </w:r>
      <w:r w:rsidRPr="002E4563">
        <w:rPr>
          <w:sz w:val="22"/>
          <w:szCs w:val="22"/>
        </w:rPr>
        <w:softHyphen/>
        <w:t xml:space="preserve">peutische Maßnahmen eingeleitet werden. In klinischen Studien war die Häufigkeit dieser Ereignisse bei älteren </w:t>
      </w:r>
      <w:r w:rsidR="008908E9" w:rsidRPr="002E4563">
        <w:rPr>
          <w:sz w:val="22"/>
          <w:szCs w:val="22"/>
        </w:rPr>
        <w:t xml:space="preserve">Personen </w:t>
      </w:r>
      <w:r w:rsidRPr="002E4563">
        <w:rPr>
          <w:sz w:val="22"/>
          <w:szCs w:val="22"/>
        </w:rPr>
        <w:t>und bei Patienten mit Herzerkrankungen in der Vorgeschichte erhöht. Daher ist bei Patienten mit kardialen Funktionsstörungen Vorsicht angezeigt.</w:t>
      </w:r>
    </w:p>
    <w:p w14:paraId="64AE3B13" w14:textId="77777777" w:rsidR="006615F9" w:rsidRPr="002E4563" w:rsidRDefault="006615F9">
      <w:pPr>
        <w:suppressLineNumbers/>
        <w:suppressAutoHyphens/>
        <w:rPr>
          <w:sz w:val="22"/>
          <w:szCs w:val="22"/>
        </w:rPr>
      </w:pPr>
    </w:p>
    <w:p w14:paraId="0B1D21BF" w14:textId="77777777" w:rsidR="000B356F" w:rsidRDefault="000B356F" w:rsidP="000B356F">
      <w:pPr>
        <w:suppressLineNumbers/>
        <w:suppressAutoHyphens/>
        <w:rPr>
          <w:sz w:val="22"/>
          <w:szCs w:val="22"/>
          <w:u w:val="single"/>
        </w:rPr>
      </w:pPr>
      <w:r w:rsidRPr="002E4563">
        <w:rPr>
          <w:sz w:val="22"/>
          <w:szCs w:val="22"/>
          <w:u w:val="single"/>
        </w:rPr>
        <w:t>Patienten mit Herzerkrankungen</w:t>
      </w:r>
    </w:p>
    <w:p w14:paraId="77A447B1" w14:textId="77777777" w:rsidR="00CC694D" w:rsidRPr="002E4563" w:rsidRDefault="00CC694D" w:rsidP="000B356F">
      <w:pPr>
        <w:suppressLineNumbers/>
        <w:suppressAutoHyphens/>
        <w:rPr>
          <w:sz w:val="22"/>
          <w:szCs w:val="22"/>
          <w:u w:val="single"/>
        </w:rPr>
      </w:pPr>
    </w:p>
    <w:p w14:paraId="745F510D" w14:textId="77777777" w:rsidR="007F4DDE" w:rsidRPr="002E4563" w:rsidRDefault="007F4DDE">
      <w:pPr>
        <w:suppressLineNumbers/>
        <w:suppressAutoHyphens/>
        <w:rPr>
          <w:sz w:val="22"/>
          <w:szCs w:val="22"/>
        </w:rPr>
      </w:pPr>
      <w:r w:rsidRPr="002E4563">
        <w:rPr>
          <w:sz w:val="22"/>
          <w:szCs w:val="22"/>
        </w:rPr>
        <w:t>Patienten mit Herzerkrankungen</w:t>
      </w:r>
      <w:r w:rsidR="00FC34C1" w:rsidRPr="002E4563">
        <w:rPr>
          <w:sz w:val="22"/>
          <w:szCs w:val="22"/>
        </w:rPr>
        <w:t>,</w:t>
      </w:r>
      <w:r w:rsidRPr="002E4563">
        <w:rPr>
          <w:sz w:val="22"/>
          <w:szCs w:val="22"/>
        </w:rPr>
        <w:t xml:space="preserve"> Risikofaktoren für eine Herzinsuffizienz</w:t>
      </w:r>
      <w:r w:rsidR="00FC34C1" w:rsidRPr="002E4563">
        <w:rPr>
          <w:sz w:val="22"/>
          <w:szCs w:val="22"/>
        </w:rPr>
        <w:t xml:space="preserve"> oder </w:t>
      </w:r>
      <w:r w:rsidR="00DF24C8" w:rsidRPr="002E4563">
        <w:rPr>
          <w:sz w:val="22"/>
          <w:szCs w:val="22"/>
        </w:rPr>
        <w:t>mit Niereninsuffizienz</w:t>
      </w:r>
      <w:r w:rsidRPr="002E4563">
        <w:rPr>
          <w:sz w:val="22"/>
          <w:szCs w:val="22"/>
        </w:rPr>
        <w:t xml:space="preserve"> </w:t>
      </w:r>
      <w:r w:rsidR="00BC16EB" w:rsidRPr="002E4563">
        <w:rPr>
          <w:sz w:val="22"/>
          <w:szCs w:val="22"/>
        </w:rPr>
        <w:t xml:space="preserve">in der </w:t>
      </w:r>
      <w:r w:rsidR="000822B7" w:rsidRPr="002E4563">
        <w:rPr>
          <w:sz w:val="22"/>
          <w:szCs w:val="22"/>
        </w:rPr>
        <w:t>Vorgeschichte</w:t>
      </w:r>
      <w:r w:rsidR="00BC16EB" w:rsidRPr="002E4563">
        <w:rPr>
          <w:sz w:val="22"/>
          <w:szCs w:val="22"/>
        </w:rPr>
        <w:t xml:space="preserve"> </w:t>
      </w:r>
      <w:r w:rsidRPr="002E4563">
        <w:rPr>
          <w:sz w:val="22"/>
          <w:szCs w:val="22"/>
        </w:rPr>
        <w:t>sollten sorgfältig überwacht werden. Alle Patienten mit Anzeichen oder Symptomen, die auf eine Herz</w:t>
      </w:r>
      <w:r w:rsidR="00DF24C8" w:rsidRPr="002E4563">
        <w:rPr>
          <w:sz w:val="22"/>
          <w:szCs w:val="22"/>
        </w:rPr>
        <w:t>-oder Nieren</w:t>
      </w:r>
      <w:r w:rsidRPr="002E4563">
        <w:rPr>
          <w:sz w:val="22"/>
          <w:szCs w:val="22"/>
        </w:rPr>
        <w:t>insuffizienz hindeuten, sollten untersucht und entsprechend behandelt werden.</w:t>
      </w:r>
    </w:p>
    <w:p w14:paraId="07B55464" w14:textId="77777777" w:rsidR="007F4DDE" w:rsidRPr="002E4563" w:rsidRDefault="007F4DDE" w:rsidP="007F4DDE">
      <w:pPr>
        <w:suppressLineNumbers/>
        <w:suppressAutoHyphens/>
        <w:rPr>
          <w:sz w:val="22"/>
          <w:szCs w:val="22"/>
        </w:rPr>
      </w:pPr>
    </w:p>
    <w:p w14:paraId="52732CC3" w14:textId="77777777" w:rsidR="00DD4EDD" w:rsidRPr="002E4563" w:rsidRDefault="007F4DDE" w:rsidP="00712DEA">
      <w:pPr>
        <w:suppressLineNumbers/>
        <w:suppressAutoHyphens/>
        <w:rPr>
          <w:sz w:val="22"/>
          <w:szCs w:val="22"/>
        </w:rPr>
      </w:pPr>
      <w:r w:rsidRPr="002E4563">
        <w:rPr>
          <w:sz w:val="22"/>
          <w:szCs w:val="22"/>
        </w:rPr>
        <w:t xml:space="preserve">Bei Patienten mit hypereosinophilem Syndrom (HES) mit </w:t>
      </w:r>
      <w:r w:rsidR="00096596" w:rsidRPr="002E4563">
        <w:rPr>
          <w:sz w:val="22"/>
          <w:szCs w:val="22"/>
        </w:rPr>
        <w:t>okkulter Infiltration</w:t>
      </w:r>
      <w:r w:rsidR="00DD4EDD" w:rsidRPr="002E4563">
        <w:rPr>
          <w:sz w:val="22"/>
          <w:szCs w:val="22"/>
        </w:rPr>
        <w:t xml:space="preserve"> von HES-Zellen innerhalb des Myokards</w:t>
      </w:r>
      <w:r w:rsidRPr="002E4563">
        <w:rPr>
          <w:sz w:val="22"/>
          <w:szCs w:val="22"/>
        </w:rPr>
        <w:t xml:space="preserve"> wurden Einzelfälle von kardiogenem Schock/Linksherzinsuffizienz mit </w:t>
      </w:r>
      <w:r w:rsidR="00EB5050" w:rsidRPr="002E4563">
        <w:rPr>
          <w:sz w:val="22"/>
          <w:szCs w:val="22"/>
        </w:rPr>
        <w:t xml:space="preserve">einer </w:t>
      </w:r>
      <w:r w:rsidR="00B15611" w:rsidRPr="002E4563">
        <w:rPr>
          <w:sz w:val="22"/>
          <w:szCs w:val="22"/>
        </w:rPr>
        <w:t>HES-Zelldegranulation</w:t>
      </w:r>
      <w:r w:rsidR="00DD4EDD" w:rsidRPr="002E4563">
        <w:rPr>
          <w:sz w:val="22"/>
          <w:szCs w:val="22"/>
        </w:rPr>
        <w:t xml:space="preserve"> </w:t>
      </w:r>
      <w:r w:rsidR="00B15611" w:rsidRPr="002E4563">
        <w:rPr>
          <w:sz w:val="22"/>
          <w:szCs w:val="22"/>
        </w:rPr>
        <w:t>nach</w:t>
      </w:r>
      <w:r w:rsidR="00DD4EDD" w:rsidRPr="002E4563">
        <w:rPr>
          <w:sz w:val="22"/>
          <w:szCs w:val="22"/>
        </w:rPr>
        <w:t xml:space="preserve"> </w:t>
      </w:r>
      <w:r w:rsidRPr="002E4563">
        <w:rPr>
          <w:sz w:val="22"/>
          <w:szCs w:val="22"/>
        </w:rPr>
        <w:t>dem Beginn der Imatinib-Therapie in Verbindung gebracht. Es wurde berichtet, dass der Zustand durch Gabe systemischer Steroide, kreislaufstützende Maßnahmen und vorübergehendes Absetzen von Imatinib reversibel war. Da gelegentlich kardiale Nebenwirkungen im Zusammenhang mit Imatinib berichtet wurden, sollte bei HES/CEL-Patienten vor Beginn der Behandlung eine sorgfältige Nutzen-Risiko-Abschätzung erwogen werden.</w:t>
      </w:r>
    </w:p>
    <w:p w14:paraId="278903AB" w14:textId="77777777" w:rsidR="00DD4EDD" w:rsidRPr="002E4563" w:rsidRDefault="00DD4EDD" w:rsidP="00712DEA">
      <w:pPr>
        <w:suppressLineNumbers/>
        <w:suppressAutoHyphens/>
        <w:rPr>
          <w:sz w:val="22"/>
          <w:szCs w:val="22"/>
        </w:rPr>
      </w:pPr>
    </w:p>
    <w:p w14:paraId="4E5E6DE5" w14:textId="77777777" w:rsidR="00712DEA" w:rsidRPr="002E4563" w:rsidRDefault="00712DEA" w:rsidP="00712DEA">
      <w:pPr>
        <w:suppressLineNumbers/>
        <w:suppressAutoHyphens/>
        <w:rPr>
          <w:sz w:val="22"/>
          <w:szCs w:val="22"/>
        </w:rPr>
      </w:pPr>
      <w:r w:rsidRPr="002E4563">
        <w:rPr>
          <w:sz w:val="22"/>
          <w:szCs w:val="22"/>
        </w:rPr>
        <w:t>Myelodysplastische/myeloproliferative Erkrankungen mit PDGFR-Genumlagerungen können von hohen Werten eosinophiler Granulozyten begleitet sein. Daher sollten vor der Gabe von Imatinib die Untersuchung durch einen Kardiologen, die Aufnahme eines Echokardiogramms und die Bestimmung von Serum-Troponin bei Patienten mit HES/CEL sowie mit MDS/MPD in Verbindung mit hohen Eosinophilen-Werten erwogen werden. Wenn einer der Befunde anormal ist, sollten eine weitere Untersuchung durch einen Kardiologen sowie zu Beginn der Therapie prophylaktisch die gleichzeitige Gabe von systemischen Steroiden (1</w:t>
      </w:r>
      <w:r w:rsidRPr="002E4563">
        <w:rPr>
          <w:sz w:val="22"/>
          <w:szCs w:val="22"/>
        </w:rPr>
        <w:noBreakHyphen/>
        <w:t>2 mg/kg) über ein bis zwei Wochen gemeinsam mit Imatinib erwogen werden.</w:t>
      </w:r>
    </w:p>
    <w:p w14:paraId="17AABB91" w14:textId="77777777" w:rsidR="007F4DDE" w:rsidRPr="002E4563" w:rsidRDefault="007F4DDE" w:rsidP="007F4DDE">
      <w:pPr>
        <w:suppressLineNumbers/>
        <w:suppressAutoHyphens/>
        <w:rPr>
          <w:sz w:val="22"/>
          <w:szCs w:val="22"/>
        </w:rPr>
      </w:pPr>
    </w:p>
    <w:p w14:paraId="0BEA6732" w14:textId="77777777" w:rsidR="000B356F" w:rsidRDefault="000B356F" w:rsidP="000B356F">
      <w:pPr>
        <w:suppressLineNumbers/>
        <w:suppressAutoHyphens/>
        <w:rPr>
          <w:sz w:val="22"/>
          <w:szCs w:val="22"/>
          <w:u w:val="single"/>
        </w:rPr>
      </w:pPr>
      <w:r w:rsidRPr="002E4563">
        <w:rPr>
          <w:sz w:val="22"/>
          <w:szCs w:val="22"/>
          <w:u w:val="single"/>
        </w:rPr>
        <w:t>Gastrointestinale Blutungen</w:t>
      </w:r>
    </w:p>
    <w:p w14:paraId="3A85A183" w14:textId="77777777" w:rsidR="00CC694D" w:rsidRPr="002E4563" w:rsidRDefault="00CC694D" w:rsidP="000B356F">
      <w:pPr>
        <w:suppressLineNumbers/>
        <w:suppressAutoHyphens/>
        <w:rPr>
          <w:sz w:val="22"/>
          <w:szCs w:val="22"/>
          <w:u w:val="single"/>
        </w:rPr>
      </w:pPr>
    </w:p>
    <w:p w14:paraId="3391E8D8" w14:textId="77777777" w:rsidR="006615F9" w:rsidRPr="002E4563" w:rsidRDefault="007356AA">
      <w:pPr>
        <w:suppressLineNumbers/>
        <w:suppressAutoHyphens/>
        <w:rPr>
          <w:sz w:val="22"/>
          <w:szCs w:val="22"/>
        </w:rPr>
      </w:pPr>
      <w:r w:rsidRPr="002E4563">
        <w:rPr>
          <w:sz w:val="22"/>
          <w:szCs w:val="22"/>
        </w:rPr>
        <w:t xml:space="preserve">In der Studie an Patienten mit nicht-resezierbaren und/oder metastasierten GIST wurden sowohl gastrointestinale als auch intratumorale Blutungen beobachtet (siehe </w:t>
      </w:r>
      <w:r w:rsidR="00935CB8">
        <w:rPr>
          <w:sz w:val="22"/>
          <w:szCs w:val="22"/>
        </w:rPr>
        <w:t>Abschnitt </w:t>
      </w:r>
      <w:r w:rsidRPr="002E4563">
        <w:rPr>
          <w:sz w:val="22"/>
          <w:szCs w:val="22"/>
        </w:rPr>
        <w:t>4.8).</w:t>
      </w:r>
      <w:r w:rsidR="006615F9" w:rsidRPr="002E4563">
        <w:rPr>
          <w:sz w:val="22"/>
          <w:szCs w:val="22"/>
        </w:rPr>
        <w:t xml:space="preserve"> Ausgehend von den verfügbaren Daten wurden keine Risikofaktoren (</w:t>
      </w:r>
      <w:r w:rsidR="00E3183D" w:rsidRPr="002E4563">
        <w:rPr>
          <w:sz w:val="22"/>
          <w:szCs w:val="22"/>
        </w:rPr>
        <w:t>z. B.</w:t>
      </w:r>
      <w:r w:rsidR="006615F9" w:rsidRPr="002E4563">
        <w:rPr>
          <w:sz w:val="22"/>
          <w:szCs w:val="22"/>
        </w:rPr>
        <w:t xml:space="preserve"> Tumorgröße, Tumorlokalisation, Gerinnungsstörungen) dafür gefunden, dass Patienten mit GIST einem höheren Risiko für eine der beiden Blutungsarten ausgesetzt sind. Da eine erhöhte Gefäßversor</w:t>
      </w:r>
      <w:r w:rsidR="006615F9" w:rsidRPr="002E4563">
        <w:rPr>
          <w:sz w:val="22"/>
          <w:szCs w:val="22"/>
        </w:rPr>
        <w:softHyphen/>
        <w:t>gung und Blutungswahrscheinlichkeit Teil der Eigenschaften und des klinischen Verlaufs von GIST sind, sollten bei allen Patienten Standardvorgehensweisen und Maßnahmen für die Überwachung und Behandlung von Blutungen angewendet werden.</w:t>
      </w:r>
    </w:p>
    <w:p w14:paraId="7F9E8087" w14:textId="77777777" w:rsidR="006615F9" w:rsidRPr="002E4563" w:rsidRDefault="006615F9">
      <w:pPr>
        <w:suppressLineNumbers/>
        <w:suppressAutoHyphens/>
        <w:rPr>
          <w:sz w:val="22"/>
          <w:szCs w:val="22"/>
        </w:rPr>
      </w:pPr>
    </w:p>
    <w:p w14:paraId="7EB5C7FB" w14:textId="77777777" w:rsidR="00763507" w:rsidRPr="002E4563" w:rsidRDefault="00763507" w:rsidP="00763507">
      <w:pPr>
        <w:rPr>
          <w:color w:val="000000"/>
          <w:sz w:val="22"/>
          <w:szCs w:val="22"/>
        </w:rPr>
      </w:pPr>
      <w:r w:rsidRPr="002E4563">
        <w:rPr>
          <w:color w:val="000000"/>
          <w:sz w:val="22"/>
          <w:szCs w:val="22"/>
        </w:rPr>
        <w:t xml:space="preserve">Zusätzlich wurde aufgrund von Erfahrungen nach Markteinführung über gastral-antrale vaskuläre Ektasie (GAVE), eine seltene Ursache für gastrointestinale Blutungen, bei Patienten mit CML, ALL und anderen Erkrankungen berichtet (siehe </w:t>
      </w:r>
      <w:r w:rsidR="00935CB8">
        <w:rPr>
          <w:color w:val="000000"/>
          <w:sz w:val="22"/>
          <w:szCs w:val="22"/>
        </w:rPr>
        <w:t>Abschnitt </w:t>
      </w:r>
      <w:r w:rsidRPr="002E4563">
        <w:rPr>
          <w:color w:val="000000"/>
          <w:sz w:val="22"/>
          <w:szCs w:val="22"/>
        </w:rPr>
        <w:t>4.8).</w:t>
      </w:r>
      <w:r w:rsidR="009B0097">
        <w:rPr>
          <w:color w:val="000000"/>
          <w:sz w:val="22"/>
          <w:szCs w:val="22"/>
        </w:rPr>
        <w:t xml:space="preserve"> </w:t>
      </w:r>
      <w:r w:rsidRPr="002E4563">
        <w:rPr>
          <w:color w:val="000000"/>
          <w:sz w:val="22"/>
          <w:szCs w:val="22"/>
        </w:rPr>
        <w:t xml:space="preserve">Falls notwendig, kann ein Abbruch der Behandlung mit </w:t>
      </w:r>
      <w:r w:rsidR="0017173F" w:rsidRPr="002E4563">
        <w:rPr>
          <w:color w:val="000000"/>
          <w:sz w:val="22"/>
          <w:szCs w:val="22"/>
        </w:rPr>
        <w:t>Imatinib</w:t>
      </w:r>
      <w:r w:rsidRPr="002E4563">
        <w:rPr>
          <w:color w:val="000000"/>
          <w:sz w:val="22"/>
          <w:szCs w:val="22"/>
        </w:rPr>
        <w:t xml:space="preserve"> in Betracht gezogen werden.</w:t>
      </w:r>
    </w:p>
    <w:p w14:paraId="1EC5DBA7" w14:textId="77777777" w:rsidR="00763507" w:rsidRPr="002E4563" w:rsidRDefault="00763507">
      <w:pPr>
        <w:suppressLineNumbers/>
        <w:suppressAutoHyphens/>
        <w:rPr>
          <w:sz w:val="22"/>
          <w:szCs w:val="22"/>
        </w:rPr>
      </w:pPr>
    </w:p>
    <w:p w14:paraId="278845B3" w14:textId="77777777" w:rsidR="000B356F" w:rsidRDefault="000B356F" w:rsidP="000B356F">
      <w:pPr>
        <w:suppressLineNumbers/>
        <w:suppressAutoHyphens/>
        <w:rPr>
          <w:sz w:val="22"/>
          <w:szCs w:val="22"/>
          <w:u w:val="single"/>
        </w:rPr>
      </w:pPr>
      <w:r w:rsidRPr="002E4563">
        <w:rPr>
          <w:sz w:val="22"/>
          <w:szCs w:val="22"/>
          <w:u w:val="single"/>
        </w:rPr>
        <w:t>Tumor-Lyse-Syndrom</w:t>
      </w:r>
    </w:p>
    <w:p w14:paraId="31E6A810" w14:textId="77777777" w:rsidR="00CC694D" w:rsidRPr="002E4563" w:rsidRDefault="00CC694D" w:rsidP="000B356F">
      <w:pPr>
        <w:suppressLineNumbers/>
        <w:suppressAutoHyphens/>
        <w:rPr>
          <w:sz w:val="22"/>
          <w:szCs w:val="22"/>
          <w:u w:val="single"/>
        </w:rPr>
      </w:pPr>
    </w:p>
    <w:p w14:paraId="78CA44F3" w14:textId="77777777" w:rsidR="00C96C83" w:rsidRPr="002E4563" w:rsidRDefault="00C96C83">
      <w:pPr>
        <w:suppressLineNumbers/>
        <w:suppressAutoHyphens/>
        <w:rPr>
          <w:sz w:val="22"/>
          <w:szCs w:val="22"/>
        </w:rPr>
      </w:pPr>
      <w:r w:rsidRPr="002E4563">
        <w:rPr>
          <w:sz w:val="22"/>
          <w:szCs w:val="22"/>
        </w:rPr>
        <w:t xml:space="preserve">Wegen des möglichen Auftretens eines Tumor-Lyse-Syndroms (TLS) wird vor </w:t>
      </w:r>
      <w:r w:rsidR="00E749AC" w:rsidRPr="002E4563">
        <w:rPr>
          <w:sz w:val="22"/>
          <w:szCs w:val="22"/>
        </w:rPr>
        <w:t>dem</w:t>
      </w:r>
      <w:r w:rsidRPr="002E4563">
        <w:rPr>
          <w:sz w:val="22"/>
          <w:szCs w:val="22"/>
        </w:rPr>
        <w:t xml:space="preserve"> Therapie</w:t>
      </w:r>
      <w:r w:rsidR="00E749AC" w:rsidRPr="002E4563">
        <w:rPr>
          <w:sz w:val="22"/>
          <w:szCs w:val="22"/>
        </w:rPr>
        <w:t>beginn</w:t>
      </w:r>
      <w:r w:rsidRPr="002E4563">
        <w:rPr>
          <w:sz w:val="22"/>
          <w:szCs w:val="22"/>
        </w:rPr>
        <w:t xml:space="preserve"> mit </w:t>
      </w:r>
      <w:r w:rsidR="0064128E" w:rsidRPr="002E4563">
        <w:rPr>
          <w:sz w:val="22"/>
          <w:szCs w:val="22"/>
        </w:rPr>
        <w:t>Imatinib</w:t>
      </w:r>
      <w:r w:rsidR="008B6113" w:rsidRPr="002E4563">
        <w:rPr>
          <w:sz w:val="22"/>
          <w:szCs w:val="22"/>
        </w:rPr>
        <w:t xml:space="preserve"> </w:t>
      </w:r>
      <w:r w:rsidRPr="002E4563">
        <w:rPr>
          <w:sz w:val="22"/>
          <w:szCs w:val="22"/>
        </w:rPr>
        <w:t>die Korrektur einer klinisch relevanten Dehydratation und die Behandlung hoher Harnsäurespiegel empfohlen</w:t>
      </w:r>
      <w:r w:rsidR="00E24139" w:rsidRPr="002E4563">
        <w:rPr>
          <w:sz w:val="22"/>
          <w:szCs w:val="22"/>
        </w:rPr>
        <w:t xml:space="preserve"> (siehe </w:t>
      </w:r>
      <w:r w:rsidR="00935CB8">
        <w:rPr>
          <w:sz w:val="22"/>
          <w:szCs w:val="22"/>
        </w:rPr>
        <w:t>Abschnitt </w:t>
      </w:r>
      <w:r w:rsidR="00E24139" w:rsidRPr="002E4563">
        <w:rPr>
          <w:sz w:val="22"/>
          <w:szCs w:val="22"/>
        </w:rPr>
        <w:t>4.8)</w:t>
      </w:r>
      <w:r w:rsidRPr="002E4563">
        <w:rPr>
          <w:sz w:val="22"/>
          <w:szCs w:val="22"/>
        </w:rPr>
        <w:t>.</w:t>
      </w:r>
    </w:p>
    <w:p w14:paraId="02C42800" w14:textId="77777777" w:rsidR="00C96C83" w:rsidRPr="002E4563" w:rsidRDefault="00C96C83">
      <w:pPr>
        <w:suppressLineNumbers/>
        <w:suppressAutoHyphens/>
        <w:rPr>
          <w:sz w:val="22"/>
          <w:szCs w:val="22"/>
        </w:rPr>
      </w:pPr>
    </w:p>
    <w:p w14:paraId="3A3F3615" w14:textId="77777777" w:rsidR="00F11813" w:rsidRDefault="00F11813">
      <w:pPr>
        <w:suppressLineNumbers/>
        <w:suppressAutoHyphens/>
        <w:rPr>
          <w:sz w:val="22"/>
          <w:szCs w:val="22"/>
          <w:u w:val="single"/>
        </w:rPr>
      </w:pPr>
      <w:r w:rsidRPr="002E4563">
        <w:rPr>
          <w:sz w:val="22"/>
          <w:szCs w:val="22"/>
          <w:u w:val="single"/>
        </w:rPr>
        <w:t>Hepatitis-B-Reaktivierung</w:t>
      </w:r>
    </w:p>
    <w:p w14:paraId="260A924F" w14:textId="77777777" w:rsidR="00CC694D" w:rsidRPr="002E4563" w:rsidRDefault="00CC694D">
      <w:pPr>
        <w:suppressLineNumbers/>
        <w:suppressAutoHyphens/>
        <w:rPr>
          <w:sz w:val="22"/>
          <w:szCs w:val="22"/>
          <w:u w:val="single"/>
        </w:rPr>
      </w:pPr>
    </w:p>
    <w:p w14:paraId="7E9BA089" w14:textId="77777777" w:rsidR="00F11813" w:rsidRPr="002E4563" w:rsidRDefault="00F11813" w:rsidP="00F11813">
      <w:pPr>
        <w:suppressLineNumbers/>
        <w:suppressAutoHyphens/>
        <w:rPr>
          <w:sz w:val="22"/>
          <w:szCs w:val="22"/>
        </w:rPr>
      </w:pPr>
      <w:r w:rsidRPr="002E4563">
        <w:rPr>
          <w:sz w:val="22"/>
          <w:szCs w:val="22"/>
        </w:rPr>
        <w:t>Bei Patienten, die chronische Träger dieses Virus sind, ist eine Hepatitis-B-Reaktivierung aufgetreten, nachdem sie BCR-ABL-Tyrosinkinase-Inhibitoren erhalten hatten. Einige Fälle führten zu akutem Leberversagen oder zu fulminanter Hepatitis, die eine Lebertransplantation notwendig machten oder zum Tod führten.</w:t>
      </w:r>
    </w:p>
    <w:p w14:paraId="336A9EAF" w14:textId="77777777" w:rsidR="00F11813" w:rsidRPr="002E4563" w:rsidRDefault="00F11813" w:rsidP="00F11813">
      <w:pPr>
        <w:suppressLineNumbers/>
        <w:suppressAutoHyphens/>
        <w:rPr>
          <w:sz w:val="22"/>
          <w:szCs w:val="22"/>
        </w:rPr>
      </w:pPr>
    </w:p>
    <w:p w14:paraId="1C565D3E" w14:textId="77777777" w:rsidR="00F11813" w:rsidRDefault="00F11813" w:rsidP="003D13A3">
      <w:pPr>
        <w:keepNext/>
        <w:keepLines/>
        <w:suppressLineNumbers/>
        <w:suppressAutoHyphens/>
        <w:rPr>
          <w:sz w:val="22"/>
          <w:szCs w:val="22"/>
        </w:rPr>
      </w:pPr>
      <w:r w:rsidRPr="002E4563">
        <w:rPr>
          <w:sz w:val="22"/>
          <w:szCs w:val="22"/>
        </w:rPr>
        <w:lastRenderedPageBreak/>
        <w:t xml:space="preserve">Patienten sollten vor Beginn der Behandlung mit Imatinib Accord auf eine HBV-Infektion hin untersucht werden. Vor Einleitung der Behandlung bei Patienten mit positiver Hepatitis-B-Serologie (einschließlich jener mit aktiver Erkrankung) sollten Experten für Lebererkrankungen und für die Behandlung von Hepatitis B zurate gezogen werden; dies sollte auch bei Patienten erfolgen, die während der Behandlung positiv auf eine HBV-Infektion getestet werden. HBV-Träger, die mit Imatinib Accord behandelt werden, sollten während der Behandlung und über einige Monate nach Ende der Therapie engmaschig bezüglich der Anzeichen und Symptome einer aktiven HBV-Infektion überwacht werden (siehe </w:t>
      </w:r>
      <w:r w:rsidR="00935CB8">
        <w:rPr>
          <w:sz w:val="22"/>
          <w:szCs w:val="22"/>
        </w:rPr>
        <w:t>Abschnitt </w:t>
      </w:r>
      <w:r w:rsidRPr="002E4563">
        <w:rPr>
          <w:sz w:val="22"/>
          <w:szCs w:val="22"/>
        </w:rPr>
        <w:t>4.8).</w:t>
      </w:r>
    </w:p>
    <w:p w14:paraId="3843D9CF" w14:textId="77777777" w:rsidR="000025D0" w:rsidRDefault="000025D0" w:rsidP="003D13A3">
      <w:pPr>
        <w:keepNext/>
        <w:keepLines/>
        <w:suppressLineNumbers/>
        <w:suppressAutoHyphens/>
        <w:rPr>
          <w:sz w:val="22"/>
          <w:szCs w:val="22"/>
        </w:rPr>
      </w:pPr>
    </w:p>
    <w:p w14:paraId="1E079C37" w14:textId="77777777" w:rsidR="000025D0" w:rsidRDefault="000025D0" w:rsidP="000025D0">
      <w:pPr>
        <w:pStyle w:val="Heading6"/>
        <w:widowControl w:val="0"/>
        <w:numPr>
          <w:ilvl w:val="0"/>
          <w:numId w:val="0"/>
        </w:numPr>
        <w:tabs>
          <w:tab w:val="clear" w:pos="-720"/>
          <w:tab w:val="clear" w:pos="567"/>
          <w:tab w:val="left" w:pos="720"/>
        </w:tabs>
        <w:suppressAutoHyphens w:val="0"/>
        <w:spacing w:line="240" w:lineRule="auto"/>
        <w:rPr>
          <w:i w:val="0"/>
          <w:color w:val="000000"/>
          <w:szCs w:val="22"/>
          <w:u w:val="single"/>
          <w:lang w:val="de-DE"/>
        </w:rPr>
      </w:pPr>
      <w:r>
        <w:rPr>
          <w:i w:val="0"/>
          <w:color w:val="000000"/>
          <w:szCs w:val="22"/>
          <w:u w:val="single"/>
          <w:lang w:val="de-DE"/>
        </w:rPr>
        <w:t>Phototoxizität</w:t>
      </w:r>
    </w:p>
    <w:p w14:paraId="25009E6F" w14:textId="77777777" w:rsidR="000025D0" w:rsidRDefault="000025D0" w:rsidP="000025D0">
      <w:pPr>
        <w:widowControl w:val="0"/>
        <w:rPr>
          <w:sz w:val="22"/>
          <w:szCs w:val="22"/>
        </w:rPr>
      </w:pPr>
      <w:r>
        <w:rPr>
          <w:sz w:val="22"/>
          <w:szCs w:val="22"/>
        </w:rPr>
        <w:t>Die Exposition gegenüber direktem Sonnenlicht sollte vermieden oder auf ein Minimum reduziert werden, da das Risiko einer Phototoxizität im Zusammenhang mit der Imatinib-Behandlung besteht. Patienten sollten angewiesen werden, Maßnahmen zu ergreifen, wie das Tragen vor Sonnenlicht schützender Kleidung und die Verwendung eines Sonnenschutzmittels mit hohem Lichtschutzfaktor (LSF).</w:t>
      </w:r>
    </w:p>
    <w:p w14:paraId="23CAC17F" w14:textId="77777777" w:rsidR="000025D0" w:rsidRPr="002E4563" w:rsidRDefault="000025D0" w:rsidP="003D13A3">
      <w:pPr>
        <w:keepNext/>
        <w:keepLines/>
        <w:suppressLineNumbers/>
        <w:suppressAutoHyphens/>
        <w:rPr>
          <w:sz w:val="22"/>
          <w:szCs w:val="22"/>
        </w:rPr>
      </w:pPr>
    </w:p>
    <w:p w14:paraId="346DEF51" w14:textId="77777777" w:rsidR="00CF43B9" w:rsidRPr="00CF43B9" w:rsidRDefault="00CF43B9" w:rsidP="00CF43B9">
      <w:pPr>
        <w:suppressLineNumbers/>
        <w:suppressAutoHyphens/>
        <w:rPr>
          <w:sz w:val="22"/>
          <w:szCs w:val="22"/>
          <w:u w:val="single"/>
        </w:rPr>
      </w:pPr>
      <w:r w:rsidRPr="00CF43B9">
        <w:rPr>
          <w:sz w:val="22"/>
          <w:szCs w:val="22"/>
          <w:u w:val="single"/>
        </w:rPr>
        <w:t>Thrombotische Mikroangiopathie</w:t>
      </w:r>
    </w:p>
    <w:p w14:paraId="7882C985" w14:textId="77777777" w:rsidR="00CF43B9" w:rsidRPr="00CF43B9" w:rsidRDefault="00CF43B9" w:rsidP="00CF43B9">
      <w:pPr>
        <w:suppressLineNumbers/>
        <w:suppressAutoHyphens/>
        <w:rPr>
          <w:sz w:val="22"/>
          <w:szCs w:val="22"/>
        </w:rPr>
      </w:pPr>
      <w:r w:rsidRPr="00CF43B9">
        <w:rPr>
          <w:sz w:val="22"/>
          <w:szCs w:val="22"/>
        </w:rPr>
        <w:t>BCR-ABL-Tyrosinkinase-Inhibitoren (TKIs) wurden mit der thrombotischen Mikroangiopathie (TMA) in Zusammenhang gebracht, unter anderem in Einzelfallberichten zu Imatinib Accord (siehe Abschnitt 4.8). Treten bei einem Patienten, der Imatinib Accord einnimmt, Labor- oder klinische Befunde auf, die mit TMA zusammenhängen, sollte die Behandlung abgebrochen und eine gründliche Untersuchung auf TMA, einschließlich der Bestimmung der ADAMTS13-Aktivität und von Anti</w:t>
      </w:r>
      <w:r w:rsidRPr="00CF43B9">
        <w:rPr>
          <w:sz w:val="22"/>
          <w:szCs w:val="22"/>
        </w:rPr>
        <w:noBreakHyphen/>
        <w:t>ADAMTS13-Antikörpern, durchgeführt werden. Wenn Anti</w:t>
      </w:r>
      <w:r w:rsidRPr="00CF43B9">
        <w:rPr>
          <w:sz w:val="22"/>
          <w:szCs w:val="22"/>
        </w:rPr>
        <w:noBreakHyphen/>
        <w:t>ADAMTS13-Antikörper in Verbindung mit einer geringen ADAMTS13-Aktivität erhöht sind, sollte die Behandlung mit Imatinib Accord nicht wieder aufgenommen werden.</w:t>
      </w:r>
    </w:p>
    <w:p w14:paraId="4C79DE04" w14:textId="77777777" w:rsidR="00F11813" w:rsidRPr="002E4563" w:rsidRDefault="00F11813" w:rsidP="00F11813">
      <w:pPr>
        <w:suppressLineNumbers/>
        <w:suppressAutoHyphens/>
        <w:rPr>
          <w:sz w:val="22"/>
          <w:szCs w:val="22"/>
        </w:rPr>
      </w:pPr>
    </w:p>
    <w:p w14:paraId="7A470C1A" w14:textId="77777777" w:rsidR="006615F9" w:rsidRDefault="006615F9" w:rsidP="00A309CF">
      <w:pPr>
        <w:pStyle w:val="Heading6"/>
        <w:numPr>
          <w:ilvl w:val="0"/>
          <w:numId w:val="0"/>
        </w:numPr>
        <w:suppressLineNumbers/>
        <w:tabs>
          <w:tab w:val="clear" w:pos="-720"/>
          <w:tab w:val="clear" w:pos="567"/>
          <w:tab w:val="clear" w:pos="4536"/>
        </w:tabs>
        <w:spacing w:line="240" w:lineRule="auto"/>
        <w:rPr>
          <w:i w:val="0"/>
          <w:szCs w:val="22"/>
          <w:u w:val="single"/>
          <w:lang w:val="de-DE"/>
        </w:rPr>
      </w:pPr>
      <w:r w:rsidRPr="002E4563">
        <w:rPr>
          <w:i w:val="0"/>
          <w:szCs w:val="22"/>
          <w:u w:val="single"/>
          <w:lang w:val="de-DE"/>
        </w:rPr>
        <w:t>Laboruntersuchungen</w:t>
      </w:r>
    </w:p>
    <w:p w14:paraId="12A83AAF" w14:textId="77777777" w:rsidR="00CC694D" w:rsidRPr="003D13A3" w:rsidRDefault="00CC694D" w:rsidP="003D13A3">
      <w:pPr>
        <w:rPr>
          <w:i/>
        </w:rPr>
      </w:pPr>
    </w:p>
    <w:p w14:paraId="5ADFFB27" w14:textId="77777777" w:rsidR="00D72F2D" w:rsidRPr="002E4563" w:rsidRDefault="006615F9">
      <w:pPr>
        <w:suppressLineNumbers/>
        <w:suppressAutoHyphens/>
        <w:rPr>
          <w:sz w:val="22"/>
          <w:szCs w:val="22"/>
        </w:rPr>
      </w:pPr>
      <w:r w:rsidRPr="002E4563">
        <w:rPr>
          <w:sz w:val="22"/>
          <w:szCs w:val="22"/>
        </w:rPr>
        <w:t xml:space="preserve">Ein vollständiges Blutbild muss während der Therapie mit </w:t>
      </w:r>
      <w:r w:rsidR="004F1770" w:rsidRPr="002E4563">
        <w:rPr>
          <w:sz w:val="22"/>
          <w:szCs w:val="22"/>
        </w:rPr>
        <w:t>Imatinib</w:t>
      </w:r>
      <w:r w:rsidR="008B6113" w:rsidRPr="002E4563">
        <w:rPr>
          <w:sz w:val="22"/>
          <w:szCs w:val="22"/>
        </w:rPr>
        <w:t xml:space="preserve"> </w:t>
      </w:r>
      <w:r w:rsidRPr="002E4563">
        <w:rPr>
          <w:sz w:val="22"/>
          <w:szCs w:val="22"/>
        </w:rPr>
        <w:t xml:space="preserve">regelmäßig durchgeführt werden. Bei der Behandlung von Patienten mit einer CML mit </w:t>
      </w:r>
      <w:r w:rsidR="004F1770" w:rsidRPr="002E4563">
        <w:rPr>
          <w:sz w:val="22"/>
          <w:szCs w:val="22"/>
        </w:rPr>
        <w:t>Imatinib</w:t>
      </w:r>
      <w:r w:rsidR="008B6113" w:rsidRPr="002E4563">
        <w:rPr>
          <w:sz w:val="22"/>
          <w:szCs w:val="22"/>
        </w:rPr>
        <w:t xml:space="preserve"> </w:t>
      </w:r>
      <w:r w:rsidRPr="002E4563">
        <w:rPr>
          <w:sz w:val="22"/>
          <w:szCs w:val="22"/>
        </w:rPr>
        <w:t>können eine Neutropenie oder eine Thrombo</w:t>
      </w:r>
      <w:r w:rsidRPr="002E4563">
        <w:rPr>
          <w:sz w:val="22"/>
          <w:szCs w:val="22"/>
        </w:rPr>
        <w:softHyphen/>
        <w:t xml:space="preserve">zytopenie auftreten. Das Auftreten dieser Zytopenien im Blut ist jedoch wahrscheinlich vom Stadium der behandelten Erkrankung abhängig und trat häufiger bei Patienten in der akzelerierten Phase der CML oder der Blastenkrise auf als bei Patienten in der chronischen Phase der CML. Wie in </w:t>
      </w:r>
      <w:r w:rsidR="00935CB8">
        <w:rPr>
          <w:sz w:val="22"/>
          <w:szCs w:val="22"/>
        </w:rPr>
        <w:t>Abschnitt </w:t>
      </w:r>
      <w:r w:rsidRPr="002E4563">
        <w:rPr>
          <w:sz w:val="22"/>
          <w:szCs w:val="22"/>
        </w:rPr>
        <w:t xml:space="preserve">4.2 empfohlen, kann die Behandlung mit </w:t>
      </w:r>
      <w:r w:rsidR="004F1770" w:rsidRPr="002E4563">
        <w:rPr>
          <w:sz w:val="22"/>
          <w:szCs w:val="22"/>
        </w:rPr>
        <w:t>Imatinib</w:t>
      </w:r>
      <w:r w:rsidR="008B6113" w:rsidRPr="002E4563">
        <w:rPr>
          <w:sz w:val="22"/>
          <w:szCs w:val="22"/>
        </w:rPr>
        <w:t xml:space="preserve"> </w:t>
      </w:r>
      <w:r w:rsidRPr="002E4563">
        <w:rPr>
          <w:sz w:val="22"/>
          <w:szCs w:val="22"/>
        </w:rPr>
        <w:t>unterbrochen oder die Dosis reduziert werden.</w:t>
      </w:r>
    </w:p>
    <w:p w14:paraId="5DB2EE1E" w14:textId="77777777" w:rsidR="006615F9" w:rsidRPr="002E4563" w:rsidRDefault="006615F9">
      <w:pPr>
        <w:suppressLineNumbers/>
        <w:suppressAutoHyphens/>
        <w:rPr>
          <w:sz w:val="22"/>
          <w:szCs w:val="22"/>
        </w:rPr>
      </w:pPr>
    </w:p>
    <w:p w14:paraId="3465E4C4" w14:textId="77777777" w:rsidR="00D72F2D" w:rsidRPr="002E4563" w:rsidRDefault="006615F9">
      <w:pPr>
        <w:suppressLineNumbers/>
        <w:suppressAutoHyphens/>
        <w:rPr>
          <w:sz w:val="22"/>
          <w:szCs w:val="22"/>
        </w:rPr>
      </w:pPr>
      <w:r w:rsidRPr="002E4563">
        <w:rPr>
          <w:sz w:val="22"/>
          <w:szCs w:val="22"/>
        </w:rPr>
        <w:t xml:space="preserve">Bei Patienten, die </w:t>
      </w:r>
      <w:r w:rsidR="004F1770" w:rsidRPr="002E4563">
        <w:rPr>
          <w:sz w:val="22"/>
          <w:szCs w:val="22"/>
        </w:rPr>
        <w:t>Imatinib</w:t>
      </w:r>
      <w:r w:rsidR="008B6113" w:rsidRPr="002E4563">
        <w:rPr>
          <w:sz w:val="22"/>
          <w:szCs w:val="22"/>
        </w:rPr>
        <w:t xml:space="preserve"> </w:t>
      </w:r>
      <w:r w:rsidRPr="002E4563">
        <w:rPr>
          <w:sz w:val="22"/>
          <w:szCs w:val="22"/>
        </w:rPr>
        <w:t>erhalten, muss die Leberfunktion (Transaminasen, Bilirubin, alkalische Phosphatase) in regelmäßigen Abständen untersucht werden.</w:t>
      </w:r>
    </w:p>
    <w:p w14:paraId="4406144F" w14:textId="77777777" w:rsidR="006615F9" w:rsidRPr="002E4563" w:rsidRDefault="006615F9">
      <w:pPr>
        <w:suppressLineNumbers/>
        <w:suppressAutoHyphens/>
        <w:rPr>
          <w:sz w:val="22"/>
          <w:szCs w:val="22"/>
        </w:rPr>
      </w:pPr>
    </w:p>
    <w:p w14:paraId="38460420" w14:textId="77777777" w:rsidR="004D2A30" w:rsidRPr="002E4563" w:rsidRDefault="00437A19">
      <w:pPr>
        <w:suppressLineNumbers/>
        <w:suppressAutoHyphens/>
        <w:rPr>
          <w:sz w:val="22"/>
          <w:szCs w:val="22"/>
        </w:rPr>
      </w:pPr>
      <w:r w:rsidRPr="002E4563">
        <w:rPr>
          <w:sz w:val="22"/>
          <w:szCs w:val="22"/>
        </w:rPr>
        <w:t>Bei Patienten mit beeinträchtigter Nierenfunktion scheint die Plasmaexposition von Imatinib höher zu sein als bei Patienten mit normaler Nierenfunktion, möglicherweise auf Grund eines erhöhten Plasmaspiegels von alphasaurem Glycoprotein (AGP), einem Imatinib-bindenden Protein</w:t>
      </w:r>
      <w:r w:rsidR="008F564E" w:rsidRPr="002E4563">
        <w:rPr>
          <w:sz w:val="22"/>
          <w:szCs w:val="22"/>
        </w:rPr>
        <w:t>,</w:t>
      </w:r>
      <w:r w:rsidR="009669BB" w:rsidRPr="002E4563">
        <w:rPr>
          <w:sz w:val="22"/>
          <w:szCs w:val="22"/>
        </w:rPr>
        <w:t xml:space="preserve"> bei </w:t>
      </w:r>
      <w:r w:rsidR="008F564E" w:rsidRPr="002E4563">
        <w:rPr>
          <w:sz w:val="22"/>
          <w:szCs w:val="22"/>
        </w:rPr>
        <w:t xml:space="preserve">diesen </w:t>
      </w:r>
      <w:r w:rsidR="009669BB" w:rsidRPr="002E4563">
        <w:rPr>
          <w:sz w:val="22"/>
          <w:szCs w:val="22"/>
        </w:rPr>
        <w:t xml:space="preserve">Patienten. </w:t>
      </w:r>
      <w:r w:rsidR="008F564E" w:rsidRPr="002E4563">
        <w:rPr>
          <w:sz w:val="22"/>
          <w:szCs w:val="22"/>
        </w:rPr>
        <w:t>Patienten mit Nieren</w:t>
      </w:r>
      <w:r w:rsidR="004419FA" w:rsidRPr="002E4563">
        <w:rPr>
          <w:sz w:val="22"/>
          <w:szCs w:val="22"/>
        </w:rPr>
        <w:t>in</w:t>
      </w:r>
      <w:r w:rsidR="008F564E" w:rsidRPr="002E4563">
        <w:rPr>
          <w:sz w:val="22"/>
          <w:szCs w:val="22"/>
        </w:rPr>
        <w:t xml:space="preserve">suffizienz sollten die minimale Anfangsdosis erhalten. Patienten mit schwerer Niereninsuffizienz sollten mit Vorsicht behandelt werden. </w:t>
      </w:r>
      <w:r w:rsidR="00980A98" w:rsidRPr="002E4563">
        <w:rPr>
          <w:sz w:val="22"/>
          <w:szCs w:val="22"/>
        </w:rPr>
        <w:t>D</w:t>
      </w:r>
      <w:r w:rsidR="009669BB" w:rsidRPr="002E4563">
        <w:rPr>
          <w:sz w:val="22"/>
          <w:szCs w:val="22"/>
        </w:rPr>
        <w:t xml:space="preserve">ie </w:t>
      </w:r>
      <w:r w:rsidR="008F564E" w:rsidRPr="002E4563">
        <w:rPr>
          <w:sz w:val="22"/>
          <w:szCs w:val="22"/>
        </w:rPr>
        <w:t>D</w:t>
      </w:r>
      <w:r w:rsidR="009669BB" w:rsidRPr="002E4563">
        <w:rPr>
          <w:sz w:val="22"/>
          <w:szCs w:val="22"/>
        </w:rPr>
        <w:t xml:space="preserve">osis </w:t>
      </w:r>
      <w:r w:rsidR="00980A98" w:rsidRPr="002E4563">
        <w:rPr>
          <w:sz w:val="22"/>
          <w:szCs w:val="22"/>
        </w:rPr>
        <w:t xml:space="preserve">kann </w:t>
      </w:r>
      <w:r w:rsidR="009669BB" w:rsidRPr="002E4563">
        <w:rPr>
          <w:sz w:val="22"/>
          <w:szCs w:val="22"/>
        </w:rPr>
        <w:t>bei Unverträglichkeit reduziert werden</w:t>
      </w:r>
      <w:r w:rsidR="008F564E" w:rsidRPr="002E4563">
        <w:rPr>
          <w:sz w:val="22"/>
          <w:szCs w:val="22"/>
        </w:rPr>
        <w:t xml:space="preserve"> (siehe Abschnitte 4.2 und 5.2)</w:t>
      </w:r>
      <w:r w:rsidR="009669BB" w:rsidRPr="002E4563">
        <w:rPr>
          <w:sz w:val="22"/>
          <w:szCs w:val="22"/>
        </w:rPr>
        <w:t>.</w:t>
      </w:r>
    </w:p>
    <w:p w14:paraId="711908E7" w14:textId="77777777" w:rsidR="004D2A30" w:rsidRPr="002E4563" w:rsidRDefault="004D2A30" w:rsidP="00F34A76">
      <w:pPr>
        <w:suppressLineNumbers/>
        <w:suppressAutoHyphens/>
        <w:rPr>
          <w:sz w:val="22"/>
          <w:szCs w:val="22"/>
        </w:rPr>
      </w:pPr>
    </w:p>
    <w:p w14:paraId="6877787B" w14:textId="77777777" w:rsidR="00BA7E64" w:rsidRPr="002E4563" w:rsidRDefault="00BA7E64" w:rsidP="00BA7E64">
      <w:pPr>
        <w:suppressLineNumbers/>
        <w:suppressAutoHyphens/>
        <w:rPr>
          <w:color w:val="000000"/>
          <w:sz w:val="22"/>
          <w:szCs w:val="22"/>
        </w:rPr>
      </w:pPr>
      <w:r w:rsidRPr="002E4563">
        <w:rPr>
          <w:color w:val="000000"/>
          <w:sz w:val="22"/>
          <w:szCs w:val="22"/>
        </w:rPr>
        <w:t>Eine Langzeitbehandlung mit Imatinib kann mit einer klinisch signifikanten Verschlechterung der Nierenfunktion einhergehen. Die Nierenfunktion sollte daher vor Beginn der Imatinib-Therapie bestimmt und während der Therapie engmaschig überwacht werden, wobei besonders auf Patienten geachtet werden muss, die Risikofaktoren für eine Niereninsuffizienz aufweisen. Wird eine Niereninsuffizienz festgestellt, sollten entsprechend der standardisierten Leitlinien geeignete Maßnahmen ergriffen und eine geeignete Behandlung eingeleitet werden.</w:t>
      </w:r>
    </w:p>
    <w:p w14:paraId="4A55FC8C" w14:textId="77777777" w:rsidR="00BA7E64" w:rsidRPr="002E4563" w:rsidRDefault="00BA7E64" w:rsidP="00F34A76">
      <w:pPr>
        <w:suppressLineNumbers/>
        <w:suppressAutoHyphens/>
        <w:rPr>
          <w:sz w:val="22"/>
          <w:szCs w:val="22"/>
        </w:rPr>
      </w:pPr>
    </w:p>
    <w:p w14:paraId="5FC655FB" w14:textId="77777777" w:rsidR="004D2A30" w:rsidRDefault="004D2A30">
      <w:pPr>
        <w:suppressLineNumbers/>
        <w:suppressAutoHyphens/>
        <w:rPr>
          <w:sz w:val="22"/>
          <w:szCs w:val="22"/>
          <w:u w:val="single"/>
        </w:rPr>
      </w:pPr>
      <w:r w:rsidRPr="002E4563">
        <w:rPr>
          <w:sz w:val="22"/>
          <w:szCs w:val="22"/>
          <w:u w:val="single"/>
        </w:rPr>
        <w:t>Kinder und Jugendliche</w:t>
      </w:r>
    </w:p>
    <w:p w14:paraId="56DD7731" w14:textId="77777777" w:rsidR="00CC694D" w:rsidRPr="002E4563" w:rsidRDefault="00CC694D">
      <w:pPr>
        <w:suppressLineNumbers/>
        <w:suppressAutoHyphens/>
        <w:rPr>
          <w:sz w:val="22"/>
          <w:szCs w:val="22"/>
          <w:u w:val="single"/>
        </w:rPr>
      </w:pPr>
    </w:p>
    <w:p w14:paraId="09327A0E" w14:textId="77777777" w:rsidR="004D2A30" w:rsidRPr="002E4563" w:rsidRDefault="004D2A30">
      <w:pPr>
        <w:suppressLineNumbers/>
        <w:suppressAutoHyphens/>
        <w:rPr>
          <w:sz w:val="22"/>
          <w:szCs w:val="22"/>
        </w:rPr>
      </w:pPr>
      <w:r w:rsidRPr="002E4563">
        <w:rPr>
          <w:sz w:val="22"/>
          <w:szCs w:val="22"/>
        </w:rPr>
        <w:t>Es gibt Fallberichte über Wachstumsverzögerung bei Kindern und Jugendlichen</w:t>
      </w:r>
      <w:r w:rsidR="00C23C35" w:rsidRPr="002E4563">
        <w:rPr>
          <w:sz w:val="22"/>
          <w:szCs w:val="22"/>
        </w:rPr>
        <w:t xml:space="preserve"> vor der Pu</w:t>
      </w:r>
      <w:r w:rsidR="00DC16E3" w:rsidRPr="002E4563">
        <w:rPr>
          <w:sz w:val="22"/>
          <w:szCs w:val="22"/>
        </w:rPr>
        <w:t>b</w:t>
      </w:r>
      <w:r w:rsidR="00C23C35" w:rsidRPr="002E4563">
        <w:rPr>
          <w:sz w:val="22"/>
          <w:szCs w:val="22"/>
        </w:rPr>
        <w:t>ertät</w:t>
      </w:r>
      <w:r w:rsidRPr="002E4563">
        <w:rPr>
          <w:sz w:val="22"/>
          <w:szCs w:val="22"/>
        </w:rPr>
        <w:t xml:space="preserve"> unter Imatinib.</w:t>
      </w:r>
      <w:r w:rsidR="00C00CA2" w:rsidRPr="00C00CA2">
        <w:rPr>
          <w:color w:val="000000"/>
          <w:sz w:val="22"/>
          <w:szCs w:val="22"/>
        </w:rPr>
        <w:t xml:space="preserve"> </w:t>
      </w:r>
      <w:r w:rsidR="00C00CA2" w:rsidRPr="00C00CA2">
        <w:rPr>
          <w:sz w:val="22"/>
          <w:szCs w:val="22"/>
        </w:rPr>
        <w:t xml:space="preserve">In einer Beobachtungsstudie bei Kindern und Jugendlichen mit CML wurde ein statistisch </w:t>
      </w:r>
      <w:r w:rsidR="00C00CA2" w:rsidRPr="00C00CA2">
        <w:rPr>
          <w:sz w:val="22"/>
          <w:szCs w:val="22"/>
        </w:rPr>
        <w:lastRenderedPageBreak/>
        <w:t>signifikanter Rückgang (jedoch mit unklarer klinischer Relevanz) der SDS-Werte (</w:t>
      </w:r>
      <w:r w:rsidR="00C00CA2" w:rsidRPr="00C00CA2">
        <w:rPr>
          <w:i/>
          <w:sz w:val="22"/>
          <w:szCs w:val="22"/>
        </w:rPr>
        <w:t>standard deviation scores</w:t>
      </w:r>
      <w:r w:rsidR="00C00CA2" w:rsidRPr="00C00CA2">
        <w:rPr>
          <w:sz w:val="22"/>
          <w:szCs w:val="22"/>
        </w:rPr>
        <w:t>) der medianen Körpergröße nach 12 und 24 Behandlungsmonaten für zwei kleine Untergruppen unabhängig vom Pubertätsstatus oder Geschlecht berichtet.</w:t>
      </w:r>
      <w:r w:rsidR="00270300">
        <w:rPr>
          <w:sz w:val="22"/>
          <w:szCs w:val="22"/>
        </w:rPr>
        <w:t xml:space="preserve"> </w:t>
      </w:r>
      <w:r w:rsidR="00270300" w:rsidRPr="006F2763">
        <w:rPr>
          <w:color w:val="000000"/>
          <w:sz w:val="22"/>
          <w:szCs w:val="22"/>
        </w:rPr>
        <w:t xml:space="preserve">Ähnliche Ergebnisse wurden in einer Beobachtungsstudie </w:t>
      </w:r>
      <w:r w:rsidR="00270300" w:rsidRPr="008A4F40">
        <w:rPr>
          <w:color w:val="000000"/>
          <w:sz w:val="22"/>
          <w:szCs w:val="22"/>
        </w:rPr>
        <w:t>bei Kindern und Jugendlichen mit</w:t>
      </w:r>
      <w:r w:rsidR="00270300">
        <w:rPr>
          <w:color w:val="000000"/>
          <w:sz w:val="22"/>
          <w:szCs w:val="22"/>
        </w:rPr>
        <w:t xml:space="preserve"> ALL</w:t>
      </w:r>
      <w:r w:rsidR="00270300" w:rsidRPr="006F2763">
        <w:rPr>
          <w:color w:val="000000"/>
          <w:sz w:val="22"/>
          <w:szCs w:val="22"/>
        </w:rPr>
        <w:t xml:space="preserve"> beobachtet.</w:t>
      </w:r>
      <w:r w:rsidR="00C00CA2" w:rsidRPr="00C00CA2">
        <w:rPr>
          <w:sz w:val="22"/>
          <w:szCs w:val="22"/>
        </w:rPr>
        <w:t xml:space="preserve"> </w:t>
      </w:r>
      <w:r w:rsidR="00C00CA2">
        <w:rPr>
          <w:sz w:val="22"/>
          <w:szCs w:val="22"/>
        </w:rPr>
        <w:t>E</w:t>
      </w:r>
      <w:r w:rsidRPr="002E4563">
        <w:rPr>
          <w:sz w:val="22"/>
          <w:szCs w:val="22"/>
        </w:rPr>
        <w:t xml:space="preserve">ine enge Überwachung des Wachstums bei Kindern </w:t>
      </w:r>
      <w:r w:rsidR="00935CB8">
        <w:rPr>
          <w:sz w:val="22"/>
          <w:szCs w:val="22"/>
        </w:rPr>
        <w:t xml:space="preserve">und Jugendlichen </w:t>
      </w:r>
      <w:r w:rsidRPr="002E4563">
        <w:rPr>
          <w:sz w:val="22"/>
          <w:szCs w:val="22"/>
        </w:rPr>
        <w:t>während der Imatinib</w:t>
      </w:r>
      <w:r w:rsidR="00C23C35" w:rsidRPr="002E4563">
        <w:rPr>
          <w:sz w:val="22"/>
          <w:szCs w:val="22"/>
        </w:rPr>
        <w:t>-B</w:t>
      </w:r>
      <w:r w:rsidRPr="002E4563">
        <w:rPr>
          <w:sz w:val="22"/>
          <w:szCs w:val="22"/>
        </w:rPr>
        <w:t xml:space="preserve">ehandlung </w:t>
      </w:r>
      <w:r w:rsidR="00C00CA2">
        <w:rPr>
          <w:sz w:val="22"/>
          <w:szCs w:val="22"/>
        </w:rPr>
        <w:t xml:space="preserve">wird </w:t>
      </w:r>
      <w:r w:rsidRPr="002E4563">
        <w:rPr>
          <w:sz w:val="22"/>
          <w:szCs w:val="22"/>
        </w:rPr>
        <w:t xml:space="preserve">empfohlen (siehe </w:t>
      </w:r>
      <w:r w:rsidR="00935CB8">
        <w:rPr>
          <w:sz w:val="22"/>
          <w:szCs w:val="22"/>
        </w:rPr>
        <w:t>Abschnitt </w:t>
      </w:r>
      <w:r w:rsidRPr="002E4563">
        <w:rPr>
          <w:sz w:val="22"/>
          <w:szCs w:val="22"/>
        </w:rPr>
        <w:t>4.8).</w:t>
      </w:r>
    </w:p>
    <w:p w14:paraId="70812A19" w14:textId="77777777" w:rsidR="006615F9" w:rsidRPr="002E4563" w:rsidRDefault="006615F9">
      <w:pPr>
        <w:pStyle w:val="Header"/>
        <w:suppressLineNumbers/>
        <w:tabs>
          <w:tab w:val="clear" w:pos="4320"/>
          <w:tab w:val="clear" w:pos="8640"/>
        </w:tabs>
        <w:suppressAutoHyphens/>
        <w:rPr>
          <w:szCs w:val="22"/>
        </w:rPr>
      </w:pPr>
    </w:p>
    <w:p w14:paraId="2638F812" w14:textId="77777777" w:rsidR="006615F9" w:rsidRPr="002E4563" w:rsidRDefault="006615F9" w:rsidP="003D13A3">
      <w:pPr>
        <w:keepNext/>
        <w:keepLines/>
        <w:suppressLineNumbers/>
        <w:suppressAutoHyphens/>
        <w:rPr>
          <w:b/>
          <w:sz w:val="22"/>
          <w:szCs w:val="22"/>
        </w:rPr>
      </w:pPr>
      <w:r w:rsidRPr="002E4563">
        <w:rPr>
          <w:b/>
          <w:sz w:val="22"/>
          <w:szCs w:val="22"/>
        </w:rPr>
        <w:t>4.5</w:t>
      </w:r>
      <w:r w:rsidRPr="002E4563">
        <w:rPr>
          <w:b/>
          <w:sz w:val="22"/>
          <w:szCs w:val="22"/>
        </w:rPr>
        <w:tab/>
        <w:t>Wechselwirkungen mit anderen Arzneimitteln und sonstige Wechselwirkungen</w:t>
      </w:r>
    </w:p>
    <w:p w14:paraId="72918F18" w14:textId="77777777" w:rsidR="006615F9" w:rsidRPr="002E4563" w:rsidRDefault="006615F9" w:rsidP="003D13A3">
      <w:pPr>
        <w:pStyle w:val="Header"/>
        <w:keepNext/>
        <w:keepLines/>
        <w:suppressLineNumbers/>
        <w:tabs>
          <w:tab w:val="clear" w:pos="4320"/>
          <w:tab w:val="clear" w:pos="8640"/>
        </w:tabs>
        <w:suppressAutoHyphens/>
        <w:rPr>
          <w:szCs w:val="22"/>
        </w:rPr>
      </w:pPr>
    </w:p>
    <w:p w14:paraId="552B93A3" w14:textId="77777777" w:rsidR="006615F9" w:rsidRPr="002E4563" w:rsidRDefault="00667062" w:rsidP="003D13A3">
      <w:pPr>
        <w:keepNext/>
        <w:keepLines/>
        <w:suppressLineNumbers/>
        <w:suppressAutoHyphens/>
        <w:rPr>
          <w:sz w:val="22"/>
          <w:szCs w:val="22"/>
          <w:u w:val="single"/>
        </w:rPr>
      </w:pPr>
      <w:r w:rsidRPr="002E4563">
        <w:rPr>
          <w:sz w:val="22"/>
          <w:szCs w:val="22"/>
          <w:u w:val="single"/>
        </w:rPr>
        <w:t>Wirkstoffe</w:t>
      </w:r>
      <w:r w:rsidR="006615F9" w:rsidRPr="002E4563">
        <w:rPr>
          <w:sz w:val="22"/>
          <w:szCs w:val="22"/>
          <w:u w:val="single"/>
        </w:rPr>
        <w:t xml:space="preserve">, welche die Plasmakonzentrationen von Imatinib </w:t>
      </w:r>
      <w:r w:rsidR="006615F9" w:rsidRPr="002E4563">
        <w:rPr>
          <w:b/>
          <w:sz w:val="22"/>
          <w:szCs w:val="22"/>
          <w:u w:val="single"/>
        </w:rPr>
        <w:t xml:space="preserve">erhöhen </w:t>
      </w:r>
      <w:r w:rsidR="006615F9" w:rsidRPr="002E4563">
        <w:rPr>
          <w:sz w:val="22"/>
          <w:szCs w:val="22"/>
          <w:u w:val="single"/>
        </w:rPr>
        <w:t>können:</w:t>
      </w:r>
    </w:p>
    <w:p w14:paraId="03CBC13D" w14:textId="77777777" w:rsidR="006615F9" w:rsidRPr="002E4563" w:rsidRDefault="006615F9" w:rsidP="003D13A3">
      <w:pPr>
        <w:keepNext/>
        <w:keepLines/>
        <w:suppressLineNumbers/>
        <w:suppressAutoHyphens/>
        <w:rPr>
          <w:sz w:val="22"/>
          <w:szCs w:val="22"/>
        </w:rPr>
      </w:pPr>
      <w:r w:rsidRPr="002E4563">
        <w:rPr>
          <w:sz w:val="22"/>
          <w:szCs w:val="22"/>
        </w:rPr>
        <w:t>Substanzen, welche die Aktivität des Cytochrom</w:t>
      </w:r>
      <w:r w:rsidR="0079386C" w:rsidRPr="002E4563">
        <w:rPr>
          <w:sz w:val="22"/>
          <w:szCs w:val="22"/>
        </w:rPr>
        <w:t>-</w:t>
      </w:r>
      <w:r w:rsidRPr="002E4563">
        <w:rPr>
          <w:sz w:val="22"/>
          <w:szCs w:val="22"/>
        </w:rPr>
        <w:t>P450-Isoenzyms CYP3A4 hemmen (</w:t>
      </w:r>
      <w:r w:rsidR="00E3183D" w:rsidRPr="002E4563">
        <w:rPr>
          <w:sz w:val="22"/>
          <w:szCs w:val="22"/>
        </w:rPr>
        <w:t>z. B.</w:t>
      </w:r>
      <w:r w:rsidRPr="002E4563">
        <w:rPr>
          <w:sz w:val="22"/>
          <w:szCs w:val="22"/>
        </w:rPr>
        <w:t xml:space="preserve"> </w:t>
      </w:r>
      <w:r w:rsidR="00E5019A" w:rsidRPr="002E4563">
        <w:rPr>
          <w:sz w:val="22"/>
          <w:szCs w:val="22"/>
        </w:rPr>
        <w:t xml:space="preserve">Proteaseinhibitoren wie Indinavir, Lopinavir/Ritonavir, Ritonavir, Saquinavir, Telaprevir, Nelfinavir, Boceprevir; Azol-Antimykotika einschließlich </w:t>
      </w:r>
      <w:r w:rsidRPr="002E4563">
        <w:rPr>
          <w:sz w:val="22"/>
          <w:szCs w:val="22"/>
        </w:rPr>
        <w:t>Ketoconazol, Itraconazol,</w:t>
      </w:r>
      <w:r w:rsidR="00BC4BDF" w:rsidRPr="002E4563">
        <w:rPr>
          <w:sz w:val="22"/>
          <w:szCs w:val="22"/>
        </w:rPr>
        <w:t xml:space="preserve"> Posaconazol, Voriconazol; bestimmte</w:t>
      </w:r>
      <w:r w:rsidR="00E5019A" w:rsidRPr="002E4563">
        <w:rPr>
          <w:sz w:val="22"/>
          <w:szCs w:val="22"/>
        </w:rPr>
        <w:t xml:space="preserve"> Makrolide wie</w:t>
      </w:r>
      <w:r w:rsidRPr="002E4563">
        <w:rPr>
          <w:sz w:val="22"/>
          <w:szCs w:val="22"/>
        </w:rPr>
        <w:t xml:space="preserve"> Erythromycin, Clarithromycin</w:t>
      </w:r>
      <w:r w:rsidR="00E5019A" w:rsidRPr="002E4563">
        <w:rPr>
          <w:sz w:val="22"/>
          <w:szCs w:val="22"/>
        </w:rPr>
        <w:t xml:space="preserve"> und Telithromycin</w:t>
      </w:r>
      <w:r w:rsidRPr="002E4563">
        <w:rPr>
          <w:sz w:val="22"/>
          <w:szCs w:val="22"/>
        </w:rPr>
        <w:t>), können den Metabolismus von Imatinib vermindern und die Konzentrationen von Imatinib erhöhen. Bei gleichzeitiger Einmalgabe von Ketoconazol (ein CYP3A4-Inhibitor) zeigte sich bei Probanden eine signifikante Erhöhung der Imatinib-Konzentration (Zunahme der mittleren C</w:t>
      </w:r>
      <w:r w:rsidRPr="002E4563">
        <w:rPr>
          <w:sz w:val="22"/>
          <w:szCs w:val="22"/>
          <w:vertAlign w:val="subscript"/>
        </w:rPr>
        <w:t>max</w:t>
      </w:r>
      <w:r w:rsidRPr="002E4563">
        <w:rPr>
          <w:sz w:val="22"/>
          <w:szCs w:val="22"/>
        </w:rPr>
        <w:t xml:space="preserve"> und AUC [Area Under the Curve = Fläche unter der Kurve] von Imatinib um 26% bzw. 40%). Vorsicht ist geboten bei gleichzeitiger Gabe von </w:t>
      </w:r>
      <w:r w:rsidR="004F1770" w:rsidRPr="002E4563">
        <w:rPr>
          <w:sz w:val="22"/>
          <w:szCs w:val="22"/>
        </w:rPr>
        <w:t>Imatinib</w:t>
      </w:r>
      <w:r w:rsidR="008B6113" w:rsidRPr="002E4563">
        <w:rPr>
          <w:sz w:val="22"/>
          <w:szCs w:val="22"/>
        </w:rPr>
        <w:t xml:space="preserve"> </w:t>
      </w:r>
      <w:r w:rsidRPr="002E4563">
        <w:rPr>
          <w:sz w:val="22"/>
          <w:szCs w:val="22"/>
        </w:rPr>
        <w:t>mit Inhibitoren der CYP3A4-Fami</w:t>
      </w:r>
      <w:r w:rsidRPr="002E4563">
        <w:rPr>
          <w:sz w:val="22"/>
          <w:szCs w:val="22"/>
        </w:rPr>
        <w:softHyphen/>
        <w:t>lie.</w:t>
      </w:r>
    </w:p>
    <w:p w14:paraId="3AC0FFA7" w14:textId="77777777" w:rsidR="006615F9" w:rsidRPr="002E4563" w:rsidRDefault="006615F9">
      <w:pPr>
        <w:suppressLineNumbers/>
        <w:suppressAutoHyphens/>
        <w:rPr>
          <w:sz w:val="22"/>
          <w:szCs w:val="22"/>
          <w:u w:val="single"/>
        </w:rPr>
      </w:pPr>
    </w:p>
    <w:p w14:paraId="191C6FE1" w14:textId="77777777" w:rsidR="006615F9" w:rsidRPr="002E4563" w:rsidRDefault="00667062">
      <w:pPr>
        <w:suppressLineNumbers/>
        <w:suppressAutoHyphens/>
        <w:rPr>
          <w:sz w:val="22"/>
          <w:szCs w:val="22"/>
          <w:u w:val="single"/>
        </w:rPr>
      </w:pPr>
      <w:r w:rsidRPr="002E4563">
        <w:rPr>
          <w:sz w:val="22"/>
          <w:szCs w:val="22"/>
          <w:u w:val="single"/>
        </w:rPr>
        <w:t>Wirkstoffe</w:t>
      </w:r>
      <w:r w:rsidR="006615F9" w:rsidRPr="002E4563">
        <w:rPr>
          <w:sz w:val="22"/>
          <w:szCs w:val="22"/>
          <w:u w:val="single"/>
        </w:rPr>
        <w:t xml:space="preserve">, welche die Plasmakonzentrationen von Imatinib </w:t>
      </w:r>
      <w:r w:rsidR="006615F9" w:rsidRPr="002E4563">
        <w:rPr>
          <w:b/>
          <w:sz w:val="22"/>
          <w:szCs w:val="22"/>
          <w:u w:val="single"/>
        </w:rPr>
        <w:t xml:space="preserve">vermindern </w:t>
      </w:r>
      <w:r w:rsidR="006615F9" w:rsidRPr="002E4563">
        <w:rPr>
          <w:sz w:val="22"/>
          <w:szCs w:val="22"/>
          <w:u w:val="single"/>
        </w:rPr>
        <w:t>können:</w:t>
      </w:r>
    </w:p>
    <w:p w14:paraId="72FCC5C7" w14:textId="77777777" w:rsidR="006615F9" w:rsidRPr="002E4563" w:rsidRDefault="006615F9">
      <w:pPr>
        <w:pStyle w:val="BodyTextIndent3"/>
        <w:widowControl/>
        <w:suppressLineNumbers/>
        <w:suppressAutoHyphens/>
        <w:ind w:left="0"/>
        <w:rPr>
          <w:rFonts w:ascii="Times New Roman" w:hAnsi="Times New Roman"/>
          <w:szCs w:val="22"/>
        </w:rPr>
      </w:pPr>
      <w:r w:rsidRPr="002E4563">
        <w:rPr>
          <w:rFonts w:ascii="Times New Roman" w:hAnsi="Times New Roman"/>
          <w:szCs w:val="22"/>
        </w:rPr>
        <w:t>Substanzen, welche die Cytochrom</w:t>
      </w:r>
      <w:r w:rsidR="00B53510" w:rsidRPr="002E4563">
        <w:rPr>
          <w:rFonts w:ascii="Times New Roman" w:hAnsi="Times New Roman"/>
          <w:szCs w:val="22"/>
        </w:rPr>
        <w:t>-</w:t>
      </w:r>
      <w:r w:rsidRPr="002E4563">
        <w:rPr>
          <w:rFonts w:ascii="Times New Roman" w:hAnsi="Times New Roman"/>
          <w:szCs w:val="22"/>
        </w:rPr>
        <w:t>CYP3A4-Aktivität induzieren (</w:t>
      </w:r>
      <w:r w:rsidR="00E3183D" w:rsidRPr="002E4563">
        <w:rPr>
          <w:rFonts w:ascii="Times New Roman" w:hAnsi="Times New Roman"/>
          <w:szCs w:val="22"/>
        </w:rPr>
        <w:t>z. B.</w:t>
      </w:r>
      <w:r w:rsidRPr="002E4563">
        <w:rPr>
          <w:rFonts w:ascii="Times New Roman" w:hAnsi="Times New Roman"/>
          <w:szCs w:val="22"/>
        </w:rPr>
        <w:t xml:space="preserve"> Dexamethason, Phenytoin, Carbamazepin, Rifampicin, Phenobarbital</w:t>
      </w:r>
      <w:r w:rsidR="00D11149" w:rsidRPr="002E4563">
        <w:rPr>
          <w:rFonts w:ascii="Times New Roman" w:hAnsi="Times New Roman"/>
          <w:szCs w:val="22"/>
        </w:rPr>
        <w:t>, Fosphenytoin, Primidon</w:t>
      </w:r>
      <w:r w:rsidRPr="002E4563">
        <w:rPr>
          <w:rFonts w:ascii="Times New Roman" w:hAnsi="Times New Roman"/>
          <w:szCs w:val="22"/>
        </w:rPr>
        <w:t xml:space="preserve"> oder Johannis</w:t>
      </w:r>
      <w:r w:rsidRPr="002E4563">
        <w:rPr>
          <w:rFonts w:ascii="Times New Roman" w:hAnsi="Times New Roman"/>
          <w:szCs w:val="22"/>
        </w:rPr>
        <w:softHyphen/>
        <w:t>kraut), können die Imatinib-Konzentration signifikant vermindern. Dadurch kann möglicherweise das Risiko eines Therapieversagens erhöht werden. Die Vorbehandlung mit Mehrfachdosen von 600</w:t>
      </w:r>
      <w:r w:rsidR="001922B0" w:rsidRPr="002E4563">
        <w:rPr>
          <w:rFonts w:ascii="Times New Roman" w:hAnsi="Times New Roman"/>
          <w:szCs w:val="22"/>
        </w:rPr>
        <w:t> mg</w:t>
      </w:r>
      <w:r w:rsidRPr="002E4563">
        <w:rPr>
          <w:rFonts w:ascii="Times New Roman" w:hAnsi="Times New Roman"/>
          <w:szCs w:val="22"/>
        </w:rPr>
        <w:t xml:space="preserve"> Rifampicin, gefolgt von einer Einzeldo</w:t>
      </w:r>
      <w:r w:rsidRPr="002E4563">
        <w:rPr>
          <w:rFonts w:ascii="Times New Roman" w:hAnsi="Times New Roman"/>
          <w:szCs w:val="22"/>
        </w:rPr>
        <w:softHyphen/>
        <w:t>sis von 400</w:t>
      </w:r>
      <w:r w:rsidR="001922B0" w:rsidRPr="002E4563">
        <w:rPr>
          <w:rFonts w:ascii="Times New Roman" w:hAnsi="Times New Roman"/>
          <w:szCs w:val="22"/>
        </w:rPr>
        <w:t> mg</w:t>
      </w:r>
      <w:r w:rsidRPr="002E4563">
        <w:rPr>
          <w:rFonts w:ascii="Times New Roman" w:hAnsi="Times New Roman"/>
          <w:szCs w:val="22"/>
        </w:rPr>
        <w:t xml:space="preserve"> </w:t>
      </w:r>
      <w:r w:rsidR="004F1770" w:rsidRPr="002E4563">
        <w:rPr>
          <w:rFonts w:ascii="Times New Roman" w:hAnsi="Times New Roman"/>
          <w:szCs w:val="22"/>
        </w:rPr>
        <w:t>Imatinib</w:t>
      </w:r>
      <w:r w:rsidRPr="002E4563">
        <w:rPr>
          <w:rFonts w:ascii="Times New Roman" w:hAnsi="Times New Roman"/>
          <w:szCs w:val="22"/>
        </w:rPr>
        <w:t>, führte zu einer Abnahme von C</w:t>
      </w:r>
      <w:r w:rsidRPr="002E4563">
        <w:rPr>
          <w:rFonts w:ascii="Times New Roman" w:hAnsi="Times New Roman"/>
          <w:szCs w:val="22"/>
          <w:vertAlign w:val="subscript"/>
        </w:rPr>
        <w:t>max</w:t>
      </w:r>
      <w:r w:rsidRPr="002E4563">
        <w:rPr>
          <w:rFonts w:ascii="Times New Roman" w:hAnsi="Times New Roman"/>
          <w:szCs w:val="22"/>
        </w:rPr>
        <w:t xml:space="preserve"> und AUC</w:t>
      </w:r>
      <w:r w:rsidRPr="002E4563">
        <w:rPr>
          <w:rFonts w:ascii="Times New Roman" w:hAnsi="Times New Roman"/>
          <w:szCs w:val="22"/>
          <w:vertAlign w:val="subscript"/>
        </w:rPr>
        <w:t>(0-∞)</w:t>
      </w:r>
      <w:r w:rsidRPr="002E4563">
        <w:rPr>
          <w:rFonts w:ascii="Times New Roman" w:hAnsi="Times New Roman"/>
          <w:szCs w:val="22"/>
        </w:rPr>
        <w:t xml:space="preserve"> um mindestens 54</w:t>
      </w:r>
      <w:r w:rsidR="006766AC" w:rsidRPr="002E4563">
        <w:rPr>
          <w:rFonts w:ascii="Times New Roman" w:hAnsi="Times New Roman"/>
          <w:szCs w:val="22"/>
        </w:rPr>
        <w:t>%</w:t>
      </w:r>
      <w:r w:rsidRPr="002E4563">
        <w:rPr>
          <w:rFonts w:ascii="Times New Roman" w:hAnsi="Times New Roman"/>
          <w:szCs w:val="22"/>
        </w:rPr>
        <w:t xml:space="preserve"> und 74</w:t>
      </w:r>
      <w:r w:rsidR="006766AC" w:rsidRPr="002E4563">
        <w:rPr>
          <w:rFonts w:ascii="Times New Roman" w:hAnsi="Times New Roman"/>
          <w:szCs w:val="22"/>
        </w:rPr>
        <w:t>%</w:t>
      </w:r>
      <w:r w:rsidRPr="002E4563">
        <w:rPr>
          <w:rFonts w:ascii="Times New Roman" w:hAnsi="Times New Roman"/>
          <w:szCs w:val="22"/>
        </w:rPr>
        <w:t xml:space="preserve"> der entsprechenden Werte ohne Rifampicin-Behandlung. </w:t>
      </w:r>
      <w:r w:rsidR="007A521B" w:rsidRPr="002E4563">
        <w:rPr>
          <w:rFonts w:ascii="Times New Roman" w:hAnsi="Times New Roman"/>
          <w:szCs w:val="22"/>
        </w:rPr>
        <w:t>Vergleichbare Ergebnisse wurden bei Patienten mit malignen Gliomen</w:t>
      </w:r>
      <w:r w:rsidR="003D1CC8" w:rsidRPr="002E4563">
        <w:rPr>
          <w:rFonts w:ascii="Times New Roman" w:hAnsi="Times New Roman"/>
          <w:szCs w:val="22"/>
        </w:rPr>
        <w:t xml:space="preserve"> beobachtet</w:t>
      </w:r>
      <w:r w:rsidR="007A521B" w:rsidRPr="002E4563">
        <w:rPr>
          <w:rFonts w:ascii="Times New Roman" w:hAnsi="Times New Roman"/>
          <w:szCs w:val="22"/>
        </w:rPr>
        <w:t xml:space="preserve">, die während der </w:t>
      </w:r>
      <w:r w:rsidR="004F1770" w:rsidRPr="002E4563">
        <w:rPr>
          <w:rFonts w:ascii="Times New Roman" w:hAnsi="Times New Roman"/>
          <w:szCs w:val="22"/>
        </w:rPr>
        <w:t>Imatinib</w:t>
      </w:r>
      <w:r w:rsidR="007A521B" w:rsidRPr="002E4563">
        <w:rPr>
          <w:rFonts w:ascii="Times New Roman" w:hAnsi="Times New Roman"/>
          <w:szCs w:val="22"/>
        </w:rPr>
        <w:t xml:space="preserve">-Behandlung </w:t>
      </w:r>
      <w:r w:rsidR="006D5838" w:rsidRPr="002E4563">
        <w:rPr>
          <w:rFonts w:ascii="Times New Roman" w:hAnsi="Times New Roman"/>
          <w:szCs w:val="22"/>
        </w:rPr>
        <w:t>e</w:t>
      </w:r>
      <w:r w:rsidR="007A521B" w:rsidRPr="002E4563">
        <w:rPr>
          <w:rFonts w:ascii="Times New Roman" w:hAnsi="Times New Roman"/>
          <w:szCs w:val="22"/>
        </w:rPr>
        <w:t xml:space="preserve">nzyminduzierende antiepileptische Substanzen (EIAEDs) wie Carbamazepin, </w:t>
      </w:r>
      <w:r w:rsidR="007356AA" w:rsidRPr="002E4563">
        <w:rPr>
          <w:rFonts w:ascii="Times New Roman" w:hAnsi="Times New Roman"/>
          <w:szCs w:val="22"/>
        </w:rPr>
        <w:t>Oxcarbazepin</w:t>
      </w:r>
      <w:r w:rsidR="007422AA" w:rsidRPr="002E4563">
        <w:rPr>
          <w:rFonts w:ascii="Times New Roman" w:hAnsi="Times New Roman"/>
          <w:szCs w:val="22"/>
        </w:rPr>
        <w:t xml:space="preserve"> und</w:t>
      </w:r>
      <w:r w:rsidR="007A521B" w:rsidRPr="002E4563">
        <w:rPr>
          <w:rFonts w:ascii="Times New Roman" w:hAnsi="Times New Roman"/>
          <w:szCs w:val="22"/>
        </w:rPr>
        <w:t xml:space="preserve"> Phenytoin angewendet haben. Die AUC von Imatinib im Plasma </w:t>
      </w:r>
      <w:r w:rsidR="00A90FA4" w:rsidRPr="002E4563">
        <w:rPr>
          <w:rFonts w:ascii="Times New Roman" w:hAnsi="Times New Roman"/>
          <w:szCs w:val="22"/>
        </w:rPr>
        <w:t>nahm</w:t>
      </w:r>
      <w:r w:rsidR="007A521B" w:rsidRPr="002E4563">
        <w:rPr>
          <w:rFonts w:ascii="Times New Roman" w:hAnsi="Times New Roman"/>
          <w:szCs w:val="22"/>
        </w:rPr>
        <w:t xml:space="preserve"> im Vergleich mit Patienten, die nicht mit EIAEDs behandelt wurden, um 73%</w:t>
      </w:r>
      <w:r w:rsidR="00A90FA4" w:rsidRPr="002E4563">
        <w:rPr>
          <w:rFonts w:ascii="Times New Roman" w:hAnsi="Times New Roman"/>
          <w:szCs w:val="22"/>
        </w:rPr>
        <w:t xml:space="preserve"> ab</w:t>
      </w:r>
      <w:r w:rsidR="007A521B" w:rsidRPr="002E4563">
        <w:rPr>
          <w:rFonts w:ascii="Times New Roman" w:hAnsi="Times New Roman"/>
          <w:szCs w:val="22"/>
        </w:rPr>
        <w:t xml:space="preserve">. </w:t>
      </w:r>
      <w:r w:rsidRPr="002E4563">
        <w:rPr>
          <w:rFonts w:ascii="Times New Roman" w:hAnsi="Times New Roman"/>
          <w:szCs w:val="22"/>
        </w:rPr>
        <w:t xml:space="preserve">Die gleichzeitige Anwendung von </w:t>
      </w:r>
      <w:r w:rsidR="00593254" w:rsidRPr="002E4563">
        <w:rPr>
          <w:rFonts w:ascii="Times New Roman" w:hAnsi="Times New Roman"/>
          <w:szCs w:val="22"/>
        </w:rPr>
        <w:t xml:space="preserve">Rifampicin oder anderen </w:t>
      </w:r>
      <w:r w:rsidRPr="002E4563">
        <w:rPr>
          <w:rFonts w:ascii="Times New Roman" w:hAnsi="Times New Roman"/>
          <w:szCs w:val="22"/>
        </w:rPr>
        <w:t>starken CYP3A4-Induktoren und Imatinib sollte vermieden werden.</w:t>
      </w:r>
    </w:p>
    <w:p w14:paraId="663C6897" w14:textId="77777777" w:rsidR="006615F9" w:rsidRPr="002E4563" w:rsidRDefault="006615F9">
      <w:pPr>
        <w:pStyle w:val="BodyTextIndent3"/>
        <w:widowControl/>
        <w:suppressLineNumbers/>
        <w:suppressAutoHyphens/>
        <w:ind w:left="0"/>
        <w:rPr>
          <w:rFonts w:ascii="Times New Roman" w:hAnsi="Times New Roman"/>
          <w:szCs w:val="22"/>
        </w:rPr>
      </w:pPr>
    </w:p>
    <w:p w14:paraId="36854817" w14:textId="77777777" w:rsidR="006615F9" w:rsidRPr="002E4563" w:rsidRDefault="009C0FAE" w:rsidP="003D13A3">
      <w:pPr>
        <w:pStyle w:val="BodyTextIndent3"/>
        <w:keepNext/>
        <w:keepLines/>
        <w:widowControl/>
        <w:suppressLineNumbers/>
        <w:suppressAutoHyphens/>
        <w:ind w:left="0"/>
        <w:rPr>
          <w:rFonts w:ascii="Times New Roman" w:hAnsi="Times New Roman"/>
          <w:szCs w:val="22"/>
          <w:u w:val="single"/>
        </w:rPr>
      </w:pPr>
      <w:r w:rsidRPr="002E4563">
        <w:rPr>
          <w:rFonts w:ascii="Times New Roman" w:hAnsi="Times New Roman"/>
          <w:szCs w:val="22"/>
          <w:u w:val="single"/>
        </w:rPr>
        <w:t>Wirkstoffe</w:t>
      </w:r>
      <w:r w:rsidR="006615F9" w:rsidRPr="002E4563">
        <w:rPr>
          <w:rFonts w:ascii="Times New Roman" w:hAnsi="Times New Roman"/>
          <w:szCs w:val="22"/>
          <w:u w:val="single"/>
        </w:rPr>
        <w:t xml:space="preserve">, deren Plasmakonzentrationen durch </w:t>
      </w:r>
      <w:r w:rsidR="004F1770" w:rsidRPr="002E4563">
        <w:rPr>
          <w:rFonts w:ascii="Times New Roman" w:hAnsi="Times New Roman"/>
          <w:szCs w:val="22"/>
          <w:u w:val="single"/>
        </w:rPr>
        <w:t>Imatinib</w:t>
      </w:r>
      <w:r w:rsidR="008B6113" w:rsidRPr="002E4563">
        <w:rPr>
          <w:rFonts w:ascii="Times New Roman" w:hAnsi="Times New Roman"/>
          <w:szCs w:val="22"/>
          <w:u w:val="single"/>
        </w:rPr>
        <w:t xml:space="preserve"> </w:t>
      </w:r>
      <w:r w:rsidR="006615F9" w:rsidRPr="002E4563">
        <w:rPr>
          <w:rFonts w:ascii="Times New Roman" w:hAnsi="Times New Roman"/>
          <w:szCs w:val="22"/>
          <w:u w:val="single"/>
        </w:rPr>
        <w:t>verändert werden können</w:t>
      </w:r>
    </w:p>
    <w:p w14:paraId="322B6F07" w14:textId="77777777" w:rsidR="00D72F2D" w:rsidRPr="002E4563" w:rsidRDefault="006615F9" w:rsidP="003D13A3">
      <w:pPr>
        <w:pStyle w:val="BodyTextIndent3"/>
        <w:keepNext/>
        <w:keepLines/>
        <w:widowControl/>
        <w:suppressLineNumbers/>
        <w:suppressAutoHyphens/>
        <w:ind w:left="0"/>
        <w:rPr>
          <w:rFonts w:ascii="Times New Roman" w:hAnsi="Times New Roman"/>
          <w:szCs w:val="22"/>
        </w:rPr>
      </w:pPr>
      <w:r w:rsidRPr="002E4563">
        <w:rPr>
          <w:rFonts w:ascii="Times New Roman" w:hAnsi="Times New Roman"/>
          <w:szCs w:val="22"/>
        </w:rPr>
        <w:t>Imatinib erhöht die mittlere C</w:t>
      </w:r>
      <w:r w:rsidRPr="002E4563">
        <w:rPr>
          <w:rFonts w:ascii="Times New Roman" w:hAnsi="Times New Roman"/>
          <w:szCs w:val="22"/>
          <w:vertAlign w:val="subscript"/>
        </w:rPr>
        <w:t>max</w:t>
      </w:r>
      <w:r w:rsidRPr="002E4563">
        <w:rPr>
          <w:rFonts w:ascii="Times New Roman" w:hAnsi="Times New Roman"/>
          <w:szCs w:val="22"/>
        </w:rPr>
        <w:t xml:space="preserve"> und AUC von Simvastatin (CYP3A4-Substrat) 2- bzw. 3,5</w:t>
      </w:r>
      <w:r w:rsidR="009B0097">
        <w:rPr>
          <w:rFonts w:ascii="Times New Roman" w:hAnsi="Times New Roman"/>
          <w:szCs w:val="22"/>
        </w:rPr>
        <w:t>-</w:t>
      </w:r>
      <w:r w:rsidRPr="002E4563">
        <w:rPr>
          <w:rFonts w:ascii="Times New Roman" w:hAnsi="Times New Roman"/>
          <w:szCs w:val="22"/>
        </w:rPr>
        <w:t xml:space="preserve">fach, ein Hinweis auf die Inhibition von CYP3A4 durch Imatinib. Die Anwendung von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mit CYP3A4-Sub</w:t>
      </w:r>
      <w:r w:rsidRPr="002E4563">
        <w:rPr>
          <w:rFonts w:ascii="Times New Roman" w:hAnsi="Times New Roman"/>
          <w:szCs w:val="22"/>
        </w:rPr>
        <w:softHyphen/>
        <w:t>straten mit einer engen therapeutischen Breite (</w:t>
      </w:r>
      <w:r w:rsidR="00E3183D" w:rsidRPr="002E4563">
        <w:rPr>
          <w:rFonts w:ascii="Times New Roman" w:hAnsi="Times New Roman"/>
          <w:szCs w:val="22"/>
        </w:rPr>
        <w:t>z. B.</w:t>
      </w:r>
      <w:r w:rsidRPr="002E4563">
        <w:rPr>
          <w:rFonts w:ascii="Times New Roman" w:hAnsi="Times New Roman"/>
          <w:szCs w:val="22"/>
        </w:rPr>
        <w:t xml:space="preserve"> C</w:t>
      </w:r>
      <w:r w:rsidR="0031633A" w:rsidRPr="002E4563">
        <w:rPr>
          <w:rFonts w:ascii="Times New Roman" w:hAnsi="Times New Roman"/>
          <w:szCs w:val="22"/>
        </w:rPr>
        <w:t>i</w:t>
      </w:r>
      <w:r w:rsidRPr="002E4563">
        <w:rPr>
          <w:rFonts w:ascii="Times New Roman" w:hAnsi="Times New Roman"/>
          <w:szCs w:val="22"/>
        </w:rPr>
        <w:t>closporin</w:t>
      </w:r>
      <w:r w:rsidR="0026386B" w:rsidRPr="002E4563">
        <w:rPr>
          <w:rFonts w:ascii="Times New Roman" w:hAnsi="Times New Roman"/>
          <w:szCs w:val="22"/>
        </w:rPr>
        <w:t>,</w:t>
      </w:r>
      <w:r w:rsidRPr="002E4563">
        <w:rPr>
          <w:rFonts w:ascii="Times New Roman" w:hAnsi="Times New Roman"/>
          <w:szCs w:val="22"/>
        </w:rPr>
        <w:t xml:space="preserve"> Pimozid</w:t>
      </w:r>
      <w:r w:rsidR="0026386B" w:rsidRPr="002E4563">
        <w:rPr>
          <w:rFonts w:ascii="Times New Roman" w:hAnsi="Times New Roman"/>
          <w:szCs w:val="22"/>
        </w:rPr>
        <w:t xml:space="preserve">, Tacrolimus, Sirolimus, Ergotamin, Diergotamin, Fentanyl, Alfentanil, Terfenadin, Bortezomib, Docetaxel und </w:t>
      </w:r>
      <w:r w:rsidR="00096596" w:rsidRPr="002E4563">
        <w:rPr>
          <w:rFonts w:ascii="Times New Roman" w:hAnsi="Times New Roman"/>
          <w:szCs w:val="22"/>
        </w:rPr>
        <w:t>Chinidin</w:t>
      </w:r>
      <w:r w:rsidRPr="002E4563">
        <w:rPr>
          <w:rFonts w:ascii="Times New Roman" w:hAnsi="Times New Roman"/>
          <w:szCs w:val="22"/>
        </w:rPr>
        <w:t xml:space="preserve">) muss daher mit Vorsicht erfolgen.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kann die Plasmakonzentration von ander</w:t>
      </w:r>
      <w:r w:rsidR="0031633A" w:rsidRPr="002E4563">
        <w:rPr>
          <w:rFonts w:ascii="Times New Roman" w:hAnsi="Times New Roman"/>
          <w:szCs w:val="22"/>
        </w:rPr>
        <w:t>e</w:t>
      </w:r>
      <w:r w:rsidRPr="002E4563">
        <w:rPr>
          <w:rFonts w:ascii="Times New Roman" w:hAnsi="Times New Roman"/>
          <w:szCs w:val="22"/>
        </w:rPr>
        <w:t>n Substanzen, die über CYP3A4 metaboli</w:t>
      </w:r>
      <w:r w:rsidRPr="002E4563">
        <w:rPr>
          <w:rFonts w:ascii="Times New Roman" w:hAnsi="Times New Roman"/>
          <w:szCs w:val="22"/>
        </w:rPr>
        <w:softHyphen/>
        <w:t>siert werden, erhöhen (</w:t>
      </w:r>
      <w:r w:rsidR="00E3183D" w:rsidRPr="002E4563">
        <w:rPr>
          <w:rFonts w:ascii="Times New Roman" w:hAnsi="Times New Roman"/>
          <w:szCs w:val="22"/>
        </w:rPr>
        <w:t>z. B.</w:t>
      </w:r>
      <w:r w:rsidRPr="002E4563">
        <w:rPr>
          <w:rFonts w:ascii="Times New Roman" w:hAnsi="Times New Roman"/>
          <w:szCs w:val="22"/>
        </w:rPr>
        <w:t xml:space="preserve"> Triazol-Benzodiazepine, Kalziumkanalblocker</w:t>
      </w:r>
      <w:r w:rsidR="003F56B8">
        <w:rPr>
          <w:rFonts w:ascii="Times New Roman" w:hAnsi="Times New Roman"/>
          <w:szCs w:val="22"/>
        </w:rPr>
        <w:t xml:space="preserve"> </w:t>
      </w:r>
      <w:r w:rsidRPr="002E4563">
        <w:rPr>
          <w:rFonts w:ascii="Times New Roman" w:hAnsi="Times New Roman"/>
          <w:szCs w:val="22"/>
        </w:rPr>
        <w:t>vom Dihydropyridintyp, be</w:t>
      </w:r>
      <w:r w:rsidRPr="002E4563">
        <w:rPr>
          <w:rFonts w:ascii="Times New Roman" w:hAnsi="Times New Roman"/>
          <w:szCs w:val="22"/>
        </w:rPr>
        <w:softHyphen/>
        <w:t>stimmte HMG-CoA</w:t>
      </w:r>
      <w:r w:rsidR="00B53510" w:rsidRPr="002E4563">
        <w:rPr>
          <w:rFonts w:ascii="Times New Roman" w:hAnsi="Times New Roman"/>
          <w:szCs w:val="22"/>
        </w:rPr>
        <w:t>-</w:t>
      </w:r>
      <w:r w:rsidRPr="002E4563">
        <w:rPr>
          <w:rFonts w:ascii="Times New Roman" w:hAnsi="Times New Roman"/>
          <w:szCs w:val="22"/>
        </w:rPr>
        <w:t>Reduktase</w:t>
      </w:r>
      <w:r w:rsidR="00B53510" w:rsidRPr="002E4563">
        <w:rPr>
          <w:rFonts w:ascii="Times New Roman" w:hAnsi="Times New Roman"/>
          <w:szCs w:val="22"/>
        </w:rPr>
        <w:t>-</w:t>
      </w:r>
      <w:r w:rsidRPr="002E4563">
        <w:rPr>
          <w:rFonts w:ascii="Times New Roman" w:hAnsi="Times New Roman"/>
          <w:szCs w:val="22"/>
        </w:rPr>
        <w:t>Inhibitoren wie die Statine etc.).</w:t>
      </w:r>
    </w:p>
    <w:p w14:paraId="474F1CC2" w14:textId="77777777" w:rsidR="006615F9" w:rsidRPr="002E4563" w:rsidRDefault="006615F9">
      <w:pPr>
        <w:pStyle w:val="BodyTextIndent3"/>
        <w:widowControl/>
        <w:suppressLineNumbers/>
        <w:suppressAutoHyphens/>
        <w:ind w:left="0"/>
        <w:rPr>
          <w:rFonts w:ascii="Times New Roman" w:hAnsi="Times New Roman"/>
          <w:szCs w:val="22"/>
        </w:rPr>
      </w:pPr>
    </w:p>
    <w:p w14:paraId="410F27AD" w14:textId="77777777" w:rsidR="006615F9" w:rsidRPr="002E4563" w:rsidRDefault="006A7B68">
      <w:pPr>
        <w:pStyle w:val="BodyTextIndent3"/>
        <w:widowControl/>
        <w:suppressLineNumbers/>
        <w:suppressAutoHyphens/>
        <w:ind w:left="0"/>
        <w:rPr>
          <w:rFonts w:ascii="Times New Roman" w:hAnsi="Times New Roman"/>
          <w:szCs w:val="22"/>
        </w:rPr>
      </w:pPr>
      <w:r w:rsidRPr="002E4563">
        <w:rPr>
          <w:rFonts w:ascii="Times New Roman" w:hAnsi="Times New Roman"/>
          <w:szCs w:val="22"/>
        </w:rPr>
        <w:t>Aufgrund des bekannten erhö</w:t>
      </w:r>
      <w:r w:rsidR="009E1202" w:rsidRPr="002E4563">
        <w:rPr>
          <w:rFonts w:ascii="Times New Roman" w:hAnsi="Times New Roman"/>
          <w:szCs w:val="22"/>
        </w:rPr>
        <w:t>h</w:t>
      </w:r>
      <w:r w:rsidRPr="002E4563">
        <w:rPr>
          <w:rFonts w:ascii="Times New Roman" w:hAnsi="Times New Roman"/>
          <w:szCs w:val="22"/>
        </w:rPr>
        <w:t>ten Risikos für Blutungen in Verbindung mit der Anwendung von Imatinib (z.</w:t>
      </w:r>
      <w:r w:rsidR="009E1202" w:rsidRPr="002E4563">
        <w:rPr>
          <w:rFonts w:ascii="Times New Roman" w:hAnsi="Times New Roman"/>
          <w:szCs w:val="22"/>
        </w:rPr>
        <w:t> </w:t>
      </w:r>
      <w:r w:rsidRPr="002E4563">
        <w:rPr>
          <w:rFonts w:ascii="Times New Roman" w:hAnsi="Times New Roman"/>
          <w:szCs w:val="22"/>
        </w:rPr>
        <w:t>B. Hämorrhagie)</w:t>
      </w:r>
      <w:r w:rsidR="006615F9" w:rsidRPr="002E4563">
        <w:rPr>
          <w:rFonts w:ascii="Times New Roman" w:hAnsi="Times New Roman"/>
          <w:szCs w:val="22"/>
        </w:rPr>
        <w:t xml:space="preserve"> sollten Patienten, die eine Antikoagulation benötigen, niedermolekulares oder Standardheparin</w:t>
      </w:r>
      <w:r w:rsidRPr="002E4563">
        <w:rPr>
          <w:rFonts w:ascii="Times New Roman" w:hAnsi="Times New Roman"/>
          <w:szCs w:val="22"/>
        </w:rPr>
        <w:t xml:space="preserve"> anstelle von Cumarin-Derivaten wie Warfarin</w:t>
      </w:r>
      <w:r w:rsidR="006615F9" w:rsidRPr="002E4563">
        <w:rPr>
          <w:rFonts w:ascii="Times New Roman" w:hAnsi="Times New Roman"/>
          <w:szCs w:val="22"/>
        </w:rPr>
        <w:t xml:space="preserve"> erhalten.</w:t>
      </w:r>
    </w:p>
    <w:p w14:paraId="7D71F295" w14:textId="77777777" w:rsidR="006615F9" w:rsidRPr="002E4563" w:rsidRDefault="006615F9">
      <w:pPr>
        <w:pStyle w:val="BodyTextIndent3"/>
        <w:widowControl/>
        <w:suppressLineNumbers/>
        <w:suppressAutoHyphens/>
        <w:ind w:left="0"/>
        <w:rPr>
          <w:rFonts w:ascii="Times New Roman" w:hAnsi="Times New Roman"/>
          <w:szCs w:val="22"/>
        </w:rPr>
      </w:pPr>
    </w:p>
    <w:p w14:paraId="17743D0F" w14:textId="77777777" w:rsidR="006615F9" w:rsidRPr="002E4563" w:rsidRDefault="006615F9">
      <w:pPr>
        <w:pStyle w:val="BodyTextIndent3"/>
        <w:widowControl/>
        <w:suppressLineNumbers/>
        <w:suppressAutoHyphens/>
        <w:ind w:left="0"/>
        <w:rPr>
          <w:rFonts w:ascii="Times New Roman" w:hAnsi="Times New Roman"/>
          <w:szCs w:val="22"/>
        </w:rPr>
      </w:pPr>
      <w:r w:rsidRPr="002E4563">
        <w:rPr>
          <w:rFonts w:ascii="Times New Roman" w:hAnsi="Times New Roman"/>
          <w:i/>
          <w:szCs w:val="22"/>
        </w:rPr>
        <w:t>In vitro</w:t>
      </w:r>
      <w:r w:rsidRPr="002E4563">
        <w:rPr>
          <w:rFonts w:ascii="Times New Roman" w:hAnsi="Times New Roman"/>
          <w:szCs w:val="22"/>
        </w:rPr>
        <w:t xml:space="preserve"> inhibiert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die Aktivität des Cytochrom</w:t>
      </w:r>
      <w:r w:rsidR="00B53510" w:rsidRPr="002E4563">
        <w:rPr>
          <w:rFonts w:ascii="Times New Roman" w:hAnsi="Times New Roman"/>
          <w:szCs w:val="22"/>
        </w:rPr>
        <w:t>-</w:t>
      </w:r>
      <w:r w:rsidRPr="002E4563">
        <w:rPr>
          <w:rFonts w:ascii="Times New Roman" w:hAnsi="Times New Roman"/>
          <w:szCs w:val="22"/>
        </w:rPr>
        <w:t xml:space="preserve">P450-Isoenzyms CYP2D6 bei den gleichen Konzentrationen, die auch die CYP3A4-Aktivität hemmen. </w:t>
      </w:r>
      <w:r w:rsidR="00D11149" w:rsidRPr="002E4563">
        <w:rPr>
          <w:rFonts w:ascii="Times New Roman" w:hAnsi="Times New Roman"/>
          <w:szCs w:val="22"/>
        </w:rPr>
        <w:t>Imatinib in einer Dosierung von zweimal täglich 400 mg hatte einen inhibitorischen Effekt auf die CYP2D6-vermittelte Metabolisierung von Metoprolol, wobei C</w:t>
      </w:r>
      <w:r w:rsidR="00D11149" w:rsidRPr="002E4563">
        <w:rPr>
          <w:rFonts w:ascii="Times New Roman" w:hAnsi="Times New Roman"/>
          <w:szCs w:val="22"/>
          <w:vertAlign w:val="subscript"/>
        </w:rPr>
        <w:t>max</w:t>
      </w:r>
      <w:r w:rsidR="00D11149" w:rsidRPr="002E4563">
        <w:rPr>
          <w:rFonts w:ascii="Times New Roman" w:hAnsi="Times New Roman"/>
          <w:szCs w:val="22"/>
        </w:rPr>
        <w:t xml:space="preserve"> und AUC von Metoprolol um etwa 23% (90% Konfidenzintervall [1,16</w:t>
      </w:r>
      <w:r w:rsidR="009B3309" w:rsidRPr="002E4563">
        <w:rPr>
          <w:rFonts w:ascii="Times New Roman" w:hAnsi="Times New Roman"/>
          <w:szCs w:val="22"/>
        </w:rPr>
        <w:noBreakHyphen/>
      </w:r>
      <w:r w:rsidR="00D11149" w:rsidRPr="002E4563">
        <w:rPr>
          <w:rFonts w:ascii="Times New Roman" w:hAnsi="Times New Roman"/>
          <w:szCs w:val="22"/>
        </w:rPr>
        <w:t>1,30]) angehoben wurden. Dosisanpassungen scheinen nicht erforderlich zu sein, wenn Imatinib gleichzeitig mit CYP2D6-Substraten verabreicht wird. Bei CYP2D6-Substraten mit engem therapeutische</w:t>
      </w:r>
      <w:r w:rsidR="00BB0C48" w:rsidRPr="002E4563">
        <w:rPr>
          <w:rFonts w:ascii="Times New Roman" w:hAnsi="Times New Roman"/>
          <w:szCs w:val="22"/>
        </w:rPr>
        <w:t>m</w:t>
      </w:r>
      <w:r w:rsidR="00D11149" w:rsidRPr="002E4563">
        <w:rPr>
          <w:rFonts w:ascii="Times New Roman" w:hAnsi="Times New Roman"/>
          <w:szCs w:val="22"/>
        </w:rPr>
        <w:t xml:space="preserve"> Fenster wie Metoprolol ist jedoch Vorsicht geboten. Bei Patienten, die mit Metoprolol behandelt werden, sollte eine klinische Überwachung in Erwägung gezogen werden.</w:t>
      </w:r>
    </w:p>
    <w:p w14:paraId="615736E6" w14:textId="77777777" w:rsidR="00EE7F88" w:rsidRPr="002E4563" w:rsidRDefault="00EE7F88" w:rsidP="00EE7F88">
      <w:pPr>
        <w:pStyle w:val="BodyTextIndent3"/>
        <w:widowControl/>
        <w:suppressLineNumbers/>
        <w:suppressAutoHyphens/>
        <w:ind w:left="0"/>
        <w:rPr>
          <w:rFonts w:ascii="Times New Roman" w:hAnsi="Times New Roman"/>
          <w:szCs w:val="22"/>
        </w:rPr>
      </w:pPr>
    </w:p>
    <w:p w14:paraId="69E1F636" w14:textId="77777777" w:rsidR="00EE7F88" w:rsidRPr="002E4563" w:rsidRDefault="00EE7F88" w:rsidP="00EE7F88">
      <w:pPr>
        <w:pStyle w:val="BodyTextIndent3"/>
        <w:widowControl/>
        <w:suppressLineNumbers/>
        <w:suppressAutoHyphens/>
        <w:ind w:left="0"/>
        <w:rPr>
          <w:rFonts w:ascii="Times New Roman" w:hAnsi="Times New Roman"/>
          <w:szCs w:val="22"/>
        </w:rPr>
      </w:pPr>
      <w:r w:rsidRPr="002E4563">
        <w:rPr>
          <w:rFonts w:ascii="Times New Roman" w:hAnsi="Times New Roman"/>
          <w:i/>
          <w:szCs w:val="22"/>
        </w:rPr>
        <w:lastRenderedPageBreak/>
        <w:t>In vitro</w:t>
      </w:r>
      <w:r w:rsidRPr="002E4563">
        <w:rPr>
          <w:rFonts w:ascii="Times New Roman" w:hAnsi="Times New Roman"/>
          <w:szCs w:val="22"/>
        </w:rPr>
        <w:t xml:space="preserve"> inhibiert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 xml:space="preserve">die O-Glukuronidierung von Paracetamol </w:t>
      </w:r>
      <w:r w:rsidR="00E45F54" w:rsidRPr="002E4563">
        <w:rPr>
          <w:rFonts w:ascii="Times New Roman" w:hAnsi="Times New Roman"/>
          <w:szCs w:val="22"/>
        </w:rPr>
        <w:t xml:space="preserve">mit einem </w:t>
      </w:r>
      <w:r w:rsidRPr="002E4563">
        <w:rPr>
          <w:rFonts w:ascii="Times New Roman" w:hAnsi="Times New Roman"/>
          <w:szCs w:val="22"/>
        </w:rPr>
        <w:t>K</w:t>
      </w:r>
      <w:r w:rsidRPr="002E4563">
        <w:rPr>
          <w:rFonts w:ascii="Times New Roman" w:hAnsi="Times New Roman"/>
          <w:szCs w:val="22"/>
          <w:vertAlign w:val="subscript"/>
        </w:rPr>
        <w:t>i</w:t>
      </w:r>
      <w:r w:rsidRPr="002E4563">
        <w:rPr>
          <w:rFonts w:ascii="Times New Roman" w:hAnsi="Times New Roman"/>
          <w:szCs w:val="22"/>
        </w:rPr>
        <w:t>-Wert</w:t>
      </w:r>
      <w:r w:rsidR="00E45F54" w:rsidRPr="002E4563">
        <w:rPr>
          <w:rFonts w:ascii="Times New Roman" w:hAnsi="Times New Roman"/>
          <w:szCs w:val="22"/>
        </w:rPr>
        <w:t xml:space="preserve"> von</w:t>
      </w:r>
      <w:r w:rsidRPr="002E4563">
        <w:rPr>
          <w:rFonts w:ascii="Times New Roman" w:hAnsi="Times New Roman"/>
          <w:szCs w:val="22"/>
        </w:rPr>
        <w:t xml:space="preserve"> 58,5 </w:t>
      </w:r>
      <w:r w:rsidR="00E41E32" w:rsidRPr="002E4563">
        <w:rPr>
          <w:rFonts w:ascii="Times New Roman" w:hAnsi="Times New Roman"/>
          <w:szCs w:val="22"/>
        </w:rPr>
        <w:t>M</w:t>
      </w:r>
      <w:r w:rsidRPr="002E4563">
        <w:rPr>
          <w:rFonts w:ascii="Times New Roman" w:hAnsi="Times New Roman"/>
          <w:szCs w:val="22"/>
        </w:rPr>
        <w:t>i</w:t>
      </w:r>
      <w:r w:rsidR="00E41E32" w:rsidRPr="002E4563">
        <w:rPr>
          <w:rFonts w:ascii="Times New Roman" w:hAnsi="Times New Roman"/>
          <w:szCs w:val="22"/>
        </w:rPr>
        <w:t>k</w:t>
      </w:r>
      <w:r w:rsidRPr="002E4563">
        <w:rPr>
          <w:rFonts w:ascii="Times New Roman" w:hAnsi="Times New Roman"/>
          <w:szCs w:val="22"/>
        </w:rPr>
        <w:t>romol/l.</w:t>
      </w:r>
      <w:r w:rsidR="00E45F54" w:rsidRPr="002E4563">
        <w:rPr>
          <w:rFonts w:ascii="Times New Roman" w:hAnsi="Times New Roman"/>
          <w:szCs w:val="22"/>
        </w:rPr>
        <w:t xml:space="preserve"> </w:t>
      </w:r>
      <w:r w:rsidR="00E45F54" w:rsidRPr="002E4563">
        <w:rPr>
          <w:rFonts w:ascii="Times New Roman" w:hAnsi="Times New Roman"/>
          <w:i/>
          <w:szCs w:val="22"/>
        </w:rPr>
        <w:t>In vivo</w:t>
      </w:r>
      <w:r w:rsidR="00E45F54" w:rsidRPr="002E4563">
        <w:rPr>
          <w:rFonts w:ascii="Times New Roman" w:hAnsi="Times New Roman"/>
          <w:szCs w:val="22"/>
        </w:rPr>
        <w:t xml:space="preserve"> wurde diese Hemmung nach der Anwendung von 400 mg</w:t>
      </w:r>
      <w:r w:rsidR="00E01891" w:rsidRPr="002E4563">
        <w:rPr>
          <w:rFonts w:ascii="Times New Roman" w:hAnsi="Times New Roman"/>
          <w:szCs w:val="22"/>
        </w:rPr>
        <w:t xml:space="preserve"> </w:t>
      </w:r>
      <w:r w:rsidR="004F1770" w:rsidRPr="002E4563">
        <w:rPr>
          <w:rFonts w:ascii="Times New Roman" w:hAnsi="Times New Roman"/>
          <w:szCs w:val="22"/>
        </w:rPr>
        <w:t>Imatinib</w:t>
      </w:r>
      <w:r w:rsidR="008B6113" w:rsidRPr="002E4563">
        <w:rPr>
          <w:rFonts w:ascii="Times New Roman" w:hAnsi="Times New Roman"/>
          <w:szCs w:val="22"/>
        </w:rPr>
        <w:t xml:space="preserve"> </w:t>
      </w:r>
      <w:r w:rsidR="00E01891" w:rsidRPr="002E4563">
        <w:rPr>
          <w:rFonts w:ascii="Times New Roman" w:hAnsi="Times New Roman"/>
          <w:szCs w:val="22"/>
        </w:rPr>
        <w:t xml:space="preserve">und </w:t>
      </w:r>
      <w:r w:rsidR="00E45F54" w:rsidRPr="002E4563">
        <w:rPr>
          <w:rFonts w:ascii="Times New Roman" w:hAnsi="Times New Roman"/>
          <w:szCs w:val="22"/>
        </w:rPr>
        <w:t>1000 mg</w:t>
      </w:r>
      <w:r w:rsidR="00E01891" w:rsidRPr="002E4563">
        <w:rPr>
          <w:rFonts w:ascii="Times New Roman" w:hAnsi="Times New Roman"/>
          <w:szCs w:val="22"/>
        </w:rPr>
        <w:t xml:space="preserve"> Paracetamol</w:t>
      </w:r>
      <w:r w:rsidR="00E45F54" w:rsidRPr="002E4563">
        <w:rPr>
          <w:rFonts w:ascii="Times New Roman" w:hAnsi="Times New Roman"/>
          <w:szCs w:val="22"/>
        </w:rPr>
        <w:t xml:space="preserve"> nicht beobachtet. Höhere Dosen </w:t>
      </w:r>
      <w:r w:rsidR="00E01891" w:rsidRPr="002E4563">
        <w:rPr>
          <w:rFonts w:ascii="Times New Roman" w:hAnsi="Times New Roman"/>
          <w:szCs w:val="22"/>
        </w:rPr>
        <w:t xml:space="preserve">von </w:t>
      </w:r>
      <w:r w:rsidR="004F1770" w:rsidRPr="002E4563">
        <w:rPr>
          <w:rFonts w:ascii="Times New Roman" w:hAnsi="Times New Roman"/>
          <w:szCs w:val="22"/>
        </w:rPr>
        <w:t>Imatinib</w:t>
      </w:r>
      <w:r w:rsidR="008B6113" w:rsidRPr="002E4563">
        <w:rPr>
          <w:rFonts w:ascii="Times New Roman" w:hAnsi="Times New Roman"/>
          <w:szCs w:val="22"/>
        </w:rPr>
        <w:t xml:space="preserve"> </w:t>
      </w:r>
      <w:r w:rsidR="00E45F54" w:rsidRPr="002E4563">
        <w:rPr>
          <w:rFonts w:ascii="Times New Roman" w:hAnsi="Times New Roman"/>
          <w:szCs w:val="22"/>
        </w:rPr>
        <w:t>und Paracetamol wurden nicht untersucht.</w:t>
      </w:r>
    </w:p>
    <w:p w14:paraId="1CAF5B99" w14:textId="77777777" w:rsidR="00EE7F88" w:rsidRPr="002E4563" w:rsidRDefault="00EE7F88" w:rsidP="00EE7F88">
      <w:pPr>
        <w:pStyle w:val="BodyTextIndent3"/>
        <w:widowControl/>
        <w:suppressLineNumbers/>
        <w:suppressAutoHyphens/>
        <w:ind w:left="0"/>
        <w:rPr>
          <w:rFonts w:ascii="Times New Roman" w:hAnsi="Times New Roman"/>
          <w:szCs w:val="22"/>
        </w:rPr>
      </w:pPr>
    </w:p>
    <w:p w14:paraId="0E59B83A" w14:textId="77777777" w:rsidR="00EE7F88" w:rsidRPr="002E4563" w:rsidRDefault="00EE7F88" w:rsidP="00EE7F88">
      <w:pPr>
        <w:pStyle w:val="BodyTextIndent3"/>
        <w:widowControl/>
        <w:suppressLineNumbers/>
        <w:suppressAutoHyphens/>
        <w:ind w:left="0"/>
        <w:rPr>
          <w:rFonts w:ascii="Times New Roman" w:hAnsi="Times New Roman"/>
          <w:szCs w:val="22"/>
        </w:rPr>
      </w:pPr>
      <w:r w:rsidRPr="002E4563">
        <w:rPr>
          <w:rFonts w:ascii="Times New Roman" w:hAnsi="Times New Roman"/>
          <w:szCs w:val="22"/>
        </w:rPr>
        <w:t xml:space="preserve">Daher ist Vorsicht geboten, wenn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und Paracetamol gleichzeitig</w:t>
      </w:r>
      <w:r w:rsidR="00175A62" w:rsidRPr="002E4563">
        <w:rPr>
          <w:rFonts w:ascii="Times New Roman" w:hAnsi="Times New Roman"/>
          <w:szCs w:val="22"/>
        </w:rPr>
        <w:t xml:space="preserve"> in hohen Dosen</w:t>
      </w:r>
      <w:r w:rsidRPr="002E4563">
        <w:rPr>
          <w:rFonts w:ascii="Times New Roman" w:hAnsi="Times New Roman"/>
          <w:szCs w:val="22"/>
        </w:rPr>
        <w:t xml:space="preserve"> gegeben werden.</w:t>
      </w:r>
    </w:p>
    <w:p w14:paraId="22FD5307" w14:textId="77777777" w:rsidR="00EE7F88" w:rsidRPr="002E4563" w:rsidRDefault="00EE7F88" w:rsidP="00EE7F88">
      <w:pPr>
        <w:pStyle w:val="BodyTextIndent3"/>
        <w:widowControl/>
        <w:suppressLineNumbers/>
        <w:suppressAutoHyphens/>
        <w:ind w:left="0"/>
        <w:rPr>
          <w:rFonts w:ascii="Times New Roman" w:hAnsi="Times New Roman"/>
          <w:szCs w:val="22"/>
        </w:rPr>
      </w:pPr>
    </w:p>
    <w:p w14:paraId="6B66F1BB" w14:textId="77777777" w:rsidR="00466E74" w:rsidRPr="002E4563" w:rsidRDefault="00EE7F88" w:rsidP="00EE7F88">
      <w:pPr>
        <w:suppressLineNumbers/>
        <w:suppressAutoHyphens/>
        <w:rPr>
          <w:sz w:val="22"/>
          <w:szCs w:val="22"/>
        </w:rPr>
      </w:pPr>
      <w:r w:rsidRPr="002E4563">
        <w:rPr>
          <w:sz w:val="22"/>
          <w:szCs w:val="22"/>
        </w:rPr>
        <w:t xml:space="preserve">Bei </w:t>
      </w:r>
      <w:r w:rsidR="00466E74" w:rsidRPr="002E4563">
        <w:rPr>
          <w:sz w:val="22"/>
          <w:szCs w:val="22"/>
        </w:rPr>
        <w:t xml:space="preserve">Patienten, die </w:t>
      </w:r>
      <w:r w:rsidR="004419FA" w:rsidRPr="002E4563">
        <w:rPr>
          <w:sz w:val="22"/>
          <w:szCs w:val="22"/>
        </w:rPr>
        <w:t xml:space="preserve">nach Thyreoidektomie </w:t>
      </w:r>
      <w:r w:rsidR="00466E74" w:rsidRPr="002E4563">
        <w:rPr>
          <w:sz w:val="22"/>
          <w:szCs w:val="22"/>
        </w:rPr>
        <w:t xml:space="preserve">Levothyroxin erhalten, kann die Plasmakonzentration von Levothyroxin bei gleichzeitiger Gabe von </w:t>
      </w:r>
      <w:r w:rsidR="004F1770" w:rsidRPr="002E4563">
        <w:rPr>
          <w:sz w:val="22"/>
          <w:szCs w:val="22"/>
        </w:rPr>
        <w:t>Imatinib</w:t>
      </w:r>
      <w:r w:rsidR="008B6113" w:rsidRPr="002E4563">
        <w:rPr>
          <w:sz w:val="22"/>
          <w:szCs w:val="22"/>
        </w:rPr>
        <w:t xml:space="preserve"> </w:t>
      </w:r>
      <w:r w:rsidR="00466E74" w:rsidRPr="002E4563">
        <w:rPr>
          <w:sz w:val="22"/>
          <w:szCs w:val="22"/>
        </w:rPr>
        <w:t xml:space="preserve">herabgesetzt sein (siehe </w:t>
      </w:r>
      <w:r w:rsidR="00935CB8">
        <w:rPr>
          <w:sz w:val="22"/>
          <w:szCs w:val="22"/>
        </w:rPr>
        <w:t>Abschnitt </w:t>
      </w:r>
      <w:r w:rsidR="00466E74" w:rsidRPr="002E4563">
        <w:rPr>
          <w:sz w:val="22"/>
          <w:szCs w:val="22"/>
        </w:rPr>
        <w:t xml:space="preserve">4.4). Daher ist Vorsicht geboten. Der Mechanismus dieser beobachteten Wechselwirkung ist jedoch gegenwärtig </w:t>
      </w:r>
      <w:r w:rsidR="00FF7DC4" w:rsidRPr="002E4563">
        <w:rPr>
          <w:sz w:val="22"/>
          <w:szCs w:val="22"/>
        </w:rPr>
        <w:t xml:space="preserve">nicht </w:t>
      </w:r>
      <w:r w:rsidR="00466E74" w:rsidRPr="002E4563">
        <w:rPr>
          <w:sz w:val="22"/>
          <w:szCs w:val="22"/>
        </w:rPr>
        <w:t>bekannt.</w:t>
      </w:r>
    </w:p>
    <w:p w14:paraId="675489FE" w14:textId="77777777" w:rsidR="00466E74" w:rsidRPr="002E4563" w:rsidRDefault="00466E74" w:rsidP="002C0958">
      <w:pPr>
        <w:pStyle w:val="BodyTextIndent3"/>
        <w:widowControl/>
        <w:suppressLineNumbers/>
        <w:suppressAutoHyphens/>
        <w:ind w:left="0"/>
        <w:rPr>
          <w:rFonts w:ascii="Times New Roman" w:hAnsi="Times New Roman"/>
          <w:szCs w:val="22"/>
        </w:rPr>
      </w:pPr>
    </w:p>
    <w:p w14:paraId="313EC73E" w14:textId="77777777" w:rsidR="002C0958" w:rsidRPr="002E4563" w:rsidRDefault="002C0958" w:rsidP="002C0958">
      <w:pPr>
        <w:pStyle w:val="BodyTextIndent3"/>
        <w:widowControl/>
        <w:suppressLineNumbers/>
        <w:suppressAutoHyphens/>
        <w:ind w:left="0"/>
        <w:rPr>
          <w:rFonts w:ascii="Times New Roman" w:hAnsi="Times New Roman"/>
          <w:szCs w:val="22"/>
        </w:rPr>
      </w:pPr>
      <w:r w:rsidRPr="002E4563">
        <w:rPr>
          <w:rFonts w:ascii="Times New Roman" w:hAnsi="Times New Roman"/>
          <w:szCs w:val="22"/>
        </w:rPr>
        <w:t xml:space="preserve">Bei Patienten mit Ph+ ALL liegen klinische Erfahrungen mit der gleichzeitigen Gabe von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 xml:space="preserve">und Chemotherapeutika vor (siehe </w:t>
      </w:r>
      <w:r w:rsidR="00935CB8">
        <w:rPr>
          <w:rFonts w:ascii="Times New Roman" w:hAnsi="Times New Roman"/>
          <w:szCs w:val="22"/>
        </w:rPr>
        <w:t>Abschnitt </w:t>
      </w:r>
      <w:r w:rsidRPr="002E4563">
        <w:rPr>
          <w:rFonts w:ascii="Times New Roman" w:hAnsi="Times New Roman"/>
          <w:szCs w:val="22"/>
        </w:rPr>
        <w:t xml:space="preserve">5.1), jedoch sind Arzneimittelwechselwirkungen zwischen Imatinib und Chemotherapie-Schemata nicht gut beschrieben. Unerwünschte Wirkungen von Imatinib, d. h. Hepatotoxizität, Myelosuppression oder andere Nebenwirkungen, können verstärkt werden. Es wurde berichtet, dass die gleichzeitige Anwendung von L-Asparaginase mit einer erhöhten Lebertoxizität verbunden sein kann (siehe </w:t>
      </w:r>
      <w:r w:rsidR="00935CB8">
        <w:rPr>
          <w:rFonts w:ascii="Times New Roman" w:hAnsi="Times New Roman"/>
          <w:szCs w:val="22"/>
        </w:rPr>
        <w:t>Abschnitt </w:t>
      </w:r>
      <w:r w:rsidRPr="002E4563">
        <w:rPr>
          <w:rFonts w:ascii="Times New Roman" w:hAnsi="Times New Roman"/>
          <w:szCs w:val="22"/>
        </w:rPr>
        <w:t xml:space="preserve">4.8). Daher erfordert die Anwendung von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in Kombinationen besondere Vorsicht.</w:t>
      </w:r>
    </w:p>
    <w:p w14:paraId="506E5390" w14:textId="77777777" w:rsidR="006615F9" w:rsidRPr="002E4563" w:rsidRDefault="006615F9">
      <w:pPr>
        <w:suppressLineNumbers/>
        <w:suppressAutoHyphens/>
        <w:rPr>
          <w:sz w:val="22"/>
          <w:szCs w:val="22"/>
        </w:rPr>
      </w:pPr>
    </w:p>
    <w:p w14:paraId="3388A470" w14:textId="77777777" w:rsidR="006615F9" w:rsidRPr="002E4563" w:rsidRDefault="006615F9">
      <w:pPr>
        <w:suppressLineNumbers/>
        <w:suppressAutoHyphens/>
        <w:ind w:left="567" w:hanging="567"/>
        <w:rPr>
          <w:sz w:val="22"/>
          <w:szCs w:val="22"/>
        </w:rPr>
      </w:pPr>
      <w:r w:rsidRPr="002E4563">
        <w:rPr>
          <w:b/>
          <w:sz w:val="22"/>
          <w:szCs w:val="22"/>
        </w:rPr>
        <w:t>4.6</w:t>
      </w:r>
      <w:r w:rsidRPr="002E4563">
        <w:rPr>
          <w:b/>
          <w:sz w:val="22"/>
          <w:szCs w:val="22"/>
        </w:rPr>
        <w:tab/>
      </w:r>
      <w:r w:rsidR="00AB53A1" w:rsidRPr="002E4563">
        <w:rPr>
          <w:b/>
          <w:sz w:val="22"/>
          <w:szCs w:val="22"/>
        </w:rPr>
        <w:t xml:space="preserve">Fertilität, </w:t>
      </w:r>
      <w:r w:rsidRPr="002E4563">
        <w:rPr>
          <w:b/>
          <w:sz w:val="22"/>
          <w:szCs w:val="22"/>
        </w:rPr>
        <w:t>Schwangerschaft und Stillzeit</w:t>
      </w:r>
    </w:p>
    <w:p w14:paraId="1C193076" w14:textId="77777777" w:rsidR="006615F9" w:rsidRPr="002E4563" w:rsidRDefault="006615F9">
      <w:pPr>
        <w:suppressLineNumbers/>
        <w:suppressAutoHyphens/>
        <w:rPr>
          <w:sz w:val="22"/>
          <w:szCs w:val="22"/>
          <w:u w:val="single"/>
        </w:rPr>
      </w:pPr>
    </w:p>
    <w:p w14:paraId="0D64D532" w14:textId="77777777" w:rsidR="008908E9" w:rsidRPr="002E4563" w:rsidRDefault="008908E9" w:rsidP="008908E9">
      <w:pPr>
        <w:pStyle w:val="Text"/>
        <w:spacing w:before="0"/>
        <w:jc w:val="left"/>
        <w:rPr>
          <w:sz w:val="22"/>
          <w:szCs w:val="22"/>
          <w:u w:val="single"/>
          <w:lang w:val="de-DE"/>
        </w:rPr>
      </w:pPr>
      <w:r w:rsidRPr="002E4563">
        <w:rPr>
          <w:sz w:val="22"/>
          <w:szCs w:val="22"/>
          <w:u w:val="single"/>
          <w:lang w:val="de-DE"/>
        </w:rPr>
        <w:t>Frauen im gebärfähigen Alter</w:t>
      </w:r>
    </w:p>
    <w:p w14:paraId="705386B9" w14:textId="77777777" w:rsidR="008908E9" w:rsidRPr="002E4563" w:rsidRDefault="008908E9" w:rsidP="008908E9">
      <w:pPr>
        <w:pStyle w:val="Text"/>
        <w:spacing w:before="0"/>
        <w:jc w:val="left"/>
        <w:rPr>
          <w:sz w:val="22"/>
          <w:szCs w:val="22"/>
          <w:lang w:val="de-DE"/>
        </w:rPr>
      </w:pPr>
      <w:r w:rsidRPr="002E4563">
        <w:rPr>
          <w:sz w:val="22"/>
          <w:szCs w:val="22"/>
          <w:lang w:val="de-DE"/>
        </w:rPr>
        <w:t xml:space="preserve">Frauen im gebärfähigen Alter müssen darüber aufgeklärt werden, während der Behandlung </w:t>
      </w:r>
      <w:r w:rsidR="003334E6" w:rsidRPr="002A051A">
        <w:rPr>
          <w:sz w:val="22"/>
          <w:szCs w:val="22"/>
          <w:lang w:val="de-DE"/>
        </w:rPr>
        <w:t xml:space="preserve">und </w:t>
      </w:r>
      <w:r w:rsidR="003334E6">
        <w:rPr>
          <w:sz w:val="22"/>
          <w:szCs w:val="22"/>
          <w:lang w:val="de-DE"/>
        </w:rPr>
        <w:t>für mindestens 15 Tage</w:t>
      </w:r>
      <w:r w:rsidR="003334E6" w:rsidRPr="002A051A">
        <w:rPr>
          <w:sz w:val="22"/>
          <w:szCs w:val="22"/>
          <w:lang w:val="de-DE"/>
        </w:rPr>
        <w:t xml:space="preserve"> nach Beendigung der Behandlung </w:t>
      </w:r>
      <w:r w:rsidR="003334E6">
        <w:rPr>
          <w:sz w:val="22"/>
          <w:szCs w:val="22"/>
          <w:lang w:val="de-DE"/>
        </w:rPr>
        <w:t xml:space="preserve">mit Imatinib Accord </w:t>
      </w:r>
      <w:r w:rsidRPr="002E4563">
        <w:rPr>
          <w:sz w:val="22"/>
          <w:szCs w:val="22"/>
          <w:lang w:val="de-DE"/>
        </w:rPr>
        <w:t>eine zuverlässige Verhütungsmethode anzuwenden.</w:t>
      </w:r>
    </w:p>
    <w:p w14:paraId="4F6463D0" w14:textId="77777777" w:rsidR="008908E9" w:rsidRPr="002E4563" w:rsidRDefault="008908E9">
      <w:pPr>
        <w:suppressLineNumbers/>
        <w:suppressAutoHyphens/>
        <w:rPr>
          <w:sz w:val="22"/>
          <w:szCs w:val="22"/>
          <w:u w:val="single"/>
        </w:rPr>
      </w:pPr>
    </w:p>
    <w:p w14:paraId="5955FF19" w14:textId="77777777" w:rsidR="006615F9" w:rsidRPr="002E4563" w:rsidRDefault="006615F9">
      <w:pPr>
        <w:suppressLineNumbers/>
        <w:suppressAutoHyphens/>
        <w:rPr>
          <w:sz w:val="22"/>
          <w:szCs w:val="22"/>
          <w:u w:val="single"/>
        </w:rPr>
      </w:pPr>
      <w:r w:rsidRPr="002E4563">
        <w:rPr>
          <w:sz w:val="22"/>
          <w:szCs w:val="22"/>
          <w:u w:val="single"/>
        </w:rPr>
        <w:t>Schwangerschaft</w:t>
      </w:r>
    </w:p>
    <w:p w14:paraId="5328486F" w14:textId="77777777" w:rsidR="00DE55DC" w:rsidRPr="002E4563" w:rsidRDefault="006615F9" w:rsidP="00DE55DC">
      <w:pPr>
        <w:suppressLineNumbers/>
        <w:suppressAutoHyphens/>
        <w:rPr>
          <w:sz w:val="22"/>
          <w:szCs w:val="22"/>
        </w:rPr>
      </w:pPr>
      <w:r w:rsidRPr="002E4563">
        <w:rPr>
          <w:sz w:val="22"/>
          <w:szCs w:val="22"/>
        </w:rPr>
        <w:t xml:space="preserve">Es liegen </w:t>
      </w:r>
      <w:r w:rsidR="00524A5C" w:rsidRPr="002E4563">
        <w:rPr>
          <w:sz w:val="22"/>
          <w:szCs w:val="22"/>
        </w:rPr>
        <w:t>begrenzte</w:t>
      </w:r>
      <w:r w:rsidRPr="002E4563">
        <w:rPr>
          <w:sz w:val="22"/>
          <w:szCs w:val="22"/>
        </w:rPr>
        <w:t xml:space="preserve"> Daten für die Verwendung von Imatinib bei Schwangeren vor. </w:t>
      </w:r>
      <w:r w:rsidR="00C258C4" w:rsidRPr="002E4563">
        <w:rPr>
          <w:sz w:val="22"/>
          <w:szCs w:val="22"/>
        </w:rPr>
        <w:t xml:space="preserve">Wie Berichte nach Markteinführung zeigten, kann imatinib Fehlgeburten oder Geburtsfehler verursachen, wenn es bei schwangeren Frauen angewendet wird. </w:t>
      </w:r>
      <w:r w:rsidRPr="002E4563">
        <w:rPr>
          <w:sz w:val="22"/>
          <w:szCs w:val="22"/>
        </w:rPr>
        <w:t>Tierexpe</w:t>
      </w:r>
      <w:r w:rsidRPr="002E4563">
        <w:rPr>
          <w:sz w:val="22"/>
          <w:szCs w:val="22"/>
        </w:rPr>
        <w:softHyphen/>
        <w:t>rimentelle Studien haben jedoch eine Reproduktionstoxizität gezeigt (</w:t>
      </w:r>
      <w:r w:rsidR="00DE55DC" w:rsidRPr="002E4563">
        <w:rPr>
          <w:sz w:val="22"/>
          <w:szCs w:val="22"/>
        </w:rPr>
        <w:t>siehe</w:t>
      </w:r>
      <w:r w:rsidRPr="002E4563">
        <w:rPr>
          <w:sz w:val="22"/>
          <w:szCs w:val="22"/>
        </w:rPr>
        <w:t xml:space="preserve"> </w:t>
      </w:r>
      <w:r w:rsidR="00935CB8">
        <w:rPr>
          <w:sz w:val="22"/>
          <w:szCs w:val="22"/>
        </w:rPr>
        <w:t>Abschnitt </w:t>
      </w:r>
      <w:r w:rsidRPr="002E4563">
        <w:rPr>
          <w:sz w:val="22"/>
          <w:szCs w:val="22"/>
        </w:rPr>
        <w:t>5.3) und das poten</w:t>
      </w:r>
      <w:r w:rsidRPr="002E4563">
        <w:rPr>
          <w:sz w:val="22"/>
          <w:szCs w:val="22"/>
        </w:rPr>
        <w:softHyphen/>
        <w:t xml:space="preserve">zielle Risiko für den </w:t>
      </w:r>
      <w:r w:rsidR="00B53510" w:rsidRPr="002E4563">
        <w:rPr>
          <w:sz w:val="22"/>
          <w:szCs w:val="22"/>
        </w:rPr>
        <w:t xml:space="preserve">Fetus </w:t>
      </w:r>
      <w:r w:rsidRPr="002E4563">
        <w:rPr>
          <w:sz w:val="22"/>
          <w:szCs w:val="22"/>
        </w:rPr>
        <w:t>ist</w:t>
      </w:r>
      <w:r w:rsidR="00094914" w:rsidRPr="002E4563">
        <w:rPr>
          <w:sz w:val="22"/>
          <w:szCs w:val="22"/>
        </w:rPr>
        <w:t xml:space="preserve"> </w:t>
      </w:r>
      <w:r w:rsidRPr="002E4563">
        <w:rPr>
          <w:sz w:val="22"/>
          <w:szCs w:val="22"/>
        </w:rPr>
        <w:t xml:space="preserve">nicht bekannt. </w:t>
      </w:r>
      <w:r w:rsidR="004F1770" w:rsidRPr="002E4563">
        <w:rPr>
          <w:sz w:val="22"/>
          <w:szCs w:val="22"/>
        </w:rPr>
        <w:t>Imatinib</w:t>
      </w:r>
      <w:r w:rsidR="008B6113" w:rsidRPr="002E4563">
        <w:rPr>
          <w:sz w:val="22"/>
          <w:szCs w:val="22"/>
        </w:rPr>
        <w:t xml:space="preserve"> </w:t>
      </w:r>
      <w:r w:rsidRPr="002E4563">
        <w:rPr>
          <w:sz w:val="22"/>
          <w:szCs w:val="22"/>
        </w:rPr>
        <w:t xml:space="preserve">darf während der Schwangerschaft </w:t>
      </w:r>
      <w:r w:rsidR="00DE55DC" w:rsidRPr="002E4563">
        <w:rPr>
          <w:sz w:val="22"/>
          <w:szCs w:val="22"/>
        </w:rPr>
        <w:t>nicht ange</w:t>
      </w:r>
      <w:r w:rsidRPr="002E4563">
        <w:rPr>
          <w:sz w:val="22"/>
          <w:szCs w:val="22"/>
        </w:rPr>
        <w:t xml:space="preserve">wendet werden, es sei denn, dies ist eindeutig erforderlich. Wenn es während einer Schwangerschaft angewendet wird, muss die Patientin über ein mögliches Risiko für den </w:t>
      </w:r>
      <w:r w:rsidR="00B53510" w:rsidRPr="002E4563">
        <w:rPr>
          <w:sz w:val="22"/>
          <w:szCs w:val="22"/>
        </w:rPr>
        <w:t xml:space="preserve">Fetus </w:t>
      </w:r>
      <w:r w:rsidRPr="002E4563">
        <w:rPr>
          <w:sz w:val="22"/>
          <w:szCs w:val="22"/>
        </w:rPr>
        <w:t>informiert werden.</w:t>
      </w:r>
    </w:p>
    <w:p w14:paraId="4B6FA8CF" w14:textId="77777777" w:rsidR="008908E9" w:rsidRPr="002E4563" w:rsidRDefault="008908E9">
      <w:pPr>
        <w:suppressLineNumbers/>
        <w:suppressAutoHyphens/>
        <w:rPr>
          <w:sz w:val="22"/>
          <w:szCs w:val="22"/>
          <w:u w:val="single"/>
        </w:rPr>
      </w:pPr>
    </w:p>
    <w:p w14:paraId="15ABE8EA" w14:textId="77777777" w:rsidR="006615F9" w:rsidRPr="002E4563" w:rsidRDefault="006615F9">
      <w:pPr>
        <w:suppressLineNumbers/>
        <w:suppressAutoHyphens/>
        <w:rPr>
          <w:sz w:val="22"/>
          <w:szCs w:val="22"/>
          <w:u w:val="single"/>
        </w:rPr>
      </w:pPr>
      <w:r w:rsidRPr="002E4563">
        <w:rPr>
          <w:sz w:val="22"/>
          <w:szCs w:val="22"/>
          <w:u w:val="single"/>
        </w:rPr>
        <w:t>Stillzeit</w:t>
      </w:r>
    </w:p>
    <w:p w14:paraId="7F131911" w14:textId="77777777" w:rsidR="006615F9" w:rsidRPr="002E4563" w:rsidRDefault="00070F54">
      <w:pPr>
        <w:suppressLineNumbers/>
        <w:suppressAutoHyphens/>
        <w:rPr>
          <w:sz w:val="22"/>
          <w:szCs w:val="22"/>
        </w:rPr>
      </w:pPr>
      <w:r w:rsidRPr="002E4563">
        <w:rPr>
          <w:sz w:val="22"/>
          <w:szCs w:val="22"/>
        </w:rPr>
        <w:t>Es liegen begrenzte Informationen zum Übergang von Imatinib in die Muttermilch vor. Studien mit zwei stillenden Frauen haben gezeigt, dass s</w:t>
      </w:r>
      <w:r w:rsidR="00DE130E" w:rsidRPr="002E4563">
        <w:rPr>
          <w:sz w:val="22"/>
          <w:szCs w:val="22"/>
        </w:rPr>
        <w:t>owohl Imatinib als auch sein</w:t>
      </w:r>
      <w:r w:rsidR="002369F0" w:rsidRPr="002E4563">
        <w:rPr>
          <w:sz w:val="22"/>
          <w:szCs w:val="22"/>
        </w:rPr>
        <w:t xml:space="preserve"> aktive</w:t>
      </w:r>
      <w:r w:rsidR="00DE130E" w:rsidRPr="002E4563">
        <w:rPr>
          <w:sz w:val="22"/>
          <w:szCs w:val="22"/>
        </w:rPr>
        <w:t>r</w:t>
      </w:r>
      <w:r w:rsidR="00306F0E" w:rsidRPr="002E4563">
        <w:rPr>
          <w:sz w:val="22"/>
          <w:szCs w:val="22"/>
        </w:rPr>
        <w:t xml:space="preserve"> Metabolit </w:t>
      </w:r>
      <w:r w:rsidR="002369F0" w:rsidRPr="002E4563">
        <w:rPr>
          <w:sz w:val="22"/>
          <w:szCs w:val="22"/>
        </w:rPr>
        <w:t xml:space="preserve">in die Muttermilch </w:t>
      </w:r>
      <w:r w:rsidR="00B6506E" w:rsidRPr="002E4563">
        <w:rPr>
          <w:sz w:val="22"/>
          <w:szCs w:val="22"/>
        </w:rPr>
        <w:t>übergehen</w:t>
      </w:r>
      <w:r w:rsidR="00306F0E" w:rsidRPr="002E4563">
        <w:rPr>
          <w:sz w:val="22"/>
          <w:szCs w:val="22"/>
        </w:rPr>
        <w:t xml:space="preserve"> können</w:t>
      </w:r>
      <w:r w:rsidR="002369F0" w:rsidRPr="002E4563">
        <w:rPr>
          <w:sz w:val="22"/>
          <w:szCs w:val="22"/>
        </w:rPr>
        <w:t xml:space="preserve">. Der Milch-Plasma-Quotient </w:t>
      </w:r>
      <w:r w:rsidR="00306F0E" w:rsidRPr="002E4563">
        <w:rPr>
          <w:sz w:val="22"/>
          <w:szCs w:val="22"/>
        </w:rPr>
        <w:t>für Imatinib wurde bei einer einzelnen Patientin</w:t>
      </w:r>
      <w:r w:rsidR="002369F0" w:rsidRPr="002E4563">
        <w:rPr>
          <w:sz w:val="22"/>
          <w:szCs w:val="22"/>
        </w:rPr>
        <w:t xml:space="preserve"> mit 0,5 und für den Metaboliten mit 0,9 bestimmt, was auf eine größere Verteilung des Metaboliten in die M</w:t>
      </w:r>
      <w:r w:rsidR="00B6506E" w:rsidRPr="002E4563">
        <w:rPr>
          <w:sz w:val="22"/>
          <w:szCs w:val="22"/>
        </w:rPr>
        <w:t>utterm</w:t>
      </w:r>
      <w:r w:rsidR="002369F0" w:rsidRPr="002E4563">
        <w:rPr>
          <w:sz w:val="22"/>
          <w:szCs w:val="22"/>
        </w:rPr>
        <w:t xml:space="preserve">ilch schließen lässt. </w:t>
      </w:r>
      <w:r w:rsidR="00B6506E" w:rsidRPr="002E4563">
        <w:rPr>
          <w:sz w:val="22"/>
          <w:szCs w:val="22"/>
        </w:rPr>
        <w:t>Bezüglich</w:t>
      </w:r>
      <w:r w:rsidR="00951527" w:rsidRPr="002E4563">
        <w:rPr>
          <w:sz w:val="22"/>
          <w:szCs w:val="22"/>
        </w:rPr>
        <w:t xml:space="preserve"> der</w:t>
      </w:r>
      <w:r w:rsidR="000839B7" w:rsidRPr="002E4563">
        <w:rPr>
          <w:sz w:val="22"/>
          <w:szCs w:val="22"/>
        </w:rPr>
        <w:t xml:space="preserve"> </w:t>
      </w:r>
      <w:r w:rsidR="00B6506E" w:rsidRPr="002E4563">
        <w:rPr>
          <w:sz w:val="22"/>
          <w:szCs w:val="22"/>
        </w:rPr>
        <w:t>Gesamt</w:t>
      </w:r>
      <w:r w:rsidR="00FB7FE7" w:rsidRPr="002E4563">
        <w:rPr>
          <w:sz w:val="22"/>
          <w:szCs w:val="22"/>
        </w:rPr>
        <w:t>k</w:t>
      </w:r>
      <w:r w:rsidR="000839B7" w:rsidRPr="002E4563">
        <w:rPr>
          <w:sz w:val="22"/>
          <w:szCs w:val="22"/>
        </w:rPr>
        <w:t>onzentration von Imatinib un</w:t>
      </w:r>
      <w:r w:rsidR="00951527" w:rsidRPr="002E4563">
        <w:rPr>
          <w:sz w:val="22"/>
          <w:szCs w:val="22"/>
        </w:rPr>
        <w:t>d</w:t>
      </w:r>
      <w:r w:rsidR="00FB7FE7" w:rsidRPr="002E4563">
        <w:rPr>
          <w:sz w:val="22"/>
          <w:szCs w:val="22"/>
        </w:rPr>
        <w:t xml:space="preserve"> </w:t>
      </w:r>
      <w:r w:rsidR="00DE130E" w:rsidRPr="002E4563">
        <w:rPr>
          <w:sz w:val="22"/>
          <w:szCs w:val="22"/>
        </w:rPr>
        <w:t xml:space="preserve">dem </w:t>
      </w:r>
      <w:r w:rsidR="00FB7FE7" w:rsidRPr="002E4563">
        <w:rPr>
          <w:sz w:val="22"/>
          <w:szCs w:val="22"/>
        </w:rPr>
        <w:t>M</w:t>
      </w:r>
      <w:r w:rsidR="000839B7" w:rsidRPr="002E4563">
        <w:rPr>
          <w:sz w:val="22"/>
          <w:szCs w:val="22"/>
        </w:rPr>
        <w:t xml:space="preserve">etaboliten </w:t>
      </w:r>
      <w:r w:rsidR="00B6506E" w:rsidRPr="002E4563">
        <w:rPr>
          <w:sz w:val="22"/>
          <w:szCs w:val="22"/>
        </w:rPr>
        <w:t>sowie</w:t>
      </w:r>
      <w:r w:rsidR="00FB7FE7" w:rsidRPr="002E4563">
        <w:rPr>
          <w:sz w:val="22"/>
          <w:szCs w:val="22"/>
        </w:rPr>
        <w:t xml:space="preserve"> der maximalen täglichen Milchaufnahme von Kindern </w:t>
      </w:r>
      <w:r w:rsidR="00B6506E" w:rsidRPr="002E4563">
        <w:rPr>
          <w:sz w:val="22"/>
          <w:szCs w:val="22"/>
        </w:rPr>
        <w:t>kann von einer geringen Gesamtexposition ausgegangen werden</w:t>
      </w:r>
      <w:r w:rsidR="00FB7FE7" w:rsidRPr="002E4563">
        <w:rPr>
          <w:sz w:val="22"/>
          <w:szCs w:val="22"/>
        </w:rPr>
        <w:t xml:space="preserve"> (</w:t>
      </w:r>
      <w:r w:rsidR="00FB7FE7" w:rsidRPr="002E4563">
        <w:rPr>
          <w:sz w:val="22"/>
          <w:szCs w:val="22"/>
        </w:rPr>
        <w:sym w:font="Symbol" w:char="F07E"/>
      </w:r>
      <w:r w:rsidR="00FB7FE7" w:rsidRPr="002E4563">
        <w:rPr>
          <w:sz w:val="22"/>
          <w:szCs w:val="22"/>
        </w:rPr>
        <w:t>10% einer therapeutischen Dosis).</w:t>
      </w:r>
      <w:r w:rsidR="00BB24ED" w:rsidRPr="002E4563">
        <w:rPr>
          <w:sz w:val="22"/>
          <w:szCs w:val="22"/>
        </w:rPr>
        <w:t xml:space="preserve"> Da allerdings die </w:t>
      </w:r>
      <w:r w:rsidR="00B6506E" w:rsidRPr="002E4563">
        <w:rPr>
          <w:sz w:val="22"/>
          <w:szCs w:val="22"/>
        </w:rPr>
        <w:t>Wirkungen</w:t>
      </w:r>
      <w:r w:rsidR="00BB24ED" w:rsidRPr="002E4563">
        <w:rPr>
          <w:sz w:val="22"/>
          <w:szCs w:val="22"/>
        </w:rPr>
        <w:t xml:space="preserve"> einer niedrig</w:t>
      </w:r>
      <w:r w:rsidR="00B6506E" w:rsidRPr="002E4563">
        <w:rPr>
          <w:sz w:val="22"/>
          <w:szCs w:val="22"/>
        </w:rPr>
        <w:t xml:space="preserve"> </w:t>
      </w:r>
      <w:r w:rsidR="00BB24ED" w:rsidRPr="002E4563">
        <w:rPr>
          <w:sz w:val="22"/>
          <w:szCs w:val="22"/>
        </w:rPr>
        <w:t>dosierten Exposition eines Kindes mit Imatinib nicht bekannt sind, dürfen</w:t>
      </w:r>
      <w:r w:rsidR="00987D6A" w:rsidRPr="002E4563">
        <w:rPr>
          <w:sz w:val="22"/>
          <w:szCs w:val="22"/>
        </w:rPr>
        <w:t xml:space="preserve"> Frauen</w:t>
      </w:r>
      <w:r w:rsidR="003334E6">
        <w:rPr>
          <w:sz w:val="22"/>
          <w:szCs w:val="22"/>
        </w:rPr>
        <w:t xml:space="preserve"> </w:t>
      </w:r>
      <w:r w:rsidR="003334E6" w:rsidRPr="00B30A12">
        <w:rPr>
          <w:sz w:val="22"/>
          <w:szCs w:val="22"/>
        </w:rPr>
        <w:t xml:space="preserve">während der Behandlung </w:t>
      </w:r>
      <w:r w:rsidR="003334E6" w:rsidRPr="002A051A">
        <w:rPr>
          <w:sz w:val="22"/>
          <w:szCs w:val="22"/>
        </w:rPr>
        <w:t xml:space="preserve">und </w:t>
      </w:r>
      <w:r w:rsidR="003334E6">
        <w:rPr>
          <w:sz w:val="22"/>
          <w:szCs w:val="22"/>
        </w:rPr>
        <w:t>für mindestens 15 Tage</w:t>
      </w:r>
      <w:r w:rsidR="003334E6" w:rsidRPr="002A051A">
        <w:rPr>
          <w:sz w:val="22"/>
          <w:szCs w:val="22"/>
        </w:rPr>
        <w:t xml:space="preserve"> nach Beendigung der Behandlung </w:t>
      </w:r>
      <w:r w:rsidR="003334E6">
        <w:rPr>
          <w:sz w:val="22"/>
          <w:szCs w:val="22"/>
        </w:rPr>
        <w:t xml:space="preserve">mit </w:t>
      </w:r>
      <w:r w:rsidR="00987D6A" w:rsidRPr="002E4563">
        <w:rPr>
          <w:sz w:val="22"/>
          <w:szCs w:val="22"/>
        </w:rPr>
        <w:t>Imatinib</w:t>
      </w:r>
      <w:r w:rsidR="003334E6">
        <w:rPr>
          <w:sz w:val="22"/>
          <w:szCs w:val="22"/>
        </w:rPr>
        <w:t xml:space="preserve"> Accord</w:t>
      </w:r>
      <w:r w:rsidR="00987D6A" w:rsidRPr="002E4563">
        <w:rPr>
          <w:sz w:val="22"/>
          <w:szCs w:val="22"/>
        </w:rPr>
        <w:t xml:space="preserve"> </w:t>
      </w:r>
      <w:r w:rsidR="00BB24ED" w:rsidRPr="002E4563">
        <w:rPr>
          <w:sz w:val="22"/>
          <w:szCs w:val="22"/>
        </w:rPr>
        <w:t>nicht stillen.</w:t>
      </w:r>
    </w:p>
    <w:p w14:paraId="1AB5ACFF" w14:textId="77777777" w:rsidR="00DE55DC" w:rsidRPr="002E4563" w:rsidRDefault="00DE55DC" w:rsidP="00DE55DC">
      <w:pPr>
        <w:suppressLineNumbers/>
        <w:suppressAutoHyphens/>
        <w:rPr>
          <w:sz w:val="22"/>
          <w:szCs w:val="22"/>
        </w:rPr>
      </w:pPr>
    </w:p>
    <w:p w14:paraId="46BA6404" w14:textId="77777777" w:rsidR="00DE55DC" w:rsidRPr="002E4563" w:rsidRDefault="00DE55DC" w:rsidP="00DE55DC">
      <w:pPr>
        <w:suppressLineNumbers/>
        <w:suppressAutoHyphens/>
        <w:rPr>
          <w:sz w:val="22"/>
          <w:szCs w:val="22"/>
          <w:u w:val="single"/>
        </w:rPr>
      </w:pPr>
      <w:r w:rsidRPr="002E4563">
        <w:rPr>
          <w:sz w:val="22"/>
          <w:szCs w:val="22"/>
          <w:u w:val="single"/>
        </w:rPr>
        <w:t>Fertilität</w:t>
      </w:r>
    </w:p>
    <w:p w14:paraId="779BBBD3" w14:textId="77777777" w:rsidR="006615F9" w:rsidRPr="002E4563" w:rsidRDefault="00524A5C" w:rsidP="00DE55DC">
      <w:pPr>
        <w:pStyle w:val="Header"/>
        <w:suppressLineNumbers/>
        <w:tabs>
          <w:tab w:val="clear" w:pos="4320"/>
          <w:tab w:val="clear" w:pos="8640"/>
        </w:tabs>
        <w:suppressAutoHyphens/>
        <w:rPr>
          <w:szCs w:val="22"/>
        </w:rPr>
      </w:pPr>
      <w:r w:rsidRPr="002E4563">
        <w:rPr>
          <w:szCs w:val="22"/>
        </w:rPr>
        <w:t xml:space="preserve">In nicht-klinischen Studien war die Fertilität von männlichen und weiblichen Ratten nicht </w:t>
      </w:r>
      <w:r w:rsidR="0019450A" w:rsidRPr="002E4563">
        <w:rPr>
          <w:szCs w:val="22"/>
        </w:rPr>
        <w:t>beeinträchtigt</w:t>
      </w:r>
      <w:r w:rsidR="003334E6">
        <w:rPr>
          <w:szCs w:val="22"/>
        </w:rPr>
        <w:t>,</w:t>
      </w:r>
      <w:r w:rsidR="0019450A" w:rsidRPr="002E4563">
        <w:rPr>
          <w:szCs w:val="22"/>
        </w:rPr>
        <w:t xml:space="preserve"> </w:t>
      </w:r>
      <w:r w:rsidR="003334E6">
        <w:rPr>
          <w:color w:val="000000"/>
          <w:szCs w:val="22"/>
        </w:rPr>
        <w:t>wobei jedoch</w:t>
      </w:r>
      <w:r w:rsidR="003334E6" w:rsidRPr="00131F7A">
        <w:rPr>
          <w:color w:val="000000"/>
          <w:szCs w:val="22"/>
        </w:rPr>
        <w:t xml:space="preserve"> Auswirkungen auf die Reproduktionsparameter beobachtet wurden</w:t>
      </w:r>
      <w:r w:rsidR="003334E6" w:rsidRPr="00B30A12">
        <w:rPr>
          <w:color w:val="000000"/>
          <w:szCs w:val="22"/>
        </w:rPr>
        <w:t xml:space="preserve"> </w:t>
      </w:r>
      <w:r w:rsidR="0019450A" w:rsidRPr="002E4563">
        <w:rPr>
          <w:szCs w:val="22"/>
        </w:rPr>
        <w:t xml:space="preserve">(siehe </w:t>
      </w:r>
      <w:r w:rsidR="00935CB8">
        <w:rPr>
          <w:szCs w:val="22"/>
        </w:rPr>
        <w:t>Abschnitt </w:t>
      </w:r>
      <w:r w:rsidR="0019450A" w:rsidRPr="002E4563">
        <w:rPr>
          <w:szCs w:val="22"/>
        </w:rPr>
        <w:t xml:space="preserve">5.3). </w:t>
      </w:r>
      <w:r w:rsidR="00DE55DC" w:rsidRPr="002E4563">
        <w:rPr>
          <w:szCs w:val="22"/>
        </w:rPr>
        <w:t xml:space="preserve">Studien mit Patienten, die </w:t>
      </w:r>
      <w:r w:rsidR="004F1770" w:rsidRPr="002E4563">
        <w:rPr>
          <w:szCs w:val="22"/>
        </w:rPr>
        <w:t>Imatinib Accord</w:t>
      </w:r>
      <w:r w:rsidR="00DE55DC" w:rsidRPr="002E4563">
        <w:rPr>
          <w:szCs w:val="22"/>
        </w:rPr>
        <w:t xml:space="preserve"> erhalten</w:t>
      </w:r>
      <w:r w:rsidR="009845F6" w:rsidRPr="002E4563">
        <w:rPr>
          <w:szCs w:val="22"/>
        </w:rPr>
        <w:t>,</w:t>
      </w:r>
      <w:r w:rsidR="00DE55DC" w:rsidRPr="002E4563">
        <w:rPr>
          <w:szCs w:val="22"/>
        </w:rPr>
        <w:t xml:space="preserve"> und die den Effekt auf die Fertilität und die </w:t>
      </w:r>
      <w:r w:rsidR="009F7CD9" w:rsidRPr="002E4563">
        <w:rPr>
          <w:szCs w:val="22"/>
        </w:rPr>
        <w:t>Gametogenese</w:t>
      </w:r>
      <w:r w:rsidR="00DE55DC" w:rsidRPr="002E4563">
        <w:rPr>
          <w:szCs w:val="22"/>
        </w:rPr>
        <w:t xml:space="preserve"> untersuchen, wurden nicht durchgeführt. Patienten, die während der Behandlung mit </w:t>
      </w:r>
      <w:r w:rsidR="004F1770" w:rsidRPr="002E4563">
        <w:rPr>
          <w:szCs w:val="22"/>
        </w:rPr>
        <w:t>Imatinib</w:t>
      </w:r>
      <w:r w:rsidR="00DE55DC" w:rsidRPr="002E4563">
        <w:rPr>
          <w:szCs w:val="22"/>
        </w:rPr>
        <w:t xml:space="preserve"> um ihre Fertilität besorgt sind, sollten dies mit ihrem Arzt </w:t>
      </w:r>
      <w:r w:rsidR="0019450A" w:rsidRPr="002E4563">
        <w:rPr>
          <w:szCs w:val="22"/>
        </w:rPr>
        <w:t>besprechen</w:t>
      </w:r>
      <w:r w:rsidR="00DE55DC" w:rsidRPr="002E4563">
        <w:rPr>
          <w:szCs w:val="22"/>
        </w:rPr>
        <w:t>.</w:t>
      </w:r>
    </w:p>
    <w:p w14:paraId="2C818DB5" w14:textId="77777777" w:rsidR="00DE55DC" w:rsidRPr="002E4563" w:rsidRDefault="00DE55DC" w:rsidP="00DE55DC">
      <w:pPr>
        <w:pStyle w:val="Header"/>
        <w:suppressLineNumbers/>
        <w:tabs>
          <w:tab w:val="clear" w:pos="4320"/>
          <w:tab w:val="clear" w:pos="8640"/>
        </w:tabs>
        <w:suppressAutoHyphens/>
        <w:rPr>
          <w:szCs w:val="22"/>
        </w:rPr>
      </w:pPr>
    </w:p>
    <w:p w14:paraId="01261C91" w14:textId="77777777" w:rsidR="006615F9" w:rsidRPr="002E4563" w:rsidRDefault="006615F9">
      <w:pPr>
        <w:suppressLineNumbers/>
        <w:suppressAutoHyphens/>
        <w:ind w:left="567" w:hanging="567"/>
        <w:rPr>
          <w:sz w:val="22"/>
          <w:szCs w:val="22"/>
        </w:rPr>
      </w:pPr>
      <w:r w:rsidRPr="002E4563">
        <w:rPr>
          <w:b/>
          <w:sz w:val="22"/>
          <w:szCs w:val="22"/>
        </w:rPr>
        <w:lastRenderedPageBreak/>
        <w:t>4.7</w:t>
      </w:r>
      <w:r w:rsidRPr="002E4563">
        <w:rPr>
          <w:b/>
          <w:sz w:val="22"/>
          <w:szCs w:val="22"/>
        </w:rPr>
        <w:tab/>
        <w:t xml:space="preserve">Auswirkungen auf die Verkehrstüchtigkeit und </w:t>
      </w:r>
      <w:r w:rsidR="00707B86" w:rsidRPr="002E4563">
        <w:rPr>
          <w:b/>
          <w:sz w:val="22"/>
          <w:szCs w:val="22"/>
        </w:rPr>
        <w:t xml:space="preserve">die Fähigkeit zum </w:t>
      </w:r>
      <w:r w:rsidRPr="002E4563">
        <w:rPr>
          <w:b/>
          <w:sz w:val="22"/>
          <w:szCs w:val="22"/>
        </w:rPr>
        <w:t>Bedienen von Maschinen</w:t>
      </w:r>
    </w:p>
    <w:p w14:paraId="2E22A8EA" w14:textId="77777777" w:rsidR="006615F9" w:rsidRPr="002E4563" w:rsidRDefault="006615F9">
      <w:pPr>
        <w:suppressLineNumbers/>
        <w:suppressAutoHyphens/>
        <w:rPr>
          <w:sz w:val="22"/>
          <w:szCs w:val="22"/>
        </w:rPr>
      </w:pPr>
    </w:p>
    <w:p w14:paraId="02B6E25E" w14:textId="77777777" w:rsidR="006615F9" w:rsidRPr="002E4563" w:rsidRDefault="006615F9">
      <w:pPr>
        <w:suppressLineNumbers/>
        <w:suppressAutoHyphens/>
        <w:rPr>
          <w:sz w:val="22"/>
          <w:szCs w:val="22"/>
        </w:rPr>
      </w:pPr>
      <w:r w:rsidRPr="002E4563">
        <w:rPr>
          <w:snapToGrid w:val="0"/>
          <w:sz w:val="22"/>
          <w:szCs w:val="22"/>
        </w:rPr>
        <w:t xml:space="preserve">Patienten </w:t>
      </w:r>
      <w:r w:rsidR="00B0050A" w:rsidRPr="002E4563">
        <w:rPr>
          <w:snapToGrid w:val="0"/>
          <w:sz w:val="22"/>
          <w:szCs w:val="22"/>
        </w:rPr>
        <w:t xml:space="preserve">müssen </w:t>
      </w:r>
      <w:r w:rsidRPr="002E4563">
        <w:rPr>
          <w:snapToGrid w:val="0"/>
          <w:sz w:val="22"/>
          <w:szCs w:val="22"/>
        </w:rPr>
        <w:t xml:space="preserve">darüber informiert werden, </w:t>
      </w:r>
      <w:r w:rsidR="00B53510" w:rsidRPr="002E4563">
        <w:rPr>
          <w:snapToGrid w:val="0"/>
          <w:sz w:val="22"/>
          <w:szCs w:val="22"/>
        </w:rPr>
        <w:t xml:space="preserve">dass </w:t>
      </w:r>
      <w:r w:rsidRPr="002E4563">
        <w:rPr>
          <w:snapToGrid w:val="0"/>
          <w:sz w:val="22"/>
          <w:szCs w:val="22"/>
        </w:rPr>
        <w:t>bei ih</w:t>
      </w:r>
      <w:r w:rsidRPr="002E4563">
        <w:rPr>
          <w:snapToGrid w:val="0"/>
          <w:sz w:val="22"/>
          <w:szCs w:val="22"/>
        </w:rPr>
        <w:softHyphen/>
        <w:t>nen unerwünschte Wirkungen wie Schwindel</w:t>
      </w:r>
      <w:r w:rsidR="00DA7D3F" w:rsidRPr="002E4563">
        <w:rPr>
          <w:snapToGrid w:val="0"/>
          <w:sz w:val="22"/>
          <w:szCs w:val="22"/>
        </w:rPr>
        <w:t>,</w:t>
      </w:r>
      <w:r w:rsidRPr="002E4563">
        <w:rPr>
          <w:snapToGrid w:val="0"/>
          <w:sz w:val="22"/>
          <w:szCs w:val="22"/>
        </w:rPr>
        <w:t xml:space="preserve"> verschwommenes Sehen </w:t>
      </w:r>
      <w:r w:rsidR="00DA7D3F" w:rsidRPr="002E4563">
        <w:rPr>
          <w:snapToGrid w:val="0"/>
          <w:sz w:val="22"/>
          <w:szCs w:val="22"/>
        </w:rPr>
        <w:t xml:space="preserve">oder Schläfrigkeit </w:t>
      </w:r>
      <w:r w:rsidRPr="002E4563">
        <w:rPr>
          <w:snapToGrid w:val="0"/>
          <w:sz w:val="22"/>
          <w:szCs w:val="22"/>
        </w:rPr>
        <w:t>während der Behandlung mit Imatinib auftreten können. Daher sollte das Autofahren oder das Bedienen von Maschinen mit Vorsicht erfolgen.</w:t>
      </w:r>
    </w:p>
    <w:p w14:paraId="3D16E875" w14:textId="77777777" w:rsidR="006615F9" w:rsidRPr="002E4563" w:rsidRDefault="006615F9">
      <w:pPr>
        <w:suppressLineNumbers/>
        <w:suppressAutoHyphens/>
        <w:rPr>
          <w:sz w:val="22"/>
          <w:szCs w:val="22"/>
        </w:rPr>
      </w:pPr>
    </w:p>
    <w:p w14:paraId="32E0AA75" w14:textId="77777777" w:rsidR="006615F9" w:rsidRPr="002E4563" w:rsidRDefault="006615F9" w:rsidP="002E4563">
      <w:pPr>
        <w:keepNext/>
        <w:keepLines/>
        <w:suppressLineNumbers/>
        <w:suppressAutoHyphens/>
        <w:ind w:left="567" w:hanging="567"/>
        <w:rPr>
          <w:sz w:val="22"/>
          <w:szCs w:val="22"/>
        </w:rPr>
      </w:pPr>
      <w:r w:rsidRPr="002E4563">
        <w:rPr>
          <w:b/>
          <w:sz w:val="22"/>
          <w:szCs w:val="22"/>
        </w:rPr>
        <w:t>4.8</w:t>
      </w:r>
      <w:r w:rsidRPr="002E4563">
        <w:rPr>
          <w:b/>
          <w:sz w:val="22"/>
          <w:szCs w:val="22"/>
        </w:rPr>
        <w:tab/>
        <w:t>Nebenwirkungen</w:t>
      </w:r>
    </w:p>
    <w:p w14:paraId="6FF82A69" w14:textId="77777777" w:rsidR="006615F9" w:rsidRPr="002E4563" w:rsidRDefault="006615F9" w:rsidP="002E4563">
      <w:pPr>
        <w:keepNext/>
        <w:keepLines/>
        <w:suppressLineNumbers/>
        <w:suppressAutoHyphens/>
        <w:rPr>
          <w:sz w:val="22"/>
          <w:szCs w:val="22"/>
        </w:rPr>
      </w:pPr>
    </w:p>
    <w:p w14:paraId="1E7FEB2B" w14:textId="77777777" w:rsidR="00FD40E4" w:rsidRPr="002E4563" w:rsidRDefault="00FD40E4" w:rsidP="002E4563">
      <w:pPr>
        <w:keepNext/>
        <w:keepLines/>
        <w:suppressLineNumbers/>
        <w:suppressAutoHyphens/>
        <w:rPr>
          <w:sz w:val="22"/>
          <w:szCs w:val="22"/>
          <w:u w:val="single"/>
        </w:rPr>
      </w:pPr>
      <w:r w:rsidRPr="002E4563">
        <w:rPr>
          <w:sz w:val="22"/>
          <w:szCs w:val="22"/>
          <w:u w:val="single"/>
        </w:rPr>
        <w:t>Zusammenfassung des Sicherheitsprofils</w:t>
      </w:r>
    </w:p>
    <w:p w14:paraId="2C6D8F30" w14:textId="77777777" w:rsidR="006615F9" w:rsidRPr="002E4563" w:rsidRDefault="006615F9" w:rsidP="002E4563">
      <w:pPr>
        <w:keepNext/>
        <w:keepLines/>
        <w:suppressLineNumbers/>
        <w:suppressAutoHyphens/>
        <w:rPr>
          <w:sz w:val="22"/>
          <w:szCs w:val="22"/>
        </w:rPr>
      </w:pPr>
      <w:r w:rsidRPr="002E4563">
        <w:rPr>
          <w:sz w:val="22"/>
          <w:szCs w:val="22"/>
        </w:rPr>
        <w:t xml:space="preserve">Patienten im fortgeschrittenen Stadium </w:t>
      </w:r>
      <w:r w:rsidR="002C0958" w:rsidRPr="002E4563">
        <w:rPr>
          <w:sz w:val="22"/>
          <w:szCs w:val="22"/>
        </w:rPr>
        <w:t xml:space="preserve">maligner Erkrankungen </w:t>
      </w:r>
      <w:r w:rsidRPr="002E4563">
        <w:rPr>
          <w:sz w:val="22"/>
          <w:szCs w:val="22"/>
        </w:rPr>
        <w:t>können zahlreiche und teilweise überlappende medizinische Befunde aufweisen, die eine Kausalitätsbewertung unerwünschter Er</w:t>
      </w:r>
      <w:r w:rsidRPr="002E4563">
        <w:rPr>
          <w:sz w:val="22"/>
          <w:szCs w:val="22"/>
        </w:rPr>
        <w:softHyphen/>
        <w:t xml:space="preserve">eignisse wegen der Symptomvielfalt der Grunderkrankung, deren Progression und </w:t>
      </w:r>
      <w:r w:rsidR="0031633A" w:rsidRPr="002E4563">
        <w:rPr>
          <w:sz w:val="22"/>
          <w:szCs w:val="22"/>
        </w:rPr>
        <w:t xml:space="preserve">der </w:t>
      </w:r>
      <w:r w:rsidRPr="002E4563">
        <w:rPr>
          <w:sz w:val="22"/>
          <w:szCs w:val="22"/>
        </w:rPr>
        <w:t>gleichzeitige</w:t>
      </w:r>
      <w:r w:rsidR="0031633A" w:rsidRPr="002E4563">
        <w:rPr>
          <w:sz w:val="22"/>
          <w:szCs w:val="22"/>
        </w:rPr>
        <w:t>n</w:t>
      </w:r>
      <w:r w:rsidRPr="002E4563">
        <w:rPr>
          <w:sz w:val="22"/>
          <w:szCs w:val="22"/>
        </w:rPr>
        <w:t xml:space="preserve"> Gabe zahlreicher anderer Arzneimittel erschweren.</w:t>
      </w:r>
    </w:p>
    <w:p w14:paraId="021AF19E" w14:textId="77777777" w:rsidR="006615F9" w:rsidRPr="002E4563" w:rsidRDefault="006615F9">
      <w:pPr>
        <w:suppressLineNumbers/>
        <w:suppressAutoHyphens/>
        <w:rPr>
          <w:sz w:val="22"/>
          <w:szCs w:val="22"/>
        </w:rPr>
      </w:pPr>
    </w:p>
    <w:p w14:paraId="5EB3F152" w14:textId="77777777" w:rsidR="006615F9" w:rsidRPr="002E4563" w:rsidRDefault="006615F9">
      <w:pPr>
        <w:suppressLineNumbers/>
        <w:suppressAutoHyphens/>
        <w:rPr>
          <w:sz w:val="22"/>
          <w:szCs w:val="22"/>
        </w:rPr>
      </w:pPr>
      <w:r w:rsidRPr="002E4563">
        <w:rPr>
          <w:sz w:val="22"/>
          <w:szCs w:val="22"/>
        </w:rPr>
        <w:t xml:space="preserve">In den klinischen Studien </w:t>
      </w:r>
      <w:r w:rsidR="00B51E6B" w:rsidRPr="002E4563">
        <w:rPr>
          <w:sz w:val="22"/>
          <w:szCs w:val="22"/>
        </w:rPr>
        <w:t xml:space="preserve">bei CML </w:t>
      </w:r>
      <w:r w:rsidRPr="002E4563">
        <w:rPr>
          <w:sz w:val="22"/>
          <w:szCs w:val="22"/>
        </w:rPr>
        <w:t xml:space="preserve">wurde ein Behandlungsabbruch auf Grund </w:t>
      </w:r>
      <w:r w:rsidR="00BB0C48" w:rsidRPr="002E4563">
        <w:rPr>
          <w:sz w:val="22"/>
          <w:szCs w:val="22"/>
        </w:rPr>
        <w:t>a</w:t>
      </w:r>
      <w:r w:rsidRPr="002E4563">
        <w:rPr>
          <w:sz w:val="22"/>
          <w:szCs w:val="22"/>
        </w:rPr>
        <w:t xml:space="preserve">rzneimittelbedingter Nebenwirkungen bei </w:t>
      </w:r>
      <w:r w:rsidR="00B51E6B" w:rsidRPr="002E4563">
        <w:rPr>
          <w:sz w:val="22"/>
          <w:szCs w:val="22"/>
        </w:rPr>
        <w:t>2</w:t>
      </w:r>
      <w:r w:rsidR="009669BB" w:rsidRPr="002E4563">
        <w:rPr>
          <w:sz w:val="22"/>
          <w:szCs w:val="22"/>
        </w:rPr>
        <w:t>,4</w:t>
      </w:r>
      <w:r w:rsidR="00B51E6B" w:rsidRPr="002E4563">
        <w:rPr>
          <w:sz w:val="22"/>
          <w:szCs w:val="22"/>
        </w:rPr>
        <w:t>% der neu diagnostizierten Patienten, bei 4</w:t>
      </w:r>
      <w:r w:rsidR="006766AC" w:rsidRPr="002E4563">
        <w:rPr>
          <w:sz w:val="22"/>
          <w:szCs w:val="22"/>
        </w:rPr>
        <w:t>%</w:t>
      </w:r>
      <w:r w:rsidRPr="002E4563">
        <w:rPr>
          <w:sz w:val="22"/>
          <w:szCs w:val="22"/>
        </w:rPr>
        <w:t xml:space="preserve"> der Patienten in der </w:t>
      </w:r>
      <w:r w:rsidR="00B51E6B" w:rsidRPr="002E4563">
        <w:rPr>
          <w:sz w:val="22"/>
          <w:szCs w:val="22"/>
        </w:rPr>
        <w:t xml:space="preserve">späten </w:t>
      </w:r>
      <w:r w:rsidRPr="002E4563">
        <w:rPr>
          <w:sz w:val="22"/>
          <w:szCs w:val="22"/>
        </w:rPr>
        <w:t>chronischen Phase</w:t>
      </w:r>
      <w:r w:rsidR="00B51E6B" w:rsidRPr="002E4563">
        <w:rPr>
          <w:sz w:val="22"/>
          <w:szCs w:val="22"/>
        </w:rPr>
        <w:t xml:space="preserve"> nach Versagen von Interferon</w:t>
      </w:r>
      <w:r w:rsidRPr="002E4563">
        <w:rPr>
          <w:sz w:val="22"/>
          <w:szCs w:val="22"/>
        </w:rPr>
        <w:t xml:space="preserve">, bei </w:t>
      </w:r>
      <w:r w:rsidR="00B51E6B" w:rsidRPr="002E4563">
        <w:rPr>
          <w:sz w:val="22"/>
          <w:szCs w:val="22"/>
        </w:rPr>
        <w:t>4</w:t>
      </w:r>
      <w:r w:rsidR="006766AC" w:rsidRPr="002E4563">
        <w:rPr>
          <w:sz w:val="22"/>
          <w:szCs w:val="22"/>
        </w:rPr>
        <w:t>%</w:t>
      </w:r>
      <w:r w:rsidRPr="002E4563">
        <w:rPr>
          <w:sz w:val="22"/>
          <w:szCs w:val="22"/>
        </w:rPr>
        <w:t xml:space="preserve"> der Patienten in der akzelerierten Phase </w:t>
      </w:r>
      <w:r w:rsidR="00B51E6B" w:rsidRPr="002E4563">
        <w:rPr>
          <w:sz w:val="22"/>
          <w:szCs w:val="22"/>
        </w:rPr>
        <w:t xml:space="preserve">nach Versagen von Interferon </w:t>
      </w:r>
      <w:r w:rsidRPr="002E4563">
        <w:rPr>
          <w:sz w:val="22"/>
          <w:szCs w:val="22"/>
        </w:rPr>
        <w:t>und bei 5</w:t>
      </w:r>
      <w:r w:rsidR="006766AC" w:rsidRPr="002E4563">
        <w:rPr>
          <w:sz w:val="22"/>
          <w:szCs w:val="22"/>
        </w:rPr>
        <w:t>%</w:t>
      </w:r>
      <w:r w:rsidRPr="002E4563">
        <w:rPr>
          <w:sz w:val="22"/>
          <w:szCs w:val="22"/>
        </w:rPr>
        <w:t xml:space="preserve"> der Patienten in der Blastenkrise </w:t>
      </w:r>
      <w:r w:rsidR="00B51E6B" w:rsidRPr="002E4563">
        <w:rPr>
          <w:sz w:val="22"/>
          <w:szCs w:val="22"/>
        </w:rPr>
        <w:t xml:space="preserve">nach Versagen von Interferon </w:t>
      </w:r>
      <w:r w:rsidRPr="002E4563">
        <w:rPr>
          <w:sz w:val="22"/>
          <w:szCs w:val="22"/>
        </w:rPr>
        <w:t xml:space="preserve">beobachtet. Bei GIST wurde die Gabe der Studienmedikation bei </w:t>
      </w:r>
      <w:r w:rsidR="00B51E6B" w:rsidRPr="002E4563">
        <w:rPr>
          <w:sz w:val="22"/>
          <w:szCs w:val="22"/>
        </w:rPr>
        <w:t>4</w:t>
      </w:r>
      <w:r w:rsidR="006766AC" w:rsidRPr="002E4563">
        <w:rPr>
          <w:sz w:val="22"/>
          <w:szCs w:val="22"/>
        </w:rPr>
        <w:t>%</w:t>
      </w:r>
      <w:r w:rsidRPr="002E4563">
        <w:rPr>
          <w:sz w:val="22"/>
          <w:szCs w:val="22"/>
        </w:rPr>
        <w:t xml:space="preserve"> der Patienten auf Grund von </w:t>
      </w:r>
      <w:r w:rsidR="00BB0C48" w:rsidRPr="002E4563">
        <w:rPr>
          <w:sz w:val="22"/>
          <w:szCs w:val="22"/>
        </w:rPr>
        <w:t>a</w:t>
      </w:r>
      <w:r w:rsidR="00B53510" w:rsidRPr="002E4563">
        <w:rPr>
          <w:sz w:val="22"/>
          <w:szCs w:val="22"/>
        </w:rPr>
        <w:t>rzneimittel</w:t>
      </w:r>
      <w:r w:rsidRPr="002E4563">
        <w:rPr>
          <w:sz w:val="22"/>
          <w:szCs w:val="22"/>
        </w:rPr>
        <w:t>bedingten Nebenwirkungen unterbrochen.</w:t>
      </w:r>
    </w:p>
    <w:p w14:paraId="383DB61A" w14:textId="77777777" w:rsidR="006615F9" w:rsidRPr="002E4563" w:rsidRDefault="006615F9">
      <w:pPr>
        <w:suppressLineNumbers/>
        <w:suppressAutoHyphens/>
        <w:rPr>
          <w:sz w:val="22"/>
          <w:szCs w:val="22"/>
        </w:rPr>
      </w:pPr>
    </w:p>
    <w:p w14:paraId="327FCFB9" w14:textId="77777777" w:rsidR="006615F9" w:rsidRPr="002E4563" w:rsidRDefault="006615F9">
      <w:pPr>
        <w:suppressLineNumbers/>
        <w:suppressAutoHyphens/>
        <w:rPr>
          <w:sz w:val="22"/>
          <w:szCs w:val="22"/>
        </w:rPr>
      </w:pPr>
      <w:r w:rsidRPr="002E4563">
        <w:rPr>
          <w:sz w:val="22"/>
          <w:szCs w:val="22"/>
        </w:rPr>
        <w:t xml:space="preserve">Die Nebenwirkungen waren bei </w:t>
      </w:r>
      <w:r w:rsidR="002C0958" w:rsidRPr="002E4563">
        <w:rPr>
          <w:sz w:val="22"/>
          <w:szCs w:val="22"/>
        </w:rPr>
        <w:t xml:space="preserve">allen Indikationen </w:t>
      </w:r>
      <w:r w:rsidRPr="002E4563">
        <w:rPr>
          <w:sz w:val="22"/>
          <w:szCs w:val="22"/>
        </w:rPr>
        <w:t>mit zwei Ausnahmen vergleichbar. Myelo</w:t>
      </w:r>
      <w:r w:rsidRPr="002E4563">
        <w:rPr>
          <w:sz w:val="22"/>
          <w:szCs w:val="22"/>
        </w:rPr>
        <w:softHyphen/>
        <w:t>suppression trat bei CML-Patienten häufiger auf als bei GIST. Dies ist wahrscheinlich auf die Grund</w:t>
      </w:r>
      <w:r w:rsidRPr="002E4563">
        <w:rPr>
          <w:sz w:val="22"/>
          <w:szCs w:val="22"/>
        </w:rPr>
        <w:softHyphen/>
        <w:t xml:space="preserve">erkrankung zurückzuführen. </w:t>
      </w:r>
      <w:r w:rsidR="007356AA" w:rsidRPr="002E4563">
        <w:rPr>
          <w:sz w:val="22"/>
          <w:szCs w:val="22"/>
        </w:rPr>
        <w:t>In der Studie an Patienten mit nicht-resezierbaren und/oder metastasierten GIST wiesen 7 Patienten (5%)</w:t>
      </w:r>
      <w:r w:rsidRPr="002E4563">
        <w:rPr>
          <w:sz w:val="22"/>
          <w:szCs w:val="22"/>
        </w:rPr>
        <w:t xml:space="preserve"> Blutungen auf, davon 3</w:t>
      </w:r>
      <w:r w:rsidR="00C80819" w:rsidRPr="002E4563">
        <w:rPr>
          <w:sz w:val="22"/>
          <w:szCs w:val="22"/>
        </w:rPr>
        <w:t> </w:t>
      </w:r>
      <w:r w:rsidRPr="002E4563">
        <w:rPr>
          <w:sz w:val="22"/>
          <w:szCs w:val="22"/>
        </w:rPr>
        <w:t>Patienten GI-Blutungen Grad</w:t>
      </w:r>
      <w:r w:rsidR="00C80819" w:rsidRPr="002E4563">
        <w:rPr>
          <w:sz w:val="22"/>
          <w:szCs w:val="22"/>
        </w:rPr>
        <w:t> </w:t>
      </w:r>
      <w:r w:rsidRPr="002E4563">
        <w:rPr>
          <w:sz w:val="22"/>
          <w:szCs w:val="22"/>
        </w:rPr>
        <w:t>3/4 nach CTC (Common Toxicity Criteria), 3 Patienten intratu</w:t>
      </w:r>
      <w:r w:rsidRPr="002E4563">
        <w:rPr>
          <w:sz w:val="22"/>
          <w:szCs w:val="22"/>
        </w:rPr>
        <w:softHyphen/>
        <w:t>morale Blutungen und 1</w:t>
      </w:r>
      <w:r w:rsidR="00C80819" w:rsidRPr="002E4563">
        <w:rPr>
          <w:sz w:val="22"/>
          <w:szCs w:val="22"/>
        </w:rPr>
        <w:t> </w:t>
      </w:r>
      <w:r w:rsidRPr="002E4563">
        <w:rPr>
          <w:sz w:val="22"/>
          <w:szCs w:val="22"/>
        </w:rPr>
        <w:t xml:space="preserve">Patient beide Blutungsarten. GI-Tumoren können auch die Ursache für GI-Blutungen gewesen sein (siehe </w:t>
      </w:r>
      <w:r w:rsidR="00935CB8">
        <w:rPr>
          <w:sz w:val="22"/>
          <w:szCs w:val="22"/>
        </w:rPr>
        <w:t>Abschnitt </w:t>
      </w:r>
      <w:r w:rsidRPr="002E4563">
        <w:rPr>
          <w:sz w:val="22"/>
          <w:szCs w:val="22"/>
        </w:rPr>
        <w:t>4.4). GI- und Tumorblutungen können schwerwiegend sein und manchmal tödlich verlaufen. Die am häufigsten berichteten behandlungsbedingten Nebenwirkungen (</w:t>
      </w:r>
      <w:r w:rsidRPr="002E4563">
        <w:rPr>
          <w:sz w:val="22"/>
          <w:szCs w:val="22"/>
        </w:rPr>
        <w:sym w:font="Symbol" w:char="F0B3"/>
      </w:r>
      <w:r w:rsidR="00975215" w:rsidRPr="002E4563">
        <w:rPr>
          <w:sz w:val="22"/>
          <w:szCs w:val="22"/>
        </w:rPr>
        <w:t> </w:t>
      </w:r>
      <w:r w:rsidRPr="002E4563">
        <w:rPr>
          <w:sz w:val="22"/>
          <w:szCs w:val="22"/>
        </w:rPr>
        <w:t>10</w:t>
      </w:r>
      <w:r w:rsidR="006766AC" w:rsidRPr="002E4563">
        <w:rPr>
          <w:sz w:val="22"/>
          <w:szCs w:val="22"/>
        </w:rPr>
        <w:t>%</w:t>
      </w:r>
      <w:r w:rsidRPr="002E4563">
        <w:rPr>
          <w:sz w:val="22"/>
          <w:szCs w:val="22"/>
        </w:rPr>
        <w:t>) in beiden Indikationen waren leichte Übelkeit, Erbrechen, Durchfall, Abdominalschmerzen, Ermüdung, Myalgie, Muskelkrämpfe und Hautrötung. Oberflächenödeme wurden in allen Studien ge</w:t>
      </w:r>
      <w:r w:rsidRPr="002E4563">
        <w:rPr>
          <w:sz w:val="22"/>
          <w:szCs w:val="22"/>
        </w:rPr>
        <w:softHyphen/>
        <w:t>funden und wurden vorwiegend als periorbitale Ödeme oder Ödeme der unteren Gliedmaßen beschrie</w:t>
      </w:r>
      <w:r w:rsidRPr="002E4563">
        <w:rPr>
          <w:sz w:val="22"/>
          <w:szCs w:val="22"/>
        </w:rPr>
        <w:softHyphen/>
        <w:t>ben. Diese Ödeme waren jedoch selten schwer und können mit Diuretika, anderen supportiven Maß</w:t>
      </w:r>
      <w:r w:rsidRPr="002E4563">
        <w:rPr>
          <w:sz w:val="22"/>
          <w:szCs w:val="22"/>
        </w:rPr>
        <w:softHyphen/>
        <w:t xml:space="preserve">nahmen oder durch Reduktion der </w:t>
      </w:r>
      <w:r w:rsidR="004F1770" w:rsidRPr="002E4563">
        <w:rPr>
          <w:sz w:val="22"/>
          <w:szCs w:val="22"/>
        </w:rPr>
        <w:t>Imatinib</w:t>
      </w:r>
      <w:r w:rsidRPr="002E4563">
        <w:rPr>
          <w:sz w:val="22"/>
          <w:szCs w:val="22"/>
        </w:rPr>
        <w:t>-Dosis beherrscht werden.</w:t>
      </w:r>
    </w:p>
    <w:p w14:paraId="6C50C299" w14:textId="77777777" w:rsidR="002C0958" w:rsidRPr="002E4563" w:rsidRDefault="002C0958" w:rsidP="002C0958">
      <w:pPr>
        <w:suppressLineNumbers/>
        <w:suppressAutoHyphens/>
        <w:rPr>
          <w:sz w:val="22"/>
          <w:szCs w:val="22"/>
        </w:rPr>
      </w:pPr>
    </w:p>
    <w:p w14:paraId="714651FA" w14:textId="77777777" w:rsidR="002C0958" w:rsidRPr="002E4563" w:rsidRDefault="002C0958" w:rsidP="003D13A3">
      <w:pPr>
        <w:keepNext/>
        <w:keepLines/>
        <w:suppressLineNumbers/>
        <w:suppressAutoHyphens/>
        <w:rPr>
          <w:sz w:val="22"/>
          <w:szCs w:val="22"/>
        </w:rPr>
      </w:pPr>
      <w:r w:rsidRPr="002E4563">
        <w:rPr>
          <w:sz w:val="22"/>
          <w:szCs w:val="22"/>
        </w:rPr>
        <w:t xml:space="preserve">Im Rahmen der Kombinationstherapie von Imatinib mit Hochdosis-Chemotherapie wurde bei Ph+ ALL-Patienten eine vorübergehende Lebertoxizität in Form erhöhter Transaminasenwerte und einer </w:t>
      </w:r>
      <w:bookmarkStart w:id="4" w:name="_Hlk116996776"/>
      <w:r w:rsidR="009B0097">
        <w:rPr>
          <w:sz w:val="22"/>
          <w:szCs w:val="22"/>
        </w:rPr>
        <w:t>Hyperb</w:t>
      </w:r>
      <w:r w:rsidRPr="002E4563">
        <w:rPr>
          <w:sz w:val="22"/>
          <w:szCs w:val="22"/>
        </w:rPr>
        <w:t>ilirubinämie</w:t>
      </w:r>
      <w:bookmarkEnd w:id="4"/>
      <w:r w:rsidRPr="002E4563">
        <w:rPr>
          <w:sz w:val="22"/>
          <w:szCs w:val="22"/>
        </w:rPr>
        <w:t xml:space="preserve"> beobachtet.</w:t>
      </w:r>
      <w:r w:rsidR="001E342F" w:rsidRPr="002E4563">
        <w:rPr>
          <w:sz w:val="22"/>
          <w:szCs w:val="22"/>
        </w:rPr>
        <w:t xml:space="preserve"> In Anbetracht der begrenzten Sicherheitsdaten sind die bisher berichteten Nebenwirkungen bei Kindern </w:t>
      </w:r>
      <w:r w:rsidR="00935CB8">
        <w:rPr>
          <w:sz w:val="22"/>
          <w:szCs w:val="22"/>
        </w:rPr>
        <w:t xml:space="preserve">und Jugendlichen </w:t>
      </w:r>
      <w:r w:rsidR="001E342F" w:rsidRPr="002E4563">
        <w:rPr>
          <w:sz w:val="22"/>
          <w:szCs w:val="22"/>
        </w:rPr>
        <w:t xml:space="preserve">konsistent mit dem bekannten Sicherheitsprofil bei Erwachsenen mit Ph+ ALL. In der Sicherheitsdatenbank sind die Informationen für Kinder </w:t>
      </w:r>
      <w:r w:rsidR="00935CB8">
        <w:rPr>
          <w:sz w:val="22"/>
          <w:szCs w:val="22"/>
        </w:rPr>
        <w:t xml:space="preserve">und Jugendliche </w:t>
      </w:r>
      <w:r w:rsidR="001E342F" w:rsidRPr="002E4563">
        <w:rPr>
          <w:sz w:val="22"/>
          <w:szCs w:val="22"/>
        </w:rPr>
        <w:t>mit PH+ ALL sehr begrenzt und es wurden keine neuen Sicherheitsbedenken gefunden.</w:t>
      </w:r>
    </w:p>
    <w:p w14:paraId="31C3E154" w14:textId="77777777" w:rsidR="006615F9" w:rsidRPr="002E4563" w:rsidRDefault="006615F9">
      <w:pPr>
        <w:suppressLineNumbers/>
        <w:suppressAutoHyphens/>
        <w:rPr>
          <w:sz w:val="22"/>
          <w:szCs w:val="22"/>
        </w:rPr>
      </w:pPr>
    </w:p>
    <w:p w14:paraId="42A81095" w14:textId="77777777" w:rsidR="006615F9" w:rsidRPr="002E4563" w:rsidRDefault="006615F9">
      <w:pPr>
        <w:suppressLineNumbers/>
        <w:suppressAutoHyphens/>
        <w:rPr>
          <w:sz w:val="22"/>
          <w:szCs w:val="22"/>
        </w:rPr>
      </w:pPr>
      <w:r w:rsidRPr="002E4563">
        <w:rPr>
          <w:sz w:val="22"/>
          <w:szCs w:val="22"/>
        </w:rPr>
        <w:t>Verschiedene andere Nebenwirkungen wie Pleuraerguss, Aszites, Lungenödem und schnelle Gewichts</w:t>
      </w:r>
      <w:r w:rsidRPr="002E4563">
        <w:rPr>
          <w:sz w:val="22"/>
          <w:szCs w:val="22"/>
        </w:rPr>
        <w:softHyphen/>
        <w:t>zunahme mit oder ohne Oberflächenödeme können unter dem Begriff „Flüssigkeitsretention“ zusam</w:t>
      </w:r>
      <w:r w:rsidRPr="002E4563">
        <w:rPr>
          <w:sz w:val="22"/>
          <w:szCs w:val="22"/>
        </w:rPr>
        <w:softHyphen/>
        <w:t xml:space="preserve">mengefasst werden. Diese Nebenwirkungen können im Allgemeinen durch ein zeitlich befristetes Absetzen von </w:t>
      </w:r>
      <w:r w:rsidR="004F1770" w:rsidRPr="002E4563">
        <w:rPr>
          <w:sz w:val="22"/>
          <w:szCs w:val="22"/>
        </w:rPr>
        <w:t xml:space="preserve">Imatinib </w:t>
      </w:r>
      <w:r w:rsidRPr="002E4563">
        <w:rPr>
          <w:sz w:val="22"/>
          <w:szCs w:val="22"/>
        </w:rPr>
        <w:t>und durch Diuretika und andere geeignete supportive Maßnahmen beherrscht wer</w:t>
      </w:r>
      <w:r w:rsidRPr="002E4563">
        <w:rPr>
          <w:sz w:val="22"/>
          <w:szCs w:val="22"/>
        </w:rPr>
        <w:softHyphen/>
        <w:t xml:space="preserve">den. Einige dieser Befunde können jedoch schwer oder lebensbedrohend sein und </w:t>
      </w:r>
      <w:r w:rsidR="00A26893" w:rsidRPr="002E4563">
        <w:rPr>
          <w:sz w:val="22"/>
          <w:szCs w:val="22"/>
        </w:rPr>
        <w:t xml:space="preserve">mehrere </w:t>
      </w:r>
      <w:r w:rsidRPr="002E4563">
        <w:rPr>
          <w:sz w:val="22"/>
          <w:szCs w:val="22"/>
        </w:rPr>
        <w:t>Patienten in der Blastenkrise verstarben nach einer komplizierten Krankengeschichte mit Pleuraerguss, Stauungsherzinsuffizienz und Nierenversagen. Es gab keine speziellen sicherheitsrelevanten Befunde in den klinischen Studien bei Kindern.</w:t>
      </w:r>
    </w:p>
    <w:p w14:paraId="4490FF64" w14:textId="77777777" w:rsidR="006615F9" w:rsidRPr="002E4563" w:rsidRDefault="006615F9">
      <w:pPr>
        <w:suppressLineNumbers/>
        <w:suppressAutoHyphens/>
        <w:rPr>
          <w:sz w:val="22"/>
          <w:szCs w:val="22"/>
        </w:rPr>
      </w:pPr>
    </w:p>
    <w:p w14:paraId="09A28250" w14:textId="77777777" w:rsidR="006615F9" w:rsidRPr="002E4563" w:rsidRDefault="006C3A0B">
      <w:pPr>
        <w:suppressLineNumbers/>
        <w:suppressAutoHyphens/>
        <w:rPr>
          <w:sz w:val="22"/>
          <w:szCs w:val="22"/>
          <w:u w:val="single"/>
        </w:rPr>
      </w:pPr>
      <w:r w:rsidRPr="002E4563">
        <w:rPr>
          <w:sz w:val="22"/>
          <w:szCs w:val="22"/>
          <w:u w:val="single"/>
        </w:rPr>
        <w:t xml:space="preserve">Tabellarische Aufstellung der </w:t>
      </w:r>
      <w:r w:rsidR="006615F9" w:rsidRPr="002E4563">
        <w:rPr>
          <w:sz w:val="22"/>
          <w:szCs w:val="22"/>
          <w:u w:val="single"/>
        </w:rPr>
        <w:t>Nebenwirkungen</w:t>
      </w:r>
    </w:p>
    <w:p w14:paraId="3A6DE884" w14:textId="77777777" w:rsidR="006615F9" w:rsidRPr="002E4563" w:rsidRDefault="006615F9" w:rsidP="00975215">
      <w:pPr>
        <w:pStyle w:val="BodyText"/>
        <w:keepNext w:val="0"/>
        <w:suppressLineNumbers/>
        <w:suppressAutoHyphens/>
        <w:spacing w:line="240" w:lineRule="auto"/>
        <w:jc w:val="left"/>
        <w:rPr>
          <w:szCs w:val="22"/>
        </w:rPr>
      </w:pPr>
      <w:r w:rsidRPr="002E4563">
        <w:rPr>
          <w:szCs w:val="22"/>
        </w:rPr>
        <w:t>Diejenigen Nebenwirkungen, die häufiger als nur in Einzelfällen auftraten, werden im Folgenden geglie</w:t>
      </w:r>
      <w:r w:rsidRPr="002E4563">
        <w:rPr>
          <w:szCs w:val="22"/>
        </w:rPr>
        <w:softHyphen/>
        <w:t>dert nach Organsystemen und nach Häufigkeitsgruppen aufgelistet. Die Häufigkeitsgruppen sind fol</w:t>
      </w:r>
      <w:r w:rsidRPr="002E4563">
        <w:rPr>
          <w:szCs w:val="22"/>
        </w:rPr>
        <w:softHyphen/>
        <w:t>gendermaßen definiert: Sehr häufig (</w:t>
      </w:r>
      <w:r w:rsidR="00D774C0" w:rsidRPr="002E4563">
        <w:rPr>
          <w:szCs w:val="22"/>
        </w:rPr>
        <w:t>≥</w:t>
      </w:r>
      <w:r w:rsidRPr="002E4563">
        <w:rPr>
          <w:szCs w:val="22"/>
        </w:rPr>
        <w:t>1/10)</w:t>
      </w:r>
      <w:r w:rsidR="00ED3068" w:rsidRPr="002E4563">
        <w:rPr>
          <w:szCs w:val="22"/>
        </w:rPr>
        <w:t>,</w:t>
      </w:r>
      <w:r w:rsidRPr="002E4563">
        <w:rPr>
          <w:szCs w:val="22"/>
        </w:rPr>
        <w:t xml:space="preserve"> häufig (</w:t>
      </w:r>
      <w:r w:rsidR="00D774C0" w:rsidRPr="002E4563">
        <w:rPr>
          <w:szCs w:val="22"/>
        </w:rPr>
        <w:t>≥</w:t>
      </w:r>
      <w:r w:rsidRPr="002E4563">
        <w:rPr>
          <w:szCs w:val="22"/>
        </w:rPr>
        <w:t xml:space="preserve">1/100, </w:t>
      </w:r>
      <w:r w:rsidR="00D774C0" w:rsidRPr="002E4563">
        <w:rPr>
          <w:szCs w:val="22"/>
        </w:rPr>
        <w:t>&lt;</w:t>
      </w:r>
      <w:r w:rsidRPr="002E4563">
        <w:rPr>
          <w:szCs w:val="22"/>
        </w:rPr>
        <w:t>1/10)</w:t>
      </w:r>
      <w:r w:rsidR="00ED3068" w:rsidRPr="002E4563">
        <w:rPr>
          <w:szCs w:val="22"/>
        </w:rPr>
        <w:t>,</w:t>
      </w:r>
      <w:r w:rsidRPr="002E4563">
        <w:rPr>
          <w:szCs w:val="22"/>
        </w:rPr>
        <w:t xml:space="preserve"> gelegentlich (</w:t>
      </w:r>
      <w:r w:rsidR="00D774C0" w:rsidRPr="002E4563">
        <w:rPr>
          <w:szCs w:val="22"/>
        </w:rPr>
        <w:t>≥</w:t>
      </w:r>
      <w:r w:rsidRPr="002E4563">
        <w:rPr>
          <w:szCs w:val="22"/>
        </w:rPr>
        <w:t>1/1</w:t>
      </w:r>
      <w:r w:rsidR="00BB10C8" w:rsidRPr="002E4563">
        <w:rPr>
          <w:szCs w:val="22"/>
        </w:rPr>
        <w:t>.</w:t>
      </w:r>
      <w:r w:rsidRPr="002E4563">
        <w:rPr>
          <w:szCs w:val="22"/>
        </w:rPr>
        <w:t xml:space="preserve">000, </w:t>
      </w:r>
      <w:r w:rsidR="00D774C0" w:rsidRPr="002E4563">
        <w:rPr>
          <w:szCs w:val="22"/>
        </w:rPr>
        <w:lastRenderedPageBreak/>
        <w:t>&lt;</w:t>
      </w:r>
      <w:r w:rsidRPr="002E4563">
        <w:rPr>
          <w:szCs w:val="22"/>
        </w:rPr>
        <w:t>1/100)</w:t>
      </w:r>
      <w:r w:rsidR="00ED3068" w:rsidRPr="002E4563">
        <w:rPr>
          <w:szCs w:val="22"/>
        </w:rPr>
        <w:t>,</w:t>
      </w:r>
      <w:r w:rsidRPr="002E4563">
        <w:rPr>
          <w:szCs w:val="22"/>
        </w:rPr>
        <w:t xml:space="preserve"> selten (</w:t>
      </w:r>
      <w:r w:rsidR="00D774C0" w:rsidRPr="002E4563">
        <w:rPr>
          <w:szCs w:val="22"/>
        </w:rPr>
        <w:t>≥</w:t>
      </w:r>
      <w:r w:rsidRPr="002E4563">
        <w:rPr>
          <w:szCs w:val="22"/>
        </w:rPr>
        <w:t>1/1</w:t>
      </w:r>
      <w:r w:rsidR="00D774C0" w:rsidRPr="002E4563">
        <w:rPr>
          <w:szCs w:val="22"/>
        </w:rPr>
        <w:t>0</w:t>
      </w:r>
      <w:r w:rsidR="00BB10C8" w:rsidRPr="002E4563">
        <w:rPr>
          <w:szCs w:val="22"/>
        </w:rPr>
        <w:t>.</w:t>
      </w:r>
      <w:r w:rsidRPr="002E4563">
        <w:rPr>
          <w:szCs w:val="22"/>
        </w:rPr>
        <w:t>000</w:t>
      </w:r>
      <w:r w:rsidR="00D774C0" w:rsidRPr="002E4563">
        <w:rPr>
          <w:szCs w:val="22"/>
        </w:rPr>
        <w:t>, &lt;1/1.000</w:t>
      </w:r>
      <w:r w:rsidRPr="002E4563">
        <w:rPr>
          <w:szCs w:val="22"/>
        </w:rPr>
        <w:t>)</w:t>
      </w:r>
      <w:r w:rsidR="009669BB" w:rsidRPr="002E4563">
        <w:rPr>
          <w:szCs w:val="22"/>
        </w:rPr>
        <w:t xml:space="preserve">, </w:t>
      </w:r>
      <w:r w:rsidR="00ED3068" w:rsidRPr="002E4563">
        <w:rPr>
          <w:szCs w:val="22"/>
        </w:rPr>
        <w:t>sehr selten (&lt;1/10.000),</w:t>
      </w:r>
      <w:r w:rsidR="00D774C0" w:rsidRPr="002E4563">
        <w:rPr>
          <w:szCs w:val="22"/>
        </w:rPr>
        <w:t xml:space="preserve"> </w:t>
      </w:r>
      <w:r w:rsidR="00FF7DC4" w:rsidRPr="002E4563">
        <w:rPr>
          <w:szCs w:val="22"/>
        </w:rPr>
        <w:t>nicht bekannt (</w:t>
      </w:r>
      <w:r w:rsidR="00D774C0" w:rsidRPr="002E4563">
        <w:rPr>
          <w:szCs w:val="22"/>
        </w:rPr>
        <w:t xml:space="preserve">Häufigkeit </w:t>
      </w:r>
      <w:r w:rsidR="00FF7DC4" w:rsidRPr="002E4563">
        <w:rPr>
          <w:szCs w:val="22"/>
        </w:rPr>
        <w:t>auf Grundlage der verfügbaren Daten nicht abschätzbar)</w:t>
      </w:r>
      <w:r w:rsidR="009669BB" w:rsidRPr="002E4563">
        <w:rPr>
          <w:szCs w:val="22"/>
        </w:rPr>
        <w:t>.</w:t>
      </w:r>
    </w:p>
    <w:p w14:paraId="257DE54C" w14:textId="77777777" w:rsidR="00046D23" w:rsidRPr="002E4563" w:rsidRDefault="00046D23" w:rsidP="00975215">
      <w:pPr>
        <w:pStyle w:val="BodyText"/>
        <w:keepNext w:val="0"/>
        <w:suppressLineNumbers/>
        <w:suppressAutoHyphens/>
        <w:spacing w:line="240" w:lineRule="auto"/>
        <w:jc w:val="left"/>
        <w:rPr>
          <w:szCs w:val="22"/>
        </w:rPr>
      </w:pPr>
    </w:p>
    <w:p w14:paraId="69D26A2D" w14:textId="77777777" w:rsidR="009D6E18" w:rsidRPr="002E4563" w:rsidRDefault="009D6E18" w:rsidP="009D6E18">
      <w:pPr>
        <w:pStyle w:val="BodyText"/>
        <w:keepNext w:val="0"/>
        <w:suppressLineNumbers/>
        <w:suppressAutoHyphens/>
        <w:spacing w:line="240" w:lineRule="auto"/>
        <w:jc w:val="left"/>
        <w:rPr>
          <w:szCs w:val="22"/>
        </w:rPr>
      </w:pPr>
      <w:r w:rsidRPr="002E4563">
        <w:rPr>
          <w:szCs w:val="22"/>
        </w:rPr>
        <w:t>Innerhalb jeder Häufigkeitsgruppe werden die Nebenwirkungen nach ihrer Häufigkeit angegeben, die häufigsten zuerst.</w:t>
      </w:r>
    </w:p>
    <w:p w14:paraId="48402AD2" w14:textId="77777777" w:rsidR="009D6E18" w:rsidRPr="002E4563" w:rsidRDefault="009D6E18" w:rsidP="009D6E18">
      <w:pPr>
        <w:pStyle w:val="Header"/>
        <w:suppressLineNumbers/>
        <w:tabs>
          <w:tab w:val="clear" w:pos="4320"/>
          <w:tab w:val="clear" w:pos="8640"/>
        </w:tabs>
        <w:suppressAutoHyphens/>
        <w:rPr>
          <w:szCs w:val="22"/>
        </w:rPr>
      </w:pPr>
    </w:p>
    <w:p w14:paraId="60B79866" w14:textId="77777777" w:rsidR="009D6E18" w:rsidRPr="002E4563" w:rsidRDefault="009D6E18" w:rsidP="009D6E18">
      <w:pPr>
        <w:pStyle w:val="BodyText"/>
        <w:keepNext w:val="0"/>
        <w:suppressLineNumbers/>
        <w:suppressAutoHyphens/>
        <w:spacing w:line="240" w:lineRule="auto"/>
        <w:jc w:val="left"/>
        <w:rPr>
          <w:szCs w:val="22"/>
        </w:rPr>
      </w:pPr>
      <w:r w:rsidRPr="002E4563">
        <w:rPr>
          <w:szCs w:val="22"/>
        </w:rPr>
        <w:t xml:space="preserve">Die Nebenwirkungen und ihre Häufigkeitsangaben </w:t>
      </w:r>
      <w:r w:rsidR="00C6455C" w:rsidRPr="002E4563">
        <w:rPr>
          <w:szCs w:val="22"/>
        </w:rPr>
        <w:t xml:space="preserve">sind </w:t>
      </w:r>
      <w:r w:rsidRPr="002E4563">
        <w:rPr>
          <w:szCs w:val="22"/>
        </w:rPr>
        <w:t xml:space="preserve">in Tabelle 1 </w:t>
      </w:r>
      <w:r w:rsidR="00C6455C" w:rsidRPr="002E4563">
        <w:rPr>
          <w:szCs w:val="22"/>
        </w:rPr>
        <w:t>dargestellt</w:t>
      </w:r>
      <w:r w:rsidRPr="002E4563">
        <w:rPr>
          <w:szCs w:val="22"/>
        </w:rPr>
        <w:t>.</w:t>
      </w:r>
    </w:p>
    <w:p w14:paraId="7E5E6049" w14:textId="77777777" w:rsidR="009D6E18" w:rsidRPr="002E4563" w:rsidRDefault="009D6E18" w:rsidP="009D6E18">
      <w:pPr>
        <w:pStyle w:val="BodyText"/>
        <w:keepNext w:val="0"/>
        <w:suppressLineNumbers/>
        <w:suppressAutoHyphens/>
        <w:spacing w:line="240" w:lineRule="auto"/>
        <w:jc w:val="left"/>
        <w:rPr>
          <w:szCs w:val="22"/>
        </w:rPr>
      </w:pPr>
    </w:p>
    <w:p w14:paraId="05A0CB8E" w14:textId="77777777" w:rsidR="009D6E18" w:rsidRPr="002E4563" w:rsidRDefault="009D6E18" w:rsidP="009D6E18">
      <w:pPr>
        <w:tabs>
          <w:tab w:val="left" w:pos="1134"/>
        </w:tabs>
        <w:rPr>
          <w:b/>
          <w:sz w:val="22"/>
          <w:szCs w:val="22"/>
          <w:lang w:val="en-US"/>
        </w:rPr>
      </w:pPr>
      <w:proofErr w:type="spellStart"/>
      <w:r w:rsidRPr="002E4563">
        <w:rPr>
          <w:b/>
          <w:sz w:val="22"/>
          <w:szCs w:val="22"/>
          <w:lang w:val="en-US"/>
        </w:rPr>
        <w:t>Tabelle</w:t>
      </w:r>
      <w:proofErr w:type="spellEnd"/>
      <w:r w:rsidRPr="002E4563">
        <w:rPr>
          <w:b/>
          <w:sz w:val="22"/>
          <w:szCs w:val="22"/>
          <w:lang w:val="en-US"/>
        </w:rPr>
        <w:t> 1</w:t>
      </w:r>
      <w:r w:rsidRPr="002E4563">
        <w:rPr>
          <w:b/>
          <w:sz w:val="22"/>
          <w:szCs w:val="22"/>
          <w:lang w:val="en-US"/>
        </w:rPr>
        <w:tab/>
      </w:r>
      <w:r w:rsidR="00C6455C" w:rsidRPr="002E4563">
        <w:rPr>
          <w:b/>
          <w:sz w:val="22"/>
          <w:szCs w:val="22"/>
        </w:rPr>
        <w:t xml:space="preserve">Tabellarische Zusammenfassung der </w:t>
      </w:r>
      <w:proofErr w:type="spellStart"/>
      <w:r w:rsidRPr="002E4563">
        <w:rPr>
          <w:b/>
          <w:sz w:val="22"/>
          <w:szCs w:val="22"/>
          <w:lang w:val="en-US"/>
        </w:rPr>
        <w:t>Nebenwirkungen</w:t>
      </w:r>
      <w:proofErr w:type="spellEnd"/>
    </w:p>
    <w:p w14:paraId="04ADC3F5" w14:textId="77777777" w:rsidR="009D6E18" w:rsidRPr="002E4563" w:rsidRDefault="009D6E18" w:rsidP="009D6E18">
      <w:pPr>
        <w:rPr>
          <w:sz w:val="22"/>
          <w:szCs w:val="22"/>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9D2819" w:rsidRPr="002E4563" w14:paraId="42D80D01" w14:textId="77777777">
        <w:tc>
          <w:tcPr>
            <w:tcW w:w="9322" w:type="dxa"/>
            <w:gridSpan w:val="2"/>
          </w:tcPr>
          <w:p w14:paraId="1943386A" w14:textId="77777777" w:rsidR="009D2819" w:rsidRPr="002E4563" w:rsidRDefault="009D2819" w:rsidP="009D2819">
            <w:pPr>
              <w:rPr>
                <w:b/>
                <w:sz w:val="22"/>
                <w:szCs w:val="22"/>
                <w:lang w:val="pt-PT"/>
              </w:rPr>
            </w:pPr>
            <w:r w:rsidRPr="002E4563">
              <w:rPr>
                <w:b/>
                <w:sz w:val="22"/>
                <w:szCs w:val="22"/>
              </w:rPr>
              <w:t>Infektionen und parasitäre Erkrankungen</w:t>
            </w:r>
          </w:p>
        </w:tc>
      </w:tr>
      <w:tr w:rsidR="009D2819" w:rsidRPr="002E4563" w14:paraId="226F758B" w14:textId="77777777">
        <w:tc>
          <w:tcPr>
            <w:tcW w:w="2235" w:type="dxa"/>
          </w:tcPr>
          <w:p w14:paraId="7577B8AD" w14:textId="77777777" w:rsidR="009D2819" w:rsidRPr="002E4563" w:rsidRDefault="009D2819" w:rsidP="009D2819">
            <w:pPr>
              <w:rPr>
                <w:i/>
                <w:sz w:val="22"/>
                <w:szCs w:val="22"/>
              </w:rPr>
            </w:pPr>
            <w:r w:rsidRPr="002E4563">
              <w:rPr>
                <w:i/>
                <w:sz w:val="22"/>
                <w:szCs w:val="22"/>
              </w:rPr>
              <w:t>Gelegentlich:</w:t>
            </w:r>
          </w:p>
        </w:tc>
        <w:tc>
          <w:tcPr>
            <w:tcW w:w="7087" w:type="dxa"/>
          </w:tcPr>
          <w:p w14:paraId="0CF4B279" w14:textId="77777777" w:rsidR="009D2819" w:rsidRPr="002E4563" w:rsidRDefault="009D2819" w:rsidP="009D2819">
            <w:pPr>
              <w:rPr>
                <w:sz w:val="22"/>
                <w:szCs w:val="22"/>
              </w:rPr>
            </w:pPr>
            <w:r w:rsidRPr="002E4563">
              <w:rPr>
                <w:sz w:val="22"/>
                <w:szCs w:val="22"/>
              </w:rPr>
              <w:t>Herpes zoster, Herpes simplex, Nasopharyngitis, Pneumonie</w:t>
            </w:r>
            <w:r w:rsidR="00880E8B" w:rsidRPr="002E4563">
              <w:rPr>
                <w:sz w:val="22"/>
                <w:szCs w:val="22"/>
                <w:vertAlign w:val="superscript"/>
              </w:rPr>
              <w:t>1</w:t>
            </w:r>
            <w:r w:rsidR="005B0D60" w:rsidRPr="002E4563">
              <w:rPr>
                <w:sz w:val="22"/>
                <w:szCs w:val="22"/>
              </w:rPr>
              <w:t>, Sinusitis, Zellulitis</w:t>
            </w:r>
            <w:r w:rsidRPr="002E4563">
              <w:rPr>
                <w:sz w:val="22"/>
                <w:szCs w:val="22"/>
              </w:rPr>
              <w:t>,</w:t>
            </w:r>
            <w:r w:rsidRPr="002E4563">
              <w:rPr>
                <w:b/>
                <w:sz w:val="22"/>
                <w:szCs w:val="22"/>
              </w:rPr>
              <w:t xml:space="preserve"> </w:t>
            </w:r>
            <w:r w:rsidRPr="002E4563">
              <w:rPr>
                <w:sz w:val="22"/>
                <w:szCs w:val="22"/>
              </w:rPr>
              <w:t>Infektionen der oberen Atem</w:t>
            </w:r>
            <w:r w:rsidRPr="002E4563">
              <w:rPr>
                <w:sz w:val="22"/>
                <w:szCs w:val="22"/>
              </w:rPr>
              <w:softHyphen/>
              <w:t>wege, Influenza, Harnwegsinfektionen, Gastroenteritis, Sepsis</w:t>
            </w:r>
          </w:p>
        </w:tc>
      </w:tr>
      <w:tr w:rsidR="009D2819" w:rsidRPr="002E4563" w14:paraId="270D1601" w14:textId="77777777">
        <w:tc>
          <w:tcPr>
            <w:tcW w:w="2235" w:type="dxa"/>
          </w:tcPr>
          <w:p w14:paraId="28FD2812" w14:textId="77777777" w:rsidR="009D2819" w:rsidRPr="002E4563" w:rsidRDefault="009D2819" w:rsidP="009D2819">
            <w:pPr>
              <w:rPr>
                <w:i/>
                <w:sz w:val="22"/>
                <w:szCs w:val="22"/>
              </w:rPr>
            </w:pPr>
            <w:r w:rsidRPr="002E4563">
              <w:rPr>
                <w:i/>
                <w:sz w:val="22"/>
                <w:szCs w:val="22"/>
              </w:rPr>
              <w:t>Selten:</w:t>
            </w:r>
          </w:p>
        </w:tc>
        <w:tc>
          <w:tcPr>
            <w:tcW w:w="7087" w:type="dxa"/>
          </w:tcPr>
          <w:p w14:paraId="12F6F476" w14:textId="77777777" w:rsidR="009D2819" w:rsidRPr="002E4563" w:rsidRDefault="009D2819" w:rsidP="009D2819">
            <w:pPr>
              <w:rPr>
                <w:sz w:val="22"/>
                <w:szCs w:val="22"/>
              </w:rPr>
            </w:pPr>
            <w:r w:rsidRPr="002E4563">
              <w:rPr>
                <w:sz w:val="22"/>
                <w:szCs w:val="22"/>
              </w:rPr>
              <w:t>Pilzinfektionen</w:t>
            </w:r>
          </w:p>
        </w:tc>
      </w:tr>
      <w:tr w:rsidR="00F11813" w:rsidRPr="002E4563" w14:paraId="523895B2" w14:textId="77777777">
        <w:tc>
          <w:tcPr>
            <w:tcW w:w="2235" w:type="dxa"/>
          </w:tcPr>
          <w:p w14:paraId="3C11F49D" w14:textId="77777777" w:rsidR="00F11813" w:rsidRPr="002E4563" w:rsidRDefault="00F11813" w:rsidP="009D2819">
            <w:pPr>
              <w:rPr>
                <w:i/>
                <w:sz w:val="22"/>
                <w:szCs w:val="22"/>
              </w:rPr>
            </w:pPr>
            <w:proofErr w:type="spellStart"/>
            <w:r w:rsidRPr="002E4563">
              <w:rPr>
                <w:i/>
                <w:iCs/>
                <w:sz w:val="22"/>
                <w:szCs w:val="22"/>
                <w:lang w:val="en-IN"/>
              </w:rPr>
              <w:t>Nicht</w:t>
            </w:r>
            <w:proofErr w:type="spellEnd"/>
            <w:r w:rsidRPr="002E4563">
              <w:rPr>
                <w:i/>
                <w:iCs/>
                <w:sz w:val="22"/>
                <w:szCs w:val="22"/>
                <w:lang w:val="en-IN"/>
              </w:rPr>
              <w:t xml:space="preserve"> </w:t>
            </w:r>
            <w:proofErr w:type="spellStart"/>
            <w:r w:rsidRPr="002E4563">
              <w:rPr>
                <w:i/>
                <w:iCs/>
                <w:sz w:val="22"/>
                <w:szCs w:val="22"/>
                <w:lang w:val="en-IN"/>
              </w:rPr>
              <w:t>bekannt</w:t>
            </w:r>
            <w:proofErr w:type="spellEnd"/>
            <w:r w:rsidRPr="002E4563">
              <w:rPr>
                <w:i/>
                <w:iCs/>
                <w:sz w:val="22"/>
                <w:szCs w:val="22"/>
                <w:lang w:val="en-IN"/>
              </w:rPr>
              <w:t>:</w:t>
            </w:r>
          </w:p>
        </w:tc>
        <w:tc>
          <w:tcPr>
            <w:tcW w:w="7087" w:type="dxa"/>
          </w:tcPr>
          <w:p w14:paraId="17E1F31E" w14:textId="77777777" w:rsidR="00F11813" w:rsidRPr="002E4563" w:rsidRDefault="00F11813" w:rsidP="009D2819">
            <w:pPr>
              <w:rPr>
                <w:sz w:val="22"/>
                <w:szCs w:val="22"/>
              </w:rPr>
            </w:pPr>
            <w:r w:rsidRPr="002E4563">
              <w:rPr>
                <w:sz w:val="22"/>
                <w:szCs w:val="22"/>
                <w:lang w:val="en-IN"/>
              </w:rPr>
              <w:t>Hepatitis-B-</w:t>
            </w:r>
            <w:proofErr w:type="spellStart"/>
            <w:r w:rsidRPr="002E4563">
              <w:rPr>
                <w:sz w:val="22"/>
                <w:szCs w:val="22"/>
                <w:lang w:val="en-IN"/>
              </w:rPr>
              <w:t>Reaktivierung</w:t>
            </w:r>
            <w:proofErr w:type="spellEnd"/>
            <w:r w:rsidRPr="002E4563">
              <w:rPr>
                <w:sz w:val="22"/>
                <w:szCs w:val="22"/>
                <w:lang w:val="en-IN"/>
              </w:rPr>
              <w:t>*</w:t>
            </w:r>
          </w:p>
        </w:tc>
      </w:tr>
      <w:tr w:rsidR="00C96C83" w:rsidRPr="002E4563" w14:paraId="586013EB" w14:textId="77777777">
        <w:tc>
          <w:tcPr>
            <w:tcW w:w="9322" w:type="dxa"/>
            <w:gridSpan w:val="2"/>
          </w:tcPr>
          <w:p w14:paraId="5FD3B8A9" w14:textId="77777777" w:rsidR="00C96C83" w:rsidRPr="002E4563" w:rsidRDefault="00F6642C" w:rsidP="004E7298">
            <w:pPr>
              <w:rPr>
                <w:b/>
                <w:sz w:val="22"/>
                <w:szCs w:val="22"/>
              </w:rPr>
            </w:pPr>
            <w:r w:rsidRPr="002E4563">
              <w:rPr>
                <w:b/>
                <w:noProof/>
                <w:sz w:val="22"/>
                <w:szCs w:val="22"/>
              </w:rPr>
              <w:t>Gutartige, bö</w:t>
            </w:r>
            <w:r w:rsidR="007760F7" w:rsidRPr="002E4563">
              <w:rPr>
                <w:b/>
                <w:noProof/>
                <w:sz w:val="22"/>
                <w:szCs w:val="22"/>
              </w:rPr>
              <w:t xml:space="preserve">sartige und </w:t>
            </w:r>
            <w:r w:rsidR="00007CC4">
              <w:rPr>
                <w:b/>
                <w:noProof/>
                <w:sz w:val="22"/>
                <w:szCs w:val="22"/>
              </w:rPr>
              <w:t xml:space="preserve">nicht </w:t>
            </w:r>
            <w:r w:rsidR="007760F7" w:rsidRPr="002E4563">
              <w:rPr>
                <w:b/>
                <w:noProof/>
                <w:sz w:val="22"/>
                <w:szCs w:val="22"/>
              </w:rPr>
              <w:t>spezifi</w:t>
            </w:r>
            <w:r w:rsidR="00007CC4">
              <w:rPr>
                <w:b/>
                <w:noProof/>
                <w:sz w:val="22"/>
                <w:szCs w:val="22"/>
              </w:rPr>
              <w:t>zierte</w:t>
            </w:r>
            <w:r w:rsidR="007760F7" w:rsidRPr="002E4563">
              <w:rPr>
                <w:b/>
                <w:noProof/>
                <w:sz w:val="22"/>
                <w:szCs w:val="22"/>
              </w:rPr>
              <w:t xml:space="preserve"> Neubildungen (einschl. Zysten und Polypen)</w:t>
            </w:r>
          </w:p>
        </w:tc>
      </w:tr>
      <w:tr w:rsidR="00C96C83" w:rsidRPr="002E4563" w14:paraId="3B059D97" w14:textId="77777777">
        <w:tc>
          <w:tcPr>
            <w:tcW w:w="2235" w:type="dxa"/>
          </w:tcPr>
          <w:p w14:paraId="78E9071E" w14:textId="77777777" w:rsidR="00C96C83" w:rsidRPr="002E4563" w:rsidRDefault="00C96C83" w:rsidP="004E7298">
            <w:pPr>
              <w:rPr>
                <w:i/>
                <w:sz w:val="22"/>
                <w:szCs w:val="22"/>
              </w:rPr>
            </w:pPr>
            <w:r w:rsidRPr="002E4563">
              <w:rPr>
                <w:i/>
                <w:sz w:val="22"/>
                <w:szCs w:val="22"/>
              </w:rPr>
              <w:t>Selten:</w:t>
            </w:r>
          </w:p>
        </w:tc>
        <w:tc>
          <w:tcPr>
            <w:tcW w:w="7087" w:type="dxa"/>
          </w:tcPr>
          <w:p w14:paraId="1EC3078E" w14:textId="77777777" w:rsidR="00C96C83" w:rsidRPr="002E4563" w:rsidRDefault="00C96C83" w:rsidP="00C96C83">
            <w:pPr>
              <w:rPr>
                <w:sz w:val="22"/>
                <w:szCs w:val="22"/>
              </w:rPr>
            </w:pPr>
            <w:r w:rsidRPr="002E4563">
              <w:rPr>
                <w:sz w:val="22"/>
                <w:szCs w:val="22"/>
              </w:rPr>
              <w:t>Tumor-Lyse-Syndrom</w:t>
            </w:r>
          </w:p>
        </w:tc>
      </w:tr>
      <w:tr w:rsidR="00C6455C" w:rsidRPr="002E4563" w14:paraId="18CFB996" w14:textId="77777777">
        <w:tc>
          <w:tcPr>
            <w:tcW w:w="2235" w:type="dxa"/>
          </w:tcPr>
          <w:p w14:paraId="617B7CE0" w14:textId="77777777" w:rsidR="00C6455C" w:rsidRPr="002E4563" w:rsidRDefault="00C6455C" w:rsidP="004E7298">
            <w:pPr>
              <w:rPr>
                <w:i/>
                <w:sz w:val="22"/>
                <w:szCs w:val="22"/>
              </w:rPr>
            </w:pPr>
            <w:r w:rsidRPr="002E4563">
              <w:rPr>
                <w:i/>
                <w:color w:val="000000"/>
                <w:sz w:val="22"/>
                <w:szCs w:val="22"/>
              </w:rPr>
              <w:t>Nicht bekannt:</w:t>
            </w:r>
          </w:p>
        </w:tc>
        <w:tc>
          <w:tcPr>
            <w:tcW w:w="7087" w:type="dxa"/>
          </w:tcPr>
          <w:p w14:paraId="5972811A" w14:textId="77777777" w:rsidR="00C6455C" w:rsidRPr="002E4563" w:rsidRDefault="00C6455C" w:rsidP="00C96C83">
            <w:pPr>
              <w:rPr>
                <w:sz w:val="22"/>
                <w:szCs w:val="22"/>
              </w:rPr>
            </w:pPr>
            <w:r w:rsidRPr="002E4563">
              <w:rPr>
                <w:color w:val="000000"/>
                <w:sz w:val="22"/>
                <w:szCs w:val="22"/>
              </w:rPr>
              <w:t>Tumorblutungen/Tumornekrose*</w:t>
            </w:r>
          </w:p>
        </w:tc>
      </w:tr>
      <w:tr w:rsidR="00C6455C" w:rsidRPr="002E4563" w14:paraId="0C3AE271" w14:textId="77777777" w:rsidTr="006B474F">
        <w:tc>
          <w:tcPr>
            <w:tcW w:w="9322" w:type="dxa"/>
            <w:gridSpan w:val="2"/>
          </w:tcPr>
          <w:p w14:paraId="740F5B9F" w14:textId="77777777" w:rsidR="00C6455C" w:rsidRPr="002E4563" w:rsidRDefault="00C6455C" w:rsidP="00C96C83">
            <w:pPr>
              <w:rPr>
                <w:sz w:val="22"/>
                <w:szCs w:val="22"/>
              </w:rPr>
            </w:pPr>
            <w:r w:rsidRPr="002E4563">
              <w:rPr>
                <w:b/>
                <w:noProof/>
                <w:sz w:val="22"/>
                <w:szCs w:val="22"/>
              </w:rPr>
              <w:t>Erkrankungen des Immunsystems</w:t>
            </w:r>
          </w:p>
        </w:tc>
      </w:tr>
      <w:tr w:rsidR="00C6455C" w:rsidRPr="002E4563" w14:paraId="23237102" w14:textId="77777777">
        <w:tc>
          <w:tcPr>
            <w:tcW w:w="2235" w:type="dxa"/>
          </w:tcPr>
          <w:p w14:paraId="4A0DD04F" w14:textId="77777777" w:rsidR="00C6455C" w:rsidRPr="002E4563" w:rsidRDefault="00C6455C" w:rsidP="004E7298">
            <w:pPr>
              <w:rPr>
                <w:i/>
                <w:sz w:val="22"/>
                <w:szCs w:val="22"/>
              </w:rPr>
            </w:pPr>
            <w:r w:rsidRPr="002E4563">
              <w:rPr>
                <w:i/>
                <w:color w:val="000000"/>
                <w:sz w:val="22"/>
                <w:szCs w:val="22"/>
              </w:rPr>
              <w:t>Nicht bekannt:</w:t>
            </w:r>
          </w:p>
        </w:tc>
        <w:tc>
          <w:tcPr>
            <w:tcW w:w="7087" w:type="dxa"/>
          </w:tcPr>
          <w:p w14:paraId="0EFD3693" w14:textId="77777777" w:rsidR="00C6455C" w:rsidRPr="002E4563" w:rsidRDefault="00C6455C" w:rsidP="00C96C83">
            <w:pPr>
              <w:rPr>
                <w:sz w:val="22"/>
                <w:szCs w:val="22"/>
              </w:rPr>
            </w:pPr>
            <w:r w:rsidRPr="002E4563">
              <w:rPr>
                <w:color w:val="000000"/>
                <w:sz w:val="22"/>
                <w:szCs w:val="22"/>
              </w:rPr>
              <w:t>Anaphylaktischer Schock*</w:t>
            </w:r>
          </w:p>
        </w:tc>
      </w:tr>
      <w:tr w:rsidR="009D2819" w:rsidRPr="002E4563" w14:paraId="6EA3A353" w14:textId="77777777">
        <w:tc>
          <w:tcPr>
            <w:tcW w:w="9322" w:type="dxa"/>
            <w:gridSpan w:val="2"/>
          </w:tcPr>
          <w:p w14:paraId="21B317C5" w14:textId="77777777" w:rsidR="009D2819" w:rsidRPr="002E4563" w:rsidRDefault="009D2819" w:rsidP="009D6E18">
            <w:pPr>
              <w:rPr>
                <w:b/>
                <w:sz w:val="22"/>
                <w:szCs w:val="22"/>
              </w:rPr>
            </w:pPr>
            <w:r w:rsidRPr="002E4563">
              <w:rPr>
                <w:b/>
                <w:sz w:val="22"/>
                <w:szCs w:val="22"/>
              </w:rPr>
              <w:t>Erkrankungen des Blutes und des Lymphsystems</w:t>
            </w:r>
          </w:p>
        </w:tc>
      </w:tr>
      <w:tr w:rsidR="009D2819" w:rsidRPr="002E4563" w14:paraId="74EE60EB" w14:textId="77777777">
        <w:tc>
          <w:tcPr>
            <w:tcW w:w="2235" w:type="dxa"/>
          </w:tcPr>
          <w:p w14:paraId="16BDA14A" w14:textId="77777777" w:rsidR="009D2819" w:rsidRPr="002E4563" w:rsidRDefault="009D2819" w:rsidP="009D6E18">
            <w:pPr>
              <w:rPr>
                <w:sz w:val="22"/>
                <w:szCs w:val="22"/>
              </w:rPr>
            </w:pPr>
            <w:r w:rsidRPr="002E4563">
              <w:rPr>
                <w:i/>
                <w:sz w:val="22"/>
                <w:szCs w:val="22"/>
              </w:rPr>
              <w:t>Sehr häufig:</w:t>
            </w:r>
          </w:p>
        </w:tc>
        <w:tc>
          <w:tcPr>
            <w:tcW w:w="7087" w:type="dxa"/>
          </w:tcPr>
          <w:p w14:paraId="03E14A5C" w14:textId="77777777" w:rsidR="009D2819" w:rsidRPr="002E4563" w:rsidRDefault="009D2819" w:rsidP="009D6E18">
            <w:pPr>
              <w:rPr>
                <w:sz w:val="22"/>
                <w:szCs w:val="22"/>
              </w:rPr>
            </w:pPr>
            <w:r w:rsidRPr="002E4563">
              <w:rPr>
                <w:sz w:val="22"/>
                <w:szCs w:val="22"/>
              </w:rPr>
              <w:t>Neutrozytopenie, Thrombozytopenie, Anämie</w:t>
            </w:r>
          </w:p>
        </w:tc>
      </w:tr>
      <w:tr w:rsidR="009D2819" w:rsidRPr="002E4563" w14:paraId="319A1B84" w14:textId="77777777">
        <w:tc>
          <w:tcPr>
            <w:tcW w:w="2235" w:type="dxa"/>
          </w:tcPr>
          <w:p w14:paraId="78090BBB" w14:textId="77777777" w:rsidR="009D2819" w:rsidRPr="002E4563" w:rsidRDefault="009D2819" w:rsidP="009D6E18">
            <w:pPr>
              <w:rPr>
                <w:sz w:val="22"/>
                <w:szCs w:val="22"/>
              </w:rPr>
            </w:pPr>
            <w:r w:rsidRPr="002E4563">
              <w:rPr>
                <w:i/>
                <w:sz w:val="22"/>
                <w:szCs w:val="22"/>
              </w:rPr>
              <w:t>Häufig:</w:t>
            </w:r>
          </w:p>
        </w:tc>
        <w:tc>
          <w:tcPr>
            <w:tcW w:w="7087" w:type="dxa"/>
          </w:tcPr>
          <w:p w14:paraId="0E140896" w14:textId="77777777" w:rsidR="009D2819" w:rsidRPr="002E4563" w:rsidRDefault="009D2819" w:rsidP="009D6E18">
            <w:pPr>
              <w:rPr>
                <w:sz w:val="22"/>
                <w:szCs w:val="22"/>
              </w:rPr>
            </w:pPr>
            <w:r w:rsidRPr="002E4563">
              <w:rPr>
                <w:sz w:val="22"/>
                <w:szCs w:val="22"/>
              </w:rPr>
              <w:t>Panzytopenie, fiebrige Neutrozytopenie</w:t>
            </w:r>
          </w:p>
        </w:tc>
      </w:tr>
      <w:tr w:rsidR="009D2819" w:rsidRPr="002E4563" w14:paraId="5ED09873" w14:textId="77777777">
        <w:tc>
          <w:tcPr>
            <w:tcW w:w="2235" w:type="dxa"/>
          </w:tcPr>
          <w:p w14:paraId="001E5333" w14:textId="77777777" w:rsidR="009D2819" w:rsidRPr="002E4563" w:rsidRDefault="009D2819" w:rsidP="009D6E18">
            <w:pPr>
              <w:rPr>
                <w:sz w:val="22"/>
                <w:szCs w:val="22"/>
              </w:rPr>
            </w:pPr>
            <w:r w:rsidRPr="002E4563">
              <w:rPr>
                <w:i/>
                <w:sz w:val="22"/>
                <w:szCs w:val="22"/>
              </w:rPr>
              <w:t>Gelegentlich:</w:t>
            </w:r>
          </w:p>
        </w:tc>
        <w:tc>
          <w:tcPr>
            <w:tcW w:w="7087" w:type="dxa"/>
          </w:tcPr>
          <w:p w14:paraId="266A8081" w14:textId="77777777" w:rsidR="009D2819" w:rsidRPr="002E4563" w:rsidRDefault="009D2819" w:rsidP="009D6E18">
            <w:pPr>
              <w:rPr>
                <w:sz w:val="22"/>
                <w:szCs w:val="22"/>
              </w:rPr>
            </w:pPr>
            <w:r w:rsidRPr="002E4563">
              <w:rPr>
                <w:sz w:val="22"/>
                <w:szCs w:val="22"/>
              </w:rPr>
              <w:t>Thrombozythämie, Lymphozytopenie, Knochenmarkdepression, Eosinophilie, Lymphadenopathie</w:t>
            </w:r>
          </w:p>
        </w:tc>
      </w:tr>
      <w:tr w:rsidR="009D2819" w:rsidRPr="002E4563" w14:paraId="085FA3E8" w14:textId="77777777">
        <w:tc>
          <w:tcPr>
            <w:tcW w:w="2235" w:type="dxa"/>
          </w:tcPr>
          <w:p w14:paraId="037555DD" w14:textId="77777777" w:rsidR="009D2819" w:rsidRPr="002E4563" w:rsidRDefault="009D2819" w:rsidP="009D6E18">
            <w:pPr>
              <w:rPr>
                <w:i/>
                <w:sz w:val="22"/>
                <w:szCs w:val="22"/>
              </w:rPr>
            </w:pPr>
            <w:r w:rsidRPr="002E4563">
              <w:rPr>
                <w:i/>
                <w:sz w:val="22"/>
                <w:szCs w:val="22"/>
              </w:rPr>
              <w:t>Selten:</w:t>
            </w:r>
          </w:p>
        </w:tc>
        <w:tc>
          <w:tcPr>
            <w:tcW w:w="7087" w:type="dxa"/>
          </w:tcPr>
          <w:p w14:paraId="476BA9D8" w14:textId="77777777" w:rsidR="009D2819" w:rsidRPr="002E4563" w:rsidRDefault="009D2819" w:rsidP="009D6E18">
            <w:pPr>
              <w:rPr>
                <w:sz w:val="22"/>
                <w:szCs w:val="22"/>
              </w:rPr>
            </w:pPr>
            <w:r w:rsidRPr="002E4563">
              <w:rPr>
                <w:sz w:val="22"/>
                <w:szCs w:val="22"/>
              </w:rPr>
              <w:t>Hämolytische Anämie</w:t>
            </w:r>
            <w:r w:rsidR="00CF43B9" w:rsidRPr="00CF43B9">
              <w:rPr>
                <w:sz w:val="22"/>
                <w:szCs w:val="22"/>
              </w:rPr>
              <w:t>, thrombotische Mikroangiopathie</w:t>
            </w:r>
          </w:p>
        </w:tc>
      </w:tr>
      <w:tr w:rsidR="00005775" w:rsidRPr="002E4563" w14:paraId="512FC947" w14:textId="77777777">
        <w:tc>
          <w:tcPr>
            <w:tcW w:w="9322" w:type="dxa"/>
            <w:gridSpan w:val="2"/>
          </w:tcPr>
          <w:p w14:paraId="581FA5FD" w14:textId="77777777" w:rsidR="00005775" w:rsidRPr="002E4563" w:rsidRDefault="00005775" w:rsidP="00005775">
            <w:pPr>
              <w:rPr>
                <w:b/>
                <w:sz w:val="22"/>
                <w:szCs w:val="22"/>
              </w:rPr>
            </w:pPr>
            <w:r w:rsidRPr="002E4563">
              <w:rPr>
                <w:b/>
                <w:sz w:val="22"/>
                <w:szCs w:val="22"/>
              </w:rPr>
              <w:t>Stoffwechsel- und Ernährungsstörungen</w:t>
            </w:r>
          </w:p>
        </w:tc>
      </w:tr>
      <w:tr w:rsidR="00005775" w:rsidRPr="002E4563" w14:paraId="333F9AE9" w14:textId="77777777">
        <w:tc>
          <w:tcPr>
            <w:tcW w:w="2235" w:type="dxa"/>
          </w:tcPr>
          <w:p w14:paraId="314997FD" w14:textId="77777777" w:rsidR="00005775" w:rsidRPr="002E4563" w:rsidRDefault="00005775" w:rsidP="00005775">
            <w:pPr>
              <w:rPr>
                <w:i/>
                <w:sz w:val="22"/>
                <w:szCs w:val="22"/>
              </w:rPr>
            </w:pPr>
            <w:r w:rsidRPr="002E4563">
              <w:rPr>
                <w:i/>
                <w:sz w:val="22"/>
                <w:szCs w:val="22"/>
              </w:rPr>
              <w:t>Häufig:</w:t>
            </w:r>
          </w:p>
        </w:tc>
        <w:tc>
          <w:tcPr>
            <w:tcW w:w="7087" w:type="dxa"/>
          </w:tcPr>
          <w:p w14:paraId="6F588DAA" w14:textId="77777777" w:rsidR="00005775" w:rsidRPr="002E4563" w:rsidRDefault="00005775" w:rsidP="00005775">
            <w:pPr>
              <w:rPr>
                <w:sz w:val="22"/>
                <w:szCs w:val="22"/>
              </w:rPr>
            </w:pPr>
            <w:r w:rsidRPr="002E4563">
              <w:rPr>
                <w:sz w:val="22"/>
                <w:szCs w:val="22"/>
              </w:rPr>
              <w:t>Appetitlosigkeit</w:t>
            </w:r>
          </w:p>
        </w:tc>
      </w:tr>
      <w:tr w:rsidR="00005775" w:rsidRPr="002E4563" w14:paraId="5CDA2D19" w14:textId="77777777">
        <w:tc>
          <w:tcPr>
            <w:tcW w:w="2235" w:type="dxa"/>
          </w:tcPr>
          <w:p w14:paraId="2A26A2B4" w14:textId="77777777" w:rsidR="00005775" w:rsidRPr="002E4563" w:rsidRDefault="00005775" w:rsidP="00005775">
            <w:pPr>
              <w:rPr>
                <w:i/>
                <w:sz w:val="22"/>
                <w:szCs w:val="22"/>
              </w:rPr>
            </w:pPr>
            <w:r w:rsidRPr="002E4563">
              <w:rPr>
                <w:i/>
                <w:sz w:val="22"/>
                <w:szCs w:val="22"/>
              </w:rPr>
              <w:t>Gelegentlich:</w:t>
            </w:r>
          </w:p>
        </w:tc>
        <w:tc>
          <w:tcPr>
            <w:tcW w:w="7087" w:type="dxa"/>
          </w:tcPr>
          <w:p w14:paraId="273CA6DD" w14:textId="77777777" w:rsidR="00005775" w:rsidRPr="002E4563" w:rsidRDefault="00005775" w:rsidP="00005775">
            <w:pPr>
              <w:rPr>
                <w:sz w:val="22"/>
                <w:szCs w:val="22"/>
              </w:rPr>
            </w:pPr>
            <w:r w:rsidRPr="002E4563">
              <w:rPr>
                <w:sz w:val="22"/>
                <w:szCs w:val="22"/>
              </w:rPr>
              <w:t>Hypokaliämie, verstärkter Appetit, Hypophosphatämie, verminderter Appetit, Dehydration, Gicht, Hyperurikämie, Hyperkalzämie, Hyperglykämie, Hyponatriämie</w:t>
            </w:r>
          </w:p>
        </w:tc>
      </w:tr>
      <w:tr w:rsidR="00005775" w:rsidRPr="002E4563" w14:paraId="2C08F681" w14:textId="77777777">
        <w:tc>
          <w:tcPr>
            <w:tcW w:w="2235" w:type="dxa"/>
          </w:tcPr>
          <w:p w14:paraId="3900F67E" w14:textId="77777777" w:rsidR="00005775" w:rsidRPr="002E4563" w:rsidRDefault="00005775" w:rsidP="00005775">
            <w:pPr>
              <w:rPr>
                <w:i/>
                <w:sz w:val="22"/>
                <w:szCs w:val="22"/>
              </w:rPr>
            </w:pPr>
            <w:r w:rsidRPr="002E4563">
              <w:rPr>
                <w:i/>
                <w:sz w:val="22"/>
                <w:szCs w:val="22"/>
              </w:rPr>
              <w:t>Selten:</w:t>
            </w:r>
          </w:p>
        </w:tc>
        <w:tc>
          <w:tcPr>
            <w:tcW w:w="7087" w:type="dxa"/>
          </w:tcPr>
          <w:p w14:paraId="74FD1484" w14:textId="77777777" w:rsidR="00005775" w:rsidRPr="002E4563" w:rsidRDefault="00005775" w:rsidP="00005775">
            <w:pPr>
              <w:rPr>
                <w:sz w:val="22"/>
                <w:szCs w:val="22"/>
                <w:lang w:val="pt-PT"/>
              </w:rPr>
            </w:pPr>
            <w:r w:rsidRPr="002E4563">
              <w:rPr>
                <w:sz w:val="22"/>
                <w:szCs w:val="22"/>
              </w:rPr>
              <w:t>Hyperkaliämie, Hypomagnesiämie</w:t>
            </w:r>
          </w:p>
        </w:tc>
      </w:tr>
      <w:tr w:rsidR="004262D6" w:rsidRPr="002E4563" w14:paraId="7348D59E" w14:textId="77777777">
        <w:tc>
          <w:tcPr>
            <w:tcW w:w="9322" w:type="dxa"/>
            <w:gridSpan w:val="2"/>
          </w:tcPr>
          <w:p w14:paraId="6EE571BA" w14:textId="77777777" w:rsidR="004262D6" w:rsidRPr="002E4563" w:rsidRDefault="004262D6" w:rsidP="004262D6">
            <w:pPr>
              <w:rPr>
                <w:b/>
                <w:sz w:val="22"/>
                <w:szCs w:val="22"/>
              </w:rPr>
            </w:pPr>
            <w:r w:rsidRPr="002E4563">
              <w:rPr>
                <w:b/>
                <w:sz w:val="22"/>
                <w:szCs w:val="22"/>
              </w:rPr>
              <w:t>Psychiatrische Erkrankungen</w:t>
            </w:r>
          </w:p>
        </w:tc>
      </w:tr>
      <w:tr w:rsidR="004262D6" w:rsidRPr="002E4563" w14:paraId="60397076" w14:textId="77777777">
        <w:tc>
          <w:tcPr>
            <w:tcW w:w="2235" w:type="dxa"/>
          </w:tcPr>
          <w:p w14:paraId="4C3801B6" w14:textId="77777777" w:rsidR="004262D6" w:rsidRPr="002E4563" w:rsidRDefault="004262D6" w:rsidP="004262D6">
            <w:pPr>
              <w:rPr>
                <w:i/>
                <w:sz w:val="22"/>
                <w:szCs w:val="22"/>
              </w:rPr>
            </w:pPr>
            <w:r w:rsidRPr="002E4563">
              <w:rPr>
                <w:i/>
                <w:sz w:val="22"/>
                <w:szCs w:val="22"/>
              </w:rPr>
              <w:t>Häufig:</w:t>
            </w:r>
          </w:p>
        </w:tc>
        <w:tc>
          <w:tcPr>
            <w:tcW w:w="7087" w:type="dxa"/>
          </w:tcPr>
          <w:p w14:paraId="1BA691F0" w14:textId="77777777" w:rsidR="004262D6" w:rsidRPr="002E4563" w:rsidRDefault="004262D6" w:rsidP="004262D6">
            <w:pPr>
              <w:rPr>
                <w:sz w:val="22"/>
                <w:szCs w:val="22"/>
              </w:rPr>
            </w:pPr>
            <w:r w:rsidRPr="002E4563">
              <w:rPr>
                <w:sz w:val="22"/>
                <w:szCs w:val="22"/>
              </w:rPr>
              <w:t>Schlaflosigkeit</w:t>
            </w:r>
          </w:p>
        </w:tc>
      </w:tr>
      <w:tr w:rsidR="004262D6" w:rsidRPr="002E4563" w14:paraId="0092750A" w14:textId="77777777">
        <w:tc>
          <w:tcPr>
            <w:tcW w:w="2235" w:type="dxa"/>
          </w:tcPr>
          <w:p w14:paraId="169C5BA0" w14:textId="77777777" w:rsidR="004262D6" w:rsidRPr="002E4563" w:rsidRDefault="004262D6" w:rsidP="004262D6">
            <w:pPr>
              <w:rPr>
                <w:i/>
                <w:sz w:val="22"/>
                <w:szCs w:val="22"/>
              </w:rPr>
            </w:pPr>
            <w:r w:rsidRPr="002E4563">
              <w:rPr>
                <w:i/>
                <w:sz w:val="22"/>
                <w:szCs w:val="22"/>
              </w:rPr>
              <w:t>Gelegentlich:</w:t>
            </w:r>
          </w:p>
        </w:tc>
        <w:tc>
          <w:tcPr>
            <w:tcW w:w="7087" w:type="dxa"/>
          </w:tcPr>
          <w:p w14:paraId="0773CD2A" w14:textId="77777777" w:rsidR="004262D6" w:rsidRPr="002E4563" w:rsidRDefault="004262D6" w:rsidP="004262D6">
            <w:pPr>
              <w:rPr>
                <w:sz w:val="22"/>
                <w:szCs w:val="22"/>
              </w:rPr>
            </w:pPr>
            <w:r w:rsidRPr="002E4563">
              <w:rPr>
                <w:sz w:val="22"/>
                <w:szCs w:val="22"/>
              </w:rPr>
              <w:t>Depression, verminderte Libido, Angstzustände</w:t>
            </w:r>
          </w:p>
        </w:tc>
      </w:tr>
      <w:tr w:rsidR="004262D6" w:rsidRPr="002E4563" w14:paraId="4FCD3679" w14:textId="77777777">
        <w:tc>
          <w:tcPr>
            <w:tcW w:w="2235" w:type="dxa"/>
          </w:tcPr>
          <w:p w14:paraId="0DA0BDA1" w14:textId="77777777" w:rsidR="004262D6" w:rsidRPr="002E4563" w:rsidRDefault="004262D6" w:rsidP="004262D6">
            <w:pPr>
              <w:rPr>
                <w:i/>
                <w:sz w:val="22"/>
                <w:szCs w:val="22"/>
              </w:rPr>
            </w:pPr>
            <w:r w:rsidRPr="002E4563">
              <w:rPr>
                <w:i/>
                <w:sz w:val="22"/>
                <w:szCs w:val="22"/>
              </w:rPr>
              <w:t>Selten:</w:t>
            </w:r>
          </w:p>
        </w:tc>
        <w:tc>
          <w:tcPr>
            <w:tcW w:w="7087" w:type="dxa"/>
          </w:tcPr>
          <w:p w14:paraId="6A97776B" w14:textId="77777777" w:rsidR="004262D6" w:rsidRPr="002E4563" w:rsidRDefault="003A478D" w:rsidP="004262D6">
            <w:pPr>
              <w:rPr>
                <w:sz w:val="22"/>
                <w:szCs w:val="22"/>
              </w:rPr>
            </w:pPr>
            <w:r w:rsidRPr="002E4563">
              <w:rPr>
                <w:sz w:val="22"/>
                <w:szCs w:val="22"/>
              </w:rPr>
              <w:t>Verwirrtheitszustände</w:t>
            </w:r>
          </w:p>
        </w:tc>
      </w:tr>
      <w:tr w:rsidR="009D2819" w:rsidRPr="002E4563" w14:paraId="038083B5" w14:textId="77777777">
        <w:tc>
          <w:tcPr>
            <w:tcW w:w="9322" w:type="dxa"/>
            <w:gridSpan w:val="2"/>
          </w:tcPr>
          <w:p w14:paraId="0EAFA603" w14:textId="77777777" w:rsidR="009D2819" w:rsidRPr="002E4563" w:rsidRDefault="009D2819" w:rsidP="005F0DB5">
            <w:pPr>
              <w:keepNext/>
              <w:suppressLineNumbers/>
              <w:suppressAutoHyphens/>
              <w:rPr>
                <w:b/>
                <w:sz w:val="22"/>
                <w:szCs w:val="22"/>
              </w:rPr>
            </w:pPr>
            <w:r w:rsidRPr="002E4563">
              <w:rPr>
                <w:b/>
                <w:sz w:val="22"/>
                <w:szCs w:val="22"/>
              </w:rPr>
              <w:t>Erkrankungen des Nervensystems</w:t>
            </w:r>
          </w:p>
        </w:tc>
      </w:tr>
      <w:tr w:rsidR="009D2819" w:rsidRPr="002E4563" w14:paraId="3C7B1377" w14:textId="77777777">
        <w:tc>
          <w:tcPr>
            <w:tcW w:w="2235" w:type="dxa"/>
          </w:tcPr>
          <w:p w14:paraId="74495639" w14:textId="77777777" w:rsidR="009D2819" w:rsidRPr="002E4563" w:rsidRDefault="009D2819" w:rsidP="005F0DB5">
            <w:pPr>
              <w:keepNext/>
              <w:suppressLineNumbers/>
              <w:suppressAutoHyphens/>
              <w:rPr>
                <w:sz w:val="22"/>
                <w:szCs w:val="22"/>
              </w:rPr>
            </w:pPr>
            <w:r w:rsidRPr="002E4563">
              <w:rPr>
                <w:i/>
                <w:sz w:val="22"/>
                <w:szCs w:val="22"/>
              </w:rPr>
              <w:t>Sehr häufig:</w:t>
            </w:r>
          </w:p>
        </w:tc>
        <w:tc>
          <w:tcPr>
            <w:tcW w:w="7087" w:type="dxa"/>
          </w:tcPr>
          <w:p w14:paraId="3C7DADA3" w14:textId="77777777" w:rsidR="009D2819" w:rsidRPr="002E4563" w:rsidRDefault="009D2819" w:rsidP="005F0DB5">
            <w:pPr>
              <w:keepNext/>
              <w:suppressLineNumbers/>
              <w:suppressAutoHyphens/>
              <w:rPr>
                <w:sz w:val="22"/>
                <w:szCs w:val="22"/>
              </w:rPr>
            </w:pPr>
            <w:r w:rsidRPr="002E4563">
              <w:rPr>
                <w:sz w:val="22"/>
                <w:szCs w:val="22"/>
              </w:rPr>
              <w:t>Kopfschmerzen</w:t>
            </w:r>
            <w:r w:rsidRPr="002E4563">
              <w:rPr>
                <w:sz w:val="22"/>
                <w:szCs w:val="22"/>
                <w:vertAlign w:val="superscript"/>
              </w:rPr>
              <w:t>2</w:t>
            </w:r>
          </w:p>
        </w:tc>
      </w:tr>
      <w:tr w:rsidR="009D2819" w:rsidRPr="002E4563" w14:paraId="1F1529D0" w14:textId="77777777">
        <w:trPr>
          <w:trHeight w:val="374"/>
        </w:trPr>
        <w:tc>
          <w:tcPr>
            <w:tcW w:w="2235" w:type="dxa"/>
          </w:tcPr>
          <w:p w14:paraId="58A6A07C" w14:textId="77777777" w:rsidR="009D2819" w:rsidRPr="002E4563" w:rsidRDefault="009D2819" w:rsidP="005F0DB5">
            <w:pPr>
              <w:keepNext/>
              <w:suppressLineNumbers/>
              <w:suppressAutoHyphens/>
              <w:rPr>
                <w:sz w:val="22"/>
                <w:szCs w:val="22"/>
              </w:rPr>
            </w:pPr>
            <w:r w:rsidRPr="002E4563">
              <w:rPr>
                <w:i/>
                <w:sz w:val="22"/>
                <w:szCs w:val="22"/>
              </w:rPr>
              <w:t>Häufig:</w:t>
            </w:r>
          </w:p>
        </w:tc>
        <w:tc>
          <w:tcPr>
            <w:tcW w:w="7087" w:type="dxa"/>
          </w:tcPr>
          <w:p w14:paraId="0B67903D" w14:textId="77777777" w:rsidR="009D2819" w:rsidRPr="002E4563" w:rsidRDefault="009D2819" w:rsidP="005F0DB5">
            <w:pPr>
              <w:keepNext/>
              <w:suppressLineNumbers/>
              <w:suppressAutoHyphens/>
              <w:rPr>
                <w:sz w:val="22"/>
                <w:szCs w:val="22"/>
              </w:rPr>
            </w:pPr>
            <w:r w:rsidRPr="002E4563">
              <w:rPr>
                <w:sz w:val="22"/>
                <w:szCs w:val="22"/>
              </w:rPr>
              <w:t>Schwindel, Pa</w:t>
            </w:r>
            <w:r w:rsidRPr="002E4563">
              <w:rPr>
                <w:sz w:val="22"/>
                <w:szCs w:val="22"/>
              </w:rPr>
              <w:softHyphen/>
              <w:t>rästhesie, Geschmacksstörungen, Hypästhesie</w:t>
            </w:r>
          </w:p>
        </w:tc>
      </w:tr>
      <w:tr w:rsidR="009D2819" w:rsidRPr="002E4563" w14:paraId="278C6FAA" w14:textId="77777777">
        <w:tc>
          <w:tcPr>
            <w:tcW w:w="2235" w:type="dxa"/>
          </w:tcPr>
          <w:p w14:paraId="09F1C624" w14:textId="77777777" w:rsidR="009D2819" w:rsidRPr="002E4563" w:rsidRDefault="009D2819" w:rsidP="005F0DB5">
            <w:pPr>
              <w:keepNext/>
              <w:suppressLineNumbers/>
              <w:suppressAutoHyphens/>
              <w:rPr>
                <w:sz w:val="22"/>
                <w:szCs w:val="22"/>
              </w:rPr>
            </w:pPr>
            <w:r w:rsidRPr="002E4563">
              <w:rPr>
                <w:i/>
                <w:sz w:val="22"/>
                <w:szCs w:val="22"/>
              </w:rPr>
              <w:t>Gelegentlich:</w:t>
            </w:r>
          </w:p>
        </w:tc>
        <w:tc>
          <w:tcPr>
            <w:tcW w:w="7087" w:type="dxa"/>
          </w:tcPr>
          <w:p w14:paraId="1B4B01B0" w14:textId="77777777" w:rsidR="009D2819" w:rsidRPr="002E4563" w:rsidRDefault="009D2819" w:rsidP="005F0DB5">
            <w:pPr>
              <w:keepNext/>
              <w:suppressLineNumbers/>
              <w:suppressAutoHyphens/>
              <w:rPr>
                <w:sz w:val="22"/>
                <w:szCs w:val="22"/>
              </w:rPr>
            </w:pPr>
            <w:r w:rsidRPr="002E4563">
              <w:rPr>
                <w:sz w:val="22"/>
                <w:szCs w:val="22"/>
              </w:rPr>
              <w:t>Migräne, Schläfrigkeit, Synkope, periphere Neuropathie, Gedächtnisschwäche, Ischiasbeschwerden, „Restless-Legs-Syndrom“, Tremor, Hirnblutung</w:t>
            </w:r>
          </w:p>
        </w:tc>
      </w:tr>
      <w:tr w:rsidR="009D2819" w:rsidRPr="002E4563" w14:paraId="52211BA4" w14:textId="77777777">
        <w:tc>
          <w:tcPr>
            <w:tcW w:w="2235" w:type="dxa"/>
          </w:tcPr>
          <w:p w14:paraId="51A4A579" w14:textId="77777777" w:rsidR="009D2819" w:rsidRPr="002E4563" w:rsidRDefault="009D2819" w:rsidP="005F0DB5">
            <w:pPr>
              <w:keepNext/>
              <w:suppressLineNumbers/>
              <w:suppressAutoHyphens/>
              <w:rPr>
                <w:sz w:val="22"/>
                <w:szCs w:val="22"/>
              </w:rPr>
            </w:pPr>
            <w:r w:rsidRPr="002E4563">
              <w:rPr>
                <w:i/>
                <w:sz w:val="22"/>
                <w:szCs w:val="22"/>
              </w:rPr>
              <w:t>Selten:</w:t>
            </w:r>
          </w:p>
        </w:tc>
        <w:tc>
          <w:tcPr>
            <w:tcW w:w="7087" w:type="dxa"/>
          </w:tcPr>
          <w:p w14:paraId="346CEF32" w14:textId="77777777" w:rsidR="009D2819" w:rsidRPr="002E4563" w:rsidRDefault="009D2819" w:rsidP="005F0DB5">
            <w:pPr>
              <w:keepNext/>
              <w:suppressLineNumbers/>
              <w:suppressAutoHyphens/>
              <w:rPr>
                <w:sz w:val="22"/>
                <w:szCs w:val="22"/>
              </w:rPr>
            </w:pPr>
            <w:r w:rsidRPr="002E4563">
              <w:rPr>
                <w:sz w:val="22"/>
                <w:szCs w:val="22"/>
              </w:rPr>
              <w:t>Erhöhter intrakra</w:t>
            </w:r>
            <w:r w:rsidRPr="002E4563">
              <w:rPr>
                <w:sz w:val="22"/>
                <w:szCs w:val="22"/>
              </w:rPr>
              <w:softHyphen/>
              <w:t>nieller Druck, Konvulsionen, Sehnervenentzündung</w:t>
            </w:r>
          </w:p>
        </w:tc>
      </w:tr>
      <w:tr w:rsidR="00C6455C" w:rsidRPr="002E4563" w14:paraId="3422A10E" w14:textId="77777777">
        <w:tc>
          <w:tcPr>
            <w:tcW w:w="2235" w:type="dxa"/>
          </w:tcPr>
          <w:p w14:paraId="5B2E518C" w14:textId="77777777" w:rsidR="00C6455C" w:rsidRPr="002E4563" w:rsidRDefault="00C6455C" w:rsidP="005F0DB5">
            <w:pPr>
              <w:keepNext/>
              <w:suppressLineNumbers/>
              <w:suppressAutoHyphens/>
              <w:rPr>
                <w:i/>
                <w:sz w:val="22"/>
                <w:szCs w:val="22"/>
              </w:rPr>
            </w:pPr>
            <w:r w:rsidRPr="002E4563">
              <w:rPr>
                <w:i/>
                <w:color w:val="000000"/>
                <w:sz w:val="22"/>
                <w:szCs w:val="22"/>
              </w:rPr>
              <w:t>Nicht bekannt:</w:t>
            </w:r>
          </w:p>
        </w:tc>
        <w:tc>
          <w:tcPr>
            <w:tcW w:w="7087" w:type="dxa"/>
          </w:tcPr>
          <w:p w14:paraId="1AFB4213" w14:textId="77777777" w:rsidR="00C6455C" w:rsidRPr="002E4563" w:rsidRDefault="00C6455C" w:rsidP="005F0DB5">
            <w:pPr>
              <w:keepNext/>
              <w:suppressLineNumbers/>
              <w:suppressAutoHyphens/>
              <w:rPr>
                <w:sz w:val="22"/>
                <w:szCs w:val="22"/>
              </w:rPr>
            </w:pPr>
            <w:r w:rsidRPr="002E4563">
              <w:rPr>
                <w:color w:val="000000"/>
                <w:sz w:val="22"/>
                <w:szCs w:val="22"/>
              </w:rPr>
              <w:t>Hirnödem*</w:t>
            </w:r>
          </w:p>
        </w:tc>
      </w:tr>
      <w:tr w:rsidR="009D2819" w:rsidRPr="002E4563" w14:paraId="436FED1C" w14:textId="77777777">
        <w:tc>
          <w:tcPr>
            <w:tcW w:w="9322" w:type="dxa"/>
            <w:gridSpan w:val="2"/>
          </w:tcPr>
          <w:p w14:paraId="2F895ADF" w14:textId="77777777" w:rsidR="009D2819" w:rsidRPr="002E4563" w:rsidRDefault="009D2819" w:rsidP="009D6E18">
            <w:pPr>
              <w:rPr>
                <w:b/>
                <w:sz w:val="22"/>
                <w:szCs w:val="22"/>
              </w:rPr>
            </w:pPr>
            <w:r w:rsidRPr="002E4563">
              <w:rPr>
                <w:b/>
                <w:sz w:val="22"/>
                <w:szCs w:val="22"/>
              </w:rPr>
              <w:t>Augenerkran</w:t>
            </w:r>
            <w:r w:rsidRPr="002E4563">
              <w:rPr>
                <w:b/>
                <w:sz w:val="22"/>
                <w:szCs w:val="22"/>
              </w:rPr>
              <w:softHyphen/>
              <w:t>kungen</w:t>
            </w:r>
          </w:p>
        </w:tc>
      </w:tr>
      <w:tr w:rsidR="009D2819" w:rsidRPr="002E4563" w14:paraId="2124A380" w14:textId="77777777">
        <w:tc>
          <w:tcPr>
            <w:tcW w:w="2235" w:type="dxa"/>
          </w:tcPr>
          <w:p w14:paraId="37E82BAE" w14:textId="77777777" w:rsidR="009D2819" w:rsidRPr="002E4563" w:rsidRDefault="009D2819" w:rsidP="009D6E18">
            <w:pPr>
              <w:rPr>
                <w:sz w:val="22"/>
                <w:szCs w:val="22"/>
              </w:rPr>
            </w:pPr>
            <w:r w:rsidRPr="002E4563">
              <w:rPr>
                <w:i/>
                <w:sz w:val="22"/>
                <w:szCs w:val="22"/>
              </w:rPr>
              <w:t>Häufig:</w:t>
            </w:r>
          </w:p>
        </w:tc>
        <w:tc>
          <w:tcPr>
            <w:tcW w:w="7087" w:type="dxa"/>
          </w:tcPr>
          <w:p w14:paraId="60E08A40" w14:textId="77777777" w:rsidR="009D2819" w:rsidRPr="002E4563" w:rsidRDefault="009D2819" w:rsidP="009D6E18">
            <w:pPr>
              <w:rPr>
                <w:sz w:val="22"/>
                <w:szCs w:val="22"/>
              </w:rPr>
            </w:pPr>
            <w:r w:rsidRPr="002E4563">
              <w:rPr>
                <w:sz w:val="22"/>
                <w:szCs w:val="22"/>
              </w:rPr>
              <w:t>Augenlidödem, vermehrter Trä</w:t>
            </w:r>
            <w:r w:rsidRPr="002E4563">
              <w:rPr>
                <w:sz w:val="22"/>
                <w:szCs w:val="22"/>
              </w:rPr>
              <w:softHyphen/>
              <w:t>nenfluss, Bindehautblutung, Konjunktivitis, trockene Augen, verschwommenes Sehen</w:t>
            </w:r>
          </w:p>
        </w:tc>
      </w:tr>
      <w:tr w:rsidR="009D2819" w:rsidRPr="002E4563" w14:paraId="310BAF75" w14:textId="77777777">
        <w:tc>
          <w:tcPr>
            <w:tcW w:w="2235" w:type="dxa"/>
          </w:tcPr>
          <w:p w14:paraId="15A12EB5" w14:textId="77777777" w:rsidR="009D2819" w:rsidRPr="002E4563" w:rsidRDefault="009D2819" w:rsidP="009D6E18">
            <w:pPr>
              <w:rPr>
                <w:sz w:val="22"/>
                <w:szCs w:val="22"/>
              </w:rPr>
            </w:pPr>
            <w:r w:rsidRPr="002E4563">
              <w:rPr>
                <w:i/>
                <w:sz w:val="22"/>
                <w:szCs w:val="22"/>
              </w:rPr>
              <w:t>Gelegentlich:</w:t>
            </w:r>
          </w:p>
        </w:tc>
        <w:tc>
          <w:tcPr>
            <w:tcW w:w="7087" w:type="dxa"/>
          </w:tcPr>
          <w:p w14:paraId="63899AFC" w14:textId="77777777" w:rsidR="009D2819" w:rsidRPr="002E4563" w:rsidRDefault="009D2819" w:rsidP="009D6E18">
            <w:pPr>
              <w:rPr>
                <w:sz w:val="22"/>
                <w:szCs w:val="22"/>
              </w:rPr>
            </w:pPr>
            <w:r w:rsidRPr="002E4563">
              <w:rPr>
                <w:sz w:val="22"/>
                <w:szCs w:val="22"/>
              </w:rPr>
              <w:t>Augenreizung, Augenschmerzen, Augenhöhlenödem, Glaskörperhä</w:t>
            </w:r>
            <w:r w:rsidRPr="002E4563">
              <w:rPr>
                <w:sz w:val="22"/>
                <w:szCs w:val="22"/>
              </w:rPr>
              <w:softHyphen/>
              <w:t>morrha</w:t>
            </w:r>
            <w:r w:rsidRPr="002E4563">
              <w:rPr>
                <w:sz w:val="22"/>
                <w:szCs w:val="22"/>
              </w:rPr>
              <w:softHyphen/>
              <w:t>gie, Retinablutungen, Blepharitis, Makulaödem</w:t>
            </w:r>
          </w:p>
        </w:tc>
      </w:tr>
      <w:tr w:rsidR="009D2819" w:rsidRPr="002E4563" w14:paraId="299B7752" w14:textId="77777777">
        <w:tc>
          <w:tcPr>
            <w:tcW w:w="2235" w:type="dxa"/>
          </w:tcPr>
          <w:p w14:paraId="2856E349" w14:textId="77777777" w:rsidR="009D2819" w:rsidRPr="002E4563" w:rsidRDefault="009D2819" w:rsidP="009D6E18">
            <w:pPr>
              <w:rPr>
                <w:sz w:val="22"/>
                <w:szCs w:val="22"/>
              </w:rPr>
            </w:pPr>
            <w:r w:rsidRPr="002E4563">
              <w:rPr>
                <w:i/>
                <w:sz w:val="22"/>
                <w:szCs w:val="22"/>
              </w:rPr>
              <w:t>Selten:</w:t>
            </w:r>
          </w:p>
        </w:tc>
        <w:tc>
          <w:tcPr>
            <w:tcW w:w="7087" w:type="dxa"/>
          </w:tcPr>
          <w:p w14:paraId="285A41CF" w14:textId="77777777" w:rsidR="009D2819" w:rsidRPr="002E4563" w:rsidRDefault="009D2819" w:rsidP="009D6E18">
            <w:pPr>
              <w:rPr>
                <w:sz w:val="22"/>
                <w:szCs w:val="22"/>
              </w:rPr>
            </w:pPr>
            <w:r w:rsidRPr="002E4563">
              <w:rPr>
                <w:sz w:val="22"/>
                <w:szCs w:val="22"/>
              </w:rPr>
              <w:t>Katarakt, Glaukom, Papillenödem</w:t>
            </w:r>
          </w:p>
        </w:tc>
      </w:tr>
      <w:tr w:rsidR="00C6455C" w:rsidRPr="002E4563" w14:paraId="0394BB06" w14:textId="77777777">
        <w:tc>
          <w:tcPr>
            <w:tcW w:w="2235" w:type="dxa"/>
          </w:tcPr>
          <w:p w14:paraId="4C3D4574" w14:textId="77777777" w:rsidR="00C6455C" w:rsidRPr="002E4563" w:rsidRDefault="00C6455C" w:rsidP="009D6E18">
            <w:pPr>
              <w:rPr>
                <w:i/>
                <w:sz w:val="22"/>
                <w:szCs w:val="22"/>
              </w:rPr>
            </w:pPr>
            <w:r w:rsidRPr="002E4563">
              <w:rPr>
                <w:i/>
                <w:color w:val="000000"/>
                <w:sz w:val="22"/>
                <w:szCs w:val="22"/>
              </w:rPr>
              <w:t>Nicht bekannt:</w:t>
            </w:r>
          </w:p>
        </w:tc>
        <w:tc>
          <w:tcPr>
            <w:tcW w:w="7087" w:type="dxa"/>
          </w:tcPr>
          <w:p w14:paraId="659E439D" w14:textId="77777777" w:rsidR="00C6455C" w:rsidRPr="002E4563" w:rsidRDefault="00C6455C" w:rsidP="009D6E18">
            <w:pPr>
              <w:rPr>
                <w:sz w:val="22"/>
                <w:szCs w:val="22"/>
              </w:rPr>
            </w:pPr>
            <w:r w:rsidRPr="002E4563">
              <w:rPr>
                <w:color w:val="000000"/>
                <w:sz w:val="22"/>
                <w:szCs w:val="22"/>
              </w:rPr>
              <w:t>Glaskörperhämorrhagie*</w:t>
            </w:r>
          </w:p>
        </w:tc>
      </w:tr>
      <w:tr w:rsidR="009D2819" w:rsidRPr="002E4563" w14:paraId="1906AB29" w14:textId="77777777">
        <w:tc>
          <w:tcPr>
            <w:tcW w:w="9322" w:type="dxa"/>
            <w:gridSpan w:val="2"/>
          </w:tcPr>
          <w:p w14:paraId="7BD7989D" w14:textId="77777777" w:rsidR="009D2819" w:rsidRPr="002E4563" w:rsidRDefault="009D2819" w:rsidP="009D6E18">
            <w:pPr>
              <w:rPr>
                <w:b/>
                <w:sz w:val="22"/>
                <w:szCs w:val="22"/>
              </w:rPr>
            </w:pPr>
            <w:r w:rsidRPr="002E4563">
              <w:rPr>
                <w:b/>
                <w:sz w:val="22"/>
                <w:szCs w:val="22"/>
              </w:rPr>
              <w:t>Erkrankungen des Ohrs und des Labyrinths</w:t>
            </w:r>
          </w:p>
        </w:tc>
      </w:tr>
      <w:tr w:rsidR="009D2819" w:rsidRPr="002E4563" w14:paraId="0E601358" w14:textId="77777777">
        <w:tc>
          <w:tcPr>
            <w:tcW w:w="2235" w:type="dxa"/>
          </w:tcPr>
          <w:p w14:paraId="2FE0FB91" w14:textId="77777777" w:rsidR="009D2819" w:rsidRPr="002E4563" w:rsidRDefault="009D2819" w:rsidP="009D6E18">
            <w:pPr>
              <w:rPr>
                <w:sz w:val="22"/>
                <w:szCs w:val="22"/>
              </w:rPr>
            </w:pPr>
            <w:r w:rsidRPr="002E4563">
              <w:rPr>
                <w:i/>
                <w:sz w:val="22"/>
                <w:szCs w:val="22"/>
              </w:rPr>
              <w:t>Gelegentlich:</w:t>
            </w:r>
          </w:p>
        </w:tc>
        <w:tc>
          <w:tcPr>
            <w:tcW w:w="7087" w:type="dxa"/>
          </w:tcPr>
          <w:p w14:paraId="651FC1F0" w14:textId="77777777" w:rsidR="009D2819" w:rsidRPr="002E4563" w:rsidRDefault="009D2819" w:rsidP="009D6E18">
            <w:pPr>
              <w:rPr>
                <w:sz w:val="22"/>
                <w:szCs w:val="22"/>
              </w:rPr>
            </w:pPr>
            <w:r w:rsidRPr="002E4563">
              <w:rPr>
                <w:sz w:val="22"/>
                <w:szCs w:val="22"/>
              </w:rPr>
              <w:t>Schwindel, Tinnitus</w:t>
            </w:r>
            <w:r w:rsidRPr="002E4563">
              <w:rPr>
                <w:sz w:val="22"/>
                <w:szCs w:val="22"/>
                <w:lang w:val="it-IT"/>
              </w:rPr>
              <w:t>, Hörverlust</w:t>
            </w:r>
          </w:p>
        </w:tc>
      </w:tr>
      <w:tr w:rsidR="0023449C" w:rsidRPr="002E4563" w14:paraId="311498EC" w14:textId="77777777">
        <w:tc>
          <w:tcPr>
            <w:tcW w:w="9322" w:type="dxa"/>
            <w:gridSpan w:val="2"/>
          </w:tcPr>
          <w:p w14:paraId="16D2D3D0" w14:textId="77777777" w:rsidR="0023449C" w:rsidRPr="002E4563" w:rsidRDefault="0023449C" w:rsidP="0023449C">
            <w:pPr>
              <w:rPr>
                <w:b/>
                <w:sz w:val="22"/>
                <w:szCs w:val="22"/>
              </w:rPr>
            </w:pPr>
            <w:r w:rsidRPr="002E4563">
              <w:rPr>
                <w:b/>
                <w:sz w:val="22"/>
                <w:szCs w:val="22"/>
              </w:rPr>
              <w:t>Herzerkrankungen</w:t>
            </w:r>
          </w:p>
        </w:tc>
      </w:tr>
      <w:tr w:rsidR="0023449C" w:rsidRPr="002E4563" w14:paraId="05A89CF9" w14:textId="77777777">
        <w:tc>
          <w:tcPr>
            <w:tcW w:w="2235" w:type="dxa"/>
          </w:tcPr>
          <w:p w14:paraId="7E3B5EB6" w14:textId="77777777" w:rsidR="0023449C" w:rsidRPr="002E4563" w:rsidRDefault="0023449C" w:rsidP="0023449C">
            <w:pPr>
              <w:rPr>
                <w:sz w:val="22"/>
                <w:szCs w:val="22"/>
              </w:rPr>
            </w:pPr>
            <w:r w:rsidRPr="002E4563">
              <w:rPr>
                <w:i/>
                <w:sz w:val="22"/>
                <w:szCs w:val="22"/>
              </w:rPr>
              <w:lastRenderedPageBreak/>
              <w:t>Gelegentlich:</w:t>
            </w:r>
          </w:p>
        </w:tc>
        <w:tc>
          <w:tcPr>
            <w:tcW w:w="7087" w:type="dxa"/>
          </w:tcPr>
          <w:p w14:paraId="46AD692C" w14:textId="77777777" w:rsidR="0023449C" w:rsidRPr="002E4563" w:rsidRDefault="0023449C" w:rsidP="0023449C">
            <w:pPr>
              <w:rPr>
                <w:sz w:val="22"/>
                <w:szCs w:val="22"/>
              </w:rPr>
            </w:pPr>
            <w:r w:rsidRPr="002E4563">
              <w:rPr>
                <w:sz w:val="22"/>
                <w:szCs w:val="22"/>
              </w:rPr>
              <w:t>Palpitationen, Tachykardie, Stauungsherzinsuffizienz</w:t>
            </w:r>
            <w:r w:rsidR="00880E8B" w:rsidRPr="002E4563">
              <w:rPr>
                <w:sz w:val="22"/>
                <w:szCs w:val="22"/>
                <w:vertAlign w:val="superscript"/>
              </w:rPr>
              <w:t>3</w:t>
            </w:r>
            <w:r w:rsidRPr="002E4563">
              <w:rPr>
                <w:sz w:val="22"/>
                <w:szCs w:val="22"/>
              </w:rPr>
              <w:t>, Lungenödem</w:t>
            </w:r>
          </w:p>
        </w:tc>
      </w:tr>
      <w:tr w:rsidR="0023449C" w:rsidRPr="002E4563" w14:paraId="6AA7B659" w14:textId="77777777">
        <w:tc>
          <w:tcPr>
            <w:tcW w:w="2235" w:type="dxa"/>
          </w:tcPr>
          <w:p w14:paraId="309AA3B9" w14:textId="77777777" w:rsidR="0023449C" w:rsidRPr="002E4563" w:rsidRDefault="0023449C" w:rsidP="0023449C">
            <w:pPr>
              <w:rPr>
                <w:sz w:val="22"/>
                <w:szCs w:val="22"/>
              </w:rPr>
            </w:pPr>
            <w:r w:rsidRPr="002E4563">
              <w:rPr>
                <w:i/>
                <w:sz w:val="22"/>
                <w:szCs w:val="22"/>
              </w:rPr>
              <w:t>Selten:</w:t>
            </w:r>
          </w:p>
        </w:tc>
        <w:tc>
          <w:tcPr>
            <w:tcW w:w="7087" w:type="dxa"/>
          </w:tcPr>
          <w:p w14:paraId="3787AA94" w14:textId="77777777" w:rsidR="0023449C" w:rsidRPr="002E4563" w:rsidRDefault="0023449C" w:rsidP="0023449C">
            <w:pPr>
              <w:rPr>
                <w:sz w:val="22"/>
                <w:szCs w:val="22"/>
              </w:rPr>
            </w:pPr>
            <w:r w:rsidRPr="002E4563">
              <w:rPr>
                <w:sz w:val="22"/>
                <w:szCs w:val="22"/>
              </w:rPr>
              <w:t>Arrhythmie, Vorhofflimmern, Herzstillstand, Myokardinfarkt, Angina pectoris, Perikarderguss</w:t>
            </w:r>
          </w:p>
        </w:tc>
      </w:tr>
      <w:tr w:rsidR="00C6455C" w:rsidRPr="002E4563" w14:paraId="2019BF85" w14:textId="77777777">
        <w:tc>
          <w:tcPr>
            <w:tcW w:w="2235" w:type="dxa"/>
          </w:tcPr>
          <w:p w14:paraId="3F0B5238" w14:textId="77777777" w:rsidR="00C6455C" w:rsidRPr="002E4563" w:rsidRDefault="00C6455C" w:rsidP="0023449C">
            <w:pPr>
              <w:rPr>
                <w:i/>
                <w:sz w:val="22"/>
                <w:szCs w:val="22"/>
              </w:rPr>
            </w:pPr>
            <w:r w:rsidRPr="002E4563">
              <w:rPr>
                <w:i/>
                <w:color w:val="000000"/>
                <w:sz w:val="22"/>
                <w:szCs w:val="22"/>
              </w:rPr>
              <w:t>Nicht bekannt:</w:t>
            </w:r>
          </w:p>
        </w:tc>
        <w:tc>
          <w:tcPr>
            <w:tcW w:w="7087" w:type="dxa"/>
          </w:tcPr>
          <w:p w14:paraId="305DF8AD" w14:textId="77777777" w:rsidR="00C6455C" w:rsidRPr="002E4563" w:rsidRDefault="00C6455C" w:rsidP="0023449C">
            <w:pPr>
              <w:rPr>
                <w:sz w:val="22"/>
                <w:szCs w:val="22"/>
              </w:rPr>
            </w:pPr>
            <w:r w:rsidRPr="002E4563">
              <w:rPr>
                <w:color w:val="000000"/>
                <w:sz w:val="22"/>
                <w:szCs w:val="22"/>
              </w:rPr>
              <w:t>Perikarditis*, Herztamponade*</w:t>
            </w:r>
          </w:p>
        </w:tc>
      </w:tr>
      <w:tr w:rsidR="0086594D" w:rsidRPr="002E4563" w14:paraId="0670428D" w14:textId="77777777">
        <w:tc>
          <w:tcPr>
            <w:tcW w:w="9322" w:type="dxa"/>
            <w:gridSpan w:val="2"/>
          </w:tcPr>
          <w:p w14:paraId="16D50D69" w14:textId="77777777" w:rsidR="0086594D" w:rsidRPr="002E4563" w:rsidRDefault="0086594D" w:rsidP="0086594D">
            <w:pPr>
              <w:rPr>
                <w:sz w:val="22"/>
                <w:szCs w:val="22"/>
              </w:rPr>
            </w:pPr>
            <w:r w:rsidRPr="002E4563">
              <w:rPr>
                <w:b/>
                <w:sz w:val="22"/>
                <w:szCs w:val="22"/>
              </w:rPr>
              <w:t>Gefäßerkrankungen</w:t>
            </w:r>
            <w:r w:rsidRPr="002E4563">
              <w:rPr>
                <w:sz w:val="22"/>
                <w:szCs w:val="22"/>
                <w:vertAlign w:val="superscript"/>
              </w:rPr>
              <w:t xml:space="preserve"> </w:t>
            </w:r>
            <w:r w:rsidR="00880E8B" w:rsidRPr="002E4563">
              <w:rPr>
                <w:sz w:val="22"/>
                <w:szCs w:val="22"/>
                <w:vertAlign w:val="superscript"/>
              </w:rPr>
              <w:t>4</w:t>
            </w:r>
          </w:p>
        </w:tc>
      </w:tr>
      <w:tr w:rsidR="0086594D" w:rsidRPr="002E4563" w14:paraId="7A4BA4DC" w14:textId="77777777">
        <w:tc>
          <w:tcPr>
            <w:tcW w:w="2235" w:type="dxa"/>
          </w:tcPr>
          <w:p w14:paraId="1BB5C0B0" w14:textId="77777777" w:rsidR="0086594D" w:rsidRPr="002E4563" w:rsidRDefault="0086594D" w:rsidP="0086594D">
            <w:pPr>
              <w:rPr>
                <w:i/>
                <w:sz w:val="22"/>
                <w:szCs w:val="22"/>
              </w:rPr>
            </w:pPr>
            <w:r w:rsidRPr="002E4563">
              <w:rPr>
                <w:i/>
                <w:sz w:val="22"/>
                <w:szCs w:val="22"/>
              </w:rPr>
              <w:t>Häufig:</w:t>
            </w:r>
          </w:p>
        </w:tc>
        <w:tc>
          <w:tcPr>
            <w:tcW w:w="7087" w:type="dxa"/>
          </w:tcPr>
          <w:p w14:paraId="26ADF2E3" w14:textId="77777777" w:rsidR="0086594D" w:rsidRPr="002E4563" w:rsidRDefault="00DD60D2" w:rsidP="0086594D">
            <w:pPr>
              <w:rPr>
                <w:sz w:val="22"/>
                <w:szCs w:val="22"/>
              </w:rPr>
            </w:pPr>
            <w:r w:rsidRPr="002E4563">
              <w:rPr>
                <w:sz w:val="22"/>
                <w:szCs w:val="22"/>
              </w:rPr>
              <w:t>Plötzliche Hautrötung („Flushes</w:t>
            </w:r>
            <w:r w:rsidR="0086594D" w:rsidRPr="002E4563">
              <w:rPr>
                <w:sz w:val="22"/>
                <w:szCs w:val="22"/>
              </w:rPr>
              <w:t>“), Hämorrhagie</w:t>
            </w:r>
          </w:p>
        </w:tc>
      </w:tr>
      <w:tr w:rsidR="0086594D" w:rsidRPr="002E4563" w:rsidDel="00655175" w14:paraId="1671C517" w14:textId="77777777">
        <w:tc>
          <w:tcPr>
            <w:tcW w:w="2235" w:type="dxa"/>
          </w:tcPr>
          <w:p w14:paraId="4300872E" w14:textId="77777777" w:rsidR="0086594D" w:rsidRPr="002E4563" w:rsidDel="00655175" w:rsidRDefault="0086594D" w:rsidP="0086594D">
            <w:pPr>
              <w:rPr>
                <w:i/>
                <w:sz w:val="22"/>
                <w:szCs w:val="22"/>
              </w:rPr>
            </w:pPr>
            <w:r w:rsidRPr="002E4563">
              <w:rPr>
                <w:i/>
                <w:sz w:val="22"/>
                <w:szCs w:val="22"/>
              </w:rPr>
              <w:t>Gelegentlich:</w:t>
            </w:r>
          </w:p>
        </w:tc>
        <w:tc>
          <w:tcPr>
            <w:tcW w:w="7087" w:type="dxa"/>
          </w:tcPr>
          <w:p w14:paraId="064EC1E9" w14:textId="77777777" w:rsidR="0086594D" w:rsidRPr="002E4563" w:rsidDel="00655175" w:rsidRDefault="0086594D" w:rsidP="0086594D">
            <w:pPr>
              <w:rPr>
                <w:sz w:val="22"/>
                <w:szCs w:val="22"/>
              </w:rPr>
            </w:pPr>
            <w:r w:rsidRPr="002E4563">
              <w:rPr>
                <w:sz w:val="22"/>
                <w:szCs w:val="22"/>
              </w:rPr>
              <w:t xml:space="preserve">Hypertonie, Hämatom, </w:t>
            </w:r>
            <w:r w:rsidR="00EF6590" w:rsidRPr="002E4563">
              <w:rPr>
                <w:sz w:val="22"/>
                <w:szCs w:val="22"/>
              </w:rPr>
              <w:t>subdurale</w:t>
            </w:r>
            <w:r w:rsidR="006D3C61" w:rsidRPr="002E4563">
              <w:rPr>
                <w:sz w:val="22"/>
                <w:szCs w:val="22"/>
              </w:rPr>
              <w:t>s</w:t>
            </w:r>
            <w:r w:rsidR="00EF6590" w:rsidRPr="002E4563">
              <w:rPr>
                <w:sz w:val="22"/>
                <w:szCs w:val="22"/>
              </w:rPr>
              <w:t xml:space="preserve"> Hämatom, </w:t>
            </w:r>
            <w:r w:rsidRPr="002E4563">
              <w:rPr>
                <w:sz w:val="22"/>
                <w:szCs w:val="22"/>
              </w:rPr>
              <w:t>periphe</w:t>
            </w:r>
            <w:r w:rsidRPr="002E4563">
              <w:rPr>
                <w:sz w:val="22"/>
                <w:szCs w:val="22"/>
              </w:rPr>
              <w:softHyphen/>
              <w:t>res Kältegefühl, Hypotonie, Raynaud-Syndrom</w:t>
            </w:r>
          </w:p>
        </w:tc>
      </w:tr>
      <w:tr w:rsidR="00C6455C" w:rsidRPr="002E4563" w:rsidDel="00655175" w14:paraId="05C8C62D" w14:textId="77777777">
        <w:tc>
          <w:tcPr>
            <w:tcW w:w="2235" w:type="dxa"/>
          </w:tcPr>
          <w:p w14:paraId="25A2B4BC" w14:textId="77777777" w:rsidR="00C6455C" w:rsidRPr="002E4563" w:rsidRDefault="00C6455C" w:rsidP="0086594D">
            <w:pPr>
              <w:rPr>
                <w:i/>
                <w:sz w:val="22"/>
                <w:szCs w:val="22"/>
              </w:rPr>
            </w:pPr>
            <w:r w:rsidRPr="002E4563">
              <w:rPr>
                <w:i/>
                <w:color w:val="000000"/>
                <w:sz w:val="22"/>
                <w:szCs w:val="22"/>
              </w:rPr>
              <w:t>Nicht bekannt:</w:t>
            </w:r>
          </w:p>
        </w:tc>
        <w:tc>
          <w:tcPr>
            <w:tcW w:w="7087" w:type="dxa"/>
          </w:tcPr>
          <w:p w14:paraId="6DFC5EAB" w14:textId="77777777" w:rsidR="00C6455C" w:rsidRPr="002E4563" w:rsidRDefault="00C6455C" w:rsidP="0086594D">
            <w:pPr>
              <w:rPr>
                <w:sz w:val="22"/>
                <w:szCs w:val="22"/>
              </w:rPr>
            </w:pPr>
            <w:r w:rsidRPr="002E4563">
              <w:rPr>
                <w:color w:val="000000"/>
                <w:sz w:val="22"/>
                <w:szCs w:val="22"/>
              </w:rPr>
              <w:t>Thrombose/Embolie*</w:t>
            </w:r>
          </w:p>
        </w:tc>
      </w:tr>
      <w:tr w:rsidR="009D2819" w:rsidRPr="002E4563" w14:paraId="55469721" w14:textId="77777777">
        <w:tc>
          <w:tcPr>
            <w:tcW w:w="9322" w:type="dxa"/>
            <w:gridSpan w:val="2"/>
          </w:tcPr>
          <w:p w14:paraId="02677029" w14:textId="77777777" w:rsidR="009D2819" w:rsidRPr="002E4563" w:rsidRDefault="009D2819" w:rsidP="009D6E18">
            <w:pPr>
              <w:rPr>
                <w:b/>
                <w:sz w:val="22"/>
                <w:szCs w:val="22"/>
              </w:rPr>
            </w:pPr>
            <w:r w:rsidRPr="002E4563">
              <w:rPr>
                <w:b/>
                <w:noProof/>
                <w:sz w:val="22"/>
                <w:szCs w:val="22"/>
              </w:rPr>
              <w:t>Erkrankungen der Atemwege, des Brustraums und Mediastinums</w:t>
            </w:r>
          </w:p>
        </w:tc>
      </w:tr>
      <w:tr w:rsidR="009D2819" w:rsidRPr="002E4563" w14:paraId="02914DB4" w14:textId="77777777">
        <w:tc>
          <w:tcPr>
            <w:tcW w:w="2235" w:type="dxa"/>
          </w:tcPr>
          <w:p w14:paraId="1020BCB6" w14:textId="77777777" w:rsidR="009D2819" w:rsidRPr="002E4563" w:rsidRDefault="009D2819" w:rsidP="009D6E18">
            <w:pPr>
              <w:rPr>
                <w:sz w:val="22"/>
                <w:szCs w:val="22"/>
              </w:rPr>
            </w:pPr>
            <w:r w:rsidRPr="002E4563">
              <w:rPr>
                <w:i/>
                <w:sz w:val="22"/>
                <w:szCs w:val="22"/>
              </w:rPr>
              <w:t>Häufig:</w:t>
            </w:r>
          </w:p>
        </w:tc>
        <w:tc>
          <w:tcPr>
            <w:tcW w:w="7087" w:type="dxa"/>
          </w:tcPr>
          <w:p w14:paraId="52F455ED" w14:textId="77777777" w:rsidR="009D2819" w:rsidRPr="002E4563" w:rsidRDefault="009D2819" w:rsidP="009D6E18">
            <w:pPr>
              <w:rPr>
                <w:sz w:val="22"/>
                <w:szCs w:val="22"/>
              </w:rPr>
            </w:pPr>
            <w:proofErr w:type="spellStart"/>
            <w:r w:rsidRPr="002E4563">
              <w:rPr>
                <w:sz w:val="22"/>
                <w:szCs w:val="22"/>
                <w:lang w:val="fr-FR"/>
              </w:rPr>
              <w:t>Dyspnoe</w:t>
            </w:r>
            <w:proofErr w:type="spellEnd"/>
            <w:r w:rsidRPr="002E4563">
              <w:rPr>
                <w:sz w:val="22"/>
                <w:szCs w:val="22"/>
                <w:lang w:val="fr-FR"/>
              </w:rPr>
              <w:t xml:space="preserve">, Epistaxis, </w:t>
            </w:r>
            <w:proofErr w:type="spellStart"/>
            <w:r w:rsidRPr="002E4563">
              <w:rPr>
                <w:sz w:val="22"/>
                <w:szCs w:val="22"/>
                <w:lang w:val="fr-FR"/>
              </w:rPr>
              <w:t>Husten</w:t>
            </w:r>
            <w:proofErr w:type="spellEnd"/>
          </w:p>
        </w:tc>
      </w:tr>
      <w:tr w:rsidR="009D2819" w:rsidRPr="002E4563" w14:paraId="05B8C53D" w14:textId="77777777">
        <w:tc>
          <w:tcPr>
            <w:tcW w:w="2235" w:type="dxa"/>
          </w:tcPr>
          <w:p w14:paraId="1B5E9562" w14:textId="77777777" w:rsidR="009D2819" w:rsidRPr="002E4563" w:rsidRDefault="009D2819" w:rsidP="009D6E18">
            <w:pPr>
              <w:rPr>
                <w:sz w:val="22"/>
                <w:szCs w:val="22"/>
              </w:rPr>
            </w:pPr>
            <w:r w:rsidRPr="002E4563">
              <w:rPr>
                <w:i/>
                <w:sz w:val="22"/>
                <w:szCs w:val="22"/>
              </w:rPr>
              <w:t>Gelegentlich:</w:t>
            </w:r>
          </w:p>
        </w:tc>
        <w:tc>
          <w:tcPr>
            <w:tcW w:w="7087" w:type="dxa"/>
          </w:tcPr>
          <w:p w14:paraId="1695A3C7" w14:textId="77777777" w:rsidR="009D2819" w:rsidRPr="002E4563" w:rsidRDefault="009D2819" w:rsidP="009D6E18">
            <w:pPr>
              <w:rPr>
                <w:sz w:val="22"/>
                <w:szCs w:val="22"/>
              </w:rPr>
            </w:pPr>
            <w:r w:rsidRPr="002E4563">
              <w:rPr>
                <w:sz w:val="22"/>
                <w:szCs w:val="22"/>
              </w:rPr>
              <w:t>Pleuraerguss</w:t>
            </w:r>
            <w:r w:rsidR="00880E8B" w:rsidRPr="002E4563">
              <w:rPr>
                <w:sz w:val="22"/>
                <w:szCs w:val="22"/>
                <w:vertAlign w:val="superscript"/>
              </w:rPr>
              <w:t>5</w:t>
            </w:r>
            <w:r w:rsidRPr="002E4563">
              <w:rPr>
                <w:sz w:val="22"/>
                <w:szCs w:val="22"/>
              </w:rPr>
              <w:t>, Rachen- und Kehlkopfschmerzen, Pharyngitis</w:t>
            </w:r>
          </w:p>
        </w:tc>
      </w:tr>
      <w:tr w:rsidR="009D2819" w:rsidRPr="002E4563" w14:paraId="0D513A5D" w14:textId="77777777">
        <w:tc>
          <w:tcPr>
            <w:tcW w:w="2235" w:type="dxa"/>
          </w:tcPr>
          <w:p w14:paraId="1C7374A0" w14:textId="77777777" w:rsidR="009D2819" w:rsidRPr="002E4563" w:rsidRDefault="009D2819" w:rsidP="009D6E18">
            <w:pPr>
              <w:rPr>
                <w:sz w:val="22"/>
                <w:szCs w:val="22"/>
              </w:rPr>
            </w:pPr>
            <w:r w:rsidRPr="002E4563">
              <w:rPr>
                <w:i/>
                <w:sz w:val="22"/>
                <w:szCs w:val="22"/>
              </w:rPr>
              <w:t>Selten:</w:t>
            </w:r>
          </w:p>
        </w:tc>
        <w:tc>
          <w:tcPr>
            <w:tcW w:w="7087" w:type="dxa"/>
          </w:tcPr>
          <w:p w14:paraId="144DF233" w14:textId="77777777" w:rsidR="009D2819" w:rsidRPr="002E4563" w:rsidRDefault="009D2819" w:rsidP="009D6E18">
            <w:pPr>
              <w:rPr>
                <w:sz w:val="22"/>
                <w:szCs w:val="22"/>
              </w:rPr>
            </w:pPr>
            <w:r w:rsidRPr="002E4563">
              <w:rPr>
                <w:sz w:val="22"/>
                <w:szCs w:val="22"/>
              </w:rPr>
              <w:t>Rippenfellschmerzen, Lungenfibrose, pulmonale Hypertonie, Lungenblutung</w:t>
            </w:r>
          </w:p>
        </w:tc>
      </w:tr>
      <w:tr w:rsidR="00C6455C" w:rsidRPr="002E4563" w14:paraId="36BF58F1" w14:textId="77777777">
        <w:tc>
          <w:tcPr>
            <w:tcW w:w="2235" w:type="dxa"/>
          </w:tcPr>
          <w:p w14:paraId="0038BF3B" w14:textId="77777777" w:rsidR="00C6455C" w:rsidRPr="002E4563" w:rsidRDefault="00C6455C" w:rsidP="009D6E18">
            <w:pPr>
              <w:rPr>
                <w:i/>
                <w:sz w:val="22"/>
                <w:szCs w:val="22"/>
              </w:rPr>
            </w:pPr>
            <w:r w:rsidRPr="002E4563">
              <w:rPr>
                <w:i/>
                <w:color w:val="000000"/>
                <w:sz w:val="22"/>
                <w:szCs w:val="22"/>
              </w:rPr>
              <w:t>Nicht bekannt:</w:t>
            </w:r>
          </w:p>
        </w:tc>
        <w:tc>
          <w:tcPr>
            <w:tcW w:w="7087" w:type="dxa"/>
          </w:tcPr>
          <w:p w14:paraId="1C0CEBD0" w14:textId="77777777" w:rsidR="00C6455C" w:rsidRPr="002E4563" w:rsidRDefault="00C6455C" w:rsidP="00403556">
            <w:pPr>
              <w:rPr>
                <w:sz w:val="22"/>
                <w:szCs w:val="22"/>
              </w:rPr>
            </w:pPr>
            <w:r w:rsidRPr="002E4563">
              <w:rPr>
                <w:color w:val="000000"/>
                <w:sz w:val="22"/>
                <w:szCs w:val="22"/>
              </w:rPr>
              <w:t>Akute respiratorische Insuffizienz</w:t>
            </w:r>
            <w:r w:rsidRPr="002E4563">
              <w:rPr>
                <w:color w:val="000000"/>
                <w:sz w:val="22"/>
                <w:szCs w:val="22"/>
                <w:vertAlign w:val="superscript"/>
              </w:rPr>
              <w:t>1</w:t>
            </w:r>
            <w:r w:rsidR="00403556">
              <w:rPr>
                <w:color w:val="000000"/>
                <w:sz w:val="22"/>
                <w:szCs w:val="22"/>
                <w:vertAlign w:val="superscript"/>
              </w:rPr>
              <w:t>1</w:t>
            </w:r>
            <w:r w:rsidRPr="002E4563">
              <w:rPr>
                <w:color w:val="000000"/>
                <w:sz w:val="22"/>
                <w:szCs w:val="22"/>
              </w:rPr>
              <w:t>*, interstitielle Lungenerkrankung*</w:t>
            </w:r>
          </w:p>
        </w:tc>
      </w:tr>
      <w:tr w:rsidR="009D2819" w:rsidRPr="002E4563" w14:paraId="25260AA5" w14:textId="77777777">
        <w:tc>
          <w:tcPr>
            <w:tcW w:w="9322" w:type="dxa"/>
            <w:gridSpan w:val="2"/>
          </w:tcPr>
          <w:p w14:paraId="65C3D743" w14:textId="77777777" w:rsidR="009D2819" w:rsidRPr="002E4563" w:rsidRDefault="009D2819" w:rsidP="009D6E18">
            <w:pPr>
              <w:rPr>
                <w:b/>
                <w:sz w:val="22"/>
                <w:szCs w:val="22"/>
                <w:lang w:val="fr-FR"/>
              </w:rPr>
            </w:pPr>
            <w:r w:rsidRPr="002E4563">
              <w:rPr>
                <w:b/>
                <w:noProof/>
                <w:sz w:val="22"/>
                <w:szCs w:val="22"/>
              </w:rPr>
              <w:t>Erkrankungen des Gastrointestinaltrakts</w:t>
            </w:r>
          </w:p>
        </w:tc>
      </w:tr>
      <w:tr w:rsidR="009D2819" w:rsidRPr="002E4563" w14:paraId="32CD1686" w14:textId="77777777">
        <w:tc>
          <w:tcPr>
            <w:tcW w:w="2235" w:type="dxa"/>
          </w:tcPr>
          <w:p w14:paraId="3F732599" w14:textId="77777777" w:rsidR="009D2819" w:rsidRPr="002E4563" w:rsidRDefault="009D2819" w:rsidP="009D6E18">
            <w:pPr>
              <w:rPr>
                <w:sz w:val="22"/>
                <w:szCs w:val="22"/>
              </w:rPr>
            </w:pPr>
            <w:r w:rsidRPr="002E4563">
              <w:rPr>
                <w:i/>
                <w:sz w:val="22"/>
                <w:szCs w:val="22"/>
              </w:rPr>
              <w:t>Sehr häufig:</w:t>
            </w:r>
          </w:p>
        </w:tc>
        <w:tc>
          <w:tcPr>
            <w:tcW w:w="7087" w:type="dxa"/>
          </w:tcPr>
          <w:p w14:paraId="3F762743" w14:textId="77777777" w:rsidR="009D2819" w:rsidRPr="002E4563" w:rsidRDefault="009D2819" w:rsidP="009D6E18">
            <w:pPr>
              <w:rPr>
                <w:sz w:val="22"/>
                <w:szCs w:val="22"/>
              </w:rPr>
            </w:pPr>
            <w:r w:rsidRPr="002E4563">
              <w:rPr>
                <w:sz w:val="22"/>
                <w:szCs w:val="22"/>
              </w:rPr>
              <w:t>Übelkeit, Durchfall, Erbrechen, Dyspepsie, Abdominalschmerzen</w:t>
            </w:r>
            <w:r w:rsidR="00880E8B" w:rsidRPr="002E4563">
              <w:rPr>
                <w:sz w:val="22"/>
                <w:szCs w:val="22"/>
                <w:vertAlign w:val="superscript"/>
              </w:rPr>
              <w:t>6</w:t>
            </w:r>
          </w:p>
        </w:tc>
      </w:tr>
      <w:tr w:rsidR="009D2819" w:rsidRPr="002E4563" w14:paraId="762B2B5E" w14:textId="77777777">
        <w:tc>
          <w:tcPr>
            <w:tcW w:w="2235" w:type="dxa"/>
          </w:tcPr>
          <w:p w14:paraId="00E5DCB7" w14:textId="77777777" w:rsidR="009D2819" w:rsidRPr="002E4563" w:rsidRDefault="009D2819" w:rsidP="009D6E18">
            <w:pPr>
              <w:rPr>
                <w:sz w:val="22"/>
                <w:szCs w:val="22"/>
              </w:rPr>
            </w:pPr>
            <w:r w:rsidRPr="002E4563">
              <w:rPr>
                <w:i/>
                <w:sz w:val="22"/>
                <w:szCs w:val="22"/>
              </w:rPr>
              <w:t>Häufig:</w:t>
            </w:r>
          </w:p>
        </w:tc>
        <w:tc>
          <w:tcPr>
            <w:tcW w:w="7087" w:type="dxa"/>
          </w:tcPr>
          <w:p w14:paraId="0D50F748" w14:textId="77777777" w:rsidR="009D2819" w:rsidRPr="002E4563" w:rsidRDefault="009D2819" w:rsidP="009D6E18">
            <w:pPr>
              <w:rPr>
                <w:sz w:val="22"/>
                <w:szCs w:val="22"/>
              </w:rPr>
            </w:pPr>
            <w:r w:rsidRPr="002E4563">
              <w:rPr>
                <w:sz w:val="22"/>
                <w:szCs w:val="22"/>
              </w:rPr>
              <w:t>Flatulenz, geblähter Bauch, Magen- und Speiseröhrenreflux, Verstopfung, Mundtrockenheit, Gastritis</w:t>
            </w:r>
          </w:p>
        </w:tc>
      </w:tr>
      <w:tr w:rsidR="009D2819" w:rsidRPr="002E4563" w14:paraId="064340FA" w14:textId="77777777">
        <w:tc>
          <w:tcPr>
            <w:tcW w:w="2235" w:type="dxa"/>
          </w:tcPr>
          <w:p w14:paraId="712BB2EA" w14:textId="77777777" w:rsidR="009D2819" w:rsidRPr="002E4563" w:rsidRDefault="009D2819" w:rsidP="009D6E18">
            <w:pPr>
              <w:rPr>
                <w:sz w:val="22"/>
                <w:szCs w:val="22"/>
              </w:rPr>
            </w:pPr>
            <w:r w:rsidRPr="002E4563">
              <w:rPr>
                <w:i/>
                <w:sz w:val="22"/>
                <w:szCs w:val="22"/>
              </w:rPr>
              <w:t>Gelegentlich:</w:t>
            </w:r>
          </w:p>
        </w:tc>
        <w:tc>
          <w:tcPr>
            <w:tcW w:w="7087" w:type="dxa"/>
          </w:tcPr>
          <w:p w14:paraId="347BA3AF" w14:textId="77777777" w:rsidR="009D2819" w:rsidRPr="002E4563" w:rsidRDefault="009D2819" w:rsidP="009D6E18">
            <w:pPr>
              <w:rPr>
                <w:sz w:val="22"/>
                <w:szCs w:val="22"/>
              </w:rPr>
            </w:pPr>
            <w:r w:rsidRPr="002E4563">
              <w:rPr>
                <w:sz w:val="22"/>
                <w:szCs w:val="22"/>
              </w:rPr>
              <w:t>Stomatitis, Mundulzera, Blutungen im Gastrointestinaltrakt</w:t>
            </w:r>
            <w:r w:rsidRPr="002E4563">
              <w:rPr>
                <w:sz w:val="22"/>
                <w:szCs w:val="22"/>
                <w:vertAlign w:val="superscript"/>
              </w:rPr>
              <w:t xml:space="preserve"> </w:t>
            </w:r>
            <w:r w:rsidR="00880E8B" w:rsidRPr="002E4563">
              <w:rPr>
                <w:sz w:val="22"/>
                <w:szCs w:val="22"/>
                <w:vertAlign w:val="superscript"/>
              </w:rPr>
              <w:t>7</w:t>
            </w:r>
            <w:r w:rsidRPr="002E4563">
              <w:rPr>
                <w:sz w:val="22"/>
                <w:szCs w:val="22"/>
              </w:rPr>
              <w:t xml:space="preserve">, </w:t>
            </w:r>
            <w:r w:rsidRPr="002E4563">
              <w:rPr>
                <w:sz w:val="22"/>
                <w:szCs w:val="22"/>
              </w:rPr>
              <w:softHyphen/>
            </w:r>
            <w:r w:rsidRPr="002E4563">
              <w:rPr>
                <w:sz w:val="22"/>
                <w:szCs w:val="22"/>
              </w:rPr>
              <w:softHyphen/>
              <w:t>Aufstoßen, Meläna, Ösophagitis, Aszites, Magengeschwür, Hämatemesis, Lippenentzündung, Dysphagie, Pankreatitis</w:t>
            </w:r>
          </w:p>
        </w:tc>
      </w:tr>
      <w:tr w:rsidR="009D2819" w:rsidRPr="002E4563" w14:paraId="356F061F" w14:textId="77777777">
        <w:tc>
          <w:tcPr>
            <w:tcW w:w="2235" w:type="dxa"/>
          </w:tcPr>
          <w:p w14:paraId="5D206679" w14:textId="77777777" w:rsidR="009D2819" w:rsidRPr="002E4563" w:rsidRDefault="009D2819" w:rsidP="009D6E18">
            <w:pPr>
              <w:rPr>
                <w:sz w:val="22"/>
                <w:szCs w:val="22"/>
              </w:rPr>
            </w:pPr>
            <w:r w:rsidRPr="002E4563">
              <w:rPr>
                <w:i/>
                <w:sz w:val="22"/>
                <w:szCs w:val="22"/>
              </w:rPr>
              <w:t>Selten:</w:t>
            </w:r>
          </w:p>
        </w:tc>
        <w:tc>
          <w:tcPr>
            <w:tcW w:w="7087" w:type="dxa"/>
          </w:tcPr>
          <w:p w14:paraId="3F081DE1" w14:textId="77777777" w:rsidR="009D2819" w:rsidRPr="002E4563" w:rsidRDefault="009D2819" w:rsidP="009D6E18">
            <w:pPr>
              <w:rPr>
                <w:snapToGrid w:val="0"/>
                <w:sz w:val="22"/>
                <w:szCs w:val="22"/>
                <w:lang w:val="en-US"/>
              </w:rPr>
            </w:pPr>
            <w:proofErr w:type="spellStart"/>
            <w:r w:rsidRPr="002E4563">
              <w:rPr>
                <w:sz w:val="22"/>
                <w:szCs w:val="22"/>
                <w:lang w:val="en-US"/>
              </w:rPr>
              <w:t>Kolitis</w:t>
            </w:r>
            <w:proofErr w:type="spellEnd"/>
            <w:r w:rsidRPr="002E4563">
              <w:rPr>
                <w:sz w:val="22"/>
                <w:szCs w:val="22"/>
                <w:lang w:val="en-US"/>
              </w:rPr>
              <w:t>, I</w:t>
            </w:r>
            <w:r w:rsidRPr="002E4563">
              <w:rPr>
                <w:snapToGrid w:val="0"/>
                <w:sz w:val="22"/>
                <w:szCs w:val="22"/>
                <w:lang w:val="en-US"/>
              </w:rPr>
              <w:t xml:space="preserve">leus, </w:t>
            </w:r>
            <w:proofErr w:type="spellStart"/>
            <w:r w:rsidRPr="002E4563">
              <w:rPr>
                <w:snapToGrid w:val="0"/>
                <w:sz w:val="22"/>
                <w:szCs w:val="22"/>
                <w:lang w:val="en-US"/>
              </w:rPr>
              <w:t>Darmentzündung</w:t>
            </w:r>
            <w:proofErr w:type="spellEnd"/>
          </w:p>
        </w:tc>
      </w:tr>
      <w:tr w:rsidR="00C6455C" w:rsidRPr="002E4563" w14:paraId="01B6D924" w14:textId="77777777">
        <w:tc>
          <w:tcPr>
            <w:tcW w:w="2235" w:type="dxa"/>
          </w:tcPr>
          <w:p w14:paraId="7F4AB4BD" w14:textId="77777777" w:rsidR="00C6455C" w:rsidRPr="002E4563" w:rsidRDefault="00C6455C" w:rsidP="009D6E18">
            <w:pPr>
              <w:rPr>
                <w:i/>
                <w:sz w:val="22"/>
                <w:szCs w:val="22"/>
              </w:rPr>
            </w:pPr>
            <w:r w:rsidRPr="002E4563">
              <w:rPr>
                <w:i/>
                <w:color w:val="000000"/>
                <w:sz w:val="22"/>
                <w:szCs w:val="22"/>
              </w:rPr>
              <w:t>Nicht bekannt:</w:t>
            </w:r>
          </w:p>
        </w:tc>
        <w:tc>
          <w:tcPr>
            <w:tcW w:w="7087" w:type="dxa"/>
          </w:tcPr>
          <w:p w14:paraId="7004C2EC" w14:textId="77777777" w:rsidR="00C6455C" w:rsidRPr="00A00F90" w:rsidRDefault="00C6455C" w:rsidP="009D6E18">
            <w:pPr>
              <w:rPr>
                <w:sz w:val="22"/>
                <w:szCs w:val="22"/>
              </w:rPr>
            </w:pPr>
            <w:r w:rsidRPr="002E4563">
              <w:rPr>
                <w:color w:val="000000"/>
                <w:sz w:val="22"/>
                <w:szCs w:val="22"/>
              </w:rPr>
              <w:t>Ileus/Darmobstruktion*, gastrointestinale Perforation*, Divertikulitis*, gastral-antrale vaskuläre Ektasie (GAVE)*</w:t>
            </w:r>
          </w:p>
        </w:tc>
      </w:tr>
      <w:tr w:rsidR="0070587C" w:rsidRPr="002E4563" w14:paraId="5C49C66F" w14:textId="77777777">
        <w:tc>
          <w:tcPr>
            <w:tcW w:w="9322" w:type="dxa"/>
            <w:gridSpan w:val="2"/>
          </w:tcPr>
          <w:p w14:paraId="5EB4E1DD" w14:textId="77777777" w:rsidR="0070587C" w:rsidRPr="002E4563" w:rsidRDefault="0070587C" w:rsidP="0070587C">
            <w:pPr>
              <w:rPr>
                <w:b/>
                <w:snapToGrid w:val="0"/>
                <w:sz w:val="22"/>
                <w:szCs w:val="22"/>
                <w:lang w:val="fr-FR"/>
              </w:rPr>
            </w:pPr>
            <w:r w:rsidRPr="002E4563">
              <w:rPr>
                <w:b/>
                <w:noProof/>
                <w:sz w:val="22"/>
                <w:szCs w:val="22"/>
              </w:rPr>
              <w:t>Leber- und Gallenerkrankungen</w:t>
            </w:r>
          </w:p>
        </w:tc>
      </w:tr>
      <w:tr w:rsidR="0070587C" w:rsidRPr="002E4563" w14:paraId="3ACC2080" w14:textId="77777777">
        <w:tc>
          <w:tcPr>
            <w:tcW w:w="2235" w:type="dxa"/>
          </w:tcPr>
          <w:p w14:paraId="154E776E" w14:textId="77777777" w:rsidR="0070587C" w:rsidRPr="002E4563" w:rsidRDefault="0070587C" w:rsidP="0070587C">
            <w:pPr>
              <w:rPr>
                <w:i/>
                <w:sz w:val="22"/>
                <w:szCs w:val="22"/>
              </w:rPr>
            </w:pPr>
            <w:r w:rsidRPr="002E4563">
              <w:rPr>
                <w:i/>
                <w:sz w:val="22"/>
                <w:szCs w:val="22"/>
              </w:rPr>
              <w:t>Häufig:</w:t>
            </w:r>
          </w:p>
        </w:tc>
        <w:tc>
          <w:tcPr>
            <w:tcW w:w="7087" w:type="dxa"/>
          </w:tcPr>
          <w:p w14:paraId="7E486809" w14:textId="77777777" w:rsidR="0070587C" w:rsidRPr="002E4563" w:rsidRDefault="0070587C" w:rsidP="0070587C">
            <w:pPr>
              <w:rPr>
                <w:sz w:val="22"/>
                <w:szCs w:val="22"/>
              </w:rPr>
            </w:pPr>
            <w:r w:rsidRPr="002E4563">
              <w:rPr>
                <w:sz w:val="22"/>
                <w:szCs w:val="22"/>
              </w:rPr>
              <w:t>Erhöhte Leberenzyme</w:t>
            </w:r>
          </w:p>
        </w:tc>
      </w:tr>
      <w:tr w:rsidR="0070587C" w:rsidRPr="002E4563" w14:paraId="6AB82C1B" w14:textId="77777777">
        <w:tc>
          <w:tcPr>
            <w:tcW w:w="2235" w:type="dxa"/>
          </w:tcPr>
          <w:p w14:paraId="44079276" w14:textId="77777777" w:rsidR="0070587C" w:rsidRPr="002E4563" w:rsidRDefault="0070587C" w:rsidP="0070587C">
            <w:pPr>
              <w:rPr>
                <w:i/>
                <w:sz w:val="22"/>
                <w:szCs w:val="22"/>
              </w:rPr>
            </w:pPr>
            <w:r w:rsidRPr="002E4563">
              <w:rPr>
                <w:i/>
                <w:sz w:val="22"/>
                <w:szCs w:val="22"/>
              </w:rPr>
              <w:t>Gelegentlich:</w:t>
            </w:r>
          </w:p>
        </w:tc>
        <w:tc>
          <w:tcPr>
            <w:tcW w:w="7087" w:type="dxa"/>
          </w:tcPr>
          <w:p w14:paraId="718A890A" w14:textId="77777777" w:rsidR="0070587C" w:rsidRPr="002E4563" w:rsidRDefault="0070587C" w:rsidP="0070587C">
            <w:pPr>
              <w:rPr>
                <w:sz w:val="22"/>
                <w:szCs w:val="22"/>
              </w:rPr>
            </w:pPr>
            <w:r w:rsidRPr="002E4563">
              <w:rPr>
                <w:sz w:val="22"/>
                <w:szCs w:val="22"/>
              </w:rPr>
              <w:t>Hyperbilirubinämie, Hepatitis, Gelbsucht</w:t>
            </w:r>
          </w:p>
        </w:tc>
      </w:tr>
      <w:tr w:rsidR="0070587C" w:rsidRPr="002E4563" w14:paraId="53D6CAC2" w14:textId="77777777">
        <w:tc>
          <w:tcPr>
            <w:tcW w:w="2235" w:type="dxa"/>
          </w:tcPr>
          <w:p w14:paraId="3681022B" w14:textId="77777777" w:rsidR="0070587C" w:rsidRPr="002E4563" w:rsidRDefault="0070587C" w:rsidP="0070587C">
            <w:pPr>
              <w:rPr>
                <w:i/>
                <w:sz w:val="22"/>
                <w:szCs w:val="22"/>
              </w:rPr>
            </w:pPr>
            <w:r w:rsidRPr="002E4563">
              <w:rPr>
                <w:i/>
                <w:sz w:val="22"/>
                <w:szCs w:val="22"/>
              </w:rPr>
              <w:t>Selten:</w:t>
            </w:r>
          </w:p>
        </w:tc>
        <w:tc>
          <w:tcPr>
            <w:tcW w:w="7087" w:type="dxa"/>
          </w:tcPr>
          <w:p w14:paraId="0E3CF6DA" w14:textId="77777777" w:rsidR="0070587C" w:rsidRPr="002E4563" w:rsidRDefault="0070587C" w:rsidP="0070587C">
            <w:pPr>
              <w:rPr>
                <w:sz w:val="22"/>
                <w:szCs w:val="22"/>
              </w:rPr>
            </w:pPr>
            <w:r w:rsidRPr="002E4563">
              <w:rPr>
                <w:sz w:val="22"/>
                <w:szCs w:val="22"/>
              </w:rPr>
              <w:t>Leberversagen</w:t>
            </w:r>
            <w:r w:rsidR="00880E8B" w:rsidRPr="002E4563">
              <w:rPr>
                <w:sz w:val="22"/>
                <w:szCs w:val="22"/>
                <w:vertAlign w:val="superscript"/>
              </w:rPr>
              <w:t>8</w:t>
            </w:r>
            <w:r w:rsidRPr="002E4563">
              <w:rPr>
                <w:sz w:val="22"/>
                <w:szCs w:val="22"/>
              </w:rPr>
              <w:t>, Lebernekrose</w:t>
            </w:r>
          </w:p>
        </w:tc>
      </w:tr>
      <w:tr w:rsidR="009D2819" w:rsidRPr="002E4563" w14:paraId="4EC36F5D" w14:textId="77777777">
        <w:tc>
          <w:tcPr>
            <w:tcW w:w="9322" w:type="dxa"/>
            <w:gridSpan w:val="2"/>
          </w:tcPr>
          <w:p w14:paraId="722D4BD7" w14:textId="77777777" w:rsidR="009D2819" w:rsidRPr="002E4563" w:rsidRDefault="009D2819" w:rsidP="009D6E18">
            <w:pPr>
              <w:rPr>
                <w:b/>
                <w:sz w:val="22"/>
                <w:szCs w:val="22"/>
              </w:rPr>
            </w:pPr>
            <w:r w:rsidRPr="002E4563">
              <w:rPr>
                <w:b/>
                <w:sz w:val="22"/>
                <w:szCs w:val="22"/>
              </w:rPr>
              <w:t>Erkrankungen der Haut und des Unterhautgewebes</w:t>
            </w:r>
          </w:p>
        </w:tc>
      </w:tr>
      <w:tr w:rsidR="009D2819" w:rsidRPr="002E4563" w14:paraId="2FFE7C8B" w14:textId="77777777">
        <w:tc>
          <w:tcPr>
            <w:tcW w:w="2235" w:type="dxa"/>
          </w:tcPr>
          <w:p w14:paraId="3A943128" w14:textId="77777777" w:rsidR="009D2819" w:rsidRPr="002E4563" w:rsidRDefault="009D2819" w:rsidP="009D6E18">
            <w:pPr>
              <w:rPr>
                <w:sz w:val="22"/>
                <w:szCs w:val="22"/>
              </w:rPr>
            </w:pPr>
            <w:r w:rsidRPr="002E4563">
              <w:rPr>
                <w:i/>
                <w:sz w:val="22"/>
                <w:szCs w:val="22"/>
              </w:rPr>
              <w:t>Sehr häufig:</w:t>
            </w:r>
          </w:p>
        </w:tc>
        <w:tc>
          <w:tcPr>
            <w:tcW w:w="7087" w:type="dxa"/>
          </w:tcPr>
          <w:p w14:paraId="622E945C" w14:textId="77777777" w:rsidR="009D2819" w:rsidRPr="002E4563" w:rsidRDefault="009D2819" w:rsidP="009D6E18">
            <w:pPr>
              <w:rPr>
                <w:sz w:val="22"/>
                <w:szCs w:val="22"/>
              </w:rPr>
            </w:pPr>
            <w:r w:rsidRPr="002E4563">
              <w:rPr>
                <w:sz w:val="22"/>
                <w:szCs w:val="22"/>
              </w:rPr>
              <w:t>Periorbitale Ödeme, Dermatitis/Ekzem/Hautausschlag</w:t>
            </w:r>
          </w:p>
        </w:tc>
      </w:tr>
      <w:tr w:rsidR="009D2819" w:rsidRPr="002E4563" w14:paraId="6FB3917E" w14:textId="77777777">
        <w:tc>
          <w:tcPr>
            <w:tcW w:w="2235" w:type="dxa"/>
          </w:tcPr>
          <w:p w14:paraId="50FCA248" w14:textId="77777777" w:rsidR="009D2819" w:rsidRPr="002E4563" w:rsidRDefault="009D2819" w:rsidP="009D6E18">
            <w:pPr>
              <w:rPr>
                <w:sz w:val="22"/>
                <w:szCs w:val="22"/>
              </w:rPr>
            </w:pPr>
            <w:r w:rsidRPr="002E4563">
              <w:rPr>
                <w:i/>
                <w:sz w:val="22"/>
                <w:szCs w:val="22"/>
              </w:rPr>
              <w:t>Häufig:</w:t>
            </w:r>
          </w:p>
        </w:tc>
        <w:tc>
          <w:tcPr>
            <w:tcW w:w="7087" w:type="dxa"/>
          </w:tcPr>
          <w:p w14:paraId="06EA906E" w14:textId="77777777" w:rsidR="009D2819" w:rsidRPr="002E4563" w:rsidRDefault="009D2819" w:rsidP="009D6E18">
            <w:pPr>
              <w:rPr>
                <w:sz w:val="22"/>
                <w:szCs w:val="22"/>
              </w:rPr>
            </w:pPr>
            <w:r w:rsidRPr="002E4563">
              <w:rPr>
                <w:sz w:val="22"/>
                <w:szCs w:val="22"/>
              </w:rPr>
              <w:t>Pruritus, Gesichtsödem, trockene Haut, Erythem, Alopezie, nächtliches Schwitzen, Lichtempfindlichkeitsreaktionen</w:t>
            </w:r>
          </w:p>
        </w:tc>
      </w:tr>
      <w:tr w:rsidR="009D2819" w:rsidRPr="002E4563" w14:paraId="24689987" w14:textId="77777777">
        <w:tc>
          <w:tcPr>
            <w:tcW w:w="2235" w:type="dxa"/>
          </w:tcPr>
          <w:p w14:paraId="56E17E31" w14:textId="77777777" w:rsidR="009D2819" w:rsidRPr="002E4563" w:rsidRDefault="009D2819" w:rsidP="009D6E18">
            <w:pPr>
              <w:rPr>
                <w:sz w:val="22"/>
                <w:szCs w:val="22"/>
              </w:rPr>
            </w:pPr>
            <w:r w:rsidRPr="002E4563">
              <w:rPr>
                <w:i/>
                <w:sz w:val="22"/>
                <w:szCs w:val="22"/>
              </w:rPr>
              <w:t>Gelegentlich:</w:t>
            </w:r>
          </w:p>
        </w:tc>
        <w:tc>
          <w:tcPr>
            <w:tcW w:w="7087" w:type="dxa"/>
          </w:tcPr>
          <w:p w14:paraId="23B2FB8A" w14:textId="77777777" w:rsidR="009D2819" w:rsidRPr="002E4563" w:rsidRDefault="009D2819" w:rsidP="009D6E18">
            <w:pPr>
              <w:rPr>
                <w:sz w:val="22"/>
                <w:szCs w:val="22"/>
              </w:rPr>
            </w:pPr>
            <w:r w:rsidRPr="002E4563">
              <w:rPr>
                <w:sz w:val="22"/>
                <w:szCs w:val="22"/>
              </w:rPr>
              <w:t>Pustulöser Hautausschlag, Kontusion, vermehrtes Schwitzen, Urtikaria, Hautblutungen, verstärkte Tendenz zu blauen Flecken, Hypotrichose, Hypopigmentierung der Haut, exfoliative Dermatitis, Brüchig</w:t>
            </w:r>
            <w:r w:rsidRPr="002E4563">
              <w:rPr>
                <w:sz w:val="22"/>
                <w:szCs w:val="22"/>
              </w:rPr>
              <w:softHyphen/>
              <w:t>werden der Nägel, Follikulitis, Petechien, Psoriasis, Purpura, Hyperpigmentierung der Haut, bullöser Hautausschlag</w:t>
            </w:r>
            <w:r w:rsidR="00A00F90">
              <w:rPr>
                <w:sz w:val="22"/>
                <w:szCs w:val="22"/>
              </w:rPr>
              <w:t xml:space="preserve">, </w:t>
            </w:r>
            <w:r w:rsidR="00A00F90" w:rsidRPr="00BC540B">
              <w:rPr>
                <w:sz w:val="22"/>
                <w:szCs w:val="22"/>
              </w:rPr>
              <w:t>Pannikulitis</w:t>
            </w:r>
            <w:r w:rsidR="00A00F90" w:rsidRPr="003C19E7">
              <w:rPr>
                <w:sz w:val="22"/>
                <w:szCs w:val="22"/>
                <w:vertAlign w:val="superscript"/>
              </w:rPr>
              <w:t>12</w:t>
            </w:r>
          </w:p>
        </w:tc>
      </w:tr>
      <w:tr w:rsidR="009D2819" w:rsidRPr="002E4563" w14:paraId="463F36C7" w14:textId="77777777">
        <w:tc>
          <w:tcPr>
            <w:tcW w:w="2235" w:type="dxa"/>
          </w:tcPr>
          <w:p w14:paraId="5BD692F4" w14:textId="77777777" w:rsidR="009D2819" w:rsidRPr="002E4563" w:rsidRDefault="009D2819" w:rsidP="009D6E18">
            <w:pPr>
              <w:rPr>
                <w:sz w:val="22"/>
                <w:szCs w:val="22"/>
              </w:rPr>
            </w:pPr>
            <w:r w:rsidRPr="002E4563">
              <w:rPr>
                <w:i/>
                <w:sz w:val="22"/>
                <w:szCs w:val="22"/>
              </w:rPr>
              <w:t>Selten:</w:t>
            </w:r>
          </w:p>
        </w:tc>
        <w:tc>
          <w:tcPr>
            <w:tcW w:w="7087" w:type="dxa"/>
          </w:tcPr>
          <w:p w14:paraId="51D07C59" w14:textId="77777777" w:rsidR="009D2819" w:rsidRPr="002E4563" w:rsidRDefault="009D2819" w:rsidP="009D6E18">
            <w:pPr>
              <w:rPr>
                <w:sz w:val="22"/>
                <w:szCs w:val="22"/>
              </w:rPr>
            </w:pPr>
            <w:r w:rsidRPr="002E4563">
              <w:rPr>
                <w:sz w:val="22"/>
                <w:szCs w:val="22"/>
              </w:rPr>
              <w:t>Akute febrile neutrophile Dermatose (Sweet-Syndrom), Verfärbung der Nägel, angioneurotisches Ödem, bläschenförmiges Exanthem, Erythema multiforme, leukozytoklastische Vaskulitis, Stevens-Johnson-Syndrom, akute generalisierte exanthematöse Pustulose (AGEP)</w:t>
            </w:r>
            <w:r w:rsidR="00A00F90">
              <w:rPr>
                <w:sz w:val="22"/>
                <w:szCs w:val="22"/>
              </w:rPr>
              <w:t xml:space="preserve">, </w:t>
            </w:r>
            <w:r w:rsidR="00A00F90" w:rsidRPr="00A8621F">
              <w:rPr>
                <w:sz w:val="22"/>
                <w:szCs w:val="22"/>
              </w:rPr>
              <w:t>Pemphigus*</w:t>
            </w:r>
          </w:p>
        </w:tc>
      </w:tr>
      <w:tr w:rsidR="00C6455C" w:rsidRPr="002E4563" w14:paraId="573939DD" w14:textId="77777777">
        <w:tc>
          <w:tcPr>
            <w:tcW w:w="2235" w:type="dxa"/>
          </w:tcPr>
          <w:p w14:paraId="02253EF9" w14:textId="77777777" w:rsidR="00C6455C" w:rsidRPr="002E4563" w:rsidRDefault="00C6455C" w:rsidP="009D6E18">
            <w:pPr>
              <w:rPr>
                <w:i/>
                <w:sz w:val="22"/>
                <w:szCs w:val="22"/>
              </w:rPr>
            </w:pPr>
            <w:r w:rsidRPr="002E4563">
              <w:rPr>
                <w:i/>
                <w:color w:val="000000"/>
                <w:sz w:val="22"/>
                <w:szCs w:val="22"/>
              </w:rPr>
              <w:t>Nicht bekannt:</w:t>
            </w:r>
          </w:p>
        </w:tc>
        <w:tc>
          <w:tcPr>
            <w:tcW w:w="7087" w:type="dxa"/>
          </w:tcPr>
          <w:p w14:paraId="69ED7F4A" w14:textId="77777777" w:rsidR="00C6455C" w:rsidRPr="002E4563" w:rsidRDefault="00C6455C" w:rsidP="009D6E18">
            <w:pPr>
              <w:rPr>
                <w:sz w:val="22"/>
                <w:szCs w:val="22"/>
              </w:rPr>
            </w:pPr>
            <w:r w:rsidRPr="002E4563">
              <w:rPr>
                <w:color w:val="000000"/>
                <w:sz w:val="22"/>
                <w:szCs w:val="22"/>
              </w:rPr>
              <w:t>Hand-Fuß-Syndrom (palmar-plantare Erythrodysästhesie)*, Lichenoide Keratose*, Lichen planus*, Toxische epidermale Nekrolyse*, arzneimittelbedingter Hautausschlag mit Eosinophilie und systemischen Symptomen (DRESS)*</w:t>
            </w:r>
            <w:r w:rsidR="0047312C">
              <w:rPr>
                <w:color w:val="000000"/>
                <w:sz w:val="22"/>
                <w:szCs w:val="22"/>
              </w:rPr>
              <w:t>, Pseudoporphyrie*</w:t>
            </w:r>
          </w:p>
        </w:tc>
      </w:tr>
      <w:tr w:rsidR="009D2819" w:rsidRPr="002E4563" w14:paraId="0EAEA0C7" w14:textId="77777777">
        <w:tc>
          <w:tcPr>
            <w:tcW w:w="9322" w:type="dxa"/>
            <w:gridSpan w:val="2"/>
          </w:tcPr>
          <w:p w14:paraId="496DA70E" w14:textId="77777777" w:rsidR="009D2819" w:rsidRPr="002E4563" w:rsidRDefault="009D2819" w:rsidP="005F0DB5">
            <w:pPr>
              <w:keepNext/>
              <w:rPr>
                <w:b/>
                <w:sz w:val="22"/>
                <w:szCs w:val="22"/>
              </w:rPr>
            </w:pPr>
            <w:r w:rsidRPr="002E4563">
              <w:rPr>
                <w:b/>
                <w:noProof/>
                <w:sz w:val="22"/>
                <w:szCs w:val="22"/>
              </w:rPr>
              <w:t>Skelettmuskulatur-, Bindegewebs- und Knochenerkrankungen</w:t>
            </w:r>
          </w:p>
        </w:tc>
      </w:tr>
      <w:tr w:rsidR="009D2819" w:rsidRPr="002E4563" w14:paraId="4EA260EF" w14:textId="77777777">
        <w:tc>
          <w:tcPr>
            <w:tcW w:w="2235" w:type="dxa"/>
          </w:tcPr>
          <w:p w14:paraId="5C5A99DB" w14:textId="77777777" w:rsidR="009D2819" w:rsidRPr="002E4563" w:rsidRDefault="009D2819" w:rsidP="005F0DB5">
            <w:pPr>
              <w:keepNext/>
              <w:rPr>
                <w:i/>
                <w:sz w:val="22"/>
                <w:szCs w:val="22"/>
              </w:rPr>
            </w:pPr>
            <w:r w:rsidRPr="002E4563">
              <w:rPr>
                <w:i/>
                <w:sz w:val="22"/>
                <w:szCs w:val="22"/>
              </w:rPr>
              <w:t>Sehr häufig:</w:t>
            </w:r>
          </w:p>
        </w:tc>
        <w:tc>
          <w:tcPr>
            <w:tcW w:w="7087" w:type="dxa"/>
          </w:tcPr>
          <w:p w14:paraId="1ACD3CCE" w14:textId="77777777" w:rsidR="009D2819" w:rsidRPr="002E4563" w:rsidRDefault="009D2819" w:rsidP="005F0DB5">
            <w:pPr>
              <w:keepNext/>
              <w:rPr>
                <w:sz w:val="22"/>
                <w:szCs w:val="22"/>
              </w:rPr>
            </w:pPr>
            <w:r w:rsidRPr="002E4563">
              <w:rPr>
                <w:sz w:val="22"/>
                <w:szCs w:val="22"/>
              </w:rPr>
              <w:t>Muskelspasmen und Muskel</w:t>
            </w:r>
            <w:r w:rsidRPr="002E4563">
              <w:rPr>
                <w:sz w:val="22"/>
                <w:szCs w:val="22"/>
              </w:rPr>
              <w:softHyphen/>
              <w:t>krämpfe, Muskel- und Skelettschmerzen einschließlich Myalgie</w:t>
            </w:r>
            <w:r w:rsidR="00BC4806" w:rsidRPr="00BC4806">
              <w:rPr>
                <w:sz w:val="22"/>
                <w:szCs w:val="22"/>
                <w:vertAlign w:val="superscript"/>
              </w:rPr>
              <w:t>9</w:t>
            </w:r>
            <w:r w:rsidRPr="002E4563">
              <w:rPr>
                <w:sz w:val="22"/>
                <w:szCs w:val="22"/>
              </w:rPr>
              <w:t>, Arthralgie, Knochenschmerzen</w:t>
            </w:r>
            <w:r w:rsidR="00403556">
              <w:rPr>
                <w:sz w:val="22"/>
                <w:szCs w:val="22"/>
                <w:vertAlign w:val="superscript"/>
              </w:rPr>
              <w:t>10</w:t>
            </w:r>
          </w:p>
        </w:tc>
      </w:tr>
      <w:tr w:rsidR="009D2819" w:rsidRPr="002E4563" w14:paraId="28668A43" w14:textId="77777777">
        <w:tc>
          <w:tcPr>
            <w:tcW w:w="2235" w:type="dxa"/>
          </w:tcPr>
          <w:p w14:paraId="466D9035" w14:textId="77777777" w:rsidR="009D2819" w:rsidRPr="002E4563" w:rsidRDefault="009D2819" w:rsidP="005F0DB5">
            <w:pPr>
              <w:keepNext/>
              <w:rPr>
                <w:i/>
                <w:sz w:val="22"/>
                <w:szCs w:val="22"/>
              </w:rPr>
            </w:pPr>
            <w:r w:rsidRPr="002E4563">
              <w:rPr>
                <w:i/>
                <w:sz w:val="22"/>
                <w:szCs w:val="22"/>
              </w:rPr>
              <w:t>Häufig:</w:t>
            </w:r>
          </w:p>
        </w:tc>
        <w:tc>
          <w:tcPr>
            <w:tcW w:w="7087" w:type="dxa"/>
          </w:tcPr>
          <w:p w14:paraId="744223DB" w14:textId="77777777" w:rsidR="009D2819" w:rsidRPr="002E4563" w:rsidRDefault="009D2819" w:rsidP="005F0DB5">
            <w:pPr>
              <w:keepNext/>
              <w:rPr>
                <w:sz w:val="22"/>
                <w:szCs w:val="22"/>
                <w:lang w:val="pt-PT"/>
              </w:rPr>
            </w:pPr>
            <w:r w:rsidRPr="002E4563">
              <w:rPr>
                <w:sz w:val="22"/>
                <w:szCs w:val="22"/>
              </w:rPr>
              <w:t>Anschwellen der Gelenke</w:t>
            </w:r>
          </w:p>
        </w:tc>
      </w:tr>
      <w:tr w:rsidR="009D2819" w:rsidRPr="002E4563" w14:paraId="47FBED5B" w14:textId="77777777">
        <w:tc>
          <w:tcPr>
            <w:tcW w:w="2235" w:type="dxa"/>
          </w:tcPr>
          <w:p w14:paraId="00D2F001" w14:textId="77777777" w:rsidR="009D2819" w:rsidRPr="002E4563" w:rsidRDefault="009D2819" w:rsidP="005F0DB5">
            <w:pPr>
              <w:keepNext/>
              <w:rPr>
                <w:i/>
                <w:sz w:val="22"/>
                <w:szCs w:val="22"/>
              </w:rPr>
            </w:pPr>
            <w:r w:rsidRPr="002E4563">
              <w:rPr>
                <w:i/>
                <w:sz w:val="22"/>
                <w:szCs w:val="22"/>
              </w:rPr>
              <w:t>Gelegentlich:</w:t>
            </w:r>
          </w:p>
        </w:tc>
        <w:tc>
          <w:tcPr>
            <w:tcW w:w="7087" w:type="dxa"/>
          </w:tcPr>
          <w:p w14:paraId="374E0AAA" w14:textId="77777777" w:rsidR="009D2819" w:rsidRPr="002E4563" w:rsidRDefault="009D2819" w:rsidP="005F0DB5">
            <w:pPr>
              <w:keepNext/>
              <w:rPr>
                <w:sz w:val="22"/>
                <w:szCs w:val="22"/>
                <w:lang w:val="pt-PT"/>
              </w:rPr>
            </w:pPr>
            <w:r w:rsidRPr="002E4563">
              <w:rPr>
                <w:sz w:val="22"/>
                <w:szCs w:val="22"/>
              </w:rPr>
              <w:t>Gelenk- und Muskelsteifigkeit</w:t>
            </w:r>
            <w:r w:rsidR="00A00F90">
              <w:rPr>
                <w:sz w:val="22"/>
                <w:szCs w:val="22"/>
              </w:rPr>
              <w:t xml:space="preserve">, </w:t>
            </w:r>
            <w:r w:rsidR="00A00F90" w:rsidRPr="00F73465">
              <w:rPr>
                <w:sz w:val="22"/>
                <w:szCs w:val="22"/>
              </w:rPr>
              <w:t>Osteonekrose*</w:t>
            </w:r>
          </w:p>
        </w:tc>
      </w:tr>
      <w:tr w:rsidR="009D2819" w:rsidRPr="002E4563" w14:paraId="2C5E628F" w14:textId="77777777">
        <w:tc>
          <w:tcPr>
            <w:tcW w:w="2235" w:type="dxa"/>
          </w:tcPr>
          <w:p w14:paraId="26CD99F2" w14:textId="77777777" w:rsidR="009D2819" w:rsidRPr="002E4563" w:rsidRDefault="009D2819" w:rsidP="005F0DB5">
            <w:pPr>
              <w:keepNext/>
              <w:rPr>
                <w:i/>
                <w:sz w:val="22"/>
                <w:szCs w:val="22"/>
              </w:rPr>
            </w:pPr>
            <w:r w:rsidRPr="002E4563">
              <w:rPr>
                <w:i/>
                <w:sz w:val="22"/>
                <w:szCs w:val="22"/>
              </w:rPr>
              <w:t>Selten:</w:t>
            </w:r>
          </w:p>
        </w:tc>
        <w:tc>
          <w:tcPr>
            <w:tcW w:w="7087" w:type="dxa"/>
          </w:tcPr>
          <w:p w14:paraId="3897A33E" w14:textId="77777777" w:rsidR="009D2819" w:rsidRPr="002E4563" w:rsidRDefault="009D2819" w:rsidP="005F0DB5">
            <w:pPr>
              <w:keepNext/>
              <w:rPr>
                <w:sz w:val="22"/>
                <w:szCs w:val="22"/>
                <w:lang w:val="pt-PT"/>
              </w:rPr>
            </w:pPr>
            <w:r w:rsidRPr="002E4563">
              <w:rPr>
                <w:bCs/>
                <w:sz w:val="22"/>
                <w:szCs w:val="22"/>
              </w:rPr>
              <w:t>Muskelschwäche, Arthritis, Rhabdomyolyse/Myopathie</w:t>
            </w:r>
          </w:p>
        </w:tc>
      </w:tr>
      <w:tr w:rsidR="00C6455C" w:rsidRPr="002E4563" w14:paraId="51AABFE2" w14:textId="77777777">
        <w:tc>
          <w:tcPr>
            <w:tcW w:w="2235" w:type="dxa"/>
          </w:tcPr>
          <w:p w14:paraId="3BF7C40B" w14:textId="77777777" w:rsidR="00C6455C" w:rsidRPr="002E4563" w:rsidRDefault="00C6455C" w:rsidP="005F0DB5">
            <w:pPr>
              <w:keepNext/>
              <w:rPr>
                <w:i/>
                <w:sz w:val="22"/>
                <w:szCs w:val="22"/>
              </w:rPr>
            </w:pPr>
            <w:r w:rsidRPr="002E4563">
              <w:rPr>
                <w:i/>
                <w:color w:val="000000"/>
                <w:sz w:val="22"/>
                <w:szCs w:val="22"/>
              </w:rPr>
              <w:t>Nicht bekannt:</w:t>
            </w:r>
          </w:p>
        </w:tc>
        <w:tc>
          <w:tcPr>
            <w:tcW w:w="7087" w:type="dxa"/>
          </w:tcPr>
          <w:p w14:paraId="2B28A766" w14:textId="77777777" w:rsidR="00C6455C" w:rsidRPr="002E4563" w:rsidRDefault="00C6455C" w:rsidP="005F0DB5">
            <w:pPr>
              <w:keepNext/>
              <w:rPr>
                <w:bCs/>
                <w:sz w:val="22"/>
                <w:szCs w:val="22"/>
              </w:rPr>
            </w:pPr>
            <w:r w:rsidRPr="002E4563">
              <w:rPr>
                <w:color w:val="000000"/>
                <w:sz w:val="22"/>
                <w:szCs w:val="22"/>
              </w:rPr>
              <w:t>Wachstumsverzögerung bei Kindern</w:t>
            </w:r>
            <w:r w:rsidR="00C94A8F">
              <w:rPr>
                <w:color w:val="000000"/>
                <w:sz w:val="22"/>
                <w:szCs w:val="22"/>
              </w:rPr>
              <w:t xml:space="preserve"> </w:t>
            </w:r>
            <w:r w:rsidR="00C94A8F">
              <w:rPr>
                <w:sz w:val="22"/>
                <w:szCs w:val="22"/>
              </w:rPr>
              <w:t>und Jugendlichen</w:t>
            </w:r>
            <w:r w:rsidRPr="002E4563">
              <w:rPr>
                <w:color w:val="000000"/>
                <w:sz w:val="22"/>
                <w:szCs w:val="22"/>
              </w:rPr>
              <w:t>*</w:t>
            </w:r>
          </w:p>
        </w:tc>
      </w:tr>
      <w:tr w:rsidR="00980B78" w:rsidRPr="002E4563" w14:paraId="185DED20" w14:textId="77777777">
        <w:tc>
          <w:tcPr>
            <w:tcW w:w="9322" w:type="dxa"/>
            <w:gridSpan w:val="2"/>
          </w:tcPr>
          <w:p w14:paraId="1E90140D" w14:textId="77777777" w:rsidR="00980B78" w:rsidRPr="002E4563" w:rsidRDefault="00980B78" w:rsidP="00980B78">
            <w:pPr>
              <w:rPr>
                <w:b/>
                <w:sz w:val="22"/>
                <w:szCs w:val="22"/>
              </w:rPr>
            </w:pPr>
            <w:r w:rsidRPr="002E4563">
              <w:rPr>
                <w:b/>
                <w:sz w:val="22"/>
                <w:szCs w:val="22"/>
              </w:rPr>
              <w:t>Erkrankungen der Nie</w:t>
            </w:r>
            <w:r w:rsidRPr="002E4563">
              <w:rPr>
                <w:b/>
                <w:sz w:val="22"/>
                <w:szCs w:val="22"/>
              </w:rPr>
              <w:softHyphen/>
              <w:t>ren und Harn</w:t>
            </w:r>
            <w:r w:rsidRPr="002E4563">
              <w:rPr>
                <w:b/>
                <w:sz w:val="22"/>
                <w:szCs w:val="22"/>
              </w:rPr>
              <w:softHyphen/>
              <w:t>wege</w:t>
            </w:r>
          </w:p>
        </w:tc>
      </w:tr>
      <w:tr w:rsidR="00980B78" w:rsidRPr="002E4563" w14:paraId="1BA3DE82" w14:textId="77777777">
        <w:tc>
          <w:tcPr>
            <w:tcW w:w="2235" w:type="dxa"/>
          </w:tcPr>
          <w:p w14:paraId="665E9327" w14:textId="77777777" w:rsidR="00980B78" w:rsidRPr="002E4563" w:rsidRDefault="00980B78" w:rsidP="00980B78">
            <w:pPr>
              <w:rPr>
                <w:sz w:val="22"/>
                <w:szCs w:val="22"/>
              </w:rPr>
            </w:pPr>
            <w:r w:rsidRPr="002E4563">
              <w:rPr>
                <w:i/>
                <w:sz w:val="22"/>
                <w:szCs w:val="22"/>
              </w:rPr>
              <w:t>Gelegentlich:</w:t>
            </w:r>
          </w:p>
        </w:tc>
        <w:tc>
          <w:tcPr>
            <w:tcW w:w="7087" w:type="dxa"/>
          </w:tcPr>
          <w:p w14:paraId="554037A7" w14:textId="77777777" w:rsidR="00980B78" w:rsidRPr="002E4563" w:rsidRDefault="00980B78" w:rsidP="00980B78">
            <w:pPr>
              <w:rPr>
                <w:sz w:val="22"/>
                <w:szCs w:val="22"/>
              </w:rPr>
            </w:pPr>
            <w:r w:rsidRPr="002E4563">
              <w:rPr>
                <w:sz w:val="22"/>
                <w:szCs w:val="22"/>
              </w:rPr>
              <w:t>Nierenschmerzen, Hämaturie, akutes Nierenversagen, erhöhte Miktionsfrequenz</w:t>
            </w:r>
          </w:p>
        </w:tc>
      </w:tr>
      <w:tr w:rsidR="00C576B2" w:rsidRPr="002E4563" w14:paraId="6BF09D53" w14:textId="77777777">
        <w:tc>
          <w:tcPr>
            <w:tcW w:w="2235" w:type="dxa"/>
          </w:tcPr>
          <w:p w14:paraId="789BD6B9" w14:textId="77777777" w:rsidR="00C576B2" w:rsidRPr="002E4563" w:rsidRDefault="00C576B2" w:rsidP="00980B78">
            <w:pPr>
              <w:rPr>
                <w:i/>
                <w:sz w:val="22"/>
                <w:szCs w:val="22"/>
              </w:rPr>
            </w:pPr>
            <w:r w:rsidRPr="002E4563">
              <w:rPr>
                <w:i/>
                <w:color w:val="000000"/>
                <w:sz w:val="22"/>
                <w:szCs w:val="22"/>
              </w:rPr>
              <w:t>Nicht bekannt:</w:t>
            </w:r>
          </w:p>
        </w:tc>
        <w:tc>
          <w:tcPr>
            <w:tcW w:w="7087" w:type="dxa"/>
          </w:tcPr>
          <w:p w14:paraId="0D896B93" w14:textId="77777777" w:rsidR="00C576B2" w:rsidRPr="002E4563" w:rsidRDefault="00C576B2" w:rsidP="00980B78">
            <w:pPr>
              <w:rPr>
                <w:sz w:val="22"/>
                <w:szCs w:val="22"/>
              </w:rPr>
            </w:pPr>
            <w:r w:rsidRPr="002E4563">
              <w:rPr>
                <w:color w:val="000000"/>
                <w:sz w:val="22"/>
                <w:szCs w:val="22"/>
              </w:rPr>
              <w:t>Chronisches Nierenversagen</w:t>
            </w:r>
          </w:p>
        </w:tc>
      </w:tr>
      <w:tr w:rsidR="00D12238" w:rsidRPr="002E4563" w14:paraId="3BDE8281" w14:textId="77777777">
        <w:tc>
          <w:tcPr>
            <w:tcW w:w="9322" w:type="dxa"/>
            <w:gridSpan w:val="2"/>
          </w:tcPr>
          <w:p w14:paraId="08D05877" w14:textId="77777777" w:rsidR="00D12238" w:rsidRPr="002E4563" w:rsidRDefault="00D12238" w:rsidP="00D12238">
            <w:pPr>
              <w:rPr>
                <w:b/>
                <w:sz w:val="22"/>
                <w:szCs w:val="22"/>
              </w:rPr>
            </w:pPr>
            <w:r w:rsidRPr="002E4563">
              <w:rPr>
                <w:b/>
                <w:sz w:val="22"/>
                <w:szCs w:val="22"/>
              </w:rPr>
              <w:lastRenderedPageBreak/>
              <w:t>Erkrankungen der Geschlechtsorgane und der Brustdrüse</w:t>
            </w:r>
          </w:p>
        </w:tc>
      </w:tr>
      <w:tr w:rsidR="00D12238" w:rsidRPr="002E4563" w14:paraId="3669AC01" w14:textId="77777777">
        <w:tc>
          <w:tcPr>
            <w:tcW w:w="2235" w:type="dxa"/>
          </w:tcPr>
          <w:p w14:paraId="62416E52" w14:textId="77777777" w:rsidR="00D12238" w:rsidRPr="002E4563" w:rsidRDefault="00D12238" w:rsidP="00D12238">
            <w:pPr>
              <w:rPr>
                <w:i/>
                <w:sz w:val="22"/>
                <w:szCs w:val="22"/>
              </w:rPr>
            </w:pPr>
            <w:r w:rsidRPr="002E4563">
              <w:rPr>
                <w:i/>
                <w:sz w:val="22"/>
                <w:szCs w:val="22"/>
              </w:rPr>
              <w:t>Gelegentlich:</w:t>
            </w:r>
          </w:p>
        </w:tc>
        <w:tc>
          <w:tcPr>
            <w:tcW w:w="7087" w:type="dxa"/>
          </w:tcPr>
          <w:p w14:paraId="0332295E" w14:textId="77777777" w:rsidR="00D12238" w:rsidRPr="002E4563" w:rsidRDefault="00D12238" w:rsidP="00D12238">
            <w:pPr>
              <w:rPr>
                <w:sz w:val="22"/>
                <w:szCs w:val="22"/>
              </w:rPr>
            </w:pPr>
            <w:r w:rsidRPr="002E4563">
              <w:rPr>
                <w:sz w:val="22"/>
                <w:szCs w:val="22"/>
              </w:rPr>
              <w:t>Gynäkomastie, erektile Dysfunktion, Menorrhagie, unregelmäßige Menstruation, Störungen der Sexualfunktion, Schmerzen der Brustwarzen, Brustvergrößerung, Scrotumödem</w:t>
            </w:r>
          </w:p>
        </w:tc>
      </w:tr>
      <w:tr w:rsidR="00D12238" w:rsidRPr="002E4563" w14:paraId="748E25EC" w14:textId="77777777">
        <w:tc>
          <w:tcPr>
            <w:tcW w:w="2235" w:type="dxa"/>
          </w:tcPr>
          <w:p w14:paraId="0EF86654" w14:textId="77777777" w:rsidR="00D12238" w:rsidRPr="002E4563" w:rsidRDefault="00D12238" w:rsidP="00D12238">
            <w:pPr>
              <w:rPr>
                <w:i/>
                <w:sz w:val="22"/>
                <w:szCs w:val="22"/>
              </w:rPr>
            </w:pPr>
            <w:r w:rsidRPr="002E4563">
              <w:rPr>
                <w:i/>
                <w:sz w:val="22"/>
                <w:szCs w:val="22"/>
              </w:rPr>
              <w:t>Selten:</w:t>
            </w:r>
          </w:p>
        </w:tc>
        <w:tc>
          <w:tcPr>
            <w:tcW w:w="7087" w:type="dxa"/>
          </w:tcPr>
          <w:p w14:paraId="6A7A6554" w14:textId="77777777" w:rsidR="00D12238" w:rsidRPr="002E4563" w:rsidRDefault="00D12238" w:rsidP="00D12238">
            <w:pPr>
              <w:rPr>
                <w:sz w:val="22"/>
                <w:szCs w:val="22"/>
              </w:rPr>
            </w:pPr>
            <w:r w:rsidRPr="002E4563">
              <w:rPr>
                <w:sz w:val="22"/>
                <w:szCs w:val="22"/>
              </w:rPr>
              <w:t>Hämorrhagisches Corpus luteum/hämorrhagische Ovarialzyste</w:t>
            </w:r>
          </w:p>
        </w:tc>
      </w:tr>
      <w:tr w:rsidR="009D2819" w:rsidRPr="002E4563" w14:paraId="38B927BB" w14:textId="77777777">
        <w:tc>
          <w:tcPr>
            <w:tcW w:w="9322" w:type="dxa"/>
            <w:gridSpan w:val="2"/>
          </w:tcPr>
          <w:p w14:paraId="0C51C9D8" w14:textId="77777777" w:rsidR="009D2819" w:rsidRPr="002E4563" w:rsidRDefault="009D2819" w:rsidP="009D6E18">
            <w:pPr>
              <w:rPr>
                <w:sz w:val="22"/>
                <w:szCs w:val="22"/>
              </w:rPr>
            </w:pPr>
            <w:r w:rsidRPr="002E4563">
              <w:rPr>
                <w:b/>
                <w:sz w:val="22"/>
                <w:szCs w:val="22"/>
              </w:rPr>
              <w:t>Allgemeine Erkrankungen und Beschwerden am Verabreichungsort</w:t>
            </w:r>
          </w:p>
        </w:tc>
      </w:tr>
      <w:tr w:rsidR="009D2819" w:rsidRPr="002E4563" w14:paraId="2FF3EBBF" w14:textId="77777777">
        <w:tc>
          <w:tcPr>
            <w:tcW w:w="2235" w:type="dxa"/>
          </w:tcPr>
          <w:p w14:paraId="3235F69E" w14:textId="77777777" w:rsidR="009D2819" w:rsidRPr="002E4563" w:rsidRDefault="009D2819" w:rsidP="009D6E18">
            <w:pPr>
              <w:rPr>
                <w:i/>
                <w:sz w:val="22"/>
                <w:szCs w:val="22"/>
              </w:rPr>
            </w:pPr>
            <w:r w:rsidRPr="002E4563">
              <w:rPr>
                <w:i/>
                <w:sz w:val="22"/>
                <w:szCs w:val="22"/>
              </w:rPr>
              <w:t>Sehr häufig:</w:t>
            </w:r>
          </w:p>
        </w:tc>
        <w:tc>
          <w:tcPr>
            <w:tcW w:w="7087" w:type="dxa"/>
          </w:tcPr>
          <w:p w14:paraId="5B42E264" w14:textId="77777777" w:rsidR="009D2819" w:rsidRPr="002E4563" w:rsidRDefault="009D2819" w:rsidP="009D6E18">
            <w:pPr>
              <w:rPr>
                <w:sz w:val="22"/>
                <w:szCs w:val="22"/>
              </w:rPr>
            </w:pPr>
            <w:r w:rsidRPr="002E4563">
              <w:rPr>
                <w:sz w:val="22"/>
                <w:szCs w:val="22"/>
              </w:rPr>
              <w:t>Flüssigkeitsretention und periphere Ödeme, Müdigkeit</w:t>
            </w:r>
          </w:p>
        </w:tc>
      </w:tr>
      <w:tr w:rsidR="009D2819" w:rsidRPr="002E4563" w14:paraId="0E6D087B" w14:textId="77777777">
        <w:tc>
          <w:tcPr>
            <w:tcW w:w="2235" w:type="dxa"/>
          </w:tcPr>
          <w:p w14:paraId="3BA7DAEC" w14:textId="77777777" w:rsidR="009D2819" w:rsidRPr="002E4563" w:rsidRDefault="009D2819" w:rsidP="009D6E18">
            <w:pPr>
              <w:rPr>
                <w:i/>
                <w:sz w:val="22"/>
                <w:szCs w:val="22"/>
              </w:rPr>
            </w:pPr>
            <w:r w:rsidRPr="002E4563">
              <w:rPr>
                <w:i/>
                <w:sz w:val="22"/>
                <w:szCs w:val="22"/>
              </w:rPr>
              <w:t>Häufig:</w:t>
            </w:r>
          </w:p>
        </w:tc>
        <w:tc>
          <w:tcPr>
            <w:tcW w:w="7087" w:type="dxa"/>
          </w:tcPr>
          <w:p w14:paraId="31867616" w14:textId="77777777" w:rsidR="009D2819" w:rsidRPr="002E4563" w:rsidRDefault="009D2819" w:rsidP="009D6E18">
            <w:pPr>
              <w:rPr>
                <w:sz w:val="22"/>
                <w:szCs w:val="22"/>
              </w:rPr>
            </w:pPr>
            <w:r w:rsidRPr="002E4563">
              <w:rPr>
                <w:sz w:val="22"/>
                <w:szCs w:val="22"/>
              </w:rPr>
              <w:t>Schwäche, Fieberzustand, generalisierte Ödeme des Unterhautgewebes (Anasarka), Kältegefühl, Schüttelfrost</w:t>
            </w:r>
          </w:p>
        </w:tc>
      </w:tr>
      <w:tr w:rsidR="009D2819" w:rsidRPr="002E4563" w14:paraId="3A572355" w14:textId="77777777">
        <w:tc>
          <w:tcPr>
            <w:tcW w:w="2235" w:type="dxa"/>
          </w:tcPr>
          <w:p w14:paraId="07EB0C09" w14:textId="77777777" w:rsidR="009D2819" w:rsidRPr="002E4563" w:rsidRDefault="009D2819" w:rsidP="009D6E18">
            <w:pPr>
              <w:rPr>
                <w:i/>
                <w:sz w:val="22"/>
                <w:szCs w:val="22"/>
              </w:rPr>
            </w:pPr>
            <w:r w:rsidRPr="002E4563">
              <w:rPr>
                <w:i/>
                <w:sz w:val="22"/>
                <w:szCs w:val="22"/>
              </w:rPr>
              <w:t>Gelegentlich:</w:t>
            </w:r>
          </w:p>
        </w:tc>
        <w:tc>
          <w:tcPr>
            <w:tcW w:w="7087" w:type="dxa"/>
          </w:tcPr>
          <w:p w14:paraId="5F397555" w14:textId="77777777" w:rsidR="009D2819" w:rsidRPr="002E4563" w:rsidRDefault="009D2819" w:rsidP="009D6E18">
            <w:pPr>
              <w:rPr>
                <w:sz w:val="22"/>
                <w:szCs w:val="22"/>
              </w:rPr>
            </w:pPr>
            <w:proofErr w:type="spellStart"/>
            <w:r w:rsidRPr="002E4563">
              <w:rPr>
                <w:sz w:val="22"/>
                <w:szCs w:val="22"/>
                <w:lang w:val="fr-FR"/>
              </w:rPr>
              <w:t>Brustschmerzen</w:t>
            </w:r>
            <w:proofErr w:type="spellEnd"/>
            <w:r w:rsidRPr="002E4563">
              <w:rPr>
                <w:sz w:val="22"/>
                <w:szCs w:val="22"/>
                <w:lang w:val="fr-FR"/>
              </w:rPr>
              <w:t xml:space="preserve">, </w:t>
            </w:r>
            <w:proofErr w:type="spellStart"/>
            <w:r w:rsidRPr="002E4563">
              <w:rPr>
                <w:sz w:val="22"/>
                <w:szCs w:val="22"/>
                <w:lang w:val="fr-FR"/>
              </w:rPr>
              <w:t>allgemeines</w:t>
            </w:r>
            <w:proofErr w:type="spellEnd"/>
            <w:r w:rsidRPr="002E4563">
              <w:rPr>
                <w:sz w:val="22"/>
                <w:szCs w:val="22"/>
                <w:lang w:val="fr-FR"/>
              </w:rPr>
              <w:t xml:space="preserve"> </w:t>
            </w:r>
            <w:proofErr w:type="spellStart"/>
            <w:r w:rsidRPr="002E4563">
              <w:rPr>
                <w:sz w:val="22"/>
                <w:szCs w:val="22"/>
                <w:lang w:val="fr-FR"/>
              </w:rPr>
              <w:t>Krankheitsgefühl</w:t>
            </w:r>
            <w:proofErr w:type="spellEnd"/>
          </w:p>
        </w:tc>
      </w:tr>
      <w:tr w:rsidR="00D12238" w:rsidRPr="002E4563" w14:paraId="7FA32164" w14:textId="77777777">
        <w:tc>
          <w:tcPr>
            <w:tcW w:w="9322" w:type="dxa"/>
            <w:gridSpan w:val="2"/>
          </w:tcPr>
          <w:p w14:paraId="3BF34B78" w14:textId="77777777" w:rsidR="00D12238" w:rsidRPr="002E4563" w:rsidRDefault="00D12238" w:rsidP="00D12238">
            <w:pPr>
              <w:rPr>
                <w:b/>
                <w:sz w:val="22"/>
                <w:szCs w:val="22"/>
              </w:rPr>
            </w:pPr>
            <w:r w:rsidRPr="002E4563">
              <w:rPr>
                <w:b/>
                <w:sz w:val="22"/>
                <w:szCs w:val="22"/>
              </w:rPr>
              <w:t>Untersuchungen</w:t>
            </w:r>
          </w:p>
        </w:tc>
      </w:tr>
      <w:tr w:rsidR="00D12238" w:rsidRPr="002E4563" w14:paraId="02656CB9" w14:textId="77777777">
        <w:tc>
          <w:tcPr>
            <w:tcW w:w="2235" w:type="dxa"/>
          </w:tcPr>
          <w:p w14:paraId="304501A0" w14:textId="77777777" w:rsidR="00D12238" w:rsidRPr="002E4563" w:rsidRDefault="00D12238" w:rsidP="00D12238">
            <w:pPr>
              <w:rPr>
                <w:sz w:val="22"/>
                <w:szCs w:val="22"/>
              </w:rPr>
            </w:pPr>
            <w:r w:rsidRPr="002E4563">
              <w:rPr>
                <w:i/>
                <w:sz w:val="22"/>
                <w:szCs w:val="22"/>
              </w:rPr>
              <w:t>Sehr häufig:</w:t>
            </w:r>
          </w:p>
        </w:tc>
        <w:tc>
          <w:tcPr>
            <w:tcW w:w="7087" w:type="dxa"/>
          </w:tcPr>
          <w:p w14:paraId="625C1A2F" w14:textId="77777777" w:rsidR="00D12238" w:rsidRPr="002E4563" w:rsidRDefault="00D12238" w:rsidP="00D12238">
            <w:pPr>
              <w:rPr>
                <w:sz w:val="22"/>
                <w:szCs w:val="22"/>
              </w:rPr>
            </w:pPr>
            <w:r w:rsidRPr="002E4563">
              <w:rPr>
                <w:sz w:val="22"/>
                <w:szCs w:val="22"/>
              </w:rPr>
              <w:t>Gewichtszunahme</w:t>
            </w:r>
          </w:p>
        </w:tc>
      </w:tr>
      <w:tr w:rsidR="00D12238" w:rsidRPr="002E4563" w14:paraId="68AC002B" w14:textId="77777777">
        <w:tc>
          <w:tcPr>
            <w:tcW w:w="2235" w:type="dxa"/>
          </w:tcPr>
          <w:p w14:paraId="08089B0D" w14:textId="77777777" w:rsidR="00D12238" w:rsidRPr="002E4563" w:rsidRDefault="00D12238" w:rsidP="00D12238">
            <w:pPr>
              <w:rPr>
                <w:sz w:val="22"/>
                <w:szCs w:val="22"/>
              </w:rPr>
            </w:pPr>
            <w:r w:rsidRPr="002E4563">
              <w:rPr>
                <w:i/>
                <w:sz w:val="22"/>
                <w:szCs w:val="22"/>
              </w:rPr>
              <w:t>Häufig</w:t>
            </w:r>
            <w:r w:rsidRPr="002E4563">
              <w:rPr>
                <w:sz w:val="22"/>
                <w:szCs w:val="22"/>
              </w:rPr>
              <w:t>:</w:t>
            </w:r>
          </w:p>
        </w:tc>
        <w:tc>
          <w:tcPr>
            <w:tcW w:w="7087" w:type="dxa"/>
          </w:tcPr>
          <w:p w14:paraId="4D30EAC9" w14:textId="77777777" w:rsidR="00D12238" w:rsidRPr="002E4563" w:rsidRDefault="00D12238" w:rsidP="00D12238">
            <w:pPr>
              <w:rPr>
                <w:sz w:val="22"/>
                <w:szCs w:val="22"/>
              </w:rPr>
            </w:pPr>
            <w:r w:rsidRPr="002E4563">
              <w:rPr>
                <w:sz w:val="22"/>
                <w:szCs w:val="22"/>
              </w:rPr>
              <w:t>Gewichtsverlust</w:t>
            </w:r>
          </w:p>
        </w:tc>
      </w:tr>
      <w:tr w:rsidR="00D12238" w:rsidRPr="002E4563" w14:paraId="413F4E8F" w14:textId="77777777">
        <w:tc>
          <w:tcPr>
            <w:tcW w:w="2235" w:type="dxa"/>
          </w:tcPr>
          <w:p w14:paraId="298F5667" w14:textId="77777777" w:rsidR="00D12238" w:rsidRPr="002E4563" w:rsidRDefault="00D12238" w:rsidP="00D12238">
            <w:pPr>
              <w:rPr>
                <w:sz w:val="22"/>
                <w:szCs w:val="22"/>
              </w:rPr>
            </w:pPr>
            <w:r w:rsidRPr="002E4563">
              <w:rPr>
                <w:i/>
                <w:sz w:val="22"/>
                <w:szCs w:val="22"/>
              </w:rPr>
              <w:t>Gelegentlich</w:t>
            </w:r>
            <w:r w:rsidRPr="002E4563">
              <w:rPr>
                <w:sz w:val="22"/>
                <w:szCs w:val="22"/>
              </w:rPr>
              <w:t>:</w:t>
            </w:r>
          </w:p>
        </w:tc>
        <w:tc>
          <w:tcPr>
            <w:tcW w:w="7087" w:type="dxa"/>
          </w:tcPr>
          <w:p w14:paraId="7AF26CA7" w14:textId="77777777" w:rsidR="00D12238" w:rsidRPr="002E4563" w:rsidRDefault="00D12238" w:rsidP="00D12238">
            <w:pPr>
              <w:rPr>
                <w:sz w:val="22"/>
                <w:szCs w:val="22"/>
              </w:rPr>
            </w:pPr>
            <w:r w:rsidRPr="002E4563">
              <w:rPr>
                <w:sz w:val="22"/>
                <w:szCs w:val="22"/>
              </w:rPr>
              <w:t>Erhöhte Werte für Kreatinin, Kreatinphosphokinase, Laktatdehydrogenase und alkalische Phosphatase im Blut</w:t>
            </w:r>
          </w:p>
        </w:tc>
      </w:tr>
      <w:tr w:rsidR="00D12238" w:rsidRPr="002E4563" w14:paraId="0B3C0B7B" w14:textId="77777777">
        <w:tc>
          <w:tcPr>
            <w:tcW w:w="2235" w:type="dxa"/>
          </w:tcPr>
          <w:p w14:paraId="34B5A296" w14:textId="77777777" w:rsidR="00D12238" w:rsidRPr="002E4563" w:rsidRDefault="00D12238" w:rsidP="00D12238">
            <w:pPr>
              <w:rPr>
                <w:i/>
                <w:sz w:val="22"/>
                <w:szCs w:val="22"/>
              </w:rPr>
            </w:pPr>
            <w:r w:rsidRPr="002E4563">
              <w:rPr>
                <w:i/>
                <w:sz w:val="22"/>
                <w:szCs w:val="22"/>
              </w:rPr>
              <w:t>Selten:</w:t>
            </w:r>
          </w:p>
        </w:tc>
        <w:tc>
          <w:tcPr>
            <w:tcW w:w="7087" w:type="dxa"/>
          </w:tcPr>
          <w:p w14:paraId="372B17C7" w14:textId="77777777" w:rsidR="00D12238" w:rsidRPr="002E4563" w:rsidRDefault="00D12238" w:rsidP="00D12238">
            <w:pPr>
              <w:rPr>
                <w:sz w:val="22"/>
                <w:szCs w:val="22"/>
              </w:rPr>
            </w:pPr>
            <w:r w:rsidRPr="002E4563">
              <w:rPr>
                <w:sz w:val="22"/>
                <w:szCs w:val="22"/>
              </w:rPr>
              <w:t>Erhöhte Amylase-Werte im Blut</w:t>
            </w:r>
          </w:p>
        </w:tc>
      </w:tr>
    </w:tbl>
    <w:p w14:paraId="19912D86" w14:textId="77777777" w:rsidR="009D6E18" w:rsidRPr="002E4563" w:rsidRDefault="009D6E18" w:rsidP="009D6E18">
      <w:pPr>
        <w:widowControl w:val="0"/>
        <w:rPr>
          <w:sz w:val="22"/>
          <w:szCs w:val="22"/>
        </w:rPr>
      </w:pPr>
    </w:p>
    <w:p w14:paraId="718C3E3A" w14:textId="77777777" w:rsidR="00C6455C" w:rsidRPr="002E4563" w:rsidRDefault="00C6455C" w:rsidP="00C6455C">
      <w:pPr>
        <w:widowControl w:val="0"/>
        <w:ind w:left="851" w:hanging="851"/>
        <w:rPr>
          <w:sz w:val="22"/>
          <w:szCs w:val="22"/>
        </w:rPr>
      </w:pPr>
      <w:r w:rsidRPr="002E4563">
        <w:rPr>
          <w:sz w:val="22"/>
          <w:szCs w:val="22"/>
        </w:rPr>
        <w:t>*</w:t>
      </w:r>
      <w:r w:rsidRPr="002E4563">
        <w:rPr>
          <w:sz w:val="22"/>
          <w:szCs w:val="22"/>
        </w:rPr>
        <w:tab/>
        <w:t xml:space="preserve">Diese Nebenwirkungen beruhen hauptsächlich auf den Erfahrungen mit </w:t>
      </w:r>
      <w:r w:rsidR="0017173F" w:rsidRPr="002E4563">
        <w:rPr>
          <w:sz w:val="22"/>
          <w:szCs w:val="22"/>
        </w:rPr>
        <w:t xml:space="preserve">Imatinib </w:t>
      </w:r>
      <w:r w:rsidRPr="002E4563">
        <w:rPr>
          <w:sz w:val="22"/>
          <w:szCs w:val="22"/>
        </w:rPr>
        <w:t xml:space="preserve">nach </w:t>
      </w:r>
      <w:r w:rsidR="00403556" w:rsidRPr="00B30A12">
        <w:rPr>
          <w:sz w:val="22"/>
          <w:szCs w:val="22"/>
        </w:rPr>
        <w:t>Markteinführung</w:t>
      </w:r>
      <w:r w:rsidRPr="002E4563">
        <w:rPr>
          <w:sz w:val="22"/>
          <w:szCs w:val="22"/>
        </w:rPr>
        <w:t xml:space="preserve">. Dies schließt Fälle aus der Spontanerfassung ebenso ein wie schwerwiegende unerwünschte Ereignisse aus laufenden klinischen Studien, den „expanded access programmes“, klinisch-pharmakologischen Studien und explorativen Studien zu nicht zugelassenen Indikationen. Da diese Nebenwirkungen von einer Population unbekannter Größe berichtet wurden, ist es nicht immer möglich, zuverlässig ihre Häufigkeit oder den ursächlichen Zusammenhang mit der </w:t>
      </w:r>
      <w:r w:rsidR="0017173F" w:rsidRPr="002E4563">
        <w:rPr>
          <w:sz w:val="22"/>
          <w:szCs w:val="22"/>
        </w:rPr>
        <w:t>Imatinib</w:t>
      </w:r>
      <w:r w:rsidRPr="002E4563">
        <w:rPr>
          <w:sz w:val="22"/>
          <w:szCs w:val="22"/>
        </w:rPr>
        <w:t>-Exposition zu bestimmen.</w:t>
      </w:r>
    </w:p>
    <w:p w14:paraId="2C3C1B07" w14:textId="77777777" w:rsidR="00C6455C" w:rsidRPr="002E4563" w:rsidRDefault="00C6455C" w:rsidP="009D6E18">
      <w:pPr>
        <w:widowControl w:val="0"/>
        <w:rPr>
          <w:sz w:val="22"/>
          <w:szCs w:val="22"/>
        </w:rPr>
      </w:pPr>
    </w:p>
    <w:p w14:paraId="18E59B03" w14:textId="77777777" w:rsidR="009D6E18" w:rsidRPr="002E4563" w:rsidRDefault="009D6E18" w:rsidP="009D6E18">
      <w:pPr>
        <w:widowControl w:val="0"/>
        <w:ind w:left="851" w:hanging="851"/>
        <w:rPr>
          <w:sz w:val="22"/>
          <w:szCs w:val="22"/>
        </w:rPr>
      </w:pPr>
      <w:r w:rsidRPr="002E4563">
        <w:rPr>
          <w:sz w:val="22"/>
          <w:szCs w:val="22"/>
        </w:rPr>
        <w:t>1)</w:t>
      </w:r>
      <w:r w:rsidRPr="002E4563">
        <w:rPr>
          <w:sz w:val="22"/>
          <w:szCs w:val="22"/>
        </w:rPr>
        <w:tab/>
      </w:r>
      <w:r w:rsidR="00A30E84" w:rsidRPr="002E4563">
        <w:rPr>
          <w:sz w:val="22"/>
          <w:szCs w:val="22"/>
        </w:rPr>
        <w:t>Pneumonien wurden am häufigsten bei Patienten mit fortgeschrittener CML und mit GIST berichtet.</w:t>
      </w:r>
    </w:p>
    <w:p w14:paraId="3B786FCC" w14:textId="77777777" w:rsidR="009D6E18" w:rsidRPr="002E4563" w:rsidRDefault="009D6E18" w:rsidP="009D6E18">
      <w:pPr>
        <w:widowControl w:val="0"/>
        <w:ind w:left="851" w:hanging="851"/>
        <w:rPr>
          <w:sz w:val="22"/>
          <w:szCs w:val="22"/>
        </w:rPr>
      </w:pPr>
      <w:r w:rsidRPr="002E4563">
        <w:rPr>
          <w:sz w:val="22"/>
          <w:szCs w:val="22"/>
        </w:rPr>
        <w:t>2)</w:t>
      </w:r>
      <w:r w:rsidRPr="002E4563">
        <w:rPr>
          <w:sz w:val="22"/>
          <w:szCs w:val="22"/>
        </w:rPr>
        <w:tab/>
        <w:t>Am häufigsten traten Kopfschmerzen bei GIST-Patienten auf.</w:t>
      </w:r>
    </w:p>
    <w:p w14:paraId="1665B74F" w14:textId="77777777" w:rsidR="009D6E18" w:rsidRPr="002E4563" w:rsidRDefault="009D6E18" w:rsidP="009D6E18">
      <w:pPr>
        <w:widowControl w:val="0"/>
        <w:ind w:left="851" w:hanging="851"/>
        <w:rPr>
          <w:sz w:val="22"/>
          <w:szCs w:val="22"/>
        </w:rPr>
      </w:pPr>
      <w:r w:rsidRPr="002E4563">
        <w:rPr>
          <w:sz w:val="22"/>
          <w:szCs w:val="22"/>
        </w:rPr>
        <w:t>3)</w:t>
      </w:r>
      <w:r w:rsidRPr="002E4563">
        <w:rPr>
          <w:sz w:val="22"/>
          <w:szCs w:val="22"/>
        </w:rPr>
        <w:tab/>
      </w:r>
      <w:r w:rsidR="00AB1448" w:rsidRPr="002E4563">
        <w:rPr>
          <w:sz w:val="22"/>
          <w:szCs w:val="22"/>
        </w:rPr>
        <w:t>Auf der Grundlage von Patientenjahren wurden kardiale Ereignisse einschließlich der Stauungsherzinsuffizienz bei Patienten mit fortgeschrittener CML häufiger beobachtet als bei Patienten mit CML in der chronischen Phase.</w:t>
      </w:r>
    </w:p>
    <w:p w14:paraId="57360F24" w14:textId="77777777" w:rsidR="009D6E18" w:rsidRPr="002E4563" w:rsidRDefault="009D6E18" w:rsidP="009D6E18">
      <w:pPr>
        <w:widowControl w:val="0"/>
        <w:ind w:left="851" w:hanging="851"/>
        <w:rPr>
          <w:sz w:val="22"/>
          <w:szCs w:val="22"/>
        </w:rPr>
      </w:pPr>
      <w:r w:rsidRPr="002E4563">
        <w:rPr>
          <w:sz w:val="22"/>
          <w:szCs w:val="22"/>
        </w:rPr>
        <w:t>4)</w:t>
      </w:r>
      <w:r w:rsidRPr="002E4563">
        <w:rPr>
          <w:sz w:val="22"/>
          <w:szCs w:val="22"/>
        </w:rPr>
        <w:tab/>
      </w:r>
      <w:r w:rsidR="00813B51" w:rsidRPr="002E4563">
        <w:rPr>
          <w:sz w:val="22"/>
          <w:szCs w:val="22"/>
        </w:rPr>
        <w:t>Plötzliche Hautrötung („Flushing“) kam am häufigsten bei GIST-Patienten vor und Blutungen (Hämatome und Hämorrhagien) bei Patienten mit GIST und fortgeschrittener CML (akzelerierte Phase und Blastenkrise).</w:t>
      </w:r>
    </w:p>
    <w:p w14:paraId="4FEFAFD2" w14:textId="77777777" w:rsidR="009D6E18" w:rsidRPr="002E4563" w:rsidRDefault="00813B51" w:rsidP="009D6E18">
      <w:pPr>
        <w:widowControl w:val="0"/>
        <w:ind w:left="851" w:hanging="851"/>
        <w:rPr>
          <w:sz w:val="22"/>
          <w:szCs w:val="22"/>
        </w:rPr>
      </w:pPr>
      <w:r w:rsidRPr="002E4563">
        <w:rPr>
          <w:sz w:val="22"/>
          <w:szCs w:val="22"/>
        </w:rPr>
        <w:t>5</w:t>
      </w:r>
      <w:r w:rsidR="009D6E18" w:rsidRPr="002E4563">
        <w:rPr>
          <w:sz w:val="22"/>
          <w:szCs w:val="22"/>
        </w:rPr>
        <w:t>)</w:t>
      </w:r>
      <w:r w:rsidR="009D6E18" w:rsidRPr="002E4563">
        <w:rPr>
          <w:sz w:val="22"/>
          <w:szCs w:val="22"/>
        </w:rPr>
        <w:tab/>
      </w:r>
      <w:r w:rsidRPr="002E4563">
        <w:rPr>
          <w:sz w:val="22"/>
          <w:szCs w:val="22"/>
        </w:rPr>
        <w:t>Pleuraergüsse wurden häufiger bei GIST-Patienten und bei Patienten mit fortgeschrittener CML (akzelerierte Phase und Blastenkrise) als bei Patienten mit CML in der chronischen Phase berichtet.</w:t>
      </w:r>
    </w:p>
    <w:p w14:paraId="3938D9AA" w14:textId="77777777" w:rsidR="009D6E18" w:rsidRPr="002E4563" w:rsidRDefault="00813B51" w:rsidP="009D6E18">
      <w:pPr>
        <w:widowControl w:val="0"/>
        <w:ind w:left="851" w:hanging="851"/>
        <w:rPr>
          <w:sz w:val="22"/>
          <w:szCs w:val="22"/>
        </w:rPr>
      </w:pPr>
      <w:r w:rsidRPr="002E4563">
        <w:rPr>
          <w:sz w:val="22"/>
          <w:szCs w:val="22"/>
        </w:rPr>
        <w:t xml:space="preserve">6) und </w:t>
      </w:r>
      <w:r w:rsidR="009D6E18" w:rsidRPr="002E4563">
        <w:rPr>
          <w:sz w:val="22"/>
          <w:szCs w:val="22"/>
        </w:rPr>
        <w:t>7)</w:t>
      </w:r>
      <w:r w:rsidR="009D6E18" w:rsidRPr="002E4563">
        <w:rPr>
          <w:sz w:val="22"/>
          <w:szCs w:val="22"/>
        </w:rPr>
        <w:tab/>
      </w:r>
      <w:r w:rsidRPr="002E4563">
        <w:rPr>
          <w:sz w:val="22"/>
          <w:szCs w:val="22"/>
        </w:rPr>
        <w:t>Abdominalschmerzen und Blutungen im Gastrointestinaltrakt wurden am häufigsten bei GIST-Patienten beobachtet.</w:t>
      </w:r>
    </w:p>
    <w:p w14:paraId="55032872" w14:textId="77777777" w:rsidR="009D6E18" w:rsidRDefault="009D6E18" w:rsidP="009D6E18">
      <w:pPr>
        <w:widowControl w:val="0"/>
        <w:ind w:left="851" w:hanging="851"/>
        <w:rPr>
          <w:sz w:val="22"/>
          <w:szCs w:val="22"/>
        </w:rPr>
      </w:pPr>
      <w:r w:rsidRPr="002E4563">
        <w:rPr>
          <w:sz w:val="22"/>
          <w:szCs w:val="22"/>
        </w:rPr>
        <w:t>8)</w:t>
      </w:r>
      <w:r w:rsidRPr="002E4563">
        <w:rPr>
          <w:sz w:val="22"/>
          <w:szCs w:val="22"/>
        </w:rPr>
        <w:tab/>
      </w:r>
      <w:r w:rsidR="00813B51" w:rsidRPr="002E4563">
        <w:rPr>
          <w:sz w:val="22"/>
          <w:szCs w:val="22"/>
        </w:rPr>
        <w:t>Es wurden einige tödliche Fälle von Leberversagen und Lebernekrose berichtet.</w:t>
      </w:r>
    </w:p>
    <w:p w14:paraId="75338782" w14:textId="77777777" w:rsidR="00C8703D" w:rsidRPr="002E4563" w:rsidRDefault="00C8703D" w:rsidP="009D6E18">
      <w:pPr>
        <w:widowControl w:val="0"/>
        <w:ind w:left="851" w:hanging="851"/>
        <w:rPr>
          <w:sz w:val="22"/>
          <w:szCs w:val="22"/>
        </w:rPr>
      </w:pPr>
      <w:r>
        <w:rPr>
          <w:sz w:val="22"/>
          <w:szCs w:val="22"/>
        </w:rPr>
        <w:t>9)</w:t>
      </w:r>
      <w:r>
        <w:rPr>
          <w:sz w:val="22"/>
          <w:szCs w:val="22"/>
        </w:rPr>
        <w:tab/>
      </w:r>
      <w:r w:rsidRPr="00C8703D">
        <w:rPr>
          <w:sz w:val="22"/>
          <w:szCs w:val="22"/>
        </w:rPr>
        <w:t>Nach Markteinführung wurden Muskel- und Skelettschmerzen während oder nach Beendigung der Behandlung mit Imatinib beobachtet.</w:t>
      </w:r>
    </w:p>
    <w:p w14:paraId="54E28E38" w14:textId="77777777" w:rsidR="009D6E18" w:rsidRPr="002E4563" w:rsidRDefault="00C8703D" w:rsidP="009D6E18">
      <w:pPr>
        <w:widowControl w:val="0"/>
        <w:ind w:left="851" w:hanging="851"/>
        <w:rPr>
          <w:sz w:val="22"/>
          <w:szCs w:val="22"/>
        </w:rPr>
      </w:pPr>
      <w:r>
        <w:rPr>
          <w:sz w:val="22"/>
          <w:szCs w:val="22"/>
        </w:rPr>
        <w:t>10</w:t>
      </w:r>
      <w:r w:rsidR="009D6E18" w:rsidRPr="002E4563">
        <w:rPr>
          <w:sz w:val="22"/>
          <w:szCs w:val="22"/>
        </w:rPr>
        <w:t>)</w:t>
      </w:r>
      <w:r w:rsidR="009D6E18" w:rsidRPr="002E4563">
        <w:rPr>
          <w:sz w:val="22"/>
          <w:szCs w:val="22"/>
        </w:rPr>
        <w:tab/>
      </w:r>
      <w:r w:rsidR="00813B51" w:rsidRPr="002E4563">
        <w:rPr>
          <w:sz w:val="22"/>
          <w:szCs w:val="22"/>
        </w:rPr>
        <w:t>Muskel- und Skelettschmerzen und ähnliche Ereignisse wurden häufiger bei CML- als bei GIST-Patienten beobachtet.</w:t>
      </w:r>
    </w:p>
    <w:p w14:paraId="1276EE43" w14:textId="77777777" w:rsidR="00C6455C" w:rsidRDefault="00C8703D" w:rsidP="00C6455C">
      <w:pPr>
        <w:widowControl w:val="0"/>
        <w:ind w:left="851" w:hanging="851"/>
        <w:rPr>
          <w:sz w:val="22"/>
          <w:szCs w:val="22"/>
        </w:rPr>
      </w:pPr>
      <w:r w:rsidRPr="002E4563">
        <w:rPr>
          <w:sz w:val="22"/>
          <w:szCs w:val="22"/>
        </w:rPr>
        <w:t>1</w:t>
      </w:r>
      <w:r>
        <w:rPr>
          <w:sz w:val="22"/>
          <w:szCs w:val="22"/>
        </w:rPr>
        <w:t>1</w:t>
      </w:r>
      <w:r w:rsidR="00C6455C" w:rsidRPr="002E4563">
        <w:rPr>
          <w:sz w:val="22"/>
          <w:szCs w:val="22"/>
        </w:rPr>
        <w:t>)</w:t>
      </w:r>
      <w:r w:rsidR="00C6455C" w:rsidRPr="002E4563">
        <w:rPr>
          <w:sz w:val="22"/>
          <w:szCs w:val="22"/>
        </w:rPr>
        <w:tab/>
        <w:t>Bei Patienten mit fortgeschrittener Erkrankung, schweren Infektionen, schwerer Neutropenie und anderen schwerwiegenden Begleiterkrankungen wurden tödliche Fälle berichtet.</w:t>
      </w:r>
    </w:p>
    <w:p w14:paraId="779F33BD" w14:textId="77777777" w:rsidR="00A00F90" w:rsidRPr="002E4563" w:rsidRDefault="00A00F90" w:rsidP="00A00F90">
      <w:pPr>
        <w:widowControl w:val="0"/>
        <w:ind w:left="851" w:hanging="851"/>
        <w:rPr>
          <w:color w:val="000000"/>
          <w:sz w:val="22"/>
          <w:szCs w:val="22"/>
        </w:rPr>
      </w:pPr>
      <w:r>
        <w:rPr>
          <w:sz w:val="22"/>
          <w:szCs w:val="22"/>
        </w:rPr>
        <w:t>12)</w:t>
      </w:r>
      <w:r>
        <w:rPr>
          <w:sz w:val="22"/>
          <w:szCs w:val="22"/>
        </w:rPr>
        <w:tab/>
      </w:r>
      <w:r w:rsidRPr="004034E2">
        <w:rPr>
          <w:sz w:val="22"/>
          <w:szCs w:val="22"/>
        </w:rPr>
        <w:t>Einschließlich Erythema nodosum</w:t>
      </w:r>
      <w:r>
        <w:rPr>
          <w:sz w:val="22"/>
          <w:szCs w:val="22"/>
        </w:rPr>
        <w:t>.</w:t>
      </w:r>
    </w:p>
    <w:p w14:paraId="3190CABA" w14:textId="77777777" w:rsidR="00A00F90" w:rsidRPr="002E4563" w:rsidRDefault="00A00F90" w:rsidP="00C6455C">
      <w:pPr>
        <w:widowControl w:val="0"/>
        <w:ind w:left="851" w:hanging="851"/>
        <w:rPr>
          <w:color w:val="000000"/>
          <w:sz w:val="22"/>
          <w:szCs w:val="22"/>
        </w:rPr>
      </w:pPr>
    </w:p>
    <w:p w14:paraId="1ABE1F29" w14:textId="77777777" w:rsidR="009D6E18" w:rsidRPr="002E4563" w:rsidRDefault="009D6E18" w:rsidP="009D6E18">
      <w:pPr>
        <w:widowControl w:val="0"/>
        <w:rPr>
          <w:sz w:val="22"/>
          <w:szCs w:val="22"/>
        </w:rPr>
      </w:pPr>
    </w:p>
    <w:p w14:paraId="0ABE165B" w14:textId="77777777" w:rsidR="009D6E18" w:rsidRDefault="009D6E18" w:rsidP="003D13A3">
      <w:pPr>
        <w:pStyle w:val="Heading7"/>
        <w:keepLines/>
        <w:numPr>
          <w:ilvl w:val="0"/>
          <w:numId w:val="0"/>
        </w:numPr>
        <w:suppressLineNumbers/>
        <w:tabs>
          <w:tab w:val="clear" w:pos="-720"/>
          <w:tab w:val="clear" w:pos="567"/>
          <w:tab w:val="clear" w:pos="4536"/>
        </w:tabs>
        <w:spacing w:line="240" w:lineRule="auto"/>
        <w:jc w:val="left"/>
        <w:rPr>
          <w:i w:val="0"/>
          <w:szCs w:val="22"/>
          <w:u w:val="single"/>
          <w:lang w:val="de-DE"/>
        </w:rPr>
      </w:pPr>
      <w:r w:rsidRPr="002E4563">
        <w:rPr>
          <w:i w:val="0"/>
          <w:szCs w:val="22"/>
          <w:u w:val="single"/>
          <w:lang w:val="de-DE"/>
        </w:rPr>
        <w:lastRenderedPageBreak/>
        <w:t>Veränderungen der Laborwerte</w:t>
      </w:r>
    </w:p>
    <w:p w14:paraId="396C45D9" w14:textId="77777777" w:rsidR="00CC694D" w:rsidRPr="003D13A3" w:rsidRDefault="00CC694D" w:rsidP="003D13A3">
      <w:pPr>
        <w:keepNext/>
        <w:keepLines/>
        <w:suppressLineNumbers/>
        <w:suppressAutoHyphens/>
        <w:rPr>
          <w:i/>
        </w:rPr>
      </w:pPr>
    </w:p>
    <w:p w14:paraId="09C076CB" w14:textId="77777777" w:rsidR="006615F9" w:rsidRDefault="006615F9" w:rsidP="003D13A3">
      <w:pPr>
        <w:pStyle w:val="Heading6"/>
        <w:keepLines/>
        <w:numPr>
          <w:ilvl w:val="0"/>
          <w:numId w:val="0"/>
        </w:numPr>
        <w:suppressLineNumbers/>
        <w:tabs>
          <w:tab w:val="clear" w:pos="-720"/>
          <w:tab w:val="clear" w:pos="567"/>
          <w:tab w:val="clear" w:pos="4536"/>
        </w:tabs>
        <w:spacing w:line="240" w:lineRule="auto"/>
        <w:rPr>
          <w:szCs w:val="22"/>
          <w:lang w:val="de-DE"/>
        </w:rPr>
      </w:pPr>
      <w:r w:rsidRPr="002E4563">
        <w:rPr>
          <w:szCs w:val="22"/>
          <w:lang w:val="de-DE"/>
        </w:rPr>
        <w:t>Blutbild</w:t>
      </w:r>
    </w:p>
    <w:p w14:paraId="3799FEDF" w14:textId="77777777" w:rsidR="00CC694D" w:rsidRPr="00CC694D" w:rsidRDefault="00CC694D" w:rsidP="003D13A3">
      <w:pPr>
        <w:keepNext/>
        <w:keepLines/>
        <w:suppressLineNumbers/>
        <w:suppressAutoHyphens/>
      </w:pPr>
    </w:p>
    <w:p w14:paraId="29D38289" w14:textId="77777777" w:rsidR="00D72F2D" w:rsidRPr="002E4563" w:rsidRDefault="006615F9" w:rsidP="003D13A3">
      <w:pPr>
        <w:keepNext/>
        <w:keepLines/>
        <w:suppressLineNumbers/>
        <w:suppressAutoHyphens/>
        <w:rPr>
          <w:sz w:val="22"/>
          <w:szCs w:val="22"/>
        </w:rPr>
      </w:pPr>
      <w:r w:rsidRPr="002E4563">
        <w:rPr>
          <w:sz w:val="22"/>
          <w:szCs w:val="22"/>
        </w:rPr>
        <w:t>Bei CML traten Zytopenien und dabei besonders Neutrozytopenien und Thrombozytopenien in allen Studien auf, mit Hinweis auf eine höhere Häufigkeit bei hohen Dosen von ≥</w:t>
      </w:r>
      <w:r w:rsidR="00975215" w:rsidRPr="002E4563">
        <w:rPr>
          <w:sz w:val="22"/>
          <w:szCs w:val="22"/>
        </w:rPr>
        <w:t> </w:t>
      </w:r>
      <w:r w:rsidRPr="002E4563">
        <w:rPr>
          <w:sz w:val="22"/>
          <w:szCs w:val="22"/>
        </w:rPr>
        <w:t>750</w:t>
      </w:r>
      <w:r w:rsidR="001922B0" w:rsidRPr="002E4563">
        <w:rPr>
          <w:sz w:val="22"/>
          <w:szCs w:val="22"/>
        </w:rPr>
        <w:t> mg</w:t>
      </w:r>
      <w:r w:rsidRPr="002E4563">
        <w:rPr>
          <w:sz w:val="22"/>
          <w:szCs w:val="22"/>
        </w:rPr>
        <w:t xml:space="preserve"> (Phase</w:t>
      </w:r>
      <w:r w:rsidR="00D53115" w:rsidRPr="002E4563">
        <w:rPr>
          <w:sz w:val="22"/>
          <w:szCs w:val="22"/>
        </w:rPr>
        <w:t>-</w:t>
      </w:r>
      <w:r w:rsidRPr="002E4563">
        <w:rPr>
          <w:sz w:val="22"/>
          <w:szCs w:val="22"/>
        </w:rPr>
        <w:t>I- Studie). Das Vorkommen von Zytopenien war jedoch ebenfalls deutlich vom Stadium der Erkrankung abhängig, wobei die Häufigkeit von Grad</w:t>
      </w:r>
      <w:r w:rsidR="00C80819" w:rsidRPr="002E4563">
        <w:rPr>
          <w:sz w:val="22"/>
          <w:szCs w:val="22"/>
        </w:rPr>
        <w:t> </w:t>
      </w:r>
      <w:r w:rsidRPr="002E4563">
        <w:rPr>
          <w:sz w:val="22"/>
          <w:szCs w:val="22"/>
        </w:rPr>
        <w:t>3- oder 4-Neutrozytopenien (ANC &lt;</w:t>
      </w:r>
      <w:r w:rsidR="0082715A" w:rsidRPr="002E4563">
        <w:rPr>
          <w:sz w:val="22"/>
          <w:szCs w:val="22"/>
        </w:rPr>
        <w:t> </w:t>
      </w:r>
      <w:r w:rsidRPr="002E4563">
        <w:rPr>
          <w:sz w:val="22"/>
          <w:szCs w:val="22"/>
        </w:rPr>
        <w:t>1,0</w:t>
      </w:r>
      <w:r w:rsidR="00C80819" w:rsidRPr="002E4563">
        <w:rPr>
          <w:sz w:val="22"/>
          <w:szCs w:val="22"/>
        </w:rPr>
        <w:t> </w:t>
      </w:r>
      <w:r w:rsidRPr="002E4563">
        <w:rPr>
          <w:sz w:val="22"/>
          <w:szCs w:val="22"/>
        </w:rPr>
        <w:t>x</w:t>
      </w:r>
      <w:r w:rsidR="00C80819" w:rsidRPr="002E4563">
        <w:rPr>
          <w:sz w:val="22"/>
          <w:szCs w:val="22"/>
        </w:rPr>
        <w:t> </w:t>
      </w:r>
      <w:r w:rsidRPr="002E4563">
        <w:rPr>
          <w:sz w:val="22"/>
          <w:szCs w:val="22"/>
        </w:rPr>
        <w:t>10</w:t>
      </w:r>
      <w:r w:rsidRPr="002E4563">
        <w:rPr>
          <w:sz w:val="22"/>
          <w:szCs w:val="22"/>
          <w:vertAlign w:val="superscript"/>
        </w:rPr>
        <w:t>9</w:t>
      </w:r>
      <w:r w:rsidRPr="002E4563">
        <w:rPr>
          <w:sz w:val="22"/>
          <w:szCs w:val="22"/>
        </w:rPr>
        <w:t>/l) und Thrombozytopenien (Thrombozyten &lt;</w:t>
      </w:r>
      <w:r w:rsidR="0082715A" w:rsidRPr="002E4563">
        <w:rPr>
          <w:sz w:val="22"/>
          <w:szCs w:val="22"/>
        </w:rPr>
        <w:t> </w:t>
      </w:r>
      <w:r w:rsidRPr="002E4563">
        <w:rPr>
          <w:sz w:val="22"/>
          <w:szCs w:val="22"/>
        </w:rPr>
        <w:t>50</w:t>
      </w:r>
      <w:r w:rsidR="007D25C6" w:rsidRPr="002E4563">
        <w:rPr>
          <w:sz w:val="22"/>
          <w:szCs w:val="22"/>
        </w:rPr>
        <w:t> x </w:t>
      </w:r>
      <w:r w:rsidRPr="002E4563">
        <w:rPr>
          <w:sz w:val="22"/>
          <w:szCs w:val="22"/>
        </w:rPr>
        <w:t>10</w:t>
      </w:r>
      <w:r w:rsidRPr="002E4563">
        <w:rPr>
          <w:sz w:val="22"/>
          <w:szCs w:val="22"/>
          <w:vertAlign w:val="superscript"/>
        </w:rPr>
        <w:t>9</w:t>
      </w:r>
      <w:r w:rsidRPr="002E4563">
        <w:rPr>
          <w:sz w:val="22"/>
          <w:szCs w:val="22"/>
        </w:rPr>
        <w:t>/l) in der Blastenkrise und der akzelerierten Phase</w:t>
      </w:r>
      <w:r w:rsidR="00C80819" w:rsidRPr="002E4563">
        <w:rPr>
          <w:sz w:val="22"/>
          <w:szCs w:val="22"/>
        </w:rPr>
        <w:t> </w:t>
      </w:r>
      <w:r w:rsidRPr="002E4563">
        <w:rPr>
          <w:sz w:val="22"/>
          <w:szCs w:val="22"/>
        </w:rPr>
        <w:t>4- bis 6-mal höher (</w:t>
      </w:r>
      <w:r w:rsidR="00352BD7" w:rsidRPr="002E4563">
        <w:rPr>
          <w:sz w:val="22"/>
          <w:szCs w:val="22"/>
        </w:rPr>
        <w:t>59</w:t>
      </w:r>
      <w:r w:rsidRPr="002E4563">
        <w:rPr>
          <w:sz w:val="22"/>
          <w:szCs w:val="22"/>
        </w:rPr>
        <w:t>–</w:t>
      </w:r>
      <w:r w:rsidR="00352BD7" w:rsidRPr="002E4563">
        <w:rPr>
          <w:sz w:val="22"/>
          <w:szCs w:val="22"/>
        </w:rPr>
        <w:t>64</w:t>
      </w:r>
      <w:r w:rsidR="006766AC" w:rsidRPr="002E4563">
        <w:rPr>
          <w:sz w:val="22"/>
          <w:szCs w:val="22"/>
        </w:rPr>
        <w:t>%</w:t>
      </w:r>
      <w:r w:rsidRPr="002E4563">
        <w:rPr>
          <w:sz w:val="22"/>
          <w:szCs w:val="22"/>
        </w:rPr>
        <w:t xml:space="preserve"> und </w:t>
      </w:r>
      <w:r w:rsidR="00352BD7" w:rsidRPr="002E4563">
        <w:rPr>
          <w:sz w:val="22"/>
          <w:szCs w:val="22"/>
        </w:rPr>
        <w:t>44</w:t>
      </w:r>
      <w:r w:rsidRPr="002E4563">
        <w:rPr>
          <w:sz w:val="22"/>
          <w:szCs w:val="22"/>
        </w:rPr>
        <w:t>–</w:t>
      </w:r>
      <w:r w:rsidR="00352BD7" w:rsidRPr="002E4563">
        <w:rPr>
          <w:sz w:val="22"/>
          <w:szCs w:val="22"/>
        </w:rPr>
        <w:t>63</w:t>
      </w:r>
      <w:r w:rsidR="006766AC" w:rsidRPr="002E4563">
        <w:rPr>
          <w:sz w:val="22"/>
          <w:szCs w:val="22"/>
        </w:rPr>
        <w:t>%</w:t>
      </w:r>
      <w:r w:rsidRPr="002E4563">
        <w:rPr>
          <w:sz w:val="22"/>
          <w:szCs w:val="22"/>
        </w:rPr>
        <w:t xml:space="preserve"> für Neutrozytopenie bzw. Thrombozytopenie) war als bei neu diagnostizierten Patienten in der chronischen Phase (</w:t>
      </w:r>
      <w:r w:rsidR="00352BD7" w:rsidRPr="002E4563">
        <w:rPr>
          <w:sz w:val="22"/>
          <w:szCs w:val="22"/>
        </w:rPr>
        <w:t>1</w:t>
      </w:r>
      <w:r w:rsidR="001D3DA3" w:rsidRPr="002E4563">
        <w:rPr>
          <w:sz w:val="22"/>
          <w:szCs w:val="22"/>
        </w:rPr>
        <w:t>6,7</w:t>
      </w:r>
      <w:r w:rsidR="006766AC" w:rsidRPr="002E4563">
        <w:rPr>
          <w:sz w:val="22"/>
          <w:szCs w:val="22"/>
        </w:rPr>
        <w:t>%</w:t>
      </w:r>
      <w:r w:rsidRPr="002E4563">
        <w:rPr>
          <w:sz w:val="22"/>
          <w:szCs w:val="22"/>
        </w:rPr>
        <w:t xml:space="preserve"> Neutrozytopenie und </w:t>
      </w:r>
      <w:r w:rsidR="00352BD7" w:rsidRPr="002E4563">
        <w:rPr>
          <w:sz w:val="22"/>
          <w:szCs w:val="22"/>
        </w:rPr>
        <w:t>8,</w:t>
      </w:r>
      <w:r w:rsidR="001D3DA3" w:rsidRPr="002E4563">
        <w:rPr>
          <w:sz w:val="22"/>
          <w:szCs w:val="22"/>
        </w:rPr>
        <w:t>9</w:t>
      </w:r>
      <w:r w:rsidR="006766AC" w:rsidRPr="002E4563">
        <w:rPr>
          <w:sz w:val="22"/>
          <w:szCs w:val="22"/>
        </w:rPr>
        <w:t>%</w:t>
      </w:r>
      <w:r w:rsidRPr="002E4563">
        <w:rPr>
          <w:sz w:val="22"/>
          <w:szCs w:val="22"/>
        </w:rPr>
        <w:t xml:space="preserve"> Thrombozytopenie). Bei neu diagnostizierten Patienten in der chronischen Phase der CML wurden eine Grad</w:t>
      </w:r>
      <w:r w:rsidR="007D25C6" w:rsidRPr="002E4563">
        <w:rPr>
          <w:sz w:val="22"/>
          <w:szCs w:val="22"/>
        </w:rPr>
        <w:t> </w:t>
      </w:r>
      <w:r w:rsidRPr="002E4563">
        <w:rPr>
          <w:sz w:val="22"/>
          <w:szCs w:val="22"/>
        </w:rPr>
        <w:t>4-Neutrozytopenie (ANC &lt;</w:t>
      </w:r>
      <w:r w:rsidR="0082715A" w:rsidRPr="002E4563">
        <w:rPr>
          <w:sz w:val="22"/>
          <w:szCs w:val="22"/>
        </w:rPr>
        <w:t> </w:t>
      </w:r>
      <w:r w:rsidRPr="002E4563">
        <w:rPr>
          <w:sz w:val="22"/>
          <w:szCs w:val="22"/>
        </w:rPr>
        <w:t>0,5</w:t>
      </w:r>
      <w:r w:rsidR="00C80819" w:rsidRPr="002E4563">
        <w:rPr>
          <w:sz w:val="22"/>
          <w:szCs w:val="22"/>
        </w:rPr>
        <w:t> </w:t>
      </w:r>
      <w:r w:rsidRPr="002E4563">
        <w:rPr>
          <w:sz w:val="22"/>
          <w:szCs w:val="22"/>
        </w:rPr>
        <w:t>x</w:t>
      </w:r>
      <w:r w:rsidR="00C80819" w:rsidRPr="002E4563">
        <w:rPr>
          <w:sz w:val="22"/>
          <w:szCs w:val="22"/>
        </w:rPr>
        <w:t> </w:t>
      </w:r>
      <w:r w:rsidRPr="002E4563">
        <w:rPr>
          <w:sz w:val="22"/>
          <w:szCs w:val="22"/>
        </w:rPr>
        <w:t>10</w:t>
      </w:r>
      <w:r w:rsidRPr="002E4563">
        <w:rPr>
          <w:sz w:val="22"/>
          <w:szCs w:val="22"/>
          <w:vertAlign w:val="superscript"/>
        </w:rPr>
        <w:t>9</w:t>
      </w:r>
      <w:r w:rsidRPr="002E4563">
        <w:rPr>
          <w:sz w:val="22"/>
          <w:szCs w:val="22"/>
        </w:rPr>
        <w:t>/l) und Thrombozytopenie (Thrombozyten &lt;</w:t>
      </w:r>
      <w:r w:rsidR="0082715A" w:rsidRPr="002E4563">
        <w:rPr>
          <w:sz w:val="22"/>
          <w:szCs w:val="22"/>
        </w:rPr>
        <w:t> </w:t>
      </w:r>
      <w:r w:rsidRPr="002E4563">
        <w:rPr>
          <w:sz w:val="22"/>
          <w:szCs w:val="22"/>
        </w:rPr>
        <w:t>10</w:t>
      </w:r>
      <w:r w:rsidR="00C80819" w:rsidRPr="002E4563">
        <w:rPr>
          <w:sz w:val="22"/>
          <w:szCs w:val="22"/>
        </w:rPr>
        <w:t> </w:t>
      </w:r>
      <w:r w:rsidRPr="002E4563">
        <w:rPr>
          <w:sz w:val="22"/>
          <w:szCs w:val="22"/>
        </w:rPr>
        <w:t>x</w:t>
      </w:r>
      <w:r w:rsidR="00C80819" w:rsidRPr="002E4563">
        <w:rPr>
          <w:sz w:val="22"/>
          <w:szCs w:val="22"/>
        </w:rPr>
        <w:t> </w:t>
      </w:r>
      <w:r w:rsidRPr="002E4563">
        <w:rPr>
          <w:sz w:val="22"/>
          <w:szCs w:val="22"/>
        </w:rPr>
        <w:t>10</w:t>
      </w:r>
      <w:r w:rsidRPr="002E4563">
        <w:rPr>
          <w:sz w:val="22"/>
          <w:szCs w:val="22"/>
          <w:vertAlign w:val="superscript"/>
        </w:rPr>
        <w:t>9</w:t>
      </w:r>
      <w:r w:rsidRPr="002E4563">
        <w:rPr>
          <w:sz w:val="22"/>
          <w:szCs w:val="22"/>
        </w:rPr>
        <w:t xml:space="preserve">/l) bei </w:t>
      </w:r>
      <w:r w:rsidR="00352BD7" w:rsidRPr="002E4563">
        <w:rPr>
          <w:sz w:val="22"/>
          <w:szCs w:val="22"/>
        </w:rPr>
        <w:t>3</w:t>
      </w:r>
      <w:r w:rsidR="00B07197" w:rsidRPr="002E4563">
        <w:rPr>
          <w:sz w:val="22"/>
          <w:szCs w:val="22"/>
        </w:rPr>
        <w:t>,6</w:t>
      </w:r>
      <w:r w:rsidR="006766AC" w:rsidRPr="002E4563">
        <w:rPr>
          <w:sz w:val="22"/>
          <w:szCs w:val="22"/>
        </w:rPr>
        <w:t>%</w:t>
      </w:r>
      <w:r w:rsidRPr="002E4563">
        <w:rPr>
          <w:sz w:val="22"/>
          <w:szCs w:val="22"/>
        </w:rPr>
        <w:t xml:space="preserve"> bzw. &lt; 1</w:t>
      </w:r>
      <w:r w:rsidR="006766AC" w:rsidRPr="002E4563">
        <w:rPr>
          <w:sz w:val="22"/>
          <w:szCs w:val="22"/>
        </w:rPr>
        <w:t>%</w:t>
      </w:r>
      <w:r w:rsidRPr="002E4563">
        <w:rPr>
          <w:sz w:val="22"/>
          <w:szCs w:val="22"/>
        </w:rPr>
        <w:t xml:space="preserve"> der Patienten beobachtet. Die mittlere Dauer der Neutrozytopenie und Thrombozyto</w:t>
      </w:r>
      <w:r w:rsidRPr="002E4563">
        <w:rPr>
          <w:sz w:val="22"/>
          <w:szCs w:val="22"/>
        </w:rPr>
        <w:softHyphen/>
        <w:t xml:space="preserve">penie betrug 2–3 bzw. 3–4 Wochen und konnte im Allgemeinen durch eine Dosisreduktion oder mit einer Behandlungspause von </w:t>
      </w:r>
      <w:r w:rsidR="004F1770" w:rsidRPr="002E4563">
        <w:rPr>
          <w:sz w:val="22"/>
          <w:szCs w:val="22"/>
        </w:rPr>
        <w:t>Imatinib</w:t>
      </w:r>
      <w:r w:rsidR="008B6113" w:rsidRPr="002E4563">
        <w:rPr>
          <w:sz w:val="22"/>
          <w:szCs w:val="22"/>
        </w:rPr>
        <w:t xml:space="preserve"> </w:t>
      </w:r>
      <w:r w:rsidRPr="002E4563">
        <w:rPr>
          <w:sz w:val="22"/>
          <w:szCs w:val="22"/>
        </w:rPr>
        <w:t>beherrscht werden. In seltenen Fällen war jedoch ein dauerhafter Abbruch der Behandlung erforderlich</w:t>
      </w:r>
      <w:r w:rsidR="00FA00A3" w:rsidRPr="002E4563">
        <w:rPr>
          <w:sz w:val="22"/>
          <w:szCs w:val="22"/>
        </w:rPr>
        <w:t>.</w:t>
      </w:r>
      <w:r w:rsidR="00DE12A5" w:rsidRPr="002E4563">
        <w:rPr>
          <w:sz w:val="22"/>
          <w:szCs w:val="22"/>
        </w:rPr>
        <w:t xml:space="preserve"> Bei Kindern mit CML waren die am häufigsten beobachteten Toxizitäten Grad-3- oder Grad-4-Zytopenien einschließlich Neutropenie, Thrombozytopenie und Anämie. Im Allgemeinen treten diese Nebenwirkungen innerhalb der ersten paar Monate der Therapie auf</w:t>
      </w:r>
      <w:r w:rsidRPr="002E4563">
        <w:rPr>
          <w:sz w:val="22"/>
          <w:szCs w:val="22"/>
        </w:rPr>
        <w:t>.</w:t>
      </w:r>
    </w:p>
    <w:p w14:paraId="32438D39" w14:textId="77777777" w:rsidR="007356AA" w:rsidRPr="002E4563" w:rsidRDefault="007356AA" w:rsidP="007356AA">
      <w:pPr>
        <w:suppressLineNumbers/>
        <w:suppressAutoHyphens/>
        <w:rPr>
          <w:sz w:val="22"/>
          <w:szCs w:val="22"/>
        </w:rPr>
      </w:pPr>
    </w:p>
    <w:p w14:paraId="648D9A2C" w14:textId="77777777" w:rsidR="006615F9" w:rsidRPr="002E4563" w:rsidRDefault="007356AA" w:rsidP="007356AA">
      <w:pPr>
        <w:suppressLineNumbers/>
        <w:suppressAutoHyphens/>
        <w:rPr>
          <w:sz w:val="22"/>
          <w:szCs w:val="22"/>
        </w:rPr>
      </w:pPr>
      <w:r w:rsidRPr="002E4563">
        <w:rPr>
          <w:sz w:val="22"/>
          <w:szCs w:val="22"/>
        </w:rPr>
        <w:t>In der Studie an Patienten mit nicht-resezierbaren und/oder metastasierten GIST</w:t>
      </w:r>
      <w:r w:rsidR="006615F9" w:rsidRPr="002E4563">
        <w:rPr>
          <w:sz w:val="22"/>
          <w:szCs w:val="22"/>
        </w:rPr>
        <w:t xml:space="preserve"> wurde in </w:t>
      </w:r>
      <w:r w:rsidR="00352BD7" w:rsidRPr="002E4563">
        <w:rPr>
          <w:sz w:val="22"/>
          <w:szCs w:val="22"/>
        </w:rPr>
        <w:t>5</w:t>
      </w:r>
      <w:r w:rsidR="006615F9" w:rsidRPr="002E4563">
        <w:rPr>
          <w:sz w:val="22"/>
          <w:szCs w:val="22"/>
        </w:rPr>
        <w:t>,4</w:t>
      </w:r>
      <w:r w:rsidR="006766AC" w:rsidRPr="002E4563">
        <w:rPr>
          <w:sz w:val="22"/>
          <w:szCs w:val="22"/>
        </w:rPr>
        <w:t>%</w:t>
      </w:r>
      <w:r w:rsidR="006615F9" w:rsidRPr="002E4563">
        <w:rPr>
          <w:sz w:val="22"/>
          <w:szCs w:val="22"/>
        </w:rPr>
        <w:t xml:space="preserve"> bzw. 0,7</w:t>
      </w:r>
      <w:r w:rsidR="006766AC" w:rsidRPr="002E4563">
        <w:rPr>
          <w:sz w:val="22"/>
          <w:szCs w:val="22"/>
        </w:rPr>
        <w:t>%</w:t>
      </w:r>
      <w:r w:rsidR="006615F9" w:rsidRPr="002E4563">
        <w:rPr>
          <w:sz w:val="22"/>
          <w:szCs w:val="22"/>
        </w:rPr>
        <w:t xml:space="preserve"> der Fälle eine Grad</w:t>
      </w:r>
      <w:r w:rsidR="00C80819" w:rsidRPr="002E4563">
        <w:rPr>
          <w:sz w:val="22"/>
          <w:szCs w:val="22"/>
        </w:rPr>
        <w:t> </w:t>
      </w:r>
      <w:r w:rsidR="006615F9" w:rsidRPr="002E4563">
        <w:rPr>
          <w:sz w:val="22"/>
          <w:szCs w:val="22"/>
        </w:rPr>
        <w:t>3- oder Grad</w:t>
      </w:r>
      <w:r w:rsidR="00C80819" w:rsidRPr="002E4563">
        <w:rPr>
          <w:sz w:val="22"/>
          <w:szCs w:val="22"/>
        </w:rPr>
        <w:t> </w:t>
      </w:r>
      <w:r w:rsidR="006615F9" w:rsidRPr="002E4563">
        <w:rPr>
          <w:sz w:val="22"/>
          <w:szCs w:val="22"/>
        </w:rPr>
        <w:t>4-Anämie berich</w:t>
      </w:r>
      <w:r w:rsidR="006615F9" w:rsidRPr="002E4563">
        <w:rPr>
          <w:sz w:val="22"/>
          <w:szCs w:val="22"/>
        </w:rPr>
        <w:softHyphen/>
        <w:t>tet. Diese könnten zumindest bei einigen dieser Patienten mit gastrointestinalen oder intratumoralen Blutungen in Zusammenhang gestanden haben. Eine Grad</w:t>
      </w:r>
      <w:r w:rsidR="00C80819" w:rsidRPr="002E4563">
        <w:rPr>
          <w:sz w:val="22"/>
          <w:szCs w:val="22"/>
        </w:rPr>
        <w:t> </w:t>
      </w:r>
      <w:r w:rsidR="006615F9" w:rsidRPr="002E4563">
        <w:rPr>
          <w:sz w:val="22"/>
          <w:szCs w:val="22"/>
        </w:rPr>
        <w:t>3- oder Grad</w:t>
      </w:r>
      <w:r w:rsidR="00C80819" w:rsidRPr="002E4563">
        <w:rPr>
          <w:sz w:val="22"/>
          <w:szCs w:val="22"/>
        </w:rPr>
        <w:t> </w:t>
      </w:r>
      <w:r w:rsidR="006615F9" w:rsidRPr="002E4563">
        <w:rPr>
          <w:sz w:val="22"/>
          <w:szCs w:val="22"/>
        </w:rPr>
        <w:t xml:space="preserve">4-Neutropenie wurde bei </w:t>
      </w:r>
      <w:r w:rsidR="00352BD7" w:rsidRPr="002E4563">
        <w:rPr>
          <w:sz w:val="22"/>
          <w:szCs w:val="22"/>
        </w:rPr>
        <w:t>7,5</w:t>
      </w:r>
      <w:r w:rsidR="006766AC" w:rsidRPr="002E4563">
        <w:rPr>
          <w:sz w:val="22"/>
          <w:szCs w:val="22"/>
        </w:rPr>
        <w:t>%</w:t>
      </w:r>
      <w:r w:rsidR="006615F9" w:rsidRPr="002E4563">
        <w:rPr>
          <w:sz w:val="22"/>
          <w:szCs w:val="22"/>
        </w:rPr>
        <w:t xml:space="preserve"> bzw. </w:t>
      </w:r>
      <w:r w:rsidR="00352BD7" w:rsidRPr="002E4563">
        <w:rPr>
          <w:sz w:val="22"/>
          <w:szCs w:val="22"/>
        </w:rPr>
        <w:t>2,7</w:t>
      </w:r>
      <w:r w:rsidR="006766AC" w:rsidRPr="002E4563">
        <w:rPr>
          <w:sz w:val="22"/>
          <w:szCs w:val="22"/>
        </w:rPr>
        <w:t>%</w:t>
      </w:r>
      <w:r w:rsidR="006615F9" w:rsidRPr="002E4563">
        <w:rPr>
          <w:sz w:val="22"/>
          <w:szCs w:val="22"/>
        </w:rPr>
        <w:t xml:space="preserve"> der Patienten beobachtet und eine Grad</w:t>
      </w:r>
      <w:r w:rsidR="00C80819" w:rsidRPr="002E4563">
        <w:rPr>
          <w:sz w:val="22"/>
          <w:szCs w:val="22"/>
        </w:rPr>
        <w:t> </w:t>
      </w:r>
      <w:r w:rsidR="006615F9" w:rsidRPr="002E4563">
        <w:rPr>
          <w:sz w:val="22"/>
          <w:szCs w:val="22"/>
        </w:rPr>
        <w:t>3-Thrombozytopenie bei 0,7</w:t>
      </w:r>
      <w:r w:rsidR="006766AC" w:rsidRPr="002E4563">
        <w:rPr>
          <w:sz w:val="22"/>
          <w:szCs w:val="22"/>
        </w:rPr>
        <w:t>%</w:t>
      </w:r>
      <w:r w:rsidR="006615F9" w:rsidRPr="002E4563">
        <w:rPr>
          <w:sz w:val="22"/>
          <w:szCs w:val="22"/>
        </w:rPr>
        <w:t xml:space="preserve"> der Patienten. Kein Patient entwickelte eine Grad</w:t>
      </w:r>
      <w:r w:rsidR="00C80819" w:rsidRPr="002E4563">
        <w:rPr>
          <w:sz w:val="22"/>
          <w:szCs w:val="22"/>
        </w:rPr>
        <w:t> </w:t>
      </w:r>
      <w:r w:rsidR="006615F9" w:rsidRPr="002E4563">
        <w:rPr>
          <w:sz w:val="22"/>
          <w:szCs w:val="22"/>
        </w:rPr>
        <w:t>4-Thrombozytopenie. Die Abnahme der weißen Blutkörperchen und der Neutrophilenzahl trat vor allem in den ersten 6</w:t>
      </w:r>
      <w:r w:rsidR="00C80819" w:rsidRPr="002E4563">
        <w:rPr>
          <w:sz w:val="22"/>
          <w:szCs w:val="22"/>
        </w:rPr>
        <w:t> </w:t>
      </w:r>
      <w:r w:rsidR="006615F9" w:rsidRPr="002E4563">
        <w:rPr>
          <w:sz w:val="22"/>
          <w:szCs w:val="22"/>
        </w:rPr>
        <w:t>Wochen der Therapie auf. Danach blieben die Werte relativ stabil.</w:t>
      </w:r>
    </w:p>
    <w:p w14:paraId="27607B5A" w14:textId="77777777" w:rsidR="006615F9" w:rsidRPr="002E4563" w:rsidRDefault="006615F9">
      <w:pPr>
        <w:suppressLineNumbers/>
        <w:suppressAutoHyphens/>
        <w:rPr>
          <w:sz w:val="22"/>
          <w:szCs w:val="22"/>
        </w:rPr>
      </w:pPr>
    </w:p>
    <w:p w14:paraId="3B68FEB7" w14:textId="77777777" w:rsidR="006615F9" w:rsidRDefault="006615F9" w:rsidP="003B442F">
      <w:pPr>
        <w:pStyle w:val="Heading6"/>
        <w:numPr>
          <w:ilvl w:val="0"/>
          <w:numId w:val="0"/>
        </w:numPr>
        <w:suppressLineNumbers/>
        <w:tabs>
          <w:tab w:val="clear" w:pos="-720"/>
          <w:tab w:val="clear" w:pos="567"/>
          <w:tab w:val="clear" w:pos="4536"/>
        </w:tabs>
        <w:spacing w:line="240" w:lineRule="auto"/>
        <w:rPr>
          <w:szCs w:val="22"/>
          <w:lang w:val="de-DE"/>
        </w:rPr>
      </w:pPr>
      <w:r w:rsidRPr="002E4563">
        <w:rPr>
          <w:szCs w:val="22"/>
          <w:lang w:val="de-DE"/>
        </w:rPr>
        <w:t>Biochemie</w:t>
      </w:r>
    </w:p>
    <w:p w14:paraId="46009636" w14:textId="77777777" w:rsidR="00CC694D" w:rsidRPr="00CC694D" w:rsidRDefault="00CC694D" w:rsidP="003D13A3"/>
    <w:p w14:paraId="1F8F6664" w14:textId="77777777" w:rsidR="00F60E49" w:rsidRPr="002E4563" w:rsidRDefault="00352BD7">
      <w:pPr>
        <w:suppressLineNumbers/>
        <w:suppressAutoHyphens/>
        <w:rPr>
          <w:sz w:val="22"/>
          <w:szCs w:val="22"/>
        </w:rPr>
      </w:pPr>
      <w:r w:rsidRPr="002E4563">
        <w:rPr>
          <w:sz w:val="22"/>
          <w:szCs w:val="22"/>
        </w:rPr>
        <w:t xml:space="preserve">Bei CML-Patienten </w:t>
      </w:r>
      <w:r w:rsidR="006615F9" w:rsidRPr="002E4563">
        <w:rPr>
          <w:sz w:val="22"/>
          <w:szCs w:val="22"/>
        </w:rPr>
        <w:t xml:space="preserve">traten deutliche Erhöhungen der Transaminasen </w:t>
      </w:r>
      <w:r w:rsidR="00FF7DC4" w:rsidRPr="002E4563">
        <w:rPr>
          <w:sz w:val="22"/>
          <w:szCs w:val="22"/>
        </w:rPr>
        <w:t xml:space="preserve">(&lt; 5%) </w:t>
      </w:r>
      <w:r w:rsidR="006615F9" w:rsidRPr="002E4563">
        <w:rPr>
          <w:sz w:val="22"/>
          <w:szCs w:val="22"/>
        </w:rPr>
        <w:t>und des Bilirubin auf (&lt;</w:t>
      </w:r>
      <w:r w:rsidR="0082715A" w:rsidRPr="002E4563">
        <w:rPr>
          <w:sz w:val="22"/>
          <w:szCs w:val="22"/>
        </w:rPr>
        <w:t> </w:t>
      </w:r>
      <w:r w:rsidR="00FF7DC4" w:rsidRPr="002E4563">
        <w:rPr>
          <w:sz w:val="22"/>
          <w:szCs w:val="22"/>
        </w:rPr>
        <w:t>1</w:t>
      </w:r>
      <w:r w:rsidR="006766AC" w:rsidRPr="002E4563">
        <w:rPr>
          <w:sz w:val="22"/>
          <w:szCs w:val="22"/>
        </w:rPr>
        <w:t>%</w:t>
      </w:r>
      <w:r w:rsidR="006615F9" w:rsidRPr="002E4563">
        <w:rPr>
          <w:sz w:val="22"/>
          <w:szCs w:val="22"/>
        </w:rPr>
        <w:t xml:space="preserve">). Diese waren </w:t>
      </w:r>
      <w:r w:rsidRPr="002E4563">
        <w:rPr>
          <w:sz w:val="22"/>
          <w:szCs w:val="22"/>
        </w:rPr>
        <w:t xml:space="preserve">in der Regel </w:t>
      </w:r>
      <w:r w:rsidR="006615F9" w:rsidRPr="002E4563">
        <w:rPr>
          <w:sz w:val="22"/>
          <w:szCs w:val="22"/>
        </w:rPr>
        <w:t xml:space="preserve">durch eine Dosisreduktion oder Behandlungspause beherrschbar (die mediane Dauer dieser Episoden betrug etwa eine Woche). Bei weniger als </w:t>
      </w:r>
      <w:r w:rsidR="00286958" w:rsidRPr="002E4563">
        <w:rPr>
          <w:sz w:val="22"/>
          <w:szCs w:val="22"/>
        </w:rPr>
        <w:t>1</w:t>
      </w:r>
      <w:r w:rsidR="006766AC" w:rsidRPr="002E4563">
        <w:rPr>
          <w:sz w:val="22"/>
          <w:szCs w:val="22"/>
        </w:rPr>
        <w:t>%</w:t>
      </w:r>
      <w:r w:rsidR="006615F9" w:rsidRPr="002E4563">
        <w:rPr>
          <w:sz w:val="22"/>
          <w:szCs w:val="22"/>
        </w:rPr>
        <w:t xml:space="preserve"> der </w:t>
      </w:r>
      <w:r w:rsidRPr="002E4563">
        <w:rPr>
          <w:sz w:val="22"/>
          <w:szCs w:val="22"/>
        </w:rPr>
        <w:t>CML-</w:t>
      </w:r>
      <w:r w:rsidR="006615F9" w:rsidRPr="002E4563">
        <w:rPr>
          <w:sz w:val="22"/>
          <w:szCs w:val="22"/>
        </w:rPr>
        <w:t xml:space="preserve">Patienten musste die Behandlung wegen Veränderungen der Leberwerte dauerhaft abgebrochen werden. </w:t>
      </w:r>
      <w:r w:rsidRPr="002E4563">
        <w:rPr>
          <w:sz w:val="22"/>
          <w:szCs w:val="22"/>
        </w:rPr>
        <w:t>Bei GIST-Patienten (Studie B2222) wurde in 6,8% der Fälle eine AL</w:t>
      </w:r>
      <w:r w:rsidR="00612A93" w:rsidRPr="002E4563">
        <w:rPr>
          <w:sz w:val="22"/>
          <w:szCs w:val="22"/>
        </w:rPr>
        <w:t>A</w:t>
      </w:r>
      <w:r w:rsidRPr="002E4563">
        <w:rPr>
          <w:sz w:val="22"/>
          <w:szCs w:val="22"/>
        </w:rPr>
        <w:t>T</w:t>
      </w:r>
      <w:r w:rsidR="00414FC0" w:rsidRPr="002E4563">
        <w:rPr>
          <w:sz w:val="22"/>
          <w:szCs w:val="22"/>
        </w:rPr>
        <w:t>-Erhöhung</w:t>
      </w:r>
      <w:r w:rsidRPr="002E4563">
        <w:rPr>
          <w:sz w:val="22"/>
          <w:szCs w:val="22"/>
        </w:rPr>
        <w:t xml:space="preserve"> (Alaninaminotransferase) </w:t>
      </w:r>
      <w:r w:rsidR="00414FC0" w:rsidRPr="002E4563">
        <w:rPr>
          <w:sz w:val="22"/>
          <w:szCs w:val="22"/>
        </w:rPr>
        <w:t>Grad</w:t>
      </w:r>
      <w:r w:rsidR="009B5307" w:rsidRPr="002E4563">
        <w:rPr>
          <w:sz w:val="22"/>
          <w:szCs w:val="22"/>
        </w:rPr>
        <w:t> </w:t>
      </w:r>
      <w:r w:rsidR="00414FC0" w:rsidRPr="002E4563">
        <w:rPr>
          <w:sz w:val="22"/>
          <w:szCs w:val="22"/>
        </w:rPr>
        <w:t xml:space="preserve">3 oder 4 </w:t>
      </w:r>
      <w:r w:rsidRPr="002E4563">
        <w:rPr>
          <w:sz w:val="22"/>
          <w:szCs w:val="22"/>
        </w:rPr>
        <w:t xml:space="preserve">und in 4,8% der Fälle eine </w:t>
      </w:r>
      <w:r w:rsidR="00BE6E5B" w:rsidRPr="002E4563">
        <w:rPr>
          <w:sz w:val="22"/>
          <w:szCs w:val="22"/>
        </w:rPr>
        <w:t>ASAT</w:t>
      </w:r>
      <w:r w:rsidR="00414FC0" w:rsidRPr="002E4563">
        <w:rPr>
          <w:sz w:val="22"/>
          <w:szCs w:val="22"/>
        </w:rPr>
        <w:t>-Erhöhung</w:t>
      </w:r>
      <w:r w:rsidRPr="002E4563">
        <w:rPr>
          <w:sz w:val="22"/>
          <w:szCs w:val="22"/>
        </w:rPr>
        <w:t xml:space="preserve"> (Aspartataminotransferase) </w:t>
      </w:r>
      <w:r w:rsidR="00414FC0" w:rsidRPr="002E4563">
        <w:rPr>
          <w:sz w:val="22"/>
          <w:szCs w:val="22"/>
        </w:rPr>
        <w:t>Grad</w:t>
      </w:r>
      <w:r w:rsidR="000B60CB" w:rsidRPr="002E4563">
        <w:rPr>
          <w:sz w:val="22"/>
          <w:szCs w:val="22"/>
        </w:rPr>
        <w:t> </w:t>
      </w:r>
      <w:r w:rsidR="00414FC0" w:rsidRPr="002E4563">
        <w:rPr>
          <w:sz w:val="22"/>
          <w:szCs w:val="22"/>
        </w:rPr>
        <w:t xml:space="preserve">3 oder 4 </w:t>
      </w:r>
      <w:r w:rsidRPr="002E4563">
        <w:rPr>
          <w:sz w:val="22"/>
          <w:szCs w:val="22"/>
        </w:rPr>
        <w:t xml:space="preserve">beobachtet. </w:t>
      </w:r>
      <w:r w:rsidR="00414FC0" w:rsidRPr="002E4563">
        <w:rPr>
          <w:sz w:val="22"/>
          <w:szCs w:val="22"/>
        </w:rPr>
        <w:t>Bilirubinerhöhungen traten bei weniger als 3% der Fälle auf.</w:t>
      </w:r>
    </w:p>
    <w:p w14:paraId="5B57DCD3" w14:textId="77777777" w:rsidR="00F60E49" w:rsidRPr="002E4563" w:rsidRDefault="00F60E49">
      <w:pPr>
        <w:suppressLineNumbers/>
        <w:suppressAutoHyphens/>
        <w:rPr>
          <w:sz w:val="22"/>
          <w:szCs w:val="22"/>
        </w:rPr>
      </w:pPr>
    </w:p>
    <w:p w14:paraId="54BF63F7" w14:textId="77777777" w:rsidR="006615F9" w:rsidRPr="002E4563" w:rsidRDefault="006615F9">
      <w:pPr>
        <w:suppressLineNumbers/>
        <w:suppressAutoHyphens/>
        <w:rPr>
          <w:sz w:val="22"/>
          <w:szCs w:val="22"/>
        </w:rPr>
      </w:pPr>
      <w:r w:rsidRPr="002E4563">
        <w:rPr>
          <w:sz w:val="22"/>
          <w:szCs w:val="22"/>
        </w:rPr>
        <w:t>Es wurden Fälle von zytolytischer und cholestatischer Hepatitis und Leberversagen berichtet; einige dieser Fälle endeten tödlich</w:t>
      </w:r>
      <w:r w:rsidR="00AA3F05" w:rsidRPr="002E4563">
        <w:rPr>
          <w:sz w:val="22"/>
          <w:szCs w:val="22"/>
        </w:rPr>
        <w:t>, einschließlich eines Patienten, der eine hohe Dosis Paracetamol eingenommen hatte</w:t>
      </w:r>
      <w:r w:rsidRPr="002E4563">
        <w:rPr>
          <w:sz w:val="22"/>
          <w:szCs w:val="22"/>
        </w:rPr>
        <w:t>.</w:t>
      </w:r>
    </w:p>
    <w:p w14:paraId="4D6AE85A" w14:textId="77777777" w:rsidR="006615F9" w:rsidRPr="002E4563" w:rsidRDefault="006615F9">
      <w:pPr>
        <w:suppressLineNumbers/>
        <w:suppressAutoHyphens/>
        <w:rPr>
          <w:sz w:val="22"/>
          <w:szCs w:val="22"/>
        </w:rPr>
      </w:pPr>
    </w:p>
    <w:p w14:paraId="19609492" w14:textId="77777777" w:rsidR="00F11813" w:rsidRDefault="00F11813" w:rsidP="003D13A3">
      <w:pPr>
        <w:keepNext/>
        <w:keepLines/>
        <w:suppressLineNumbers/>
        <w:suppressAutoHyphens/>
        <w:rPr>
          <w:sz w:val="22"/>
          <w:szCs w:val="22"/>
          <w:u w:val="single"/>
        </w:rPr>
      </w:pPr>
      <w:r w:rsidRPr="002E4563">
        <w:rPr>
          <w:sz w:val="22"/>
          <w:szCs w:val="22"/>
          <w:u w:val="single"/>
        </w:rPr>
        <w:t>Beschreibung ausgewählter Nebenwirkungen</w:t>
      </w:r>
    </w:p>
    <w:p w14:paraId="293070A5" w14:textId="77777777" w:rsidR="00CC694D" w:rsidRPr="002E4563" w:rsidRDefault="00CC694D" w:rsidP="003D13A3">
      <w:pPr>
        <w:keepNext/>
        <w:keepLines/>
        <w:suppressLineNumbers/>
        <w:suppressAutoHyphens/>
        <w:rPr>
          <w:sz w:val="22"/>
          <w:szCs w:val="22"/>
          <w:u w:val="single"/>
        </w:rPr>
      </w:pPr>
    </w:p>
    <w:p w14:paraId="425E27FB" w14:textId="77777777" w:rsidR="00F11813" w:rsidRDefault="00F11813" w:rsidP="003D13A3">
      <w:pPr>
        <w:keepNext/>
        <w:keepLines/>
        <w:suppressLineNumbers/>
        <w:suppressAutoHyphens/>
        <w:rPr>
          <w:i/>
          <w:iCs/>
          <w:sz w:val="22"/>
          <w:szCs w:val="22"/>
          <w:u w:val="single"/>
        </w:rPr>
      </w:pPr>
      <w:r w:rsidRPr="002E4563">
        <w:rPr>
          <w:i/>
          <w:iCs/>
          <w:sz w:val="22"/>
          <w:szCs w:val="22"/>
          <w:u w:val="single"/>
        </w:rPr>
        <w:t>Hepatitis-B-Reaktivierung</w:t>
      </w:r>
    </w:p>
    <w:p w14:paraId="3130B14F" w14:textId="77777777" w:rsidR="00CC694D" w:rsidRPr="002E4563" w:rsidRDefault="00CC694D" w:rsidP="003D13A3">
      <w:pPr>
        <w:keepNext/>
        <w:keepLines/>
        <w:suppressLineNumbers/>
        <w:suppressAutoHyphens/>
        <w:rPr>
          <w:i/>
          <w:iCs/>
          <w:sz w:val="22"/>
          <w:szCs w:val="22"/>
          <w:u w:val="single"/>
        </w:rPr>
      </w:pPr>
    </w:p>
    <w:p w14:paraId="340EF778" w14:textId="77777777" w:rsidR="00F11813" w:rsidRPr="002E4563" w:rsidRDefault="00F11813" w:rsidP="003D13A3">
      <w:pPr>
        <w:keepNext/>
        <w:keepLines/>
        <w:suppressLineNumbers/>
        <w:suppressAutoHyphens/>
        <w:rPr>
          <w:sz w:val="22"/>
          <w:szCs w:val="22"/>
        </w:rPr>
      </w:pPr>
      <w:r w:rsidRPr="002E4563">
        <w:rPr>
          <w:sz w:val="22"/>
          <w:szCs w:val="22"/>
        </w:rPr>
        <w:t xml:space="preserve">In Zusammenhang mit BCR-ABL-Tyrosinkinase-Inhibitoren wurden Hepatitis-B-Reaktivierungen beobachtet. Einige Fälle führten zu akutem Leberversagen oder zu fulminanter Hepatitis, die eine Lebertransplantation notwendig machten oder zum Tod führten (siehe </w:t>
      </w:r>
      <w:r w:rsidR="00935CB8">
        <w:rPr>
          <w:sz w:val="22"/>
          <w:szCs w:val="22"/>
        </w:rPr>
        <w:t>Abschnitt </w:t>
      </w:r>
      <w:r w:rsidRPr="002E4563">
        <w:rPr>
          <w:sz w:val="22"/>
          <w:szCs w:val="22"/>
        </w:rPr>
        <w:t>4.4).</w:t>
      </w:r>
    </w:p>
    <w:p w14:paraId="3D389348" w14:textId="77777777" w:rsidR="00F11813" w:rsidRPr="002E4563" w:rsidRDefault="00F11813" w:rsidP="00F11813">
      <w:pPr>
        <w:suppressLineNumbers/>
        <w:suppressAutoHyphens/>
        <w:rPr>
          <w:sz w:val="22"/>
          <w:szCs w:val="22"/>
        </w:rPr>
      </w:pPr>
    </w:p>
    <w:p w14:paraId="3E76FF15" w14:textId="77777777" w:rsidR="008908E9" w:rsidRPr="002E4563" w:rsidRDefault="008908E9" w:rsidP="008908E9">
      <w:pPr>
        <w:rPr>
          <w:sz w:val="22"/>
          <w:szCs w:val="22"/>
          <w:u w:val="single"/>
        </w:rPr>
      </w:pPr>
      <w:r w:rsidRPr="002E4563">
        <w:rPr>
          <w:noProof/>
          <w:sz w:val="22"/>
          <w:szCs w:val="22"/>
          <w:u w:val="single"/>
        </w:rPr>
        <w:t>Meldung des Verdachts auf Nebenwirkungen</w:t>
      </w:r>
    </w:p>
    <w:p w14:paraId="76249EDE" w14:textId="77777777" w:rsidR="008908E9" w:rsidRPr="002E4563" w:rsidRDefault="008908E9" w:rsidP="008908E9">
      <w:pPr>
        <w:suppressLineNumbers/>
        <w:suppressAutoHyphens/>
        <w:rPr>
          <w:color w:val="000000"/>
          <w:sz w:val="22"/>
          <w:szCs w:val="22"/>
        </w:rPr>
      </w:pPr>
      <w:r w:rsidRPr="002E4563">
        <w:rPr>
          <w:noProof/>
          <w:sz w:val="22"/>
          <w:szCs w:val="22"/>
        </w:rPr>
        <w:t>Die Meldung des Verdachts auf Nebenwirkungen nach der Zulassung ist von großer Wichtigkeit.</w:t>
      </w:r>
      <w:r w:rsidRPr="002E4563">
        <w:rPr>
          <w:sz w:val="22"/>
          <w:szCs w:val="22"/>
        </w:rPr>
        <w:t xml:space="preserve"> </w:t>
      </w:r>
      <w:r w:rsidRPr="002E4563">
        <w:rPr>
          <w:noProof/>
          <w:sz w:val="22"/>
          <w:szCs w:val="22"/>
        </w:rPr>
        <w:t>Sie ermöglicht eine kontinuierliche Überwachung des Nutzen-Risiko-Verhältnisses des Arzneimittels.</w:t>
      </w:r>
      <w:r w:rsidRPr="002E4563">
        <w:rPr>
          <w:sz w:val="22"/>
          <w:szCs w:val="22"/>
        </w:rPr>
        <w:t xml:space="preserve"> Angehörige von Gesundheitsberufen</w:t>
      </w:r>
      <w:r w:rsidRPr="002E4563">
        <w:rPr>
          <w:noProof/>
          <w:sz w:val="22"/>
          <w:szCs w:val="22"/>
        </w:rPr>
        <w:t xml:space="preserve"> sind aufgefordert, jeden Verdachtsfall einer Nebenwirkung über </w:t>
      </w:r>
      <w:r w:rsidRPr="000B3DD8">
        <w:rPr>
          <w:noProof/>
          <w:sz w:val="22"/>
          <w:szCs w:val="22"/>
          <w:highlight w:val="lightGray"/>
          <w:shd w:val="pct15" w:color="auto" w:fill="auto"/>
        </w:rPr>
        <w:t xml:space="preserve">das in </w:t>
      </w:r>
      <w:hyperlink r:id="rId8" w:history="1">
        <w:r w:rsidRPr="000B3DD8">
          <w:rPr>
            <w:rStyle w:val="Hyperlink"/>
            <w:noProof/>
            <w:sz w:val="22"/>
            <w:szCs w:val="22"/>
            <w:highlight w:val="lightGray"/>
            <w:shd w:val="pct15" w:color="auto" w:fill="auto"/>
          </w:rPr>
          <w:t>Anhang V</w:t>
        </w:r>
      </w:hyperlink>
      <w:r w:rsidRPr="000B3DD8">
        <w:rPr>
          <w:noProof/>
          <w:sz w:val="22"/>
          <w:szCs w:val="22"/>
          <w:highlight w:val="lightGray"/>
          <w:shd w:val="pct15" w:color="auto" w:fill="auto"/>
        </w:rPr>
        <w:t xml:space="preserve"> aufgeführte nationale Meldesystem</w:t>
      </w:r>
      <w:r w:rsidRPr="002E4563">
        <w:rPr>
          <w:noProof/>
          <w:sz w:val="22"/>
          <w:szCs w:val="22"/>
        </w:rPr>
        <w:t xml:space="preserve"> anzuzeigen.</w:t>
      </w:r>
    </w:p>
    <w:p w14:paraId="75EFAD78" w14:textId="77777777" w:rsidR="008908E9" w:rsidRPr="002E4563" w:rsidRDefault="008908E9">
      <w:pPr>
        <w:suppressLineNumbers/>
        <w:suppressAutoHyphens/>
        <w:rPr>
          <w:sz w:val="22"/>
          <w:szCs w:val="22"/>
        </w:rPr>
      </w:pPr>
    </w:p>
    <w:p w14:paraId="06DEDA7F" w14:textId="77777777" w:rsidR="006615F9" w:rsidRPr="002E4563" w:rsidRDefault="006615F9">
      <w:pPr>
        <w:suppressLineNumbers/>
        <w:suppressAutoHyphens/>
        <w:ind w:left="567" w:hanging="567"/>
        <w:rPr>
          <w:b/>
          <w:sz w:val="22"/>
          <w:szCs w:val="22"/>
        </w:rPr>
      </w:pPr>
      <w:r w:rsidRPr="002E4563">
        <w:rPr>
          <w:b/>
          <w:sz w:val="22"/>
          <w:szCs w:val="22"/>
        </w:rPr>
        <w:t>4.9</w:t>
      </w:r>
      <w:r w:rsidRPr="002E4563">
        <w:rPr>
          <w:b/>
          <w:sz w:val="22"/>
          <w:szCs w:val="22"/>
        </w:rPr>
        <w:tab/>
        <w:t>Überdosierung</w:t>
      </w:r>
    </w:p>
    <w:p w14:paraId="2E70DE07" w14:textId="77777777" w:rsidR="00C35632" w:rsidRPr="002E4563" w:rsidRDefault="00C35632">
      <w:pPr>
        <w:suppressLineNumbers/>
        <w:suppressAutoHyphens/>
        <w:rPr>
          <w:sz w:val="22"/>
          <w:szCs w:val="22"/>
        </w:rPr>
      </w:pPr>
    </w:p>
    <w:p w14:paraId="3B028C9B" w14:textId="77777777" w:rsidR="00C35632" w:rsidRPr="002E4563" w:rsidRDefault="006624ED">
      <w:pPr>
        <w:suppressLineNumbers/>
        <w:suppressAutoHyphens/>
        <w:rPr>
          <w:sz w:val="22"/>
          <w:szCs w:val="22"/>
        </w:rPr>
      </w:pPr>
      <w:r w:rsidRPr="002E4563">
        <w:rPr>
          <w:sz w:val="22"/>
          <w:szCs w:val="22"/>
        </w:rPr>
        <w:t>Die Erfahrung mit höheren</w:t>
      </w:r>
      <w:r w:rsidR="00B92874" w:rsidRPr="002E4563">
        <w:rPr>
          <w:sz w:val="22"/>
          <w:szCs w:val="22"/>
        </w:rPr>
        <w:t xml:space="preserve"> </w:t>
      </w:r>
      <w:r w:rsidRPr="002E4563">
        <w:rPr>
          <w:sz w:val="22"/>
          <w:szCs w:val="22"/>
        </w:rPr>
        <w:t>Dosen als der empfohlenen therapeutischen Dosis ist begrenzt. Einzelne</w:t>
      </w:r>
    </w:p>
    <w:p w14:paraId="6BD8FCE2" w14:textId="77777777" w:rsidR="00414FC0" w:rsidRPr="002E4563" w:rsidRDefault="006624ED">
      <w:pPr>
        <w:suppressLineNumbers/>
        <w:suppressAutoHyphens/>
        <w:rPr>
          <w:sz w:val="22"/>
          <w:szCs w:val="22"/>
        </w:rPr>
      </w:pPr>
      <w:r w:rsidRPr="002E4563">
        <w:rPr>
          <w:sz w:val="22"/>
          <w:szCs w:val="22"/>
        </w:rPr>
        <w:t>Fälle eine</w:t>
      </w:r>
      <w:r w:rsidR="00F265A0" w:rsidRPr="002E4563">
        <w:rPr>
          <w:sz w:val="22"/>
          <w:szCs w:val="22"/>
        </w:rPr>
        <w:t>r</w:t>
      </w:r>
      <w:r w:rsidRPr="002E4563">
        <w:rPr>
          <w:sz w:val="22"/>
          <w:szCs w:val="22"/>
        </w:rPr>
        <w:t xml:space="preserve"> </w:t>
      </w:r>
      <w:r w:rsidR="004F1770" w:rsidRPr="002E4563">
        <w:rPr>
          <w:sz w:val="22"/>
          <w:szCs w:val="22"/>
        </w:rPr>
        <w:t>Imatinib</w:t>
      </w:r>
      <w:r w:rsidRPr="002E4563">
        <w:rPr>
          <w:sz w:val="22"/>
          <w:szCs w:val="22"/>
        </w:rPr>
        <w:t xml:space="preserve">-Überdosierung wurden </w:t>
      </w:r>
      <w:r w:rsidR="00B6506E" w:rsidRPr="002E4563">
        <w:rPr>
          <w:sz w:val="22"/>
          <w:szCs w:val="22"/>
        </w:rPr>
        <w:t>im Rahmen der Spontanerfassung</w:t>
      </w:r>
      <w:r w:rsidRPr="002E4563">
        <w:rPr>
          <w:sz w:val="22"/>
          <w:szCs w:val="22"/>
        </w:rPr>
        <w:t xml:space="preserve"> und in der Literatur berichtet. </w:t>
      </w:r>
      <w:r w:rsidR="00C1754D" w:rsidRPr="002E4563">
        <w:rPr>
          <w:sz w:val="22"/>
          <w:szCs w:val="22"/>
        </w:rPr>
        <w:t xml:space="preserve">Im Falle einer Überdosierung sollte der Patient überwacht und eine geeignete </w:t>
      </w:r>
      <w:r w:rsidR="00B6506E" w:rsidRPr="002E4563">
        <w:rPr>
          <w:sz w:val="22"/>
          <w:szCs w:val="22"/>
        </w:rPr>
        <w:t>symptomatische</w:t>
      </w:r>
      <w:r w:rsidR="00C1754D" w:rsidRPr="002E4563">
        <w:rPr>
          <w:sz w:val="22"/>
          <w:szCs w:val="22"/>
        </w:rPr>
        <w:t xml:space="preserve"> Behandlung durchgeführt werden</w:t>
      </w:r>
      <w:r w:rsidR="008B6113" w:rsidRPr="002E4563">
        <w:rPr>
          <w:sz w:val="22"/>
          <w:szCs w:val="22"/>
        </w:rPr>
        <w:t>.</w:t>
      </w:r>
      <w:r w:rsidR="00916E25" w:rsidRPr="002E4563">
        <w:rPr>
          <w:sz w:val="22"/>
          <w:szCs w:val="22"/>
        </w:rPr>
        <w:t xml:space="preserve"> Im </w:t>
      </w:r>
      <w:r w:rsidR="00B6506E" w:rsidRPr="002E4563">
        <w:rPr>
          <w:sz w:val="22"/>
          <w:szCs w:val="22"/>
        </w:rPr>
        <w:t>A</w:t>
      </w:r>
      <w:r w:rsidR="00916E25" w:rsidRPr="002E4563">
        <w:rPr>
          <w:sz w:val="22"/>
          <w:szCs w:val="22"/>
        </w:rPr>
        <w:t xml:space="preserve">llgemeinen wurde </w:t>
      </w:r>
      <w:r w:rsidR="00B6506E" w:rsidRPr="002E4563">
        <w:rPr>
          <w:sz w:val="22"/>
          <w:szCs w:val="22"/>
        </w:rPr>
        <w:t>der Ausgang</w:t>
      </w:r>
      <w:r w:rsidR="00916E25" w:rsidRPr="002E4563">
        <w:rPr>
          <w:sz w:val="22"/>
          <w:szCs w:val="22"/>
        </w:rPr>
        <w:t xml:space="preserve"> dieser Fälle </w:t>
      </w:r>
      <w:r w:rsidR="00B6506E" w:rsidRPr="002E4563">
        <w:rPr>
          <w:sz w:val="22"/>
          <w:szCs w:val="22"/>
        </w:rPr>
        <w:t xml:space="preserve">als </w:t>
      </w:r>
      <w:r w:rsidR="00916E25" w:rsidRPr="002E4563">
        <w:rPr>
          <w:sz w:val="22"/>
          <w:szCs w:val="22"/>
        </w:rPr>
        <w:t>„verbessert“ oder „wiederhe</w:t>
      </w:r>
      <w:r w:rsidR="004B6C26" w:rsidRPr="002E4563">
        <w:rPr>
          <w:sz w:val="22"/>
          <w:szCs w:val="22"/>
        </w:rPr>
        <w:t xml:space="preserve">rgestellt“ berichtet. </w:t>
      </w:r>
      <w:r w:rsidR="00CD27FB" w:rsidRPr="002E4563">
        <w:rPr>
          <w:sz w:val="22"/>
          <w:szCs w:val="22"/>
        </w:rPr>
        <w:t xml:space="preserve">Folgende </w:t>
      </w:r>
      <w:r w:rsidR="004B6C26" w:rsidRPr="002E4563">
        <w:rPr>
          <w:sz w:val="22"/>
          <w:szCs w:val="22"/>
        </w:rPr>
        <w:t>Ereignisse</w:t>
      </w:r>
      <w:r w:rsidR="00CD27FB" w:rsidRPr="002E4563">
        <w:rPr>
          <w:sz w:val="22"/>
          <w:szCs w:val="22"/>
        </w:rPr>
        <w:t xml:space="preserve"> wurden</w:t>
      </w:r>
      <w:r w:rsidR="00916E25" w:rsidRPr="002E4563">
        <w:rPr>
          <w:sz w:val="22"/>
          <w:szCs w:val="22"/>
        </w:rPr>
        <w:t xml:space="preserve"> für unterschiedliche Dosisbereiche berichtet:</w:t>
      </w:r>
    </w:p>
    <w:p w14:paraId="7E6A5D7D" w14:textId="77777777" w:rsidR="00916E25" w:rsidRPr="002E4563" w:rsidRDefault="00916E25">
      <w:pPr>
        <w:suppressLineNumbers/>
        <w:suppressAutoHyphens/>
        <w:rPr>
          <w:sz w:val="22"/>
          <w:szCs w:val="22"/>
        </w:rPr>
      </w:pPr>
    </w:p>
    <w:p w14:paraId="51917A1F" w14:textId="77777777" w:rsidR="00916E25" w:rsidRDefault="00916E25">
      <w:pPr>
        <w:suppressLineNumbers/>
        <w:suppressAutoHyphens/>
        <w:rPr>
          <w:sz w:val="22"/>
          <w:szCs w:val="22"/>
          <w:u w:val="single"/>
        </w:rPr>
      </w:pPr>
      <w:r w:rsidRPr="002E4563">
        <w:rPr>
          <w:sz w:val="22"/>
          <w:szCs w:val="22"/>
          <w:u w:val="single"/>
        </w:rPr>
        <w:t>Erwachsene</w:t>
      </w:r>
    </w:p>
    <w:p w14:paraId="5506DEE3" w14:textId="77777777" w:rsidR="00CC694D" w:rsidRPr="002E4563" w:rsidRDefault="00CC694D">
      <w:pPr>
        <w:suppressLineNumbers/>
        <w:suppressAutoHyphens/>
        <w:rPr>
          <w:sz w:val="22"/>
          <w:szCs w:val="22"/>
          <w:u w:val="single"/>
        </w:rPr>
      </w:pPr>
    </w:p>
    <w:p w14:paraId="03A18C53" w14:textId="77777777" w:rsidR="00042F14" w:rsidRPr="002E4563" w:rsidRDefault="00B92874">
      <w:pPr>
        <w:suppressLineNumbers/>
        <w:suppressAutoHyphens/>
        <w:rPr>
          <w:sz w:val="22"/>
          <w:szCs w:val="22"/>
        </w:rPr>
      </w:pPr>
      <w:r w:rsidRPr="002E4563">
        <w:rPr>
          <w:sz w:val="22"/>
          <w:szCs w:val="22"/>
        </w:rPr>
        <w:t>1200 bis 1600</w:t>
      </w:r>
      <w:r w:rsidR="00F718EE" w:rsidRPr="002E4563">
        <w:rPr>
          <w:sz w:val="22"/>
          <w:szCs w:val="22"/>
        </w:rPr>
        <w:t> </w:t>
      </w:r>
      <w:r w:rsidRPr="002E4563">
        <w:rPr>
          <w:sz w:val="22"/>
          <w:szCs w:val="22"/>
        </w:rPr>
        <w:t>mg (unterschiedliche Dauer</w:t>
      </w:r>
      <w:r w:rsidR="004B6C26" w:rsidRPr="002E4563">
        <w:rPr>
          <w:sz w:val="22"/>
          <w:szCs w:val="22"/>
        </w:rPr>
        <w:t xml:space="preserve"> zwischen 1 und 10</w:t>
      </w:r>
      <w:r w:rsidR="00F718EE" w:rsidRPr="002E4563">
        <w:rPr>
          <w:sz w:val="22"/>
          <w:szCs w:val="22"/>
        </w:rPr>
        <w:t> </w:t>
      </w:r>
      <w:r w:rsidR="004B6C26" w:rsidRPr="002E4563">
        <w:rPr>
          <w:sz w:val="22"/>
          <w:szCs w:val="22"/>
        </w:rPr>
        <w:t xml:space="preserve">Tagen): </w:t>
      </w:r>
      <w:r w:rsidR="00042F14" w:rsidRPr="002E4563">
        <w:rPr>
          <w:sz w:val="22"/>
          <w:szCs w:val="22"/>
        </w:rPr>
        <w:t>Übelkeit,</w:t>
      </w:r>
      <w:r w:rsidRPr="002E4563">
        <w:rPr>
          <w:sz w:val="22"/>
          <w:szCs w:val="22"/>
        </w:rPr>
        <w:t xml:space="preserve"> Erbrechen, Durchfall, Hautausschlag</w:t>
      </w:r>
      <w:r w:rsidR="00042F14" w:rsidRPr="002E4563">
        <w:rPr>
          <w:sz w:val="22"/>
          <w:szCs w:val="22"/>
        </w:rPr>
        <w:t>, Erythem, Ödem, Schwellung, Müdigkeit, Muskelkrämpfe, Thrombozytopenie, P</w:t>
      </w:r>
      <w:r w:rsidRPr="002E4563">
        <w:rPr>
          <w:sz w:val="22"/>
          <w:szCs w:val="22"/>
        </w:rPr>
        <w:t>anzytopenie, Abdominal</w:t>
      </w:r>
      <w:r w:rsidR="00042F14" w:rsidRPr="002E4563">
        <w:rPr>
          <w:sz w:val="22"/>
          <w:szCs w:val="22"/>
        </w:rPr>
        <w:t>schmerzen, Kopfschmerzen, verminderter Appetit.</w:t>
      </w:r>
    </w:p>
    <w:p w14:paraId="6791082B" w14:textId="77777777" w:rsidR="004B6C26" w:rsidRPr="002E4563" w:rsidRDefault="004B6C26">
      <w:pPr>
        <w:suppressLineNumbers/>
        <w:suppressAutoHyphens/>
        <w:rPr>
          <w:sz w:val="22"/>
          <w:szCs w:val="22"/>
        </w:rPr>
      </w:pPr>
      <w:r w:rsidRPr="002E4563">
        <w:rPr>
          <w:sz w:val="22"/>
          <w:szCs w:val="22"/>
        </w:rPr>
        <w:t>1800 bis 3200</w:t>
      </w:r>
      <w:r w:rsidR="00F718EE" w:rsidRPr="002E4563">
        <w:rPr>
          <w:sz w:val="22"/>
          <w:szCs w:val="22"/>
        </w:rPr>
        <w:t> </w:t>
      </w:r>
      <w:r w:rsidRPr="002E4563">
        <w:rPr>
          <w:sz w:val="22"/>
          <w:szCs w:val="22"/>
        </w:rPr>
        <w:t>mg (</w:t>
      </w:r>
      <w:r w:rsidR="00CD27FB" w:rsidRPr="002E4563">
        <w:rPr>
          <w:sz w:val="22"/>
          <w:szCs w:val="22"/>
        </w:rPr>
        <w:t>bis maximal</w:t>
      </w:r>
      <w:r w:rsidR="00B92874" w:rsidRPr="002E4563">
        <w:rPr>
          <w:sz w:val="22"/>
          <w:szCs w:val="22"/>
        </w:rPr>
        <w:t xml:space="preserve"> 3200</w:t>
      </w:r>
      <w:r w:rsidR="00F718EE" w:rsidRPr="002E4563">
        <w:rPr>
          <w:sz w:val="22"/>
          <w:szCs w:val="22"/>
        </w:rPr>
        <w:t> </w:t>
      </w:r>
      <w:r w:rsidR="00B92874" w:rsidRPr="002E4563">
        <w:rPr>
          <w:sz w:val="22"/>
          <w:szCs w:val="22"/>
        </w:rPr>
        <w:t xml:space="preserve">mg täglich </w:t>
      </w:r>
      <w:r w:rsidR="00CD27FB" w:rsidRPr="002E4563">
        <w:rPr>
          <w:sz w:val="22"/>
          <w:szCs w:val="22"/>
        </w:rPr>
        <w:t>über</w:t>
      </w:r>
      <w:r w:rsidR="00B92874" w:rsidRPr="002E4563">
        <w:rPr>
          <w:sz w:val="22"/>
          <w:szCs w:val="22"/>
        </w:rPr>
        <w:t xml:space="preserve"> 6</w:t>
      </w:r>
      <w:r w:rsidR="00F718EE" w:rsidRPr="002E4563">
        <w:rPr>
          <w:sz w:val="22"/>
          <w:szCs w:val="22"/>
        </w:rPr>
        <w:t> </w:t>
      </w:r>
      <w:r w:rsidR="00B92874" w:rsidRPr="002E4563">
        <w:rPr>
          <w:sz w:val="22"/>
          <w:szCs w:val="22"/>
        </w:rPr>
        <w:t>T</w:t>
      </w:r>
      <w:r w:rsidRPr="002E4563">
        <w:rPr>
          <w:sz w:val="22"/>
          <w:szCs w:val="22"/>
        </w:rPr>
        <w:t>age): Schwäche, Myalgie, erhöhte Kreatinphosphokinase, erhöhtes Bilirubin, gastrointestinale Schmerzen.</w:t>
      </w:r>
    </w:p>
    <w:p w14:paraId="41F3466B" w14:textId="77777777" w:rsidR="004B6C26" w:rsidRPr="002E4563" w:rsidRDefault="00B92874">
      <w:pPr>
        <w:suppressLineNumbers/>
        <w:suppressAutoHyphens/>
        <w:rPr>
          <w:sz w:val="22"/>
          <w:szCs w:val="22"/>
        </w:rPr>
      </w:pPr>
      <w:r w:rsidRPr="002E4563">
        <w:rPr>
          <w:sz w:val="22"/>
          <w:szCs w:val="22"/>
        </w:rPr>
        <w:t>6400</w:t>
      </w:r>
      <w:r w:rsidR="00F718EE" w:rsidRPr="002E4563">
        <w:rPr>
          <w:sz w:val="22"/>
          <w:szCs w:val="22"/>
        </w:rPr>
        <w:t> </w:t>
      </w:r>
      <w:r w:rsidRPr="002E4563">
        <w:rPr>
          <w:sz w:val="22"/>
          <w:szCs w:val="22"/>
        </w:rPr>
        <w:t>mg (Einzeldosis):</w:t>
      </w:r>
      <w:r w:rsidR="004B6C26" w:rsidRPr="002E4563">
        <w:rPr>
          <w:sz w:val="22"/>
          <w:szCs w:val="22"/>
        </w:rPr>
        <w:t xml:space="preserve"> In der Literatur wurde</w:t>
      </w:r>
      <w:r w:rsidRPr="002E4563">
        <w:rPr>
          <w:sz w:val="22"/>
          <w:szCs w:val="22"/>
        </w:rPr>
        <w:t xml:space="preserve"> ein</w:t>
      </w:r>
      <w:r w:rsidR="004B6C26" w:rsidRPr="002E4563">
        <w:rPr>
          <w:sz w:val="22"/>
          <w:szCs w:val="22"/>
        </w:rPr>
        <w:t xml:space="preserve"> Fall eines Patienten berichtet, der Ü</w:t>
      </w:r>
      <w:r w:rsidRPr="002E4563">
        <w:rPr>
          <w:sz w:val="22"/>
          <w:szCs w:val="22"/>
        </w:rPr>
        <w:t>belkeit, Erbrechen, Abdominal</w:t>
      </w:r>
      <w:r w:rsidR="00F265A0" w:rsidRPr="002E4563">
        <w:rPr>
          <w:sz w:val="22"/>
          <w:szCs w:val="22"/>
        </w:rPr>
        <w:t>s</w:t>
      </w:r>
      <w:r w:rsidR="004B6C26" w:rsidRPr="002E4563">
        <w:rPr>
          <w:sz w:val="22"/>
          <w:szCs w:val="22"/>
        </w:rPr>
        <w:t xml:space="preserve">chmerzen, </w:t>
      </w:r>
      <w:r w:rsidR="00CD27FB" w:rsidRPr="002E4563">
        <w:rPr>
          <w:sz w:val="22"/>
          <w:szCs w:val="22"/>
        </w:rPr>
        <w:t>Fieber</w:t>
      </w:r>
      <w:r w:rsidR="004B6C26" w:rsidRPr="002E4563">
        <w:rPr>
          <w:sz w:val="22"/>
          <w:szCs w:val="22"/>
        </w:rPr>
        <w:t xml:space="preserve">, Gesichtsschwellung, </w:t>
      </w:r>
      <w:r w:rsidR="00CD27FB" w:rsidRPr="002E4563">
        <w:rPr>
          <w:sz w:val="22"/>
          <w:szCs w:val="22"/>
        </w:rPr>
        <w:t xml:space="preserve">eine </w:t>
      </w:r>
      <w:r w:rsidR="004B6C26" w:rsidRPr="002E4563">
        <w:rPr>
          <w:sz w:val="22"/>
          <w:szCs w:val="22"/>
        </w:rPr>
        <w:t>verminderte Zahl der Neutrophilen</w:t>
      </w:r>
      <w:r w:rsidRPr="002E4563">
        <w:rPr>
          <w:sz w:val="22"/>
          <w:szCs w:val="22"/>
        </w:rPr>
        <w:t xml:space="preserve"> und erhöhte</w:t>
      </w:r>
      <w:r w:rsidR="004B6C26" w:rsidRPr="002E4563">
        <w:rPr>
          <w:sz w:val="22"/>
          <w:szCs w:val="22"/>
        </w:rPr>
        <w:t xml:space="preserve"> Transaminasen entwickelte.</w:t>
      </w:r>
    </w:p>
    <w:p w14:paraId="2CE146D2" w14:textId="77777777" w:rsidR="004B6C26" w:rsidRPr="002E4563" w:rsidRDefault="004B6C26">
      <w:pPr>
        <w:suppressLineNumbers/>
        <w:suppressAutoHyphens/>
        <w:rPr>
          <w:sz w:val="22"/>
          <w:szCs w:val="22"/>
        </w:rPr>
      </w:pPr>
      <w:r w:rsidRPr="002E4563">
        <w:rPr>
          <w:sz w:val="22"/>
          <w:szCs w:val="22"/>
        </w:rPr>
        <w:t>8 bis 10</w:t>
      </w:r>
      <w:r w:rsidR="00F718EE" w:rsidRPr="002E4563">
        <w:rPr>
          <w:sz w:val="22"/>
          <w:szCs w:val="22"/>
        </w:rPr>
        <w:t> </w:t>
      </w:r>
      <w:r w:rsidRPr="002E4563">
        <w:rPr>
          <w:sz w:val="22"/>
          <w:szCs w:val="22"/>
        </w:rPr>
        <w:t>g (Einzeldosis): Erbrechen und abdominelle Schmerzen wurden berichtet.</w:t>
      </w:r>
    </w:p>
    <w:p w14:paraId="5966B8DC" w14:textId="77777777" w:rsidR="004B6C26" w:rsidRPr="002E4563" w:rsidRDefault="004B6C26">
      <w:pPr>
        <w:suppressLineNumbers/>
        <w:suppressAutoHyphens/>
        <w:rPr>
          <w:sz w:val="22"/>
          <w:szCs w:val="22"/>
        </w:rPr>
      </w:pPr>
    </w:p>
    <w:p w14:paraId="54CEB034" w14:textId="77777777" w:rsidR="004B6C26" w:rsidRDefault="004B6C26" w:rsidP="002E4563">
      <w:pPr>
        <w:keepNext/>
        <w:keepLines/>
        <w:suppressLineNumbers/>
        <w:suppressAutoHyphens/>
        <w:rPr>
          <w:sz w:val="22"/>
          <w:szCs w:val="22"/>
          <w:u w:val="single"/>
        </w:rPr>
      </w:pPr>
      <w:r w:rsidRPr="002E4563">
        <w:rPr>
          <w:sz w:val="22"/>
          <w:szCs w:val="22"/>
          <w:u w:val="single"/>
        </w:rPr>
        <w:t>Kinder</w:t>
      </w:r>
      <w:r w:rsidR="00AB53A1" w:rsidRPr="002E4563">
        <w:rPr>
          <w:sz w:val="22"/>
          <w:szCs w:val="22"/>
          <w:u w:val="single"/>
        </w:rPr>
        <w:t xml:space="preserve"> und Jugendliche</w:t>
      </w:r>
    </w:p>
    <w:p w14:paraId="184AA464" w14:textId="77777777" w:rsidR="00CC694D" w:rsidRPr="002E4563" w:rsidRDefault="00CC694D" w:rsidP="002E4563">
      <w:pPr>
        <w:keepNext/>
        <w:keepLines/>
        <w:suppressLineNumbers/>
        <w:suppressAutoHyphens/>
        <w:rPr>
          <w:sz w:val="22"/>
          <w:szCs w:val="22"/>
          <w:u w:val="single"/>
        </w:rPr>
      </w:pPr>
    </w:p>
    <w:p w14:paraId="02916095" w14:textId="77777777" w:rsidR="004B6C26" w:rsidRPr="002E4563" w:rsidRDefault="00C1754D" w:rsidP="002E4563">
      <w:pPr>
        <w:keepNext/>
        <w:keepLines/>
        <w:suppressLineNumbers/>
        <w:suppressAutoHyphens/>
        <w:rPr>
          <w:sz w:val="22"/>
          <w:szCs w:val="22"/>
        </w:rPr>
      </w:pPr>
      <w:r w:rsidRPr="002E4563">
        <w:rPr>
          <w:sz w:val="22"/>
          <w:szCs w:val="22"/>
        </w:rPr>
        <w:t>Ein</w:t>
      </w:r>
      <w:r w:rsidR="00CD27FB" w:rsidRPr="002E4563">
        <w:rPr>
          <w:sz w:val="22"/>
          <w:szCs w:val="22"/>
        </w:rPr>
        <w:t xml:space="preserve"> </w:t>
      </w:r>
      <w:r w:rsidRPr="002E4563">
        <w:rPr>
          <w:sz w:val="22"/>
          <w:szCs w:val="22"/>
        </w:rPr>
        <w:t>3</w:t>
      </w:r>
      <w:r w:rsidR="00F718EE" w:rsidRPr="002E4563">
        <w:rPr>
          <w:sz w:val="22"/>
          <w:szCs w:val="22"/>
        </w:rPr>
        <w:t> </w:t>
      </w:r>
      <w:r w:rsidRPr="002E4563">
        <w:rPr>
          <w:sz w:val="22"/>
          <w:szCs w:val="22"/>
        </w:rPr>
        <w:t>Jahre alte</w:t>
      </w:r>
      <w:r w:rsidR="00CD27FB" w:rsidRPr="002E4563">
        <w:rPr>
          <w:sz w:val="22"/>
          <w:szCs w:val="22"/>
        </w:rPr>
        <w:t>r Junge</w:t>
      </w:r>
      <w:r w:rsidRPr="002E4563">
        <w:rPr>
          <w:sz w:val="22"/>
          <w:szCs w:val="22"/>
        </w:rPr>
        <w:t xml:space="preserve">, </w:t>
      </w:r>
      <w:r w:rsidR="00CD27FB" w:rsidRPr="002E4563">
        <w:rPr>
          <w:sz w:val="22"/>
          <w:szCs w:val="22"/>
        </w:rPr>
        <w:t>der</w:t>
      </w:r>
      <w:r w:rsidRPr="002E4563">
        <w:rPr>
          <w:sz w:val="22"/>
          <w:szCs w:val="22"/>
        </w:rPr>
        <w:t xml:space="preserve"> eine Einzeldosis von 400</w:t>
      </w:r>
      <w:r w:rsidR="00F718EE" w:rsidRPr="002E4563">
        <w:rPr>
          <w:sz w:val="22"/>
          <w:szCs w:val="22"/>
        </w:rPr>
        <w:t> </w:t>
      </w:r>
      <w:r w:rsidRPr="002E4563">
        <w:rPr>
          <w:sz w:val="22"/>
          <w:szCs w:val="22"/>
        </w:rPr>
        <w:t>mg erhalten hatte</w:t>
      </w:r>
      <w:r w:rsidR="00B15065" w:rsidRPr="002E4563">
        <w:rPr>
          <w:sz w:val="22"/>
          <w:szCs w:val="22"/>
        </w:rPr>
        <w:t>, entwickelte Erbrechen, Diarrhoe</w:t>
      </w:r>
      <w:r w:rsidRPr="002E4563">
        <w:rPr>
          <w:sz w:val="22"/>
          <w:szCs w:val="22"/>
        </w:rPr>
        <w:t xml:space="preserve"> und Appetitlosigkeit, und ein weitere</w:t>
      </w:r>
      <w:r w:rsidR="00CD27FB" w:rsidRPr="002E4563">
        <w:rPr>
          <w:sz w:val="22"/>
          <w:szCs w:val="22"/>
        </w:rPr>
        <w:t>r</w:t>
      </w:r>
      <w:r w:rsidRPr="002E4563">
        <w:rPr>
          <w:sz w:val="22"/>
          <w:szCs w:val="22"/>
        </w:rPr>
        <w:t xml:space="preserve"> 3</w:t>
      </w:r>
      <w:r w:rsidR="00F718EE" w:rsidRPr="002E4563">
        <w:rPr>
          <w:sz w:val="22"/>
          <w:szCs w:val="22"/>
        </w:rPr>
        <w:t> </w:t>
      </w:r>
      <w:r w:rsidRPr="002E4563">
        <w:rPr>
          <w:sz w:val="22"/>
          <w:szCs w:val="22"/>
        </w:rPr>
        <w:t>Jahre alte</w:t>
      </w:r>
      <w:r w:rsidR="00CD27FB" w:rsidRPr="002E4563">
        <w:rPr>
          <w:sz w:val="22"/>
          <w:szCs w:val="22"/>
        </w:rPr>
        <w:t>r Junge</w:t>
      </w:r>
      <w:r w:rsidRPr="002E4563">
        <w:rPr>
          <w:sz w:val="22"/>
          <w:szCs w:val="22"/>
        </w:rPr>
        <w:t xml:space="preserve">, </w:t>
      </w:r>
      <w:r w:rsidR="00CD27FB" w:rsidRPr="002E4563">
        <w:rPr>
          <w:sz w:val="22"/>
          <w:szCs w:val="22"/>
        </w:rPr>
        <w:t>der</w:t>
      </w:r>
      <w:r w:rsidRPr="002E4563">
        <w:rPr>
          <w:sz w:val="22"/>
          <w:szCs w:val="22"/>
        </w:rPr>
        <w:t xml:space="preserve"> eine Dosis von 980</w:t>
      </w:r>
      <w:r w:rsidR="00F718EE" w:rsidRPr="002E4563">
        <w:rPr>
          <w:sz w:val="22"/>
          <w:szCs w:val="22"/>
        </w:rPr>
        <w:t> </w:t>
      </w:r>
      <w:r w:rsidRPr="002E4563">
        <w:rPr>
          <w:sz w:val="22"/>
          <w:szCs w:val="22"/>
        </w:rPr>
        <w:t>mg erhalten hatte, entwickelte eine Abnahme de</w:t>
      </w:r>
      <w:r w:rsidR="00B15065" w:rsidRPr="002E4563">
        <w:rPr>
          <w:sz w:val="22"/>
          <w:szCs w:val="22"/>
        </w:rPr>
        <w:t>r Le</w:t>
      </w:r>
      <w:r w:rsidR="00CD27FB" w:rsidRPr="002E4563">
        <w:rPr>
          <w:sz w:val="22"/>
          <w:szCs w:val="22"/>
        </w:rPr>
        <w:t>u</w:t>
      </w:r>
      <w:r w:rsidR="00B15065" w:rsidRPr="002E4563">
        <w:rPr>
          <w:sz w:val="22"/>
          <w:szCs w:val="22"/>
        </w:rPr>
        <w:t xml:space="preserve">kozytenzahl und </w:t>
      </w:r>
      <w:r w:rsidR="00CD27FB" w:rsidRPr="002E4563">
        <w:rPr>
          <w:sz w:val="22"/>
          <w:szCs w:val="22"/>
        </w:rPr>
        <w:t xml:space="preserve">eine </w:t>
      </w:r>
      <w:r w:rsidR="00B15065" w:rsidRPr="002E4563">
        <w:rPr>
          <w:sz w:val="22"/>
          <w:szCs w:val="22"/>
        </w:rPr>
        <w:t>Diarrhoe</w:t>
      </w:r>
      <w:r w:rsidRPr="002E4563">
        <w:rPr>
          <w:sz w:val="22"/>
          <w:szCs w:val="22"/>
        </w:rPr>
        <w:t>.</w:t>
      </w:r>
    </w:p>
    <w:p w14:paraId="1E32D5D9" w14:textId="77777777" w:rsidR="006615F9" w:rsidRPr="002E4563" w:rsidRDefault="006615F9">
      <w:pPr>
        <w:pStyle w:val="Header"/>
        <w:suppressLineNumbers/>
        <w:tabs>
          <w:tab w:val="clear" w:pos="4320"/>
          <w:tab w:val="clear" w:pos="8640"/>
        </w:tabs>
        <w:suppressAutoHyphens/>
        <w:rPr>
          <w:szCs w:val="22"/>
        </w:rPr>
      </w:pPr>
    </w:p>
    <w:p w14:paraId="1F42B5A3" w14:textId="77777777" w:rsidR="006615F9" w:rsidRPr="002E4563" w:rsidRDefault="00C1754D">
      <w:pPr>
        <w:suppressLineNumbers/>
        <w:suppressAutoHyphens/>
        <w:rPr>
          <w:sz w:val="22"/>
          <w:szCs w:val="22"/>
        </w:rPr>
      </w:pPr>
      <w:r w:rsidRPr="002E4563">
        <w:rPr>
          <w:sz w:val="22"/>
          <w:szCs w:val="22"/>
        </w:rPr>
        <w:t>Im Falle einer Überdosierung sollte der Patient überwacht und eine geeignete supportive Behandlung durchgeführt werden.</w:t>
      </w:r>
    </w:p>
    <w:p w14:paraId="5D3EE37D" w14:textId="77777777" w:rsidR="00C1754D" w:rsidRPr="002E4563" w:rsidRDefault="00C1754D">
      <w:pPr>
        <w:suppressLineNumbers/>
        <w:suppressAutoHyphens/>
        <w:rPr>
          <w:sz w:val="22"/>
          <w:szCs w:val="22"/>
        </w:rPr>
      </w:pPr>
    </w:p>
    <w:p w14:paraId="50AA11DE" w14:textId="77777777" w:rsidR="00C1754D" w:rsidRPr="002E4563" w:rsidRDefault="00C1754D">
      <w:pPr>
        <w:suppressLineNumbers/>
        <w:suppressAutoHyphens/>
        <w:rPr>
          <w:sz w:val="22"/>
          <w:szCs w:val="22"/>
        </w:rPr>
      </w:pPr>
    </w:p>
    <w:p w14:paraId="277C5B39" w14:textId="77777777" w:rsidR="006615F9" w:rsidRPr="002E4563" w:rsidRDefault="006615F9">
      <w:pPr>
        <w:suppressLineNumbers/>
        <w:suppressAutoHyphens/>
        <w:ind w:left="567" w:hanging="567"/>
        <w:rPr>
          <w:sz w:val="22"/>
          <w:szCs w:val="22"/>
        </w:rPr>
      </w:pPr>
      <w:r w:rsidRPr="002E4563">
        <w:rPr>
          <w:b/>
          <w:sz w:val="22"/>
          <w:szCs w:val="22"/>
        </w:rPr>
        <w:t>5.</w:t>
      </w:r>
      <w:r w:rsidRPr="002E4563">
        <w:rPr>
          <w:b/>
          <w:sz w:val="22"/>
          <w:szCs w:val="22"/>
        </w:rPr>
        <w:tab/>
        <w:t>PHARMAKOLOGISCHE EIGENSCHAFTEN</w:t>
      </w:r>
    </w:p>
    <w:p w14:paraId="68C470EC" w14:textId="77777777" w:rsidR="006615F9" w:rsidRPr="002E4563" w:rsidRDefault="006615F9">
      <w:pPr>
        <w:pStyle w:val="Header"/>
        <w:suppressLineNumbers/>
        <w:tabs>
          <w:tab w:val="clear" w:pos="4320"/>
          <w:tab w:val="clear" w:pos="8640"/>
        </w:tabs>
        <w:suppressAutoHyphens/>
        <w:rPr>
          <w:szCs w:val="22"/>
        </w:rPr>
      </w:pPr>
    </w:p>
    <w:p w14:paraId="532CF80F" w14:textId="77777777" w:rsidR="006615F9" w:rsidRPr="002E4563" w:rsidRDefault="006615F9">
      <w:pPr>
        <w:suppressLineNumbers/>
        <w:suppressAutoHyphens/>
        <w:ind w:left="567" w:hanging="567"/>
        <w:rPr>
          <w:sz w:val="22"/>
          <w:szCs w:val="22"/>
        </w:rPr>
      </w:pPr>
      <w:r w:rsidRPr="002E4563">
        <w:rPr>
          <w:b/>
          <w:sz w:val="22"/>
          <w:szCs w:val="22"/>
        </w:rPr>
        <w:t>5.1</w:t>
      </w:r>
      <w:r w:rsidRPr="002E4563">
        <w:rPr>
          <w:b/>
          <w:sz w:val="22"/>
          <w:szCs w:val="22"/>
        </w:rPr>
        <w:tab/>
        <w:t>Pharmakodynamische Eigenschaften</w:t>
      </w:r>
    </w:p>
    <w:p w14:paraId="7F35279E" w14:textId="77777777" w:rsidR="006615F9" w:rsidRPr="002E4563" w:rsidRDefault="006615F9">
      <w:pPr>
        <w:suppressLineNumbers/>
        <w:suppressAutoHyphens/>
        <w:rPr>
          <w:sz w:val="22"/>
          <w:szCs w:val="22"/>
        </w:rPr>
      </w:pPr>
    </w:p>
    <w:p w14:paraId="353DE63D" w14:textId="77777777" w:rsidR="006615F9" w:rsidRPr="002E4563" w:rsidRDefault="006615F9">
      <w:pPr>
        <w:suppressLineNumbers/>
        <w:tabs>
          <w:tab w:val="left" w:pos="7088"/>
        </w:tabs>
        <w:suppressAutoHyphens/>
        <w:rPr>
          <w:sz w:val="22"/>
          <w:szCs w:val="22"/>
        </w:rPr>
      </w:pPr>
      <w:r w:rsidRPr="002E4563">
        <w:rPr>
          <w:sz w:val="22"/>
          <w:szCs w:val="22"/>
        </w:rPr>
        <w:t xml:space="preserve">Pharmakotherapeutische Gruppe: </w:t>
      </w:r>
      <w:r w:rsidR="008B1D6F" w:rsidRPr="002E4563">
        <w:rPr>
          <w:sz w:val="22"/>
          <w:szCs w:val="22"/>
        </w:rPr>
        <w:t xml:space="preserve">antineoplastische Wirkstoffe, </w:t>
      </w:r>
      <w:r w:rsidRPr="002E4563">
        <w:rPr>
          <w:sz w:val="22"/>
          <w:szCs w:val="22"/>
        </w:rPr>
        <w:t>Proteinkinase-Inhibitor</w:t>
      </w:r>
      <w:r w:rsidR="00C258C4" w:rsidRPr="002E4563">
        <w:rPr>
          <w:sz w:val="22"/>
          <w:szCs w:val="22"/>
        </w:rPr>
        <w:t>en</w:t>
      </w:r>
      <w:r w:rsidR="00004597" w:rsidRPr="002E4563">
        <w:rPr>
          <w:sz w:val="22"/>
          <w:szCs w:val="22"/>
        </w:rPr>
        <w:t>,</w:t>
      </w:r>
      <w:r w:rsidRPr="002E4563">
        <w:rPr>
          <w:sz w:val="22"/>
          <w:szCs w:val="22"/>
        </w:rPr>
        <w:t xml:space="preserve"> ATC-Code: </w:t>
      </w:r>
      <w:r w:rsidR="00546055" w:rsidRPr="00546055">
        <w:rPr>
          <w:sz w:val="22"/>
          <w:szCs w:val="22"/>
        </w:rPr>
        <w:t>L01EA01</w:t>
      </w:r>
    </w:p>
    <w:p w14:paraId="22B68628" w14:textId="77777777" w:rsidR="006615F9" w:rsidRPr="002E4563" w:rsidRDefault="006615F9">
      <w:pPr>
        <w:suppressLineNumbers/>
        <w:suppressAutoHyphens/>
        <w:rPr>
          <w:sz w:val="22"/>
          <w:szCs w:val="22"/>
        </w:rPr>
      </w:pPr>
    </w:p>
    <w:p w14:paraId="4F4577C2" w14:textId="77777777" w:rsidR="0015206D" w:rsidRDefault="0015206D">
      <w:pPr>
        <w:suppressLineNumbers/>
        <w:suppressAutoHyphens/>
        <w:rPr>
          <w:sz w:val="22"/>
          <w:szCs w:val="22"/>
          <w:u w:val="single"/>
        </w:rPr>
      </w:pPr>
      <w:r w:rsidRPr="002E4563">
        <w:rPr>
          <w:sz w:val="22"/>
          <w:szCs w:val="22"/>
          <w:u w:val="single"/>
        </w:rPr>
        <w:t>Wirkmechanismus</w:t>
      </w:r>
    </w:p>
    <w:p w14:paraId="37103567" w14:textId="77777777" w:rsidR="00CC694D" w:rsidRPr="002E4563" w:rsidRDefault="00CC694D">
      <w:pPr>
        <w:suppressLineNumbers/>
        <w:suppressAutoHyphens/>
        <w:rPr>
          <w:sz w:val="22"/>
          <w:szCs w:val="22"/>
          <w:u w:val="single"/>
        </w:rPr>
      </w:pPr>
    </w:p>
    <w:p w14:paraId="03DD87CA" w14:textId="77777777" w:rsidR="0015206D" w:rsidRPr="002E4563" w:rsidRDefault="0015206D">
      <w:pPr>
        <w:suppressLineNumbers/>
        <w:suppressAutoHyphens/>
        <w:rPr>
          <w:sz w:val="22"/>
          <w:szCs w:val="22"/>
        </w:rPr>
      </w:pPr>
      <w:r w:rsidRPr="002E4563">
        <w:rPr>
          <w:sz w:val="22"/>
          <w:szCs w:val="22"/>
        </w:rPr>
        <w:t>Imatinib ist ein niedermolekularer Protein-Tyrosinkinase-Inhibitor</w:t>
      </w:r>
      <w:r w:rsidR="003D06B3" w:rsidRPr="002E4563">
        <w:rPr>
          <w:sz w:val="22"/>
          <w:szCs w:val="22"/>
        </w:rPr>
        <w:t>,</w:t>
      </w:r>
      <w:r w:rsidRPr="002E4563">
        <w:rPr>
          <w:sz w:val="22"/>
          <w:szCs w:val="22"/>
        </w:rPr>
        <w:t xml:space="preserve"> der </w:t>
      </w:r>
      <w:r w:rsidR="003D06B3" w:rsidRPr="002E4563">
        <w:rPr>
          <w:sz w:val="22"/>
          <w:szCs w:val="22"/>
        </w:rPr>
        <w:t>wirkungsvoll</w:t>
      </w:r>
      <w:r w:rsidRPr="002E4563">
        <w:rPr>
          <w:sz w:val="22"/>
          <w:szCs w:val="22"/>
        </w:rPr>
        <w:t xml:space="preserve"> die Aktivität der B</w:t>
      </w:r>
      <w:r w:rsidR="0044586D">
        <w:rPr>
          <w:sz w:val="22"/>
          <w:szCs w:val="22"/>
        </w:rPr>
        <w:t>CR</w:t>
      </w:r>
      <w:r w:rsidRPr="002E4563">
        <w:rPr>
          <w:sz w:val="22"/>
          <w:szCs w:val="22"/>
        </w:rPr>
        <w:t>-A</w:t>
      </w:r>
      <w:r w:rsidR="0044586D">
        <w:rPr>
          <w:sz w:val="22"/>
          <w:szCs w:val="22"/>
        </w:rPr>
        <w:t>BL</w:t>
      </w:r>
      <w:r w:rsidR="003D06B3" w:rsidRPr="002E4563">
        <w:rPr>
          <w:sz w:val="22"/>
          <w:szCs w:val="22"/>
        </w:rPr>
        <w:t>-</w:t>
      </w:r>
      <w:r w:rsidRPr="002E4563">
        <w:rPr>
          <w:sz w:val="22"/>
          <w:szCs w:val="22"/>
        </w:rPr>
        <w:t xml:space="preserve">Tyrosinkinase (TK) </w:t>
      </w:r>
      <w:r w:rsidR="003D06B3" w:rsidRPr="002E4563">
        <w:rPr>
          <w:sz w:val="22"/>
          <w:szCs w:val="22"/>
        </w:rPr>
        <w:t>sowie mehrere</w:t>
      </w:r>
      <w:r w:rsidRPr="002E4563">
        <w:rPr>
          <w:sz w:val="22"/>
          <w:szCs w:val="22"/>
        </w:rPr>
        <w:t xml:space="preserve"> Rezeptor-TKs hemmt: Kit, der Rezeptor für den Stammzellfaktor (SCF), </w:t>
      </w:r>
      <w:r w:rsidR="003D06B3" w:rsidRPr="002E4563">
        <w:rPr>
          <w:sz w:val="22"/>
          <w:szCs w:val="22"/>
        </w:rPr>
        <w:t>der durch</w:t>
      </w:r>
      <w:r w:rsidRPr="002E4563">
        <w:rPr>
          <w:sz w:val="22"/>
          <w:szCs w:val="22"/>
        </w:rPr>
        <w:t xml:space="preserve"> das c-Kit-</w:t>
      </w:r>
      <w:r w:rsidR="003D06B3" w:rsidRPr="002E4563">
        <w:rPr>
          <w:sz w:val="22"/>
          <w:szCs w:val="22"/>
        </w:rPr>
        <w:t>Proto-</w:t>
      </w:r>
      <w:r w:rsidRPr="002E4563">
        <w:rPr>
          <w:sz w:val="22"/>
          <w:szCs w:val="22"/>
        </w:rPr>
        <w:t>Onkogen kodiert</w:t>
      </w:r>
      <w:r w:rsidR="000D1CE8" w:rsidRPr="002E4563">
        <w:rPr>
          <w:sz w:val="22"/>
          <w:szCs w:val="22"/>
        </w:rPr>
        <w:t xml:space="preserve"> wird</w:t>
      </w:r>
      <w:r w:rsidRPr="002E4563">
        <w:rPr>
          <w:sz w:val="22"/>
          <w:szCs w:val="22"/>
        </w:rPr>
        <w:t>, die Discoidin-Do</w:t>
      </w:r>
      <w:r w:rsidR="00A57E37" w:rsidRPr="002E4563">
        <w:rPr>
          <w:sz w:val="22"/>
          <w:szCs w:val="22"/>
        </w:rPr>
        <w:t>m</w:t>
      </w:r>
      <w:r w:rsidR="003D06B3" w:rsidRPr="002E4563">
        <w:rPr>
          <w:sz w:val="22"/>
          <w:szCs w:val="22"/>
        </w:rPr>
        <w:t>ai</w:t>
      </w:r>
      <w:r w:rsidR="00A57E37" w:rsidRPr="002E4563">
        <w:rPr>
          <w:sz w:val="22"/>
          <w:szCs w:val="22"/>
        </w:rPr>
        <w:t>n-Rezeptoren (DDR1 und DDR2)</w:t>
      </w:r>
      <w:r w:rsidRPr="002E4563">
        <w:rPr>
          <w:sz w:val="22"/>
          <w:szCs w:val="22"/>
        </w:rPr>
        <w:t xml:space="preserve">, </w:t>
      </w:r>
      <w:r w:rsidR="003D06B3" w:rsidRPr="002E4563">
        <w:rPr>
          <w:sz w:val="22"/>
          <w:szCs w:val="22"/>
        </w:rPr>
        <w:t xml:space="preserve">den Kolonie-stimulierenden Faktor-Rezeptor </w:t>
      </w:r>
      <w:r w:rsidR="00A57E37" w:rsidRPr="002E4563">
        <w:rPr>
          <w:sz w:val="22"/>
          <w:szCs w:val="22"/>
        </w:rPr>
        <w:t xml:space="preserve">(CSF-1R) und </w:t>
      </w:r>
      <w:r w:rsidR="003D06B3" w:rsidRPr="002E4563">
        <w:rPr>
          <w:sz w:val="22"/>
          <w:szCs w:val="22"/>
        </w:rPr>
        <w:t>den Blutplättchen-Wachstumsfaktor-Rezeptor</w:t>
      </w:r>
      <w:r w:rsidR="00A57E37" w:rsidRPr="002E4563">
        <w:rPr>
          <w:sz w:val="22"/>
          <w:szCs w:val="22"/>
        </w:rPr>
        <w:t xml:space="preserve"> alpha und beta (PDGFR-alpha und PDGFR-beta). Imatinib </w:t>
      </w:r>
      <w:r w:rsidR="00534E06" w:rsidRPr="002E4563">
        <w:rPr>
          <w:sz w:val="22"/>
          <w:szCs w:val="22"/>
        </w:rPr>
        <w:t xml:space="preserve">kann auch </w:t>
      </w:r>
      <w:r w:rsidR="00A57E37" w:rsidRPr="002E4563">
        <w:rPr>
          <w:sz w:val="22"/>
          <w:szCs w:val="22"/>
        </w:rPr>
        <w:t xml:space="preserve">zelluläre </w:t>
      </w:r>
      <w:r w:rsidR="007F1B01" w:rsidRPr="002E4563">
        <w:rPr>
          <w:sz w:val="22"/>
          <w:szCs w:val="22"/>
        </w:rPr>
        <w:t>Vorgänge</w:t>
      </w:r>
      <w:r w:rsidR="00A57E37" w:rsidRPr="002E4563">
        <w:rPr>
          <w:sz w:val="22"/>
          <w:szCs w:val="22"/>
        </w:rPr>
        <w:t xml:space="preserve"> </w:t>
      </w:r>
      <w:r w:rsidR="00534E06" w:rsidRPr="002E4563">
        <w:rPr>
          <w:sz w:val="22"/>
          <w:szCs w:val="22"/>
        </w:rPr>
        <w:t>inhibieren</w:t>
      </w:r>
      <w:r w:rsidR="00A57E37" w:rsidRPr="002E4563">
        <w:rPr>
          <w:sz w:val="22"/>
          <w:szCs w:val="22"/>
        </w:rPr>
        <w:t xml:space="preserve">, die durch die Aktivierung dieser Rezeptorkinasen </w:t>
      </w:r>
      <w:r w:rsidR="00534E06" w:rsidRPr="002E4563">
        <w:rPr>
          <w:sz w:val="22"/>
          <w:szCs w:val="22"/>
        </w:rPr>
        <w:t>vermittelt</w:t>
      </w:r>
      <w:r w:rsidR="00A57E37" w:rsidRPr="002E4563">
        <w:rPr>
          <w:sz w:val="22"/>
          <w:szCs w:val="22"/>
        </w:rPr>
        <w:t xml:space="preserve"> werden.</w:t>
      </w:r>
    </w:p>
    <w:p w14:paraId="64AEFBEA" w14:textId="77777777" w:rsidR="0015206D" w:rsidRPr="002E4563" w:rsidRDefault="0015206D">
      <w:pPr>
        <w:suppressLineNumbers/>
        <w:suppressAutoHyphens/>
        <w:rPr>
          <w:sz w:val="22"/>
          <w:szCs w:val="22"/>
        </w:rPr>
      </w:pPr>
    </w:p>
    <w:p w14:paraId="28032E4E" w14:textId="77777777" w:rsidR="0015206D" w:rsidRDefault="00A57E37">
      <w:pPr>
        <w:suppressLineNumbers/>
        <w:suppressAutoHyphens/>
        <w:rPr>
          <w:sz w:val="22"/>
          <w:szCs w:val="22"/>
          <w:u w:val="single"/>
        </w:rPr>
      </w:pPr>
      <w:r w:rsidRPr="002E4563">
        <w:rPr>
          <w:sz w:val="22"/>
          <w:szCs w:val="22"/>
          <w:u w:val="single"/>
        </w:rPr>
        <w:t>Pharmakodynam</w:t>
      </w:r>
      <w:r w:rsidR="003D06B3" w:rsidRPr="002E4563">
        <w:rPr>
          <w:sz w:val="22"/>
          <w:szCs w:val="22"/>
          <w:u w:val="single"/>
        </w:rPr>
        <w:t>i</w:t>
      </w:r>
      <w:r w:rsidRPr="002E4563">
        <w:rPr>
          <w:sz w:val="22"/>
          <w:szCs w:val="22"/>
          <w:u w:val="single"/>
        </w:rPr>
        <w:t>sche Wirkungen</w:t>
      </w:r>
    </w:p>
    <w:p w14:paraId="1D142833" w14:textId="77777777" w:rsidR="00CC694D" w:rsidRPr="002E4563" w:rsidRDefault="00CC694D">
      <w:pPr>
        <w:suppressLineNumbers/>
        <w:suppressAutoHyphens/>
        <w:rPr>
          <w:sz w:val="22"/>
          <w:szCs w:val="22"/>
          <w:u w:val="single"/>
        </w:rPr>
      </w:pPr>
    </w:p>
    <w:p w14:paraId="2956F968" w14:textId="77777777" w:rsidR="00D72F2D" w:rsidRPr="002E4563" w:rsidRDefault="006615F9">
      <w:pPr>
        <w:suppressLineNumbers/>
        <w:suppressAutoHyphens/>
        <w:rPr>
          <w:sz w:val="22"/>
          <w:szCs w:val="22"/>
        </w:rPr>
      </w:pPr>
      <w:r w:rsidRPr="002E4563">
        <w:rPr>
          <w:sz w:val="22"/>
          <w:szCs w:val="22"/>
        </w:rPr>
        <w:t>Imatinib ist ein Protein-Tyrosinkinase-Inhibitor, der die Tyrosin</w:t>
      </w:r>
      <w:r w:rsidR="001853C4" w:rsidRPr="002E4563">
        <w:rPr>
          <w:sz w:val="22"/>
          <w:szCs w:val="22"/>
        </w:rPr>
        <w:t>k</w:t>
      </w:r>
      <w:r w:rsidRPr="002E4563">
        <w:rPr>
          <w:sz w:val="22"/>
          <w:szCs w:val="22"/>
        </w:rPr>
        <w:t>inase-Aktivität von B</w:t>
      </w:r>
      <w:r w:rsidR="0044586D">
        <w:rPr>
          <w:sz w:val="22"/>
          <w:szCs w:val="22"/>
        </w:rPr>
        <w:t>CR</w:t>
      </w:r>
      <w:r w:rsidRPr="002E4563">
        <w:rPr>
          <w:sz w:val="22"/>
          <w:szCs w:val="22"/>
        </w:rPr>
        <w:t>-A</w:t>
      </w:r>
      <w:r w:rsidR="0044586D">
        <w:rPr>
          <w:sz w:val="22"/>
          <w:szCs w:val="22"/>
        </w:rPr>
        <w:t>BL</w:t>
      </w:r>
      <w:r w:rsidRPr="002E4563">
        <w:rPr>
          <w:sz w:val="22"/>
          <w:szCs w:val="22"/>
        </w:rPr>
        <w:t xml:space="preserve"> auf der zellulären Ebene </w:t>
      </w:r>
      <w:r w:rsidRPr="002E4563">
        <w:rPr>
          <w:i/>
          <w:sz w:val="22"/>
          <w:szCs w:val="22"/>
        </w:rPr>
        <w:t>in vitro</w:t>
      </w:r>
      <w:r w:rsidRPr="002E4563">
        <w:rPr>
          <w:sz w:val="22"/>
          <w:szCs w:val="22"/>
        </w:rPr>
        <w:t xml:space="preserve"> und </w:t>
      </w:r>
      <w:r w:rsidRPr="002E4563">
        <w:rPr>
          <w:i/>
          <w:sz w:val="22"/>
          <w:szCs w:val="22"/>
        </w:rPr>
        <w:t>in vivo</w:t>
      </w:r>
      <w:r w:rsidRPr="002E4563">
        <w:rPr>
          <w:sz w:val="22"/>
          <w:szCs w:val="22"/>
        </w:rPr>
        <w:t xml:space="preserve"> sehr stark hemmt. In B</w:t>
      </w:r>
      <w:r w:rsidR="0044586D">
        <w:rPr>
          <w:sz w:val="22"/>
          <w:szCs w:val="22"/>
        </w:rPr>
        <w:t>CR</w:t>
      </w:r>
      <w:r w:rsidRPr="002E4563">
        <w:rPr>
          <w:sz w:val="22"/>
          <w:szCs w:val="22"/>
        </w:rPr>
        <w:t>-A</w:t>
      </w:r>
      <w:r w:rsidR="0044586D">
        <w:rPr>
          <w:sz w:val="22"/>
          <w:szCs w:val="22"/>
        </w:rPr>
        <w:t>BL</w:t>
      </w:r>
      <w:r w:rsidRPr="002E4563">
        <w:rPr>
          <w:sz w:val="22"/>
          <w:szCs w:val="22"/>
        </w:rPr>
        <w:t>-positiven Zell</w:t>
      </w:r>
      <w:r w:rsidR="00A26893" w:rsidRPr="002E4563">
        <w:rPr>
          <w:sz w:val="22"/>
          <w:szCs w:val="22"/>
        </w:rPr>
        <w:t>l</w:t>
      </w:r>
      <w:r w:rsidRPr="002E4563">
        <w:rPr>
          <w:sz w:val="22"/>
          <w:szCs w:val="22"/>
        </w:rPr>
        <w:t>inien und frischen Leukämiezellen von Patienten mit Philadelphia-Chromosom-positiver CML- oder akuter lymphatischer Leukämie (ALL) inhibiert der Wirkstoff selektiv die Proliferation und induziert die Apoptose.</w:t>
      </w:r>
    </w:p>
    <w:p w14:paraId="08AACC33" w14:textId="77777777" w:rsidR="006615F9" w:rsidRPr="002E4563" w:rsidRDefault="006615F9">
      <w:pPr>
        <w:suppressLineNumbers/>
        <w:suppressAutoHyphens/>
        <w:rPr>
          <w:sz w:val="22"/>
          <w:szCs w:val="22"/>
        </w:rPr>
      </w:pPr>
    </w:p>
    <w:p w14:paraId="1B686399" w14:textId="77777777" w:rsidR="00D72F2D" w:rsidRPr="002E4563" w:rsidRDefault="006615F9">
      <w:pPr>
        <w:suppressLineNumbers/>
        <w:suppressAutoHyphens/>
        <w:rPr>
          <w:sz w:val="22"/>
          <w:szCs w:val="22"/>
        </w:rPr>
      </w:pPr>
      <w:r w:rsidRPr="002E4563">
        <w:rPr>
          <w:i/>
          <w:sz w:val="22"/>
          <w:szCs w:val="22"/>
        </w:rPr>
        <w:lastRenderedPageBreak/>
        <w:t>In vivo</w:t>
      </w:r>
      <w:r w:rsidRPr="002E4563">
        <w:rPr>
          <w:sz w:val="22"/>
          <w:szCs w:val="22"/>
        </w:rPr>
        <w:t xml:space="preserve"> zeigt der Wirkstoff als Monotherapie in tierischen Modellsystemen unter Verwendung von B</w:t>
      </w:r>
      <w:r w:rsidR="0044586D">
        <w:rPr>
          <w:sz w:val="22"/>
          <w:szCs w:val="22"/>
        </w:rPr>
        <w:t>CR</w:t>
      </w:r>
      <w:r w:rsidRPr="002E4563">
        <w:rPr>
          <w:sz w:val="22"/>
          <w:szCs w:val="22"/>
        </w:rPr>
        <w:t>-A</w:t>
      </w:r>
      <w:r w:rsidR="0044586D">
        <w:rPr>
          <w:sz w:val="22"/>
          <w:szCs w:val="22"/>
        </w:rPr>
        <w:t>BL</w:t>
      </w:r>
      <w:r w:rsidRPr="002E4563">
        <w:rPr>
          <w:sz w:val="22"/>
          <w:szCs w:val="22"/>
        </w:rPr>
        <w:t>-positiven Tumorzellen eine Anti-Tumoraktivität.</w:t>
      </w:r>
    </w:p>
    <w:p w14:paraId="0EC1985C" w14:textId="77777777" w:rsidR="006615F9" w:rsidRPr="002E4563" w:rsidRDefault="006615F9">
      <w:pPr>
        <w:suppressLineNumbers/>
        <w:suppressAutoHyphens/>
        <w:rPr>
          <w:sz w:val="22"/>
          <w:szCs w:val="22"/>
        </w:rPr>
      </w:pPr>
    </w:p>
    <w:p w14:paraId="33FEC89B" w14:textId="77777777" w:rsidR="006615F9" w:rsidRPr="002E4563" w:rsidRDefault="006615F9" w:rsidP="008C10EE">
      <w:pPr>
        <w:pStyle w:val="BodyTextIndent3"/>
        <w:suppressLineNumbers/>
        <w:suppressAutoHyphens/>
        <w:rPr>
          <w:rFonts w:ascii="Times New Roman" w:hAnsi="Times New Roman"/>
          <w:szCs w:val="22"/>
        </w:rPr>
      </w:pPr>
      <w:r w:rsidRPr="002E4563">
        <w:rPr>
          <w:rFonts w:ascii="Times New Roman" w:hAnsi="Times New Roman"/>
          <w:szCs w:val="22"/>
        </w:rPr>
        <w:t>Imatinib hemmt auch die Tyrosin</w:t>
      </w:r>
      <w:r w:rsidR="001853C4" w:rsidRPr="002E4563">
        <w:rPr>
          <w:rFonts w:ascii="Times New Roman" w:hAnsi="Times New Roman"/>
          <w:szCs w:val="22"/>
        </w:rPr>
        <w:t>k</w:t>
      </w:r>
      <w:r w:rsidRPr="002E4563">
        <w:rPr>
          <w:rFonts w:ascii="Times New Roman" w:hAnsi="Times New Roman"/>
          <w:szCs w:val="22"/>
        </w:rPr>
        <w:t>inase-Aktivität des PDGF-Rezeptors (platelet-derived growth factor, PDGF)</w:t>
      </w:r>
      <w:r w:rsidR="00C6278F" w:rsidRPr="002E4563">
        <w:rPr>
          <w:rFonts w:ascii="Times New Roman" w:hAnsi="Times New Roman"/>
          <w:szCs w:val="22"/>
        </w:rPr>
        <w:t xml:space="preserve">, </w:t>
      </w:r>
      <w:r w:rsidR="00546055" w:rsidRPr="00546055">
        <w:rPr>
          <w:rFonts w:ascii="Times New Roman" w:hAnsi="Times New Roman"/>
          <w:szCs w:val="22"/>
        </w:rPr>
        <w:t>und des Rezeptors für Stammzellfaktor (stem cell factor, SCF), c-Kit,</w:t>
      </w:r>
      <w:r w:rsidRPr="002E4563">
        <w:rPr>
          <w:rFonts w:ascii="Times New Roman" w:hAnsi="Times New Roman"/>
          <w:szCs w:val="22"/>
        </w:rPr>
        <w:t>und inhibiert PDGF-</w:t>
      </w:r>
      <w:r w:rsidR="00546055">
        <w:rPr>
          <w:rFonts w:ascii="Times New Roman" w:hAnsi="Times New Roman"/>
          <w:szCs w:val="22"/>
        </w:rPr>
        <w:t xml:space="preserve"> und SCF</w:t>
      </w:r>
      <w:r w:rsidRPr="002E4563">
        <w:rPr>
          <w:rFonts w:ascii="Times New Roman" w:hAnsi="Times New Roman"/>
          <w:szCs w:val="22"/>
        </w:rPr>
        <w:t>-vermittelte zelluläre Reaktionen.</w:t>
      </w:r>
      <w:r w:rsidR="00546055" w:rsidRPr="00546055">
        <w:t xml:space="preserve"> </w:t>
      </w:r>
      <w:r w:rsidR="00546055" w:rsidRPr="00546055">
        <w:rPr>
          <w:rFonts w:ascii="Times New Roman" w:hAnsi="Times New Roman"/>
          <w:szCs w:val="22"/>
        </w:rPr>
        <w:t>In vitro hemmt Imatinib die Proliferation und</w:t>
      </w:r>
      <w:r w:rsidR="00546055">
        <w:rPr>
          <w:rFonts w:ascii="Times New Roman" w:hAnsi="Times New Roman"/>
          <w:szCs w:val="22"/>
        </w:rPr>
        <w:t xml:space="preserve"> </w:t>
      </w:r>
      <w:r w:rsidR="00546055" w:rsidRPr="00546055">
        <w:rPr>
          <w:rFonts w:ascii="Times New Roman" w:hAnsi="Times New Roman"/>
          <w:szCs w:val="22"/>
        </w:rPr>
        <w:t>induziert Apoptose von GIST-Zellen, die eine aktivierende Kit-Mutation aufweisen</w:t>
      </w:r>
      <w:r w:rsidR="00546055">
        <w:rPr>
          <w:rFonts w:ascii="Times New Roman" w:hAnsi="Times New Roman"/>
          <w:szCs w:val="22"/>
        </w:rPr>
        <w:t>.</w:t>
      </w:r>
      <w:r w:rsidR="002C0958" w:rsidRPr="002E4563">
        <w:rPr>
          <w:rFonts w:ascii="Times New Roman" w:hAnsi="Times New Roman"/>
          <w:szCs w:val="22"/>
        </w:rPr>
        <w:t xml:space="preserve"> Die konstitutive Aktivierung des PDGF-Rezeptors oder der A</w:t>
      </w:r>
      <w:r w:rsidR="0044586D">
        <w:rPr>
          <w:rFonts w:ascii="Times New Roman" w:hAnsi="Times New Roman"/>
          <w:szCs w:val="22"/>
        </w:rPr>
        <w:t>BL</w:t>
      </w:r>
      <w:r w:rsidR="002C0958" w:rsidRPr="002E4563">
        <w:rPr>
          <w:rFonts w:ascii="Times New Roman" w:hAnsi="Times New Roman"/>
          <w:szCs w:val="22"/>
        </w:rPr>
        <w:t xml:space="preserve">-Protein-Tyrosinkinasen als Folge der Fusion mit verschiedenen Partnerproteinen oder die konstitutive Produktion von PDGF wurden mit der Pathogenese von </w:t>
      </w:r>
      <w:r w:rsidR="00712DEA" w:rsidRPr="002E4563">
        <w:rPr>
          <w:rFonts w:ascii="Times New Roman" w:hAnsi="Times New Roman"/>
          <w:szCs w:val="22"/>
        </w:rPr>
        <w:t>MDS/MPD</w:t>
      </w:r>
      <w:r w:rsidR="006830C5" w:rsidRPr="002E4563">
        <w:rPr>
          <w:rFonts w:ascii="Times New Roman" w:hAnsi="Times New Roman"/>
          <w:szCs w:val="22"/>
        </w:rPr>
        <w:t>, HES/CEL</w:t>
      </w:r>
      <w:r w:rsidR="00712DEA" w:rsidRPr="002E4563">
        <w:rPr>
          <w:rFonts w:ascii="Times New Roman" w:hAnsi="Times New Roman"/>
          <w:szCs w:val="22"/>
        </w:rPr>
        <w:t xml:space="preserve"> und </w:t>
      </w:r>
      <w:r w:rsidR="002C0958" w:rsidRPr="002E4563">
        <w:rPr>
          <w:rFonts w:ascii="Times New Roman" w:hAnsi="Times New Roman"/>
          <w:szCs w:val="22"/>
        </w:rPr>
        <w:t>DFSP in Verbindung gebracht. Imatinib verhindert die durch Dysregulation des PDGF-Rezeptors und durch die A</w:t>
      </w:r>
      <w:r w:rsidR="0044586D">
        <w:rPr>
          <w:rFonts w:ascii="Times New Roman" w:hAnsi="Times New Roman"/>
          <w:szCs w:val="22"/>
        </w:rPr>
        <w:t>BL</w:t>
      </w:r>
      <w:r w:rsidR="002C0958" w:rsidRPr="002E4563">
        <w:rPr>
          <w:rFonts w:ascii="Times New Roman" w:hAnsi="Times New Roman"/>
          <w:szCs w:val="22"/>
        </w:rPr>
        <w:t>-Kinase-Aktivität gesteuerte Signalübertragung und Proliferation von Zellen.</w:t>
      </w:r>
    </w:p>
    <w:p w14:paraId="5062AB37" w14:textId="77777777" w:rsidR="006615F9" w:rsidRPr="002E4563" w:rsidRDefault="006615F9">
      <w:pPr>
        <w:suppressLineNumbers/>
        <w:suppressAutoHyphens/>
        <w:rPr>
          <w:sz w:val="22"/>
          <w:szCs w:val="22"/>
        </w:rPr>
      </w:pPr>
    </w:p>
    <w:p w14:paraId="744F2CB4" w14:textId="77777777" w:rsidR="006615F9" w:rsidRDefault="006615F9" w:rsidP="002F009E">
      <w:pPr>
        <w:pStyle w:val="Heading7"/>
        <w:keepNext w:val="0"/>
        <w:numPr>
          <w:ilvl w:val="0"/>
          <w:numId w:val="0"/>
        </w:numPr>
        <w:suppressLineNumbers/>
        <w:tabs>
          <w:tab w:val="clear" w:pos="-720"/>
          <w:tab w:val="clear" w:pos="567"/>
          <w:tab w:val="clear" w:pos="4536"/>
        </w:tabs>
        <w:spacing w:line="240" w:lineRule="auto"/>
        <w:jc w:val="left"/>
        <w:rPr>
          <w:i w:val="0"/>
          <w:szCs w:val="22"/>
          <w:u w:val="single"/>
          <w:lang w:val="de-DE"/>
        </w:rPr>
      </w:pPr>
      <w:r w:rsidRPr="002E4563">
        <w:rPr>
          <w:i w:val="0"/>
          <w:szCs w:val="22"/>
          <w:u w:val="single"/>
          <w:lang w:val="de-DE"/>
        </w:rPr>
        <w:t xml:space="preserve">Klinische Studien bei </w:t>
      </w:r>
      <w:r w:rsidR="0074140E" w:rsidRPr="002E4563">
        <w:rPr>
          <w:i w:val="0"/>
          <w:szCs w:val="22"/>
          <w:u w:val="single"/>
          <w:lang w:val="de-DE"/>
        </w:rPr>
        <w:t>chronischer myeloischer Leukämie</w:t>
      </w:r>
    </w:p>
    <w:p w14:paraId="1C72D96C" w14:textId="77777777" w:rsidR="00CC694D" w:rsidRPr="003D13A3" w:rsidRDefault="00CC694D" w:rsidP="003D13A3">
      <w:pPr>
        <w:rPr>
          <w:i/>
        </w:rPr>
      </w:pPr>
    </w:p>
    <w:p w14:paraId="7D0BCA97" w14:textId="77777777" w:rsidR="006615F9" w:rsidRPr="002E4563" w:rsidRDefault="006615F9">
      <w:pPr>
        <w:pStyle w:val="BodyTextIndent3"/>
        <w:widowControl/>
        <w:suppressLineNumbers/>
        <w:suppressAutoHyphens/>
        <w:ind w:left="0"/>
        <w:rPr>
          <w:rFonts w:ascii="Times New Roman" w:hAnsi="Times New Roman"/>
          <w:szCs w:val="22"/>
        </w:rPr>
      </w:pPr>
      <w:r w:rsidRPr="002E4563">
        <w:rPr>
          <w:rFonts w:ascii="Times New Roman" w:hAnsi="Times New Roman"/>
          <w:szCs w:val="22"/>
        </w:rPr>
        <w:t xml:space="preserve">Die Wirksamkeit von </w:t>
      </w:r>
      <w:r w:rsidR="004F1770" w:rsidRPr="002E4563">
        <w:rPr>
          <w:rFonts w:ascii="Times New Roman" w:hAnsi="Times New Roman"/>
          <w:szCs w:val="22"/>
        </w:rPr>
        <w:t>Imatinib</w:t>
      </w:r>
      <w:r w:rsidR="008B6113" w:rsidRPr="002E4563">
        <w:rPr>
          <w:rFonts w:ascii="Times New Roman" w:hAnsi="Times New Roman"/>
          <w:szCs w:val="22"/>
        </w:rPr>
        <w:t xml:space="preserve"> </w:t>
      </w:r>
      <w:r w:rsidRPr="002E4563">
        <w:rPr>
          <w:rFonts w:ascii="Times New Roman" w:hAnsi="Times New Roman"/>
          <w:szCs w:val="22"/>
        </w:rPr>
        <w:t>basiert auf den hämatologischen und zytogenetischen Gesamtansprechra</w:t>
      </w:r>
      <w:r w:rsidRPr="002E4563">
        <w:rPr>
          <w:rFonts w:ascii="Times New Roman" w:hAnsi="Times New Roman"/>
          <w:szCs w:val="22"/>
        </w:rPr>
        <w:softHyphen/>
        <w:t>ten</w:t>
      </w:r>
      <w:r w:rsidR="00286958" w:rsidRPr="002E4563">
        <w:rPr>
          <w:rFonts w:ascii="Times New Roman" w:hAnsi="Times New Roman"/>
          <w:szCs w:val="22"/>
        </w:rPr>
        <w:t xml:space="preserve"> und dem progressionsfreien Überleben</w:t>
      </w:r>
      <w:r w:rsidRPr="002E4563">
        <w:rPr>
          <w:rFonts w:ascii="Times New Roman" w:hAnsi="Times New Roman"/>
          <w:szCs w:val="22"/>
        </w:rPr>
        <w:t xml:space="preserve">. </w:t>
      </w:r>
      <w:r w:rsidR="001A7290" w:rsidRPr="001A7290">
        <w:rPr>
          <w:rFonts w:ascii="Times New Roman" w:hAnsi="Times New Roman"/>
          <w:szCs w:val="22"/>
        </w:rPr>
        <w:t xml:space="preserve">Außer bei neu diagnostizierter CML in der chronischen Phase </w:t>
      </w:r>
      <w:r w:rsidRPr="002E4563">
        <w:rPr>
          <w:rFonts w:ascii="Times New Roman" w:hAnsi="Times New Roman"/>
          <w:szCs w:val="22"/>
        </w:rPr>
        <w:t>liegen keine kontrollierten Studien vor, die einen klinischen Vorteil wie eine Verbesserung der Krankheitssymptomatik oder ein verlängertes Überleben belegen.</w:t>
      </w:r>
    </w:p>
    <w:p w14:paraId="4867F233" w14:textId="77777777" w:rsidR="006615F9" w:rsidRPr="002E4563" w:rsidRDefault="006615F9">
      <w:pPr>
        <w:suppressLineNumbers/>
        <w:suppressAutoHyphens/>
        <w:rPr>
          <w:sz w:val="22"/>
          <w:szCs w:val="22"/>
        </w:rPr>
      </w:pPr>
    </w:p>
    <w:p w14:paraId="56C3655E" w14:textId="77777777" w:rsidR="006615F9" w:rsidRPr="002E4563" w:rsidRDefault="0074140E">
      <w:pPr>
        <w:suppressLineNumbers/>
        <w:suppressAutoHyphens/>
        <w:rPr>
          <w:sz w:val="22"/>
          <w:szCs w:val="22"/>
        </w:rPr>
      </w:pPr>
      <w:r w:rsidRPr="002E4563">
        <w:rPr>
          <w:sz w:val="22"/>
          <w:szCs w:val="22"/>
        </w:rPr>
        <w:t xml:space="preserve">Drei </w:t>
      </w:r>
      <w:r w:rsidR="006615F9" w:rsidRPr="002E4563">
        <w:rPr>
          <w:sz w:val="22"/>
          <w:szCs w:val="22"/>
        </w:rPr>
        <w:t>große internationale, offene und nicht kontrollierte klinische Phase</w:t>
      </w:r>
      <w:r w:rsidR="001853C4" w:rsidRPr="002E4563">
        <w:rPr>
          <w:sz w:val="22"/>
          <w:szCs w:val="22"/>
        </w:rPr>
        <w:t>-</w:t>
      </w:r>
      <w:r w:rsidR="006615F9" w:rsidRPr="002E4563">
        <w:rPr>
          <w:sz w:val="22"/>
          <w:szCs w:val="22"/>
        </w:rPr>
        <w:t>II-Studien wurde</w:t>
      </w:r>
      <w:r w:rsidRPr="002E4563">
        <w:rPr>
          <w:sz w:val="22"/>
          <w:szCs w:val="22"/>
        </w:rPr>
        <w:t>n</w:t>
      </w:r>
      <w:r w:rsidR="006615F9" w:rsidRPr="002E4563">
        <w:rPr>
          <w:sz w:val="22"/>
          <w:szCs w:val="22"/>
        </w:rPr>
        <w:t xml:space="preserve"> bei Patienten mit Philadelphia-Chromosom-positiver (Ph</w:t>
      </w:r>
      <w:r w:rsidR="00C030FD">
        <w:rPr>
          <w:sz w:val="22"/>
          <w:szCs w:val="22"/>
        </w:rPr>
        <w:t>+</w:t>
      </w:r>
      <w:r w:rsidR="006615F9" w:rsidRPr="002E4563">
        <w:rPr>
          <w:sz w:val="22"/>
          <w:szCs w:val="22"/>
        </w:rPr>
        <w:t xml:space="preserve">) CML </w:t>
      </w:r>
      <w:r w:rsidRPr="002E4563">
        <w:rPr>
          <w:sz w:val="22"/>
          <w:szCs w:val="22"/>
        </w:rPr>
        <w:t>im fortgeschrittenen Stadium, d. h. in der Blastenkrise und in der akzelerierten Phase, sowie bei Patienten mit anderen Ph+ -Leukämien oder bei Patienten mit einer CML in der chronischen Phase durchgeführt, bei denen eine vorangegangene Interferon-alpha-(IFN</w:t>
      </w:r>
      <w:r w:rsidRPr="002E4563">
        <w:rPr>
          <w:sz w:val="22"/>
          <w:szCs w:val="22"/>
        </w:rPr>
        <w:noBreakHyphen/>
        <w:t>)Therapie versagte.</w:t>
      </w:r>
      <w:r w:rsidR="006615F9" w:rsidRPr="002E4563">
        <w:rPr>
          <w:sz w:val="22"/>
          <w:szCs w:val="22"/>
        </w:rPr>
        <w:t xml:space="preserve"> </w:t>
      </w:r>
      <w:r w:rsidR="000E68F3" w:rsidRPr="002E4563">
        <w:rPr>
          <w:sz w:val="22"/>
          <w:szCs w:val="22"/>
        </w:rPr>
        <w:t xml:space="preserve">Eine große offene, multizentrische, internationale, randomisierte Phase-III-Studie wurde bei Patienten mit neu diagnostizierter Ph+-CML durchgeführt. </w:t>
      </w:r>
      <w:r w:rsidR="006615F9" w:rsidRPr="002E4563">
        <w:rPr>
          <w:sz w:val="22"/>
          <w:szCs w:val="22"/>
        </w:rPr>
        <w:t xml:space="preserve">Darüber hinaus wurden Kinder </w:t>
      </w:r>
      <w:r w:rsidR="00C94A8F">
        <w:rPr>
          <w:sz w:val="22"/>
          <w:szCs w:val="22"/>
        </w:rPr>
        <w:t xml:space="preserve">und Jugendliche </w:t>
      </w:r>
      <w:r w:rsidR="006615F9" w:rsidRPr="002E4563">
        <w:rPr>
          <w:sz w:val="22"/>
          <w:szCs w:val="22"/>
        </w:rPr>
        <w:t>in zwei Phase</w:t>
      </w:r>
      <w:r w:rsidR="001853C4" w:rsidRPr="002E4563">
        <w:rPr>
          <w:sz w:val="22"/>
          <w:szCs w:val="22"/>
        </w:rPr>
        <w:t>-</w:t>
      </w:r>
      <w:r w:rsidR="006615F9" w:rsidRPr="002E4563">
        <w:rPr>
          <w:sz w:val="22"/>
          <w:szCs w:val="22"/>
        </w:rPr>
        <w:t xml:space="preserve">I-Studien </w:t>
      </w:r>
      <w:r w:rsidR="00DE12A5" w:rsidRPr="002E4563">
        <w:rPr>
          <w:sz w:val="22"/>
          <w:szCs w:val="22"/>
        </w:rPr>
        <w:t xml:space="preserve">und </w:t>
      </w:r>
      <w:r w:rsidR="00A839D4" w:rsidRPr="002E4563">
        <w:rPr>
          <w:sz w:val="22"/>
          <w:szCs w:val="22"/>
        </w:rPr>
        <w:t xml:space="preserve">in </w:t>
      </w:r>
      <w:r w:rsidR="00DE12A5" w:rsidRPr="002E4563">
        <w:rPr>
          <w:sz w:val="22"/>
          <w:szCs w:val="22"/>
        </w:rPr>
        <w:t xml:space="preserve">einer Phase II-Studie </w:t>
      </w:r>
      <w:r w:rsidR="006615F9" w:rsidRPr="002E4563">
        <w:rPr>
          <w:sz w:val="22"/>
          <w:szCs w:val="22"/>
        </w:rPr>
        <w:t>behandelt.</w:t>
      </w:r>
    </w:p>
    <w:p w14:paraId="2114B4FF" w14:textId="77777777" w:rsidR="006615F9" w:rsidRPr="002E4563" w:rsidRDefault="006615F9">
      <w:pPr>
        <w:suppressLineNumbers/>
        <w:suppressAutoHyphens/>
        <w:rPr>
          <w:sz w:val="22"/>
          <w:szCs w:val="22"/>
        </w:rPr>
      </w:pPr>
    </w:p>
    <w:p w14:paraId="3270590E" w14:textId="77777777" w:rsidR="006615F9" w:rsidRPr="002E4563" w:rsidRDefault="006615F9">
      <w:pPr>
        <w:suppressLineNumbers/>
        <w:suppressAutoHyphens/>
        <w:rPr>
          <w:sz w:val="22"/>
          <w:szCs w:val="22"/>
        </w:rPr>
      </w:pPr>
      <w:r w:rsidRPr="002E4563">
        <w:rPr>
          <w:sz w:val="22"/>
          <w:szCs w:val="22"/>
        </w:rPr>
        <w:t>In allen klinischen Studien waren 38</w:t>
      </w:r>
      <w:r w:rsidR="00975215" w:rsidRPr="002E4563">
        <w:rPr>
          <w:sz w:val="22"/>
          <w:szCs w:val="22"/>
        </w:rPr>
        <w:t>–</w:t>
      </w:r>
      <w:r w:rsidRPr="002E4563">
        <w:rPr>
          <w:sz w:val="22"/>
          <w:szCs w:val="22"/>
        </w:rPr>
        <w:t>40</w:t>
      </w:r>
      <w:r w:rsidR="006766AC" w:rsidRPr="002E4563">
        <w:rPr>
          <w:sz w:val="22"/>
          <w:szCs w:val="22"/>
        </w:rPr>
        <w:t>%</w:t>
      </w:r>
      <w:r w:rsidRPr="002E4563">
        <w:rPr>
          <w:sz w:val="22"/>
          <w:szCs w:val="22"/>
        </w:rPr>
        <w:t xml:space="preserve"> der Patienten ≥</w:t>
      </w:r>
      <w:r w:rsidR="00975215" w:rsidRPr="002E4563">
        <w:rPr>
          <w:sz w:val="22"/>
          <w:szCs w:val="22"/>
        </w:rPr>
        <w:t> </w:t>
      </w:r>
      <w:r w:rsidRPr="002E4563">
        <w:rPr>
          <w:sz w:val="22"/>
          <w:szCs w:val="22"/>
        </w:rPr>
        <w:t>60</w:t>
      </w:r>
      <w:r w:rsidR="00C80819" w:rsidRPr="002E4563">
        <w:rPr>
          <w:sz w:val="22"/>
          <w:szCs w:val="22"/>
        </w:rPr>
        <w:t> </w:t>
      </w:r>
      <w:r w:rsidRPr="002E4563">
        <w:rPr>
          <w:sz w:val="22"/>
          <w:szCs w:val="22"/>
        </w:rPr>
        <w:t>Jahre und 10</w:t>
      </w:r>
      <w:r w:rsidR="00975215" w:rsidRPr="002E4563">
        <w:rPr>
          <w:sz w:val="22"/>
          <w:szCs w:val="22"/>
        </w:rPr>
        <w:t>–</w:t>
      </w:r>
      <w:r w:rsidRPr="002E4563">
        <w:rPr>
          <w:sz w:val="22"/>
          <w:szCs w:val="22"/>
        </w:rPr>
        <w:t>12</w:t>
      </w:r>
      <w:r w:rsidR="006766AC" w:rsidRPr="002E4563">
        <w:rPr>
          <w:sz w:val="22"/>
          <w:szCs w:val="22"/>
        </w:rPr>
        <w:t>%</w:t>
      </w:r>
      <w:r w:rsidRPr="002E4563">
        <w:rPr>
          <w:sz w:val="22"/>
          <w:szCs w:val="22"/>
        </w:rPr>
        <w:t xml:space="preserve"> der Patienten ≥ 70 Jahre alt.</w:t>
      </w:r>
    </w:p>
    <w:p w14:paraId="1B152D54" w14:textId="77777777" w:rsidR="00B240AC" w:rsidRPr="002E4563" w:rsidRDefault="00B240AC">
      <w:pPr>
        <w:suppressLineNumbers/>
        <w:suppressAutoHyphens/>
        <w:rPr>
          <w:sz w:val="22"/>
          <w:szCs w:val="22"/>
        </w:rPr>
      </w:pPr>
    </w:p>
    <w:p w14:paraId="1678AEAF" w14:textId="77777777" w:rsidR="00CC694D" w:rsidRDefault="001A7290">
      <w:pPr>
        <w:suppressLineNumbers/>
        <w:suppressAutoHyphens/>
        <w:rPr>
          <w:sz w:val="22"/>
          <w:szCs w:val="22"/>
        </w:rPr>
      </w:pPr>
      <w:r w:rsidRPr="001A7290">
        <w:rPr>
          <w:i/>
          <w:sz w:val="22"/>
          <w:szCs w:val="22"/>
        </w:rPr>
        <w:t>Chronische Phase, neu diagnostiziert</w:t>
      </w:r>
      <w:r w:rsidR="000E68F3" w:rsidRPr="002E4563">
        <w:rPr>
          <w:sz w:val="22"/>
          <w:szCs w:val="22"/>
        </w:rPr>
        <w:t xml:space="preserve"> </w:t>
      </w:r>
    </w:p>
    <w:p w14:paraId="2ED227C6" w14:textId="77777777" w:rsidR="00CC694D" w:rsidRDefault="00CC694D">
      <w:pPr>
        <w:suppressLineNumbers/>
        <w:suppressAutoHyphens/>
        <w:rPr>
          <w:sz w:val="22"/>
          <w:szCs w:val="22"/>
        </w:rPr>
      </w:pPr>
    </w:p>
    <w:p w14:paraId="4F4C933F" w14:textId="77777777" w:rsidR="000E68F3" w:rsidRPr="002E4563" w:rsidRDefault="000E68F3">
      <w:pPr>
        <w:suppressLineNumbers/>
        <w:suppressAutoHyphens/>
        <w:rPr>
          <w:sz w:val="22"/>
          <w:szCs w:val="22"/>
        </w:rPr>
      </w:pPr>
      <w:r w:rsidRPr="002E4563">
        <w:rPr>
          <w:sz w:val="22"/>
          <w:szCs w:val="22"/>
        </w:rPr>
        <w:t xml:space="preserve">Diese Phase-III-Studie an Erwachsenen verglich die Behandlung von </w:t>
      </w:r>
      <w:r w:rsidR="008E3001" w:rsidRPr="002E4563">
        <w:rPr>
          <w:sz w:val="22"/>
          <w:szCs w:val="22"/>
        </w:rPr>
        <w:t xml:space="preserve">Imatinib </w:t>
      </w:r>
      <w:r w:rsidRPr="002E4563">
        <w:rPr>
          <w:sz w:val="22"/>
          <w:szCs w:val="22"/>
        </w:rPr>
        <w:t xml:space="preserve">allein mit der Kombination aus Interferon-alpha (IFN) plus Cytarabin (AraC). Patienten, die keine Remission (keine komplette hämatologische Remission [CHR] nach 6 Monaten, erhöhte Leukozytenzahl [WBC], keine gute zytogenetische Remission [MCyR] nach 24 Monaten), Verlust der Remission (Verlust CHR oder MCyR) oder schwere Unverträglichkeit gegenüber der Behandlung zeigten, konnten in den alternativen Behandlungsarm wechseln. Im </w:t>
      </w:r>
      <w:r w:rsidR="008E3001" w:rsidRPr="002E4563">
        <w:rPr>
          <w:sz w:val="22"/>
          <w:szCs w:val="22"/>
        </w:rPr>
        <w:t>Imatinib</w:t>
      </w:r>
      <w:r w:rsidRPr="002E4563">
        <w:rPr>
          <w:sz w:val="22"/>
          <w:szCs w:val="22"/>
        </w:rPr>
        <w:t>-Arm wurden die Patienten mit 400 mg täglich behandelt. Im IFN-Arm wurden die Patienten mit einer Zieldosierung von 5 Mio IU /m</w:t>
      </w:r>
      <w:r w:rsidRPr="001C1BA6">
        <w:rPr>
          <w:sz w:val="22"/>
          <w:szCs w:val="22"/>
          <w:vertAlign w:val="superscript"/>
        </w:rPr>
        <w:t xml:space="preserve">2 </w:t>
      </w:r>
      <w:r w:rsidRPr="002E4563">
        <w:rPr>
          <w:sz w:val="22"/>
          <w:szCs w:val="22"/>
        </w:rPr>
        <w:t>/Tag subkutan verabreichtem IFN in Kombination mit subkutan verabreichtem Ara-C in einer Dosierung von 20 mg/m</w:t>
      </w:r>
      <w:r w:rsidR="001A7290" w:rsidRPr="001A7290">
        <w:rPr>
          <w:sz w:val="22"/>
          <w:szCs w:val="22"/>
          <w:vertAlign w:val="superscript"/>
        </w:rPr>
        <w:t>2</w:t>
      </w:r>
      <w:r w:rsidRPr="002E4563">
        <w:rPr>
          <w:sz w:val="22"/>
          <w:szCs w:val="22"/>
        </w:rPr>
        <w:t>/Tag über 10 Tage/Monat behandelt.</w:t>
      </w:r>
    </w:p>
    <w:p w14:paraId="47B9BA31" w14:textId="77777777" w:rsidR="000E68F3" w:rsidRPr="002E4563" w:rsidRDefault="000E68F3">
      <w:pPr>
        <w:suppressLineNumbers/>
        <w:suppressAutoHyphens/>
        <w:rPr>
          <w:sz w:val="22"/>
          <w:szCs w:val="22"/>
        </w:rPr>
      </w:pPr>
    </w:p>
    <w:p w14:paraId="3B28CFA1" w14:textId="77777777" w:rsidR="000E68F3" w:rsidRPr="002E4563" w:rsidRDefault="000E68F3" w:rsidP="003D13A3">
      <w:pPr>
        <w:keepNext/>
        <w:keepLines/>
        <w:suppressLineNumbers/>
        <w:suppressAutoHyphens/>
        <w:rPr>
          <w:sz w:val="22"/>
          <w:szCs w:val="22"/>
        </w:rPr>
      </w:pPr>
      <w:r w:rsidRPr="002E4563">
        <w:rPr>
          <w:sz w:val="22"/>
          <w:szCs w:val="22"/>
        </w:rPr>
        <w:lastRenderedPageBreak/>
        <w:t xml:space="preserve">Insgesamt wurden 1.106 Patienten randomisiert, 553 in jeden Arm. Die beiden Arme waren hinsichtlich der Ausgangsprofile der Patienten gut ausbalanciert. Das Alter betrug im Median 51 Jahre (18–70 Jahre), wobei 21,9% &gt; 60 Jahre waren. 59% waren männlich und 41% weiblich; 89,9% waren Kaukasier und 4,7% Farbige. Sieben Jahre nach Einschluss des letzten Patienten betrug die mediane Dauer bei der First-Line-Therapie 82 Monate im </w:t>
      </w:r>
      <w:r w:rsidR="008E3001" w:rsidRPr="002E4563">
        <w:rPr>
          <w:sz w:val="22"/>
          <w:szCs w:val="22"/>
        </w:rPr>
        <w:t>Imatinib</w:t>
      </w:r>
      <w:r w:rsidRPr="002E4563">
        <w:rPr>
          <w:sz w:val="22"/>
          <w:szCs w:val="22"/>
        </w:rPr>
        <w:t xml:space="preserve">-Arm bzw. 8 Monate im IFN-Arm. Die mediane Dauer bei der Second-Line-Therapie mit </w:t>
      </w:r>
      <w:r w:rsidR="008E3001" w:rsidRPr="002E4563">
        <w:rPr>
          <w:sz w:val="22"/>
          <w:szCs w:val="22"/>
        </w:rPr>
        <w:t xml:space="preserve">Imatinib </w:t>
      </w:r>
      <w:r w:rsidRPr="002E4563">
        <w:rPr>
          <w:sz w:val="22"/>
          <w:szCs w:val="22"/>
        </w:rPr>
        <w:t xml:space="preserve">betrug 64 Monate. Bei Patienten unter First-line-Therapie mit </w:t>
      </w:r>
      <w:r w:rsidR="008E3001" w:rsidRPr="002E4563">
        <w:rPr>
          <w:sz w:val="22"/>
          <w:szCs w:val="22"/>
        </w:rPr>
        <w:t>Imatinib</w:t>
      </w:r>
      <w:r w:rsidRPr="002E4563">
        <w:rPr>
          <w:sz w:val="22"/>
          <w:szCs w:val="22"/>
        </w:rPr>
        <w:t xml:space="preserve"> lag die durchschnittlich verabreichte Tagesdosis insgesamt bei 406 ± 76</w:t>
      </w:r>
      <w:r w:rsidR="00432C91">
        <w:rPr>
          <w:sz w:val="22"/>
          <w:szCs w:val="22"/>
        </w:rPr>
        <w:t> </w:t>
      </w:r>
      <w:r w:rsidRPr="002E4563">
        <w:rPr>
          <w:sz w:val="22"/>
          <w:szCs w:val="22"/>
        </w:rPr>
        <w:t>mg. Der primäre Wirksamkeitsendpunkt der Studie ist das progressionsfreie Überleben. Progression wurde definiert als eines der folgenden Ereignisse: Progression in die akzelerierte Phase oder Blastenkrise, Tod, Verlust CHR oder MCyR oder, bei Patienten, die keine CHR erreichten, ein Anstieg der Leukozytenzahl trotz geeigneter therapeutischer Maßnahmen. Die wichtigsten sekundären Endpunkte sind gute zytogenetische Remission, hämatologische Remission, molekulare Remission (Ermittlung der minimalen residualen Erkrankung), Zeit bis zur akzelerierten Phase oder Blastenkrise und Überlebenszeit. Die Ansprechraten sind in Tabelle 2 dargestellt.</w:t>
      </w:r>
    </w:p>
    <w:p w14:paraId="27B2278F" w14:textId="77777777" w:rsidR="000E68F3" w:rsidRPr="002E4563" w:rsidRDefault="000E68F3">
      <w:pPr>
        <w:suppressLineNumbers/>
        <w:suppressAutoHyphens/>
        <w:rPr>
          <w:sz w:val="22"/>
          <w:szCs w:val="22"/>
        </w:rPr>
      </w:pPr>
    </w:p>
    <w:p w14:paraId="78A46B24" w14:textId="77777777" w:rsidR="000E68F3" w:rsidRPr="002E4563" w:rsidRDefault="001A7290" w:rsidP="002E4563">
      <w:pPr>
        <w:keepNext/>
        <w:keepLines/>
        <w:suppressAutoHyphens/>
        <w:rPr>
          <w:b/>
          <w:sz w:val="22"/>
          <w:szCs w:val="22"/>
        </w:rPr>
      </w:pPr>
      <w:r w:rsidRPr="001A7290">
        <w:rPr>
          <w:b/>
          <w:sz w:val="22"/>
          <w:szCs w:val="22"/>
        </w:rPr>
        <w:t>Tabelle 2 Ansprechraten in der Studie mit neu diagnostizierter CML (84-Monatsdaten)</w:t>
      </w:r>
    </w:p>
    <w:p w14:paraId="56AF4E3F" w14:textId="77777777" w:rsidR="000E68F3" w:rsidRPr="002E4563" w:rsidRDefault="000E68F3" w:rsidP="002E4563">
      <w:pPr>
        <w:pStyle w:val="Heading7"/>
        <w:keepLines/>
        <w:numPr>
          <w:ilvl w:val="0"/>
          <w:numId w:val="0"/>
        </w:numPr>
        <w:tabs>
          <w:tab w:val="clear" w:pos="-720"/>
          <w:tab w:val="clear" w:pos="567"/>
          <w:tab w:val="clear" w:pos="4536"/>
        </w:tabs>
        <w:spacing w:line="240" w:lineRule="auto"/>
        <w:jc w:val="left"/>
        <w:rPr>
          <w:szCs w:val="22"/>
          <w:lang w:val="de-DE"/>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2531"/>
        <w:gridCol w:w="2708"/>
      </w:tblGrid>
      <w:tr w:rsidR="008B5FB7" w:rsidRPr="003D13A3" w14:paraId="4873E9A1" w14:textId="77777777" w:rsidTr="000B3DD8">
        <w:trPr>
          <w:trHeight w:hRule="exact" w:val="276"/>
        </w:trPr>
        <w:tc>
          <w:tcPr>
            <w:tcW w:w="3967" w:type="dxa"/>
            <w:tcBorders>
              <w:bottom w:val="nil"/>
              <w:right w:val="nil"/>
            </w:tcBorders>
            <w:shd w:val="clear" w:color="auto" w:fill="auto"/>
          </w:tcPr>
          <w:p w14:paraId="1E599EA1" w14:textId="77777777" w:rsidR="008B5FB7" w:rsidRPr="000B3DD8" w:rsidRDefault="008B5FB7" w:rsidP="000B3DD8">
            <w:pPr>
              <w:keepNext/>
              <w:keepLines/>
              <w:suppressAutoHyphens/>
              <w:rPr>
                <w:rFonts w:eastAsia="Calibri"/>
                <w:sz w:val="22"/>
                <w:szCs w:val="22"/>
              </w:rPr>
            </w:pPr>
          </w:p>
        </w:tc>
        <w:tc>
          <w:tcPr>
            <w:tcW w:w="2531" w:type="dxa"/>
            <w:tcBorders>
              <w:left w:val="nil"/>
              <w:bottom w:val="nil"/>
              <w:right w:val="nil"/>
            </w:tcBorders>
            <w:shd w:val="clear" w:color="auto" w:fill="auto"/>
          </w:tcPr>
          <w:p w14:paraId="6F2754DC" w14:textId="77777777" w:rsidR="008B5FB7" w:rsidRPr="000B3DD8" w:rsidRDefault="001A7290" w:rsidP="000B3DD8">
            <w:pPr>
              <w:pStyle w:val="TableParagraph"/>
              <w:keepNext/>
              <w:keepLines/>
              <w:widowControl/>
              <w:suppressAutoHyphens/>
              <w:spacing w:before="6"/>
              <w:ind w:left="173" w:right="658"/>
              <w:jc w:val="center"/>
              <w:rPr>
                <w:b/>
                <w:sz w:val="22"/>
                <w:szCs w:val="22"/>
              </w:rPr>
            </w:pPr>
            <w:r w:rsidRPr="000B3DD8">
              <w:rPr>
                <w:b/>
                <w:sz w:val="22"/>
                <w:szCs w:val="22"/>
              </w:rPr>
              <w:t>Imatinib</w:t>
            </w:r>
          </w:p>
        </w:tc>
        <w:tc>
          <w:tcPr>
            <w:tcW w:w="2707" w:type="dxa"/>
            <w:tcBorders>
              <w:left w:val="nil"/>
              <w:bottom w:val="nil"/>
            </w:tcBorders>
            <w:shd w:val="clear" w:color="auto" w:fill="auto"/>
          </w:tcPr>
          <w:p w14:paraId="52EF7BF9" w14:textId="77777777" w:rsidR="008B5FB7" w:rsidRPr="000B3DD8" w:rsidRDefault="001A7290" w:rsidP="000B3DD8">
            <w:pPr>
              <w:pStyle w:val="TableParagraph"/>
              <w:keepNext/>
              <w:keepLines/>
              <w:widowControl/>
              <w:suppressAutoHyphens/>
              <w:spacing w:before="6"/>
              <w:ind w:left="632" w:right="632"/>
              <w:jc w:val="center"/>
              <w:rPr>
                <w:b/>
                <w:sz w:val="22"/>
                <w:szCs w:val="22"/>
              </w:rPr>
            </w:pPr>
            <w:r w:rsidRPr="000B3DD8">
              <w:rPr>
                <w:b/>
                <w:sz w:val="22"/>
                <w:szCs w:val="22"/>
              </w:rPr>
              <w:t>IFN + Ara-C</w:t>
            </w:r>
          </w:p>
        </w:tc>
      </w:tr>
      <w:tr w:rsidR="008B5FB7" w:rsidRPr="003D13A3" w14:paraId="77CDB02F" w14:textId="77777777" w:rsidTr="000B3DD8">
        <w:trPr>
          <w:trHeight w:hRule="exact" w:val="252"/>
        </w:trPr>
        <w:tc>
          <w:tcPr>
            <w:tcW w:w="3967" w:type="dxa"/>
            <w:tcBorders>
              <w:top w:val="nil"/>
              <w:right w:val="nil"/>
            </w:tcBorders>
            <w:shd w:val="clear" w:color="auto" w:fill="auto"/>
          </w:tcPr>
          <w:p w14:paraId="21D6AE17" w14:textId="77777777" w:rsidR="008B5FB7" w:rsidRPr="000B3DD8" w:rsidRDefault="001A7290" w:rsidP="000B3DD8">
            <w:pPr>
              <w:pStyle w:val="TableParagraph"/>
              <w:keepNext/>
              <w:keepLines/>
              <w:widowControl/>
              <w:suppressAutoHyphens/>
              <w:spacing w:line="247" w:lineRule="exact"/>
              <w:rPr>
                <w:b/>
                <w:sz w:val="22"/>
                <w:szCs w:val="22"/>
              </w:rPr>
            </w:pPr>
            <w:r w:rsidRPr="000B3DD8">
              <w:rPr>
                <w:b/>
                <w:sz w:val="22"/>
                <w:szCs w:val="22"/>
              </w:rPr>
              <w:t>(</w:t>
            </w:r>
            <w:proofErr w:type="spellStart"/>
            <w:r w:rsidRPr="000B3DD8">
              <w:rPr>
                <w:b/>
                <w:sz w:val="22"/>
                <w:szCs w:val="22"/>
              </w:rPr>
              <w:t>Höchste</w:t>
            </w:r>
            <w:proofErr w:type="spellEnd"/>
            <w:r w:rsidRPr="000B3DD8">
              <w:rPr>
                <w:b/>
                <w:sz w:val="22"/>
                <w:szCs w:val="22"/>
              </w:rPr>
              <w:t xml:space="preserve"> </w:t>
            </w:r>
            <w:proofErr w:type="spellStart"/>
            <w:r w:rsidRPr="000B3DD8">
              <w:rPr>
                <w:b/>
                <w:sz w:val="22"/>
                <w:szCs w:val="22"/>
              </w:rPr>
              <w:t>Ansprechraten</w:t>
            </w:r>
            <w:proofErr w:type="spellEnd"/>
            <w:r w:rsidRPr="000B3DD8">
              <w:rPr>
                <w:b/>
                <w:sz w:val="22"/>
                <w:szCs w:val="22"/>
              </w:rPr>
              <w:t>)</w:t>
            </w:r>
          </w:p>
        </w:tc>
        <w:tc>
          <w:tcPr>
            <w:tcW w:w="2531" w:type="dxa"/>
            <w:tcBorders>
              <w:top w:val="nil"/>
              <w:left w:val="nil"/>
              <w:right w:val="nil"/>
            </w:tcBorders>
            <w:shd w:val="clear" w:color="auto" w:fill="auto"/>
          </w:tcPr>
          <w:p w14:paraId="43E171B6" w14:textId="77777777" w:rsidR="008B5FB7" w:rsidRPr="000B3DD8" w:rsidRDefault="001A7290" w:rsidP="000B3DD8">
            <w:pPr>
              <w:pStyle w:val="TableParagraph"/>
              <w:keepNext/>
              <w:keepLines/>
              <w:widowControl/>
              <w:suppressAutoHyphens/>
              <w:spacing w:line="242" w:lineRule="exact"/>
              <w:ind w:left="854" w:right="1034"/>
              <w:jc w:val="center"/>
              <w:rPr>
                <w:sz w:val="22"/>
                <w:szCs w:val="22"/>
              </w:rPr>
            </w:pPr>
            <w:r w:rsidRPr="000B3DD8">
              <w:rPr>
                <w:sz w:val="22"/>
                <w:szCs w:val="22"/>
              </w:rPr>
              <w:t>n=553</w:t>
            </w:r>
          </w:p>
        </w:tc>
        <w:tc>
          <w:tcPr>
            <w:tcW w:w="2707" w:type="dxa"/>
            <w:tcBorders>
              <w:top w:val="nil"/>
              <w:left w:val="nil"/>
            </w:tcBorders>
            <w:shd w:val="clear" w:color="auto" w:fill="auto"/>
          </w:tcPr>
          <w:p w14:paraId="3AD4264A" w14:textId="77777777" w:rsidR="008B5FB7" w:rsidRPr="000B3DD8" w:rsidRDefault="001A7290" w:rsidP="000B3DD8">
            <w:pPr>
              <w:pStyle w:val="TableParagraph"/>
              <w:keepNext/>
              <w:keepLines/>
              <w:widowControl/>
              <w:suppressAutoHyphens/>
              <w:spacing w:line="242" w:lineRule="exact"/>
              <w:ind w:left="632" w:right="635"/>
              <w:jc w:val="center"/>
              <w:rPr>
                <w:sz w:val="22"/>
                <w:szCs w:val="22"/>
              </w:rPr>
            </w:pPr>
            <w:r w:rsidRPr="000B3DD8">
              <w:rPr>
                <w:sz w:val="22"/>
                <w:szCs w:val="22"/>
              </w:rPr>
              <w:t>n=553</w:t>
            </w:r>
          </w:p>
        </w:tc>
      </w:tr>
      <w:tr w:rsidR="008B5FB7" w:rsidRPr="003D13A3" w14:paraId="3CC63D26" w14:textId="77777777" w:rsidTr="000B3DD8">
        <w:trPr>
          <w:trHeight w:hRule="exact" w:val="276"/>
        </w:trPr>
        <w:tc>
          <w:tcPr>
            <w:tcW w:w="3967" w:type="dxa"/>
            <w:tcBorders>
              <w:bottom w:val="nil"/>
              <w:right w:val="nil"/>
            </w:tcBorders>
            <w:shd w:val="clear" w:color="auto" w:fill="auto"/>
          </w:tcPr>
          <w:p w14:paraId="28ECE9F8" w14:textId="77777777" w:rsidR="008B5FB7" w:rsidRPr="000B3DD8" w:rsidRDefault="001A7290" w:rsidP="000B3DD8">
            <w:pPr>
              <w:pStyle w:val="TableParagraph"/>
              <w:keepNext/>
              <w:keepLines/>
              <w:widowControl/>
              <w:suppressAutoHyphens/>
              <w:spacing w:before="6"/>
              <w:rPr>
                <w:b/>
                <w:sz w:val="22"/>
                <w:szCs w:val="22"/>
              </w:rPr>
            </w:pPr>
            <w:proofErr w:type="spellStart"/>
            <w:r w:rsidRPr="000B3DD8">
              <w:rPr>
                <w:b/>
                <w:sz w:val="22"/>
                <w:szCs w:val="22"/>
              </w:rPr>
              <w:t>Hämatologische</w:t>
            </w:r>
            <w:proofErr w:type="spellEnd"/>
            <w:r w:rsidRPr="000B3DD8">
              <w:rPr>
                <w:b/>
                <w:sz w:val="22"/>
                <w:szCs w:val="22"/>
              </w:rPr>
              <w:t xml:space="preserve"> Remission</w:t>
            </w:r>
          </w:p>
        </w:tc>
        <w:tc>
          <w:tcPr>
            <w:tcW w:w="2531" w:type="dxa"/>
            <w:tcBorders>
              <w:left w:val="nil"/>
              <w:bottom w:val="nil"/>
              <w:right w:val="nil"/>
            </w:tcBorders>
            <w:shd w:val="clear" w:color="auto" w:fill="auto"/>
          </w:tcPr>
          <w:p w14:paraId="23D8A257" w14:textId="77777777" w:rsidR="008B5FB7" w:rsidRPr="000B3DD8" w:rsidRDefault="008B5FB7" w:rsidP="000B3DD8">
            <w:pPr>
              <w:keepNext/>
              <w:keepLines/>
              <w:suppressAutoHyphens/>
              <w:rPr>
                <w:rFonts w:eastAsia="Calibri"/>
                <w:sz w:val="22"/>
                <w:szCs w:val="22"/>
              </w:rPr>
            </w:pPr>
          </w:p>
        </w:tc>
        <w:tc>
          <w:tcPr>
            <w:tcW w:w="2707" w:type="dxa"/>
            <w:tcBorders>
              <w:left w:val="nil"/>
              <w:bottom w:val="nil"/>
            </w:tcBorders>
            <w:shd w:val="clear" w:color="auto" w:fill="auto"/>
          </w:tcPr>
          <w:p w14:paraId="48D8B5E0" w14:textId="77777777" w:rsidR="008B5FB7" w:rsidRPr="000B3DD8" w:rsidRDefault="008B5FB7" w:rsidP="000B3DD8">
            <w:pPr>
              <w:keepNext/>
              <w:keepLines/>
              <w:suppressAutoHyphens/>
              <w:rPr>
                <w:rFonts w:eastAsia="Calibri"/>
                <w:sz w:val="22"/>
                <w:szCs w:val="22"/>
              </w:rPr>
            </w:pPr>
          </w:p>
        </w:tc>
      </w:tr>
      <w:tr w:rsidR="008B5FB7" w:rsidRPr="003D13A3" w14:paraId="1E46A9FF" w14:textId="77777777" w:rsidTr="000B3DD8">
        <w:trPr>
          <w:trHeight w:hRule="exact" w:val="257"/>
        </w:trPr>
        <w:tc>
          <w:tcPr>
            <w:tcW w:w="3967" w:type="dxa"/>
            <w:tcBorders>
              <w:top w:val="nil"/>
              <w:bottom w:val="nil"/>
              <w:right w:val="nil"/>
            </w:tcBorders>
            <w:shd w:val="clear" w:color="auto" w:fill="auto"/>
          </w:tcPr>
          <w:p w14:paraId="1C24AE6D" w14:textId="77777777" w:rsidR="008B5FB7" w:rsidRPr="000B3DD8" w:rsidRDefault="001A7290" w:rsidP="000B3DD8">
            <w:pPr>
              <w:pStyle w:val="TableParagraph"/>
              <w:keepNext/>
              <w:keepLines/>
              <w:widowControl/>
              <w:suppressAutoHyphens/>
              <w:spacing w:line="242" w:lineRule="exact"/>
              <w:rPr>
                <w:sz w:val="22"/>
                <w:szCs w:val="22"/>
              </w:rPr>
            </w:pPr>
            <w:r w:rsidRPr="000B3DD8">
              <w:rPr>
                <w:sz w:val="22"/>
                <w:szCs w:val="22"/>
              </w:rPr>
              <w:t>CHR n (%)</w:t>
            </w:r>
          </w:p>
        </w:tc>
        <w:tc>
          <w:tcPr>
            <w:tcW w:w="2531" w:type="dxa"/>
            <w:tcBorders>
              <w:top w:val="nil"/>
              <w:left w:val="nil"/>
              <w:bottom w:val="nil"/>
              <w:right w:val="nil"/>
            </w:tcBorders>
            <w:shd w:val="clear" w:color="auto" w:fill="auto"/>
          </w:tcPr>
          <w:p w14:paraId="46445A59" w14:textId="77777777" w:rsidR="008B5FB7" w:rsidRPr="000B3DD8" w:rsidRDefault="001A7290" w:rsidP="000B3DD8">
            <w:pPr>
              <w:pStyle w:val="TableParagraph"/>
              <w:keepNext/>
              <w:keepLines/>
              <w:widowControl/>
              <w:suppressAutoHyphens/>
              <w:spacing w:line="242" w:lineRule="exact"/>
              <w:ind w:left="564"/>
              <w:rPr>
                <w:sz w:val="22"/>
                <w:szCs w:val="22"/>
              </w:rPr>
            </w:pPr>
            <w:r w:rsidRPr="000B3DD8">
              <w:rPr>
                <w:sz w:val="22"/>
                <w:szCs w:val="22"/>
              </w:rPr>
              <w:t>534 (96,6</w:t>
            </w:r>
            <w:proofErr w:type="gramStart"/>
            <w:r w:rsidRPr="000B3DD8">
              <w:rPr>
                <w:sz w:val="22"/>
                <w:szCs w:val="22"/>
              </w:rPr>
              <w:t>%)*</w:t>
            </w:r>
            <w:proofErr w:type="gramEnd"/>
          </w:p>
        </w:tc>
        <w:tc>
          <w:tcPr>
            <w:tcW w:w="2707" w:type="dxa"/>
            <w:tcBorders>
              <w:top w:val="nil"/>
              <w:left w:val="nil"/>
              <w:bottom w:val="nil"/>
            </w:tcBorders>
            <w:shd w:val="clear" w:color="auto" w:fill="auto"/>
          </w:tcPr>
          <w:p w14:paraId="474ADE80" w14:textId="77777777" w:rsidR="008B5FB7" w:rsidRPr="000B3DD8" w:rsidRDefault="001A7290" w:rsidP="000B3DD8">
            <w:pPr>
              <w:pStyle w:val="TableParagraph"/>
              <w:keepNext/>
              <w:keepLines/>
              <w:widowControl/>
              <w:suppressAutoHyphens/>
              <w:spacing w:line="242" w:lineRule="exact"/>
              <w:ind w:left="632" w:right="633"/>
              <w:jc w:val="center"/>
              <w:rPr>
                <w:sz w:val="22"/>
                <w:szCs w:val="22"/>
              </w:rPr>
            </w:pPr>
            <w:r w:rsidRPr="000B3DD8">
              <w:rPr>
                <w:sz w:val="22"/>
                <w:szCs w:val="22"/>
              </w:rPr>
              <w:t>313 (56,6</w:t>
            </w:r>
            <w:proofErr w:type="gramStart"/>
            <w:r w:rsidRPr="000B3DD8">
              <w:rPr>
                <w:sz w:val="22"/>
                <w:szCs w:val="22"/>
              </w:rPr>
              <w:t>%)*</w:t>
            </w:r>
            <w:proofErr w:type="gramEnd"/>
          </w:p>
        </w:tc>
      </w:tr>
      <w:tr w:rsidR="008B5FB7" w:rsidRPr="003D13A3" w14:paraId="661CD952" w14:textId="77777777" w:rsidTr="000B3DD8">
        <w:trPr>
          <w:trHeight w:hRule="exact" w:val="391"/>
        </w:trPr>
        <w:tc>
          <w:tcPr>
            <w:tcW w:w="3967" w:type="dxa"/>
            <w:tcBorders>
              <w:top w:val="nil"/>
              <w:bottom w:val="nil"/>
              <w:right w:val="nil"/>
            </w:tcBorders>
            <w:shd w:val="clear" w:color="auto" w:fill="auto"/>
          </w:tcPr>
          <w:p w14:paraId="17F458C8" w14:textId="77777777" w:rsidR="008B5FB7" w:rsidRPr="000B3DD8" w:rsidRDefault="001A7290" w:rsidP="000B3DD8">
            <w:pPr>
              <w:pStyle w:val="TableParagraph"/>
              <w:keepNext/>
              <w:keepLines/>
              <w:widowControl/>
              <w:suppressAutoHyphens/>
              <w:spacing w:line="244" w:lineRule="exact"/>
              <w:ind w:left="386"/>
              <w:rPr>
                <w:sz w:val="22"/>
                <w:szCs w:val="22"/>
              </w:rPr>
            </w:pPr>
            <w:r w:rsidRPr="000B3DD8">
              <w:rPr>
                <w:sz w:val="22"/>
                <w:szCs w:val="22"/>
              </w:rPr>
              <w:t>[95%-KI]</w:t>
            </w:r>
          </w:p>
        </w:tc>
        <w:tc>
          <w:tcPr>
            <w:tcW w:w="2531" w:type="dxa"/>
            <w:tcBorders>
              <w:top w:val="nil"/>
              <w:left w:val="nil"/>
              <w:bottom w:val="nil"/>
              <w:right w:val="nil"/>
            </w:tcBorders>
            <w:shd w:val="clear" w:color="auto" w:fill="auto"/>
          </w:tcPr>
          <w:p w14:paraId="13FEAC87" w14:textId="77777777" w:rsidR="008B5FB7" w:rsidRPr="000B3DD8" w:rsidRDefault="001A7290" w:rsidP="000B3DD8">
            <w:pPr>
              <w:pStyle w:val="TableParagraph"/>
              <w:keepNext/>
              <w:keepLines/>
              <w:widowControl/>
              <w:suppressAutoHyphens/>
              <w:spacing w:line="244" w:lineRule="exact"/>
              <w:ind w:left="473"/>
              <w:rPr>
                <w:sz w:val="22"/>
                <w:szCs w:val="22"/>
              </w:rPr>
            </w:pPr>
            <w:r w:rsidRPr="000B3DD8">
              <w:rPr>
                <w:sz w:val="22"/>
                <w:szCs w:val="22"/>
              </w:rPr>
              <w:t>[94,7%, 97,9%]</w:t>
            </w:r>
          </w:p>
        </w:tc>
        <w:tc>
          <w:tcPr>
            <w:tcW w:w="2707" w:type="dxa"/>
            <w:tcBorders>
              <w:top w:val="nil"/>
              <w:left w:val="nil"/>
              <w:bottom w:val="nil"/>
            </w:tcBorders>
            <w:shd w:val="clear" w:color="auto" w:fill="auto"/>
          </w:tcPr>
          <w:p w14:paraId="2C2D6F8A" w14:textId="77777777" w:rsidR="008B5FB7" w:rsidRPr="000B3DD8" w:rsidRDefault="001A7290" w:rsidP="000B3DD8">
            <w:pPr>
              <w:pStyle w:val="TableParagraph"/>
              <w:keepNext/>
              <w:keepLines/>
              <w:widowControl/>
              <w:suppressAutoHyphens/>
              <w:spacing w:line="244" w:lineRule="exact"/>
              <w:ind w:left="632" w:right="636"/>
              <w:jc w:val="center"/>
              <w:rPr>
                <w:sz w:val="22"/>
                <w:szCs w:val="22"/>
              </w:rPr>
            </w:pPr>
            <w:r w:rsidRPr="000B3DD8">
              <w:rPr>
                <w:sz w:val="22"/>
                <w:szCs w:val="22"/>
              </w:rPr>
              <w:t>[52,4%, 60,8%]</w:t>
            </w:r>
          </w:p>
        </w:tc>
      </w:tr>
      <w:tr w:rsidR="008B5FB7" w:rsidRPr="003D13A3" w14:paraId="3BCDA0BC" w14:textId="77777777" w:rsidTr="000B3DD8">
        <w:trPr>
          <w:trHeight w:hRule="exact" w:val="389"/>
        </w:trPr>
        <w:tc>
          <w:tcPr>
            <w:tcW w:w="3967" w:type="dxa"/>
            <w:tcBorders>
              <w:top w:val="nil"/>
              <w:bottom w:val="nil"/>
              <w:right w:val="nil"/>
            </w:tcBorders>
            <w:shd w:val="clear" w:color="auto" w:fill="auto"/>
          </w:tcPr>
          <w:p w14:paraId="7BCA16F9" w14:textId="77777777" w:rsidR="008B5FB7" w:rsidRPr="000B3DD8" w:rsidRDefault="001A7290" w:rsidP="000B3DD8">
            <w:pPr>
              <w:pStyle w:val="TableParagraph"/>
              <w:keepNext/>
              <w:keepLines/>
              <w:widowControl/>
              <w:suppressAutoHyphens/>
              <w:spacing w:before="123"/>
              <w:rPr>
                <w:b/>
                <w:sz w:val="22"/>
                <w:szCs w:val="22"/>
              </w:rPr>
            </w:pPr>
            <w:proofErr w:type="spellStart"/>
            <w:r w:rsidRPr="000B3DD8">
              <w:rPr>
                <w:b/>
                <w:sz w:val="22"/>
                <w:szCs w:val="22"/>
              </w:rPr>
              <w:t>Zytogenetische</w:t>
            </w:r>
            <w:proofErr w:type="spellEnd"/>
            <w:r w:rsidRPr="000B3DD8">
              <w:rPr>
                <w:b/>
                <w:sz w:val="22"/>
                <w:szCs w:val="22"/>
              </w:rPr>
              <w:t xml:space="preserve"> Remission</w:t>
            </w:r>
          </w:p>
        </w:tc>
        <w:tc>
          <w:tcPr>
            <w:tcW w:w="2531" w:type="dxa"/>
            <w:tcBorders>
              <w:top w:val="nil"/>
              <w:left w:val="nil"/>
              <w:bottom w:val="nil"/>
              <w:right w:val="nil"/>
            </w:tcBorders>
            <w:shd w:val="clear" w:color="auto" w:fill="auto"/>
          </w:tcPr>
          <w:p w14:paraId="12E035C9" w14:textId="77777777" w:rsidR="008B5FB7" w:rsidRPr="000B3DD8" w:rsidRDefault="008B5FB7" w:rsidP="000B3DD8">
            <w:pPr>
              <w:keepNext/>
              <w:keepLines/>
              <w:suppressAutoHyphens/>
              <w:rPr>
                <w:rFonts w:eastAsia="Calibri"/>
                <w:sz w:val="22"/>
                <w:szCs w:val="22"/>
              </w:rPr>
            </w:pPr>
          </w:p>
        </w:tc>
        <w:tc>
          <w:tcPr>
            <w:tcW w:w="2707" w:type="dxa"/>
            <w:tcBorders>
              <w:top w:val="nil"/>
              <w:left w:val="nil"/>
              <w:bottom w:val="nil"/>
            </w:tcBorders>
            <w:shd w:val="clear" w:color="auto" w:fill="auto"/>
          </w:tcPr>
          <w:p w14:paraId="3E7C2614" w14:textId="77777777" w:rsidR="008B5FB7" w:rsidRPr="000B3DD8" w:rsidRDefault="008B5FB7" w:rsidP="000B3DD8">
            <w:pPr>
              <w:keepNext/>
              <w:keepLines/>
              <w:suppressAutoHyphens/>
              <w:rPr>
                <w:rFonts w:eastAsia="Calibri"/>
                <w:sz w:val="22"/>
                <w:szCs w:val="22"/>
              </w:rPr>
            </w:pPr>
          </w:p>
        </w:tc>
      </w:tr>
      <w:tr w:rsidR="008B5FB7" w:rsidRPr="003D13A3" w14:paraId="76EE1660" w14:textId="77777777" w:rsidTr="000B3DD8">
        <w:trPr>
          <w:trHeight w:hRule="exact" w:val="257"/>
        </w:trPr>
        <w:tc>
          <w:tcPr>
            <w:tcW w:w="3967" w:type="dxa"/>
            <w:tcBorders>
              <w:top w:val="nil"/>
              <w:bottom w:val="nil"/>
              <w:right w:val="nil"/>
            </w:tcBorders>
            <w:shd w:val="clear" w:color="auto" w:fill="auto"/>
          </w:tcPr>
          <w:p w14:paraId="5A9C3379" w14:textId="77777777" w:rsidR="008B5FB7" w:rsidRPr="000B3DD8" w:rsidRDefault="001A7290" w:rsidP="000B3DD8">
            <w:pPr>
              <w:pStyle w:val="TableParagraph"/>
              <w:keepNext/>
              <w:keepLines/>
              <w:widowControl/>
              <w:suppressAutoHyphens/>
              <w:spacing w:line="242" w:lineRule="exact"/>
              <w:rPr>
                <w:sz w:val="22"/>
                <w:szCs w:val="22"/>
              </w:rPr>
            </w:pPr>
            <w:r w:rsidRPr="000B3DD8">
              <w:rPr>
                <w:sz w:val="22"/>
                <w:szCs w:val="22"/>
              </w:rPr>
              <w:t xml:space="preserve">Gute </w:t>
            </w:r>
            <w:proofErr w:type="spellStart"/>
            <w:r w:rsidRPr="000B3DD8">
              <w:rPr>
                <w:sz w:val="22"/>
                <w:szCs w:val="22"/>
              </w:rPr>
              <w:t>CyR</w:t>
            </w:r>
            <w:proofErr w:type="spellEnd"/>
            <w:r w:rsidRPr="000B3DD8">
              <w:rPr>
                <w:sz w:val="22"/>
                <w:szCs w:val="22"/>
              </w:rPr>
              <w:t xml:space="preserve"> n (%)</w:t>
            </w:r>
          </w:p>
        </w:tc>
        <w:tc>
          <w:tcPr>
            <w:tcW w:w="2531" w:type="dxa"/>
            <w:tcBorders>
              <w:top w:val="nil"/>
              <w:left w:val="nil"/>
              <w:bottom w:val="nil"/>
              <w:right w:val="nil"/>
            </w:tcBorders>
            <w:shd w:val="clear" w:color="auto" w:fill="auto"/>
          </w:tcPr>
          <w:p w14:paraId="356F875E" w14:textId="77777777" w:rsidR="008B5FB7" w:rsidRPr="000B3DD8" w:rsidRDefault="001A7290" w:rsidP="000B3DD8">
            <w:pPr>
              <w:pStyle w:val="TableParagraph"/>
              <w:keepNext/>
              <w:keepLines/>
              <w:widowControl/>
              <w:suppressAutoHyphens/>
              <w:spacing w:line="242" w:lineRule="exact"/>
              <w:ind w:left="564"/>
              <w:rPr>
                <w:sz w:val="22"/>
                <w:szCs w:val="22"/>
              </w:rPr>
            </w:pPr>
            <w:r w:rsidRPr="000B3DD8">
              <w:rPr>
                <w:sz w:val="22"/>
                <w:szCs w:val="22"/>
              </w:rPr>
              <w:t>490 (88,6</w:t>
            </w:r>
            <w:proofErr w:type="gramStart"/>
            <w:r w:rsidRPr="000B3DD8">
              <w:rPr>
                <w:sz w:val="22"/>
                <w:szCs w:val="22"/>
              </w:rPr>
              <w:t>%)*</w:t>
            </w:r>
            <w:proofErr w:type="gramEnd"/>
          </w:p>
        </w:tc>
        <w:tc>
          <w:tcPr>
            <w:tcW w:w="2707" w:type="dxa"/>
            <w:tcBorders>
              <w:top w:val="nil"/>
              <w:left w:val="nil"/>
              <w:bottom w:val="nil"/>
            </w:tcBorders>
            <w:shd w:val="clear" w:color="auto" w:fill="auto"/>
          </w:tcPr>
          <w:p w14:paraId="12A8F5E5" w14:textId="77777777" w:rsidR="008B5FB7" w:rsidRPr="000B3DD8" w:rsidRDefault="001A7290" w:rsidP="000B3DD8">
            <w:pPr>
              <w:pStyle w:val="TableParagraph"/>
              <w:keepNext/>
              <w:keepLines/>
              <w:widowControl/>
              <w:suppressAutoHyphens/>
              <w:spacing w:line="242" w:lineRule="exact"/>
              <w:ind w:left="632" w:right="633"/>
              <w:jc w:val="center"/>
              <w:rPr>
                <w:sz w:val="22"/>
                <w:szCs w:val="22"/>
              </w:rPr>
            </w:pPr>
            <w:r w:rsidRPr="000B3DD8">
              <w:rPr>
                <w:sz w:val="22"/>
                <w:szCs w:val="22"/>
              </w:rPr>
              <w:t>129 (23,3</w:t>
            </w:r>
            <w:proofErr w:type="gramStart"/>
            <w:r w:rsidRPr="000B3DD8">
              <w:rPr>
                <w:sz w:val="22"/>
                <w:szCs w:val="22"/>
              </w:rPr>
              <w:t>%)*</w:t>
            </w:r>
            <w:proofErr w:type="gramEnd"/>
          </w:p>
        </w:tc>
      </w:tr>
      <w:tr w:rsidR="008B5FB7" w:rsidRPr="003D13A3" w14:paraId="4430C17B" w14:textId="77777777" w:rsidTr="000B3DD8">
        <w:trPr>
          <w:trHeight w:hRule="exact" w:val="259"/>
        </w:trPr>
        <w:tc>
          <w:tcPr>
            <w:tcW w:w="3967" w:type="dxa"/>
            <w:tcBorders>
              <w:top w:val="nil"/>
              <w:bottom w:val="nil"/>
              <w:right w:val="nil"/>
            </w:tcBorders>
            <w:shd w:val="clear" w:color="auto" w:fill="auto"/>
          </w:tcPr>
          <w:p w14:paraId="26DD45F5" w14:textId="77777777" w:rsidR="008B5FB7" w:rsidRPr="000B3DD8" w:rsidRDefault="001A7290" w:rsidP="000B3DD8">
            <w:pPr>
              <w:pStyle w:val="TableParagraph"/>
              <w:keepNext/>
              <w:keepLines/>
              <w:widowControl/>
              <w:suppressAutoHyphens/>
              <w:spacing w:line="245" w:lineRule="exact"/>
              <w:ind w:left="386"/>
              <w:rPr>
                <w:sz w:val="22"/>
                <w:szCs w:val="22"/>
              </w:rPr>
            </w:pPr>
            <w:r w:rsidRPr="000B3DD8">
              <w:rPr>
                <w:sz w:val="22"/>
                <w:szCs w:val="22"/>
              </w:rPr>
              <w:t>[95%-KI]</w:t>
            </w:r>
          </w:p>
        </w:tc>
        <w:tc>
          <w:tcPr>
            <w:tcW w:w="2531" w:type="dxa"/>
            <w:tcBorders>
              <w:top w:val="nil"/>
              <w:left w:val="nil"/>
              <w:bottom w:val="nil"/>
              <w:right w:val="nil"/>
            </w:tcBorders>
            <w:shd w:val="clear" w:color="auto" w:fill="auto"/>
          </w:tcPr>
          <w:p w14:paraId="11D17CD5" w14:textId="77777777" w:rsidR="008B5FB7" w:rsidRPr="000B3DD8" w:rsidRDefault="001A7290" w:rsidP="000B3DD8">
            <w:pPr>
              <w:pStyle w:val="TableParagraph"/>
              <w:keepNext/>
              <w:keepLines/>
              <w:widowControl/>
              <w:suppressAutoHyphens/>
              <w:spacing w:line="245" w:lineRule="exact"/>
              <w:ind w:left="473"/>
              <w:rPr>
                <w:sz w:val="22"/>
                <w:szCs w:val="22"/>
              </w:rPr>
            </w:pPr>
            <w:r w:rsidRPr="000B3DD8">
              <w:rPr>
                <w:sz w:val="22"/>
                <w:szCs w:val="22"/>
              </w:rPr>
              <w:t>[85,7%, 91,1%]</w:t>
            </w:r>
          </w:p>
        </w:tc>
        <w:tc>
          <w:tcPr>
            <w:tcW w:w="2707" w:type="dxa"/>
            <w:tcBorders>
              <w:top w:val="nil"/>
              <w:left w:val="nil"/>
              <w:bottom w:val="nil"/>
            </w:tcBorders>
            <w:shd w:val="clear" w:color="auto" w:fill="auto"/>
          </w:tcPr>
          <w:p w14:paraId="2CAEAD07" w14:textId="77777777" w:rsidR="008B5FB7" w:rsidRPr="000B3DD8" w:rsidRDefault="001A7290" w:rsidP="000B3DD8">
            <w:pPr>
              <w:pStyle w:val="TableParagraph"/>
              <w:keepNext/>
              <w:keepLines/>
              <w:widowControl/>
              <w:suppressAutoHyphens/>
              <w:spacing w:line="245" w:lineRule="exact"/>
              <w:ind w:left="632" w:right="636"/>
              <w:jc w:val="center"/>
              <w:rPr>
                <w:sz w:val="22"/>
                <w:szCs w:val="22"/>
              </w:rPr>
            </w:pPr>
            <w:r w:rsidRPr="000B3DD8">
              <w:rPr>
                <w:sz w:val="22"/>
                <w:szCs w:val="22"/>
              </w:rPr>
              <w:t>[19,9%, 27,1%]</w:t>
            </w:r>
          </w:p>
        </w:tc>
      </w:tr>
      <w:tr w:rsidR="008B5FB7" w:rsidRPr="003D13A3" w14:paraId="6FF88A09" w14:textId="77777777" w:rsidTr="000B3DD8">
        <w:trPr>
          <w:trHeight w:hRule="exact" w:val="259"/>
        </w:trPr>
        <w:tc>
          <w:tcPr>
            <w:tcW w:w="3967" w:type="dxa"/>
            <w:tcBorders>
              <w:top w:val="nil"/>
              <w:bottom w:val="nil"/>
              <w:right w:val="nil"/>
            </w:tcBorders>
            <w:shd w:val="clear" w:color="auto" w:fill="auto"/>
          </w:tcPr>
          <w:p w14:paraId="1D7B60A8" w14:textId="77777777" w:rsidR="008B5FB7" w:rsidRPr="000B3DD8" w:rsidRDefault="001A7290" w:rsidP="000B3DD8">
            <w:pPr>
              <w:pStyle w:val="TableParagraph"/>
              <w:keepNext/>
              <w:keepLines/>
              <w:widowControl/>
              <w:suppressAutoHyphens/>
              <w:spacing w:line="244" w:lineRule="exact"/>
              <w:ind w:left="386"/>
              <w:rPr>
                <w:sz w:val="22"/>
                <w:szCs w:val="22"/>
              </w:rPr>
            </w:pPr>
            <w:proofErr w:type="spellStart"/>
            <w:r w:rsidRPr="000B3DD8">
              <w:rPr>
                <w:sz w:val="22"/>
                <w:szCs w:val="22"/>
              </w:rPr>
              <w:t>Komplette</w:t>
            </w:r>
            <w:proofErr w:type="spellEnd"/>
            <w:r w:rsidRPr="000B3DD8">
              <w:rPr>
                <w:sz w:val="22"/>
                <w:szCs w:val="22"/>
              </w:rPr>
              <w:t xml:space="preserve"> </w:t>
            </w:r>
            <w:proofErr w:type="spellStart"/>
            <w:r w:rsidRPr="000B3DD8">
              <w:rPr>
                <w:sz w:val="22"/>
                <w:szCs w:val="22"/>
              </w:rPr>
              <w:t>CyR</w:t>
            </w:r>
            <w:proofErr w:type="spellEnd"/>
            <w:r w:rsidRPr="000B3DD8">
              <w:rPr>
                <w:sz w:val="22"/>
                <w:szCs w:val="22"/>
              </w:rPr>
              <w:t xml:space="preserve"> n (%)</w:t>
            </w:r>
          </w:p>
        </w:tc>
        <w:tc>
          <w:tcPr>
            <w:tcW w:w="2531" w:type="dxa"/>
            <w:tcBorders>
              <w:top w:val="nil"/>
              <w:left w:val="nil"/>
              <w:bottom w:val="nil"/>
              <w:right w:val="nil"/>
            </w:tcBorders>
            <w:shd w:val="clear" w:color="auto" w:fill="auto"/>
          </w:tcPr>
          <w:p w14:paraId="2137BFC3" w14:textId="77777777" w:rsidR="008B5FB7" w:rsidRPr="000B3DD8" w:rsidRDefault="001A7290" w:rsidP="000B3DD8">
            <w:pPr>
              <w:pStyle w:val="TableParagraph"/>
              <w:keepNext/>
              <w:keepLines/>
              <w:widowControl/>
              <w:suppressAutoHyphens/>
              <w:spacing w:line="244" w:lineRule="exact"/>
              <w:ind w:left="564"/>
              <w:rPr>
                <w:sz w:val="22"/>
                <w:szCs w:val="22"/>
              </w:rPr>
            </w:pPr>
            <w:r w:rsidRPr="000B3DD8">
              <w:rPr>
                <w:sz w:val="22"/>
                <w:szCs w:val="22"/>
              </w:rPr>
              <w:t>456 (82,5</w:t>
            </w:r>
            <w:proofErr w:type="gramStart"/>
            <w:r w:rsidRPr="000B3DD8">
              <w:rPr>
                <w:sz w:val="22"/>
                <w:szCs w:val="22"/>
              </w:rPr>
              <w:t>%)*</w:t>
            </w:r>
            <w:proofErr w:type="gramEnd"/>
          </w:p>
        </w:tc>
        <w:tc>
          <w:tcPr>
            <w:tcW w:w="2707" w:type="dxa"/>
            <w:tcBorders>
              <w:top w:val="nil"/>
              <w:left w:val="nil"/>
              <w:bottom w:val="nil"/>
            </w:tcBorders>
            <w:shd w:val="clear" w:color="auto" w:fill="auto"/>
          </w:tcPr>
          <w:p w14:paraId="72C44E30" w14:textId="77777777" w:rsidR="008B5FB7" w:rsidRPr="000B3DD8" w:rsidRDefault="001A7290" w:rsidP="000B3DD8">
            <w:pPr>
              <w:pStyle w:val="TableParagraph"/>
              <w:keepNext/>
              <w:keepLines/>
              <w:widowControl/>
              <w:suppressAutoHyphens/>
              <w:spacing w:line="244" w:lineRule="exact"/>
              <w:ind w:left="632" w:right="633"/>
              <w:jc w:val="center"/>
              <w:rPr>
                <w:sz w:val="22"/>
                <w:szCs w:val="22"/>
              </w:rPr>
            </w:pPr>
            <w:r w:rsidRPr="000B3DD8">
              <w:rPr>
                <w:sz w:val="22"/>
                <w:szCs w:val="22"/>
              </w:rPr>
              <w:t>64 (11,6</w:t>
            </w:r>
            <w:proofErr w:type="gramStart"/>
            <w:r w:rsidRPr="000B3DD8">
              <w:rPr>
                <w:sz w:val="22"/>
                <w:szCs w:val="22"/>
              </w:rPr>
              <w:t>%)*</w:t>
            </w:r>
            <w:proofErr w:type="gramEnd"/>
          </w:p>
        </w:tc>
      </w:tr>
      <w:tr w:rsidR="008B5FB7" w:rsidRPr="003D13A3" w14:paraId="74FBADA3" w14:textId="77777777" w:rsidTr="000B3DD8">
        <w:trPr>
          <w:trHeight w:hRule="exact" w:val="391"/>
        </w:trPr>
        <w:tc>
          <w:tcPr>
            <w:tcW w:w="3967" w:type="dxa"/>
            <w:tcBorders>
              <w:top w:val="nil"/>
              <w:bottom w:val="nil"/>
              <w:right w:val="nil"/>
            </w:tcBorders>
            <w:shd w:val="clear" w:color="auto" w:fill="auto"/>
          </w:tcPr>
          <w:p w14:paraId="2CD46C30" w14:textId="77777777" w:rsidR="008B5FB7" w:rsidRPr="000B3DD8" w:rsidRDefault="001A7290" w:rsidP="000B3DD8">
            <w:pPr>
              <w:pStyle w:val="TableParagraph"/>
              <w:keepNext/>
              <w:keepLines/>
              <w:widowControl/>
              <w:suppressAutoHyphens/>
              <w:spacing w:line="244" w:lineRule="exact"/>
              <w:ind w:left="386" w:hanging="567"/>
              <w:rPr>
                <w:sz w:val="22"/>
                <w:szCs w:val="22"/>
              </w:rPr>
            </w:pPr>
            <w:proofErr w:type="spellStart"/>
            <w:r w:rsidRPr="000B3DD8">
              <w:rPr>
                <w:sz w:val="22"/>
                <w:szCs w:val="22"/>
              </w:rPr>
              <w:t>Partielle</w:t>
            </w:r>
            <w:proofErr w:type="spellEnd"/>
            <w:r w:rsidRPr="000B3DD8">
              <w:rPr>
                <w:sz w:val="22"/>
                <w:szCs w:val="22"/>
              </w:rPr>
              <w:t xml:space="preserve"> </w:t>
            </w:r>
            <w:proofErr w:type="spellStart"/>
            <w:r w:rsidRPr="000B3DD8">
              <w:rPr>
                <w:sz w:val="22"/>
                <w:szCs w:val="22"/>
              </w:rPr>
              <w:t>CyR</w:t>
            </w:r>
            <w:proofErr w:type="spellEnd"/>
            <w:r w:rsidRPr="000B3DD8">
              <w:rPr>
                <w:sz w:val="22"/>
                <w:szCs w:val="22"/>
              </w:rPr>
              <w:t xml:space="preserve"> n (%)</w:t>
            </w:r>
          </w:p>
        </w:tc>
        <w:tc>
          <w:tcPr>
            <w:tcW w:w="2531" w:type="dxa"/>
            <w:tcBorders>
              <w:top w:val="nil"/>
              <w:left w:val="nil"/>
              <w:bottom w:val="nil"/>
              <w:right w:val="nil"/>
            </w:tcBorders>
            <w:shd w:val="clear" w:color="auto" w:fill="auto"/>
          </w:tcPr>
          <w:p w14:paraId="6C473D15" w14:textId="77777777" w:rsidR="008B5FB7" w:rsidRPr="000B3DD8" w:rsidRDefault="001A7290" w:rsidP="000B3DD8">
            <w:pPr>
              <w:pStyle w:val="TableParagraph"/>
              <w:keepNext/>
              <w:keepLines/>
              <w:widowControl/>
              <w:suppressAutoHyphens/>
              <w:spacing w:line="244" w:lineRule="exact"/>
              <w:ind w:left="730" w:hanging="567"/>
              <w:rPr>
                <w:sz w:val="22"/>
                <w:szCs w:val="22"/>
              </w:rPr>
            </w:pPr>
            <w:r w:rsidRPr="000B3DD8">
              <w:rPr>
                <w:sz w:val="22"/>
                <w:szCs w:val="22"/>
              </w:rPr>
              <w:t>34 (6,1%)</w:t>
            </w:r>
          </w:p>
        </w:tc>
        <w:tc>
          <w:tcPr>
            <w:tcW w:w="2707" w:type="dxa"/>
            <w:tcBorders>
              <w:top w:val="nil"/>
              <w:left w:val="nil"/>
              <w:bottom w:val="nil"/>
            </w:tcBorders>
            <w:shd w:val="clear" w:color="auto" w:fill="auto"/>
          </w:tcPr>
          <w:p w14:paraId="03FF520F" w14:textId="77777777" w:rsidR="008B5FB7" w:rsidRPr="000B3DD8" w:rsidRDefault="001A7290" w:rsidP="000B3DD8">
            <w:pPr>
              <w:pStyle w:val="TableParagraph"/>
              <w:keepNext/>
              <w:keepLines/>
              <w:widowControl/>
              <w:suppressAutoHyphens/>
              <w:spacing w:line="244" w:lineRule="exact"/>
              <w:ind w:left="632" w:right="634" w:hanging="567"/>
              <w:jc w:val="center"/>
              <w:rPr>
                <w:sz w:val="22"/>
                <w:szCs w:val="22"/>
              </w:rPr>
            </w:pPr>
            <w:r w:rsidRPr="000B3DD8">
              <w:rPr>
                <w:sz w:val="22"/>
                <w:szCs w:val="22"/>
              </w:rPr>
              <w:t>65 (11,8%)</w:t>
            </w:r>
          </w:p>
        </w:tc>
      </w:tr>
      <w:tr w:rsidR="008B5FB7" w:rsidRPr="003D13A3" w14:paraId="4B60FB90" w14:textId="77777777" w:rsidTr="000B3DD8">
        <w:trPr>
          <w:trHeight w:hRule="exact" w:val="391"/>
        </w:trPr>
        <w:tc>
          <w:tcPr>
            <w:tcW w:w="3967" w:type="dxa"/>
            <w:tcBorders>
              <w:top w:val="nil"/>
              <w:bottom w:val="nil"/>
              <w:right w:val="nil"/>
            </w:tcBorders>
            <w:shd w:val="clear" w:color="auto" w:fill="auto"/>
          </w:tcPr>
          <w:p w14:paraId="76413C26" w14:textId="77777777" w:rsidR="008B5FB7" w:rsidRPr="000B3DD8" w:rsidRDefault="001A7290" w:rsidP="000B3DD8">
            <w:pPr>
              <w:pStyle w:val="TableParagraph"/>
              <w:keepNext/>
              <w:keepLines/>
              <w:widowControl/>
              <w:suppressAutoHyphens/>
              <w:spacing w:before="123"/>
              <w:ind w:left="567" w:hanging="567"/>
              <w:rPr>
                <w:sz w:val="22"/>
                <w:szCs w:val="22"/>
              </w:rPr>
            </w:pPr>
            <w:proofErr w:type="spellStart"/>
            <w:r w:rsidRPr="000B3DD8">
              <w:rPr>
                <w:b/>
                <w:sz w:val="22"/>
                <w:szCs w:val="22"/>
              </w:rPr>
              <w:t>Molekulare</w:t>
            </w:r>
            <w:proofErr w:type="spellEnd"/>
            <w:r w:rsidRPr="000B3DD8">
              <w:rPr>
                <w:b/>
                <w:sz w:val="22"/>
                <w:szCs w:val="22"/>
              </w:rPr>
              <w:t xml:space="preserve"> Remission</w:t>
            </w:r>
            <w:r w:rsidRPr="000B3DD8">
              <w:rPr>
                <w:sz w:val="22"/>
                <w:szCs w:val="22"/>
              </w:rPr>
              <w:t>**</w:t>
            </w:r>
          </w:p>
        </w:tc>
        <w:tc>
          <w:tcPr>
            <w:tcW w:w="2531" w:type="dxa"/>
            <w:tcBorders>
              <w:top w:val="nil"/>
              <w:left w:val="nil"/>
              <w:bottom w:val="nil"/>
              <w:right w:val="nil"/>
            </w:tcBorders>
            <w:shd w:val="clear" w:color="auto" w:fill="auto"/>
          </w:tcPr>
          <w:p w14:paraId="3FAD7A69" w14:textId="77777777" w:rsidR="008B5FB7" w:rsidRPr="000B3DD8" w:rsidRDefault="008B5FB7" w:rsidP="000B3DD8">
            <w:pPr>
              <w:keepNext/>
              <w:keepLines/>
              <w:suppressAutoHyphens/>
              <w:rPr>
                <w:rFonts w:eastAsia="Calibri"/>
                <w:sz w:val="22"/>
                <w:szCs w:val="22"/>
              </w:rPr>
            </w:pPr>
          </w:p>
        </w:tc>
        <w:tc>
          <w:tcPr>
            <w:tcW w:w="2707" w:type="dxa"/>
            <w:tcBorders>
              <w:top w:val="nil"/>
              <w:left w:val="nil"/>
              <w:bottom w:val="nil"/>
            </w:tcBorders>
            <w:shd w:val="clear" w:color="auto" w:fill="auto"/>
          </w:tcPr>
          <w:p w14:paraId="7D3DEAAD" w14:textId="77777777" w:rsidR="008B5FB7" w:rsidRPr="000B3DD8" w:rsidRDefault="008B5FB7" w:rsidP="000B3DD8">
            <w:pPr>
              <w:keepNext/>
              <w:keepLines/>
              <w:suppressAutoHyphens/>
              <w:rPr>
                <w:rFonts w:eastAsia="Calibri"/>
                <w:sz w:val="22"/>
                <w:szCs w:val="22"/>
              </w:rPr>
            </w:pPr>
          </w:p>
        </w:tc>
      </w:tr>
      <w:tr w:rsidR="008B5FB7" w:rsidRPr="003D13A3" w14:paraId="244AD257" w14:textId="77777777" w:rsidTr="000B3DD8">
        <w:trPr>
          <w:trHeight w:hRule="exact" w:val="259"/>
        </w:trPr>
        <w:tc>
          <w:tcPr>
            <w:tcW w:w="3967" w:type="dxa"/>
            <w:tcBorders>
              <w:top w:val="nil"/>
              <w:bottom w:val="nil"/>
              <w:right w:val="nil"/>
            </w:tcBorders>
            <w:shd w:val="clear" w:color="auto" w:fill="auto"/>
          </w:tcPr>
          <w:p w14:paraId="629FA1F2" w14:textId="77777777" w:rsidR="008B5FB7" w:rsidRPr="000B3DD8" w:rsidRDefault="001A7290" w:rsidP="000B3DD8">
            <w:pPr>
              <w:pStyle w:val="TableParagraph"/>
              <w:keepNext/>
              <w:keepLines/>
              <w:widowControl/>
              <w:suppressAutoHyphens/>
              <w:spacing w:line="244" w:lineRule="exact"/>
              <w:rPr>
                <w:sz w:val="22"/>
                <w:szCs w:val="22"/>
              </w:rPr>
            </w:pPr>
            <w:r w:rsidRPr="000B3DD8">
              <w:rPr>
                <w:sz w:val="22"/>
                <w:szCs w:val="22"/>
              </w:rPr>
              <w:t xml:space="preserve">Gute Remission </w:t>
            </w:r>
            <w:proofErr w:type="spellStart"/>
            <w:r w:rsidRPr="000B3DD8">
              <w:rPr>
                <w:sz w:val="22"/>
                <w:szCs w:val="22"/>
              </w:rPr>
              <w:t>nach</w:t>
            </w:r>
            <w:proofErr w:type="spellEnd"/>
            <w:r w:rsidRPr="000B3DD8">
              <w:rPr>
                <w:sz w:val="22"/>
                <w:szCs w:val="22"/>
              </w:rPr>
              <w:t xml:space="preserve"> 12 </w:t>
            </w:r>
            <w:proofErr w:type="spellStart"/>
            <w:r w:rsidRPr="000B3DD8">
              <w:rPr>
                <w:sz w:val="22"/>
                <w:szCs w:val="22"/>
              </w:rPr>
              <w:t>Monaten</w:t>
            </w:r>
            <w:proofErr w:type="spellEnd"/>
            <w:r w:rsidRPr="000B3DD8">
              <w:rPr>
                <w:sz w:val="22"/>
                <w:szCs w:val="22"/>
              </w:rPr>
              <w:t xml:space="preserve"> (%)</w:t>
            </w:r>
          </w:p>
        </w:tc>
        <w:tc>
          <w:tcPr>
            <w:tcW w:w="2531" w:type="dxa"/>
            <w:tcBorders>
              <w:top w:val="nil"/>
              <w:left w:val="nil"/>
              <w:bottom w:val="nil"/>
              <w:right w:val="nil"/>
            </w:tcBorders>
            <w:shd w:val="clear" w:color="auto" w:fill="auto"/>
          </w:tcPr>
          <w:p w14:paraId="2114AA91" w14:textId="77777777" w:rsidR="008B5FB7" w:rsidRPr="000B3DD8" w:rsidRDefault="001A7290" w:rsidP="000B3DD8">
            <w:pPr>
              <w:pStyle w:val="TableParagraph"/>
              <w:keepNext/>
              <w:keepLines/>
              <w:widowControl/>
              <w:suppressAutoHyphens/>
              <w:spacing w:line="244" w:lineRule="exact"/>
              <w:ind w:left="464"/>
              <w:rPr>
                <w:sz w:val="22"/>
                <w:szCs w:val="22"/>
              </w:rPr>
            </w:pPr>
            <w:r w:rsidRPr="000B3DD8">
              <w:rPr>
                <w:sz w:val="22"/>
                <w:szCs w:val="22"/>
              </w:rPr>
              <w:t>153/305=50,2%</w:t>
            </w:r>
          </w:p>
        </w:tc>
        <w:tc>
          <w:tcPr>
            <w:tcW w:w="2707" w:type="dxa"/>
            <w:tcBorders>
              <w:top w:val="nil"/>
              <w:left w:val="nil"/>
              <w:bottom w:val="nil"/>
            </w:tcBorders>
            <w:shd w:val="clear" w:color="auto" w:fill="auto"/>
          </w:tcPr>
          <w:p w14:paraId="30E03480" w14:textId="77777777" w:rsidR="008B5FB7" w:rsidRPr="000B3DD8" w:rsidRDefault="001A7290" w:rsidP="000B3DD8">
            <w:pPr>
              <w:pStyle w:val="TableParagraph"/>
              <w:keepNext/>
              <w:keepLines/>
              <w:widowControl/>
              <w:suppressAutoHyphens/>
              <w:spacing w:line="244" w:lineRule="exact"/>
              <w:ind w:left="632" w:right="636"/>
              <w:jc w:val="center"/>
              <w:rPr>
                <w:sz w:val="22"/>
                <w:szCs w:val="22"/>
              </w:rPr>
            </w:pPr>
            <w:r w:rsidRPr="000B3DD8">
              <w:rPr>
                <w:sz w:val="22"/>
                <w:szCs w:val="22"/>
              </w:rPr>
              <w:t>8/83=9,6%</w:t>
            </w:r>
          </w:p>
        </w:tc>
      </w:tr>
      <w:tr w:rsidR="008B5FB7" w:rsidRPr="003D13A3" w14:paraId="48F255AF" w14:textId="77777777" w:rsidTr="000B3DD8">
        <w:trPr>
          <w:trHeight w:hRule="exact" w:val="259"/>
        </w:trPr>
        <w:tc>
          <w:tcPr>
            <w:tcW w:w="3967" w:type="dxa"/>
            <w:tcBorders>
              <w:top w:val="nil"/>
              <w:bottom w:val="nil"/>
              <w:right w:val="nil"/>
            </w:tcBorders>
            <w:shd w:val="clear" w:color="auto" w:fill="auto"/>
          </w:tcPr>
          <w:p w14:paraId="65742427" w14:textId="77777777" w:rsidR="008B5FB7" w:rsidRPr="000B3DD8" w:rsidRDefault="001A7290" w:rsidP="000B3DD8">
            <w:pPr>
              <w:pStyle w:val="TableParagraph"/>
              <w:keepNext/>
              <w:keepLines/>
              <w:widowControl/>
              <w:suppressAutoHyphens/>
              <w:spacing w:line="244" w:lineRule="exact"/>
              <w:rPr>
                <w:sz w:val="22"/>
                <w:szCs w:val="22"/>
              </w:rPr>
            </w:pPr>
            <w:r w:rsidRPr="000B3DD8">
              <w:rPr>
                <w:sz w:val="22"/>
                <w:szCs w:val="22"/>
              </w:rPr>
              <w:t xml:space="preserve">Gute Remission </w:t>
            </w:r>
            <w:proofErr w:type="spellStart"/>
            <w:r w:rsidRPr="000B3DD8">
              <w:rPr>
                <w:sz w:val="22"/>
                <w:szCs w:val="22"/>
              </w:rPr>
              <w:t>nach</w:t>
            </w:r>
            <w:proofErr w:type="spellEnd"/>
            <w:r w:rsidRPr="000B3DD8">
              <w:rPr>
                <w:sz w:val="22"/>
                <w:szCs w:val="22"/>
              </w:rPr>
              <w:t xml:space="preserve"> 24 </w:t>
            </w:r>
            <w:proofErr w:type="spellStart"/>
            <w:r w:rsidRPr="000B3DD8">
              <w:rPr>
                <w:sz w:val="22"/>
                <w:szCs w:val="22"/>
              </w:rPr>
              <w:t>Monaten</w:t>
            </w:r>
            <w:proofErr w:type="spellEnd"/>
            <w:r w:rsidRPr="000B3DD8">
              <w:rPr>
                <w:sz w:val="22"/>
                <w:szCs w:val="22"/>
              </w:rPr>
              <w:t xml:space="preserve"> (%)</w:t>
            </w:r>
          </w:p>
        </w:tc>
        <w:tc>
          <w:tcPr>
            <w:tcW w:w="2531" w:type="dxa"/>
            <w:tcBorders>
              <w:top w:val="nil"/>
              <w:left w:val="nil"/>
              <w:bottom w:val="nil"/>
              <w:right w:val="nil"/>
            </w:tcBorders>
            <w:shd w:val="clear" w:color="auto" w:fill="auto"/>
          </w:tcPr>
          <w:p w14:paraId="339BD020" w14:textId="77777777" w:rsidR="008B5FB7" w:rsidRPr="000B3DD8" w:rsidRDefault="001A7290" w:rsidP="000B3DD8">
            <w:pPr>
              <w:pStyle w:val="TableParagraph"/>
              <w:keepNext/>
              <w:keepLines/>
              <w:widowControl/>
              <w:suppressAutoHyphens/>
              <w:spacing w:line="244" w:lineRule="exact"/>
              <w:ind w:left="519"/>
              <w:rPr>
                <w:sz w:val="22"/>
                <w:szCs w:val="22"/>
              </w:rPr>
            </w:pPr>
            <w:r w:rsidRPr="000B3DD8">
              <w:rPr>
                <w:sz w:val="22"/>
                <w:szCs w:val="22"/>
              </w:rPr>
              <w:t>73/104=70,2%</w:t>
            </w:r>
          </w:p>
        </w:tc>
        <w:tc>
          <w:tcPr>
            <w:tcW w:w="2707" w:type="dxa"/>
            <w:tcBorders>
              <w:top w:val="nil"/>
              <w:left w:val="nil"/>
              <w:bottom w:val="nil"/>
            </w:tcBorders>
            <w:shd w:val="clear" w:color="auto" w:fill="auto"/>
          </w:tcPr>
          <w:p w14:paraId="7B8C1AF0" w14:textId="77777777" w:rsidR="008B5FB7" w:rsidRPr="000B3DD8" w:rsidRDefault="001A7290" w:rsidP="000B3DD8">
            <w:pPr>
              <w:pStyle w:val="TableParagraph"/>
              <w:keepNext/>
              <w:keepLines/>
              <w:widowControl/>
              <w:suppressAutoHyphens/>
              <w:spacing w:line="244" w:lineRule="exact"/>
              <w:ind w:left="632" w:right="634"/>
              <w:jc w:val="center"/>
              <w:rPr>
                <w:sz w:val="22"/>
                <w:szCs w:val="22"/>
              </w:rPr>
            </w:pPr>
            <w:r w:rsidRPr="000B3DD8">
              <w:rPr>
                <w:sz w:val="22"/>
                <w:szCs w:val="22"/>
              </w:rPr>
              <w:t>3/12=25%</w:t>
            </w:r>
          </w:p>
        </w:tc>
      </w:tr>
      <w:tr w:rsidR="008B5FB7" w:rsidRPr="003D13A3" w14:paraId="25E6534B" w14:textId="77777777" w:rsidTr="000B3DD8">
        <w:trPr>
          <w:trHeight w:hRule="exact" w:val="254"/>
        </w:trPr>
        <w:tc>
          <w:tcPr>
            <w:tcW w:w="3967" w:type="dxa"/>
            <w:tcBorders>
              <w:top w:val="nil"/>
              <w:right w:val="nil"/>
            </w:tcBorders>
            <w:shd w:val="clear" w:color="auto" w:fill="auto"/>
          </w:tcPr>
          <w:p w14:paraId="13CDF504" w14:textId="77777777" w:rsidR="008B5FB7" w:rsidRPr="000B3DD8" w:rsidRDefault="001A7290" w:rsidP="000B3DD8">
            <w:pPr>
              <w:pStyle w:val="TableParagraph"/>
              <w:keepNext/>
              <w:keepLines/>
              <w:widowControl/>
              <w:suppressAutoHyphens/>
              <w:spacing w:line="244" w:lineRule="exact"/>
              <w:rPr>
                <w:sz w:val="22"/>
                <w:szCs w:val="22"/>
              </w:rPr>
            </w:pPr>
            <w:r w:rsidRPr="000B3DD8">
              <w:rPr>
                <w:sz w:val="22"/>
                <w:szCs w:val="22"/>
              </w:rPr>
              <w:t xml:space="preserve">Gute Remission </w:t>
            </w:r>
            <w:proofErr w:type="spellStart"/>
            <w:r w:rsidRPr="000B3DD8">
              <w:rPr>
                <w:sz w:val="22"/>
                <w:szCs w:val="22"/>
              </w:rPr>
              <w:t>nach</w:t>
            </w:r>
            <w:proofErr w:type="spellEnd"/>
            <w:r w:rsidRPr="000B3DD8">
              <w:rPr>
                <w:sz w:val="22"/>
                <w:szCs w:val="22"/>
              </w:rPr>
              <w:t xml:space="preserve"> 84 </w:t>
            </w:r>
            <w:proofErr w:type="spellStart"/>
            <w:r w:rsidRPr="000B3DD8">
              <w:rPr>
                <w:sz w:val="22"/>
                <w:szCs w:val="22"/>
              </w:rPr>
              <w:t>Monaten</w:t>
            </w:r>
            <w:proofErr w:type="spellEnd"/>
            <w:r w:rsidRPr="000B3DD8">
              <w:rPr>
                <w:sz w:val="22"/>
                <w:szCs w:val="22"/>
              </w:rPr>
              <w:t xml:space="preserve"> (%)</w:t>
            </w:r>
          </w:p>
        </w:tc>
        <w:tc>
          <w:tcPr>
            <w:tcW w:w="2531" w:type="dxa"/>
            <w:tcBorders>
              <w:top w:val="nil"/>
              <w:left w:val="nil"/>
              <w:right w:val="nil"/>
            </w:tcBorders>
            <w:shd w:val="clear" w:color="auto" w:fill="auto"/>
          </w:tcPr>
          <w:p w14:paraId="5F3D5725" w14:textId="77777777" w:rsidR="008B5FB7" w:rsidRPr="000B3DD8" w:rsidRDefault="001A7290" w:rsidP="000B3DD8">
            <w:pPr>
              <w:pStyle w:val="TableParagraph"/>
              <w:keepNext/>
              <w:keepLines/>
              <w:widowControl/>
              <w:suppressAutoHyphens/>
              <w:spacing w:line="244" w:lineRule="exact"/>
              <w:ind w:left="464"/>
              <w:rPr>
                <w:sz w:val="22"/>
                <w:szCs w:val="22"/>
              </w:rPr>
            </w:pPr>
            <w:r w:rsidRPr="000B3DD8">
              <w:rPr>
                <w:sz w:val="22"/>
                <w:szCs w:val="22"/>
              </w:rPr>
              <w:t>102/116=87,9%</w:t>
            </w:r>
          </w:p>
        </w:tc>
        <w:tc>
          <w:tcPr>
            <w:tcW w:w="2707" w:type="dxa"/>
            <w:tcBorders>
              <w:top w:val="nil"/>
              <w:left w:val="nil"/>
            </w:tcBorders>
            <w:shd w:val="clear" w:color="auto" w:fill="auto"/>
          </w:tcPr>
          <w:p w14:paraId="4F45053A" w14:textId="77777777" w:rsidR="008B5FB7" w:rsidRPr="000B3DD8" w:rsidRDefault="001A7290" w:rsidP="000B3DD8">
            <w:pPr>
              <w:pStyle w:val="TableParagraph"/>
              <w:keepNext/>
              <w:keepLines/>
              <w:widowControl/>
              <w:suppressAutoHyphens/>
              <w:spacing w:line="244" w:lineRule="exact"/>
              <w:ind w:left="632" w:right="634"/>
              <w:jc w:val="center"/>
              <w:rPr>
                <w:sz w:val="22"/>
                <w:szCs w:val="22"/>
              </w:rPr>
            </w:pPr>
            <w:r w:rsidRPr="000B3DD8">
              <w:rPr>
                <w:sz w:val="22"/>
                <w:szCs w:val="22"/>
              </w:rPr>
              <w:t>3/4=75%</w:t>
            </w:r>
          </w:p>
        </w:tc>
      </w:tr>
      <w:tr w:rsidR="008B5FB7" w:rsidRPr="003D13A3" w14:paraId="3A8C1979" w14:textId="77777777" w:rsidTr="000B3DD8">
        <w:trPr>
          <w:trHeight w:hRule="exact" w:val="2981"/>
        </w:trPr>
        <w:tc>
          <w:tcPr>
            <w:tcW w:w="9206" w:type="dxa"/>
            <w:gridSpan w:val="3"/>
            <w:shd w:val="clear" w:color="auto" w:fill="auto"/>
          </w:tcPr>
          <w:p w14:paraId="10163A31" w14:textId="77777777" w:rsidR="008B5FB7" w:rsidRPr="000B3DD8" w:rsidRDefault="001A7290" w:rsidP="000B3DD8">
            <w:pPr>
              <w:pStyle w:val="TableParagraph"/>
              <w:keepNext/>
              <w:keepLines/>
              <w:widowControl/>
              <w:suppressAutoHyphens/>
              <w:spacing w:before="1"/>
              <w:ind w:left="136"/>
              <w:rPr>
                <w:sz w:val="22"/>
                <w:szCs w:val="22"/>
                <w:lang w:val="de-DE"/>
              </w:rPr>
            </w:pPr>
            <w:r w:rsidRPr="000B3DD8">
              <w:rPr>
                <w:sz w:val="22"/>
                <w:szCs w:val="22"/>
                <w:lang w:val="de-DE"/>
              </w:rPr>
              <w:t>* p &lt; 0,001, Fishers exakter Test</w:t>
            </w:r>
          </w:p>
          <w:p w14:paraId="3FC32A64" w14:textId="77777777" w:rsidR="008B5FB7" w:rsidRPr="000B3DD8" w:rsidRDefault="001A7290" w:rsidP="000B3DD8">
            <w:pPr>
              <w:pStyle w:val="TableParagraph"/>
              <w:keepNext/>
              <w:keepLines/>
              <w:widowControl/>
              <w:suppressAutoHyphens/>
              <w:spacing w:before="6"/>
              <w:ind w:left="136"/>
              <w:rPr>
                <w:sz w:val="22"/>
                <w:szCs w:val="22"/>
                <w:lang w:val="de-DE"/>
              </w:rPr>
            </w:pPr>
            <w:r w:rsidRPr="000B3DD8">
              <w:rPr>
                <w:sz w:val="22"/>
                <w:szCs w:val="22"/>
                <w:lang w:val="de-DE"/>
              </w:rPr>
              <w:t>** Prozentangaben zur molekularen Remission basieren auf den verfügbaren Proben</w:t>
            </w:r>
          </w:p>
          <w:p w14:paraId="3D3E07D5" w14:textId="77777777" w:rsidR="008B5FB7" w:rsidRPr="000B3DD8" w:rsidRDefault="001A7290" w:rsidP="000B3DD8">
            <w:pPr>
              <w:pStyle w:val="TableParagraph"/>
              <w:keepNext/>
              <w:keepLines/>
              <w:widowControl/>
              <w:suppressAutoHyphens/>
              <w:spacing w:before="13" w:line="237" w:lineRule="auto"/>
              <w:ind w:right="169"/>
              <w:rPr>
                <w:sz w:val="22"/>
                <w:szCs w:val="22"/>
                <w:lang w:val="de-DE"/>
              </w:rPr>
            </w:pPr>
            <w:r w:rsidRPr="000B3DD8">
              <w:rPr>
                <w:b/>
                <w:sz w:val="22"/>
                <w:szCs w:val="22"/>
                <w:lang w:val="de-DE"/>
              </w:rPr>
              <w:t xml:space="preserve">Kriterien für die hämatologische Remission (Remission bestätigt nach ≥ 4 Wochen): </w:t>
            </w:r>
            <w:r w:rsidRPr="000B3DD8">
              <w:rPr>
                <w:sz w:val="22"/>
                <w:szCs w:val="22"/>
                <w:lang w:val="de-DE"/>
              </w:rPr>
              <w:t>Leukozyten &lt; 10 x 10</w:t>
            </w:r>
            <w:r w:rsidRPr="000B3DD8">
              <w:rPr>
                <w:sz w:val="22"/>
                <w:szCs w:val="22"/>
                <w:vertAlign w:val="superscript"/>
                <w:lang w:val="de-DE"/>
              </w:rPr>
              <w:t>9</w:t>
            </w:r>
            <w:r w:rsidRPr="000B3DD8">
              <w:rPr>
                <w:sz w:val="22"/>
                <w:szCs w:val="22"/>
                <w:lang w:val="de-DE"/>
              </w:rPr>
              <w:t>/l, Thrombozyten &lt; 450 x 10</w:t>
            </w:r>
            <w:r w:rsidRPr="000B3DD8">
              <w:rPr>
                <w:sz w:val="22"/>
                <w:szCs w:val="22"/>
                <w:vertAlign w:val="superscript"/>
                <w:lang w:val="de-DE"/>
              </w:rPr>
              <w:t>9</w:t>
            </w:r>
            <w:r w:rsidRPr="000B3DD8">
              <w:rPr>
                <w:sz w:val="22"/>
                <w:szCs w:val="22"/>
                <w:lang w:val="de-DE"/>
              </w:rPr>
              <w:t xml:space="preserve">/l, Myelozyten + Metamyelozyten &lt; 5% im Blut, keine Blasten und Promyelozyten im Blut, Basophile &lt; 20%, keine extramedulläre Beteiligung </w:t>
            </w:r>
            <w:r w:rsidRPr="000B3DD8">
              <w:rPr>
                <w:b/>
                <w:sz w:val="22"/>
                <w:szCs w:val="22"/>
                <w:lang w:val="de-DE"/>
              </w:rPr>
              <w:t xml:space="preserve">Kriterien für zytogenetische Remission: </w:t>
            </w:r>
            <w:r w:rsidRPr="000B3DD8">
              <w:rPr>
                <w:sz w:val="22"/>
                <w:szCs w:val="22"/>
                <w:lang w:val="de-DE"/>
              </w:rPr>
              <w:t>Komplett: 0% Ph</w:t>
            </w:r>
            <w:r w:rsidRPr="000B3DD8">
              <w:rPr>
                <w:sz w:val="22"/>
                <w:szCs w:val="22"/>
                <w:vertAlign w:val="superscript"/>
                <w:lang w:val="de-DE"/>
              </w:rPr>
              <w:t>+</w:t>
            </w:r>
            <w:r w:rsidRPr="000B3DD8">
              <w:rPr>
                <w:sz w:val="22"/>
                <w:szCs w:val="22"/>
                <w:lang w:val="de-DE"/>
              </w:rPr>
              <w:t>-Metaphasen, partiell: 1–35%, geringer (36–65%) oder minimal (66–95%). Eine gute Remission (0–35%) beinhaltet sowohl komplette als auch partielle</w:t>
            </w:r>
            <w:r w:rsidRPr="000B3DD8">
              <w:rPr>
                <w:spacing w:val="4"/>
                <w:sz w:val="22"/>
                <w:szCs w:val="22"/>
                <w:lang w:val="de-DE"/>
              </w:rPr>
              <w:t xml:space="preserve"> </w:t>
            </w:r>
            <w:r w:rsidRPr="000B3DD8">
              <w:rPr>
                <w:sz w:val="22"/>
                <w:szCs w:val="22"/>
                <w:lang w:val="de-DE"/>
              </w:rPr>
              <w:t>Remission.</w:t>
            </w:r>
          </w:p>
          <w:p w14:paraId="0FBF577D" w14:textId="77777777" w:rsidR="00A6205E" w:rsidRPr="000B3DD8" w:rsidRDefault="001A7290" w:rsidP="000B3DD8">
            <w:pPr>
              <w:pStyle w:val="TableParagraph"/>
              <w:keepNext/>
              <w:keepLines/>
              <w:widowControl/>
              <w:suppressAutoHyphens/>
              <w:spacing w:before="11"/>
              <w:ind w:right="381"/>
              <w:rPr>
                <w:sz w:val="22"/>
                <w:szCs w:val="22"/>
                <w:lang w:val="de-DE"/>
              </w:rPr>
            </w:pPr>
            <w:r w:rsidRPr="000B3DD8">
              <w:rPr>
                <w:b/>
                <w:sz w:val="22"/>
                <w:szCs w:val="22"/>
                <w:lang w:val="de-DE"/>
              </w:rPr>
              <w:t xml:space="preserve">Kriterien für gute molekulare Remission: </w:t>
            </w:r>
            <w:r w:rsidRPr="000B3DD8">
              <w:rPr>
                <w:sz w:val="22"/>
                <w:szCs w:val="22"/>
                <w:lang w:val="de-DE"/>
              </w:rPr>
              <w:t>Reduktion der B</w:t>
            </w:r>
            <w:r w:rsidR="008D7ECA">
              <w:rPr>
                <w:sz w:val="22"/>
                <w:szCs w:val="22"/>
                <w:lang w:val="de-DE"/>
              </w:rPr>
              <w:t>CR</w:t>
            </w:r>
            <w:r w:rsidRPr="000B3DD8">
              <w:rPr>
                <w:sz w:val="22"/>
                <w:szCs w:val="22"/>
                <w:lang w:val="de-DE"/>
              </w:rPr>
              <w:t>-A</w:t>
            </w:r>
            <w:r w:rsidR="008D7ECA">
              <w:rPr>
                <w:sz w:val="22"/>
                <w:szCs w:val="22"/>
                <w:lang w:val="de-DE"/>
              </w:rPr>
              <w:t>BL</w:t>
            </w:r>
            <w:r w:rsidRPr="000B3DD8">
              <w:rPr>
                <w:sz w:val="22"/>
                <w:szCs w:val="22"/>
                <w:lang w:val="de-DE"/>
              </w:rPr>
              <w:t>-Transkripte im peripheren Blut ≥ 3 log</w:t>
            </w:r>
            <w:r w:rsidRPr="000B3DD8">
              <w:rPr>
                <w:sz w:val="22"/>
                <w:szCs w:val="22"/>
                <w:lang w:val="de-DE"/>
              </w:rPr>
              <w:noBreakHyphen/>
              <w:t>Stufen (gemessen mit real-time quantitativer reverser Transkriptase-PCR) nach 12 Monaten Therapie im Vergleich zum standardisierten Ausgangswert.</w:t>
            </w:r>
          </w:p>
        </w:tc>
      </w:tr>
    </w:tbl>
    <w:p w14:paraId="2BBA003D" w14:textId="77777777" w:rsidR="000E68F3" w:rsidRPr="002E4563" w:rsidRDefault="000E68F3" w:rsidP="00A839D4">
      <w:pPr>
        <w:pStyle w:val="Heading7"/>
        <w:keepNext w:val="0"/>
        <w:numPr>
          <w:ilvl w:val="0"/>
          <w:numId w:val="0"/>
        </w:numPr>
        <w:suppressLineNumbers/>
        <w:tabs>
          <w:tab w:val="clear" w:pos="-720"/>
          <w:tab w:val="clear" w:pos="567"/>
          <w:tab w:val="clear" w:pos="4536"/>
        </w:tabs>
        <w:spacing w:line="240" w:lineRule="auto"/>
        <w:jc w:val="left"/>
        <w:rPr>
          <w:szCs w:val="22"/>
          <w:lang w:val="de-DE"/>
        </w:rPr>
      </w:pPr>
    </w:p>
    <w:p w14:paraId="19A7F05D" w14:textId="77777777" w:rsidR="00F16E23" w:rsidRPr="008B3CAB" w:rsidRDefault="001A7290"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Die Raten für die komplette hämatologische Remission, gute zytogenetische Remission und komplette zytogenetische Remission unter First-Line-Therapie wurden nach der Kaplan-Meier-Methode geschätzt. Dazu wurde ein Nichtansprechen zum Zeitpunkt der letzten Untersuchung zensiert. Die geschätzten kumulativen Ansprechraten für die First-line-Therapie mit Imatinib</w:t>
      </w:r>
      <w:r w:rsidR="002F2C64" w:rsidRPr="008B3CAB">
        <w:rPr>
          <w:i w:val="0"/>
          <w:szCs w:val="22"/>
          <w:lang w:val="de-DE"/>
        </w:rPr>
        <w:t xml:space="preserve"> </w:t>
      </w:r>
      <w:r w:rsidRPr="008B3CAB">
        <w:rPr>
          <w:i w:val="0"/>
          <w:szCs w:val="22"/>
          <w:lang w:val="de-DE"/>
        </w:rPr>
        <w:t>unter Verwendung dieser Methode verbessert</w:t>
      </w:r>
      <w:r w:rsidR="00F16E23" w:rsidRPr="008B3CAB">
        <w:rPr>
          <w:i w:val="0"/>
          <w:szCs w:val="22"/>
          <w:lang w:val="de-DE"/>
        </w:rPr>
        <w:t>en sich im Zeitraum zwischen 12 Monaten und 84 </w:t>
      </w:r>
      <w:r w:rsidRPr="008B3CAB">
        <w:rPr>
          <w:i w:val="0"/>
          <w:szCs w:val="22"/>
          <w:lang w:val="de-DE"/>
        </w:rPr>
        <w:t xml:space="preserve">Monaten der Therapie folgendermaßen: CHR von 96,4% auf 98,4% und CCyR von 69,5% auf 87,2%. </w:t>
      </w:r>
    </w:p>
    <w:p w14:paraId="5ABCEF35" w14:textId="77777777" w:rsidR="00F16E23" w:rsidRPr="008B3CAB" w:rsidRDefault="00F16E23"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1D31B2C7" w14:textId="77777777" w:rsidR="00F16E23" w:rsidRPr="008B3CAB" w:rsidRDefault="00AB7D82" w:rsidP="003D13A3">
      <w:pPr>
        <w:pStyle w:val="Heading7"/>
        <w:keepLines/>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lastRenderedPageBreak/>
        <w:t>Nach 7 </w:t>
      </w:r>
      <w:r w:rsidR="001A7290" w:rsidRPr="008B3CAB">
        <w:rPr>
          <w:i w:val="0"/>
          <w:szCs w:val="22"/>
          <w:lang w:val="de-DE"/>
        </w:rPr>
        <w:t xml:space="preserve">Jahren </w:t>
      </w:r>
      <w:r w:rsidR="00F16E23" w:rsidRPr="008B3CAB">
        <w:rPr>
          <w:i w:val="0"/>
          <w:szCs w:val="22"/>
          <w:lang w:val="de-DE"/>
        </w:rPr>
        <w:t xml:space="preserve">Follow-up sind im </w:t>
      </w:r>
      <w:r w:rsidR="002F2C64" w:rsidRPr="008B3CAB">
        <w:rPr>
          <w:i w:val="0"/>
          <w:szCs w:val="22"/>
          <w:lang w:val="de-DE"/>
        </w:rPr>
        <w:t>Imatinib</w:t>
      </w:r>
      <w:r w:rsidR="00F16E23" w:rsidRPr="008B3CAB">
        <w:rPr>
          <w:i w:val="0"/>
          <w:szCs w:val="22"/>
          <w:lang w:val="de-DE"/>
        </w:rPr>
        <w:t>-Arm 93 </w:t>
      </w:r>
      <w:r w:rsidR="001A7290" w:rsidRPr="008B3CAB">
        <w:rPr>
          <w:i w:val="0"/>
          <w:szCs w:val="22"/>
          <w:lang w:val="de-DE"/>
        </w:rPr>
        <w:t>(16,8%) Progressionsereignisse aufgetreten: 37</w:t>
      </w:r>
      <w:r w:rsidR="00F16E23" w:rsidRPr="008B3CAB">
        <w:rPr>
          <w:i w:val="0"/>
          <w:szCs w:val="22"/>
          <w:lang w:val="de-DE"/>
        </w:rPr>
        <w:t> </w:t>
      </w:r>
      <w:r w:rsidR="001A7290" w:rsidRPr="008B3CAB">
        <w:rPr>
          <w:i w:val="0"/>
          <w:szCs w:val="22"/>
          <w:lang w:val="de-DE"/>
        </w:rPr>
        <w:t>(6,7%) betrafen die Progression in die akzelerierte Phase/Blastenkrise, 31</w:t>
      </w:r>
      <w:r w:rsidR="00F16E23" w:rsidRPr="008B3CAB">
        <w:rPr>
          <w:i w:val="0"/>
          <w:szCs w:val="22"/>
          <w:lang w:val="de-DE"/>
        </w:rPr>
        <w:t> </w:t>
      </w:r>
      <w:r w:rsidR="001A7290" w:rsidRPr="008B3CAB">
        <w:rPr>
          <w:i w:val="0"/>
          <w:szCs w:val="22"/>
          <w:lang w:val="de-DE"/>
        </w:rPr>
        <w:t>(5,6%) den Verlust der MCyR, 15</w:t>
      </w:r>
      <w:r w:rsidR="00F16E23" w:rsidRPr="008B3CAB">
        <w:rPr>
          <w:i w:val="0"/>
          <w:szCs w:val="22"/>
          <w:lang w:val="de-DE"/>
        </w:rPr>
        <w:t> </w:t>
      </w:r>
      <w:r w:rsidR="001A7290" w:rsidRPr="008B3CAB">
        <w:rPr>
          <w:i w:val="0"/>
          <w:szCs w:val="22"/>
          <w:lang w:val="de-DE"/>
        </w:rPr>
        <w:t>(2,7%) den Verlust der CHR oder einen Anstieg der Leukozytenzahl und 10</w:t>
      </w:r>
      <w:r w:rsidR="00F16E23" w:rsidRPr="008B3CAB">
        <w:rPr>
          <w:i w:val="0"/>
          <w:szCs w:val="22"/>
          <w:lang w:val="de-DE"/>
        </w:rPr>
        <w:t> </w:t>
      </w:r>
      <w:r w:rsidR="001A7290" w:rsidRPr="008B3CAB">
        <w:rPr>
          <w:i w:val="0"/>
          <w:szCs w:val="22"/>
          <w:lang w:val="de-DE"/>
        </w:rPr>
        <w:t>(1,8%) CML</w:t>
      </w:r>
      <w:r w:rsidR="00F16E23" w:rsidRPr="008B3CAB">
        <w:rPr>
          <w:i w:val="0"/>
          <w:szCs w:val="22"/>
          <w:lang w:val="de-DE"/>
        </w:rPr>
        <w:noBreakHyphen/>
      </w:r>
      <w:r w:rsidR="001A7290" w:rsidRPr="008B3CAB">
        <w:rPr>
          <w:i w:val="0"/>
          <w:szCs w:val="22"/>
          <w:lang w:val="de-DE"/>
        </w:rPr>
        <w:t>unabhängige Todesfälle. Dagege</w:t>
      </w:r>
      <w:r w:rsidR="00F16E23" w:rsidRPr="008B3CAB">
        <w:rPr>
          <w:i w:val="0"/>
          <w:szCs w:val="22"/>
          <w:lang w:val="de-DE"/>
        </w:rPr>
        <w:t>n gab es im IFN + Ara-C-Arm 165 </w:t>
      </w:r>
      <w:r w:rsidR="001A7290" w:rsidRPr="008B3CAB">
        <w:rPr>
          <w:i w:val="0"/>
          <w:szCs w:val="22"/>
          <w:lang w:val="de-DE"/>
        </w:rPr>
        <w:t>(2</w:t>
      </w:r>
      <w:r w:rsidR="00F16E23" w:rsidRPr="008B3CAB">
        <w:rPr>
          <w:i w:val="0"/>
          <w:szCs w:val="22"/>
          <w:lang w:val="de-DE"/>
        </w:rPr>
        <w:t>9,8%) Ereignisse, von denen 130 </w:t>
      </w:r>
      <w:r w:rsidR="001A7290" w:rsidRPr="008B3CAB">
        <w:rPr>
          <w:i w:val="0"/>
          <w:szCs w:val="22"/>
          <w:lang w:val="de-DE"/>
        </w:rPr>
        <w:t>un</w:t>
      </w:r>
      <w:r w:rsidR="00F16E23" w:rsidRPr="008B3CAB">
        <w:rPr>
          <w:i w:val="0"/>
          <w:szCs w:val="22"/>
          <w:lang w:val="de-DE"/>
        </w:rPr>
        <w:t>ter First-line-Therapie mit IFN + </w:t>
      </w:r>
      <w:r w:rsidR="001A7290" w:rsidRPr="008B3CAB">
        <w:rPr>
          <w:i w:val="0"/>
          <w:szCs w:val="22"/>
          <w:lang w:val="de-DE"/>
        </w:rPr>
        <w:t xml:space="preserve">Ara-C aufgetreten sind. Der geschätzte Anteil von Patienten ohne Progression in die akzelerierte </w:t>
      </w:r>
      <w:r w:rsidR="00F16E23" w:rsidRPr="008B3CAB">
        <w:rPr>
          <w:i w:val="0"/>
          <w:szCs w:val="22"/>
          <w:lang w:val="de-DE"/>
        </w:rPr>
        <w:t>Phase oder Blastenkrise nach 84 </w:t>
      </w:r>
      <w:r w:rsidR="001A7290" w:rsidRPr="008B3CAB">
        <w:rPr>
          <w:i w:val="0"/>
          <w:szCs w:val="22"/>
          <w:lang w:val="de-DE"/>
        </w:rPr>
        <w:t xml:space="preserve">Monaten war signifikant höher im </w:t>
      </w:r>
      <w:r w:rsidR="002F2C64" w:rsidRPr="008B3CAB">
        <w:rPr>
          <w:i w:val="0"/>
          <w:szCs w:val="22"/>
          <w:lang w:val="de-DE"/>
        </w:rPr>
        <w:t>Imatinib</w:t>
      </w:r>
      <w:r w:rsidR="001A7290" w:rsidRPr="008B3CAB">
        <w:rPr>
          <w:i w:val="0"/>
          <w:szCs w:val="22"/>
          <w:lang w:val="de-DE"/>
        </w:rPr>
        <w:t>-Arm im Vergleich zum</w:t>
      </w:r>
      <w:r w:rsidR="00F16E23" w:rsidRPr="008B3CAB">
        <w:rPr>
          <w:i w:val="0"/>
          <w:szCs w:val="22"/>
          <w:lang w:val="de-DE"/>
        </w:rPr>
        <w:t xml:space="preserve"> IFN-Arm (92,5% versus 85,1%, p &lt; </w:t>
      </w:r>
      <w:r w:rsidR="001A7290" w:rsidRPr="008B3CAB">
        <w:rPr>
          <w:i w:val="0"/>
          <w:szCs w:val="22"/>
          <w:lang w:val="de-DE"/>
        </w:rPr>
        <w:t>0,001). Die jährliche Progressionsrate in die akzelerierte Phase oder Blastenkrise nahm im Therapieverlauf ab und betrug im vierten und fünften Jahr weniger als jährlich 1%. Der geschätzte Anteil von progre</w:t>
      </w:r>
      <w:r w:rsidR="00C36325" w:rsidRPr="008B3CAB">
        <w:rPr>
          <w:i w:val="0"/>
          <w:szCs w:val="22"/>
          <w:lang w:val="de-DE"/>
        </w:rPr>
        <w:t>ssionsfrei Überlebenden nach 84 </w:t>
      </w:r>
      <w:r w:rsidR="001A7290" w:rsidRPr="008B3CAB">
        <w:rPr>
          <w:i w:val="0"/>
          <w:szCs w:val="22"/>
          <w:lang w:val="de-DE"/>
        </w:rPr>
        <w:t xml:space="preserve">Monaten betrug 81,2% im </w:t>
      </w:r>
      <w:r w:rsidR="002F2C64" w:rsidRPr="008B3CAB">
        <w:rPr>
          <w:i w:val="0"/>
          <w:szCs w:val="22"/>
          <w:lang w:val="de-DE"/>
        </w:rPr>
        <w:t>Imatinib</w:t>
      </w:r>
      <w:r w:rsidR="001A7290" w:rsidRPr="008B3CAB">
        <w:rPr>
          <w:i w:val="0"/>
          <w:szCs w:val="22"/>
          <w:lang w:val="de-DE"/>
        </w:rPr>
        <w:t>-</w:t>
      </w:r>
      <w:r w:rsidR="00C36325" w:rsidRPr="008B3CAB">
        <w:rPr>
          <w:i w:val="0"/>
          <w:szCs w:val="22"/>
          <w:lang w:val="de-DE"/>
        </w:rPr>
        <w:t>Arm und 60,6% im Kontrollarm (p &lt; </w:t>
      </w:r>
      <w:r w:rsidR="001A7290" w:rsidRPr="008B3CAB">
        <w:rPr>
          <w:i w:val="0"/>
          <w:szCs w:val="22"/>
          <w:lang w:val="de-DE"/>
        </w:rPr>
        <w:t xml:space="preserve">0,001). Die jährlichen Progressionsraten für jede Art der Progression nahmen ebenso bei </w:t>
      </w:r>
      <w:r w:rsidR="002F2C64" w:rsidRPr="008B3CAB">
        <w:rPr>
          <w:i w:val="0"/>
          <w:szCs w:val="22"/>
          <w:lang w:val="de-DE"/>
        </w:rPr>
        <w:t>Imatinib</w:t>
      </w:r>
      <w:r w:rsidR="001A7290" w:rsidRPr="008B3CAB">
        <w:rPr>
          <w:i w:val="0"/>
          <w:szCs w:val="22"/>
          <w:lang w:val="de-DE"/>
        </w:rPr>
        <w:t xml:space="preserve"> im zeitlichen Verlauf ab. </w:t>
      </w:r>
    </w:p>
    <w:p w14:paraId="16A42CB3" w14:textId="77777777" w:rsidR="00F16E23" w:rsidRPr="008B3CAB" w:rsidRDefault="00F16E23"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33538F8B" w14:textId="77777777" w:rsidR="00A6205E" w:rsidRPr="008B3CAB" w:rsidRDefault="001A7290">
      <w:pPr>
        <w:pStyle w:val="Heading7"/>
        <w:keepLines/>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Insgesamt starben 71</w:t>
      </w:r>
      <w:r w:rsidR="00C36325" w:rsidRPr="008B3CAB">
        <w:rPr>
          <w:i w:val="0"/>
          <w:szCs w:val="22"/>
          <w:lang w:val="de-DE"/>
        </w:rPr>
        <w:t> </w:t>
      </w:r>
      <w:r w:rsidRPr="008B3CAB">
        <w:rPr>
          <w:i w:val="0"/>
          <w:szCs w:val="22"/>
          <w:lang w:val="de-DE"/>
        </w:rPr>
        <w:t xml:space="preserve">(12,8%) Patienten im </w:t>
      </w:r>
      <w:r w:rsidR="002F2C64" w:rsidRPr="008B3CAB">
        <w:rPr>
          <w:i w:val="0"/>
          <w:szCs w:val="22"/>
          <w:lang w:val="de-DE"/>
        </w:rPr>
        <w:t>Imatinib</w:t>
      </w:r>
      <w:r w:rsidRPr="008B3CAB">
        <w:rPr>
          <w:i w:val="0"/>
          <w:szCs w:val="22"/>
          <w:lang w:val="de-DE"/>
        </w:rPr>
        <w:t>-Arm und 85</w:t>
      </w:r>
      <w:r w:rsidR="00C36325" w:rsidRPr="008B3CAB">
        <w:rPr>
          <w:i w:val="0"/>
          <w:szCs w:val="22"/>
          <w:lang w:val="de-DE"/>
        </w:rPr>
        <w:t> </w:t>
      </w:r>
      <w:r w:rsidRPr="008B3CAB">
        <w:rPr>
          <w:i w:val="0"/>
          <w:szCs w:val="22"/>
          <w:lang w:val="de-DE"/>
        </w:rPr>
        <w:t>(15,4%) Patienten im IFN + Ara</w:t>
      </w:r>
      <w:r w:rsidR="00C36325" w:rsidRPr="008B3CAB">
        <w:rPr>
          <w:i w:val="0"/>
          <w:szCs w:val="22"/>
          <w:lang w:val="de-DE"/>
        </w:rPr>
        <w:noBreakHyphen/>
      </w:r>
      <w:r w:rsidRPr="008B3CAB">
        <w:rPr>
          <w:i w:val="0"/>
          <w:szCs w:val="22"/>
          <w:lang w:val="de-DE"/>
        </w:rPr>
        <w:t>C</w:t>
      </w:r>
      <w:r w:rsidR="00C36325" w:rsidRPr="008B3CAB">
        <w:rPr>
          <w:i w:val="0"/>
          <w:szCs w:val="22"/>
          <w:lang w:val="de-DE"/>
        </w:rPr>
        <w:noBreakHyphen/>
        <w:t>Arm. Nach 84 </w:t>
      </w:r>
      <w:r w:rsidRPr="008B3CAB">
        <w:rPr>
          <w:i w:val="0"/>
          <w:szCs w:val="22"/>
          <w:lang w:val="de-DE"/>
        </w:rPr>
        <w:t>Monaten betrug das g</w:t>
      </w:r>
      <w:r w:rsidR="00C36325" w:rsidRPr="008B3CAB">
        <w:rPr>
          <w:i w:val="0"/>
          <w:szCs w:val="22"/>
          <w:lang w:val="de-DE"/>
        </w:rPr>
        <w:t>eschätzte Gesamtüberleben 86,4% </w:t>
      </w:r>
      <w:r w:rsidRPr="008B3CAB">
        <w:rPr>
          <w:i w:val="0"/>
          <w:szCs w:val="22"/>
          <w:lang w:val="de-DE"/>
        </w:rPr>
        <w:t>(83, 90) im randomi</w:t>
      </w:r>
      <w:r w:rsidR="00C36325" w:rsidRPr="008B3CAB">
        <w:rPr>
          <w:i w:val="0"/>
          <w:szCs w:val="22"/>
          <w:lang w:val="de-DE"/>
        </w:rPr>
        <w:t xml:space="preserve">sierten </w:t>
      </w:r>
      <w:r w:rsidR="002F2C64" w:rsidRPr="008B3CAB">
        <w:rPr>
          <w:i w:val="0"/>
          <w:szCs w:val="22"/>
          <w:lang w:val="de-DE"/>
        </w:rPr>
        <w:t>Imatinib</w:t>
      </w:r>
      <w:r w:rsidR="00C36325" w:rsidRPr="008B3CAB">
        <w:rPr>
          <w:i w:val="0"/>
          <w:szCs w:val="22"/>
          <w:lang w:val="de-DE"/>
        </w:rPr>
        <w:t>-Arm versus 83,3% </w:t>
      </w:r>
      <w:r w:rsidRPr="008B3CAB">
        <w:rPr>
          <w:i w:val="0"/>
          <w:szCs w:val="22"/>
          <w:lang w:val="de-DE"/>
        </w:rPr>
        <w:t>(80</w:t>
      </w:r>
      <w:r w:rsidR="00C36325" w:rsidRPr="008B3CAB">
        <w:rPr>
          <w:i w:val="0"/>
          <w:szCs w:val="22"/>
          <w:lang w:val="de-DE"/>
        </w:rPr>
        <w:t>, 87) im IFN + </w:t>
      </w:r>
      <w:r w:rsidRPr="008B3CAB">
        <w:rPr>
          <w:i w:val="0"/>
          <w:szCs w:val="22"/>
          <w:lang w:val="de-DE"/>
        </w:rPr>
        <w:t>Ara</w:t>
      </w:r>
      <w:r w:rsidR="00C36325" w:rsidRPr="008B3CAB">
        <w:rPr>
          <w:i w:val="0"/>
          <w:szCs w:val="22"/>
          <w:lang w:val="de-DE"/>
        </w:rPr>
        <w:noBreakHyphen/>
      </w:r>
      <w:r w:rsidRPr="008B3CAB">
        <w:rPr>
          <w:i w:val="0"/>
          <w:szCs w:val="22"/>
          <w:lang w:val="de-DE"/>
        </w:rPr>
        <w:t>C</w:t>
      </w:r>
      <w:r w:rsidR="00C36325" w:rsidRPr="008B3CAB">
        <w:rPr>
          <w:i w:val="0"/>
          <w:szCs w:val="22"/>
          <w:lang w:val="de-DE"/>
        </w:rPr>
        <w:noBreakHyphen/>
      </w:r>
      <w:r w:rsidRPr="008B3CAB">
        <w:rPr>
          <w:i w:val="0"/>
          <w:szCs w:val="22"/>
          <w:lang w:val="de-DE"/>
        </w:rPr>
        <w:t>Arm (p=0,0</w:t>
      </w:r>
      <w:r w:rsidR="00C36325" w:rsidRPr="008B3CAB">
        <w:rPr>
          <w:i w:val="0"/>
          <w:szCs w:val="22"/>
          <w:lang w:val="de-DE"/>
        </w:rPr>
        <w:t>73, log-rank-Test). Dieser Time</w:t>
      </w:r>
      <w:r w:rsidR="00C36325" w:rsidRPr="008B3CAB">
        <w:rPr>
          <w:i w:val="0"/>
          <w:szCs w:val="22"/>
          <w:lang w:val="de-DE"/>
        </w:rPr>
        <w:noBreakHyphen/>
      </w:r>
      <w:r w:rsidRPr="008B3CAB">
        <w:rPr>
          <w:i w:val="0"/>
          <w:szCs w:val="22"/>
          <w:lang w:val="de-DE"/>
        </w:rPr>
        <w:t>to</w:t>
      </w:r>
      <w:r w:rsidR="00C36325" w:rsidRPr="008B3CAB">
        <w:rPr>
          <w:i w:val="0"/>
          <w:szCs w:val="22"/>
          <w:lang w:val="de-DE"/>
        </w:rPr>
        <w:noBreakHyphen/>
        <w:t>event</w:t>
      </w:r>
      <w:r w:rsidR="00C36325" w:rsidRPr="008B3CAB">
        <w:rPr>
          <w:i w:val="0"/>
          <w:szCs w:val="22"/>
          <w:lang w:val="de-DE"/>
        </w:rPr>
        <w:noBreakHyphen/>
      </w:r>
      <w:r w:rsidRPr="008B3CAB">
        <w:rPr>
          <w:i w:val="0"/>
          <w:szCs w:val="22"/>
          <w:lang w:val="de-DE"/>
        </w:rPr>
        <w:t>Endpunkt wird durch die hohe Rate an Therapiewechseln von IFN</w:t>
      </w:r>
      <w:r w:rsidR="00C36325" w:rsidRPr="008B3CAB">
        <w:rPr>
          <w:i w:val="0"/>
          <w:szCs w:val="22"/>
          <w:lang w:val="de-DE"/>
        </w:rPr>
        <w:t> + </w:t>
      </w:r>
      <w:r w:rsidRPr="008B3CAB">
        <w:rPr>
          <w:i w:val="0"/>
          <w:szCs w:val="22"/>
          <w:lang w:val="de-DE"/>
        </w:rPr>
        <w:t xml:space="preserve">Ara-C zu </w:t>
      </w:r>
      <w:r w:rsidR="002F2C64" w:rsidRPr="008B3CAB">
        <w:rPr>
          <w:i w:val="0"/>
          <w:szCs w:val="22"/>
          <w:lang w:val="de-DE"/>
        </w:rPr>
        <w:t>Imatinib</w:t>
      </w:r>
      <w:r w:rsidRPr="008B3CAB">
        <w:rPr>
          <w:i w:val="0"/>
          <w:szCs w:val="22"/>
          <w:lang w:val="de-DE"/>
        </w:rPr>
        <w:t xml:space="preserve"> stark beeinflusst. Der Einfluss der </w:t>
      </w:r>
      <w:r w:rsidR="002F2C64" w:rsidRPr="008B3CAB">
        <w:rPr>
          <w:i w:val="0"/>
          <w:szCs w:val="22"/>
          <w:lang w:val="de-DE"/>
        </w:rPr>
        <w:t>Imatinib</w:t>
      </w:r>
      <w:r w:rsidRPr="008B3CAB">
        <w:rPr>
          <w:i w:val="0"/>
          <w:szCs w:val="22"/>
          <w:lang w:val="de-DE"/>
        </w:rPr>
        <w:t xml:space="preserve">-Behandlung auf das Überleben bei neu diagnostizierter CML in der chronischen Phase wurde weiterhin in einem retrospektiven Vergleich der oben berichteten </w:t>
      </w:r>
      <w:r w:rsidR="002F2C64" w:rsidRPr="008B3CAB">
        <w:rPr>
          <w:i w:val="0"/>
          <w:szCs w:val="22"/>
          <w:lang w:val="de-DE"/>
        </w:rPr>
        <w:t>Imatinib</w:t>
      </w:r>
      <w:r w:rsidRPr="008B3CAB">
        <w:rPr>
          <w:i w:val="0"/>
          <w:szCs w:val="22"/>
          <w:lang w:val="de-DE"/>
        </w:rPr>
        <w:t>-Daten mit den Primärdaten aus einer anderen Phase-III-Studie untersucht, in der IFN</w:t>
      </w:r>
      <w:r w:rsidR="00C36325" w:rsidRPr="008B3CAB">
        <w:rPr>
          <w:i w:val="0"/>
          <w:szCs w:val="22"/>
          <w:lang w:val="de-DE"/>
        </w:rPr>
        <w:t> + A</w:t>
      </w:r>
      <w:r w:rsidRPr="008B3CAB">
        <w:rPr>
          <w:i w:val="0"/>
          <w:szCs w:val="22"/>
          <w:lang w:val="de-DE"/>
        </w:rPr>
        <w:t>ra-C (n=325) in einem identischen Therapieregime eingesetzt wurde. In dieser retrospektiven Analyse wurde die Überleg</w:t>
      </w:r>
      <w:r w:rsidR="00C36325" w:rsidRPr="008B3CAB">
        <w:rPr>
          <w:i w:val="0"/>
          <w:szCs w:val="22"/>
          <w:lang w:val="de-DE"/>
        </w:rPr>
        <w:t xml:space="preserve">enheit von </w:t>
      </w:r>
      <w:r w:rsidR="002F2C64" w:rsidRPr="008B3CAB">
        <w:rPr>
          <w:i w:val="0"/>
          <w:szCs w:val="22"/>
          <w:lang w:val="de-DE"/>
        </w:rPr>
        <w:t xml:space="preserve">Imatinib </w:t>
      </w:r>
      <w:r w:rsidR="00C36325" w:rsidRPr="008B3CAB">
        <w:rPr>
          <w:i w:val="0"/>
          <w:szCs w:val="22"/>
          <w:lang w:val="de-DE"/>
        </w:rPr>
        <w:t>gegenüber IFN + </w:t>
      </w:r>
      <w:r w:rsidRPr="008B3CAB">
        <w:rPr>
          <w:i w:val="0"/>
          <w:szCs w:val="22"/>
          <w:lang w:val="de-DE"/>
        </w:rPr>
        <w:t>Ara-C in Bezug auf</w:t>
      </w:r>
      <w:r w:rsidR="00C36325" w:rsidRPr="008B3CAB">
        <w:rPr>
          <w:i w:val="0"/>
          <w:szCs w:val="22"/>
          <w:lang w:val="de-DE"/>
        </w:rPr>
        <w:t xml:space="preserve"> das Gesamtüberleben gezeigt (p &lt; 0,001); innerhalb von 42 Monaten sind 47 (8,5%) </w:t>
      </w:r>
      <w:r w:rsidR="002F2C64" w:rsidRPr="008B3CAB">
        <w:rPr>
          <w:i w:val="0"/>
          <w:szCs w:val="22"/>
          <w:lang w:val="de-DE"/>
        </w:rPr>
        <w:t>Imatinib</w:t>
      </w:r>
      <w:r w:rsidR="00C36325" w:rsidRPr="008B3CAB">
        <w:rPr>
          <w:i w:val="0"/>
          <w:szCs w:val="22"/>
          <w:lang w:val="de-DE"/>
        </w:rPr>
        <w:t>-Patienten und 63 (19,4%) IFN</w:t>
      </w:r>
      <w:r w:rsidR="00C36325" w:rsidRPr="008B3CAB">
        <w:rPr>
          <w:i w:val="0"/>
          <w:szCs w:val="22"/>
          <w:lang w:val="de-DE"/>
        </w:rPr>
        <w:noBreakHyphen/>
        <w:t>+</w:t>
      </w:r>
      <w:r w:rsidR="00C36325" w:rsidRPr="008B3CAB">
        <w:rPr>
          <w:i w:val="0"/>
          <w:szCs w:val="22"/>
          <w:lang w:val="de-DE"/>
        </w:rPr>
        <w:noBreakHyphen/>
        <w:t>Ara</w:t>
      </w:r>
      <w:r w:rsidR="00C36325" w:rsidRPr="008B3CAB">
        <w:rPr>
          <w:i w:val="0"/>
          <w:szCs w:val="22"/>
          <w:lang w:val="de-DE"/>
        </w:rPr>
        <w:noBreakHyphen/>
      </w:r>
      <w:r w:rsidRPr="008B3CAB">
        <w:rPr>
          <w:i w:val="0"/>
          <w:szCs w:val="22"/>
          <w:lang w:val="de-DE"/>
        </w:rPr>
        <w:t>C</w:t>
      </w:r>
      <w:r w:rsidR="00C36325" w:rsidRPr="008B3CAB">
        <w:rPr>
          <w:i w:val="0"/>
          <w:szCs w:val="22"/>
          <w:lang w:val="de-DE"/>
        </w:rPr>
        <w:noBreakHyphen/>
      </w:r>
      <w:r w:rsidRPr="008B3CAB">
        <w:rPr>
          <w:i w:val="0"/>
          <w:szCs w:val="22"/>
          <w:lang w:val="de-DE"/>
        </w:rPr>
        <w:t xml:space="preserve">Patienten gestorben. </w:t>
      </w:r>
    </w:p>
    <w:p w14:paraId="27B68A09" w14:textId="77777777" w:rsidR="00F16E23" w:rsidRPr="008B3CAB" w:rsidRDefault="00F16E23"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20DA3A23" w14:textId="77777777" w:rsidR="00F16E23" w:rsidRPr="008B3CAB" w:rsidRDefault="001A7290"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 xml:space="preserve">Das Ausmaß der zytogenetischen Remission und des molekularen Ansprechens hat einen deutlichen Einfluss auf die Langzeitergebnisse bei </w:t>
      </w:r>
      <w:r w:rsidR="002F2C64" w:rsidRPr="008B3CAB">
        <w:rPr>
          <w:i w:val="0"/>
          <w:szCs w:val="22"/>
          <w:lang w:val="de-DE"/>
        </w:rPr>
        <w:t>Imatinib</w:t>
      </w:r>
      <w:r w:rsidRPr="008B3CAB">
        <w:rPr>
          <w:i w:val="0"/>
          <w:szCs w:val="22"/>
          <w:lang w:val="de-DE"/>
        </w:rPr>
        <w:t xml:space="preserve">-Patienten. Geschätzte 96% (93%) der </w:t>
      </w:r>
      <w:r w:rsidR="00C36325" w:rsidRPr="008B3CAB">
        <w:rPr>
          <w:i w:val="0"/>
          <w:szCs w:val="22"/>
          <w:lang w:val="de-DE"/>
        </w:rPr>
        <w:t>Patienten, die innerhalb von 12 </w:t>
      </w:r>
      <w:r w:rsidRPr="008B3CAB">
        <w:rPr>
          <w:i w:val="0"/>
          <w:szCs w:val="22"/>
          <w:lang w:val="de-DE"/>
        </w:rPr>
        <w:t>Monaten eine CCyR (PCyR) erreicht hatten, zeigten nach 84</w:t>
      </w:r>
      <w:r w:rsidR="00C36325" w:rsidRPr="008B3CAB">
        <w:rPr>
          <w:i w:val="0"/>
          <w:szCs w:val="22"/>
          <w:lang w:val="de-DE"/>
        </w:rPr>
        <w:t> </w:t>
      </w:r>
      <w:r w:rsidRPr="008B3CAB">
        <w:rPr>
          <w:i w:val="0"/>
          <w:szCs w:val="22"/>
          <w:lang w:val="de-DE"/>
        </w:rPr>
        <w:t xml:space="preserve">Monaten keine Progression in die akzelerierte Phase/Blastenkrise. Dagegen waren nur 81% der </w:t>
      </w:r>
      <w:r w:rsidR="00C36325" w:rsidRPr="008B3CAB">
        <w:rPr>
          <w:i w:val="0"/>
          <w:szCs w:val="22"/>
          <w:lang w:val="de-DE"/>
        </w:rPr>
        <w:t>Patienten, die innerhalb von 12 </w:t>
      </w:r>
      <w:r w:rsidRPr="008B3CAB">
        <w:rPr>
          <w:i w:val="0"/>
          <w:szCs w:val="22"/>
          <w:lang w:val="de-DE"/>
        </w:rPr>
        <w:t>Mon</w:t>
      </w:r>
      <w:r w:rsidR="00C36325" w:rsidRPr="008B3CAB">
        <w:rPr>
          <w:i w:val="0"/>
          <w:szCs w:val="22"/>
          <w:lang w:val="de-DE"/>
        </w:rPr>
        <w:t>aten eine MCyR zeigten, nach 84 </w:t>
      </w:r>
      <w:r w:rsidRPr="008B3CAB">
        <w:rPr>
          <w:i w:val="0"/>
          <w:szCs w:val="22"/>
          <w:lang w:val="de-DE"/>
        </w:rPr>
        <w:t>Monaten ohne Progression</w:t>
      </w:r>
      <w:r w:rsidR="00C36325" w:rsidRPr="008B3CAB">
        <w:rPr>
          <w:i w:val="0"/>
          <w:szCs w:val="22"/>
          <w:lang w:val="de-DE"/>
        </w:rPr>
        <w:t xml:space="preserve"> in die fortgeschrittene CML (p &lt; </w:t>
      </w:r>
      <w:r w:rsidRPr="008B3CAB">
        <w:rPr>
          <w:i w:val="0"/>
          <w:szCs w:val="22"/>
          <w:lang w:val="de-DE"/>
        </w:rPr>
        <w:t>0,001 insgesamt, p=0,25 zwischen CCyR und PCyR). Für Patienten mit einer Reduktion der B</w:t>
      </w:r>
      <w:r w:rsidR="008D7ECA">
        <w:rPr>
          <w:i w:val="0"/>
          <w:szCs w:val="22"/>
          <w:lang w:val="de-DE"/>
        </w:rPr>
        <w:t>CR</w:t>
      </w:r>
      <w:r w:rsidRPr="008B3CAB">
        <w:rPr>
          <w:i w:val="0"/>
          <w:szCs w:val="22"/>
          <w:lang w:val="de-DE"/>
        </w:rPr>
        <w:t>-A</w:t>
      </w:r>
      <w:r w:rsidR="008D7ECA">
        <w:rPr>
          <w:i w:val="0"/>
          <w:szCs w:val="22"/>
          <w:lang w:val="de-DE"/>
        </w:rPr>
        <w:t>BL</w:t>
      </w:r>
      <w:r w:rsidR="00C36325" w:rsidRPr="008B3CAB">
        <w:rPr>
          <w:i w:val="0"/>
          <w:szCs w:val="22"/>
          <w:lang w:val="de-DE"/>
        </w:rPr>
        <w:t>-Transkripte von mindestens 3 Logarithmen nach 12 </w:t>
      </w:r>
      <w:r w:rsidRPr="008B3CAB">
        <w:rPr>
          <w:i w:val="0"/>
          <w:szCs w:val="22"/>
          <w:lang w:val="de-DE"/>
        </w:rPr>
        <w:t>Monaten betrug die Wahrscheinlichkeit, progressionsfrei in die akzelerierte Phase/Blastenkrise zu bleiben, 99% nach 84</w:t>
      </w:r>
      <w:r w:rsidR="00C36325" w:rsidRPr="008B3CAB">
        <w:rPr>
          <w:i w:val="0"/>
          <w:szCs w:val="22"/>
          <w:lang w:val="de-DE"/>
        </w:rPr>
        <w:t> </w:t>
      </w:r>
      <w:r w:rsidRPr="008B3CAB">
        <w:rPr>
          <w:i w:val="0"/>
          <w:szCs w:val="22"/>
          <w:lang w:val="de-DE"/>
        </w:rPr>
        <w:t>Monaten. Ähnliche Ergebnisse wurden auf der Basis einer Analyse zum Zeitpunkt nach 18</w:t>
      </w:r>
      <w:r w:rsidR="00C36325" w:rsidRPr="008B3CAB">
        <w:rPr>
          <w:i w:val="0"/>
          <w:szCs w:val="22"/>
          <w:lang w:val="de-DE"/>
        </w:rPr>
        <w:t> </w:t>
      </w:r>
      <w:r w:rsidRPr="008B3CAB">
        <w:rPr>
          <w:i w:val="0"/>
          <w:szCs w:val="22"/>
          <w:lang w:val="de-DE"/>
        </w:rPr>
        <w:t xml:space="preserve">Monaten gefunden. </w:t>
      </w:r>
    </w:p>
    <w:p w14:paraId="6EF51366" w14:textId="77777777" w:rsidR="00F16E23" w:rsidRPr="008B3CAB" w:rsidRDefault="00F16E23"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4AF62338" w14:textId="77777777" w:rsidR="00F16E23" w:rsidRPr="008B3CAB" w:rsidRDefault="001A7290"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In dieser Studie waren Dosissteigerungen von 400</w:t>
      </w:r>
      <w:r w:rsidR="00C36325" w:rsidRPr="008B3CAB">
        <w:rPr>
          <w:i w:val="0"/>
          <w:szCs w:val="22"/>
          <w:lang w:val="de-DE"/>
        </w:rPr>
        <w:t> mg auf 600 mg täglich und dann von 600 mg auf 800 </w:t>
      </w:r>
      <w:r w:rsidRPr="008B3CAB">
        <w:rPr>
          <w:i w:val="0"/>
          <w:szCs w:val="22"/>
          <w:lang w:val="de-DE"/>
        </w:rPr>
        <w:t>mg täglich erlau</w:t>
      </w:r>
      <w:r w:rsidR="00C36325" w:rsidRPr="008B3CAB">
        <w:rPr>
          <w:i w:val="0"/>
          <w:szCs w:val="22"/>
          <w:lang w:val="de-DE"/>
        </w:rPr>
        <w:t>bt. Nach einem Follow-up von 42 Monaten trat bei 11 </w:t>
      </w:r>
      <w:r w:rsidRPr="008B3CAB">
        <w:rPr>
          <w:i w:val="0"/>
          <w:szCs w:val="22"/>
          <w:lang w:val="de-DE"/>
        </w:rPr>
        <w:t>Patienten ein in</w:t>
      </w:r>
      <w:r w:rsidR="00C36325" w:rsidRPr="008B3CAB">
        <w:rPr>
          <w:i w:val="0"/>
          <w:szCs w:val="22"/>
          <w:lang w:val="de-DE"/>
        </w:rPr>
        <w:t>nerhalb von 4 </w:t>
      </w:r>
      <w:r w:rsidRPr="008B3CAB">
        <w:rPr>
          <w:i w:val="0"/>
          <w:szCs w:val="22"/>
          <w:lang w:val="de-DE"/>
        </w:rPr>
        <w:t>Wochen bestätigter Verlust der zytogenetisch</w:t>
      </w:r>
      <w:r w:rsidR="00C36325" w:rsidRPr="008B3CAB">
        <w:rPr>
          <w:i w:val="0"/>
          <w:szCs w:val="22"/>
          <w:lang w:val="de-DE"/>
        </w:rPr>
        <w:t>en Remission auf. Von diesen 11 </w:t>
      </w:r>
      <w:r w:rsidRPr="008B3CAB">
        <w:rPr>
          <w:i w:val="0"/>
          <w:szCs w:val="22"/>
          <w:lang w:val="de-DE"/>
        </w:rPr>
        <w:t>Patienten wurde bei 4</w:t>
      </w:r>
      <w:r w:rsidR="00C36325" w:rsidRPr="008B3CAB">
        <w:rPr>
          <w:i w:val="0"/>
          <w:szCs w:val="22"/>
          <w:lang w:val="de-DE"/>
        </w:rPr>
        <w:t> Patienten die Dosis auf 800 mg täglich gesteigert. Bei 2 </w:t>
      </w:r>
      <w:r w:rsidRPr="008B3CAB">
        <w:rPr>
          <w:i w:val="0"/>
          <w:szCs w:val="22"/>
          <w:lang w:val="de-DE"/>
        </w:rPr>
        <w:t>von diesen trat erneut eine zytogenetische Remission auf (bei einem partiell und bei einem komplett, wobei letzterer auch eine molekulare Remissio</w:t>
      </w:r>
      <w:r w:rsidR="00C36325" w:rsidRPr="008B3CAB">
        <w:rPr>
          <w:i w:val="0"/>
          <w:szCs w:val="22"/>
          <w:lang w:val="de-DE"/>
        </w:rPr>
        <w:t>n erreichte), während von den 7 </w:t>
      </w:r>
      <w:r w:rsidRPr="008B3CAB">
        <w:rPr>
          <w:i w:val="0"/>
          <w:szCs w:val="22"/>
          <w:lang w:val="de-DE"/>
        </w:rPr>
        <w:t>Patienten ohne Dosiserhöhung nur bei einem erneut eine komplette zytogenetische Remission auftrat. Die Häufigkeit einiger Nebenwirkungen war bei den 40</w:t>
      </w:r>
      <w:r w:rsidR="00C36325" w:rsidRPr="008B3CAB">
        <w:rPr>
          <w:i w:val="0"/>
          <w:szCs w:val="22"/>
          <w:lang w:val="de-DE"/>
        </w:rPr>
        <w:t> </w:t>
      </w:r>
      <w:r w:rsidRPr="008B3CAB">
        <w:rPr>
          <w:i w:val="0"/>
          <w:szCs w:val="22"/>
          <w:lang w:val="de-DE"/>
        </w:rPr>
        <w:t>Patienten, be</w:t>
      </w:r>
      <w:r w:rsidR="00C36325" w:rsidRPr="008B3CAB">
        <w:rPr>
          <w:i w:val="0"/>
          <w:szCs w:val="22"/>
          <w:lang w:val="de-DE"/>
        </w:rPr>
        <w:t>i denen die Dosis auf 800 </w:t>
      </w:r>
      <w:r w:rsidRPr="008B3CAB">
        <w:rPr>
          <w:i w:val="0"/>
          <w:szCs w:val="22"/>
          <w:lang w:val="de-DE"/>
        </w:rPr>
        <w:t>mg täglich erhöht wurde, größer im Vergleich zur Patientenpopu</w:t>
      </w:r>
      <w:r w:rsidR="00C36325" w:rsidRPr="008B3CAB">
        <w:rPr>
          <w:i w:val="0"/>
          <w:szCs w:val="22"/>
          <w:lang w:val="de-DE"/>
        </w:rPr>
        <w:t>lation vor der Dosiserhöhung (n</w:t>
      </w:r>
      <w:r w:rsidRPr="008B3CAB">
        <w:rPr>
          <w:i w:val="0"/>
          <w:szCs w:val="22"/>
          <w:lang w:val="de-DE"/>
        </w:rPr>
        <w:t xml:space="preserve">=551). Zu den häufigeren Nebenwirkungen zählten gastrointestinale Blutungen, Konjunktivitis und Transaminasen- oder Bilirubinerhöhungen. Andere Nebenwirkungen wurden mit geringerer oder gleicher Häufigkeit berichtet. </w:t>
      </w:r>
    </w:p>
    <w:p w14:paraId="5FB1FC39" w14:textId="77777777" w:rsidR="00F16E23" w:rsidRPr="008B3CAB" w:rsidRDefault="00F16E23"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4A261197" w14:textId="77777777" w:rsidR="00C94A8F" w:rsidRDefault="00F16E23" w:rsidP="003D13A3">
      <w:pPr>
        <w:pStyle w:val="Heading7"/>
        <w:keepLines/>
        <w:numPr>
          <w:ilvl w:val="0"/>
          <w:numId w:val="0"/>
        </w:numPr>
        <w:suppressLineNumbers/>
        <w:tabs>
          <w:tab w:val="clear" w:pos="-720"/>
          <w:tab w:val="clear" w:pos="567"/>
          <w:tab w:val="clear" w:pos="4536"/>
        </w:tabs>
        <w:spacing w:line="240" w:lineRule="auto"/>
        <w:jc w:val="left"/>
        <w:rPr>
          <w:i w:val="0"/>
          <w:szCs w:val="22"/>
          <w:lang w:val="de-DE"/>
        </w:rPr>
      </w:pPr>
      <w:r w:rsidRPr="008B3CAB">
        <w:rPr>
          <w:szCs w:val="22"/>
          <w:lang w:val="de-DE"/>
        </w:rPr>
        <w:lastRenderedPageBreak/>
        <w:t>Chronische Phase, nach Interferon-Versagen</w:t>
      </w:r>
      <w:r w:rsidR="0076223A" w:rsidRPr="008B3CAB">
        <w:rPr>
          <w:i w:val="0"/>
          <w:szCs w:val="22"/>
          <w:lang w:val="de-DE"/>
        </w:rPr>
        <w:t xml:space="preserve"> </w:t>
      </w:r>
    </w:p>
    <w:p w14:paraId="317DA380" w14:textId="77777777" w:rsidR="00C94A8F" w:rsidRDefault="00C94A8F" w:rsidP="003D13A3">
      <w:pPr>
        <w:pStyle w:val="Heading7"/>
        <w:keepLines/>
        <w:numPr>
          <w:ilvl w:val="0"/>
          <w:numId w:val="0"/>
        </w:numPr>
        <w:suppressLineNumbers/>
        <w:tabs>
          <w:tab w:val="clear" w:pos="-720"/>
          <w:tab w:val="clear" w:pos="567"/>
          <w:tab w:val="clear" w:pos="4536"/>
        </w:tabs>
        <w:spacing w:line="240" w:lineRule="auto"/>
        <w:jc w:val="left"/>
        <w:rPr>
          <w:i w:val="0"/>
          <w:szCs w:val="22"/>
          <w:lang w:val="de-DE"/>
        </w:rPr>
      </w:pPr>
    </w:p>
    <w:p w14:paraId="3BF63094" w14:textId="77777777" w:rsidR="00C36325" w:rsidRPr="008B3CAB" w:rsidRDefault="0076223A" w:rsidP="003D13A3">
      <w:pPr>
        <w:pStyle w:val="Heading7"/>
        <w:keepLines/>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532 </w:t>
      </w:r>
      <w:r w:rsidR="001A7290" w:rsidRPr="008B3CAB">
        <w:rPr>
          <w:i w:val="0"/>
          <w:szCs w:val="22"/>
          <w:lang w:val="de-DE"/>
        </w:rPr>
        <w:t>erwachsene Patienten wurd</w:t>
      </w:r>
      <w:r w:rsidRPr="008B3CAB">
        <w:rPr>
          <w:i w:val="0"/>
          <w:szCs w:val="22"/>
          <w:lang w:val="de-DE"/>
        </w:rPr>
        <w:t>en mit einer Startdosis von 400 </w:t>
      </w:r>
      <w:r w:rsidR="001A7290" w:rsidRPr="008B3CAB">
        <w:rPr>
          <w:i w:val="0"/>
          <w:szCs w:val="22"/>
          <w:lang w:val="de-DE"/>
        </w:rPr>
        <w:t>mg behandelt. Die Patienten verteilten sich auf nachfolgend genannte drei Hauptgruppen: Keine Verbesserung des hämatologischen Befundes (29%), keine Verbesserung des zytogenetischen Befundes (35%) oder Intoleranz gegenüber Interferon (36%). Die Patienten</w:t>
      </w:r>
      <w:r w:rsidRPr="008B3CAB">
        <w:rPr>
          <w:i w:val="0"/>
          <w:szCs w:val="22"/>
          <w:lang w:val="de-DE"/>
        </w:rPr>
        <w:t xml:space="preserve"> waren vorher im Median über 14 Monate mit einer IFN</w:t>
      </w:r>
      <w:r w:rsidRPr="008B3CAB">
        <w:rPr>
          <w:i w:val="0"/>
          <w:szCs w:val="22"/>
          <w:lang w:val="de-DE"/>
        </w:rPr>
        <w:noBreakHyphen/>
        <w:t>Therapie von ≥ 25 x </w:t>
      </w:r>
      <w:r w:rsidR="001A7290" w:rsidRPr="008B3CAB">
        <w:rPr>
          <w:i w:val="0"/>
          <w:szCs w:val="22"/>
          <w:lang w:val="de-DE"/>
        </w:rPr>
        <w:t>10</w:t>
      </w:r>
      <w:r w:rsidR="001A7290" w:rsidRPr="008B3CAB">
        <w:rPr>
          <w:i w:val="0"/>
          <w:szCs w:val="22"/>
          <w:vertAlign w:val="superscript"/>
          <w:lang w:val="de-DE"/>
        </w:rPr>
        <w:t>6</w:t>
      </w:r>
      <w:r w:rsidRPr="008B3CAB">
        <w:rPr>
          <w:i w:val="0"/>
          <w:szCs w:val="22"/>
          <w:lang w:val="de-DE"/>
        </w:rPr>
        <w:t> </w:t>
      </w:r>
      <w:r w:rsidR="001A7290" w:rsidRPr="008B3CAB">
        <w:rPr>
          <w:i w:val="0"/>
          <w:szCs w:val="22"/>
          <w:lang w:val="de-DE"/>
        </w:rPr>
        <w:t>IU/Woche behandelt worden und befanden sich alle mit ei</w:t>
      </w:r>
      <w:r w:rsidRPr="008B3CAB">
        <w:rPr>
          <w:i w:val="0"/>
          <w:szCs w:val="22"/>
          <w:lang w:val="de-DE"/>
        </w:rPr>
        <w:t>nem medianen Zeitabstand von 32 </w:t>
      </w:r>
      <w:r w:rsidR="001A7290" w:rsidRPr="008B3CAB">
        <w:rPr>
          <w:i w:val="0"/>
          <w:szCs w:val="22"/>
          <w:lang w:val="de-DE"/>
        </w:rPr>
        <w:t>Monaten nach Diagnosestellung in der späten chronischen Phase. Der primäre Wirksamkeitsparameter der Studie war das Ausmaß der guten zytogenetischen Remission („major cytogenetic response“, komplette plus partielle Remission, 0</w:t>
      </w:r>
      <w:r w:rsidRPr="008B3CAB">
        <w:rPr>
          <w:i w:val="0"/>
          <w:szCs w:val="22"/>
          <w:lang w:val="de-DE"/>
        </w:rPr>
        <w:t> </w:t>
      </w:r>
      <w:r w:rsidR="001A7290" w:rsidRPr="008B3CAB">
        <w:rPr>
          <w:i w:val="0"/>
          <w:szCs w:val="22"/>
          <w:lang w:val="de-DE"/>
        </w:rPr>
        <w:t>bis</w:t>
      </w:r>
      <w:r w:rsidRPr="008B3CAB">
        <w:rPr>
          <w:i w:val="0"/>
          <w:szCs w:val="22"/>
          <w:lang w:val="de-DE"/>
        </w:rPr>
        <w:t> </w:t>
      </w:r>
      <w:r w:rsidR="001A7290" w:rsidRPr="008B3CAB">
        <w:rPr>
          <w:i w:val="0"/>
          <w:szCs w:val="22"/>
          <w:lang w:val="de-DE"/>
        </w:rPr>
        <w:t xml:space="preserve">35% Ph+-Metaphasen im Knochenmark). </w:t>
      </w:r>
    </w:p>
    <w:p w14:paraId="6EB277C1" w14:textId="77777777" w:rsidR="00C36325" w:rsidRPr="008B3CAB" w:rsidRDefault="00C36325"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4FA906B9" w14:textId="77777777" w:rsidR="00C36325" w:rsidRPr="008B3CAB" w:rsidRDefault="001A7290"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 xml:space="preserve">In dieser Studie wiesen 65% der Patienten eine gute zytogenetische Remission auf, die bei 53% (bestätigt 43%) der Patienten komplett war (vgl. Tabelle 3). Eine komplette hämatologische Remission wurde bei 95% der Patienten erreicht. </w:t>
      </w:r>
    </w:p>
    <w:p w14:paraId="2273B85B" w14:textId="77777777" w:rsidR="00C36325" w:rsidRPr="008B3CAB" w:rsidRDefault="00C36325"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4C744A08" w14:textId="77777777" w:rsidR="00C94A8F" w:rsidRDefault="00F16E23"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8B3CAB">
        <w:rPr>
          <w:szCs w:val="22"/>
          <w:lang w:val="de-DE"/>
        </w:rPr>
        <w:t>Akzelerierte Phase</w:t>
      </w:r>
      <w:r w:rsidR="0076223A" w:rsidRPr="008B3CAB">
        <w:rPr>
          <w:i w:val="0"/>
          <w:szCs w:val="22"/>
          <w:lang w:val="de-DE"/>
        </w:rPr>
        <w:t xml:space="preserve"> </w:t>
      </w:r>
    </w:p>
    <w:p w14:paraId="2448FFFB" w14:textId="77777777" w:rsidR="00C94A8F" w:rsidRDefault="00C94A8F"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1F910951" w14:textId="77777777" w:rsidR="00C36325" w:rsidRPr="008B3CAB" w:rsidRDefault="0076223A"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235 </w:t>
      </w:r>
      <w:r w:rsidR="001A7290" w:rsidRPr="008B3CAB">
        <w:rPr>
          <w:i w:val="0"/>
          <w:szCs w:val="22"/>
          <w:lang w:val="de-DE"/>
        </w:rPr>
        <w:t>erwachsene Patienten in der akzelerierten Phase wurden in die Studi</w:t>
      </w:r>
      <w:r w:rsidRPr="008B3CAB">
        <w:rPr>
          <w:i w:val="0"/>
          <w:szCs w:val="22"/>
          <w:lang w:val="de-DE"/>
        </w:rPr>
        <w:t>e eingeschlossen. Die ersten 77 </w:t>
      </w:r>
      <w:r w:rsidR="001A7290" w:rsidRPr="008B3CAB">
        <w:rPr>
          <w:i w:val="0"/>
          <w:szCs w:val="22"/>
          <w:lang w:val="de-DE"/>
        </w:rPr>
        <w:t xml:space="preserve">Patienten </w:t>
      </w:r>
      <w:r w:rsidRPr="008B3CAB">
        <w:rPr>
          <w:i w:val="0"/>
          <w:szCs w:val="22"/>
          <w:lang w:val="de-DE"/>
        </w:rPr>
        <w:t>begannen die Behandlung mit 400 </w:t>
      </w:r>
      <w:r w:rsidR="001A7290" w:rsidRPr="008B3CAB">
        <w:rPr>
          <w:i w:val="0"/>
          <w:szCs w:val="22"/>
          <w:lang w:val="de-DE"/>
        </w:rPr>
        <w:t>mg. Das Prüfprotokoll wurde anschließend ergänzt, um höhere Dosen zu ermögli</w:t>
      </w:r>
      <w:r w:rsidRPr="008B3CAB">
        <w:rPr>
          <w:i w:val="0"/>
          <w:szCs w:val="22"/>
          <w:lang w:val="de-DE"/>
        </w:rPr>
        <w:t>chen, und die verbleibenden 158 </w:t>
      </w:r>
      <w:r w:rsidR="001A7290" w:rsidRPr="008B3CAB">
        <w:rPr>
          <w:i w:val="0"/>
          <w:szCs w:val="22"/>
          <w:lang w:val="de-DE"/>
        </w:rPr>
        <w:t xml:space="preserve">Patienten </w:t>
      </w:r>
      <w:r w:rsidRPr="008B3CAB">
        <w:rPr>
          <w:i w:val="0"/>
          <w:szCs w:val="22"/>
          <w:lang w:val="de-DE"/>
        </w:rPr>
        <w:t>begannen die Behandlung mit 600 </w:t>
      </w:r>
      <w:r w:rsidR="001A7290" w:rsidRPr="008B3CAB">
        <w:rPr>
          <w:i w:val="0"/>
          <w:szCs w:val="22"/>
          <w:lang w:val="de-DE"/>
        </w:rPr>
        <w:t xml:space="preserve">mg. </w:t>
      </w:r>
    </w:p>
    <w:p w14:paraId="1A1F26B2" w14:textId="77777777" w:rsidR="00C36325" w:rsidRPr="008B3CAB" w:rsidRDefault="00C36325"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381C2BF8" w14:textId="77777777" w:rsidR="00A6205E" w:rsidRDefault="001A7290">
      <w:pPr>
        <w:pStyle w:val="Heading7"/>
        <w:keepLines/>
        <w:numPr>
          <w:ilvl w:val="0"/>
          <w:numId w:val="0"/>
        </w:numPr>
        <w:suppressLineNumbers/>
        <w:tabs>
          <w:tab w:val="clear" w:pos="-720"/>
          <w:tab w:val="clear" w:pos="567"/>
          <w:tab w:val="clear" w:pos="4536"/>
        </w:tabs>
        <w:spacing w:line="240" w:lineRule="auto"/>
        <w:jc w:val="left"/>
        <w:rPr>
          <w:i w:val="0"/>
          <w:szCs w:val="22"/>
          <w:lang w:val="de-DE"/>
        </w:rPr>
      </w:pPr>
      <w:r w:rsidRPr="008B3CAB">
        <w:rPr>
          <w:i w:val="0"/>
          <w:szCs w:val="22"/>
          <w:lang w:val="de-DE"/>
        </w:rPr>
        <w:t>Der primäre Wirksamkeitsparameter war das Ausmaß der hämatologischen Remission: Komplette hä- matologische Remission, keine Leukämie mehr nachweisbar (Verschwinden der Blasten aus Knochenmark und Blut, jedoch keine komplette hämatologische Rekonstitution) oder Wiedereintritt in die chronische Phase der CML. Bei 71,5% der Patienten konnte eine hämatologische Remission na</w:t>
      </w:r>
      <w:r w:rsidR="0076223A" w:rsidRPr="008B3CAB">
        <w:rPr>
          <w:i w:val="0"/>
          <w:szCs w:val="22"/>
          <w:lang w:val="de-DE"/>
        </w:rPr>
        <w:t>chgewiesen werden (vgl. Tabelle </w:t>
      </w:r>
      <w:r w:rsidRPr="008B3CAB">
        <w:rPr>
          <w:i w:val="0"/>
          <w:szCs w:val="22"/>
          <w:lang w:val="de-DE"/>
        </w:rPr>
        <w:t>3). Als wichtiges Ergebnis zeigte sich bei 27,7% der Patienten auch eine gute zytogenetische Remission, die bei 20,4% (bestätigt 16%) der Patienten komplett war.</w:t>
      </w:r>
      <w:r w:rsidR="0076223A" w:rsidRPr="008B3CAB">
        <w:rPr>
          <w:i w:val="0"/>
          <w:szCs w:val="22"/>
          <w:lang w:val="de-DE"/>
        </w:rPr>
        <w:t xml:space="preserve"> Bei den Patienten, die mit 600 </w:t>
      </w:r>
      <w:r w:rsidRPr="008B3CAB">
        <w:rPr>
          <w:i w:val="0"/>
          <w:szCs w:val="22"/>
          <w:lang w:val="de-DE"/>
        </w:rPr>
        <w:t>mg behandelt wurden, betragen die gegenwärtigen Schätzungen für ein medianes progressionsfreies Überleben und ein</w:t>
      </w:r>
      <w:r w:rsidR="0076223A" w:rsidRPr="008B3CAB">
        <w:rPr>
          <w:i w:val="0"/>
          <w:szCs w:val="22"/>
          <w:lang w:val="de-DE"/>
        </w:rPr>
        <w:t xml:space="preserve"> Gesamtüberleben 22,9 bzw. 42,5 </w:t>
      </w:r>
      <w:r w:rsidRPr="008B3CAB">
        <w:rPr>
          <w:i w:val="0"/>
          <w:szCs w:val="22"/>
          <w:lang w:val="de-DE"/>
        </w:rPr>
        <w:t>Monate</w:t>
      </w:r>
    </w:p>
    <w:p w14:paraId="2BCF9081" w14:textId="77777777" w:rsidR="000E68F3" w:rsidRPr="002E4563" w:rsidRDefault="000E68F3" w:rsidP="00A839D4">
      <w:pPr>
        <w:pStyle w:val="Heading7"/>
        <w:keepNext w:val="0"/>
        <w:numPr>
          <w:ilvl w:val="0"/>
          <w:numId w:val="0"/>
        </w:numPr>
        <w:suppressLineNumbers/>
        <w:tabs>
          <w:tab w:val="clear" w:pos="-720"/>
          <w:tab w:val="clear" w:pos="567"/>
          <w:tab w:val="clear" w:pos="4536"/>
        </w:tabs>
        <w:spacing w:line="240" w:lineRule="auto"/>
        <w:jc w:val="left"/>
        <w:rPr>
          <w:szCs w:val="22"/>
          <w:lang w:val="de-DE"/>
        </w:rPr>
      </w:pPr>
    </w:p>
    <w:p w14:paraId="54E75C4F" w14:textId="77777777" w:rsidR="00C94A8F" w:rsidRDefault="00A839D4"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2E4563">
        <w:rPr>
          <w:szCs w:val="22"/>
          <w:lang w:val="de-DE"/>
        </w:rPr>
        <w:t>Myeloische Blastenkrise</w:t>
      </w:r>
      <w:r w:rsidRPr="002E4563">
        <w:rPr>
          <w:i w:val="0"/>
          <w:szCs w:val="22"/>
          <w:lang w:val="de-DE"/>
        </w:rPr>
        <w:t xml:space="preserve"> </w:t>
      </w:r>
    </w:p>
    <w:p w14:paraId="4ACD2C6C" w14:textId="77777777" w:rsidR="00C94A8F" w:rsidRDefault="00C94A8F"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p>
    <w:p w14:paraId="3C2E1063" w14:textId="77777777" w:rsidR="00A839D4" w:rsidRPr="002E4563" w:rsidRDefault="00A839D4" w:rsidP="00A839D4">
      <w:pPr>
        <w:pStyle w:val="Heading7"/>
        <w:keepNext w:val="0"/>
        <w:numPr>
          <w:ilvl w:val="0"/>
          <w:numId w:val="0"/>
        </w:numPr>
        <w:suppressLineNumbers/>
        <w:tabs>
          <w:tab w:val="clear" w:pos="-720"/>
          <w:tab w:val="clear" w:pos="567"/>
          <w:tab w:val="clear" w:pos="4536"/>
        </w:tabs>
        <w:spacing w:line="240" w:lineRule="auto"/>
        <w:jc w:val="left"/>
        <w:rPr>
          <w:i w:val="0"/>
          <w:szCs w:val="22"/>
          <w:lang w:val="de-DE"/>
        </w:rPr>
      </w:pPr>
      <w:r w:rsidRPr="002E4563">
        <w:rPr>
          <w:i w:val="0"/>
          <w:szCs w:val="22"/>
          <w:lang w:val="de-DE"/>
        </w:rPr>
        <w:t>260 Patienten in der myeloischen Blastenkrise wurden in die Studie eingeschlossen. 95 (37%) waren mit einer Chemotherapie in der akzelerierten Phase oder der Blastenkrise vorbehandelt worden („vorbehandelte Patienten“), 165 (63%) der Patienten nicht („nicht vorbehandelte Patienten“). Die ersten 37 Patienten begannen die Behandlung mit 400 mg. Das Prüfprotokoll wurde anschließend ergänzt, um höhere Dosen zu ermöglichen, und die verbleibenden 223 Patienten begannen die Behandlung mit 600 mg.</w:t>
      </w:r>
    </w:p>
    <w:p w14:paraId="4E37880C" w14:textId="77777777" w:rsidR="006615F9" w:rsidRPr="002E4563" w:rsidRDefault="006615F9">
      <w:pPr>
        <w:suppressLineNumbers/>
        <w:suppressAutoHyphens/>
        <w:rPr>
          <w:sz w:val="22"/>
          <w:szCs w:val="22"/>
        </w:rPr>
      </w:pPr>
    </w:p>
    <w:p w14:paraId="436B0548" w14:textId="77777777" w:rsidR="00B240AC" w:rsidRPr="002E4563" w:rsidRDefault="00B240AC" w:rsidP="00B240AC">
      <w:pPr>
        <w:suppressLineNumbers/>
        <w:suppressAutoHyphens/>
        <w:rPr>
          <w:sz w:val="22"/>
          <w:szCs w:val="22"/>
        </w:rPr>
      </w:pPr>
      <w:r w:rsidRPr="002E4563">
        <w:rPr>
          <w:sz w:val="22"/>
          <w:szCs w:val="22"/>
        </w:rPr>
        <w:t>Der primäre Wirksamkeitsparameter war das Ausmaß der hämatologischen Remission: Komplette hämatologische Remission, keine Leukämie mehr nachweisbar oder Wiedereintritt in die chronische Phase der CML. Es wurden die gleichen Kriterien, wie in der Studie mit Patienten in der akzelerierten Phase angewendet. Bei dieser Studie zeigten 31% der Patienten eine hämatologische Remission (36% bei den nicht vorbehandelten Patienten und 22% bei den vorbehandelten Patienten). Das Ausmaß der Remission war ebenfalls bei den mit 600 mg behandelten Patienten höher (33%) als bei den mit 400 mg behandelten Patienten (16%, p=0,0220). Bei den nicht vorbehandelten und bei den vorbehandelten Patienten ergab sich eine mediane Überlebenszeit von 7,7 bzw. 4,7 Monaten.</w:t>
      </w:r>
    </w:p>
    <w:p w14:paraId="7BB67B96" w14:textId="77777777" w:rsidR="00B240AC" w:rsidRPr="002E4563" w:rsidRDefault="00B240AC" w:rsidP="00B240AC">
      <w:pPr>
        <w:suppressLineNumbers/>
        <w:suppressAutoHyphens/>
        <w:rPr>
          <w:sz w:val="22"/>
          <w:szCs w:val="22"/>
        </w:rPr>
      </w:pPr>
    </w:p>
    <w:p w14:paraId="22B020EE" w14:textId="77777777" w:rsidR="00C94A8F" w:rsidRDefault="00B240AC" w:rsidP="00B240AC">
      <w:pPr>
        <w:suppressLineNumbers/>
        <w:suppressAutoHyphens/>
        <w:rPr>
          <w:sz w:val="22"/>
          <w:szCs w:val="22"/>
        </w:rPr>
      </w:pPr>
      <w:r w:rsidRPr="002E4563">
        <w:rPr>
          <w:i/>
          <w:sz w:val="22"/>
          <w:szCs w:val="22"/>
        </w:rPr>
        <w:t>Lymphatische Blastenkrise</w:t>
      </w:r>
      <w:r w:rsidRPr="002E4563">
        <w:rPr>
          <w:sz w:val="22"/>
          <w:szCs w:val="22"/>
        </w:rPr>
        <w:t xml:space="preserve"> </w:t>
      </w:r>
    </w:p>
    <w:p w14:paraId="59EC129E" w14:textId="77777777" w:rsidR="00C94A8F" w:rsidRDefault="00C94A8F" w:rsidP="00B240AC">
      <w:pPr>
        <w:suppressLineNumbers/>
        <w:suppressAutoHyphens/>
        <w:rPr>
          <w:sz w:val="22"/>
          <w:szCs w:val="22"/>
        </w:rPr>
      </w:pPr>
    </w:p>
    <w:p w14:paraId="50930E2A" w14:textId="77777777" w:rsidR="00B240AC" w:rsidRPr="002E4563" w:rsidRDefault="00B240AC" w:rsidP="00B240AC">
      <w:pPr>
        <w:suppressLineNumbers/>
        <w:suppressAutoHyphens/>
        <w:rPr>
          <w:sz w:val="22"/>
          <w:szCs w:val="22"/>
        </w:rPr>
      </w:pPr>
      <w:r w:rsidRPr="002E4563">
        <w:rPr>
          <w:sz w:val="22"/>
          <w:szCs w:val="22"/>
        </w:rPr>
        <w:t>Eine begrenzte Anzahl von Patienten wurde in Phase-I-Studien aufgenommen (n=10). Die hämatologische Remissionsrate betrug 70% mit einer 2–3-monatigen Ansprechdauer.</w:t>
      </w:r>
    </w:p>
    <w:p w14:paraId="34934823" w14:textId="77777777" w:rsidR="006615F9" w:rsidRPr="002E4563" w:rsidRDefault="00A206FC">
      <w:pPr>
        <w:suppressLineNumbers/>
        <w:suppressAutoHyphens/>
        <w:rPr>
          <w:sz w:val="22"/>
          <w:szCs w:val="22"/>
        </w:rPr>
      </w:pPr>
      <w:r w:rsidRPr="002E4563">
        <w:rPr>
          <w:sz w:val="22"/>
          <w:szCs w:val="22"/>
        </w:rPr>
        <w:t xml:space="preserve"> </w:t>
      </w:r>
    </w:p>
    <w:p w14:paraId="11432941" w14:textId="77777777" w:rsidR="00A6205E" w:rsidRDefault="006615F9">
      <w:pPr>
        <w:keepNext/>
        <w:keepLines/>
        <w:tabs>
          <w:tab w:val="left" w:pos="1134"/>
        </w:tabs>
        <w:rPr>
          <w:b/>
          <w:sz w:val="22"/>
          <w:szCs w:val="22"/>
        </w:rPr>
      </w:pPr>
      <w:r w:rsidRPr="002E4563">
        <w:rPr>
          <w:b/>
          <w:sz w:val="22"/>
          <w:szCs w:val="22"/>
        </w:rPr>
        <w:lastRenderedPageBreak/>
        <w:t>Tabelle</w:t>
      </w:r>
      <w:r w:rsidR="00C80819" w:rsidRPr="002E4563">
        <w:rPr>
          <w:b/>
          <w:sz w:val="22"/>
          <w:szCs w:val="22"/>
        </w:rPr>
        <w:t> </w:t>
      </w:r>
      <w:r w:rsidR="00D03F72" w:rsidRPr="002E4563">
        <w:rPr>
          <w:b/>
          <w:sz w:val="22"/>
          <w:szCs w:val="22"/>
        </w:rPr>
        <w:t>3</w:t>
      </w:r>
      <w:r w:rsidRPr="002E4563">
        <w:rPr>
          <w:b/>
          <w:sz w:val="22"/>
          <w:szCs w:val="22"/>
        </w:rPr>
        <w:tab/>
        <w:t>Ansprechraten in den CML-Studien</w:t>
      </w:r>
      <w:r w:rsidR="00DE12A5" w:rsidRPr="002E4563">
        <w:rPr>
          <w:b/>
          <w:sz w:val="22"/>
          <w:szCs w:val="22"/>
        </w:rPr>
        <w:t xml:space="preserve"> an Erwachsenen</w:t>
      </w:r>
    </w:p>
    <w:p w14:paraId="5892617A" w14:textId="77777777" w:rsidR="00A6205E" w:rsidRDefault="00A6205E">
      <w:pPr>
        <w:keepNext/>
        <w:keepLines/>
        <w:tabs>
          <w:tab w:val="left" w:pos="1134"/>
        </w:tabs>
        <w:rPr>
          <w:b/>
          <w:sz w:val="22"/>
          <w:szCs w:val="22"/>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2127"/>
        <w:gridCol w:w="1985"/>
        <w:gridCol w:w="2410"/>
      </w:tblGrid>
      <w:tr w:rsidR="00AB7D82" w:rsidRPr="002E4563" w14:paraId="3BC00871" w14:textId="77777777" w:rsidTr="000B3DD8">
        <w:trPr>
          <w:trHeight w:hRule="exact" w:val="1306"/>
        </w:trPr>
        <w:tc>
          <w:tcPr>
            <w:tcW w:w="2552" w:type="dxa"/>
            <w:shd w:val="clear" w:color="auto" w:fill="auto"/>
          </w:tcPr>
          <w:p w14:paraId="02B26E60" w14:textId="77777777" w:rsidR="00A6205E" w:rsidRDefault="00A6205E" w:rsidP="000B3DD8">
            <w:pPr>
              <w:keepNext/>
              <w:keepLines/>
            </w:pPr>
          </w:p>
        </w:tc>
        <w:tc>
          <w:tcPr>
            <w:tcW w:w="2127" w:type="dxa"/>
            <w:shd w:val="clear" w:color="auto" w:fill="auto"/>
          </w:tcPr>
          <w:p w14:paraId="1240FF51" w14:textId="77777777" w:rsidR="00A6205E" w:rsidRPr="000B3DD8" w:rsidRDefault="00AB7D82" w:rsidP="000B3DD8">
            <w:pPr>
              <w:pStyle w:val="TableParagraph"/>
              <w:keepNext/>
              <w:keepLines/>
              <w:widowControl/>
              <w:spacing w:before="1" w:line="244" w:lineRule="auto"/>
              <w:ind w:left="340" w:right="340" w:firstLine="184"/>
              <w:rPr>
                <w:sz w:val="22"/>
                <w:szCs w:val="22"/>
                <w:lang w:val="de-DE"/>
              </w:rPr>
            </w:pPr>
            <w:r w:rsidRPr="000B3DD8">
              <w:rPr>
                <w:sz w:val="22"/>
                <w:szCs w:val="22"/>
                <w:lang w:val="de-DE"/>
              </w:rPr>
              <w:t>Studie 0110 37-Monatsdaten</w:t>
            </w:r>
          </w:p>
          <w:p w14:paraId="628F80DF" w14:textId="77777777" w:rsidR="00A6205E" w:rsidRPr="000B3DD8" w:rsidRDefault="00AB7D82" w:rsidP="000B3DD8">
            <w:pPr>
              <w:pStyle w:val="TableParagraph"/>
              <w:keepNext/>
              <w:keepLines/>
              <w:widowControl/>
              <w:spacing w:before="1" w:line="244" w:lineRule="auto"/>
              <w:ind w:left="239" w:right="241"/>
              <w:jc w:val="center"/>
              <w:rPr>
                <w:sz w:val="22"/>
                <w:szCs w:val="22"/>
                <w:lang w:val="de-DE"/>
              </w:rPr>
            </w:pPr>
            <w:r w:rsidRPr="000B3DD8">
              <w:rPr>
                <w:sz w:val="22"/>
                <w:szCs w:val="22"/>
                <w:lang w:val="de-DE"/>
              </w:rPr>
              <w:t>Chronische Phase, IFN-Versagen (n=532)</w:t>
            </w:r>
          </w:p>
        </w:tc>
        <w:tc>
          <w:tcPr>
            <w:tcW w:w="1985" w:type="dxa"/>
            <w:shd w:val="clear" w:color="auto" w:fill="auto"/>
          </w:tcPr>
          <w:p w14:paraId="364FCF91" w14:textId="77777777" w:rsidR="00A6205E" w:rsidRPr="000B3DD8" w:rsidRDefault="00AB7D82" w:rsidP="000B3DD8">
            <w:pPr>
              <w:pStyle w:val="TableParagraph"/>
              <w:keepNext/>
              <w:keepLines/>
              <w:widowControl/>
              <w:spacing w:before="1" w:line="244" w:lineRule="auto"/>
              <w:ind w:left="155" w:right="156" w:firstLine="300"/>
              <w:rPr>
                <w:sz w:val="22"/>
                <w:szCs w:val="22"/>
                <w:lang w:val="de-DE"/>
              </w:rPr>
            </w:pPr>
            <w:r w:rsidRPr="000B3DD8">
              <w:rPr>
                <w:sz w:val="22"/>
                <w:szCs w:val="22"/>
                <w:lang w:val="de-DE"/>
              </w:rPr>
              <w:t>Studie 0190 40,5-Monatsdaten Akzelerierte Phase</w:t>
            </w:r>
          </w:p>
          <w:p w14:paraId="2EDABE60" w14:textId="77777777" w:rsidR="00A6205E" w:rsidRPr="000B3DD8" w:rsidRDefault="00AB7D82" w:rsidP="000B3DD8">
            <w:pPr>
              <w:pStyle w:val="TableParagraph"/>
              <w:keepNext/>
              <w:keepLines/>
              <w:widowControl/>
              <w:spacing w:before="1"/>
              <w:ind w:left="628" w:right="156"/>
              <w:rPr>
                <w:b/>
                <w:sz w:val="22"/>
                <w:szCs w:val="22"/>
                <w:lang w:val="de-DE"/>
              </w:rPr>
            </w:pPr>
            <w:r w:rsidRPr="000B3DD8">
              <w:rPr>
                <w:sz w:val="22"/>
                <w:szCs w:val="22"/>
                <w:lang w:val="de-DE"/>
              </w:rPr>
              <w:t>(n=235)</w:t>
            </w:r>
          </w:p>
        </w:tc>
        <w:tc>
          <w:tcPr>
            <w:tcW w:w="2410" w:type="dxa"/>
            <w:shd w:val="clear" w:color="auto" w:fill="auto"/>
          </w:tcPr>
          <w:p w14:paraId="18C63468" w14:textId="77777777" w:rsidR="00A6205E" w:rsidRPr="000B3DD8" w:rsidRDefault="00AB7D82" w:rsidP="000B3DD8">
            <w:pPr>
              <w:pStyle w:val="TableParagraph"/>
              <w:keepNext/>
              <w:keepLines/>
              <w:widowControl/>
              <w:spacing w:before="1" w:line="244" w:lineRule="auto"/>
              <w:ind w:left="482" w:right="481" w:firstLine="184"/>
              <w:rPr>
                <w:b/>
                <w:sz w:val="22"/>
                <w:szCs w:val="22"/>
                <w:lang w:val="de-DE"/>
              </w:rPr>
            </w:pPr>
            <w:r w:rsidRPr="000B3DD8">
              <w:rPr>
                <w:sz w:val="22"/>
                <w:szCs w:val="22"/>
                <w:lang w:val="de-DE"/>
              </w:rPr>
              <w:t>Studie 0102 38-Monatsdaten</w:t>
            </w:r>
          </w:p>
          <w:p w14:paraId="06D530DB" w14:textId="77777777" w:rsidR="00A6205E" w:rsidRPr="000B3DD8" w:rsidRDefault="00AB7D82" w:rsidP="000B3DD8">
            <w:pPr>
              <w:pStyle w:val="TableParagraph"/>
              <w:keepNext/>
              <w:keepLines/>
              <w:widowControl/>
              <w:spacing w:before="1" w:line="244" w:lineRule="auto"/>
              <w:ind w:left="842" w:right="104" w:hanging="735"/>
              <w:rPr>
                <w:b/>
                <w:sz w:val="22"/>
                <w:szCs w:val="22"/>
                <w:lang w:val="de-DE"/>
              </w:rPr>
            </w:pPr>
            <w:r w:rsidRPr="000B3DD8">
              <w:rPr>
                <w:sz w:val="22"/>
                <w:szCs w:val="22"/>
                <w:lang w:val="de-DE"/>
              </w:rPr>
              <w:t>Myeloische Blastenkrise (n=260)</w:t>
            </w:r>
          </w:p>
        </w:tc>
      </w:tr>
      <w:tr w:rsidR="00AB7D82" w:rsidRPr="002E4563" w14:paraId="0767B7A0" w14:textId="77777777" w:rsidTr="000B3DD8">
        <w:trPr>
          <w:trHeight w:hRule="exact" w:val="269"/>
        </w:trPr>
        <w:tc>
          <w:tcPr>
            <w:tcW w:w="9074" w:type="dxa"/>
            <w:gridSpan w:val="4"/>
            <w:shd w:val="clear" w:color="auto" w:fill="auto"/>
          </w:tcPr>
          <w:p w14:paraId="5110AA72" w14:textId="77777777" w:rsidR="00A6205E" w:rsidRPr="000B3DD8" w:rsidRDefault="00AB7D82" w:rsidP="000B3DD8">
            <w:pPr>
              <w:pStyle w:val="TableParagraph"/>
              <w:keepNext/>
              <w:keepLines/>
              <w:widowControl/>
              <w:spacing w:before="1"/>
              <w:ind w:left="4760"/>
              <w:rPr>
                <w:b/>
                <w:sz w:val="22"/>
                <w:szCs w:val="22"/>
              </w:rPr>
            </w:pPr>
            <w:r w:rsidRPr="000B3DD8">
              <w:rPr>
                <w:sz w:val="22"/>
                <w:szCs w:val="22"/>
              </w:rPr>
              <w:t xml:space="preserve">% </w:t>
            </w:r>
            <w:proofErr w:type="gramStart"/>
            <w:r w:rsidRPr="000B3DD8">
              <w:rPr>
                <w:sz w:val="22"/>
                <w:szCs w:val="22"/>
              </w:rPr>
              <w:t>der</w:t>
            </w:r>
            <w:proofErr w:type="gramEnd"/>
            <w:r w:rsidRPr="000B3DD8">
              <w:rPr>
                <w:sz w:val="22"/>
                <w:szCs w:val="22"/>
              </w:rPr>
              <w:t xml:space="preserve"> </w:t>
            </w:r>
            <w:proofErr w:type="spellStart"/>
            <w:r w:rsidRPr="000B3DD8">
              <w:rPr>
                <w:sz w:val="22"/>
                <w:szCs w:val="22"/>
              </w:rPr>
              <w:t>Patienten</w:t>
            </w:r>
            <w:proofErr w:type="spellEnd"/>
            <w:r w:rsidRPr="000B3DD8">
              <w:rPr>
                <w:sz w:val="22"/>
                <w:szCs w:val="22"/>
              </w:rPr>
              <w:t xml:space="preserve"> (KI</w:t>
            </w:r>
            <w:r w:rsidRPr="001C1BA6">
              <w:rPr>
                <w:position w:val="-2"/>
                <w:sz w:val="22"/>
                <w:szCs w:val="22"/>
                <w:vertAlign w:val="subscript"/>
              </w:rPr>
              <w:t>95%</w:t>
            </w:r>
            <w:r w:rsidRPr="000B3DD8">
              <w:rPr>
                <w:sz w:val="22"/>
                <w:szCs w:val="22"/>
              </w:rPr>
              <w:t>)</w:t>
            </w:r>
          </w:p>
        </w:tc>
      </w:tr>
      <w:tr w:rsidR="00AB7D82" w:rsidRPr="002E4563" w14:paraId="63A9013A" w14:textId="77777777" w:rsidTr="000B3DD8">
        <w:trPr>
          <w:trHeight w:hRule="exact" w:val="533"/>
        </w:trPr>
        <w:tc>
          <w:tcPr>
            <w:tcW w:w="2552" w:type="dxa"/>
            <w:tcBorders>
              <w:bottom w:val="nil"/>
            </w:tcBorders>
            <w:shd w:val="clear" w:color="auto" w:fill="auto"/>
          </w:tcPr>
          <w:p w14:paraId="30FC314B" w14:textId="77777777" w:rsidR="00A6205E" w:rsidRPr="000B3DD8" w:rsidRDefault="00AB7D82" w:rsidP="000B3DD8">
            <w:pPr>
              <w:pStyle w:val="TableParagraph"/>
              <w:keepNext/>
              <w:keepLines/>
              <w:widowControl/>
              <w:ind w:left="164" w:right="244"/>
              <w:rPr>
                <w:b/>
                <w:sz w:val="22"/>
                <w:szCs w:val="22"/>
              </w:rPr>
            </w:pPr>
            <w:proofErr w:type="spellStart"/>
            <w:r w:rsidRPr="000B3DD8">
              <w:rPr>
                <w:sz w:val="22"/>
                <w:szCs w:val="22"/>
              </w:rPr>
              <w:t>Hämatologische</w:t>
            </w:r>
            <w:proofErr w:type="spellEnd"/>
            <w:r w:rsidRPr="000B3DD8">
              <w:rPr>
                <w:sz w:val="22"/>
                <w:szCs w:val="22"/>
              </w:rPr>
              <w:t xml:space="preserve"> Remission</w:t>
            </w:r>
            <w:r w:rsidRPr="000B3DD8">
              <w:rPr>
                <w:sz w:val="22"/>
                <w:szCs w:val="22"/>
                <w:vertAlign w:val="superscript"/>
              </w:rPr>
              <w:t>1</w:t>
            </w:r>
          </w:p>
        </w:tc>
        <w:tc>
          <w:tcPr>
            <w:tcW w:w="2127" w:type="dxa"/>
            <w:tcBorders>
              <w:bottom w:val="nil"/>
            </w:tcBorders>
            <w:shd w:val="clear" w:color="auto" w:fill="auto"/>
          </w:tcPr>
          <w:p w14:paraId="55FBDE9D" w14:textId="77777777" w:rsidR="00A6205E" w:rsidRPr="000B3DD8" w:rsidRDefault="00AB7D82" w:rsidP="000B3DD8">
            <w:pPr>
              <w:pStyle w:val="TableParagraph"/>
              <w:keepNext/>
              <w:keepLines/>
              <w:widowControl/>
              <w:spacing w:before="1"/>
              <w:ind w:left="239" w:right="239"/>
              <w:jc w:val="center"/>
              <w:rPr>
                <w:b/>
                <w:sz w:val="22"/>
                <w:szCs w:val="22"/>
              </w:rPr>
            </w:pPr>
            <w:r w:rsidRPr="000B3DD8">
              <w:rPr>
                <w:sz w:val="22"/>
                <w:szCs w:val="22"/>
              </w:rPr>
              <w:t>95% (92,3–96,3)</w:t>
            </w:r>
          </w:p>
        </w:tc>
        <w:tc>
          <w:tcPr>
            <w:tcW w:w="1985" w:type="dxa"/>
            <w:tcBorders>
              <w:bottom w:val="nil"/>
            </w:tcBorders>
            <w:shd w:val="clear" w:color="auto" w:fill="auto"/>
          </w:tcPr>
          <w:p w14:paraId="3A981B1B" w14:textId="77777777" w:rsidR="00A6205E" w:rsidRPr="000B3DD8" w:rsidRDefault="00AB7D82" w:rsidP="000B3DD8">
            <w:pPr>
              <w:pStyle w:val="TableParagraph"/>
              <w:keepNext/>
              <w:keepLines/>
              <w:widowControl/>
              <w:spacing w:before="1"/>
              <w:ind w:left="151" w:right="152"/>
              <w:jc w:val="center"/>
              <w:rPr>
                <w:b/>
                <w:sz w:val="22"/>
                <w:szCs w:val="22"/>
              </w:rPr>
            </w:pPr>
            <w:r w:rsidRPr="000B3DD8">
              <w:rPr>
                <w:sz w:val="22"/>
                <w:szCs w:val="22"/>
              </w:rPr>
              <w:t>71% (65,3–77,2)</w:t>
            </w:r>
          </w:p>
        </w:tc>
        <w:tc>
          <w:tcPr>
            <w:tcW w:w="2410" w:type="dxa"/>
            <w:tcBorders>
              <w:bottom w:val="nil"/>
            </w:tcBorders>
            <w:shd w:val="clear" w:color="auto" w:fill="auto"/>
          </w:tcPr>
          <w:p w14:paraId="7854AE20" w14:textId="77777777" w:rsidR="00A6205E" w:rsidRPr="000B3DD8" w:rsidRDefault="00AB7D82" w:rsidP="000B3DD8">
            <w:pPr>
              <w:pStyle w:val="TableParagraph"/>
              <w:keepNext/>
              <w:keepLines/>
              <w:widowControl/>
              <w:spacing w:before="1"/>
              <w:ind w:left="437" w:right="438"/>
              <w:jc w:val="center"/>
              <w:rPr>
                <w:b/>
                <w:sz w:val="22"/>
                <w:szCs w:val="22"/>
              </w:rPr>
            </w:pPr>
            <w:r w:rsidRPr="000B3DD8">
              <w:rPr>
                <w:sz w:val="22"/>
                <w:szCs w:val="22"/>
              </w:rPr>
              <w:t>31% (25,2–36,8)</w:t>
            </w:r>
          </w:p>
        </w:tc>
      </w:tr>
      <w:tr w:rsidR="00AB7D82" w:rsidRPr="002E4563" w14:paraId="13B3F643" w14:textId="77777777" w:rsidTr="000B3DD8">
        <w:trPr>
          <w:trHeight w:hRule="exact" w:val="778"/>
        </w:trPr>
        <w:tc>
          <w:tcPr>
            <w:tcW w:w="2552" w:type="dxa"/>
            <w:tcBorders>
              <w:top w:val="nil"/>
              <w:bottom w:val="nil"/>
            </w:tcBorders>
            <w:shd w:val="clear" w:color="auto" w:fill="auto"/>
          </w:tcPr>
          <w:p w14:paraId="65A0F4CC" w14:textId="77777777" w:rsidR="00A6205E" w:rsidRPr="000B3DD8" w:rsidRDefault="00AB7D82" w:rsidP="000B3DD8">
            <w:pPr>
              <w:pStyle w:val="TableParagraph"/>
              <w:keepNext/>
              <w:keepLines/>
              <w:widowControl/>
              <w:ind w:left="447" w:right="244"/>
              <w:rPr>
                <w:b/>
                <w:sz w:val="22"/>
                <w:szCs w:val="22"/>
              </w:rPr>
            </w:pPr>
            <w:proofErr w:type="spellStart"/>
            <w:r w:rsidRPr="000B3DD8">
              <w:rPr>
                <w:sz w:val="22"/>
                <w:szCs w:val="22"/>
              </w:rPr>
              <w:t>Komplette</w:t>
            </w:r>
            <w:proofErr w:type="spellEnd"/>
            <w:r w:rsidRPr="000B3DD8">
              <w:rPr>
                <w:sz w:val="22"/>
                <w:szCs w:val="22"/>
              </w:rPr>
              <w:t xml:space="preserve"> </w:t>
            </w:r>
            <w:proofErr w:type="spellStart"/>
            <w:r w:rsidRPr="000B3DD8">
              <w:rPr>
                <w:sz w:val="22"/>
                <w:szCs w:val="22"/>
              </w:rPr>
              <w:t>hämatologische</w:t>
            </w:r>
            <w:proofErr w:type="spellEnd"/>
            <w:r w:rsidRPr="000B3DD8">
              <w:rPr>
                <w:sz w:val="22"/>
                <w:szCs w:val="22"/>
              </w:rPr>
              <w:t xml:space="preserve"> Remission (CHR)</w:t>
            </w:r>
          </w:p>
        </w:tc>
        <w:tc>
          <w:tcPr>
            <w:tcW w:w="2127" w:type="dxa"/>
            <w:tcBorders>
              <w:top w:val="nil"/>
              <w:bottom w:val="nil"/>
            </w:tcBorders>
            <w:shd w:val="clear" w:color="auto" w:fill="auto"/>
          </w:tcPr>
          <w:p w14:paraId="6ADC1112" w14:textId="77777777" w:rsidR="00A6205E" w:rsidRPr="000B3DD8" w:rsidRDefault="00AB7D82" w:rsidP="000B3DD8">
            <w:pPr>
              <w:pStyle w:val="TableParagraph"/>
              <w:keepNext/>
              <w:keepLines/>
              <w:widowControl/>
              <w:spacing w:line="244" w:lineRule="exact"/>
              <w:ind w:left="239" w:right="240"/>
              <w:jc w:val="center"/>
              <w:rPr>
                <w:b/>
                <w:sz w:val="22"/>
                <w:szCs w:val="22"/>
              </w:rPr>
            </w:pPr>
            <w:r w:rsidRPr="000B3DD8">
              <w:rPr>
                <w:sz w:val="22"/>
                <w:szCs w:val="22"/>
              </w:rPr>
              <w:t>95%</w:t>
            </w:r>
          </w:p>
        </w:tc>
        <w:tc>
          <w:tcPr>
            <w:tcW w:w="1985" w:type="dxa"/>
            <w:tcBorders>
              <w:top w:val="nil"/>
              <w:bottom w:val="nil"/>
            </w:tcBorders>
            <w:shd w:val="clear" w:color="auto" w:fill="auto"/>
          </w:tcPr>
          <w:p w14:paraId="1787CD03" w14:textId="77777777" w:rsidR="00A6205E" w:rsidRPr="000B3DD8" w:rsidRDefault="00AB7D82" w:rsidP="000B3DD8">
            <w:pPr>
              <w:pStyle w:val="TableParagraph"/>
              <w:keepNext/>
              <w:keepLines/>
              <w:widowControl/>
              <w:spacing w:line="244" w:lineRule="exact"/>
              <w:ind w:left="151" w:right="152"/>
              <w:jc w:val="center"/>
              <w:rPr>
                <w:b/>
                <w:sz w:val="22"/>
                <w:szCs w:val="22"/>
              </w:rPr>
            </w:pPr>
            <w:r w:rsidRPr="000B3DD8">
              <w:rPr>
                <w:sz w:val="22"/>
                <w:szCs w:val="22"/>
              </w:rPr>
              <w:t>42%</w:t>
            </w:r>
          </w:p>
        </w:tc>
        <w:tc>
          <w:tcPr>
            <w:tcW w:w="2410" w:type="dxa"/>
            <w:tcBorders>
              <w:top w:val="nil"/>
              <w:bottom w:val="nil"/>
            </w:tcBorders>
            <w:shd w:val="clear" w:color="auto" w:fill="auto"/>
          </w:tcPr>
          <w:p w14:paraId="4FD0AE1A" w14:textId="77777777" w:rsidR="00A6205E" w:rsidRPr="000B3DD8" w:rsidRDefault="00AB7D82" w:rsidP="000B3DD8">
            <w:pPr>
              <w:pStyle w:val="TableParagraph"/>
              <w:keepNext/>
              <w:keepLines/>
              <w:widowControl/>
              <w:spacing w:line="244" w:lineRule="exact"/>
              <w:ind w:left="437" w:right="438"/>
              <w:jc w:val="center"/>
              <w:rPr>
                <w:b/>
                <w:sz w:val="22"/>
                <w:szCs w:val="22"/>
              </w:rPr>
            </w:pPr>
            <w:r w:rsidRPr="000B3DD8">
              <w:rPr>
                <w:sz w:val="22"/>
                <w:szCs w:val="22"/>
              </w:rPr>
              <w:t>8%</w:t>
            </w:r>
          </w:p>
        </w:tc>
      </w:tr>
      <w:tr w:rsidR="00AB7D82" w:rsidRPr="002E4563" w14:paraId="0D73DF28" w14:textId="77777777" w:rsidTr="000B3DD8">
        <w:trPr>
          <w:trHeight w:hRule="exact" w:val="518"/>
        </w:trPr>
        <w:tc>
          <w:tcPr>
            <w:tcW w:w="2552" w:type="dxa"/>
            <w:tcBorders>
              <w:top w:val="nil"/>
              <w:bottom w:val="nil"/>
            </w:tcBorders>
            <w:shd w:val="clear" w:color="auto" w:fill="auto"/>
          </w:tcPr>
          <w:p w14:paraId="79FB2182" w14:textId="77777777" w:rsidR="00A6205E" w:rsidRPr="000B3DD8" w:rsidRDefault="00AB7D82" w:rsidP="000B3DD8">
            <w:pPr>
              <w:pStyle w:val="TableParagraph"/>
              <w:keepNext/>
              <w:keepLines/>
              <w:widowControl/>
              <w:tabs>
                <w:tab w:val="left" w:pos="468"/>
              </w:tabs>
              <w:ind w:left="447" w:right="244"/>
              <w:rPr>
                <w:b/>
                <w:sz w:val="22"/>
                <w:szCs w:val="22"/>
                <w:lang w:val="de-DE"/>
              </w:rPr>
            </w:pPr>
            <w:r w:rsidRPr="000B3DD8">
              <w:rPr>
                <w:sz w:val="22"/>
                <w:szCs w:val="22"/>
                <w:lang w:val="de-DE"/>
              </w:rPr>
              <w:t>Keine Leukämie mehr nachweisbar (NEL)</w:t>
            </w:r>
          </w:p>
        </w:tc>
        <w:tc>
          <w:tcPr>
            <w:tcW w:w="2127" w:type="dxa"/>
            <w:tcBorders>
              <w:top w:val="nil"/>
              <w:bottom w:val="nil"/>
            </w:tcBorders>
            <w:shd w:val="clear" w:color="auto" w:fill="auto"/>
          </w:tcPr>
          <w:p w14:paraId="324168C5" w14:textId="77777777" w:rsidR="00A6205E" w:rsidRPr="000B3DD8" w:rsidRDefault="00AB7D82" w:rsidP="000B3DD8">
            <w:pPr>
              <w:pStyle w:val="TableParagraph"/>
              <w:keepNext/>
              <w:keepLines/>
              <w:widowControl/>
              <w:spacing w:line="244" w:lineRule="exact"/>
              <w:ind w:left="239" w:right="240"/>
              <w:jc w:val="center"/>
              <w:rPr>
                <w:b/>
                <w:sz w:val="22"/>
                <w:szCs w:val="22"/>
              </w:rPr>
            </w:pPr>
            <w:proofErr w:type="spellStart"/>
            <w:r w:rsidRPr="000B3DD8">
              <w:rPr>
                <w:sz w:val="22"/>
                <w:szCs w:val="22"/>
              </w:rPr>
              <w:t>Nicht</w:t>
            </w:r>
            <w:proofErr w:type="spellEnd"/>
            <w:r w:rsidRPr="000B3DD8">
              <w:rPr>
                <w:sz w:val="22"/>
                <w:szCs w:val="22"/>
              </w:rPr>
              <w:t xml:space="preserve"> </w:t>
            </w:r>
            <w:proofErr w:type="spellStart"/>
            <w:r w:rsidRPr="000B3DD8">
              <w:rPr>
                <w:sz w:val="22"/>
                <w:szCs w:val="22"/>
              </w:rPr>
              <w:t>zutreffend</w:t>
            </w:r>
            <w:proofErr w:type="spellEnd"/>
          </w:p>
        </w:tc>
        <w:tc>
          <w:tcPr>
            <w:tcW w:w="1985" w:type="dxa"/>
            <w:tcBorders>
              <w:top w:val="nil"/>
              <w:bottom w:val="nil"/>
            </w:tcBorders>
            <w:shd w:val="clear" w:color="auto" w:fill="auto"/>
          </w:tcPr>
          <w:p w14:paraId="125D20D1" w14:textId="77777777" w:rsidR="00A6205E" w:rsidRPr="000B3DD8" w:rsidRDefault="00AB7D82" w:rsidP="000B3DD8">
            <w:pPr>
              <w:pStyle w:val="TableParagraph"/>
              <w:keepNext/>
              <w:keepLines/>
              <w:widowControl/>
              <w:spacing w:line="244" w:lineRule="exact"/>
              <w:ind w:left="151" w:right="152"/>
              <w:jc w:val="center"/>
              <w:rPr>
                <w:b/>
                <w:sz w:val="22"/>
                <w:szCs w:val="22"/>
              </w:rPr>
            </w:pPr>
            <w:r w:rsidRPr="000B3DD8">
              <w:rPr>
                <w:sz w:val="22"/>
                <w:szCs w:val="22"/>
              </w:rPr>
              <w:t>12%</w:t>
            </w:r>
          </w:p>
        </w:tc>
        <w:tc>
          <w:tcPr>
            <w:tcW w:w="2410" w:type="dxa"/>
            <w:tcBorders>
              <w:top w:val="nil"/>
              <w:bottom w:val="nil"/>
            </w:tcBorders>
            <w:shd w:val="clear" w:color="auto" w:fill="auto"/>
          </w:tcPr>
          <w:p w14:paraId="19C09DD6" w14:textId="77777777" w:rsidR="00A6205E" w:rsidRPr="000B3DD8" w:rsidRDefault="00AB7D82" w:rsidP="000B3DD8">
            <w:pPr>
              <w:pStyle w:val="TableParagraph"/>
              <w:keepNext/>
              <w:keepLines/>
              <w:widowControl/>
              <w:spacing w:line="244" w:lineRule="exact"/>
              <w:ind w:left="437" w:right="438"/>
              <w:jc w:val="center"/>
              <w:rPr>
                <w:b/>
                <w:sz w:val="22"/>
                <w:szCs w:val="22"/>
              </w:rPr>
            </w:pPr>
            <w:r w:rsidRPr="000B3DD8">
              <w:rPr>
                <w:sz w:val="22"/>
                <w:szCs w:val="22"/>
              </w:rPr>
              <w:t>5%</w:t>
            </w:r>
          </w:p>
        </w:tc>
      </w:tr>
      <w:tr w:rsidR="00AB7D82" w:rsidRPr="002E4563" w14:paraId="295A0FB5" w14:textId="77777777" w:rsidTr="000B3DD8">
        <w:trPr>
          <w:trHeight w:hRule="exact" w:val="773"/>
        </w:trPr>
        <w:tc>
          <w:tcPr>
            <w:tcW w:w="2552" w:type="dxa"/>
            <w:tcBorders>
              <w:top w:val="nil"/>
            </w:tcBorders>
            <w:shd w:val="clear" w:color="auto" w:fill="auto"/>
          </w:tcPr>
          <w:p w14:paraId="3144AECA" w14:textId="77777777" w:rsidR="00A6205E" w:rsidRPr="000B3DD8" w:rsidRDefault="00AB7D82" w:rsidP="000B3DD8">
            <w:pPr>
              <w:pStyle w:val="TableParagraph"/>
              <w:keepNext/>
              <w:keepLines/>
              <w:widowControl/>
              <w:tabs>
                <w:tab w:val="left" w:pos="468"/>
              </w:tabs>
              <w:ind w:left="447" w:right="244"/>
              <w:rPr>
                <w:b/>
                <w:sz w:val="22"/>
                <w:szCs w:val="22"/>
                <w:lang w:val="de-DE"/>
              </w:rPr>
            </w:pPr>
            <w:r w:rsidRPr="000B3DD8">
              <w:rPr>
                <w:sz w:val="22"/>
                <w:szCs w:val="22"/>
                <w:lang w:val="de-DE"/>
              </w:rPr>
              <w:t>Wiedereintritt in die chronische Phase (RTC)</w:t>
            </w:r>
          </w:p>
        </w:tc>
        <w:tc>
          <w:tcPr>
            <w:tcW w:w="2127" w:type="dxa"/>
            <w:tcBorders>
              <w:top w:val="nil"/>
            </w:tcBorders>
            <w:shd w:val="clear" w:color="auto" w:fill="auto"/>
          </w:tcPr>
          <w:p w14:paraId="32F24A22" w14:textId="77777777" w:rsidR="00A6205E" w:rsidRPr="000B3DD8" w:rsidRDefault="00AB7D82" w:rsidP="000B3DD8">
            <w:pPr>
              <w:pStyle w:val="TableParagraph"/>
              <w:keepNext/>
              <w:keepLines/>
              <w:widowControl/>
              <w:spacing w:line="244" w:lineRule="exact"/>
              <w:ind w:left="239" w:right="240"/>
              <w:jc w:val="center"/>
              <w:rPr>
                <w:b/>
                <w:sz w:val="22"/>
                <w:szCs w:val="22"/>
              </w:rPr>
            </w:pPr>
            <w:proofErr w:type="spellStart"/>
            <w:r w:rsidRPr="000B3DD8">
              <w:rPr>
                <w:sz w:val="22"/>
                <w:szCs w:val="22"/>
              </w:rPr>
              <w:t>Nicht</w:t>
            </w:r>
            <w:proofErr w:type="spellEnd"/>
            <w:r w:rsidRPr="000B3DD8">
              <w:rPr>
                <w:sz w:val="22"/>
                <w:szCs w:val="22"/>
              </w:rPr>
              <w:t xml:space="preserve"> </w:t>
            </w:r>
            <w:proofErr w:type="spellStart"/>
            <w:r w:rsidRPr="000B3DD8">
              <w:rPr>
                <w:sz w:val="22"/>
                <w:szCs w:val="22"/>
              </w:rPr>
              <w:t>zutreffend</w:t>
            </w:r>
            <w:proofErr w:type="spellEnd"/>
          </w:p>
        </w:tc>
        <w:tc>
          <w:tcPr>
            <w:tcW w:w="1985" w:type="dxa"/>
            <w:tcBorders>
              <w:top w:val="nil"/>
            </w:tcBorders>
            <w:shd w:val="clear" w:color="auto" w:fill="auto"/>
          </w:tcPr>
          <w:p w14:paraId="1412D086" w14:textId="77777777" w:rsidR="00A6205E" w:rsidRPr="000B3DD8" w:rsidRDefault="00AB7D82" w:rsidP="000B3DD8">
            <w:pPr>
              <w:pStyle w:val="TableParagraph"/>
              <w:keepNext/>
              <w:keepLines/>
              <w:widowControl/>
              <w:spacing w:line="244" w:lineRule="exact"/>
              <w:ind w:left="151" w:right="152"/>
              <w:jc w:val="center"/>
              <w:rPr>
                <w:b/>
                <w:sz w:val="22"/>
                <w:szCs w:val="22"/>
              </w:rPr>
            </w:pPr>
            <w:r w:rsidRPr="000B3DD8">
              <w:rPr>
                <w:sz w:val="22"/>
                <w:szCs w:val="22"/>
              </w:rPr>
              <w:t>17%</w:t>
            </w:r>
          </w:p>
        </w:tc>
        <w:tc>
          <w:tcPr>
            <w:tcW w:w="2410" w:type="dxa"/>
            <w:tcBorders>
              <w:top w:val="nil"/>
            </w:tcBorders>
            <w:shd w:val="clear" w:color="auto" w:fill="auto"/>
          </w:tcPr>
          <w:p w14:paraId="30D653D0" w14:textId="77777777" w:rsidR="00A6205E" w:rsidRPr="000B3DD8" w:rsidRDefault="00AB7D82" w:rsidP="000B3DD8">
            <w:pPr>
              <w:pStyle w:val="TableParagraph"/>
              <w:keepNext/>
              <w:keepLines/>
              <w:widowControl/>
              <w:spacing w:line="244" w:lineRule="exact"/>
              <w:ind w:left="437" w:right="438"/>
              <w:jc w:val="center"/>
              <w:rPr>
                <w:b/>
                <w:sz w:val="22"/>
                <w:szCs w:val="22"/>
              </w:rPr>
            </w:pPr>
            <w:r w:rsidRPr="000B3DD8">
              <w:rPr>
                <w:sz w:val="22"/>
                <w:szCs w:val="22"/>
              </w:rPr>
              <w:t>18%</w:t>
            </w:r>
          </w:p>
        </w:tc>
      </w:tr>
      <w:tr w:rsidR="00AB7D82" w:rsidRPr="002E4563" w14:paraId="3F036EFA" w14:textId="77777777" w:rsidTr="000B3DD8">
        <w:trPr>
          <w:trHeight w:hRule="exact" w:val="892"/>
        </w:trPr>
        <w:tc>
          <w:tcPr>
            <w:tcW w:w="2552" w:type="dxa"/>
            <w:tcBorders>
              <w:bottom w:val="nil"/>
            </w:tcBorders>
            <w:shd w:val="clear" w:color="auto" w:fill="auto"/>
          </w:tcPr>
          <w:p w14:paraId="7F194E9E" w14:textId="77777777" w:rsidR="00A6205E" w:rsidRPr="000B3DD8" w:rsidRDefault="00AB7D82" w:rsidP="000B3DD8">
            <w:pPr>
              <w:pStyle w:val="TableParagraph"/>
              <w:keepNext/>
              <w:keepLines/>
              <w:widowControl/>
              <w:tabs>
                <w:tab w:val="left" w:pos="2292"/>
              </w:tabs>
              <w:ind w:left="164" w:right="244"/>
              <w:rPr>
                <w:b/>
                <w:sz w:val="22"/>
                <w:szCs w:val="22"/>
              </w:rPr>
            </w:pPr>
            <w:r w:rsidRPr="000B3DD8">
              <w:rPr>
                <w:sz w:val="22"/>
                <w:szCs w:val="22"/>
              </w:rPr>
              <w:t xml:space="preserve">Gute </w:t>
            </w:r>
            <w:proofErr w:type="spellStart"/>
            <w:r w:rsidRPr="000B3DD8">
              <w:rPr>
                <w:sz w:val="22"/>
                <w:szCs w:val="22"/>
              </w:rPr>
              <w:t>zytogenetische</w:t>
            </w:r>
            <w:proofErr w:type="spellEnd"/>
            <w:r w:rsidRPr="000B3DD8">
              <w:rPr>
                <w:sz w:val="22"/>
                <w:szCs w:val="22"/>
              </w:rPr>
              <w:t xml:space="preserve"> Remission</w:t>
            </w:r>
            <w:r w:rsidRPr="000B3DD8">
              <w:rPr>
                <w:sz w:val="22"/>
                <w:szCs w:val="22"/>
                <w:vertAlign w:val="superscript"/>
              </w:rPr>
              <w:t>2</w:t>
            </w:r>
          </w:p>
        </w:tc>
        <w:tc>
          <w:tcPr>
            <w:tcW w:w="2127" w:type="dxa"/>
            <w:tcBorders>
              <w:bottom w:val="nil"/>
            </w:tcBorders>
            <w:shd w:val="clear" w:color="auto" w:fill="auto"/>
          </w:tcPr>
          <w:p w14:paraId="08EA08A0" w14:textId="77777777" w:rsidR="00A6205E" w:rsidRPr="000B3DD8" w:rsidRDefault="00AB7D82" w:rsidP="000B3DD8">
            <w:pPr>
              <w:pStyle w:val="TableParagraph"/>
              <w:keepNext/>
              <w:keepLines/>
              <w:widowControl/>
              <w:ind w:left="171" w:right="110"/>
              <w:jc w:val="center"/>
              <w:rPr>
                <w:sz w:val="22"/>
                <w:szCs w:val="22"/>
              </w:rPr>
            </w:pPr>
            <w:r w:rsidRPr="000B3DD8">
              <w:rPr>
                <w:sz w:val="22"/>
                <w:szCs w:val="22"/>
              </w:rPr>
              <w:t>65% (61,2–69,5)</w:t>
            </w:r>
          </w:p>
        </w:tc>
        <w:tc>
          <w:tcPr>
            <w:tcW w:w="1985" w:type="dxa"/>
            <w:tcBorders>
              <w:bottom w:val="nil"/>
            </w:tcBorders>
            <w:shd w:val="clear" w:color="auto" w:fill="auto"/>
          </w:tcPr>
          <w:p w14:paraId="1559941B"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28% (22,0–33,9)</w:t>
            </w:r>
          </w:p>
        </w:tc>
        <w:tc>
          <w:tcPr>
            <w:tcW w:w="2410" w:type="dxa"/>
            <w:tcBorders>
              <w:bottom w:val="nil"/>
            </w:tcBorders>
            <w:shd w:val="clear" w:color="auto" w:fill="auto"/>
          </w:tcPr>
          <w:p w14:paraId="28938935"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15% (11,2–20,4)</w:t>
            </w:r>
          </w:p>
        </w:tc>
      </w:tr>
      <w:tr w:rsidR="00AB7D82" w:rsidRPr="002E4563" w14:paraId="20A6D97A" w14:textId="77777777" w:rsidTr="000B3DD8">
        <w:trPr>
          <w:trHeight w:hRule="exact" w:val="801"/>
        </w:trPr>
        <w:tc>
          <w:tcPr>
            <w:tcW w:w="2552" w:type="dxa"/>
            <w:tcBorders>
              <w:top w:val="nil"/>
              <w:bottom w:val="nil"/>
            </w:tcBorders>
            <w:shd w:val="clear" w:color="auto" w:fill="auto"/>
          </w:tcPr>
          <w:p w14:paraId="01C5338F" w14:textId="77777777" w:rsidR="00A6205E" w:rsidRPr="000B3DD8" w:rsidRDefault="00AB7D82" w:rsidP="000B3DD8">
            <w:pPr>
              <w:pStyle w:val="TableParagraph"/>
              <w:keepNext/>
              <w:keepLines/>
              <w:widowControl/>
              <w:tabs>
                <w:tab w:val="left" w:pos="1877"/>
              </w:tabs>
              <w:ind w:left="447" w:right="100"/>
              <w:rPr>
                <w:sz w:val="22"/>
                <w:szCs w:val="22"/>
              </w:rPr>
            </w:pPr>
            <w:proofErr w:type="spellStart"/>
            <w:r w:rsidRPr="000B3DD8">
              <w:rPr>
                <w:sz w:val="22"/>
                <w:szCs w:val="22"/>
              </w:rPr>
              <w:t>Komplett</w:t>
            </w:r>
            <w:proofErr w:type="spellEnd"/>
            <w:r w:rsidRPr="000B3DD8">
              <w:rPr>
                <w:sz w:val="22"/>
                <w:szCs w:val="22"/>
              </w:rPr>
              <w:t xml:space="preserve"> (Bestätigt</w:t>
            </w:r>
            <w:proofErr w:type="gramStart"/>
            <w:r w:rsidRPr="001C1BA6">
              <w:rPr>
                <w:rFonts w:ascii="Calibri" w:hAnsi="Calibri"/>
                <w:sz w:val="22"/>
                <w:szCs w:val="22"/>
                <w:vertAlign w:val="superscript"/>
              </w:rPr>
              <w:t>3</w:t>
            </w:r>
            <w:r w:rsidRPr="000B3DD8">
              <w:rPr>
                <w:sz w:val="22"/>
                <w:szCs w:val="22"/>
              </w:rPr>
              <w:t>)[</w:t>
            </w:r>
            <w:proofErr w:type="gramEnd"/>
            <w:r w:rsidRPr="000B3DD8">
              <w:rPr>
                <w:sz w:val="22"/>
                <w:szCs w:val="22"/>
              </w:rPr>
              <w:t>95%-KI]</w:t>
            </w:r>
          </w:p>
        </w:tc>
        <w:tc>
          <w:tcPr>
            <w:tcW w:w="2127" w:type="dxa"/>
            <w:tcBorders>
              <w:top w:val="nil"/>
              <w:bottom w:val="nil"/>
            </w:tcBorders>
            <w:shd w:val="clear" w:color="auto" w:fill="auto"/>
          </w:tcPr>
          <w:p w14:paraId="0557940C" w14:textId="77777777" w:rsidR="00A6205E" w:rsidRPr="000B3DD8" w:rsidRDefault="00AB7D82" w:rsidP="000B3DD8">
            <w:pPr>
              <w:pStyle w:val="TableParagraph"/>
              <w:keepNext/>
              <w:keepLines/>
              <w:widowControl/>
              <w:ind w:left="171" w:right="110"/>
              <w:jc w:val="center"/>
              <w:rPr>
                <w:sz w:val="22"/>
                <w:szCs w:val="22"/>
              </w:rPr>
            </w:pPr>
            <w:r w:rsidRPr="000B3DD8">
              <w:rPr>
                <w:sz w:val="22"/>
                <w:szCs w:val="22"/>
              </w:rPr>
              <w:t>53%</w:t>
            </w:r>
          </w:p>
          <w:p w14:paraId="0BD75274" w14:textId="77777777" w:rsidR="00A6205E" w:rsidRPr="000B3DD8" w:rsidRDefault="00AB7D82" w:rsidP="000B3DD8">
            <w:pPr>
              <w:pStyle w:val="TableParagraph"/>
              <w:keepNext/>
              <w:keepLines/>
              <w:widowControl/>
              <w:ind w:left="171" w:right="110"/>
              <w:jc w:val="center"/>
              <w:rPr>
                <w:sz w:val="22"/>
                <w:szCs w:val="22"/>
              </w:rPr>
            </w:pPr>
            <w:r w:rsidRPr="000B3DD8">
              <w:rPr>
                <w:sz w:val="22"/>
                <w:szCs w:val="22"/>
              </w:rPr>
              <w:t>(43%)</w:t>
            </w:r>
            <w:r w:rsidR="00C94A8F" w:rsidRPr="000B3DD8">
              <w:rPr>
                <w:sz w:val="22"/>
                <w:szCs w:val="22"/>
              </w:rPr>
              <w:t xml:space="preserve"> </w:t>
            </w:r>
            <w:r w:rsidRPr="000B3DD8">
              <w:rPr>
                <w:sz w:val="22"/>
                <w:szCs w:val="22"/>
              </w:rPr>
              <w:t>[38,6–47,2]</w:t>
            </w:r>
          </w:p>
        </w:tc>
        <w:tc>
          <w:tcPr>
            <w:tcW w:w="1985" w:type="dxa"/>
            <w:tcBorders>
              <w:top w:val="nil"/>
              <w:bottom w:val="nil"/>
            </w:tcBorders>
            <w:shd w:val="clear" w:color="auto" w:fill="auto"/>
          </w:tcPr>
          <w:p w14:paraId="5E82D830"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20%</w:t>
            </w:r>
          </w:p>
          <w:p w14:paraId="5CAC92E3"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(16%) [11,3–21,0]</w:t>
            </w:r>
          </w:p>
        </w:tc>
        <w:tc>
          <w:tcPr>
            <w:tcW w:w="2410" w:type="dxa"/>
            <w:tcBorders>
              <w:top w:val="nil"/>
              <w:bottom w:val="nil"/>
            </w:tcBorders>
            <w:shd w:val="clear" w:color="auto" w:fill="auto"/>
          </w:tcPr>
          <w:p w14:paraId="638C0586"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7%</w:t>
            </w:r>
          </w:p>
          <w:p w14:paraId="0DBCD793"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(2</w:t>
            </w:r>
            <w:proofErr w:type="gramStart"/>
            <w:r w:rsidRPr="000B3DD8">
              <w:rPr>
                <w:sz w:val="22"/>
                <w:szCs w:val="22"/>
              </w:rPr>
              <w:t>%)[</w:t>
            </w:r>
            <w:proofErr w:type="gramEnd"/>
            <w:r w:rsidRPr="000B3DD8">
              <w:rPr>
                <w:sz w:val="22"/>
                <w:szCs w:val="22"/>
              </w:rPr>
              <w:t>0,6–4,4]</w:t>
            </w:r>
          </w:p>
        </w:tc>
      </w:tr>
      <w:tr w:rsidR="00AB7D82" w:rsidRPr="002E4563" w14:paraId="2FFBBDD1" w14:textId="77777777" w:rsidTr="000B3DD8">
        <w:trPr>
          <w:trHeight w:hRule="exact" w:val="621"/>
        </w:trPr>
        <w:tc>
          <w:tcPr>
            <w:tcW w:w="2552" w:type="dxa"/>
            <w:tcBorders>
              <w:top w:val="nil"/>
            </w:tcBorders>
            <w:shd w:val="clear" w:color="auto" w:fill="auto"/>
          </w:tcPr>
          <w:p w14:paraId="3BF1E434" w14:textId="77777777" w:rsidR="00A6205E" w:rsidRPr="000B3DD8" w:rsidRDefault="00AB7D82" w:rsidP="000B3DD8">
            <w:pPr>
              <w:pStyle w:val="TableParagraph"/>
              <w:keepNext/>
              <w:keepLines/>
              <w:widowControl/>
              <w:tabs>
                <w:tab w:val="left" w:pos="2292"/>
              </w:tabs>
              <w:ind w:left="447" w:right="244"/>
              <w:rPr>
                <w:sz w:val="22"/>
                <w:szCs w:val="22"/>
              </w:rPr>
            </w:pPr>
            <w:proofErr w:type="spellStart"/>
            <w:r w:rsidRPr="000B3DD8">
              <w:rPr>
                <w:sz w:val="22"/>
                <w:szCs w:val="22"/>
              </w:rPr>
              <w:t>Partiell</w:t>
            </w:r>
            <w:proofErr w:type="spellEnd"/>
          </w:p>
        </w:tc>
        <w:tc>
          <w:tcPr>
            <w:tcW w:w="2127" w:type="dxa"/>
            <w:tcBorders>
              <w:top w:val="nil"/>
            </w:tcBorders>
            <w:shd w:val="clear" w:color="auto" w:fill="auto"/>
          </w:tcPr>
          <w:p w14:paraId="49CC7249" w14:textId="77777777" w:rsidR="00A6205E" w:rsidRPr="000B3DD8" w:rsidRDefault="00AB7D82" w:rsidP="000B3DD8">
            <w:pPr>
              <w:pStyle w:val="TableParagraph"/>
              <w:keepNext/>
              <w:keepLines/>
              <w:widowControl/>
              <w:ind w:left="171" w:right="110"/>
              <w:jc w:val="center"/>
              <w:rPr>
                <w:sz w:val="22"/>
                <w:szCs w:val="22"/>
              </w:rPr>
            </w:pPr>
            <w:r w:rsidRPr="000B3DD8">
              <w:rPr>
                <w:sz w:val="22"/>
                <w:szCs w:val="22"/>
              </w:rPr>
              <w:t>12%</w:t>
            </w:r>
          </w:p>
        </w:tc>
        <w:tc>
          <w:tcPr>
            <w:tcW w:w="1985" w:type="dxa"/>
            <w:tcBorders>
              <w:top w:val="nil"/>
            </w:tcBorders>
            <w:shd w:val="clear" w:color="auto" w:fill="auto"/>
          </w:tcPr>
          <w:p w14:paraId="43493ABA"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7%</w:t>
            </w:r>
          </w:p>
        </w:tc>
        <w:tc>
          <w:tcPr>
            <w:tcW w:w="2410" w:type="dxa"/>
            <w:tcBorders>
              <w:top w:val="nil"/>
            </w:tcBorders>
            <w:shd w:val="clear" w:color="auto" w:fill="auto"/>
          </w:tcPr>
          <w:p w14:paraId="6B5ED419" w14:textId="77777777" w:rsidR="00A6205E" w:rsidRPr="000B3DD8" w:rsidRDefault="00AB7D82" w:rsidP="000B3DD8">
            <w:pPr>
              <w:pStyle w:val="TableParagraph"/>
              <w:keepNext/>
              <w:keepLines/>
              <w:widowControl/>
              <w:ind w:left="315" w:right="105" w:hanging="141"/>
              <w:jc w:val="center"/>
              <w:rPr>
                <w:sz w:val="22"/>
                <w:szCs w:val="22"/>
              </w:rPr>
            </w:pPr>
            <w:r w:rsidRPr="000B3DD8">
              <w:rPr>
                <w:sz w:val="22"/>
                <w:szCs w:val="22"/>
              </w:rPr>
              <w:t>8%</w:t>
            </w:r>
          </w:p>
        </w:tc>
      </w:tr>
      <w:tr w:rsidR="00AB7D82" w:rsidRPr="002E4563" w14:paraId="2AEF9B37" w14:textId="77777777" w:rsidTr="000B3DD8">
        <w:trPr>
          <w:trHeight w:hRule="exact" w:val="4644"/>
        </w:trPr>
        <w:tc>
          <w:tcPr>
            <w:tcW w:w="9074" w:type="dxa"/>
            <w:gridSpan w:val="4"/>
            <w:shd w:val="clear" w:color="auto" w:fill="auto"/>
          </w:tcPr>
          <w:p w14:paraId="67ADC2C8" w14:textId="77777777" w:rsidR="00A6205E" w:rsidRPr="000B3DD8" w:rsidRDefault="00AB7D82" w:rsidP="000B3DD8">
            <w:pPr>
              <w:pStyle w:val="TableParagraph"/>
              <w:keepNext/>
              <w:keepLines/>
              <w:widowControl/>
              <w:spacing w:line="247" w:lineRule="exact"/>
              <w:rPr>
                <w:b/>
                <w:sz w:val="22"/>
                <w:szCs w:val="22"/>
                <w:lang w:val="de-DE"/>
              </w:rPr>
            </w:pPr>
            <w:r w:rsidRPr="000B3DD8">
              <w:rPr>
                <w:b/>
                <w:sz w:val="22"/>
                <w:szCs w:val="22"/>
                <w:vertAlign w:val="superscript"/>
                <w:lang w:val="de-DE"/>
              </w:rPr>
              <w:t>1</w:t>
            </w:r>
            <w:r w:rsidRPr="000B3DD8">
              <w:rPr>
                <w:b/>
                <w:sz w:val="22"/>
                <w:szCs w:val="22"/>
                <w:lang w:val="de-DE"/>
              </w:rPr>
              <w:t xml:space="preserve"> Kriterien für die hämatologische Remission (Remission bestätigt nach ≥ 4 Wochen):</w:t>
            </w:r>
          </w:p>
          <w:p w14:paraId="101653EB" w14:textId="77777777" w:rsidR="00A6205E" w:rsidRPr="000B3DD8" w:rsidRDefault="00AB7D82" w:rsidP="000B3DD8">
            <w:pPr>
              <w:pStyle w:val="TableParagraph"/>
              <w:keepNext/>
              <w:keepLines/>
              <w:widowControl/>
              <w:tabs>
                <w:tab w:val="left" w:pos="873"/>
              </w:tabs>
              <w:ind w:left="873" w:right="544" w:hanging="771"/>
              <w:rPr>
                <w:sz w:val="22"/>
                <w:szCs w:val="22"/>
                <w:lang w:val="de-DE"/>
              </w:rPr>
            </w:pPr>
            <w:r w:rsidRPr="000B3DD8">
              <w:rPr>
                <w:sz w:val="22"/>
                <w:szCs w:val="22"/>
                <w:lang w:val="de-DE"/>
              </w:rPr>
              <w:t>CHR</w:t>
            </w:r>
            <w:r w:rsidRPr="000B3DD8">
              <w:rPr>
                <w:sz w:val="22"/>
                <w:szCs w:val="22"/>
                <w:lang w:val="de-DE"/>
              </w:rPr>
              <w:tab/>
              <w:t>Studie 0110: Leukozyten &lt; 10 x 10</w:t>
            </w:r>
            <w:r w:rsidRPr="000B3DD8">
              <w:rPr>
                <w:sz w:val="22"/>
                <w:szCs w:val="22"/>
                <w:vertAlign w:val="superscript"/>
                <w:lang w:val="de-DE"/>
              </w:rPr>
              <w:t>9</w:t>
            </w:r>
            <w:r w:rsidRPr="000B3DD8">
              <w:rPr>
                <w:sz w:val="22"/>
                <w:szCs w:val="22"/>
                <w:lang w:val="de-DE"/>
              </w:rPr>
              <w:t>/l, Thrombozyten &lt; 450 x 10</w:t>
            </w:r>
            <w:r w:rsidRPr="000B3DD8">
              <w:rPr>
                <w:sz w:val="22"/>
                <w:szCs w:val="22"/>
                <w:vertAlign w:val="superscript"/>
                <w:lang w:val="de-DE"/>
              </w:rPr>
              <w:t>9</w:t>
            </w:r>
            <w:r w:rsidRPr="000B3DD8">
              <w:rPr>
                <w:sz w:val="22"/>
                <w:szCs w:val="22"/>
                <w:lang w:val="de-DE"/>
              </w:rPr>
              <w:t>/l, Myelozyten</w:t>
            </w:r>
            <w:r w:rsidRPr="000B3DD8">
              <w:rPr>
                <w:spacing w:val="-1"/>
                <w:sz w:val="22"/>
                <w:szCs w:val="22"/>
                <w:lang w:val="de-DE"/>
              </w:rPr>
              <w:t> </w:t>
            </w:r>
            <w:r w:rsidRPr="000B3DD8">
              <w:rPr>
                <w:sz w:val="22"/>
                <w:szCs w:val="22"/>
                <w:lang w:val="de-DE"/>
              </w:rPr>
              <w:t>+ Metamyelozyten &lt; 5% im Blut, keine Blasten und Promyelozyten im Blut,</w:t>
            </w:r>
            <w:r w:rsidRPr="000B3DD8">
              <w:rPr>
                <w:spacing w:val="-8"/>
                <w:sz w:val="22"/>
                <w:szCs w:val="22"/>
                <w:lang w:val="de-DE"/>
              </w:rPr>
              <w:t xml:space="preserve"> </w:t>
            </w:r>
            <w:r w:rsidRPr="000B3DD8">
              <w:rPr>
                <w:sz w:val="22"/>
                <w:szCs w:val="22"/>
                <w:lang w:val="de-DE"/>
              </w:rPr>
              <w:t>Basophile &lt; 20%, keine extramedulläre Beteiligung. Studien 0102 und 0109: ANC  1,5 x 10</w:t>
            </w:r>
            <w:r w:rsidRPr="000B3DD8">
              <w:rPr>
                <w:sz w:val="22"/>
                <w:szCs w:val="22"/>
                <w:vertAlign w:val="superscript"/>
                <w:lang w:val="de-DE"/>
              </w:rPr>
              <w:t>9</w:t>
            </w:r>
            <w:r w:rsidRPr="000B3DD8">
              <w:rPr>
                <w:sz w:val="22"/>
                <w:szCs w:val="22"/>
                <w:lang w:val="de-DE"/>
              </w:rPr>
              <w:t>/l, Thrombozyten ≥ 100 x 10</w:t>
            </w:r>
            <w:r w:rsidRPr="000B3DD8">
              <w:rPr>
                <w:sz w:val="22"/>
                <w:szCs w:val="22"/>
                <w:vertAlign w:val="superscript"/>
                <w:lang w:val="de-DE"/>
              </w:rPr>
              <w:t>9</w:t>
            </w:r>
            <w:r w:rsidRPr="000B3DD8">
              <w:rPr>
                <w:sz w:val="22"/>
                <w:szCs w:val="22"/>
                <w:lang w:val="de-DE"/>
              </w:rPr>
              <w:t>/l, keine Blasten im Blut, Blasten im Knochenmark &lt; 5% und keine extramedulläre Erkrankung.</w:t>
            </w:r>
          </w:p>
          <w:p w14:paraId="439E0901" w14:textId="77777777" w:rsidR="00A6205E" w:rsidRPr="000B3DD8" w:rsidRDefault="00AB7D82" w:rsidP="000B3DD8">
            <w:pPr>
              <w:pStyle w:val="TableParagraph"/>
              <w:keepNext/>
              <w:keepLines/>
              <w:widowControl/>
              <w:tabs>
                <w:tab w:val="left" w:pos="873"/>
              </w:tabs>
              <w:spacing w:line="259" w:lineRule="exact"/>
              <w:ind w:left="873" w:hanging="771"/>
              <w:rPr>
                <w:sz w:val="22"/>
                <w:szCs w:val="22"/>
                <w:lang w:val="de-DE"/>
              </w:rPr>
            </w:pPr>
            <w:r w:rsidRPr="000B3DD8">
              <w:rPr>
                <w:sz w:val="22"/>
                <w:szCs w:val="22"/>
                <w:lang w:val="de-DE"/>
              </w:rPr>
              <w:t>NEL</w:t>
            </w:r>
            <w:r w:rsidRPr="000B3DD8">
              <w:rPr>
                <w:sz w:val="22"/>
                <w:szCs w:val="22"/>
                <w:lang w:val="de-DE"/>
              </w:rPr>
              <w:tab/>
              <w:t>Gleiche Kriterien wie beim CHR jedoch mit ANC ≥ 1 x 10</w:t>
            </w:r>
            <w:r w:rsidRPr="000B3DD8">
              <w:rPr>
                <w:sz w:val="22"/>
                <w:szCs w:val="22"/>
                <w:vertAlign w:val="superscript"/>
                <w:lang w:val="de-DE"/>
              </w:rPr>
              <w:t>9</w:t>
            </w:r>
            <w:r w:rsidRPr="000B3DD8">
              <w:rPr>
                <w:sz w:val="22"/>
                <w:szCs w:val="22"/>
                <w:lang w:val="de-DE"/>
              </w:rPr>
              <w:t>/l und</w:t>
            </w:r>
            <w:r w:rsidRPr="000B3DD8">
              <w:rPr>
                <w:spacing w:val="10"/>
                <w:sz w:val="22"/>
                <w:szCs w:val="22"/>
                <w:lang w:val="de-DE"/>
              </w:rPr>
              <w:t xml:space="preserve"> </w:t>
            </w:r>
            <w:r w:rsidRPr="000B3DD8">
              <w:rPr>
                <w:sz w:val="22"/>
                <w:szCs w:val="22"/>
                <w:lang w:val="de-DE"/>
              </w:rPr>
              <w:t>Thrombozyten  20 x 10</w:t>
            </w:r>
            <w:r w:rsidRPr="000B3DD8">
              <w:rPr>
                <w:sz w:val="22"/>
                <w:szCs w:val="22"/>
                <w:vertAlign w:val="superscript"/>
                <w:lang w:val="de-DE"/>
              </w:rPr>
              <w:t>9</w:t>
            </w:r>
            <w:r w:rsidRPr="000B3DD8">
              <w:rPr>
                <w:sz w:val="22"/>
                <w:szCs w:val="22"/>
                <w:lang w:val="de-DE"/>
              </w:rPr>
              <w:t>/l (nur Studien 0102 und 0109).</w:t>
            </w:r>
          </w:p>
          <w:p w14:paraId="20CC52C4" w14:textId="77777777" w:rsidR="00A6205E" w:rsidRPr="000B3DD8" w:rsidRDefault="00AB7D82" w:rsidP="000B3DD8">
            <w:pPr>
              <w:pStyle w:val="TableParagraph"/>
              <w:keepNext/>
              <w:keepLines/>
              <w:widowControl/>
              <w:tabs>
                <w:tab w:val="left" w:pos="873"/>
              </w:tabs>
              <w:spacing w:before="6" w:line="247" w:lineRule="auto"/>
              <w:ind w:left="873" w:right="119" w:hanging="771"/>
              <w:jc w:val="both"/>
              <w:rPr>
                <w:sz w:val="22"/>
                <w:szCs w:val="22"/>
                <w:lang w:val="de-DE"/>
              </w:rPr>
            </w:pPr>
            <w:r w:rsidRPr="000B3DD8">
              <w:rPr>
                <w:sz w:val="22"/>
                <w:szCs w:val="22"/>
                <w:lang w:val="de-DE"/>
              </w:rPr>
              <w:t>RTC</w:t>
            </w:r>
            <w:r w:rsidRPr="000B3DD8">
              <w:rPr>
                <w:sz w:val="22"/>
                <w:szCs w:val="22"/>
                <w:lang w:val="de-DE"/>
              </w:rPr>
              <w:tab/>
              <w:t>&lt; 15% Blasten im Knochenmark und peripheren Blut, &lt; 30% Blasten und Promyelozyten im Knochenmark und peripheren Blut, &lt; 20% Basophile im peripheren Blut, keine andere extramedulläre Erkrankung außer Milz und Leber (nur 0102 und 0109).</w:t>
            </w:r>
          </w:p>
          <w:p w14:paraId="598FF627" w14:textId="77777777" w:rsidR="00A6205E" w:rsidRPr="000B3DD8" w:rsidRDefault="00AB7D82" w:rsidP="000B3DD8">
            <w:pPr>
              <w:pStyle w:val="TableParagraph"/>
              <w:keepNext/>
              <w:keepLines/>
              <w:widowControl/>
              <w:spacing w:line="245" w:lineRule="exact"/>
              <w:ind w:left="164"/>
              <w:rPr>
                <w:b/>
                <w:sz w:val="22"/>
                <w:szCs w:val="22"/>
                <w:lang w:val="de-DE"/>
              </w:rPr>
            </w:pPr>
            <w:r w:rsidRPr="000B3DD8">
              <w:rPr>
                <w:b/>
                <w:sz w:val="22"/>
                <w:szCs w:val="22"/>
                <w:vertAlign w:val="superscript"/>
                <w:lang w:val="de-DE"/>
              </w:rPr>
              <w:t>2</w:t>
            </w:r>
            <w:r w:rsidRPr="000B3DD8">
              <w:rPr>
                <w:b/>
                <w:sz w:val="22"/>
                <w:szCs w:val="22"/>
                <w:lang w:val="de-DE"/>
              </w:rPr>
              <w:t>Kriterien für zytogenetische Remission:</w:t>
            </w:r>
          </w:p>
          <w:p w14:paraId="02E324EB" w14:textId="77777777" w:rsidR="00A6205E" w:rsidRPr="000B3DD8" w:rsidRDefault="00AB7D82" w:rsidP="000B3DD8">
            <w:pPr>
              <w:pStyle w:val="TableParagraph"/>
              <w:keepNext/>
              <w:keepLines/>
              <w:widowControl/>
              <w:spacing w:line="244" w:lineRule="auto"/>
              <w:ind w:left="164"/>
              <w:rPr>
                <w:sz w:val="22"/>
                <w:szCs w:val="22"/>
                <w:lang w:val="de-DE"/>
              </w:rPr>
            </w:pPr>
            <w:r w:rsidRPr="000B3DD8">
              <w:rPr>
                <w:sz w:val="22"/>
                <w:szCs w:val="22"/>
                <w:lang w:val="de-DE"/>
              </w:rPr>
              <w:t>Eine gute Remission beinhaltet sowohl komplette als auch partielle Remission. Komplett: 0% Ph</w:t>
            </w:r>
            <w:r w:rsidRPr="000B3DD8">
              <w:rPr>
                <w:position w:val="10"/>
                <w:sz w:val="22"/>
                <w:szCs w:val="22"/>
                <w:lang w:val="de-DE"/>
              </w:rPr>
              <w:t>+</w:t>
            </w:r>
            <w:r w:rsidRPr="000B3DD8">
              <w:rPr>
                <w:sz w:val="22"/>
                <w:szCs w:val="22"/>
                <w:lang w:val="de-DE"/>
              </w:rPr>
              <w:t>- Metaphasen, partiell: 1–35%.</w:t>
            </w:r>
          </w:p>
          <w:p w14:paraId="5F0BEA51" w14:textId="77777777" w:rsidR="00A6205E" w:rsidRPr="000B3DD8" w:rsidRDefault="00AB7D82" w:rsidP="000B3DD8">
            <w:pPr>
              <w:pStyle w:val="TableParagraph"/>
              <w:keepNext/>
              <w:keepLines/>
              <w:widowControl/>
              <w:spacing w:line="254" w:lineRule="exact"/>
              <w:ind w:left="164"/>
              <w:rPr>
                <w:sz w:val="22"/>
                <w:szCs w:val="22"/>
                <w:lang w:val="de-DE"/>
              </w:rPr>
            </w:pPr>
            <w:r w:rsidRPr="000B3DD8">
              <w:rPr>
                <w:sz w:val="22"/>
                <w:szCs w:val="22"/>
                <w:vertAlign w:val="superscript"/>
                <w:lang w:val="de-DE"/>
              </w:rPr>
              <w:t>3</w:t>
            </w:r>
            <w:r w:rsidRPr="000B3DD8">
              <w:rPr>
                <w:sz w:val="22"/>
                <w:szCs w:val="22"/>
                <w:lang w:val="de-DE"/>
              </w:rPr>
              <w:t>Eine komplette zytogenetische Remission wurde durch eine zweite zytogenetische Untersuchung</w:t>
            </w:r>
          </w:p>
          <w:p w14:paraId="6728FFF0" w14:textId="77777777" w:rsidR="00A6205E" w:rsidRPr="000B3DD8" w:rsidRDefault="00AB7D82" w:rsidP="000B3DD8">
            <w:pPr>
              <w:pStyle w:val="TableParagraph"/>
              <w:keepNext/>
              <w:keepLines/>
              <w:widowControl/>
              <w:spacing w:before="6" w:line="244" w:lineRule="auto"/>
              <w:ind w:left="164"/>
              <w:rPr>
                <w:sz w:val="22"/>
                <w:szCs w:val="22"/>
                <w:lang w:val="de-DE"/>
              </w:rPr>
            </w:pPr>
            <w:r w:rsidRPr="000B3DD8">
              <w:rPr>
                <w:sz w:val="22"/>
                <w:szCs w:val="22"/>
                <w:lang w:val="de-DE"/>
              </w:rPr>
              <w:t>des Knochenmarks bestätigt, die mindestens einen Monat nach der anfänglichen Knochenmarksuntersuchung durchgeführt wurde.</w:t>
            </w:r>
          </w:p>
        </w:tc>
      </w:tr>
    </w:tbl>
    <w:p w14:paraId="45225E94" w14:textId="77777777" w:rsidR="00EB2642" w:rsidRPr="002E4563" w:rsidRDefault="00EB2642" w:rsidP="007D25C6">
      <w:pPr>
        <w:suppressLineNumbers/>
        <w:tabs>
          <w:tab w:val="left" w:pos="1134"/>
        </w:tabs>
        <w:suppressAutoHyphens/>
        <w:rPr>
          <w:b/>
          <w:sz w:val="22"/>
          <w:szCs w:val="22"/>
        </w:rPr>
      </w:pPr>
    </w:p>
    <w:p w14:paraId="52932630" w14:textId="77777777" w:rsidR="00CC694D" w:rsidRDefault="006615F9" w:rsidP="003D13A3">
      <w:pPr>
        <w:keepNext/>
        <w:keepLines/>
        <w:suppressLineNumbers/>
        <w:suppressAutoHyphens/>
        <w:rPr>
          <w:i/>
          <w:sz w:val="22"/>
          <w:szCs w:val="22"/>
        </w:rPr>
      </w:pPr>
      <w:r w:rsidRPr="002E4563">
        <w:rPr>
          <w:i/>
          <w:sz w:val="22"/>
          <w:szCs w:val="22"/>
        </w:rPr>
        <w:lastRenderedPageBreak/>
        <w:t>Kinder</w:t>
      </w:r>
      <w:r w:rsidR="00CC694D">
        <w:rPr>
          <w:i/>
          <w:sz w:val="22"/>
          <w:szCs w:val="22"/>
        </w:rPr>
        <w:t xml:space="preserve"> und Jugendliche</w:t>
      </w:r>
    </w:p>
    <w:p w14:paraId="722CD1C8" w14:textId="77777777" w:rsidR="00CC694D" w:rsidRDefault="00CC694D" w:rsidP="003D13A3">
      <w:pPr>
        <w:keepNext/>
        <w:keepLines/>
        <w:suppressLineNumbers/>
        <w:suppressAutoHyphens/>
        <w:rPr>
          <w:i/>
          <w:sz w:val="22"/>
          <w:szCs w:val="22"/>
        </w:rPr>
      </w:pPr>
    </w:p>
    <w:p w14:paraId="3C78D766" w14:textId="77777777" w:rsidR="006615F9" w:rsidRPr="002E4563" w:rsidRDefault="006615F9" w:rsidP="003D13A3">
      <w:pPr>
        <w:keepNext/>
        <w:keepLines/>
        <w:suppressLineNumbers/>
        <w:suppressAutoHyphens/>
        <w:rPr>
          <w:sz w:val="22"/>
          <w:szCs w:val="22"/>
        </w:rPr>
      </w:pPr>
      <w:r w:rsidRPr="002E4563">
        <w:rPr>
          <w:sz w:val="22"/>
          <w:szCs w:val="22"/>
        </w:rPr>
        <w:t>Insgesamt 26</w:t>
      </w:r>
      <w:r w:rsidR="00C80819" w:rsidRPr="002E4563">
        <w:rPr>
          <w:sz w:val="22"/>
          <w:szCs w:val="22"/>
        </w:rPr>
        <w:t> </w:t>
      </w:r>
      <w:r w:rsidRPr="002E4563">
        <w:rPr>
          <w:sz w:val="22"/>
          <w:szCs w:val="22"/>
        </w:rPr>
        <w:t>Kinder unter 18</w:t>
      </w:r>
      <w:r w:rsidR="00C80819" w:rsidRPr="002E4563">
        <w:rPr>
          <w:sz w:val="22"/>
          <w:szCs w:val="22"/>
        </w:rPr>
        <w:t> </w:t>
      </w:r>
      <w:r w:rsidRPr="002E4563">
        <w:rPr>
          <w:sz w:val="22"/>
          <w:szCs w:val="22"/>
        </w:rPr>
        <w:t>Jahren mit CML in der chronischen Phase (n = 11) oder CML in der Blastenkrise bzw. mit Philadelphia-Chromosom-positiver akuter Leukämie (n = 15) wurden in eine Dosis-Eskala</w:t>
      </w:r>
      <w:r w:rsidRPr="002E4563">
        <w:rPr>
          <w:sz w:val="22"/>
          <w:szCs w:val="22"/>
        </w:rPr>
        <w:softHyphen/>
        <w:t>tionsstudie der Phase</w:t>
      </w:r>
      <w:r w:rsidR="007D25C6" w:rsidRPr="002E4563">
        <w:rPr>
          <w:sz w:val="22"/>
          <w:szCs w:val="22"/>
        </w:rPr>
        <w:t> </w:t>
      </w:r>
      <w:r w:rsidRPr="002E4563">
        <w:rPr>
          <w:sz w:val="22"/>
          <w:szCs w:val="22"/>
        </w:rPr>
        <w:t>I aufgenommen. Es handelte sich um eine Gruppe intensiv vorbehandelter Patien</w:t>
      </w:r>
      <w:r w:rsidRPr="002E4563">
        <w:rPr>
          <w:sz w:val="22"/>
          <w:szCs w:val="22"/>
        </w:rPr>
        <w:softHyphen/>
        <w:t>ten, von denen 46</w:t>
      </w:r>
      <w:r w:rsidR="006766AC" w:rsidRPr="002E4563">
        <w:rPr>
          <w:sz w:val="22"/>
          <w:szCs w:val="22"/>
        </w:rPr>
        <w:t>%</w:t>
      </w:r>
      <w:r w:rsidRPr="002E4563">
        <w:rPr>
          <w:sz w:val="22"/>
          <w:szCs w:val="22"/>
        </w:rPr>
        <w:t xml:space="preserve"> zuvor eine Knochenmarktransplantation und 73</w:t>
      </w:r>
      <w:r w:rsidR="006766AC" w:rsidRPr="002E4563">
        <w:rPr>
          <w:sz w:val="22"/>
          <w:szCs w:val="22"/>
        </w:rPr>
        <w:t>%</w:t>
      </w:r>
      <w:r w:rsidRPr="002E4563">
        <w:rPr>
          <w:sz w:val="22"/>
          <w:szCs w:val="22"/>
        </w:rPr>
        <w:t xml:space="preserve"> eine Chemotherapie mit mehre</w:t>
      </w:r>
      <w:r w:rsidRPr="002E4563">
        <w:rPr>
          <w:sz w:val="22"/>
          <w:szCs w:val="22"/>
        </w:rPr>
        <w:softHyphen/>
        <w:t xml:space="preserve">ren Wirkstoffen erhalten hatten. Die Patienten wurden mit </w:t>
      </w:r>
      <w:r w:rsidR="004F1770" w:rsidRPr="002E4563">
        <w:rPr>
          <w:sz w:val="22"/>
          <w:szCs w:val="22"/>
        </w:rPr>
        <w:t xml:space="preserve">Imatinib </w:t>
      </w:r>
      <w:r w:rsidRPr="002E4563">
        <w:rPr>
          <w:sz w:val="22"/>
          <w:szCs w:val="22"/>
        </w:rPr>
        <w:t>-Dosierungen von 260</w:t>
      </w:r>
      <w:r w:rsidR="001922B0" w:rsidRPr="002E4563">
        <w:rPr>
          <w:sz w:val="22"/>
          <w:szCs w:val="22"/>
        </w:rPr>
        <w:t> mg</w:t>
      </w:r>
      <w:r w:rsidRPr="002E4563">
        <w:rPr>
          <w:sz w:val="22"/>
          <w:szCs w:val="22"/>
        </w:rPr>
        <w:t>/m</w:t>
      </w:r>
      <w:r w:rsidRPr="002E4563">
        <w:rPr>
          <w:sz w:val="22"/>
          <w:szCs w:val="22"/>
          <w:vertAlign w:val="superscript"/>
        </w:rPr>
        <w:t>2</w:t>
      </w:r>
      <w:r w:rsidRPr="002E4563">
        <w:rPr>
          <w:sz w:val="22"/>
          <w:szCs w:val="22"/>
        </w:rPr>
        <w:t>/Tag (n = 5), 340</w:t>
      </w:r>
      <w:r w:rsidR="001922B0" w:rsidRPr="002E4563">
        <w:rPr>
          <w:sz w:val="22"/>
          <w:szCs w:val="22"/>
        </w:rPr>
        <w:t> mg</w:t>
      </w:r>
      <w:r w:rsidRPr="002E4563">
        <w:rPr>
          <w:sz w:val="22"/>
          <w:szCs w:val="22"/>
        </w:rPr>
        <w:t>/m</w:t>
      </w:r>
      <w:r w:rsidRPr="002E4563">
        <w:rPr>
          <w:sz w:val="22"/>
          <w:szCs w:val="22"/>
          <w:vertAlign w:val="superscript"/>
        </w:rPr>
        <w:t>2</w:t>
      </w:r>
      <w:r w:rsidRPr="002E4563">
        <w:rPr>
          <w:sz w:val="22"/>
          <w:szCs w:val="22"/>
        </w:rPr>
        <w:t>/Tag (n = 9), 440</w:t>
      </w:r>
      <w:r w:rsidR="001922B0" w:rsidRPr="002E4563">
        <w:rPr>
          <w:sz w:val="22"/>
          <w:szCs w:val="22"/>
        </w:rPr>
        <w:t> mg</w:t>
      </w:r>
      <w:r w:rsidRPr="002E4563">
        <w:rPr>
          <w:sz w:val="22"/>
          <w:szCs w:val="22"/>
        </w:rPr>
        <w:t>/m</w:t>
      </w:r>
      <w:r w:rsidRPr="002E4563">
        <w:rPr>
          <w:sz w:val="22"/>
          <w:szCs w:val="22"/>
          <w:vertAlign w:val="superscript"/>
        </w:rPr>
        <w:t>2</w:t>
      </w:r>
      <w:r w:rsidRPr="002E4563">
        <w:rPr>
          <w:sz w:val="22"/>
          <w:szCs w:val="22"/>
        </w:rPr>
        <w:t>/Tag (n = 7) und 570</w:t>
      </w:r>
      <w:r w:rsidR="001922B0" w:rsidRPr="002E4563">
        <w:rPr>
          <w:sz w:val="22"/>
          <w:szCs w:val="22"/>
        </w:rPr>
        <w:t> mg</w:t>
      </w:r>
      <w:r w:rsidRPr="002E4563">
        <w:rPr>
          <w:sz w:val="22"/>
          <w:szCs w:val="22"/>
        </w:rPr>
        <w:t>/m</w:t>
      </w:r>
      <w:r w:rsidRPr="002E4563">
        <w:rPr>
          <w:sz w:val="22"/>
          <w:szCs w:val="22"/>
          <w:vertAlign w:val="superscript"/>
        </w:rPr>
        <w:t>2</w:t>
      </w:r>
      <w:r w:rsidRPr="002E4563">
        <w:rPr>
          <w:sz w:val="22"/>
          <w:szCs w:val="22"/>
        </w:rPr>
        <w:t>/Tag (n = 5) behandelt. Unter den 9</w:t>
      </w:r>
      <w:r w:rsidR="00C80819" w:rsidRPr="002E4563">
        <w:rPr>
          <w:sz w:val="22"/>
          <w:szCs w:val="22"/>
        </w:rPr>
        <w:t> </w:t>
      </w:r>
      <w:r w:rsidRPr="002E4563">
        <w:rPr>
          <w:sz w:val="22"/>
          <w:szCs w:val="22"/>
        </w:rPr>
        <w:t>Patienten mit CML in der chronischen Phase und verfügbaren zytogenetischen Daten erreichten 4 (44</w:t>
      </w:r>
      <w:r w:rsidR="006766AC" w:rsidRPr="002E4563">
        <w:rPr>
          <w:sz w:val="22"/>
          <w:szCs w:val="22"/>
        </w:rPr>
        <w:t>%</w:t>
      </w:r>
      <w:r w:rsidRPr="002E4563">
        <w:rPr>
          <w:sz w:val="22"/>
          <w:szCs w:val="22"/>
        </w:rPr>
        <w:t>) bzw. 3 (33</w:t>
      </w:r>
      <w:r w:rsidR="006766AC" w:rsidRPr="002E4563">
        <w:rPr>
          <w:sz w:val="22"/>
          <w:szCs w:val="22"/>
        </w:rPr>
        <w:t>%</w:t>
      </w:r>
      <w:r w:rsidRPr="002E4563">
        <w:rPr>
          <w:sz w:val="22"/>
          <w:szCs w:val="22"/>
        </w:rPr>
        <w:t>) ein</w:t>
      </w:r>
      <w:r w:rsidR="00680171" w:rsidRPr="002E4563">
        <w:rPr>
          <w:sz w:val="22"/>
          <w:szCs w:val="22"/>
        </w:rPr>
        <w:t>e</w:t>
      </w:r>
      <w:r w:rsidRPr="002E4563">
        <w:rPr>
          <w:sz w:val="22"/>
          <w:szCs w:val="22"/>
        </w:rPr>
        <w:t xml:space="preserve"> </w:t>
      </w:r>
      <w:r w:rsidR="00492935" w:rsidRPr="002E4563">
        <w:rPr>
          <w:sz w:val="22"/>
          <w:szCs w:val="22"/>
        </w:rPr>
        <w:t xml:space="preserve">komplette </w:t>
      </w:r>
      <w:r w:rsidRPr="002E4563">
        <w:rPr>
          <w:sz w:val="22"/>
          <w:szCs w:val="22"/>
        </w:rPr>
        <w:t xml:space="preserve">bzw. </w:t>
      </w:r>
      <w:r w:rsidR="00472959" w:rsidRPr="002E4563">
        <w:rPr>
          <w:sz w:val="22"/>
          <w:szCs w:val="22"/>
        </w:rPr>
        <w:t>partielle</w:t>
      </w:r>
      <w:r w:rsidRPr="002E4563">
        <w:rPr>
          <w:sz w:val="22"/>
          <w:szCs w:val="22"/>
        </w:rPr>
        <w:t xml:space="preserve"> zytogenetische </w:t>
      </w:r>
      <w:r w:rsidR="00680171" w:rsidRPr="002E4563">
        <w:rPr>
          <w:sz w:val="22"/>
          <w:szCs w:val="22"/>
        </w:rPr>
        <w:t>Remission</w:t>
      </w:r>
      <w:r w:rsidRPr="002E4563">
        <w:rPr>
          <w:sz w:val="22"/>
          <w:szCs w:val="22"/>
        </w:rPr>
        <w:t>, was einer Rate von 77</w:t>
      </w:r>
      <w:r w:rsidR="006766AC" w:rsidRPr="002E4563">
        <w:rPr>
          <w:sz w:val="22"/>
          <w:szCs w:val="22"/>
        </w:rPr>
        <w:t>%</w:t>
      </w:r>
      <w:r w:rsidRPr="002E4563">
        <w:rPr>
          <w:sz w:val="22"/>
          <w:szCs w:val="22"/>
        </w:rPr>
        <w:t xml:space="preserve"> </w:t>
      </w:r>
      <w:r w:rsidR="00492935" w:rsidRPr="002E4563">
        <w:rPr>
          <w:sz w:val="22"/>
          <w:szCs w:val="22"/>
        </w:rPr>
        <w:t xml:space="preserve">guter </w:t>
      </w:r>
      <w:r w:rsidRPr="002E4563">
        <w:rPr>
          <w:sz w:val="22"/>
          <w:szCs w:val="22"/>
        </w:rPr>
        <w:t>zytogenetische</w:t>
      </w:r>
      <w:r w:rsidR="00680171" w:rsidRPr="002E4563">
        <w:rPr>
          <w:sz w:val="22"/>
          <w:szCs w:val="22"/>
        </w:rPr>
        <w:t>r</w:t>
      </w:r>
      <w:r w:rsidRPr="002E4563">
        <w:rPr>
          <w:sz w:val="22"/>
          <w:szCs w:val="22"/>
        </w:rPr>
        <w:t xml:space="preserve"> </w:t>
      </w:r>
      <w:r w:rsidR="00680171" w:rsidRPr="002E4563">
        <w:rPr>
          <w:sz w:val="22"/>
          <w:szCs w:val="22"/>
        </w:rPr>
        <w:t>Remission</w:t>
      </w:r>
      <w:r w:rsidRPr="002E4563">
        <w:rPr>
          <w:sz w:val="22"/>
          <w:szCs w:val="22"/>
        </w:rPr>
        <w:t xml:space="preserve"> entspricht.</w:t>
      </w:r>
    </w:p>
    <w:p w14:paraId="02EC33B5" w14:textId="77777777" w:rsidR="00514DA3" w:rsidRPr="002E4563" w:rsidRDefault="00514DA3" w:rsidP="00514DA3">
      <w:pPr>
        <w:suppressLineNumbers/>
        <w:suppressAutoHyphens/>
        <w:rPr>
          <w:sz w:val="22"/>
          <w:szCs w:val="22"/>
        </w:rPr>
      </w:pPr>
    </w:p>
    <w:p w14:paraId="3A885D74" w14:textId="77777777" w:rsidR="00A6205E" w:rsidRDefault="00514DA3">
      <w:pPr>
        <w:keepNext/>
        <w:keepLines/>
        <w:suppressLineNumbers/>
        <w:suppressAutoHyphens/>
        <w:rPr>
          <w:sz w:val="22"/>
          <w:szCs w:val="22"/>
        </w:rPr>
      </w:pPr>
      <w:r w:rsidRPr="002E4563">
        <w:rPr>
          <w:sz w:val="22"/>
          <w:szCs w:val="22"/>
        </w:rPr>
        <w:t>Insgesamt 51 Kinder mit neu diagnostizierter und unbehandelter CML in der chron</w:t>
      </w:r>
      <w:r w:rsidR="00BB0C48" w:rsidRPr="002E4563">
        <w:rPr>
          <w:sz w:val="22"/>
          <w:szCs w:val="22"/>
        </w:rPr>
        <w:t>i</w:t>
      </w:r>
      <w:r w:rsidRPr="002E4563">
        <w:rPr>
          <w:sz w:val="22"/>
          <w:szCs w:val="22"/>
        </w:rPr>
        <w:t>schen Phase wurden in eine offene, multizentrische, einarmige Phase</w:t>
      </w:r>
      <w:r w:rsidR="00BB0C48" w:rsidRPr="002E4563">
        <w:rPr>
          <w:sz w:val="22"/>
          <w:szCs w:val="22"/>
        </w:rPr>
        <w:t>-</w:t>
      </w:r>
      <w:r w:rsidRPr="002E4563">
        <w:rPr>
          <w:sz w:val="22"/>
          <w:szCs w:val="22"/>
        </w:rPr>
        <w:t>II-Studie eingeschlossen. Die Patienten wurden bei Abwesenheit einer dosislimitierenden Toxizität ununterbrochen mit 340 mg/m</w:t>
      </w:r>
      <w:r w:rsidRPr="002E4563">
        <w:rPr>
          <w:sz w:val="22"/>
          <w:szCs w:val="22"/>
          <w:vertAlign w:val="superscript"/>
        </w:rPr>
        <w:t>2</w:t>
      </w:r>
      <w:r w:rsidRPr="002E4563">
        <w:rPr>
          <w:sz w:val="22"/>
          <w:szCs w:val="22"/>
        </w:rPr>
        <w:t xml:space="preserve">/Tag </w:t>
      </w:r>
      <w:r w:rsidR="004F1770" w:rsidRPr="002E4563">
        <w:rPr>
          <w:sz w:val="22"/>
          <w:szCs w:val="22"/>
        </w:rPr>
        <w:t xml:space="preserve">Imatinib </w:t>
      </w:r>
      <w:r w:rsidRPr="002E4563">
        <w:rPr>
          <w:sz w:val="22"/>
          <w:szCs w:val="22"/>
        </w:rPr>
        <w:t xml:space="preserve"> behandelt. Die Behandlung mit </w:t>
      </w:r>
      <w:r w:rsidR="004F1770" w:rsidRPr="002E4563">
        <w:rPr>
          <w:sz w:val="22"/>
          <w:szCs w:val="22"/>
        </w:rPr>
        <w:t xml:space="preserve">Imatinib </w:t>
      </w:r>
      <w:r w:rsidRPr="002E4563">
        <w:rPr>
          <w:color w:val="000000"/>
          <w:sz w:val="22"/>
          <w:szCs w:val="22"/>
        </w:rPr>
        <w:t xml:space="preserve"> </w:t>
      </w:r>
      <w:r w:rsidRPr="002E4563">
        <w:rPr>
          <w:sz w:val="22"/>
          <w:szCs w:val="22"/>
        </w:rPr>
        <w:t xml:space="preserve">induziert bei neu diagnostizierten Kindern mit CML ein rasches Ansprechen mit einer kompletten hämatologischen Ansprechrate von 78% nach 8-wöchiger Therapie. Die hohe komplette hämatologische Ansprechrate geht mit der Entwicklung einer kompletten zytogenetischen Ansprechrate (CCR) in Höhe von 65% einher. Dies ist vergleichbar mit den Ergebnissen, die bei Erwachsenen beobachtet wurden. Zusätzlich wurde bei 16% ein partielles zytogenetisches Ansprechen beobachtet, was insgesamt einer </w:t>
      </w:r>
      <w:r w:rsidR="00593254" w:rsidRPr="002E4563">
        <w:rPr>
          <w:sz w:val="22"/>
          <w:szCs w:val="22"/>
        </w:rPr>
        <w:t xml:space="preserve">guten </w:t>
      </w:r>
      <w:r w:rsidRPr="002E4563">
        <w:rPr>
          <w:sz w:val="22"/>
          <w:szCs w:val="22"/>
        </w:rPr>
        <w:t>zytogenetischen Remissionsrate von 81% entspricht. Die Mehrheit der Patienten, die eine CCR erreichten, entwickelten die CCR innerhalb von 3 bis 10 Monaten mit einer medianen Zeit bis zum Ansprechen von 5,6 Monaten, basierend auf der Kaplan-Meier-Schätzung.</w:t>
      </w:r>
    </w:p>
    <w:p w14:paraId="1C75F58D" w14:textId="77777777" w:rsidR="00004597" w:rsidRPr="002E4563" w:rsidRDefault="00004597" w:rsidP="00514DA3">
      <w:pPr>
        <w:suppressLineNumbers/>
        <w:suppressAutoHyphens/>
        <w:rPr>
          <w:sz w:val="22"/>
          <w:szCs w:val="22"/>
        </w:rPr>
      </w:pPr>
    </w:p>
    <w:p w14:paraId="7459D47F" w14:textId="77777777" w:rsidR="00004597" w:rsidRPr="002E4563" w:rsidRDefault="00004597" w:rsidP="00514DA3">
      <w:pPr>
        <w:suppressLineNumbers/>
        <w:suppressAutoHyphens/>
        <w:rPr>
          <w:sz w:val="22"/>
          <w:szCs w:val="22"/>
        </w:rPr>
      </w:pPr>
      <w:r w:rsidRPr="002E4563">
        <w:rPr>
          <w:sz w:val="22"/>
          <w:szCs w:val="22"/>
        </w:rPr>
        <w:t>Die Europäische Arzneimittel-Agentur hat</w:t>
      </w:r>
      <w:r w:rsidR="0000498E" w:rsidRPr="002E4563">
        <w:rPr>
          <w:sz w:val="22"/>
          <w:szCs w:val="22"/>
        </w:rPr>
        <w:t xml:space="preserve"> </w:t>
      </w:r>
      <w:r w:rsidR="002C5FB4" w:rsidRPr="002E4563">
        <w:rPr>
          <w:sz w:val="22"/>
          <w:szCs w:val="22"/>
        </w:rPr>
        <w:t xml:space="preserve">für </w:t>
      </w:r>
      <w:r w:rsidR="004F1770" w:rsidRPr="002E4563">
        <w:rPr>
          <w:sz w:val="22"/>
          <w:szCs w:val="22"/>
        </w:rPr>
        <w:t xml:space="preserve">Imatinib </w:t>
      </w:r>
      <w:r w:rsidR="0000498E" w:rsidRPr="002E4563">
        <w:rPr>
          <w:sz w:val="22"/>
          <w:szCs w:val="22"/>
        </w:rPr>
        <w:t xml:space="preserve"> </w:t>
      </w:r>
      <w:r w:rsidR="002C5FB4" w:rsidRPr="002E4563">
        <w:rPr>
          <w:sz w:val="22"/>
          <w:szCs w:val="22"/>
        </w:rPr>
        <w:t xml:space="preserve">eine Freistellung </w:t>
      </w:r>
      <w:r w:rsidR="0000498E" w:rsidRPr="002E4563">
        <w:rPr>
          <w:sz w:val="22"/>
          <w:szCs w:val="22"/>
        </w:rPr>
        <w:t xml:space="preserve">von der Verpflichtung zur Vorlage von Ergebnissen zu Studien in allen pädiatrischen </w:t>
      </w:r>
      <w:r w:rsidR="002C5FB4" w:rsidRPr="002E4563">
        <w:rPr>
          <w:sz w:val="22"/>
          <w:szCs w:val="22"/>
        </w:rPr>
        <w:t>Altersklassen</w:t>
      </w:r>
      <w:r w:rsidR="0000498E" w:rsidRPr="002E4563">
        <w:rPr>
          <w:sz w:val="22"/>
          <w:szCs w:val="22"/>
        </w:rPr>
        <w:t xml:space="preserve"> in Philadelphia-Chromosom</w:t>
      </w:r>
      <w:r w:rsidR="00F835BA" w:rsidRPr="002E4563">
        <w:rPr>
          <w:sz w:val="22"/>
          <w:szCs w:val="22"/>
        </w:rPr>
        <w:t xml:space="preserve"> (bcr-abl-Translokation)-positiver</w:t>
      </w:r>
      <w:r w:rsidR="0000498E" w:rsidRPr="002E4563">
        <w:rPr>
          <w:sz w:val="22"/>
          <w:szCs w:val="22"/>
        </w:rPr>
        <w:t xml:space="preserve"> chronischer myeloischer Leukämie </w:t>
      </w:r>
      <w:r w:rsidR="002C5FB4" w:rsidRPr="002E4563">
        <w:rPr>
          <w:sz w:val="22"/>
          <w:szCs w:val="22"/>
        </w:rPr>
        <w:t>gewährt</w:t>
      </w:r>
      <w:r w:rsidR="0000498E" w:rsidRPr="002E4563">
        <w:rPr>
          <w:sz w:val="22"/>
          <w:szCs w:val="22"/>
        </w:rPr>
        <w:t xml:space="preserve"> (siehe </w:t>
      </w:r>
      <w:r w:rsidR="00935CB8">
        <w:rPr>
          <w:sz w:val="22"/>
          <w:szCs w:val="22"/>
        </w:rPr>
        <w:t>Abschnitt </w:t>
      </w:r>
      <w:r w:rsidR="0000498E" w:rsidRPr="002E4563">
        <w:rPr>
          <w:sz w:val="22"/>
          <w:szCs w:val="22"/>
        </w:rPr>
        <w:t>4.2 bzgl. Informationen zur Anwendung bei Kindern und Jugendlichen).</w:t>
      </w:r>
    </w:p>
    <w:p w14:paraId="353A07C5" w14:textId="77777777" w:rsidR="00D512FD" w:rsidRPr="002E4563" w:rsidRDefault="00D512FD" w:rsidP="002C0958">
      <w:pPr>
        <w:suppressLineNumbers/>
        <w:suppressAutoHyphens/>
        <w:rPr>
          <w:sz w:val="22"/>
          <w:szCs w:val="22"/>
        </w:rPr>
      </w:pPr>
    </w:p>
    <w:p w14:paraId="0E48DF52" w14:textId="77777777" w:rsidR="002C0958" w:rsidRPr="002E4563" w:rsidRDefault="002C0958" w:rsidP="002C0958">
      <w:pPr>
        <w:suppressLineNumbers/>
        <w:suppressAutoHyphens/>
        <w:rPr>
          <w:sz w:val="22"/>
          <w:szCs w:val="22"/>
          <w:u w:val="single"/>
        </w:rPr>
      </w:pPr>
      <w:r w:rsidRPr="002E4563">
        <w:rPr>
          <w:sz w:val="22"/>
          <w:szCs w:val="22"/>
          <w:u w:val="single"/>
        </w:rPr>
        <w:t>Klinische Studien bei Ph+ ALL</w:t>
      </w:r>
    </w:p>
    <w:p w14:paraId="1CABFC99" w14:textId="77777777" w:rsidR="00DA2FAF" w:rsidRDefault="00DA2FAF" w:rsidP="002C0958">
      <w:pPr>
        <w:suppressLineNumbers/>
        <w:suppressAutoHyphens/>
        <w:rPr>
          <w:i/>
          <w:sz w:val="22"/>
          <w:szCs w:val="22"/>
        </w:rPr>
      </w:pPr>
    </w:p>
    <w:p w14:paraId="0D0628B7" w14:textId="77777777" w:rsidR="00DA2FAF" w:rsidRDefault="002C0958" w:rsidP="002C0958">
      <w:pPr>
        <w:suppressLineNumbers/>
        <w:suppressAutoHyphens/>
        <w:rPr>
          <w:sz w:val="22"/>
          <w:szCs w:val="22"/>
        </w:rPr>
      </w:pPr>
      <w:r w:rsidRPr="002E4563">
        <w:rPr>
          <w:i/>
          <w:sz w:val="22"/>
          <w:szCs w:val="22"/>
        </w:rPr>
        <w:t>Neu diagnostizierte Ph+ ALL</w:t>
      </w:r>
      <w:r w:rsidRPr="002E4563">
        <w:rPr>
          <w:sz w:val="22"/>
          <w:szCs w:val="22"/>
        </w:rPr>
        <w:t xml:space="preserve"> </w:t>
      </w:r>
    </w:p>
    <w:p w14:paraId="4054B19F" w14:textId="77777777" w:rsidR="00DA2FAF" w:rsidRDefault="00DA2FAF" w:rsidP="002C0958">
      <w:pPr>
        <w:suppressLineNumbers/>
        <w:suppressAutoHyphens/>
        <w:rPr>
          <w:sz w:val="22"/>
          <w:szCs w:val="22"/>
        </w:rPr>
      </w:pPr>
    </w:p>
    <w:p w14:paraId="0C2F02FF" w14:textId="77777777" w:rsidR="002C0958" w:rsidRPr="002E4563" w:rsidRDefault="002C0958" w:rsidP="002C0958">
      <w:pPr>
        <w:suppressLineNumbers/>
        <w:suppressAutoHyphens/>
        <w:rPr>
          <w:sz w:val="22"/>
          <w:szCs w:val="22"/>
        </w:rPr>
      </w:pPr>
      <w:r w:rsidRPr="002E4563">
        <w:rPr>
          <w:sz w:val="22"/>
          <w:szCs w:val="22"/>
        </w:rPr>
        <w:t xml:space="preserve">In einer kontrollierten Studie (ADE10) mit Imatinib vs. Chemotherapieinduzierter Behandlung bei 55 neu diagnostizierten Patienten im Alter von 55 Jahren und älter erzeugte die Imatinib-Monotherapie eine signifikant höhere komplette hämatologische Ansprechrate als die Chemotherapie (96,3% vs. 50%; p = 0,0001). Wenn Imatinib im Rahmen einer Notfalltherapie bei Patienten, die nicht oder nur schlecht auf die Chemotherapie ansprachen, gegeben wurde, resultierte dies bei 9 von 11 Patienten (81,8%) in einem </w:t>
      </w:r>
      <w:r w:rsidR="00590D8C" w:rsidRPr="002E4563">
        <w:rPr>
          <w:sz w:val="22"/>
          <w:szCs w:val="22"/>
        </w:rPr>
        <w:t xml:space="preserve">kompletten </w:t>
      </w:r>
      <w:r w:rsidRPr="002E4563">
        <w:rPr>
          <w:sz w:val="22"/>
          <w:szCs w:val="22"/>
        </w:rPr>
        <w:t>hämatologischen Ansprechen. Die klinische Wirkung war nach zweiwöchiger Therapie bei den Imatinib-Patienten mit einer stärkeren Reduktion von bcr-abl-Transkripten verbunden als im Chemotherapie-Arm (p = 0,02). Nachdem alle Patienten Imatinib und eine Konsolidierungschemotherapie (siehe Tabelle </w:t>
      </w:r>
      <w:r w:rsidR="00620A36">
        <w:rPr>
          <w:sz w:val="22"/>
          <w:szCs w:val="22"/>
        </w:rPr>
        <w:t>4</w:t>
      </w:r>
      <w:r w:rsidRPr="002E4563">
        <w:rPr>
          <w:sz w:val="22"/>
          <w:szCs w:val="22"/>
        </w:rPr>
        <w:t xml:space="preserve">) nach Induktion erhielten, waren die Werte der bcr-abl-Transkripte nach 8 Wochen in beiden Armen identisch. Wie auf Grund des Studiendesigns erwartet, wurden keine Unterschiede bei der Remissionsdauer, dem krankheitsfreien Überleben oder dem Gesamtüberleben beobachtet, obwohl Patienten mit </w:t>
      </w:r>
      <w:r w:rsidR="00590D8C" w:rsidRPr="002E4563">
        <w:rPr>
          <w:sz w:val="22"/>
          <w:szCs w:val="22"/>
        </w:rPr>
        <w:t xml:space="preserve">komplettem </w:t>
      </w:r>
      <w:r w:rsidRPr="002E4563">
        <w:rPr>
          <w:sz w:val="22"/>
          <w:szCs w:val="22"/>
        </w:rPr>
        <w:t>molekularen Ansprechen und bleibender minimaler Resterkrankung ein besseres Ergebnis sowohl im Hinblick auf die Remissionsdauer (p = 0,01) als auch auf das krankheitsfreie Überleben (p = 0,02) zeigten.</w:t>
      </w:r>
    </w:p>
    <w:p w14:paraId="0292A923" w14:textId="77777777" w:rsidR="002C0958" w:rsidRPr="002E4563" w:rsidRDefault="002C0958" w:rsidP="002C0958">
      <w:pPr>
        <w:suppressLineNumbers/>
        <w:suppressAutoHyphens/>
        <w:rPr>
          <w:sz w:val="22"/>
          <w:szCs w:val="22"/>
        </w:rPr>
      </w:pPr>
    </w:p>
    <w:p w14:paraId="4F6F558B" w14:textId="77777777" w:rsidR="002C0958" w:rsidRPr="002E4563" w:rsidRDefault="002C0958" w:rsidP="001C527A">
      <w:pPr>
        <w:suppressLineNumbers/>
        <w:tabs>
          <w:tab w:val="left" w:pos="1134"/>
        </w:tabs>
        <w:suppressAutoHyphens/>
        <w:rPr>
          <w:sz w:val="22"/>
          <w:szCs w:val="22"/>
        </w:rPr>
      </w:pPr>
      <w:r w:rsidRPr="002E4563">
        <w:rPr>
          <w:sz w:val="22"/>
          <w:szCs w:val="22"/>
        </w:rPr>
        <w:t>Die Ergebnisse, die in einer Population von 211</w:t>
      </w:r>
      <w:r w:rsidR="00DB2690" w:rsidRPr="002E4563">
        <w:rPr>
          <w:sz w:val="22"/>
          <w:szCs w:val="22"/>
        </w:rPr>
        <w:t> </w:t>
      </w:r>
      <w:r w:rsidRPr="002E4563">
        <w:rPr>
          <w:sz w:val="22"/>
          <w:szCs w:val="22"/>
        </w:rPr>
        <w:t>neu diagnostizierten Ph+ ALL-Patienten in vier unkontrollierten klinischen Studien (AAU02, ADE04, AJP01 und AUS01) beobachtet wurden, stimmen mit den oben beschriebenen Ergebnissen überein. Die Kombination von Imatinib mit chemotherapeutischer Induktion (siehe Tabelle </w:t>
      </w:r>
      <w:r w:rsidR="00620A36">
        <w:rPr>
          <w:sz w:val="22"/>
          <w:szCs w:val="22"/>
        </w:rPr>
        <w:t>4</w:t>
      </w:r>
      <w:r w:rsidRPr="002E4563">
        <w:rPr>
          <w:sz w:val="22"/>
          <w:szCs w:val="22"/>
        </w:rPr>
        <w:t xml:space="preserve">) resultierte in einer </w:t>
      </w:r>
      <w:r w:rsidR="00590D8C" w:rsidRPr="002E4563">
        <w:rPr>
          <w:sz w:val="22"/>
          <w:szCs w:val="22"/>
        </w:rPr>
        <w:t xml:space="preserve">kompletten </w:t>
      </w:r>
      <w:r w:rsidRPr="002E4563">
        <w:rPr>
          <w:sz w:val="22"/>
          <w:szCs w:val="22"/>
        </w:rPr>
        <w:t xml:space="preserve">hämatologischen Ansprechrate von 93% (147 von 158 auswertbaren Patienten) und in einer </w:t>
      </w:r>
      <w:r w:rsidR="00590D8C" w:rsidRPr="002E4563">
        <w:rPr>
          <w:sz w:val="22"/>
          <w:szCs w:val="22"/>
        </w:rPr>
        <w:t xml:space="preserve">guten </w:t>
      </w:r>
      <w:r w:rsidRPr="002E4563">
        <w:rPr>
          <w:sz w:val="22"/>
          <w:szCs w:val="22"/>
        </w:rPr>
        <w:t xml:space="preserve">zytogenetischen Ansprechrate von 90% (19 von 21 auswertbaren Patienten). Die </w:t>
      </w:r>
      <w:r w:rsidR="00590D8C" w:rsidRPr="002E4563">
        <w:rPr>
          <w:sz w:val="22"/>
          <w:szCs w:val="22"/>
        </w:rPr>
        <w:t xml:space="preserve">komplette </w:t>
      </w:r>
      <w:r w:rsidRPr="002E4563">
        <w:rPr>
          <w:sz w:val="22"/>
          <w:szCs w:val="22"/>
        </w:rPr>
        <w:t xml:space="preserve">molekulare Ansprechrate betrug 48% (49 von 102 auswertbaren Patienten). Das krankheitsfreie Überleben (DFS) und das </w:t>
      </w:r>
      <w:r w:rsidRPr="002E4563">
        <w:rPr>
          <w:sz w:val="22"/>
          <w:szCs w:val="22"/>
        </w:rPr>
        <w:lastRenderedPageBreak/>
        <w:t>Gesamtüberleben (OS) überschritten konstant 1</w:t>
      </w:r>
      <w:r w:rsidR="00DB2690" w:rsidRPr="002E4563">
        <w:rPr>
          <w:sz w:val="22"/>
          <w:szCs w:val="22"/>
        </w:rPr>
        <w:t> </w:t>
      </w:r>
      <w:r w:rsidRPr="002E4563">
        <w:rPr>
          <w:sz w:val="22"/>
          <w:szCs w:val="22"/>
        </w:rPr>
        <w:t>Jahr und waren der historischen Kontrolle in zwei Studien (AJP01 und AUS01) überlegen (DFS: p &lt; 0,001; OS: p &lt; 0,0001).</w:t>
      </w:r>
    </w:p>
    <w:p w14:paraId="7D318751" w14:textId="77777777" w:rsidR="002C0958" w:rsidRPr="002E4563" w:rsidRDefault="002C0958" w:rsidP="002C0958">
      <w:pPr>
        <w:suppressLineNumbers/>
        <w:tabs>
          <w:tab w:val="left" w:pos="1134"/>
        </w:tabs>
        <w:suppressAutoHyphens/>
        <w:rPr>
          <w:sz w:val="22"/>
          <w:szCs w:val="22"/>
        </w:rPr>
      </w:pPr>
    </w:p>
    <w:p w14:paraId="70212CC1" w14:textId="77777777" w:rsidR="002C0958" w:rsidRPr="002E4563" w:rsidRDefault="002C0958" w:rsidP="002C0958">
      <w:pPr>
        <w:suppressLineNumbers/>
        <w:tabs>
          <w:tab w:val="left" w:pos="1134"/>
        </w:tabs>
        <w:suppressAutoHyphens/>
        <w:rPr>
          <w:b/>
          <w:sz w:val="22"/>
          <w:szCs w:val="22"/>
          <w:lang w:val="de-CH"/>
        </w:rPr>
      </w:pPr>
      <w:r w:rsidRPr="002E4563">
        <w:rPr>
          <w:b/>
          <w:sz w:val="22"/>
          <w:szCs w:val="22"/>
          <w:lang w:val="de-CH"/>
        </w:rPr>
        <w:t>Tabelle </w:t>
      </w:r>
      <w:r w:rsidR="00A95A1D" w:rsidRPr="002E4563">
        <w:rPr>
          <w:b/>
          <w:sz w:val="22"/>
          <w:szCs w:val="22"/>
          <w:lang w:val="de-CH"/>
        </w:rPr>
        <w:t>4</w:t>
      </w:r>
      <w:r w:rsidRPr="002E4563">
        <w:rPr>
          <w:b/>
          <w:sz w:val="22"/>
          <w:szCs w:val="22"/>
          <w:lang w:val="de-CH"/>
        </w:rPr>
        <w:tab/>
        <w:t>Angewendete Chemotherapie-Schemata in Kombination mit Imatinib</w:t>
      </w:r>
    </w:p>
    <w:p w14:paraId="43BECB8B" w14:textId="77777777" w:rsidR="002C0958" w:rsidRPr="002E4563" w:rsidRDefault="002C0958" w:rsidP="002C0958">
      <w:pPr>
        <w:pStyle w:val="EndnoteText"/>
        <w:widowControl w:val="0"/>
        <w:rPr>
          <w:sz w:val="22"/>
          <w:szCs w:val="22"/>
          <w:lang w:val="de-DE"/>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2C0958" w:rsidRPr="002E4563" w14:paraId="10F82937" w14:textId="77777777">
        <w:tc>
          <w:tcPr>
            <w:tcW w:w="2148" w:type="dxa"/>
            <w:tcBorders>
              <w:top w:val="single" w:sz="4" w:space="0" w:color="auto"/>
              <w:bottom w:val="single" w:sz="4" w:space="0" w:color="auto"/>
            </w:tcBorders>
            <w:shd w:val="clear" w:color="auto" w:fill="auto"/>
          </w:tcPr>
          <w:p w14:paraId="09936ED6" w14:textId="77777777" w:rsidR="002C0958" w:rsidRPr="002E4563" w:rsidRDefault="002C0958" w:rsidP="006F4FA2">
            <w:pPr>
              <w:pStyle w:val="Table"/>
              <w:keepNext w:val="0"/>
              <w:widowControl w:val="0"/>
              <w:rPr>
                <w:rFonts w:ascii="Times New Roman" w:hAnsi="Times New Roman"/>
                <w:sz w:val="22"/>
                <w:szCs w:val="22"/>
              </w:rPr>
            </w:pPr>
            <w:r w:rsidRPr="002E4563">
              <w:rPr>
                <w:rFonts w:ascii="Times New Roman" w:hAnsi="Times New Roman"/>
                <w:b/>
                <w:sz w:val="22"/>
                <w:szCs w:val="22"/>
              </w:rPr>
              <w:t>Studie ADE10</w:t>
            </w:r>
          </w:p>
        </w:tc>
        <w:tc>
          <w:tcPr>
            <w:tcW w:w="6732" w:type="dxa"/>
            <w:gridSpan w:val="4"/>
            <w:tcBorders>
              <w:top w:val="single" w:sz="4" w:space="0" w:color="auto"/>
              <w:bottom w:val="single" w:sz="4" w:space="0" w:color="auto"/>
            </w:tcBorders>
            <w:shd w:val="clear" w:color="auto" w:fill="auto"/>
          </w:tcPr>
          <w:p w14:paraId="780FCB53" w14:textId="77777777" w:rsidR="002C0958" w:rsidRPr="002E4563" w:rsidRDefault="002C0958" w:rsidP="006F4FA2">
            <w:pPr>
              <w:pStyle w:val="Table"/>
              <w:keepNext w:val="0"/>
              <w:widowControl w:val="0"/>
              <w:rPr>
                <w:rFonts w:ascii="Times New Roman" w:hAnsi="Times New Roman"/>
                <w:sz w:val="22"/>
                <w:szCs w:val="22"/>
              </w:rPr>
            </w:pPr>
          </w:p>
        </w:tc>
      </w:tr>
      <w:tr w:rsidR="002C0958" w:rsidRPr="002E4563" w14:paraId="76A0094A" w14:textId="77777777">
        <w:tc>
          <w:tcPr>
            <w:tcW w:w="2148" w:type="dxa"/>
            <w:tcBorders>
              <w:top w:val="single" w:sz="4" w:space="0" w:color="auto"/>
              <w:bottom w:val="single" w:sz="4" w:space="0" w:color="auto"/>
            </w:tcBorders>
            <w:shd w:val="clear" w:color="auto" w:fill="auto"/>
          </w:tcPr>
          <w:p w14:paraId="1B51D26A"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Vorphase</w:t>
            </w:r>
            <w:proofErr w:type="spellEnd"/>
          </w:p>
        </w:tc>
        <w:tc>
          <w:tcPr>
            <w:tcW w:w="6732" w:type="dxa"/>
            <w:gridSpan w:val="4"/>
            <w:tcBorders>
              <w:top w:val="single" w:sz="4" w:space="0" w:color="auto"/>
              <w:bottom w:val="single" w:sz="4" w:space="0" w:color="auto"/>
            </w:tcBorders>
            <w:shd w:val="clear" w:color="auto" w:fill="auto"/>
          </w:tcPr>
          <w:p w14:paraId="2D01DF29"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DEX 10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1-5; </w:t>
            </w:r>
          </w:p>
          <w:p w14:paraId="3BDAF9A4"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CP 200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3, 4, 5; </w:t>
            </w:r>
          </w:p>
          <w:p w14:paraId="5AA7E8EF" w14:textId="77777777" w:rsidR="002C0958" w:rsidRPr="002E4563" w:rsidRDefault="002C0958" w:rsidP="006F4FA2">
            <w:pPr>
              <w:pStyle w:val="Table"/>
              <w:keepNext w:val="0"/>
              <w:widowControl w:val="0"/>
              <w:rPr>
                <w:rFonts w:ascii="Times New Roman" w:hAnsi="Times New Roman"/>
                <w:sz w:val="22"/>
                <w:szCs w:val="22"/>
              </w:rPr>
            </w:pPr>
            <w:r w:rsidRPr="002E4563">
              <w:rPr>
                <w:rFonts w:ascii="Times New Roman" w:hAnsi="Times New Roman"/>
                <w:sz w:val="22"/>
                <w:szCs w:val="22"/>
              </w:rPr>
              <w:t xml:space="preserve">MTX 12 mg </w:t>
            </w:r>
            <w:proofErr w:type="spellStart"/>
            <w:r w:rsidRPr="002E4563">
              <w:rPr>
                <w:rFonts w:ascii="Times New Roman" w:hAnsi="Times New Roman"/>
                <w:sz w:val="22"/>
                <w:szCs w:val="22"/>
              </w:rPr>
              <w:t>intrathekal</w:t>
            </w:r>
            <w:proofErr w:type="spellEnd"/>
            <w:r w:rsidRPr="002E4563">
              <w:rPr>
                <w:rFonts w:ascii="Times New Roman" w:hAnsi="Times New Roman"/>
                <w:sz w:val="22"/>
                <w:szCs w:val="22"/>
              </w:rPr>
              <w:t>, Tag 1</w:t>
            </w:r>
          </w:p>
        </w:tc>
      </w:tr>
      <w:tr w:rsidR="002C0958" w:rsidRPr="001C0D17" w14:paraId="6F9D3547" w14:textId="77777777">
        <w:tc>
          <w:tcPr>
            <w:tcW w:w="2148" w:type="dxa"/>
            <w:tcBorders>
              <w:top w:val="single" w:sz="4" w:space="0" w:color="auto"/>
              <w:bottom w:val="single" w:sz="4" w:space="0" w:color="auto"/>
            </w:tcBorders>
            <w:shd w:val="clear" w:color="auto" w:fill="auto"/>
          </w:tcPr>
          <w:p w14:paraId="74914E5F"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Remissionsinduktion</w:t>
            </w:r>
            <w:proofErr w:type="spellEnd"/>
          </w:p>
        </w:tc>
        <w:tc>
          <w:tcPr>
            <w:tcW w:w="6732" w:type="dxa"/>
            <w:gridSpan w:val="4"/>
            <w:tcBorders>
              <w:top w:val="single" w:sz="4" w:space="0" w:color="auto"/>
              <w:bottom w:val="single" w:sz="4" w:space="0" w:color="auto"/>
            </w:tcBorders>
            <w:shd w:val="clear" w:color="auto" w:fill="auto"/>
          </w:tcPr>
          <w:p w14:paraId="05788156"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DEX 10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6-7, 13-16; </w:t>
            </w:r>
          </w:p>
          <w:p w14:paraId="7B06663A"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 xml:space="preserve">VCR 1 mg i.v., Tage 7, 14; </w:t>
            </w:r>
          </w:p>
          <w:p w14:paraId="3F8CC2CB"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IDA 8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(0.5 h), Tage 7, 8, 14, 15; </w:t>
            </w:r>
          </w:p>
          <w:p w14:paraId="1619CC2D" w14:textId="77777777" w:rsidR="008908E9"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CP 500 mg/m</w:t>
            </w:r>
            <w:r w:rsidRPr="002E4563">
              <w:rPr>
                <w:rFonts w:ascii="Times New Roman" w:hAnsi="Times New Roman"/>
                <w:sz w:val="22"/>
                <w:szCs w:val="22"/>
                <w:vertAlign w:val="superscript"/>
                <w:lang w:val="de-DE"/>
              </w:rPr>
              <w:t>2</w:t>
            </w:r>
            <w:r w:rsidRPr="002E4563">
              <w:rPr>
                <w:rFonts w:ascii="Times New Roman" w:hAnsi="Times New Roman"/>
                <w:sz w:val="22"/>
                <w:szCs w:val="22"/>
                <w:lang w:val="de-DE"/>
              </w:rPr>
              <w:t xml:space="preserve"> i.v.(1 h) Tag 1; </w:t>
            </w:r>
          </w:p>
          <w:p w14:paraId="76BA996F" w14:textId="77777777" w:rsidR="002C0958"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Ara-C 60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22-25, 29-32</w:t>
            </w:r>
          </w:p>
        </w:tc>
      </w:tr>
      <w:tr w:rsidR="002C0958" w:rsidRPr="00FA75F3" w14:paraId="082251D0" w14:textId="77777777">
        <w:tc>
          <w:tcPr>
            <w:tcW w:w="2148" w:type="dxa"/>
            <w:tcBorders>
              <w:top w:val="single" w:sz="4" w:space="0" w:color="auto"/>
              <w:bottom w:val="single" w:sz="4" w:space="0" w:color="auto"/>
            </w:tcBorders>
            <w:shd w:val="clear" w:color="auto" w:fill="auto"/>
          </w:tcPr>
          <w:p w14:paraId="7D11CBAB" w14:textId="77777777" w:rsidR="002C0958"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Konsolidierungs-therapie I, III, V</w:t>
            </w:r>
          </w:p>
        </w:tc>
        <w:tc>
          <w:tcPr>
            <w:tcW w:w="6732" w:type="dxa"/>
            <w:gridSpan w:val="4"/>
            <w:tcBorders>
              <w:top w:val="single" w:sz="4" w:space="0" w:color="auto"/>
              <w:bottom w:val="single" w:sz="4" w:space="0" w:color="auto"/>
            </w:tcBorders>
            <w:shd w:val="clear" w:color="auto" w:fill="auto"/>
          </w:tcPr>
          <w:p w14:paraId="2EBF4819"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MTX 500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(24 h), Tage 1, 15; </w:t>
            </w:r>
          </w:p>
          <w:p w14:paraId="7B3DACFD" w14:textId="77777777" w:rsidR="002C0958"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6-MP 25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1-20</w:t>
            </w:r>
          </w:p>
        </w:tc>
      </w:tr>
      <w:tr w:rsidR="002C0958" w:rsidRPr="001C0D17" w14:paraId="215B5A61" w14:textId="77777777">
        <w:tc>
          <w:tcPr>
            <w:tcW w:w="2148" w:type="dxa"/>
            <w:tcBorders>
              <w:top w:val="single" w:sz="4" w:space="0" w:color="auto"/>
              <w:bottom w:val="single" w:sz="4" w:space="0" w:color="auto"/>
            </w:tcBorders>
            <w:shd w:val="clear" w:color="auto" w:fill="auto"/>
          </w:tcPr>
          <w:p w14:paraId="27A93B42"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Konsolidierungs-therapie</w:t>
            </w:r>
            <w:proofErr w:type="spellEnd"/>
            <w:r w:rsidRPr="002E4563">
              <w:rPr>
                <w:rFonts w:ascii="Times New Roman" w:hAnsi="Times New Roman"/>
                <w:sz w:val="22"/>
                <w:szCs w:val="22"/>
              </w:rPr>
              <w:t xml:space="preserve"> II, IV</w:t>
            </w:r>
          </w:p>
        </w:tc>
        <w:tc>
          <w:tcPr>
            <w:tcW w:w="6732" w:type="dxa"/>
            <w:gridSpan w:val="4"/>
            <w:tcBorders>
              <w:top w:val="single" w:sz="4" w:space="0" w:color="auto"/>
              <w:bottom w:val="single" w:sz="4" w:space="0" w:color="auto"/>
            </w:tcBorders>
            <w:shd w:val="clear" w:color="auto" w:fill="auto"/>
          </w:tcPr>
          <w:p w14:paraId="22530A47"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Ara-C 75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(1 h), Tage 1-5; </w:t>
            </w:r>
          </w:p>
          <w:p w14:paraId="66BDFB37" w14:textId="77777777" w:rsidR="002C0958"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VM26 60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(1 h), Tage 1-5</w:t>
            </w:r>
          </w:p>
        </w:tc>
      </w:tr>
      <w:tr w:rsidR="002C0958" w:rsidRPr="002E4563" w14:paraId="36897B11" w14:textId="77777777">
        <w:tc>
          <w:tcPr>
            <w:tcW w:w="2148" w:type="dxa"/>
            <w:tcBorders>
              <w:top w:val="single" w:sz="4" w:space="0" w:color="auto"/>
              <w:bottom w:val="single" w:sz="4" w:space="0" w:color="auto"/>
            </w:tcBorders>
            <w:shd w:val="clear" w:color="auto" w:fill="auto"/>
          </w:tcPr>
          <w:p w14:paraId="48A6F635" w14:textId="77777777" w:rsidR="002C0958" w:rsidRPr="002E4563" w:rsidRDefault="002C0958" w:rsidP="006F4FA2">
            <w:pPr>
              <w:pStyle w:val="Table"/>
              <w:keepNext w:val="0"/>
              <w:widowControl w:val="0"/>
              <w:rPr>
                <w:rFonts w:ascii="Times New Roman" w:hAnsi="Times New Roman"/>
                <w:b/>
                <w:sz w:val="22"/>
                <w:szCs w:val="22"/>
              </w:rPr>
            </w:pPr>
            <w:r w:rsidRPr="002E4563">
              <w:rPr>
                <w:rFonts w:ascii="Times New Roman" w:hAnsi="Times New Roman"/>
                <w:b/>
                <w:sz w:val="22"/>
                <w:szCs w:val="22"/>
              </w:rPr>
              <w:t>Studie AAU02</w:t>
            </w:r>
          </w:p>
        </w:tc>
        <w:tc>
          <w:tcPr>
            <w:tcW w:w="2652" w:type="dxa"/>
            <w:tcBorders>
              <w:top w:val="single" w:sz="4" w:space="0" w:color="auto"/>
              <w:bottom w:val="single" w:sz="4" w:space="0" w:color="auto"/>
            </w:tcBorders>
            <w:shd w:val="clear" w:color="auto" w:fill="auto"/>
          </w:tcPr>
          <w:p w14:paraId="48402738" w14:textId="77777777" w:rsidR="002C0958" w:rsidRPr="002E4563" w:rsidRDefault="002C0958" w:rsidP="006F4FA2">
            <w:pPr>
              <w:pStyle w:val="Table"/>
              <w:keepNext w:val="0"/>
              <w:widowControl w:val="0"/>
              <w:rPr>
                <w:rFonts w:ascii="Times New Roman" w:hAnsi="Times New Roman"/>
                <w:sz w:val="22"/>
                <w:szCs w:val="22"/>
              </w:rPr>
            </w:pPr>
          </w:p>
        </w:tc>
        <w:tc>
          <w:tcPr>
            <w:tcW w:w="1080" w:type="dxa"/>
            <w:tcBorders>
              <w:top w:val="single" w:sz="4" w:space="0" w:color="auto"/>
              <w:bottom w:val="single" w:sz="4" w:space="0" w:color="auto"/>
            </w:tcBorders>
          </w:tcPr>
          <w:p w14:paraId="602D729F" w14:textId="77777777" w:rsidR="002C0958" w:rsidRPr="002E4563" w:rsidRDefault="002C0958" w:rsidP="006F4FA2">
            <w:pPr>
              <w:pStyle w:val="Table"/>
              <w:keepNext w:val="0"/>
              <w:widowControl w:val="0"/>
              <w:rPr>
                <w:rFonts w:ascii="Times New Roman" w:hAnsi="Times New Roman"/>
                <w:sz w:val="22"/>
                <w:szCs w:val="22"/>
              </w:rPr>
            </w:pPr>
          </w:p>
        </w:tc>
        <w:tc>
          <w:tcPr>
            <w:tcW w:w="1380" w:type="dxa"/>
            <w:tcBorders>
              <w:top w:val="single" w:sz="4" w:space="0" w:color="auto"/>
              <w:bottom w:val="single" w:sz="4" w:space="0" w:color="auto"/>
            </w:tcBorders>
          </w:tcPr>
          <w:p w14:paraId="4A933173" w14:textId="77777777" w:rsidR="002C0958" w:rsidRPr="002E4563" w:rsidRDefault="002C0958" w:rsidP="006F4FA2">
            <w:pPr>
              <w:pStyle w:val="Table"/>
              <w:keepNext w:val="0"/>
              <w:widowControl w:val="0"/>
              <w:rPr>
                <w:rFonts w:ascii="Times New Roman" w:hAnsi="Times New Roman"/>
                <w:sz w:val="22"/>
                <w:szCs w:val="22"/>
              </w:rPr>
            </w:pPr>
          </w:p>
        </w:tc>
        <w:tc>
          <w:tcPr>
            <w:tcW w:w="1620" w:type="dxa"/>
            <w:tcBorders>
              <w:top w:val="single" w:sz="4" w:space="0" w:color="auto"/>
              <w:bottom w:val="single" w:sz="4" w:space="0" w:color="auto"/>
            </w:tcBorders>
          </w:tcPr>
          <w:p w14:paraId="0BDCF401" w14:textId="77777777" w:rsidR="002C0958" w:rsidRPr="002E4563" w:rsidRDefault="002C0958" w:rsidP="006F4FA2">
            <w:pPr>
              <w:pStyle w:val="Table"/>
              <w:keepNext w:val="0"/>
              <w:widowControl w:val="0"/>
              <w:rPr>
                <w:rFonts w:ascii="Times New Roman" w:hAnsi="Times New Roman"/>
                <w:sz w:val="22"/>
                <w:szCs w:val="22"/>
              </w:rPr>
            </w:pPr>
          </w:p>
        </w:tc>
      </w:tr>
      <w:tr w:rsidR="002C0958" w:rsidRPr="002E4563" w14:paraId="00021A20" w14:textId="77777777">
        <w:tc>
          <w:tcPr>
            <w:tcW w:w="2148" w:type="dxa"/>
            <w:tcBorders>
              <w:top w:val="single" w:sz="4" w:space="0" w:color="auto"/>
              <w:bottom w:val="single" w:sz="4" w:space="0" w:color="auto"/>
            </w:tcBorders>
            <w:shd w:val="clear" w:color="auto" w:fill="auto"/>
          </w:tcPr>
          <w:p w14:paraId="53431790" w14:textId="77777777" w:rsidR="002C0958" w:rsidRPr="002E4563" w:rsidRDefault="002C0958" w:rsidP="005A1B7D">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Induktionstherapie (</w:t>
            </w:r>
            <w:r w:rsidRPr="002E4563">
              <w:rPr>
                <w:rFonts w:ascii="Times New Roman" w:hAnsi="Times New Roman"/>
                <w:i/>
                <w:sz w:val="22"/>
                <w:szCs w:val="22"/>
                <w:lang w:val="de-DE"/>
              </w:rPr>
              <w:t>de novo</w:t>
            </w:r>
            <w:r w:rsidRPr="002E4563">
              <w:rPr>
                <w:rFonts w:ascii="Times New Roman" w:hAnsi="Times New Roman"/>
                <w:sz w:val="22"/>
                <w:szCs w:val="22"/>
                <w:lang w:val="de-DE"/>
              </w:rPr>
              <w:t xml:space="preserve"> Ph+ ALL)</w:t>
            </w:r>
          </w:p>
        </w:tc>
        <w:tc>
          <w:tcPr>
            <w:tcW w:w="6732" w:type="dxa"/>
            <w:gridSpan w:val="4"/>
            <w:tcBorders>
              <w:top w:val="single" w:sz="4" w:space="0" w:color="auto"/>
              <w:bottom w:val="single" w:sz="4" w:space="0" w:color="auto"/>
            </w:tcBorders>
            <w:shd w:val="clear" w:color="auto" w:fill="auto"/>
          </w:tcPr>
          <w:p w14:paraId="4FEBC7BA" w14:textId="77777777" w:rsidR="008908E9" w:rsidRPr="002E4563" w:rsidRDefault="002C0958" w:rsidP="005A1B7D">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Daunorubicin 30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1-3, 15-16; </w:t>
            </w:r>
          </w:p>
          <w:p w14:paraId="235A114D" w14:textId="77777777" w:rsidR="008908E9" w:rsidRPr="002E4563" w:rsidRDefault="002C0958" w:rsidP="005A1B7D">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 xml:space="preserve">VCR 2 mg Gesamtdosis i.v., Tage 1, 8, 15, 22; </w:t>
            </w:r>
          </w:p>
          <w:p w14:paraId="51566B92" w14:textId="77777777" w:rsidR="008908E9" w:rsidRPr="002E4563" w:rsidRDefault="002C0958" w:rsidP="005A1B7D">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CP 750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1, 8; </w:t>
            </w:r>
          </w:p>
          <w:p w14:paraId="7B69AD82" w14:textId="77777777" w:rsidR="008908E9" w:rsidRPr="002E4563" w:rsidRDefault="002C0958" w:rsidP="005A1B7D">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Prednison 60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1-7, 15-21; </w:t>
            </w:r>
          </w:p>
          <w:p w14:paraId="20323C87" w14:textId="77777777" w:rsidR="008908E9" w:rsidRPr="002E4563" w:rsidRDefault="002C0958" w:rsidP="005A1B7D">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IDA 9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1-28; MTX 15 mg intrathekal, Tage 1, 8, 15, 22; Ara-C 40 mg intrathekal, Tage 1, 8, 15, 22; </w:t>
            </w:r>
          </w:p>
          <w:p w14:paraId="4248DAE3" w14:textId="77777777" w:rsidR="002C0958" w:rsidRPr="002E4563" w:rsidRDefault="002C0958" w:rsidP="005A1B7D">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 xml:space="preserve">Methylprednisolon 40 mg intrathekal, Tage 1, 8, 15, 22 </w:t>
            </w:r>
          </w:p>
        </w:tc>
      </w:tr>
      <w:tr w:rsidR="002C0958" w:rsidRPr="001C0D17" w14:paraId="492303B4" w14:textId="77777777">
        <w:tc>
          <w:tcPr>
            <w:tcW w:w="2148" w:type="dxa"/>
            <w:tcBorders>
              <w:top w:val="single" w:sz="4" w:space="0" w:color="auto"/>
              <w:bottom w:val="single" w:sz="4" w:space="0" w:color="auto"/>
            </w:tcBorders>
            <w:shd w:val="clear" w:color="auto" w:fill="auto"/>
          </w:tcPr>
          <w:p w14:paraId="6BB0E110" w14:textId="77777777" w:rsidR="002C0958"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Konsolidierung (</w:t>
            </w:r>
            <w:r w:rsidRPr="002E4563">
              <w:rPr>
                <w:rFonts w:ascii="Times New Roman" w:hAnsi="Times New Roman"/>
                <w:i/>
                <w:sz w:val="22"/>
                <w:szCs w:val="22"/>
                <w:lang w:val="de-DE"/>
              </w:rPr>
              <w:t>de novo</w:t>
            </w:r>
            <w:r w:rsidRPr="002E4563">
              <w:rPr>
                <w:rFonts w:ascii="Times New Roman" w:hAnsi="Times New Roman"/>
                <w:sz w:val="22"/>
                <w:szCs w:val="22"/>
                <w:lang w:val="de-DE"/>
              </w:rPr>
              <w:t xml:space="preserve"> Ph+ ALL)</w:t>
            </w:r>
          </w:p>
        </w:tc>
        <w:tc>
          <w:tcPr>
            <w:tcW w:w="6732" w:type="dxa"/>
            <w:gridSpan w:val="4"/>
            <w:tcBorders>
              <w:top w:val="single" w:sz="4" w:space="0" w:color="auto"/>
              <w:bottom w:val="single" w:sz="4" w:space="0" w:color="auto"/>
            </w:tcBorders>
            <w:shd w:val="clear" w:color="auto" w:fill="auto"/>
          </w:tcPr>
          <w:p w14:paraId="7BB71FCA"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Ara-C 1.000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/12 h i.v.(3 h), Tage 1-4; </w:t>
            </w:r>
          </w:p>
          <w:p w14:paraId="3B4B95A0"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Mitoxantron 10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3-5; </w:t>
            </w:r>
          </w:p>
          <w:p w14:paraId="5DB7DDBC"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 xml:space="preserve">MTX 15 mg intrathekal, Tag 1; </w:t>
            </w:r>
          </w:p>
          <w:p w14:paraId="71C2617E" w14:textId="77777777" w:rsidR="002C0958"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Methylprednisolon 40 mg intrathekal, Tag 1</w:t>
            </w:r>
          </w:p>
        </w:tc>
      </w:tr>
      <w:tr w:rsidR="002C0958" w:rsidRPr="002E4563" w14:paraId="7AC4EFDF" w14:textId="77777777">
        <w:tc>
          <w:tcPr>
            <w:tcW w:w="4800" w:type="dxa"/>
            <w:gridSpan w:val="2"/>
            <w:tcBorders>
              <w:top w:val="single" w:sz="4" w:space="0" w:color="auto"/>
              <w:bottom w:val="single" w:sz="4" w:space="0" w:color="auto"/>
            </w:tcBorders>
            <w:shd w:val="clear" w:color="auto" w:fill="auto"/>
          </w:tcPr>
          <w:p w14:paraId="5F51DDA4" w14:textId="77777777" w:rsidR="002C0958" w:rsidRPr="002E4563" w:rsidRDefault="002C0958" w:rsidP="006F4FA2">
            <w:pPr>
              <w:pStyle w:val="Table"/>
              <w:keepNext w:val="0"/>
              <w:widowControl w:val="0"/>
              <w:rPr>
                <w:rFonts w:ascii="Times New Roman" w:hAnsi="Times New Roman"/>
                <w:b/>
                <w:sz w:val="22"/>
                <w:szCs w:val="22"/>
              </w:rPr>
            </w:pPr>
            <w:r w:rsidRPr="002E4563">
              <w:rPr>
                <w:rFonts w:ascii="Times New Roman" w:hAnsi="Times New Roman"/>
                <w:b/>
                <w:sz w:val="22"/>
                <w:szCs w:val="22"/>
              </w:rPr>
              <w:t>Studie ADE04</w:t>
            </w:r>
          </w:p>
        </w:tc>
        <w:tc>
          <w:tcPr>
            <w:tcW w:w="1080" w:type="dxa"/>
            <w:tcBorders>
              <w:top w:val="single" w:sz="4" w:space="0" w:color="auto"/>
              <w:bottom w:val="single" w:sz="4" w:space="0" w:color="auto"/>
            </w:tcBorders>
          </w:tcPr>
          <w:p w14:paraId="62B0C0D5" w14:textId="77777777" w:rsidR="002C0958" w:rsidRPr="002E4563" w:rsidRDefault="002C0958" w:rsidP="006F4FA2">
            <w:pPr>
              <w:pStyle w:val="Table"/>
              <w:keepNext w:val="0"/>
              <w:widowControl w:val="0"/>
              <w:rPr>
                <w:rFonts w:ascii="Times New Roman" w:hAnsi="Times New Roman"/>
                <w:sz w:val="22"/>
                <w:szCs w:val="22"/>
              </w:rPr>
            </w:pPr>
          </w:p>
        </w:tc>
        <w:tc>
          <w:tcPr>
            <w:tcW w:w="1380" w:type="dxa"/>
            <w:tcBorders>
              <w:top w:val="single" w:sz="4" w:space="0" w:color="auto"/>
              <w:bottom w:val="single" w:sz="4" w:space="0" w:color="auto"/>
            </w:tcBorders>
          </w:tcPr>
          <w:p w14:paraId="31E28691" w14:textId="77777777" w:rsidR="002C0958" w:rsidRPr="002E4563" w:rsidRDefault="002C0958" w:rsidP="006F4FA2">
            <w:pPr>
              <w:pStyle w:val="Table"/>
              <w:keepNext w:val="0"/>
              <w:widowControl w:val="0"/>
              <w:rPr>
                <w:rFonts w:ascii="Times New Roman" w:hAnsi="Times New Roman"/>
                <w:sz w:val="22"/>
                <w:szCs w:val="22"/>
              </w:rPr>
            </w:pPr>
          </w:p>
        </w:tc>
        <w:tc>
          <w:tcPr>
            <w:tcW w:w="1620" w:type="dxa"/>
            <w:tcBorders>
              <w:top w:val="single" w:sz="4" w:space="0" w:color="auto"/>
              <w:bottom w:val="single" w:sz="4" w:space="0" w:color="auto"/>
            </w:tcBorders>
          </w:tcPr>
          <w:p w14:paraId="5A5144B0" w14:textId="77777777" w:rsidR="002C0958" w:rsidRPr="002E4563" w:rsidRDefault="002C0958" w:rsidP="006F4FA2">
            <w:pPr>
              <w:pStyle w:val="Table"/>
              <w:keepNext w:val="0"/>
              <w:widowControl w:val="0"/>
              <w:rPr>
                <w:rFonts w:ascii="Times New Roman" w:hAnsi="Times New Roman"/>
                <w:sz w:val="22"/>
                <w:szCs w:val="22"/>
              </w:rPr>
            </w:pPr>
          </w:p>
        </w:tc>
      </w:tr>
      <w:tr w:rsidR="002C0958" w:rsidRPr="002E4563" w14:paraId="289D75C9" w14:textId="77777777">
        <w:tc>
          <w:tcPr>
            <w:tcW w:w="2148" w:type="dxa"/>
            <w:tcBorders>
              <w:top w:val="single" w:sz="4" w:space="0" w:color="auto"/>
              <w:bottom w:val="single" w:sz="4" w:space="0" w:color="auto"/>
            </w:tcBorders>
            <w:shd w:val="clear" w:color="auto" w:fill="auto"/>
          </w:tcPr>
          <w:p w14:paraId="70333957"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Vorphase</w:t>
            </w:r>
            <w:proofErr w:type="spellEnd"/>
          </w:p>
        </w:tc>
        <w:tc>
          <w:tcPr>
            <w:tcW w:w="6732" w:type="dxa"/>
            <w:gridSpan w:val="4"/>
            <w:tcBorders>
              <w:top w:val="single" w:sz="4" w:space="0" w:color="auto"/>
              <w:bottom w:val="single" w:sz="4" w:space="0" w:color="auto"/>
            </w:tcBorders>
            <w:shd w:val="clear" w:color="auto" w:fill="auto"/>
          </w:tcPr>
          <w:p w14:paraId="782BBE35"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DEX 10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1-5; </w:t>
            </w:r>
          </w:p>
          <w:p w14:paraId="412CDDFB"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CP 200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3-5; </w:t>
            </w:r>
          </w:p>
          <w:p w14:paraId="714CC138" w14:textId="77777777" w:rsidR="002C0958" w:rsidRPr="002E4563" w:rsidRDefault="002C0958" w:rsidP="006F4FA2">
            <w:pPr>
              <w:pStyle w:val="Table"/>
              <w:keepNext w:val="0"/>
              <w:widowControl w:val="0"/>
              <w:rPr>
                <w:rFonts w:ascii="Times New Roman" w:hAnsi="Times New Roman"/>
                <w:sz w:val="22"/>
                <w:szCs w:val="22"/>
              </w:rPr>
            </w:pPr>
            <w:r w:rsidRPr="002E4563">
              <w:rPr>
                <w:rFonts w:ascii="Times New Roman" w:hAnsi="Times New Roman"/>
                <w:sz w:val="22"/>
                <w:szCs w:val="22"/>
              </w:rPr>
              <w:t xml:space="preserve">MTX 15 mg </w:t>
            </w:r>
            <w:proofErr w:type="spellStart"/>
            <w:r w:rsidRPr="002E4563">
              <w:rPr>
                <w:rFonts w:ascii="Times New Roman" w:hAnsi="Times New Roman"/>
                <w:sz w:val="22"/>
                <w:szCs w:val="22"/>
              </w:rPr>
              <w:t>intrathekal</w:t>
            </w:r>
            <w:proofErr w:type="spellEnd"/>
            <w:r w:rsidRPr="002E4563">
              <w:rPr>
                <w:rFonts w:ascii="Times New Roman" w:hAnsi="Times New Roman"/>
                <w:sz w:val="22"/>
                <w:szCs w:val="22"/>
              </w:rPr>
              <w:t>, Tag 1</w:t>
            </w:r>
          </w:p>
        </w:tc>
      </w:tr>
      <w:tr w:rsidR="002C0958" w:rsidRPr="001C0D17" w14:paraId="62025A0A" w14:textId="77777777">
        <w:tc>
          <w:tcPr>
            <w:tcW w:w="2148" w:type="dxa"/>
            <w:tcBorders>
              <w:top w:val="single" w:sz="4" w:space="0" w:color="auto"/>
              <w:bottom w:val="single" w:sz="4" w:space="0" w:color="auto"/>
            </w:tcBorders>
            <w:shd w:val="clear" w:color="auto" w:fill="auto"/>
          </w:tcPr>
          <w:p w14:paraId="3BBC5DFC"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Induktionstherapie</w:t>
            </w:r>
            <w:proofErr w:type="spellEnd"/>
            <w:r w:rsidRPr="002E4563">
              <w:rPr>
                <w:rFonts w:ascii="Times New Roman" w:hAnsi="Times New Roman"/>
                <w:sz w:val="22"/>
                <w:szCs w:val="22"/>
              </w:rPr>
              <w:t xml:space="preserve"> I</w:t>
            </w:r>
          </w:p>
        </w:tc>
        <w:tc>
          <w:tcPr>
            <w:tcW w:w="6732" w:type="dxa"/>
            <w:gridSpan w:val="4"/>
            <w:tcBorders>
              <w:top w:val="single" w:sz="4" w:space="0" w:color="auto"/>
              <w:bottom w:val="single" w:sz="4" w:space="0" w:color="auto"/>
            </w:tcBorders>
            <w:shd w:val="clear" w:color="auto" w:fill="auto"/>
          </w:tcPr>
          <w:p w14:paraId="446E6EB4"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DEX 10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1-5; </w:t>
            </w:r>
          </w:p>
          <w:p w14:paraId="5B99C748"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 xml:space="preserve">VCR 2 mg i.v., Tage 6, 13, 20; </w:t>
            </w:r>
          </w:p>
          <w:p w14:paraId="357EF178" w14:textId="77777777" w:rsidR="002C0958"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Daunorubicin 45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6-7, 13-14</w:t>
            </w:r>
          </w:p>
        </w:tc>
      </w:tr>
      <w:tr w:rsidR="002C0958" w:rsidRPr="00FA75F3" w14:paraId="438F543F" w14:textId="77777777">
        <w:tc>
          <w:tcPr>
            <w:tcW w:w="2148" w:type="dxa"/>
            <w:tcBorders>
              <w:top w:val="single" w:sz="4" w:space="0" w:color="auto"/>
              <w:bottom w:val="single" w:sz="4" w:space="0" w:color="auto"/>
            </w:tcBorders>
            <w:shd w:val="clear" w:color="auto" w:fill="auto"/>
          </w:tcPr>
          <w:p w14:paraId="0F451C7C"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Induktionstherapie</w:t>
            </w:r>
            <w:proofErr w:type="spellEnd"/>
            <w:r w:rsidRPr="002E4563">
              <w:rPr>
                <w:rFonts w:ascii="Times New Roman" w:hAnsi="Times New Roman"/>
                <w:sz w:val="22"/>
                <w:szCs w:val="22"/>
              </w:rPr>
              <w:t xml:space="preserve"> II</w:t>
            </w:r>
          </w:p>
        </w:tc>
        <w:tc>
          <w:tcPr>
            <w:tcW w:w="6732" w:type="dxa"/>
            <w:gridSpan w:val="4"/>
            <w:tcBorders>
              <w:top w:val="single" w:sz="4" w:space="0" w:color="auto"/>
              <w:bottom w:val="single" w:sz="4" w:space="0" w:color="auto"/>
            </w:tcBorders>
            <w:shd w:val="clear" w:color="auto" w:fill="auto"/>
          </w:tcPr>
          <w:p w14:paraId="69627545"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CP 1 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(1 h), Tage 26, 46; </w:t>
            </w:r>
          </w:p>
          <w:p w14:paraId="0139C910"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Ara-C 75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(1 h), Tage 28-31, 35-38, 42-45; </w:t>
            </w:r>
          </w:p>
          <w:p w14:paraId="20E31AFE" w14:textId="77777777" w:rsidR="002C0958"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6-MP 60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26-46</w:t>
            </w:r>
          </w:p>
        </w:tc>
      </w:tr>
      <w:tr w:rsidR="002C0958" w:rsidRPr="008455E6" w14:paraId="7D58FAE3" w14:textId="77777777">
        <w:tc>
          <w:tcPr>
            <w:tcW w:w="2148" w:type="dxa"/>
            <w:tcBorders>
              <w:top w:val="nil"/>
              <w:bottom w:val="single" w:sz="4" w:space="0" w:color="auto"/>
            </w:tcBorders>
            <w:shd w:val="clear" w:color="auto" w:fill="auto"/>
          </w:tcPr>
          <w:p w14:paraId="6C9FCF49"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Konsolidierungs-therapie</w:t>
            </w:r>
            <w:proofErr w:type="spellEnd"/>
          </w:p>
        </w:tc>
        <w:tc>
          <w:tcPr>
            <w:tcW w:w="6732" w:type="dxa"/>
            <w:gridSpan w:val="4"/>
            <w:tcBorders>
              <w:top w:val="nil"/>
              <w:bottom w:val="single" w:sz="4" w:space="0" w:color="auto"/>
            </w:tcBorders>
            <w:shd w:val="clear" w:color="auto" w:fill="auto"/>
          </w:tcPr>
          <w:p w14:paraId="49E0164F"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DEX 10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oral, Tage 1-5; </w:t>
            </w:r>
          </w:p>
          <w:p w14:paraId="34C4B907" w14:textId="77777777" w:rsidR="008908E9" w:rsidRPr="001C0D17" w:rsidRDefault="002C0958" w:rsidP="006F4FA2">
            <w:pPr>
              <w:pStyle w:val="Table"/>
              <w:keepNext w:val="0"/>
              <w:widowControl w:val="0"/>
              <w:rPr>
                <w:rFonts w:ascii="Times New Roman" w:hAnsi="Times New Roman"/>
                <w:sz w:val="22"/>
                <w:szCs w:val="22"/>
                <w:lang w:val="da-DK"/>
              </w:rPr>
            </w:pPr>
            <w:r w:rsidRPr="001C0D17">
              <w:rPr>
                <w:rFonts w:ascii="Times New Roman" w:hAnsi="Times New Roman"/>
                <w:sz w:val="22"/>
                <w:szCs w:val="22"/>
                <w:lang w:val="da-DK"/>
              </w:rPr>
              <w:t>Vindesin 3 mg/m</w:t>
            </w:r>
            <w:r w:rsidRPr="001C0D17">
              <w:rPr>
                <w:rFonts w:ascii="Times New Roman" w:hAnsi="Times New Roman"/>
                <w:sz w:val="22"/>
                <w:szCs w:val="22"/>
                <w:vertAlign w:val="superscript"/>
                <w:lang w:val="da-DK"/>
              </w:rPr>
              <w:t>2</w:t>
            </w:r>
            <w:r w:rsidRPr="001C0D17">
              <w:rPr>
                <w:rFonts w:ascii="Times New Roman" w:hAnsi="Times New Roman"/>
                <w:sz w:val="22"/>
                <w:szCs w:val="22"/>
                <w:lang w:val="da-DK"/>
              </w:rPr>
              <w:t xml:space="preserve"> i.v., Tag 1; </w:t>
            </w:r>
          </w:p>
          <w:p w14:paraId="79FB23B2" w14:textId="77777777" w:rsidR="008908E9" w:rsidRPr="001C0D17" w:rsidRDefault="002C0958" w:rsidP="006F4FA2">
            <w:pPr>
              <w:pStyle w:val="Table"/>
              <w:keepNext w:val="0"/>
              <w:widowControl w:val="0"/>
              <w:rPr>
                <w:rFonts w:ascii="Times New Roman" w:hAnsi="Times New Roman"/>
                <w:sz w:val="22"/>
                <w:szCs w:val="22"/>
                <w:lang w:val="da-DK"/>
              </w:rPr>
            </w:pPr>
            <w:r w:rsidRPr="001C0D17">
              <w:rPr>
                <w:rFonts w:ascii="Times New Roman" w:hAnsi="Times New Roman"/>
                <w:sz w:val="22"/>
                <w:szCs w:val="22"/>
                <w:lang w:val="da-DK"/>
              </w:rPr>
              <w:t>MTX 1,5 g/m</w:t>
            </w:r>
            <w:r w:rsidRPr="001C0D17">
              <w:rPr>
                <w:rFonts w:ascii="Times New Roman" w:hAnsi="Times New Roman"/>
                <w:sz w:val="22"/>
                <w:szCs w:val="22"/>
                <w:vertAlign w:val="superscript"/>
                <w:lang w:val="da-DK"/>
              </w:rPr>
              <w:t>2</w:t>
            </w:r>
            <w:r w:rsidRPr="001C0D17">
              <w:rPr>
                <w:rFonts w:ascii="Times New Roman" w:hAnsi="Times New Roman"/>
                <w:sz w:val="22"/>
                <w:szCs w:val="22"/>
                <w:lang w:val="da-DK"/>
              </w:rPr>
              <w:t xml:space="preserve"> i.v. (24 h), Tag 1; </w:t>
            </w:r>
          </w:p>
          <w:p w14:paraId="329561EB"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Etoposid 250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(1 h) Tage 4-5; </w:t>
            </w:r>
          </w:p>
          <w:p w14:paraId="27DA50C2" w14:textId="77777777" w:rsidR="002C0958" w:rsidRPr="001C0D17" w:rsidRDefault="002C0958" w:rsidP="006F4FA2">
            <w:pPr>
              <w:pStyle w:val="Table"/>
              <w:keepNext w:val="0"/>
              <w:widowControl w:val="0"/>
              <w:rPr>
                <w:rFonts w:ascii="Times New Roman" w:hAnsi="Times New Roman"/>
                <w:sz w:val="22"/>
                <w:szCs w:val="22"/>
                <w:lang w:val="da-DK"/>
              </w:rPr>
            </w:pPr>
            <w:r w:rsidRPr="001C0D17">
              <w:rPr>
                <w:rFonts w:ascii="Times New Roman" w:hAnsi="Times New Roman"/>
                <w:sz w:val="22"/>
                <w:szCs w:val="22"/>
                <w:lang w:val="da-DK"/>
              </w:rPr>
              <w:t>Ara-C 2x2 g/m</w:t>
            </w:r>
            <w:r w:rsidRPr="001C0D17">
              <w:rPr>
                <w:rFonts w:ascii="Times New Roman" w:hAnsi="Times New Roman"/>
                <w:sz w:val="22"/>
                <w:szCs w:val="22"/>
                <w:vertAlign w:val="superscript"/>
                <w:lang w:val="da-DK"/>
              </w:rPr>
              <w:t>2</w:t>
            </w:r>
            <w:r w:rsidRPr="001C0D17">
              <w:rPr>
                <w:rFonts w:ascii="Times New Roman" w:hAnsi="Times New Roman"/>
                <w:sz w:val="22"/>
                <w:szCs w:val="22"/>
                <w:lang w:val="da-DK"/>
              </w:rPr>
              <w:t xml:space="preserve"> i.v. (3 h, q 12 h), Tag 5</w:t>
            </w:r>
          </w:p>
        </w:tc>
      </w:tr>
      <w:tr w:rsidR="002C0958" w:rsidRPr="002E4563" w14:paraId="3CB11097" w14:textId="77777777">
        <w:tc>
          <w:tcPr>
            <w:tcW w:w="2148" w:type="dxa"/>
            <w:tcBorders>
              <w:top w:val="nil"/>
              <w:bottom w:val="single" w:sz="4" w:space="0" w:color="auto"/>
            </w:tcBorders>
            <w:shd w:val="clear" w:color="auto" w:fill="auto"/>
          </w:tcPr>
          <w:p w14:paraId="599DE38E" w14:textId="77777777" w:rsidR="002C0958" w:rsidRPr="002E4563" w:rsidRDefault="002C0958" w:rsidP="006F4FA2">
            <w:pPr>
              <w:pStyle w:val="Table"/>
              <w:keepNext w:val="0"/>
              <w:widowControl w:val="0"/>
              <w:rPr>
                <w:rFonts w:ascii="Times New Roman" w:hAnsi="Times New Roman"/>
                <w:b/>
                <w:sz w:val="22"/>
                <w:szCs w:val="22"/>
              </w:rPr>
            </w:pPr>
            <w:r w:rsidRPr="002E4563">
              <w:rPr>
                <w:rFonts w:ascii="Times New Roman" w:hAnsi="Times New Roman"/>
                <w:b/>
                <w:sz w:val="22"/>
                <w:szCs w:val="22"/>
              </w:rPr>
              <w:t>Studie AJP01</w:t>
            </w:r>
          </w:p>
        </w:tc>
        <w:tc>
          <w:tcPr>
            <w:tcW w:w="2652" w:type="dxa"/>
            <w:tcBorders>
              <w:top w:val="nil"/>
              <w:bottom w:val="single" w:sz="4" w:space="0" w:color="auto"/>
            </w:tcBorders>
            <w:shd w:val="clear" w:color="auto" w:fill="auto"/>
          </w:tcPr>
          <w:p w14:paraId="192F99A0" w14:textId="77777777" w:rsidR="002C0958" w:rsidRPr="002E4563" w:rsidRDefault="002C0958" w:rsidP="006F4FA2">
            <w:pPr>
              <w:pStyle w:val="Table"/>
              <w:keepNext w:val="0"/>
              <w:widowControl w:val="0"/>
              <w:rPr>
                <w:rFonts w:ascii="Times New Roman" w:hAnsi="Times New Roman"/>
                <w:sz w:val="22"/>
                <w:szCs w:val="22"/>
              </w:rPr>
            </w:pPr>
          </w:p>
        </w:tc>
        <w:tc>
          <w:tcPr>
            <w:tcW w:w="1080" w:type="dxa"/>
            <w:tcBorders>
              <w:top w:val="nil"/>
              <w:bottom w:val="single" w:sz="4" w:space="0" w:color="auto"/>
            </w:tcBorders>
          </w:tcPr>
          <w:p w14:paraId="52255D33" w14:textId="77777777" w:rsidR="002C0958" w:rsidRPr="002E4563" w:rsidRDefault="002C0958" w:rsidP="006F4FA2">
            <w:pPr>
              <w:pStyle w:val="Table"/>
              <w:keepNext w:val="0"/>
              <w:widowControl w:val="0"/>
              <w:rPr>
                <w:rFonts w:ascii="Times New Roman" w:hAnsi="Times New Roman"/>
                <w:sz w:val="22"/>
                <w:szCs w:val="22"/>
              </w:rPr>
            </w:pPr>
          </w:p>
        </w:tc>
        <w:tc>
          <w:tcPr>
            <w:tcW w:w="1380" w:type="dxa"/>
            <w:tcBorders>
              <w:top w:val="nil"/>
              <w:bottom w:val="single" w:sz="4" w:space="0" w:color="auto"/>
            </w:tcBorders>
          </w:tcPr>
          <w:p w14:paraId="7E7551B4" w14:textId="77777777" w:rsidR="002C0958" w:rsidRPr="002E4563" w:rsidRDefault="002C0958" w:rsidP="006F4FA2">
            <w:pPr>
              <w:pStyle w:val="Table"/>
              <w:keepNext w:val="0"/>
              <w:widowControl w:val="0"/>
              <w:rPr>
                <w:rFonts w:ascii="Times New Roman" w:hAnsi="Times New Roman"/>
                <w:sz w:val="22"/>
                <w:szCs w:val="22"/>
              </w:rPr>
            </w:pPr>
          </w:p>
        </w:tc>
        <w:tc>
          <w:tcPr>
            <w:tcW w:w="1620" w:type="dxa"/>
            <w:tcBorders>
              <w:top w:val="nil"/>
              <w:bottom w:val="single" w:sz="4" w:space="0" w:color="auto"/>
            </w:tcBorders>
          </w:tcPr>
          <w:p w14:paraId="75CC60F8" w14:textId="77777777" w:rsidR="002C0958" w:rsidRPr="002E4563" w:rsidRDefault="002C0958" w:rsidP="006F4FA2">
            <w:pPr>
              <w:pStyle w:val="Table"/>
              <w:keepNext w:val="0"/>
              <w:widowControl w:val="0"/>
              <w:rPr>
                <w:rFonts w:ascii="Times New Roman" w:hAnsi="Times New Roman"/>
                <w:sz w:val="22"/>
                <w:szCs w:val="22"/>
              </w:rPr>
            </w:pPr>
          </w:p>
        </w:tc>
      </w:tr>
      <w:tr w:rsidR="002C0958" w:rsidRPr="00D703FA" w14:paraId="0CC4B9F5" w14:textId="77777777">
        <w:tc>
          <w:tcPr>
            <w:tcW w:w="2148" w:type="dxa"/>
            <w:tcBorders>
              <w:top w:val="nil"/>
              <w:bottom w:val="single" w:sz="4" w:space="0" w:color="auto"/>
            </w:tcBorders>
            <w:shd w:val="clear" w:color="auto" w:fill="auto"/>
          </w:tcPr>
          <w:p w14:paraId="6FD64C7D" w14:textId="77777777" w:rsidR="002C0958" w:rsidRPr="002E4563" w:rsidRDefault="002C0958" w:rsidP="006F4FA2">
            <w:pPr>
              <w:pStyle w:val="Table"/>
              <w:keepNext w:val="0"/>
              <w:widowControl w:val="0"/>
              <w:jc w:val="both"/>
              <w:rPr>
                <w:rFonts w:ascii="Times New Roman" w:hAnsi="Times New Roman"/>
                <w:sz w:val="22"/>
                <w:szCs w:val="22"/>
              </w:rPr>
            </w:pPr>
            <w:proofErr w:type="spellStart"/>
            <w:r w:rsidRPr="002E4563">
              <w:rPr>
                <w:rFonts w:ascii="Times New Roman" w:hAnsi="Times New Roman"/>
                <w:sz w:val="22"/>
                <w:szCs w:val="22"/>
              </w:rPr>
              <w:t>Induktionstherapie</w:t>
            </w:r>
            <w:proofErr w:type="spellEnd"/>
          </w:p>
        </w:tc>
        <w:tc>
          <w:tcPr>
            <w:tcW w:w="6732" w:type="dxa"/>
            <w:gridSpan w:val="4"/>
            <w:tcBorders>
              <w:top w:val="nil"/>
              <w:bottom w:val="single" w:sz="4" w:space="0" w:color="auto"/>
            </w:tcBorders>
            <w:shd w:val="clear" w:color="auto" w:fill="auto"/>
          </w:tcPr>
          <w:p w14:paraId="0B415D3C" w14:textId="77777777" w:rsidR="008908E9"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CP 1,2 g/m</w:t>
            </w:r>
            <w:r w:rsidRPr="002E4563">
              <w:rPr>
                <w:rFonts w:ascii="Times New Roman" w:hAnsi="Times New Roman"/>
                <w:sz w:val="22"/>
                <w:szCs w:val="22"/>
                <w:vertAlign w:val="superscript"/>
                <w:lang w:val="de-DE"/>
              </w:rPr>
              <w:t>2</w:t>
            </w:r>
            <w:r w:rsidRPr="002E4563">
              <w:rPr>
                <w:rFonts w:ascii="Times New Roman" w:hAnsi="Times New Roman"/>
                <w:sz w:val="22"/>
                <w:szCs w:val="22"/>
                <w:lang w:val="de-DE"/>
              </w:rPr>
              <w:t xml:space="preserve"> i.v. (3 h), Tag 1; </w:t>
            </w:r>
          </w:p>
          <w:p w14:paraId="65A28A28" w14:textId="77777777" w:rsidR="008908E9"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Daunorubicin 60 mg/m</w:t>
            </w:r>
            <w:r w:rsidRPr="002E4563">
              <w:rPr>
                <w:rFonts w:ascii="Times New Roman" w:hAnsi="Times New Roman"/>
                <w:sz w:val="22"/>
                <w:szCs w:val="22"/>
                <w:vertAlign w:val="superscript"/>
                <w:lang w:val="de-DE"/>
              </w:rPr>
              <w:t>2</w:t>
            </w:r>
            <w:r w:rsidRPr="002E4563">
              <w:rPr>
                <w:rFonts w:ascii="Times New Roman" w:hAnsi="Times New Roman"/>
                <w:sz w:val="22"/>
                <w:szCs w:val="22"/>
                <w:lang w:val="de-DE"/>
              </w:rPr>
              <w:t xml:space="preserve"> i.v. (1 h), Tag 1-3; </w:t>
            </w:r>
          </w:p>
          <w:p w14:paraId="279B05B0" w14:textId="77777777" w:rsidR="008908E9"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lastRenderedPageBreak/>
              <w:t>Vincristin 1,3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 xml:space="preserve"> i.v., Tage 1, 8, 15, 21; </w:t>
            </w:r>
          </w:p>
          <w:p w14:paraId="0135ECA9" w14:textId="77777777" w:rsidR="002C0958" w:rsidRPr="002E4563" w:rsidRDefault="002C0958" w:rsidP="006F4FA2">
            <w:pPr>
              <w:pStyle w:val="Table"/>
              <w:keepNext w:val="0"/>
              <w:widowControl w:val="0"/>
              <w:rPr>
                <w:rFonts w:ascii="Times New Roman" w:hAnsi="Times New Roman"/>
                <w:sz w:val="22"/>
                <w:szCs w:val="22"/>
                <w:lang w:val="da-DK"/>
              </w:rPr>
            </w:pPr>
            <w:r w:rsidRPr="002E4563">
              <w:rPr>
                <w:rFonts w:ascii="Times New Roman" w:hAnsi="Times New Roman"/>
                <w:sz w:val="22"/>
                <w:szCs w:val="22"/>
                <w:lang w:val="da-DK"/>
              </w:rPr>
              <w:t>Prednisolon 60 mg/m</w:t>
            </w:r>
            <w:r w:rsidRPr="002E4563">
              <w:rPr>
                <w:rFonts w:ascii="Times New Roman" w:hAnsi="Times New Roman"/>
                <w:sz w:val="22"/>
                <w:szCs w:val="22"/>
                <w:vertAlign w:val="superscript"/>
                <w:lang w:val="da-DK"/>
              </w:rPr>
              <w:t>2</w:t>
            </w:r>
            <w:r w:rsidRPr="002E4563">
              <w:rPr>
                <w:rFonts w:ascii="Times New Roman" w:hAnsi="Times New Roman"/>
                <w:sz w:val="22"/>
                <w:szCs w:val="22"/>
                <w:lang w:val="da-DK"/>
              </w:rPr>
              <w:t>/Tag oral</w:t>
            </w:r>
          </w:p>
        </w:tc>
      </w:tr>
      <w:tr w:rsidR="002C0958" w:rsidRPr="001C0D17" w14:paraId="59503603" w14:textId="77777777">
        <w:tc>
          <w:tcPr>
            <w:tcW w:w="2148" w:type="dxa"/>
            <w:tcBorders>
              <w:top w:val="single" w:sz="4" w:space="0" w:color="auto"/>
              <w:bottom w:val="single" w:sz="4" w:space="0" w:color="auto"/>
            </w:tcBorders>
            <w:shd w:val="clear" w:color="auto" w:fill="auto"/>
          </w:tcPr>
          <w:p w14:paraId="721EA612" w14:textId="77777777" w:rsidR="002C0958" w:rsidRPr="002E4563" w:rsidRDefault="002C0958" w:rsidP="006F4FA2">
            <w:pPr>
              <w:pStyle w:val="Table"/>
              <w:keepNext w:val="0"/>
              <w:widowControl w:val="0"/>
              <w:tabs>
                <w:tab w:val="left" w:pos="0"/>
              </w:tabs>
              <w:rPr>
                <w:rFonts w:ascii="Times New Roman" w:hAnsi="Times New Roman"/>
                <w:sz w:val="22"/>
                <w:szCs w:val="22"/>
              </w:rPr>
            </w:pPr>
            <w:proofErr w:type="spellStart"/>
            <w:r w:rsidRPr="002E4563">
              <w:rPr>
                <w:rFonts w:ascii="Times New Roman" w:hAnsi="Times New Roman"/>
                <w:sz w:val="22"/>
                <w:szCs w:val="22"/>
              </w:rPr>
              <w:lastRenderedPageBreak/>
              <w:t>Konsolidierungs-therapie</w:t>
            </w:r>
            <w:proofErr w:type="spellEnd"/>
          </w:p>
        </w:tc>
        <w:tc>
          <w:tcPr>
            <w:tcW w:w="6732" w:type="dxa"/>
            <w:gridSpan w:val="4"/>
            <w:tcBorders>
              <w:top w:val="single" w:sz="4" w:space="0" w:color="auto"/>
              <w:bottom w:val="single" w:sz="4" w:space="0" w:color="auto"/>
            </w:tcBorders>
            <w:shd w:val="clear" w:color="auto" w:fill="auto"/>
          </w:tcPr>
          <w:p w14:paraId="1CD6037B" w14:textId="77777777" w:rsidR="002C0958" w:rsidRPr="00C32F18" w:rsidRDefault="002C0958" w:rsidP="006F4FA2">
            <w:pPr>
              <w:pStyle w:val="Table"/>
              <w:keepNext w:val="0"/>
              <w:widowControl w:val="0"/>
              <w:rPr>
                <w:rFonts w:ascii="Times New Roman" w:hAnsi="Times New Roman"/>
                <w:sz w:val="22"/>
                <w:szCs w:val="22"/>
                <w:lang w:val="de-DE"/>
              </w:rPr>
            </w:pPr>
            <w:r w:rsidRPr="00C32F18">
              <w:rPr>
                <w:rFonts w:ascii="Times New Roman" w:hAnsi="Times New Roman"/>
                <w:sz w:val="22"/>
                <w:szCs w:val="22"/>
                <w:lang w:val="de-DE"/>
              </w:rPr>
              <w:t>Alternierender Chemotherapiezyklus: Hochdosis-Chemotherapie mit MTX 1 g/m</w:t>
            </w:r>
            <w:r w:rsidRPr="00C32F18">
              <w:rPr>
                <w:rFonts w:ascii="Times New Roman" w:hAnsi="Times New Roman"/>
                <w:sz w:val="22"/>
                <w:szCs w:val="22"/>
                <w:vertAlign w:val="superscript"/>
                <w:lang w:val="de-DE"/>
              </w:rPr>
              <w:t>2</w:t>
            </w:r>
            <w:r w:rsidRPr="00C32F18">
              <w:rPr>
                <w:rFonts w:ascii="Times New Roman" w:hAnsi="Times New Roman"/>
                <w:sz w:val="22"/>
                <w:szCs w:val="22"/>
                <w:lang w:val="de-DE"/>
              </w:rPr>
              <w:t xml:space="preserve"> i.v. (24 h), Tag 1, und Ara-C 2 g/m</w:t>
            </w:r>
            <w:r w:rsidRPr="00C32F18">
              <w:rPr>
                <w:rFonts w:ascii="Times New Roman" w:hAnsi="Times New Roman"/>
                <w:sz w:val="22"/>
                <w:szCs w:val="22"/>
                <w:vertAlign w:val="superscript"/>
                <w:lang w:val="de-DE"/>
              </w:rPr>
              <w:t>2</w:t>
            </w:r>
            <w:r w:rsidRPr="00C32F18">
              <w:rPr>
                <w:rFonts w:ascii="Times New Roman" w:hAnsi="Times New Roman"/>
                <w:sz w:val="22"/>
                <w:szCs w:val="22"/>
                <w:lang w:val="de-DE"/>
              </w:rPr>
              <w:t xml:space="preserve"> i.v. (q 12 h), Tage 2-3, über 4 Zyklen</w:t>
            </w:r>
          </w:p>
        </w:tc>
      </w:tr>
      <w:tr w:rsidR="002C0958" w:rsidRPr="00FA75F3" w14:paraId="4D12028B" w14:textId="77777777">
        <w:tc>
          <w:tcPr>
            <w:tcW w:w="2148" w:type="dxa"/>
            <w:tcBorders>
              <w:top w:val="single" w:sz="4" w:space="0" w:color="auto"/>
              <w:bottom w:val="single" w:sz="4" w:space="0" w:color="auto"/>
            </w:tcBorders>
            <w:shd w:val="clear" w:color="auto" w:fill="auto"/>
          </w:tcPr>
          <w:p w14:paraId="7534F0FF" w14:textId="77777777" w:rsidR="002C0958" w:rsidRPr="002E4563" w:rsidRDefault="002C0958" w:rsidP="006F4FA2">
            <w:pPr>
              <w:pStyle w:val="Table"/>
              <w:keepNext w:val="0"/>
              <w:widowControl w:val="0"/>
              <w:tabs>
                <w:tab w:val="left" w:pos="0"/>
              </w:tabs>
              <w:rPr>
                <w:rFonts w:ascii="Times New Roman" w:hAnsi="Times New Roman"/>
                <w:sz w:val="22"/>
                <w:szCs w:val="22"/>
              </w:rPr>
            </w:pPr>
            <w:proofErr w:type="spellStart"/>
            <w:r w:rsidRPr="002E4563">
              <w:rPr>
                <w:rFonts w:ascii="Times New Roman" w:hAnsi="Times New Roman"/>
                <w:sz w:val="22"/>
                <w:szCs w:val="22"/>
              </w:rPr>
              <w:t>Erhaltung</w:t>
            </w:r>
            <w:proofErr w:type="spellEnd"/>
          </w:p>
        </w:tc>
        <w:tc>
          <w:tcPr>
            <w:tcW w:w="6732" w:type="dxa"/>
            <w:gridSpan w:val="4"/>
            <w:tcBorders>
              <w:top w:val="single" w:sz="4" w:space="0" w:color="auto"/>
              <w:bottom w:val="single" w:sz="4" w:space="0" w:color="auto"/>
            </w:tcBorders>
            <w:shd w:val="clear" w:color="auto" w:fill="auto"/>
          </w:tcPr>
          <w:p w14:paraId="0B0E53A9" w14:textId="77777777" w:rsidR="008908E9" w:rsidRPr="002E4563" w:rsidRDefault="002C0958" w:rsidP="006F4FA2">
            <w:pPr>
              <w:pStyle w:val="Table"/>
              <w:keepNext w:val="0"/>
              <w:widowControl w:val="0"/>
              <w:rPr>
                <w:rFonts w:ascii="Times New Roman" w:hAnsi="Times New Roman"/>
                <w:sz w:val="22"/>
                <w:szCs w:val="22"/>
                <w:lang w:val="sv-SE"/>
              </w:rPr>
            </w:pPr>
            <w:r w:rsidRPr="002E4563">
              <w:rPr>
                <w:rFonts w:ascii="Times New Roman" w:hAnsi="Times New Roman"/>
                <w:sz w:val="22"/>
                <w:szCs w:val="22"/>
                <w:lang w:val="sv-SE"/>
              </w:rPr>
              <w:t>VCR 1,3 g/m</w:t>
            </w:r>
            <w:r w:rsidRPr="002E4563">
              <w:rPr>
                <w:rFonts w:ascii="Times New Roman" w:hAnsi="Times New Roman"/>
                <w:sz w:val="22"/>
                <w:szCs w:val="22"/>
                <w:vertAlign w:val="superscript"/>
                <w:lang w:val="sv-SE"/>
              </w:rPr>
              <w:t>2</w:t>
            </w:r>
            <w:r w:rsidRPr="002E4563">
              <w:rPr>
                <w:rFonts w:ascii="Times New Roman" w:hAnsi="Times New Roman"/>
                <w:sz w:val="22"/>
                <w:szCs w:val="22"/>
                <w:lang w:val="sv-SE"/>
              </w:rPr>
              <w:t xml:space="preserve"> i.v., Tag 1; </w:t>
            </w:r>
          </w:p>
          <w:p w14:paraId="3FAC38F6" w14:textId="77777777" w:rsidR="002C0958" w:rsidRPr="002E4563" w:rsidRDefault="002C0958" w:rsidP="006F4FA2">
            <w:pPr>
              <w:pStyle w:val="Table"/>
              <w:keepNext w:val="0"/>
              <w:widowControl w:val="0"/>
              <w:rPr>
                <w:rFonts w:ascii="Times New Roman" w:hAnsi="Times New Roman"/>
                <w:sz w:val="22"/>
                <w:szCs w:val="22"/>
                <w:lang w:val="sv-SE"/>
              </w:rPr>
            </w:pPr>
            <w:r w:rsidRPr="002E4563">
              <w:rPr>
                <w:rFonts w:ascii="Times New Roman" w:hAnsi="Times New Roman"/>
                <w:sz w:val="22"/>
                <w:szCs w:val="22"/>
                <w:lang w:val="sv-SE"/>
              </w:rPr>
              <w:t>Prednisolon 60 mg/m</w:t>
            </w:r>
            <w:r w:rsidRPr="002E4563">
              <w:rPr>
                <w:rFonts w:ascii="Times New Roman" w:hAnsi="Times New Roman"/>
                <w:sz w:val="22"/>
                <w:szCs w:val="22"/>
                <w:vertAlign w:val="superscript"/>
                <w:lang w:val="sv-SE"/>
              </w:rPr>
              <w:t>2</w:t>
            </w:r>
            <w:r w:rsidRPr="002E4563">
              <w:rPr>
                <w:rFonts w:ascii="Times New Roman" w:hAnsi="Times New Roman"/>
                <w:sz w:val="22"/>
                <w:szCs w:val="22"/>
                <w:lang w:val="sv-SE"/>
              </w:rPr>
              <w:t xml:space="preserve"> oral, Tage 1-5</w:t>
            </w:r>
          </w:p>
        </w:tc>
      </w:tr>
      <w:tr w:rsidR="002C0958" w:rsidRPr="002E4563" w14:paraId="79C2C9E1" w14:textId="77777777">
        <w:tc>
          <w:tcPr>
            <w:tcW w:w="4800" w:type="dxa"/>
            <w:gridSpan w:val="2"/>
            <w:tcBorders>
              <w:top w:val="single" w:sz="4" w:space="0" w:color="auto"/>
              <w:bottom w:val="single" w:sz="4" w:space="0" w:color="auto"/>
            </w:tcBorders>
            <w:shd w:val="clear" w:color="auto" w:fill="auto"/>
          </w:tcPr>
          <w:p w14:paraId="46F86BC8" w14:textId="77777777" w:rsidR="002C0958" w:rsidRPr="002E4563" w:rsidRDefault="002C0958" w:rsidP="006F4FA2">
            <w:pPr>
              <w:pStyle w:val="Table"/>
              <w:keepNext w:val="0"/>
              <w:widowControl w:val="0"/>
              <w:rPr>
                <w:rFonts w:ascii="Times New Roman" w:hAnsi="Times New Roman"/>
                <w:sz w:val="22"/>
                <w:szCs w:val="22"/>
              </w:rPr>
            </w:pPr>
            <w:r w:rsidRPr="002E4563">
              <w:rPr>
                <w:rFonts w:ascii="Times New Roman" w:hAnsi="Times New Roman"/>
                <w:b/>
                <w:sz w:val="22"/>
                <w:szCs w:val="22"/>
              </w:rPr>
              <w:t>Studie AUS01</w:t>
            </w:r>
          </w:p>
        </w:tc>
        <w:tc>
          <w:tcPr>
            <w:tcW w:w="1080" w:type="dxa"/>
            <w:tcBorders>
              <w:top w:val="single" w:sz="4" w:space="0" w:color="auto"/>
              <w:bottom w:val="single" w:sz="4" w:space="0" w:color="auto"/>
            </w:tcBorders>
          </w:tcPr>
          <w:p w14:paraId="434BB6F7" w14:textId="77777777" w:rsidR="002C0958" w:rsidRPr="002E4563" w:rsidRDefault="002C0958" w:rsidP="006F4FA2">
            <w:pPr>
              <w:pStyle w:val="Table"/>
              <w:keepNext w:val="0"/>
              <w:widowControl w:val="0"/>
              <w:rPr>
                <w:rFonts w:ascii="Times New Roman" w:hAnsi="Times New Roman"/>
                <w:sz w:val="22"/>
                <w:szCs w:val="22"/>
              </w:rPr>
            </w:pPr>
          </w:p>
        </w:tc>
        <w:tc>
          <w:tcPr>
            <w:tcW w:w="1380" w:type="dxa"/>
            <w:tcBorders>
              <w:top w:val="single" w:sz="4" w:space="0" w:color="auto"/>
              <w:bottom w:val="single" w:sz="4" w:space="0" w:color="auto"/>
            </w:tcBorders>
          </w:tcPr>
          <w:p w14:paraId="4AB6FD5E" w14:textId="77777777" w:rsidR="002C0958" w:rsidRPr="002E4563" w:rsidRDefault="002C0958" w:rsidP="006F4FA2">
            <w:pPr>
              <w:pStyle w:val="Table"/>
              <w:keepNext w:val="0"/>
              <w:widowControl w:val="0"/>
              <w:rPr>
                <w:rFonts w:ascii="Times New Roman" w:hAnsi="Times New Roman"/>
                <w:sz w:val="22"/>
                <w:szCs w:val="22"/>
              </w:rPr>
            </w:pPr>
          </w:p>
        </w:tc>
        <w:tc>
          <w:tcPr>
            <w:tcW w:w="1620" w:type="dxa"/>
            <w:tcBorders>
              <w:top w:val="single" w:sz="4" w:space="0" w:color="auto"/>
              <w:bottom w:val="single" w:sz="4" w:space="0" w:color="auto"/>
            </w:tcBorders>
          </w:tcPr>
          <w:p w14:paraId="6922DE9B" w14:textId="77777777" w:rsidR="002C0958" w:rsidRPr="002E4563" w:rsidRDefault="002C0958" w:rsidP="006F4FA2">
            <w:pPr>
              <w:pStyle w:val="Table"/>
              <w:keepNext w:val="0"/>
              <w:widowControl w:val="0"/>
              <w:rPr>
                <w:rFonts w:ascii="Times New Roman" w:hAnsi="Times New Roman"/>
                <w:sz w:val="22"/>
                <w:szCs w:val="22"/>
              </w:rPr>
            </w:pPr>
          </w:p>
        </w:tc>
      </w:tr>
      <w:tr w:rsidR="002C0958" w:rsidRPr="002E4563" w14:paraId="270D148A" w14:textId="77777777">
        <w:tc>
          <w:tcPr>
            <w:tcW w:w="2148" w:type="dxa"/>
            <w:tcBorders>
              <w:top w:val="single" w:sz="4" w:space="0" w:color="auto"/>
              <w:bottom w:val="single" w:sz="4" w:space="0" w:color="auto"/>
            </w:tcBorders>
            <w:shd w:val="clear" w:color="auto" w:fill="auto"/>
          </w:tcPr>
          <w:p w14:paraId="40C7BA52"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Induktions-Konsolidierungs-therapie</w:t>
            </w:r>
            <w:proofErr w:type="spellEnd"/>
          </w:p>
        </w:tc>
        <w:tc>
          <w:tcPr>
            <w:tcW w:w="6732" w:type="dxa"/>
            <w:gridSpan w:val="4"/>
            <w:tcBorders>
              <w:top w:val="single" w:sz="4" w:space="0" w:color="auto"/>
              <w:bottom w:val="single" w:sz="4" w:space="0" w:color="auto"/>
            </w:tcBorders>
            <w:shd w:val="clear" w:color="auto" w:fill="auto"/>
          </w:tcPr>
          <w:p w14:paraId="49439FC0" w14:textId="77777777" w:rsidR="008908E9" w:rsidRPr="002E4563" w:rsidRDefault="002C0958" w:rsidP="006F4FA2">
            <w:pPr>
              <w:pStyle w:val="Table"/>
              <w:keepNext w:val="0"/>
              <w:widowControl w:val="0"/>
              <w:rPr>
                <w:rFonts w:ascii="Times New Roman" w:hAnsi="Times New Roman"/>
                <w:sz w:val="22"/>
                <w:szCs w:val="22"/>
              </w:rPr>
            </w:pPr>
            <w:r w:rsidRPr="002E4563">
              <w:rPr>
                <w:rFonts w:ascii="Times New Roman" w:hAnsi="Times New Roman"/>
                <w:sz w:val="22"/>
                <w:szCs w:val="22"/>
              </w:rPr>
              <w:t>Hyper-CVAD-Regime: CP 300 mg/m</w:t>
            </w:r>
            <w:r w:rsidRPr="002E4563">
              <w:rPr>
                <w:rFonts w:ascii="Times New Roman" w:hAnsi="Times New Roman"/>
                <w:sz w:val="22"/>
                <w:szCs w:val="22"/>
                <w:vertAlign w:val="superscript"/>
              </w:rPr>
              <w:t>2</w:t>
            </w:r>
            <w:r w:rsidRPr="002E4563">
              <w:rPr>
                <w:rFonts w:ascii="Times New Roman" w:hAnsi="Times New Roman"/>
                <w:sz w:val="22"/>
                <w:szCs w:val="22"/>
              </w:rPr>
              <w:t xml:space="preserve"> </w:t>
            </w:r>
            <w:proofErr w:type="spellStart"/>
            <w:r w:rsidRPr="002E4563">
              <w:rPr>
                <w:rFonts w:ascii="Times New Roman" w:hAnsi="Times New Roman"/>
                <w:sz w:val="22"/>
                <w:szCs w:val="22"/>
              </w:rPr>
              <w:t>i.v.</w:t>
            </w:r>
            <w:proofErr w:type="spellEnd"/>
            <w:r w:rsidRPr="002E4563">
              <w:rPr>
                <w:rFonts w:ascii="Times New Roman" w:hAnsi="Times New Roman"/>
                <w:sz w:val="22"/>
                <w:szCs w:val="22"/>
              </w:rPr>
              <w:t xml:space="preserve"> (3 h, q 12 h), Tage 1-3; </w:t>
            </w:r>
            <w:proofErr w:type="spellStart"/>
            <w:r w:rsidRPr="002E4563">
              <w:rPr>
                <w:rFonts w:ascii="Times New Roman" w:hAnsi="Times New Roman"/>
                <w:sz w:val="22"/>
                <w:szCs w:val="22"/>
              </w:rPr>
              <w:t>Vincristin</w:t>
            </w:r>
            <w:proofErr w:type="spellEnd"/>
            <w:r w:rsidRPr="002E4563">
              <w:rPr>
                <w:rFonts w:ascii="Times New Roman" w:hAnsi="Times New Roman"/>
                <w:sz w:val="22"/>
                <w:szCs w:val="22"/>
              </w:rPr>
              <w:t xml:space="preserve"> 2 mg </w:t>
            </w:r>
            <w:proofErr w:type="spellStart"/>
            <w:r w:rsidRPr="002E4563">
              <w:rPr>
                <w:rFonts w:ascii="Times New Roman" w:hAnsi="Times New Roman"/>
                <w:sz w:val="22"/>
                <w:szCs w:val="22"/>
              </w:rPr>
              <w:t>i.v.</w:t>
            </w:r>
            <w:proofErr w:type="spellEnd"/>
            <w:r w:rsidRPr="002E4563">
              <w:rPr>
                <w:rFonts w:ascii="Times New Roman" w:hAnsi="Times New Roman"/>
                <w:sz w:val="22"/>
                <w:szCs w:val="22"/>
              </w:rPr>
              <w:t xml:space="preserve">, Tage 4, </w:t>
            </w:r>
            <w:proofErr w:type="gramStart"/>
            <w:r w:rsidRPr="002E4563">
              <w:rPr>
                <w:rFonts w:ascii="Times New Roman" w:hAnsi="Times New Roman"/>
                <w:sz w:val="22"/>
                <w:szCs w:val="22"/>
              </w:rPr>
              <w:t>11;</w:t>
            </w:r>
            <w:proofErr w:type="gramEnd"/>
            <w:r w:rsidRPr="002E4563">
              <w:rPr>
                <w:rFonts w:ascii="Times New Roman" w:hAnsi="Times New Roman"/>
                <w:sz w:val="22"/>
                <w:szCs w:val="22"/>
              </w:rPr>
              <w:t xml:space="preserve"> </w:t>
            </w:r>
          </w:p>
          <w:p w14:paraId="425458EC" w14:textId="77777777" w:rsidR="008908E9" w:rsidRPr="002E4563" w:rsidRDefault="002C0958" w:rsidP="006F4FA2">
            <w:pPr>
              <w:pStyle w:val="Table"/>
              <w:keepNext w:val="0"/>
              <w:widowControl w:val="0"/>
              <w:rPr>
                <w:rFonts w:ascii="Times New Roman" w:hAnsi="Times New Roman"/>
                <w:sz w:val="22"/>
                <w:szCs w:val="22"/>
              </w:rPr>
            </w:pPr>
            <w:r w:rsidRPr="002E4563">
              <w:rPr>
                <w:rFonts w:ascii="Times New Roman" w:hAnsi="Times New Roman"/>
                <w:sz w:val="22"/>
                <w:szCs w:val="22"/>
              </w:rPr>
              <w:t>Doxorubicin 50 mg/m</w:t>
            </w:r>
            <w:r w:rsidRPr="002E4563">
              <w:rPr>
                <w:rFonts w:ascii="Times New Roman" w:hAnsi="Times New Roman"/>
                <w:sz w:val="22"/>
                <w:szCs w:val="22"/>
                <w:vertAlign w:val="superscript"/>
              </w:rPr>
              <w:t>2</w:t>
            </w:r>
            <w:r w:rsidRPr="002E4563">
              <w:rPr>
                <w:rFonts w:ascii="Times New Roman" w:hAnsi="Times New Roman"/>
                <w:sz w:val="22"/>
                <w:szCs w:val="22"/>
              </w:rPr>
              <w:t xml:space="preserve"> </w:t>
            </w:r>
            <w:proofErr w:type="spellStart"/>
            <w:r w:rsidRPr="002E4563">
              <w:rPr>
                <w:rFonts w:ascii="Times New Roman" w:hAnsi="Times New Roman"/>
                <w:sz w:val="22"/>
                <w:szCs w:val="22"/>
              </w:rPr>
              <w:t>i.v.</w:t>
            </w:r>
            <w:proofErr w:type="spellEnd"/>
            <w:r w:rsidRPr="002E4563">
              <w:rPr>
                <w:rFonts w:ascii="Times New Roman" w:hAnsi="Times New Roman"/>
                <w:sz w:val="22"/>
                <w:szCs w:val="22"/>
              </w:rPr>
              <w:t xml:space="preserve"> (24 h), Tag </w:t>
            </w:r>
            <w:proofErr w:type="gramStart"/>
            <w:r w:rsidRPr="002E4563">
              <w:rPr>
                <w:rFonts w:ascii="Times New Roman" w:hAnsi="Times New Roman"/>
                <w:sz w:val="22"/>
                <w:szCs w:val="22"/>
              </w:rPr>
              <w:t>4;</w:t>
            </w:r>
            <w:proofErr w:type="gramEnd"/>
            <w:r w:rsidRPr="002E4563">
              <w:rPr>
                <w:rFonts w:ascii="Times New Roman" w:hAnsi="Times New Roman"/>
                <w:sz w:val="22"/>
                <w:szCs w:val="22"/>
              </w:rPr>
              <w:t xml:space="preserve"> </w:t>
            </w:r>
          </w:p>
          <w:p w14:paraId="38E43D36" w14:textId="77777777" w:rsidR="002C0958"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DEX 40 mg/Tag an den Tagen 1-4 und 11-14, alternierend mit MTX 1 g/m</w:t>
            </w:r>
            <w:r w:rsidRPr="002E4563">
              <w:rPr>
                <w:rFonts w:ascii="Times New Roman" w:hAnsi="Times New Roman"/>
                <w:sz w:val="22"/>
                <w:szCs w:val="22"/>
                <w:vertAlign w:val="superscript"/>
                <w:lang w:val="de-DE"/>
              </w:rPr>
              <w:t>2</w:t>
            </w:r>
            <w:r w:rsidRPr="002E4563">
              <w:rPr>
                <w:rFonts w:ascii="Times New Roman" w:hAnsi="Times New Roman"/>
                <w:sz w:val="22"/>
                <w:szCs w:val="22"/>
                <w:lang w:val="de-DE"/>
              </w:rPr>
              <w:t xml:space="preserve"> i.v. (24 h), Tag 1, Ara-C 1 g/m</w:t>
            </w:r>
            <w:r w:rsidRPr="002E4563">
              <w:rPr>
                <w:rFonts w:ascii="Times New Roman" w:hAnsi="Times New Roman"/>
                <w:sz w:val="22"/>
                <w:szCs w:val="22"/>
                <w:vertAlign w:val="superscript"/>
                <w:lang w:val="de-DE"/>
              </w:rPr>
              <w:t>2</w:t>
            </w:r>
            <w:r w:rsidRPr="002E4563">
              <w:rPr>
                <w:rFonts w:ascii="Times New Roman" w:hAnsi="Times New Roman"/>
                <w:sz w:val="22"/>
                <w:szCs w:val="22"/>
                <w:lang w:val="de-DE"/>
              </w:rPr>
              <w:t xml:space="preserve"> i.v. (2 h, q 12 h), Tage 2-3 (insgesamt 8 Zyklen)</w:t>
            </w:r>
          </w:p>
        </w:tc>
      </w:tr>
      <w:tr w:rsidR="002C0958" w:rsidRPr="002E4563" w14:paraId="3D298511" w14:textId="77777777">
        <w:tc>
          <w:tcPr>
            <w:tcW w:w="2148" w:type="dxa"/>
            <w:tcBorders>
              <w:top w:val="single" w:sz="4" w:space="0" w:color="auto"/>
              <w:bottom w:val="single" w:sz="4" w:space="0" w:color="auto"/>
            </w:tcBorders>
            <w:shd w:val="clear" w:color="auto" w:fill="auto"/>
          </w:tcPr>
          <w:p w14:paraId="3BD9B665" w14:textId="77777777" w:rsidR="002C0958" w:rsidRPr="002E4563" w:rsidRDefault="002C0958" w:rsidP="006F4FA2">
            <w:pPr>
              <w:pStyle w:val="Table"/>
              <w:keepNext w:val="0"/>
              <w:widowControl w:val="0"/>
              <w:rPr>
                <w:rFonts w:ascii="Times New Roman" w:hAnsi="Times New Roman"/>
                <w:sz w:val="22"/>
                <w:szCs w:val="22"/>
              </w:rPr>
            </w:pPr>
            <w:proofErr w:type="spellStart"/>
            <w:r w:rsidRPr="002E4563">
              <w:rPr>
                <w:rFonts w:ascii="Times New Roman" w:hAnsi="Times New Roman"/>
                <w:sz w:val="22"/>
                <w:szCs w:val="22"/>
              </w:rPr>
              <w:t>Erhaltung</w:t>
            </w:r>
            <w:proofErr w:type="spellEnd"/>
          </w:p>
        </w:tc>
        <w:tc>
          <w:tcPr>
            <w:tcW w:w="6732" w:type="dxa"/>
            <w:gridSpan w:val="4"/>
            <w:tcBorders>
              <w:top w:val="single" w:sz="4" w:space="0" w:color="auto"/>
              <w:bottom w:val="single" w:sz="4" w:space="0" w:color="auto"/>
            </w:tcBorders>
            <w:shd w:val="clear" w:color="auto" w:fill="auto"/>
          </w:tcPr>
          <w:p w14:paraId="2A370660" w14:textId="77777777" w:rsidR="00256FD7"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 xml:space="preserve">VCR 2 mg i.v. monatlich über 13 Monate; </w:t>
            </w:r>
          </w:p>
          <w:p w14:paraId="1BFC67DF" w14:textId="77777777" w:rsidR="002C0958"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Prednisolon 200 mg oral, 5 Tage pro Monat über 13 Monate</w:t>
            </w:r>
          </w:p>
        </w:tc>
      </w:tr>
      <w:tr w:rsidR="002C0958" w:rsidRPr="002E4563" w14:paraId="20FB6179" w14:textId="77777777">
        <w:tc>
          <w:tcPr>
            <w:tcW w:w="8880" w:type="dxa"/>
            <w:gridSpan w:val="5"/>
            <w:tcBorders>
              <w:top w:val="single" w:sz="4" w:space="0" w:color="auto"/>
              <w:bottom w:val="single" w:sz="4" w:space="0" w:color="auto"/>
            </w:tcBorders>
            <w:shd w:val="clear" w:color="auto" w:fill="auto"/>
          </w:tcPr>
          <w:p w14:paraId="7CE2B9B5" w14:textId="77777777" w:rsidR="002C0958"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Alle Behandlungsregime schließen die Gabe von Steroiden zur ZNS-Prophylaxe ein.</w:t>
            </w:r>
          </w:p>
        </w:tc>
      </w:tr>
      <w:tr w:rsidR="002C0958" w:rsidRPr="002E4563" w14:paraId="64A2F5B8" w14:textId="77777777">
        <w:tc>
          <w:tcPr>
            <w:tcW w:w="8880" w:type="dxa"/>
            <w:gridSpan w:val="5"/>
            <w:tcBorders>
              <w:top w:val="single" w:sz="4" w:space="0" w:color="auto"/>
              <w:bottom w:val="single" w:sz="4" w:space="0" w:color="auto"/>
            </w:tcBorders>
            <w:shd w:val="clear" w:color="auto" w:fill="auto"/>
          </w:tcPr>
          <w:p w14:paraId="66D7173A" w14:textId="77777777" w:rsidR="002C0958" w:rsidRPr="002E4563" w:rsidRDefault="002C0958" w:rsidP="006F4FA2">
            <w:pPr>
              <w:pStyle w:val="Table"/>
              <w:keepNext w:val="0"/>
              <w:widowControl w:val="0"/>
              <w:rPr>
                <w:rFonts w:ascii="Times New Roman" w:hAnsi="Times New Roman"/>
                <w:sz w:val="22"/>
                <w:szCs w:val="22"/>
                <w:lang w:val="de-DE"/>
              </w:rPr>
            </w:pPr>
            <w:r w:rsidRPr="002E4563">
              <w:rPr>
                <w:rFonts w:ascii="Times New Roman" w:hAnsi="Times New Roman"/>
                <w:sz w:val="22"/>
                <w:szCs w:val="22"/>
                <w:lang w:val="de-DE"/>
              </w:rPr>
              <w:t>Ara-C: Cytosinarabinosid; CP: Cyclophosphamid; DEX: Dexamethason; MTX: Methotrexat; 6-MP: 6-Mercaptopurin; VM26: Teniposid; VCR: Vincristin; IDA: Idarubicin; i.v.: intravenös</w:t>
            </w:r>
          </w:p>
        </w:tc>
      </w:tr>
    </w:tbl>
    <w:p w14:paraId="5AB97207" w14:textId="77777777" w:rsidR="002C0958" w:rsidRPr="002E4563" w:rsidRDefault="002C0958" w:rsidP="002C0958">
      <w:pPr>
        <w:pStyle w:val="EndnoteText"/>
        <w:widowControl w:val="0"/>
        <w:rPr>
          <w:sz w:val="22"/>
          <w:szCs w:val="22"/>
          <w:lang w:val="de-DE"/>
        </w:rPr>
      </w:pPr>
    </w:p>
    <w:p w14:paraId="17585CBF" w14:textId="77777777" w:rsidR="00DA2FAF" w:rsidRDefault="001E342F" w:rsidP="001E342F">
      <w:pPr>
        <w:suppressLineNumbers/>
        <w:suppressAutoHyphens/>
        <w:rPr>
          <w:sz w:val="22"/>
          <w:szCs w:val="22"/>
        </w:rPr>
      </w:pPr>
      <w:r w:rsidRPr="002E4563">
        <w:rPr>
          <w:i/>
          <w:sz w:val="22"/>
          <w:szCs w:val="22"/>
        </w:rPr>
        <w:t>Kinder</w:t>
      </w:r>
      <w:r w:rsidR="00CC694D">
        <w:rPr>
          <w:i/>
          <w:sz w:val="22"/>
          <w:szCs w:val="22"/>
        </w:rPr>
        <w:t xml:space="preserve"> und Jugendliche</w:t>
      </w:r>
      <w:r w:rsidRPr="002E4563">
        <w:rPr>
          <w:sz w:val="22"/>
          <w:szCs w:val="22"/>
        </w:rPr>
        <w:t xml:space="preserve"> </w:t>
      </w:r>
    </w:p>
    <w:p w14:paraId="33EADBF0" w14:textId="77777777" w:rsidR="00DA2FAF" w:rsidRDefault="00DA2FAF" w:rsidP="001E342F">
      <w:pPr>
        <w:suppressLineNumbers/>
        <w:suppressAutoHyphens/>
        <w:rPr>
          <w:sz w:val="22"/>
          <w:szCs w:val="22"/>
        </w:rPr>
      </w:pPr>
    </w:p>
    <w:p w14:paraId="540443C7" w14:textId="77777777" w:rsidR="001E342F" w:rsidRPr="002E4563" w:rsidRDefault="001E342F" w:rsidP="001E342F">
      <w:pPr>
        <w:suppressLineNumbers/>
        <w:suppressAutoHyphens/>
        <w:rPr>
          <w:sz w:val="22"/>
          <w:szCs w:val="22"/>
        </w:rPr>
      </w:pPr>
      <w:r w:rsidRPr="002E4563">
        <w:rPr>
          <w:sz w:val="22"/>
          <w:szCs w:val="22"/>
        </w:rPr>
        <w:t>In der Studie I2301 wurde eine Gesamtanzahl von 93 Kindern, Jugendlichen und jungen erwachsenen Patienten (im Alter von 1 bis 22 Jahren) mit Ph+ ALL in eine offene, multizentrische, sequenzielle, nicht-randomisierte Phase-III-Kohortenstudie eingeschlossen und nach einer Induktions-Phase mit imatinib (340 mg/m²/Tag) in Kombination mit einer intensiven Chemotherapie behandelt. Imatinib wurde in den Kohorten 1 bis 5 intermittierend mit ansteigender Dauer und zunehmend früherem Behandlungsstart von Kohorte zu Kohorte verabreicht. Kohorte 1 erhielt imatinib in der niedrigsten und Kohorte 5 in der höchsten Intensität (längste Dauer in Tagen mit kontinuierlicher täglicher Dosierung mit imatinib während des ersten Chemotherapie-Zyklus). Die kontinuierliche tägliche Gabe von imatinib bei Patienten aus Kohorte 5 (n=50) in Kombination mit einer Chemotherapie in der frühen Behandlungsphase verbesserte die Ereignis-freie Überlebenszeit (EFS) über 4 Jahre, verglichen mit historischen Kontrollen (n=120), die eine Standardchemotherapie ohne imatinib erhielten (entspricht 69,6% vs 31,6%). Das geschätzte 4-Jahres-Gesamtüberleben bei Patienten in Kohorte 5 lag bei 83,6% verglichen mit 44,8% bei den historischen Kontrollen. 20 von 50 (40%) Patienten in Kohorte 5 bekamen hämatopoetische Stammzelltransplantationen.</w:t>
      </w:r>
    </w:p>
    <w:p w14:paraId="42A90EF9" w14:textId="77777777" w:rsidR="001E342F" w:rsidRPr="002E4563" w:rsidRDefault="001E342F" w:rsidP="001E342F">
      <w:pPr>
        <w:suppressLineNumbers/>
        <w:suppressAutoHyphens/>
        <w:rPr>
          <w:sz w:val="22"/>
          <w:szCs w:val="22"/>
        </w:rPr>
      </w:pPr>
    </w:p>
    <w:p w14:paraId="6AB02C96" w14:textId="77777777" w:rsidR="001E342F" w:rsidRPr="002E4563" w:rsidRDefault="001E342F" w:rsidP="001E342F">
      <w:pPr>
        <w:suppressLineNumbers/>
        <w:suppressAutoHyphens/>
        <w:rPr>
          <w:sz w:val="22"/>
          <w:szCs w:val="22"/>
        </w:rPr>
      </w:pPr>
      <w:r w:rsidRPr="002E4563">
        <w:rPr>
          <w:b/>
          <w:sz w:val="22"/>
          <w:szCs w:val="22"/>
          <w:lang w:val="de-CH"/>
        </w:rPr>
        <w:t>Tabelle </w:t>
      </w:r>
      <w:r w:rsidR="00A95A1D" w:rsidRPr="002E4563">
        <w:rPr>
          <w:b/>
          <w:sz w:val="22"/>
          <w:szCs w:val="22"/>
          <w:lang w:val="de-CH"/>
        </w:rPr>
        <w:t>5</w:t>
      </w:r>
      <w:r w:rsidRPr="002E4563">
        <w:rPr>
          <w:b/>
          <w:sz w:val="22"/>
          <w:szCs w:val="22"/>
          <w:lang w:val="de-CH"/>
        </w:rPr>
        <w:tab/>
        <w:t>Angewendete Chemotherapie-Schemata in Kombination mit Imatinib in der Studie I2301</w:t>
      </w:r>
    </w:p>
    <w:p w14:paraId="03AB774C" w14:textId="77777777" w:rsidR="001E342F" w:rsidRPr="002E4563" w:rsidRDefault="001E342F" w:rsidP="001E342F">
      <w:pPr>
        <w:suppressLineNumbers/>
        <w:suppressAutoHyphens/>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6699"/>
      </w:tblGrid>
      <w:tr w:rsidR="001E342F" w:rsidRPr="002E4563" w14:paraId="27555D65"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640C5B4D" w14:textId="77777777" w:rsidR="001E342F" w:rsidRPr="002E4563" w:rsidRDefault="001E342F">
            <w:pPr>
              <w:pStyle w:val="EndnoteText"/>
              <w:widowControl w:val="0"/>
              <w:rPr>
                <w:color w:val="000000"/>
                <w:sz w:val="22"/>
                <w:szCs w:val="22"/>
              </w:rPr>
            </w:pPr>
            <w:proofErr w:type="spellStart"/>
            <w:r w:rsidRPr="002E4563">
              <w:rPr>
                <w:color w:val="000000"/>
                <w:sz w:val="22"/>
                <w:szCs w:val="22"/>
              </w:rPr>
              <w:t>Konsolidierungsblock</w:t>
            </w:r>
            <w:proofErr w:type="spellEnd"/>
            <w:r w:rsidRPr="002E4563">
              <w:rPr>
                <w:color w:val="000000"/>
                <w:sz w:val="22"/>
                <w:szCs w:val="22"/>
              </w:rPr>
              <w:t> 1</w:t>
            </w:r>
          </w:p>
          <w:p w14:paraId="491777C2" w14:textId="77777777" w:rsidR="001E342F" w:rsidRPr="002E4563" w:rsidRDefault="001E342F">
            <w:pPr>
              <w:pStyle w:val="EndnoteText"/>
              <w:widowControl w:val="0"/>
              <w:rPr>
                <w:color w:val="000000"/>
                <w:sz w:val="22"/>
                <w:szCs w:val="22"/>
              </w:rPr>
            </w:pPr>
            <w:r w:rsidRPr="002E4563">
              <w:rPr>
                <w:color w:val="000000"/>
                <w:sz w:val="22"/>
                <w:szCs w:val="22"/>
              </w:rPr>
              <w:t>(3 </w:t>
            </w:r>
            <w:proofErr w:type="spellStart"/>
            <w:r w:rsidRPr="002E4563">
              <w:rPr>
                <w:color w:val="000000"/>
                <w:sz w:val="22"/>
                <w:szCs w:val="22"/>
              </w:rPr>
              <w:t>Wochen</w:t>
            </w:r>
            <w:proofErr w:type="spellEnd"/>
            <w:r w:rsidRPr="002E4563">
              <w:rPr>
                <w:color w:val="000000"/>
                <w:sz w:val="22"/>
                <w:szCs w:val="22"/>
              </w:rPr>
              <w:t>)</w:t>
            </w:r>
          </w:p>
        </w:tc>
        <w:tc>
          <w:tcPr>
            <w:tcW w:w="6923" w:type="dxa"/>
            <w:tcBorders>
              <w:top w:val="single" w:sz="4" w:space="0" w:color="auto"/>
              <w:left w:val="single" w:sz="4" w:space="0" w:color="auto"/>
              <w:bottom w:val="single" w:sz="4" w:space="0" w:color="auto"/>
              <w:right w:val="single" w:sz="4" w:space="0" w:color="auto"/>
            </w:tcBorders>
            <w:hideMark/>
          </w:tcPr>
          <w:p w14:paraId="245A1EB3"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VP-16 (100 mg/m</w:t>
            </w:r>
            <w:r w:rsidRPr="008B3CAB">
              <w:rPr>
                <w:color w:val="000000"/>
                <w:sz w:val="22"/>
                <w:szCs w:val="22"/>
                <w:vertAlign w:val="superscript"/>
                <w:lang w:val="da-DK"/>
              </w:rPr>
              <w:t>2</w:t>
            </w:r>
            <w:r w:rsidRPr="008B3CAB">
              <w:rPr>
                <w:color w:val="000000"/>
                <w:sz w:val="22"/>
                <w:szCs w:val="22"/>
                <w:lang w:val="da-DK"/>
              </w:rPr>
              <w:t>/Tag, i.v.): Tage 1</w:t>
            </w:r>
            <w:r w:rsidRPr="008B3CAB">
              <w:rPr>
                <w:color w:val="000000"/>
                <w:sz w:val="22"/>
                <w:szCs w:val="22"/>
                <w:lang w:val="da-DK"/>
              </w:rPr>
              <w:noBreakHyphen/>
              <w:t>5</w:t>
            </w:r>
          </w:p>
          <w:p w14:paraId="30588EF9"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Ifosfamid (1,8 g/m</w:t>
            </w:r>
            <w:r w:rsidRPr="008B3CAB">
              <w:rPr>
                <w:color w:val="000000"/>
                <w:sz w:val="22"/>
                <w:szCs w:val="22"/>
                <w:vertAlign w:val="superscript"/>
                <w:lang w:val="da-DK"/>
              </w:rPr>
              <w:t>2</w:t>
            </w:r>
            <w:r w:rsidRPr="008B3CAB">
              <w:rPr>
                <w:color w:val="000000"/>
                <w:sz w:val="22"/>
                <w:szCs w:val="22"/>
                <w:lang w:val="da-DK"/>
              </w:rPr>
              <w:t>/Tag, i.v.): Tage 1</w:t>
            </w:r>
            <w:r w:rsidRPr="008B3CAB">
              <w:rPr>
                <w:color w:val="000000"/>
                <w:sz w:val="22"/>
                <w:szCs w:val="22"/>
                <w:lang w:val="da-DK"/>
              </w:rPr>
              <w:noBreakHyphen/>
              <w:t>5</w:t>
            </w:r>
          </w:p>
          <w:p w14:paraId="5071A70B" w14:textId="77777777" w:rsidR="001E342F" w:rsidRPr="001C0D17" w:rsidRDefault="001E342F">
            <w:pPr>
              <w:pStyle w:val="EndnoteText"/>
              <w:widowControl w:val="0"/>
              <w:rPr>
                <w:color w:val="000000"/>
                <w:sz w:val="22"/>
                <w:szCs w:val="22"/>
                <w:lang w:val="da-DK"/>
              </w:rPr>
            </w:pPr>
            <w:r w:rsidRPr="001C0D17">
              <w:rPr>
                <w:color w:val="000000"/>
                <w:sz w:val="22"/>
                <w:szCs w:val="22"/>
                <w:lang w:val="da-DK"/>
              </w:rPr>
              <w:t>MESNA (360 mg/m</w:t>
            </w:r>
            <w:r w:rsidRPr="001C0D17">
              <w:rPr>
                <w:color w:val="000000"/>
                <w:sz w:val="22"/>
                <w:szCs w:val="22"/>
                <w:vertAlign w:val="superscript"/>
                <w:lang w:val="da-DK"/>
              </w:rPr>
              <w:t>2</w:t>
            </w:r>
            <w:r w:rsidRPr="001C0D17">
              <w:rPr>
                <w:color w:val="000000"/>
                <w:sz w:val="22"/>
                <w:szCs w:val="22"/>
                <w:lang w:val="da-DK"/>
              </w:rPr>
              <w:t>/Dosis q3h, x 8 Dosen/Tag, i.v.): Tage 1</w:t>
            </w:r>
            <w:r w:rsidRPr="001C0D17">
              <w:rPr>
                <w:color w:val="000000"/>
                <w:sz w:val="22"/>
                <w:szCs w:val="22"/>
                <w:lang w:val="da-DK"/>
              </w:rPr>
              <w:noBreakHyphen/>
              <w:t>5</w:t>
            </w:r>
          </w:p>
          <w:p w14:paraId="332240DD" w14:textId="77777777" w:rsidR="001E342F" w:rsidRPr="001C0D17" w:rsidRDefault="001E342F">
            <w:pPr>
              <w:pStyle w:val="EndnoteText"/>
              <w:widowControl w:val="0"/>
              <w:rPr>
                <w:color w:val="000000"/>
                <w:sz w:val="22"/>
                <w:szCs w:val="22"/>
                <w:lang w:val="da-DK"/>
              </w:rPr>
            </w:pPr>
            <w:r w:rsidRPr="001C0D17">
              <w:rPr>
                <w:color w:val="000000"/>
                <w:sz w:val="22"/>
                <w:szCs w:val="22"/>
                <w:lang w:val="da-DK"/>
              </w:rPr>
              <w:t>G-CSF (5 </w:t>
            </w:r>
            <w:r w:rsidRPr="002E4563">
              <w:rPr>
                <w:color w:val="000000"/>
                <w:sz w:val="22"/>
                <w:szCs w:val="22"/>
              </w:rPr>
              <w:t>μ</w:t>
            </w:r>
            <w:r w:rsidRPr="001C0D17">
              <w:rPr>
                <w:color w:val="000000"/>
                <w:sz w:val="22"/>
                <w:szCs w:val="22"/>
                <w:lang w:val="da-DK"/>
              </w:rPr>
              <w:t>g/kg, s.c.): Tage 6</w:t>
            </w:r>
            <w:r w:rsidRPr="001C0D17">
              <w:rPr>
                <w:color w:val="000000"/>
                <w:sz w:val="22"/>
                <w:szCs w:val="22"/>
                <w:lang w:val="da-DK"/>
              </w:rPr>
              <w:noBreakHyphen/>
              <w:t>15 oder bis ANC &gt; 1500 post nadir</w:t>
            </w:r>
          </w:p>
          <w:p w14:paraId="441F3F64"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i.th. Methotrexat (alters-angepasst): Tag 1 AUSSCHLIESSLICH</w:t>
            </w:r>
          </w:p>
          <w:p w14:paraId="7DCFC8C0"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Dreifach-i.th.-Therapie (alters-angepasst): Tag 8, 15</w:t>
            </w:r>
          </w:p>
        </w:tc>
      </w:tr>
      <w:tr w:rsidR="001E342F" w:rsidRPr="002E4563" w14:paraId="16BE3BB4"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10ECB80C"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Konsolidierungsblock 2</w:t>
            </w:r>
          </w:p>
          <w:p w14:paraId="645D5B5B"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(3 Wochen)</w:t>
            </w:r>
          </w:p>
        </w:tc>
        <w:tc>
          <w:tcPr>
            <w:tcW w:w="6923" w:type="dxa"/>
            <w:tcBorders>
              <w:top w:val="single" w:sz="4" w:space="0" w:color="auto"/>
              <w:left w:val="single" w:sz="4" w:space="0" w:color="auto"/>
              <w:bottom w:val="single" w:sz="4" w:space="0" w:color="auto"/>
              <w:right w:val="single" w:sz="4" w:space="0" w:color="auto"/>
            </w:tcBorders>
            <w:hideMark/>
          </w:tcPr>
          <w:p w14:paraId="6C869855"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Methotrexat (5 g/m</w:t>
            </w:r>
            <w:r w:rsidRPr="002E4563">
              <w:rPr>
                <w:color w:val="000000"/>
                <w:sz w:val="22"/>
                <w:szCs w:val="22"/>
                <w:vertAlign w:val="superscript"/>
                <w:lang w:val="de-DE"/>
              </w:rPr>
              <w:t>2</w:t>
            </w:r>
            <w:r w:rsidRPr="002E4563">
              <w:rPr>
                <w:color w:val="000000"/>
                <w:sz w:val="22"/>
                <w:szCs w:val="22"/>
                <w:lang w:val="de-DE"/>
              </w:rPr>
              <w:t xml:space="preserve"> über 24 Stunden, i.v.): Tag 1</w:t>
            </w:r>
          </w:p>
          <w:p w14:paraId="028EF2C3"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Leucovorin (75 mg/m</w:t>
            </w:r>
            <w:r w:rsidRPr="002E4563">
              <w:rPr>
                <w:color w:val="000000"/>
                <w:sz w:val="22"/>
                <w:szCs w:val="22"/>
                <w:vertAlign w:val="superscript"/>
                <w:lang w:val="de-DE"/>
              </w:rPr>
              <w:t>2</w:t>
            </w:r>
            <w:r w:rsidRPr="002E4563">
              <w:rPr>
                <w:color w:val="000000"/>
                <w:sz w:val="22"/>
                <w:szCs w:val="22"/>
                <w:lang w:val="de-DE"/>
              </w:rPr>
              <w:t xml:space="preserve"> bei Stunde 36, i.v.; 15 mg/m</w:t>
            </w:r>
            <w:r w:rsidRPr="002E4563">
              <w:rPr>
                <w:color w:val="000000"/>
                <w:sz w:val="22"/>
                <w:szCs w:val="22"/>
                <w:vertAlign w:val="superscript"/>
                <w:lang w:val="de-DE"/>
              </w:rPr>
              <w:t>2</w:t>
            </w:r>
            <w:r w:rsidRPr="002E4563">
              <w:rPr>
                <w:color w:val="000000"/>
                <w:sz w:val="22"/>
                <w:szCs w:val="22"/>
                <w:lang w:val="de-DE"/>
              </w:rPr>
              <w:t xml:space="preserve"> i.v. oder p.o. q6h x 6 Dosen)iii: Tage 2 und 3</w:t>
            </w:r>
          </w:p>
          <w:p w14:paraId="4103DC4F"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Dreifach-i.th.-Therapie (alters-angepasst): Tag 1</w:t>
            </w:r>
          </w:p>
          <w:p w14:paraId="4C27A8C1"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ARA-C (3 g/m</w:t>
            </w:r>
            <w:r w:rsidRPr="002E4563">
              <w:rPr>
                <w:color w:val="000000"/>
                <w:sz w:val="22"/>
                <w:szCs w:val="22"/>
                <w:vertAlign w:val="superscript"/>
                <w:lang w:val="de-DE"/>
              </w:rPr>
              <w:t>2</w:t>
            </w:r>
            <w:r w:rsidRPr="002E4563">
              <w:rPr>
                <w:color w:val="000000"/>
                <w:sz w:val="22"/>
                <w:szCs w:val="22"/>
                <w:lang w:val="de-DE"/>
              </w:rPr>
              <w:t>/Dosis q 12 h x 4, i.v.): Tage 2 und 3</w:t>
            </w:r>
          </w:p>
          <w:p w14:paraId="2881CDBB"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G-CSF (5 </w:t>
            </w:r>
            <w:r w:rsidRPr="002E4563">
              <w:rPr>
                <w:color w:val="000000"/>
                <w:sz w:val="22"/>
                <w:szCs w:val="22"/>
              </w:rPr>
              <w:t>μ</w:t>
            </w:r>
            <w:r w:rsidRPr="002E4563">
              <w:rPr>
                <w:color w:val="000000"/>
                <w:sz w:val="22"/>
                <w:szCs w:val="22"/>
                <w:lang w:val="de-DE"/>
              </w:rPr>
              <w:t>g/kg, s.c.): Tage 4</w:t>
            </w:r>
            <w:r w:rsidRPr="002E4563">
              <w:rPr>
                <w:color w:val="000000"/>
                <w:sz w:val="22"/>
                <w:szCs w:val="22"/>
                <w:lang w:val="de-DE"/>
              </w:rPr>
              <w:noBreakHyphen/>
              <w:t>13 oder bis ANC &gt; 1500 post nadir</w:t>
            </w:r>
          </w:p>
        </w:tc>
      </w:tr>
      <w:tr w:rsidR="001E342F" w:rsidRPr="002E4563" w14:paraId="7D1D0291"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1B0527C8" w14:textId="77777777" w:rsidR="001E342F" w:rsidRPr="002E4563" w:rsidRDefault="001E342F">
            <w:pPr>
              <w:pStyle w:val="EndnoteText"/>
              <w:widowControl w:val="0"/>
              <w:rPr>
                <w:color w:val="000000"/>
                <w:sz w:val="22"/>
                <w:szCs w:val="22"/>
              </w:rPr>
            </w:pPr>
            <w:proofErr w:type="spellStart"/>
            <w:r w:rsidRPr="002E4563">
              <w:rPr>
                <w:color w:val="000000"/>
                <w:sz w:val="22"/>
                <w:szCs w:val="22"/>
              </w:rPr>
              <w:t>Reinduktionsblock</w:t>
            </w:r>
            <w:proofErr w:type="spellEnd"/>
            <w:r w:rsidRPr="002E4563">
              <w:rPr>
                <w:color w:val="000000"/>
                <w:sz w:val="22"/>
                <w:szCs w:val="22"/>
              </w:rPr>
              <w:t> 1</w:t>
            </w:r>
          </w:p>
          <w:p w14:paraId="2FD3F0C2" w14:textId="77777777" w:rsidR="001E342F" w:rsidRPr="002E4563" w:rsidRDefault="001E342F">
            <w:pPr>
              <w:pStyle w:val="EndnoteText"/>
              <w:widowControl w:val="0"/>
              <w:rPr>
                <w:color w:val="000000"/>
                <w:sz w:val="22"/>
                <w:szCs w:val="22"/>
              </w:rPr>
            </w:pPr>
            <w:r w:rsidRPr="002E4563">
              <w:rPr>
                <w:color w:val="000000"/>
                <w:sz w:val="22"/>
                <w:szCs w:val="22"/>
              </w:rPr>
              <w:t>(3 </w:t>
            </w:r>
            <w:proofErr w:type="spellStart"/>
            <w:r w:rsidRPr="002E4563">
              <w:rPr>
                <w:color w:val="000000"/>
                <w:sz w:val="22"/>
                <w:szCs w:val="22"/>
              </w:rPr>
              <w:t>Wochen</w:t>
            </w:r>
            <w:proofErr w:type="spellEnd"/>
            <w:r w:rsidRPr="002E4563">
              <w:rPr>
                <w:color w:val="000000"/>
                <w:sz w:val="22"/>
                <w:szCs w:val="22"/>
              </w:rPr>
              <w:t>)</w:t>
            </w:r>
          </w:p>
        </w:tc>
        <w:tc>
          <w:tcPr>
            <w:tcW w:w="6923" w:type="dxa"/>
            <w:tcBorders>
              <w:top w:val="single" w:sz="4" w:space="0" w:color="auto"/>
              <w:left w:val="single" w:sz="4" w:space="0" w:color="auto"/>
              <w:bottom w:val="single" w:sz="4" w:space="0" w:color="auto"/>
              <w:right w:val="single" w:sz="4" w:space="0" w:color="auto"/>
            </w:tcBorders>
            <w:hideMark/>
          </w:tcPr>
          <w:p w14:paraId="70C818CB" w14:textId="77777777" w:rsidR="001E342F" w:rsidRPr="008B3CAB" w:rsidRDefault="001E342F">
            <w:pPr>
              <w:pStyle w:val="EndnoteText"/>
              <w:widowControl w:val="0"/>
              <w:rPr>
                <w:color w:val="000000"/>
                <w:sz w:val="22"/>
                <w:szCs w:val="22"/>
              </w:rPr>
            </w:pPr>
            <w:r w:rsidRPr="008B3CAB">
              <w:rPr>
                <w:color w:val="000000"/>
                <w:sz w:val="22"/>
                <w:szCs w:val="22"/>
              </w:rPr>
              <w:t>VCR (1,5 mg/m</w:t>
            </w:r>
            <w:r w:rsidRPr="008B3CAB">
              <w:rPr>
                <w:color w:val="000000"/>
                <w:sz w:val="22"/>
                <w:szCs w:val="22"/>
                <w:vertAlign w:val="superscript"/>
              </w:rPr>
              <w:t>2</w:t>
            </w:r>
            <w:r w:rsidRPr="008B3CAB">
              <w:rPr>
                <w:color w:val="000000"/>
                <w:sz w:val="22"/>
                <w:szCs w:val="22"/>
              </w:rPr>
              <w:t xml:space="preserve">/Tag, </w:t>
            </w:r>
            <w:proofErr w:type="spellStart"/>
            <w:r w:rsidRPr="008B3CAB">
              <w:rPr>
                <w:color w:val="000000"/>
                <w:sz w:val="22"/>
                <w:szCs w:val="22"/>
              </w:rPr>
              <w:t>i.v</w:t>
            </w:r>
            <w:proofErr w:type="spellEnd"/>
            <w:r w:rsidRPr="008B3CAB">
              <w:rPr>
                <w:color w:val="000000"/>
                <w:sz w:val="22"/>
                <w:szCs w:val="22"/>
              </w:rPr>
              <w:t xml:space="preserve">.): </w:t>
            </w:r>
            <w:proofErr w:type="spellStart"/>
            <w:r w:rsidRPr="008B3CAB">
              <w:rPr>
                <w:color w:val="000000"/>
                <w:sz w:val="22"/>
                <w:szCs w:val="22"/>
              </w:rPr>
              <w:t>Tage</w:t>
            </w:r>
            <w:proofErr w:type="spellEnd"/>
            <w:r w:rsidRPr="008B3CAB">
              <w:rPr>
                <w:color w:val="000000"/>
                <w:sz w:val="22"/>
                <w:szCs w:val="22"/>
              </w:rPr>
              <w:t xml:space="preserve"> 1, 8, </w:t>
            </w:r>
            <w:proofErr w:type="spellStart"/>
            <w:r w:rsidRPr="008B3CAB">
              <w:rPr>
                <w:color w:val="000000"/>
                <w:sz w:val="22"/>
                <w:szCs w:val="22"/>
              </w:rPr>
              <w:t>und</w:t>
            </w:r>
            <w:proofErr w:type="spellEnd"/>
            <w:r w:rsidRPr="008B3CAB">
              <w:rPr>
                <w:color w:val="000000"/>
                <w:sz w:val="22"/>
                <w:szCs w:val="22"/>
              </w:rPr>
              <w:t xml:space="preserve"> 15</w:t>
            </w:r>
          </w:p>
          <w:p w14:paraId="476C072D" w14:textId="77777777" w:rsidR="001E342F" w:rsidRPr="008B3CAB" w:rsidRDefault="001E342F">
            <w:pPr>
              <w:pStyle w:val="EndnoteText"/>
              <w:widowControl w:val="0"/>
              <w:rPr>
                <w:color w:val="000000"/>
                <w:sz w:val="22"/>
                <w:szCs w:val="22"/>
              </w:rPr>
            </w:pPr>
            <w:r w:rsidRPr="008B3CAB">
              <w:rPr>
                <w:color w:val="000000"/>
                <w:sz w:val="22"/>
                <w:szCs w:val="22"/>
              </w:rPr>
              <w:t>DAUN (45 mg/m</w:t>
            </w:r>
            <w:r w:rsidRPr="008B3CAB">
              <w:rPr>
                <w:color w:val="000000"/>
                <w:sz w:val="22"/>
                <w:szCs w:val="22"/>
                <w:vertAlign w:val="superscript"/>
              </w:rPr>
              <w:t>2</w:t>
            </w:r>
            <w:r w:rsidRPr="008B3CAB">
              <w:rPr>
                <w:color w:val="000000"/>
                <w:sz w:val="22"/>
                <w:szCs w:val="22"/>
              </w:rPr>
              <w:t xml:space="preserve">/Tag </w:t>
            </w:r>
            <w:proofErr w:type="spellStart"/>
            <w:r w:rsidRPr="008B3CAB">
              <w:rPr>
                <w:color w:val="000000"/>
                <w:sz w:val="22"/>
                <w:szCs w:val="22"/>
              </w:rPr>
              <w:t>Bolus</w:t>
            </w:r>
            <w:proofErr w:type="spellEnd"/>
            <w:r w:rsidRPr="008B3CAB">
              <w:rPr>
                <w:color w:val="000000"/>
                <w:sz w:val="22"/>
                <w:szCs w:val="22"/>
              </w:rPr>
              <w:t xml:space="preserve">, </w:t>
            </w:r>
            <w:proofErr w:type="spellStart"/>
            <w:r w:rsidRPr="008B3CAB">
              <w:rPr>
                <w:color w:val="000000"/>
                <w:sz w:val="22"/>
                <w:szCs w:val="22"/>
              </w:rPr>
              <w:t>i.v</w:t>
            </w:r>
            <w:proofErr w:type="spellEnd"/>
            <w:r w:rsidRPr="008B3CAB">
              <w:rPr>
                <w:color w:val="000000"/>
                <w:sz w:val="22"/>
                <w:szCs w:val="22"/>
              </w:rPr>
              <w:t xml:space="preserve">.): </w:t>
            </w:r>
            <w:proofErr w:type="spellStart"/>
            <w:r w:rsidRPr="008B3CAB">
              <w:rPr>
                <w:color w:val="000000"/>
                <w:sz w:val="22"/>
                <w:szCs w:val="22"/>
              </w:rPr>
              <w:t>Tage</w:t>
            </w:r>
            <w:proofErr w:type="spellEnd"/>
            <w:r w:rsidRPr="008B3CAB">
              <w:rPr>
                <w:color w:val="000000"/>
                <w:sz w:val="22"/>
                <w:szCs w:val="22"/>
              </w:rPr>
              <w:t xml:space="preserve"> 1 </w:t>
            </w:r>
            <w:proofErr w:type="spellStart"/>
            <w:r w:rsidRPr="008B3CAB">
              <w:rPr>
                <w:color w:val="000000"/>
                <w:sz w:val="22"/>
                <w:szCs w:val="22"/>
              </w:rPr>
              <w:t>und</w:t>
            </w:r>
            <w:proofErr w:type="spellEnd"/>
            <w:r w:rsidRPr="008B3CAB">
              <w:rPr>
                <w:color w:val="000000"/>
                <w:sz w:val="22"/>
                <w:szCs w:val="22"/>
              </w:rPr>
              <w:t xml:space="preserve"> 2</w:t>
            </w:r>
          </w:p>
          <w:p w14:paraId="165C24B0" w14:textId="77777777" w:rsidR="001E342F" w:rsidRPr="008B3CAB" w:rsidRDefault="001E342F">
            <w:pPr>
              <w:pStyle w:val="EndnoteText"/>
              <w:widowControl w:val="0"/>
              <w:rPr>
                <w:color w:val="000000"/>
                <w:sz w:val="22"/>
                <w:szCs w:val="22"/>
              </w:rPr>
            </w:pPr>
            <w:r w:rsidRPr="008B3CAB">
              <w:rPr>
                <w:color w:val="000000"/>
                <w:sz w:val="22"/>
                <w:szCs w:val="22"/>
              </w:rPr>
              <w:lastRenderedPageBreak/>
              <w:t>CPM (250 mg/m</w:t>
            </w:r>
            <w:r w:rsidRPr="008B3CAB">
              <w:rPr>
                <w:color w:val="000000"/>
                <w:sz w:val="22"/>
                <w:szCs w:val="22"/>
                <w:vertAlign w:val="superscript"/>
              </w:rPr>
              <w:t>2</w:t>
            </w:r>
            <w:r w:rsidRPr="008B3CAB">
              <w:rPr>
                <w:color w:val="000000"/>
                <w:sz w:val="22"/>
                <w:szCs w:val="22"/>
              </w:rPr>
              <w:t>/Dosis q12h x 4 </w:t>
            </w:r>
            <w:proofErr w:type="spellStart"/>
            <w:r w:rsidRPr="008B3CAB">
              <w:rPr>
                <w:color w:val="000000"/>
                <w:sz w:val="22"/>
                <w:szCs w:val="22"/>
              </w:rPr>
              <w:t>Dosen</w:t>
            </w:r>
            <w:proofErr w:type="spellEnd"/>
            <w:r w:rsidRPr="008B3CAB">
              <w:rPr>
                <w:color w:val="000000"/>
                <w:sz w:val="22"/>
                <w:szCs w:val="22"/>
              </w:rPr>
              <w:t xml:space="preserve">, </w:t>
            </w:r>
            <w:proofErr w:type="spellStart"/>
            <w:r w:rsidRPr="008B3CAB">
              <w:rPr>
                <w:color w:val="000000"/>
                <w:sz w:val="22"/>
                <w:szCs w:val="22"/>
              </w:rPr>
              <w:t>i.v</w:t>
            </w:r>
            <w:proofErr w:type="spellEnd"/>
            <w:r w:rsidRPr="008B3CAB">
              <w:rPr>
                <w:color w:val="000000"/>
                <w:sz w:val="22"/>
                <w:szCs w:val="22"/>
              </w:rPr>
              <w:t xml:space="preserve">.): </w:t>
            </w:r>
            <w:proofErr w:type="spellStart"/>
            <w:r w:rsidRPr="008B3CAB">
              <w:rPr>
                <w:color w:val="000000"/>
                <w:sz w:val="22"/>
                <w:szCs w:val="22"/>
              </w:rPr>
              <w:t>Tage</w:t>
            </w:r>
            <w:proofErr w:type="spellEnd"/>
            <w:r w:rsidRPr="008B3CAB">
              <w:rPr>
                <w:color w:val="000000"/>
                <w:sz w:val="22"/>
                <w:szCs w:val="22"/>
              </w:rPr>
              <w:t xml:space="preserve"> 3 </w:t>
            </w:r>
            <w:proofErr w:type="spellStart"/>
            <w:r w:rsidRPr="008B3CAB">
              <w:rPr>
                <w:color w:val="000000"/>
                <w:sz w:val="22"/>
                <w:szCs w:val="22"/>
              </w:rPr>
              <w:t>und</w:t>
            </w:r>
            <w:proofErr w:type="spellEnd"/>
            <w:r w:rsidRPr="008B3CAB">
              <w:rPr>
                <w:color w:val="000000"/>
                <w:sz w:val="22"/>
                <w:szCs w:val="22"/>
              </w:rPr>
              <w:t xml:space="preserve"> 4</w:t>
            </w:r>
          </w:p>
          <w:p w14:paraId="67F83785" w14:textId="77777777" w:rsidR="001E342F" w:rsidRPr="002E4563" w:rsidRDefault="001E342F">
            <w:pPr>
              <w:pStyle w:val="EndnoteText"/>
              <w:widowControl w:val="0"/>
              <w:rPr>
                <w:color w:val="000000"/>
                <w:sz w:val="22"/>
                <w:szCs w:val="22"/>
                <w:lang w:val="de-CH"/>
              </w:rPr>
            </w:pPr>
            <w:r w:rsidRPr="002E4563">
              <w:rPr>
                <w:color w:val="000000"/>
                <w:sz w:val="22"/>
                <w:szCs w:val="22"/>
                <w:lang w:val="de-CH"/>
              </w:rPr>
              <w:t>PEG-ASP (2500 </w:t>
            </w:r>
            <w:r w:rsidRPr="002E4563">
              <w:rPr>
                <w:color w:val="000000"/>
                <w:sz w:val="22"/>
                <w:szCs w:val="22"/>
                <w:lang w:val="de-DE"/>
              </w:rPr>
              <w:t>IE/</w:t>
            </w:r>
            <w:r w:rsidRPr="002E4563">
              <w:rPr>
                <w:color w:val="000000"/>
                <w:sz w:val="22"/>
                <w:szCs w:val="22"/>
                <w:lang w:val="de-CH"/>
              </w:rPr>
              <w:t>m</w:t>
            </w:r>
            <w:r w:rsidRPr="002E4563">
              <w:rPr>
                <w:color w:val="000000"/>
                <w:sz w:val="22"/>
                <w:szCs w:val="22"/>
                <w:vertAlign w:val="superscript"/>
                <w:lang w:val="de-CH"/>
              </w:rPr>
              <w:t>2</w:t>
            </w:r>
            <w:r w:rsidRPr="002E4563">
              <w:rPr>
                <w:color w:val="000000"/>
                <w:sz w:val="22"/>
                <w:szCs w:val="22"/>
                <w:lang w:val="de-CH"/>
              </w:rPr>
              <w:t xml:space="preserve">, </w:t>
            </w:r>
            <w:r w:rsidRPr="002E4563">
              <w:rPr>
                <w:color w:val="000000"/>
                <w:sz w:val="22"/>
                <w:szCs w:val="22"/>
                <w:lang w:val="de-DE"/>
              </w:rPr>
              <w:t>i.m.</w:t>
            </w:r>
            <w:r w:rsidRPr="002E4563">
              <w:rPr>
                <w:color w:val="000000"/>
                <w:sz w:val="22"/>
                <w:szCs w:val="22"/>
                <w:lang w:val="de-CH"/>
              </w:rPr>
              <w:t>): Tag 4</w:t>
            </w:r>
          </w:p>
          <w:p w14:paraId="3876E360" w14:textId="77777777" w:rsidR="001E342F" w:rsidRPr="002E4563" w:rsidRDefault="001E342F">
            <w:pPr>
              <w:pStyle w:val="EndnoteText"/>
              <w:widowControl w:val="0"/>
              <w:rPr>
                <w:color w:val="000000"/>
                <w:sz w:val="22"/>
                <w:szCs w:val="22"/>
                <w:lang w:val="de-CH"/>
              </w:rPr>
            </w:pPr>
            <w:r w:rsidRPr="002E4563">
              <w:rPr>
                <w:color w:val="000000"/>
                <w:sz w:val="22"/>
                <w:szCs w:val="22"/>
                <w:lang w:val="de-CH"/>
              </w:rPr>
              <w:t>G-CSF (5 </w:t>
            </w:r>
            <w:r w:rsidRPr="002E4563">
              <w:rPr>
                <w:color w:val="000000"/>
                <w:sz w:val="22"/>
                <w:szCs w:val="22"/>
              </w:rPr>
              <w:t>μ</w:t>
            </w:r>
            <w:r w:rsidRPr="002E4563">
              <w:rPr>
                <w:color w:val="000000"/>
                <w:sz w:val="22"/>
                <w:szCs w:val="22"/>
                <w:lang w:val="de-CH"/>
              </w:rPr>
              <w:t>g/kg, s.c.): Tage 5</w:t>
            </w:r>
            <w:r w:rsidRPr="002E4563">
              <w:rPr>
                <w:color w:val="000000"/>
                <w:sz w:val="22"/>
                <w:szCs w:val="22"/>
                <w:lang w:val="de-CH"/>
              </w:rPr>
              <w:noBreakHyphen/>
              <w:t>14 oder bis ANC &gt; 1500 post nadir</w:t>
            </w:r>
          </w:p>
          <w:p w14:paraId="43FDAF98"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 xml:space="preserve">Dreifach-i.th.-Therapie </w:t>
            </w:r>
            <w:r w:rsidRPr="002E4563">
              <w:rPr>
                <w:color w:val="000000"/>
                <w:sz w:val="22"/>
                <w:szCs w:val="22"/>
                <w:lang w:val="de-CH"/>
              </w:rPr>
              <w:t>(</w:t>
            </w:r>
            <w:r w:rsidRPr="002E4563">
              <w:rPr>
                <w:color w:val="000000"/>
                <w:sz w:val="22"/>
                <w:szCs w:val="22"/>
                <w:lang w:val="de-DE"/>
              </w:rPr>
              <w:t>alters-angepasst</w:t>
            </w:r>
            <w:r w:rsidRPr="002E4563">
              <w:rPr>
                <w:color w:val="000000"/>
                <w:sz w:val="22"/>
                <w:szCs w:val="22"/>
                <w:lang w:val="de-CH"/>
              </w:rPr>
              <w:t>): Tage</w:t>
            </w:r>
            <w:r w:rsidRPr="002E4563">
              <w:rPr>
                <w:color w:val="000000"/>
                <w:sz w:val="22"/>
                <w:szCs w:val="22"/>
                <w:lang w:val="de-DE"/>
              </w:rPr>
              <w:t> 1 und 15</w:t>
            </w:r>
          </w:p>
          <w:p w14:paraId="76462C43"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DEX (6 mg/m</w:t>
            </w:r>
            <w:r w:rsidRPr="002E4563">
              <w:rPr>
                <w:color w:val="000000"/>
                <w:sz w:val="22"/>
                <w:szCs w:val="22"/>
                <w:vertAlign w:val="superscript"/>
                <w:lang w:val="de-DE"/>
              </w:rPr>
              <w:t>2</w:t>
            </w:r>
            <w:r w:rsidRPr="002E4563">
              <w:rPr>
                <w:color w:val="000000"/>
                <w:sz w:val="22"/>
                <w:szCs w:val="22"/>
                <w:lang w:val="de-DE"/>
              </w:rPr>
              <w:t>/Tag, p.o.): Tage 1</w:t>
            </w:r>
            <w:r w:rsidRPr="002E4563">
              <w:rPr>
                <w:color w:val="000000"/>
                <w:sz w:val="22"/>
                <w:szCs w:val="22"/>
                <w:lang w:val="de-DE"/>
              </w:rPr>
              <w:noBreakHyphen/>
              <w:t>7 und 15</w:t>
            </w:r>
            <w:r w:rsidRPr="002E4563">
              <w:rPr>
                <w:color w:val="000000"/>
                <w:sz w:val="22"/>
                <w:szCs w:val="22"/>
                <w:lang w:val="de-DE"/>
              </w:rPr>
              <w:noBreakHyphen/>
              <w:t>21</w:t>
            </w:r>
          </w:p>
        </w:tc>
      </w:tr>
      <w:tr w:rsidR="001E342F" w:rsidRPr="002E4563" w14:paraId="631B6286"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5CF87B2C" w14:textId="77777777" w:rsidR="001E342F" w:rsidRPr="002E4563" w:rsidRDefault="001E342F">
            <w:pPr>
              <w:pStyle w:val="EndnoteText"/>
              <w:widowControl w:val="0"/>
              <w:rPr>
                <w:color w:val="000000"/>
                <w:sz w:val="22"/>
                <w:szCs w:val="22"/>
              </w:rPr>
            </w:pPr>
            <w:proofErr w:type="spellStart"/>
            <w:r w:rsidRPr="002E4563">
              <w:rPr>
                <w:color w:val="000000"/>
                <w:sz w:val="22"/>
                <w:szCs w:val="22"/>
              </w:rPr>
              <w:lastRenderedPageBreak/>
              <w:t>Intensivierungsblock</w:t>
            </w:r>
            <w:proofErr w:type="spellEnd"/>
            <w:r w:rsidRPr="002E4563">
              <w:rPr>
                <w:color w:val="000000"/>
                <w:sz w:val="22"/>
                <w:szCs w:val="22"/>
              </w:rPr>
              <w:t> 1</w:t>
            </w:r>
          </w:p>
          <w:p w14:paraId="439A229F" w14:textId="77777777" w:rsidR="001E342F" w:rsidRPr="002E4563" w:rsidRDefault="001E342F">
            <w:pPr>
              <w:pStyle w:val="EndnoteText"/>
              <w:widowControl w:val="0"/>
              <w:rPr>
                <w:color w:val="000000"/>
                <w:sz w:val="22"/>
                <w:szCs w:val="22"/>
              </w:rPr>
            </w:pPr>
            <w:r w:rsidRPr="002E4563">
              <w:rPr>
                <w:color w:val="000000"/>
                <w:sz w:val="22"/>
                <w:szCs w:val="22"/>
              </w:rPr>
              <w:t>(9 </w:t>
            </w:r>
            <w:proofErr w:type="spellStart"/>
            <w:r w:rsidRPr="002E4563">
              <w:rPr>
                <w:color w:val="000000"/>
                <w:sz w:val="22"/>
                <w:szCs w:val="22"/>
              </w:rPr>
              <w:t>Wochen</w:t>
            </w:r>
            <w:proofErr w:type="spellEnd"/>
            <w:r w:rsidRPr="002E4563">
              <w:rPr>
                <w:color w:val="000000"/>
                <w:sz w:val="22"/>
                <w:szCs w:val="22"/>
              </w:rPr>
              <w:t>)</w:t>
            </w:r>
          </w:p>
        </w:tc>
        <w:tc>
          <w:tcPr>
            <w:tcW w:w="6923" w:type="dxa"/>
            <w:tcBorders>
              <w:top w:val="single" w:sz="4" w:space="0" w:color="auto"/>
              <w:left w:val="single" w:sz="4" w:space="0" w:color="auto"/>
              <w:bottom w:val="single" w:sz="4" w:space="0" w:color="auto"/>
              <w:right w:val="single" w:sz="4" w:space="0" w:color="auto"/>
            </w:tcBorders>
            <w:hideMark/>
          </w:tcPr>
          <w:p w14:paraId="0B2F0D39"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Methotrexat (5 g/m</w:t>
            </w:r>
            <w:r w:rsidRPr="002E4563">
              <w:rPr>
                <w:color w:val="000000"/>
                <w:sz w:val="22"/>
                <w:szCs w:val="22"/>
                <w:vertAlign w:val="superscript"/>
                <w:lang w:val="de-DE"/>
              </w:rPr>
              <w:t>2</w:t>
            </w:r>
            <w:r w:rsidRPr="002E4563">
              <w:rPr>
                <w:color w:val="000000"/>
                <w:sz w:val="22"/>
                <w:szCs w:val="22"/>
                <w:lang w:val="de-DE"/>
              </w:rPr>
              <w:t xml:space="preserve"> über 24 Stunden, i.v.): Tage 1 und 15</w:t>
            </w:r>
          </w:p>
          <w:p w14:paraId="271B06EB"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Leucovorin (75 mg/m</w:t>
            </w:r>
            <w:r w:rsidRPr="002E4563">
              <w:rPr>
                <w:color w:val="000000"/>
                <w:sz w:val="22"/>
                <w:szCs w:val="22"/>
                <w:vertAlign w:val="superscript"/>
                <w:lang w:val="de-DE"/>
              </w:rPr>
              <w:t>2</w:t>
            </w:r>
            <w:r w:rsidRPr="002E4563">
              <w:rPr>
                <w:color w:val="000000"/>
                <w:sz w:val="22"/>
                <w:szCs w:val="22"/>
                <w:lang w:val="de-DE"/>
              </w:rPr>
              <w:t xml:space="preserve"> bei Stunde 36, i.v.; 15 mg/m</w:t>
            </w:r>
            <w:r w:rsidRPr="002E4563">
              <w:rPr>
                <w:color w:val="000000"/>
                <w:sz w:val="22"/>
                <w:szCs w:val="22"/>
                <w:vertAlign w:val="superscript"/>
                <w:lang w:val="de-DE"/>
              </w:rPr>
              <w:t>2</w:t>
            </w:r>
            <w:r w:rsidRPr="002E4563">
              <w:rPr>
                <w:color w:val="000000"/>
                <w:sz w:val="22"/>
                <w:szCs w:val="22"/>
                <w:lang w:val="de-DE"/>
              </w:rPr>
              <w:t xml:space="preserve"> i.v. oder p.o. q6h x 6 Dosen)iii: Tage 2, 3, 16 and 17</w:t>
            </w:r>
          </w:p>
          <w:p w14:paraId="52E53C96"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Dreifach-i.th.-Therapie (alters-angepasst): Tage 1 und 22</w:t>
            </w:r>
          </w:p>
          <w:p w14:paraId="3F5230D1"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VP-16 (100 mg/m</w:t>
            </w:r>
            <w:r w:rsidRPr="008B3CAB">
              <w:rPr>
                <w:color w:val="000000"/>
                <w:sz w:val="22"/>
                <w:szCs w:val="22"/>
                <w:vertAlign w:val="superscript"/>
                <w:lang w:val="da-DK"/>
              </w:rPr>
              <w:t>2</w:t>
            </w:r>
            <w:r w:rsidRPr="008B3CAB">
              <w:rPr>
                <w:color w:val="000000"/>
                <w:sz w:val="22"/>
                <w:szCs w:val="22"/>
                <w:lang w:val="da-DK"/>
              </w:rPr>
              <w:t>/Tag, i.v.): Tage 22</w:t>
            </w:r>
            <w:r w:rsidRPr="008B3CAB">
              <w:rPr>
                <w:color w:val="000000"/>
                <w:sz w:val="22"/>
                <w:szCs w:val="22"/>
                <w:lang w:val="da-DK"/>
              </w:rPr>
              <w:noBreakHyphen/>
              <w:t>26</w:t>
            </w:r>
          </w:p>
          <w:p w14:paraId="4F279219"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CPM (300 mg/m</w:t>
            </w:r>
            <w:r w:rsidRPr="008B3CAB">
              <w:rPr>
                <w:color w:val="000000"/>
                <w:sz w:val="22"/>
                <w:szCs w:val="22"/>
                <w:vertAlign w:val="superscript"/>
                <w:lang w:val="da-DK"/>
              </w:rPr>
              <w:t>2</w:t>
            </w:r>
            <w:r w:rsidRPr="008B3CAB">
              <w:rPr>
                <w:color w:val="000000"/>
                <w:sz w:val="22"/>
                <w:szCs w:val="22"/>
                <w:lang w:val="da-DK"/>
              </w:rPr>
              <w:t>/Tag, i.v.): Tage 22</w:t>
            </w:r>
            <w:r w:rsidRPr="008B3CAB">
              <w:rPr>
                <w:color w:val="000000"/>
                <w:sz w:val="22"/>
                <w:szCs w:val="22"/>
                <w:lang w:val="da-DK"/>
              </w:rPr>
              <w:noBreakHyphen/>
              <w:t>26</w:t>
            </w:r>
          </w:p>
          <w:p w14:paraId="3C1CB08F"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MESNA (150 mg/m</w:t>
            </w:r>
            <w:r w:rsidRPr="008B3CAB">
              <w:rPr>
                <w:color w:val="000000"/>
                <w:sz w:val="22"/>
                <w:szCs w:val="22"/>
                <w:vertAlign w:val="superscript"/>
                <w:lang w:val="da-DK"/>
              </w:rPr>
              <w:t>2</w:t>
            </w:r>
            <w:r w:rsidRPr="008B3CAB">
              <w:rPr>
                <w:color w:val="000000"/>
                <w:sz w:val="22"/>
                <w:szCs w:val="22"/>
                <w:lang w:val="da-DK"/>
              </w:rPr>
              <w:t>/Tag, i.v.): Tage 22</w:t>
            </w:r>
            <w:r w:rsidRPr="008B3CAB">
              <w:rPr>
                <w:color w:val="000000"/>
                <w:sz w:val="22"/>
                <w:szCs w:val="22"/>
                <w:lang w:val="da-DK"/>
              </w:rPr>
              <w:noBreakHyphen/>
              <w:t>26</w:t>
            </w:r>
          </w:p>
          <w:p w14:paraId="33AE31DF" w14:textId="77777777" w:rsidR="001E342F" w:rsidRPr="001C0D17" w:rsidRDefault="001E342F">
            <w:pPr>
              <w:pStyle w:val="EndnoteText"/>
              <w:widowControl w:val="0"/>
              <w:rPr>
                <w:color w:val="000000"/>
                <w:sz w:val="22"/>
                <w:szCs w:val="22"/>
                <w:lang w:val="da-DK"/>
              </w:rPr>
            </w:pPr>
            <w:r w:rsidRPr="001C0D17">
              <w:rPr>
                <w:color w:val="000000"/>
                <w:sz w:val="22"/>
                <w:szCs w:val="22"/>
                <w:lang w:val="da-DK"/>
              </w:rPr>
              <w:t>G-CSF (5 </w:t>
            </w:r>
            <w:r w:rsidRPr="002E4563">
              <w:rPr>
                <w:color w:val="000000"/>
                <w:sz w:val="22"/>
                <w:szCs w:val="22"/>
              </w:rPr>
              <w:t>μ</w:t>
            </w:r>
            <w:r w:rsidRPr="001C0D17">
              <w:rPr>
                <w:color w:val="000000"/>
                <w:sz w:val="22"/>
                <w:szCs w:val="22"/>
                <w:lang w:val="da-DK"/>
              </w:rPr>
              <w:t>g/kg, s.c.): Tage 27</w:t>
            </w:r>
            <w:r w:rsidRPr="001C0D17">
              <w:rPr>
                <w:color w:val="000000"/>
                <w:sz w:val="22"/>
                <w:szCs w:val="22"/>
                <w:lang w:val="da-DK"/>
              </w:rPr>
              <w:noBreakHyphen/>
              <w:t>36 oder bis ANC &gt; 1500 post nadir</w:t>
            </w:r>
          </w:p>
          <w:p w14:paraId="3CBBFC46"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ARA-C (3 g/m</w:t>
            </w:r>
            <w:r w:rsidRPr="008B3CAB">
              <w:rPr>
                <w:color w:val="000000"/>
                <w:sz w:val="22"/>
                <w:szCs w:val="22"/>
                <w:vertAlign w:val="superscript"/>
                <w:lang w:val="da-DK"/>
              </w:rPr>
              <w:t>2</w:t>
            </w:r>
            <w:r w:rsidRPr="008B3CAB">
              <w:rPr>
                <w:color w:val="000000"/>
                <w:sz w:val="22"/>
                <w:szCs w:val="22"/>
                <w:lang w:val="da-DK"/>
              </w:rPr>
              <w:t>, q12h, i.v.): Tage 43, 44</w:t>
            </w:r>
          </w:p>
          <w:p w14:paraId="12C9CF1E"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L-ASP (6000 IE/m</w:t>
            </w:r>
            <w:r w:rsidRPr="002E4563">
              <w:rPr>
                <w:color w:val="000000"/>
                <w:sz w:val="22"/>
                <w:szCs w:val="22"/>
                <w:vertAlign w:val="superscript"/>
                <w:lang w:val="de-DE"/>
              </w:rPr>
              <w:t>2</w:t>
            </w:r>
            <w:r w:rsidRPr="002E4563">
              <w:rPr>
                <w:color w:val="000000"/>
                <w:sz w:val="22"/>
                <w:szCs w:val="22"/>
                <w:lang w:val="de-DE"/>
              </w:rPr>
              <w:t>, i.m.): Tag 44</w:t>
            </w:r>
          </w:p>
        </w:tc>
      </w:tr>
      <w:tr w:rsidR="001E342F" w:rsidRPr="002E4563" w14:paraId="05329532"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2C9FAA76" w14:textId="77777777" w:rsidR="001E342F" w:rsidRPr="002E4563" w:rsidRDefault="001E342F">
            <w:pPr>
              <w:pStyle w:val="EndnoteText"/>
              <w:widowControl w:val="0"/>
              <w:rPr>
                <w:color w:val="000000"/>
                <w:sz w:val="22"/>
                <w:szCs w:val="22"/>
              </w:rPr>
            </w:pPr>
            <w:proofErr w:type="spellStart"/>
            <w:r w:rsidRPr="002E4563">
              <w:rPr>
                <w:color w:val="000000"/>
                <w:sz w:val="22"/>
                <w:szCs w:val="22"/>
              </w:rPr>
              <w:t>Reinduktionsblock</w:t>
            </w:r>
            <w:proofErr w:type="spellEnd"/>
            <w:r w:rsidRPr="002E4563">
              <w:rPr>
                <w:color w:val="000000"/>
                <w:sz w:val="22"/>
                <w:szCs w:val="22"/>
              </w:rPr>
              <w:t> 2</w:t>
            </w:r>
          </w:p>
          <w:p w14:paraId="045B4D68" w14:textId="77777777" w:rsidR="001E342F" w:rsidRPr="002E4563" w:rsidRDefault="001E342F">
            <w:pPr>
              <w:pStyle w:val="EndnoteText"/>
              <w:widowControl w:val="0"/>
              <w:rPr>
                <w:color w:val="000000"/>
                <w:sz w:val="22"/>
                <w:szCs w:val="22"/>
              </w:rPr>
            </w:pPr>
            <w:r w:rsidRPr="002E4563">
              <w:rPr>
                <w:color w:val="000000"/>
                <w:sz w:val="22"/>
                <w:szCs w:val="22"/>
              </w:rPr>
              <w:t>(3 </w:t>
            </w:r>
            <w:proofErr w:type="spellStart"/>
            <w:r w:rsidRPr="002E4563">
              <w:rPr>
                <w:color w:val="000000"/>
                <w:sz w:val="22"/>
                <w:szCs w:val="22"/>
              </w:rPr>
              <w:t>Wochen</w:t>
            </w:r>
            <w:proofErr w:type="spellEnd"/>
            <w:r w:rsidRPr="002E4563">
              <w:rPr>
                <w:color w:val="000000"/>
                <w:sz w:val="22"/>
                <w:szCs w:val="22"/>
              </w:rPr>
              <w:t>)</w:t>
            </w:r>
          </w:p>
        </w:tc>
        <w:tc>
          <w:tcPr>
            <w:tcW w:w="6923" w:type="dxa"/>
            <w:tcBorders>
              <w:top w:val="single" w:sz="4" w:space="0" w:color="auto"/>
              <w:left w:val="single" w:sz="4" w:space="0" w:color="auto"/>
              <w:bottom w:val="single" w:sz="4" w:space="0" w:color="auto"/>
              <w:right w:val="single" w:sz="4" w:space="0" w:color="auto"/>
            </w:tcBorders>
            <w:hideMark/>
          </w:tcPr>
          <w:p w14:paraId="3DB54EC5" w14:textId="77777777" w:rsidR="001E342F" w:rsidRPr="008B3CAB" w:rsidRDefault="001E342F">
            <w:pPr>
              <w:pStyle w:val="EndnoteText"/>
              <w:widowControl w:val="0"/>
              <w:rPr>
                <w:color w:val="000000"/>
                <w:sz w:val="22"/>
                <w:szCs w:val="22"/>
              </w:rPr>
            </w:pPr>
            <w:r w:rsidRPr="008B3CAB">
              <w:rPr>
                <w:color w:val="000000"/>
                <w:sz w:val="22"/>
                <w:szCs w:val="22"/>
              </w:rPr>
              <w:t>VCR (1,5 mg/m</w:t>
            </w:r>
            <w:r w:rsidRPr="008B3CAB">
              <w:rPr>
                <w:color w:val="000000"/>
                <w:sz w:val="22"/>
                <w:szCs w:val="22"/>
                <w:vertAlign w:val="superscript"/>
              </w:rPr>
              <w:t>2</w:t>
            </w:r>
            <w:r w:rsidRPr="008B3CAB">
              <w:rPr>
                <w:color w:val="000000"/>
                <w:sz w:val="22"/>
                <w:szCs w:val="22"/>
              </w:rPr>
              <w:t xml:space="preserve">/Tag, </w:t>
            </w:r>
            <w:proofErr w:type="spellStart"/>
            <w:r w:rsidRPr="008B3CAB">
              <w:rPr>
                <w:color w:val="000000"/>
                <w:sz w:val="22"/>
                <w:szCs w:val="22"/>
              </w:rPr>
              <w:t>i.v</w:t>
            </w:r>
            <w:proofErr w:type="spellEnd"/>
            <w:r w:rsidRPr="008B3CAB">
              <w:rPr>
                <w:color w:val="000000"/>
                <w:sz w:val="22"/>
                <w:szCs w:val="22"/>
              </w:rPr>
              <w:t xml:space="preserve">.): </w:t>
            </w:r>
            <w:proofErr w:type="spellStart"/>
            <w:r w:rsidRPr="008B3CAB">
              <w:rPr>
                <w:color w:val="000000"/>
                <w:sz w:val="22"/>
                <w:szCs w:val="22"/>
              </w:rPr>
              <w:t>Tage</w:t>
            </w:r>
            <w:proofErr w:type="spellEnd"/>
            <w:r w:rsidRPr="008B3CAB">
              <w:rPr>
                <w:color w:val="000000"/>
                <w:sz w:val="22"/>
                <w:szCs w:val="22"/>
              </w:rPr>
              <w:t xml:space="preserve"> 1, 8 </w:t>
            </w:r>
            <w:proofErr w:type="spellStart"/>
            <w:r w:rsidRPr="008B3CAB">
              <w:rPr>
                <w:color w:val="000000"/>
                <w:sz w:val="22"/>
                <w:szCs w:val="22"/>
              </w:rPr>
              <w:t>und</w:t>
            </w:r>
            <w:proofErr w:type="spellEnd"/>
            <w:r w:rsidRPr="008B3CAB">
              <w:rPr>
                <w:color w:val="000000"/>
                <w:sz w:val="22"/>
                <w:szCs w:val="22"/>
              </w:rPr>
              <w:t xml:space="preserve"> 15</w:t>
            </w:r>
          </w:p>
          <w:p w14:paraId="6F9BBA0C" w14:textId="77777777" w:rsidR="001E342F" w:rsidRPr="008B3CAB" w:rsidRDefault="001E342F">
            <w:pPr>
              <w:pStyle w:val="EndnoteText"/>
              <w:widowControl w:val="0"/>
              <w:rPr>
                <w:color w:val="000000"/>
                <w:sz w:val="22"/>
                <w:szCs w:val="22"/>
              </w:rPr>
            </w:pPr>
            <w:r w:rsidRPr="008B3CAB">
              <w:rPr>
                <w:color w:val="000000"/>
                <w:sz w:val="22"/>
                <w:szCs w:val="22"/>
              </w:rPr>
              <w:t>DAUN (45 mg/m</w:t>
            </w:r>
            <w:r w:rsidRPr="008B3CAB">
              <w:rPr>
                <w:color w:val="000000"/>
                <w:sz w:val="22"/>
                <w:szCs w:val="22"/>
                <w:vertAlign w:val="superscript"/>
              </w:rPr>
              <w:t>2</w:t>
            </w:r>
            <w:r w:rsidRPr="008B3CAB">
              <w:rPr>
                <w:color w:val="000000"/>
                <w:sz w:val="22"/>
                <w:szCs w:val="22"/>
              </w:rPr>
              <w:t xml:space="preserve">/Tag </w:t>
            </w:r>
            <w:proofErr w:type="spellStart"/>
            <w:r w:rsidRPr="008B3CAB">
              <w:rPr>
                <w:color w:val="000000"/>
                <w:sz w:val="22"/>
                <w:szCs w:val="22"/>
              </w:rPr>
              <w:t>Bolus</w:t>
            </w:r>
            <w:proofErr w:type="spellEnd"/>
            <w:r w:rsidRPr="008B3CAB">
              <w:rPr>
                <w:color w:val="000000"/>
                <w:sz w:val="22"/>
                <w:szCs w:val="22"/>
              </w:rPr>
              <w:t xml:space="preserve">, </w:t>
            </w:r>
            <w:proofErr w:type="spellStart"/>
            <w:r w:rsidRPr="008B3CAB">
              <w:rPr>
                <w:color w:val="000000"/>
                <w:sz w:val="22"/>
                <w:szCs w:val="22"/>
              </w:rPr>
              <w:t>i.v</w:t>
            </w:r>
            <w:proofErr w:type="spellEnd"/>
            <w:r w:rsidRPr="008B3CAB">
              <w:rPr>
                <w:color w:val="000000"/>
                <w:sz w:val="22"/>
                <w:szCs w:val="22"/>
              </w:rPr>
              <w:t xml:space="preserve">.): </w:t>
            </w:r>
            <w:proofErr w:type="spellStart"/>
            <w:r w:rsidRPr="008B3CAB">
              <w:rPr>
                <w:color w:val="000000"/>
                <w:sz w:val="22"/>
                <w:szCs w:val="22"/>
              </w:rPr>
              <w:t>Tage</w:t>
            </w:r>
            <w:proofErr w:type="spellEnd"/>
            <w:r w:rsidRPr="008B3CAB">
              <w:rPr>
                <w:color w:val="000000"/>
                <w:sz w:val="22"/>
                <w:szCs w:val="22"/>
              </w:rPr>
              <w:t xml:space="preserve"> 1 </w:t>
            </w:r>
            <w:proofErr w:type="spellStart"/>
            <w:r w:rsidRPr="008B3CAB">
              <w:rPr>
                <w:color w:val="000000"/>
                <w:sz w:val="22"/>
                <w:szCs w:val="22"/>
              </w:rPr>
              <w:t>und</w:t>
            </w:r>
            <w:proofErr w:type="spellEnd"/>
            <w:r w:rsidRPr="008B3CAB">
              <w:rPr>
                <w:color w:val="000000"/>
                <w:sz w:val="22"/>
                <w:szCs w:val="22"/>
              </w:rPr>
              <w:t xml:space="preserve"> 2</w:t>
            </w:r>
          </w:p>
          <w:p w14:paraId="443D606F" w14:textId="77777777" w:rsidR="001E342F" w:rsidRPr="008B3CAB" w:rsidRDefault="001E342F">
            <w:pPr>
              <w:pStyle w:val="EndnoteText"/>
              <w:widowControl w:val="0"/>
              <w:rPr>
                <w:color w:val="000000"/>
                <w:sz w:val="22"/>
                <w:szCs w:val="22"/>
              </w:rPr>
            </w:pPr>
            <w:r w:rsidRPr="008B3CAB">
              <w:rPr>
                <w:color w:val="000000"/>
                <w:sz w:val="22"/>
                <w:szCs w:val="22"/>
              </w:rPr>
              <w:t>CPM (250 mg/m</w:t>
            </w:r>
            <w:r w:rsidRPr="008B3CAB">
              <w:rPr>
                <w:color w:val="000000"/>
                <w:sz w:val="22"/>
                <w:szCs w:val="22"/>
                <w:vertAlign w:val="superscript"/>
              </w:rPr>
              <w:t>2</w:t>
            </w:r>
            <w:r w:rsidRPr="008B3CAB">
              <w:rPr>
                <w:color w:val="000000"/>
                <w:sz w:val="22"/>
                <w:szCs w:val="22"/>
              </w:rPr>
              <w:t xml:space="preserve">/Dosis q12h x 4 </w:t>
            </w:r>
            <w:proofErr w:type="spellStart"/>
            <w:r w:rsidRPr="008B3CAB">
              <w:rPr>
                <w:color w:val="000000"/>
                <w:sz w:val="22"/>
                <w:szCs w:val="22"/>
              </w:rPr>
              <w:t>Dosen</w:t>
            </w:r>
            <w:proofErr w:type="spellEnd"/>
            <w:r w:rsidRPr="008B3CAB">
              <w:rPr>
                <w:color w:val="000000"/>
                <w:sz w:val="22"/>
                <w:szCs w:val="22"/>
              </w:rPr>
              <w:t xml:space="preserve">, </w:t>
            </w:r>
            <w:proofErr w:type="spellStart"/>
            <w:r w:rsidRPr="008B3CAB">
              <w:rPr>
                <w:color w:val="000000"/>
                <w:sz w:val="22"/>
                <w:szCs w:val="22"/>
              </w:rPr>
              <w:t>i.v</w:t>
            </w:r>
            <w:proofErr w:type="spellEnd"/>
            <w:r w:rsidRPr="008B3CAB">
              <w:rPr>
                <w:color w:val="000000"/>
                <w:sz w:val="22"/>
                <w:szCs w:val="22"/>
              </w:rPr>
              <w:t xml:space="preserve">.): </w:t>
            </w:r>
            <w:proofErr w:type="spellStart"/>
            <w:r w:rsidRPr="008B3CAB">
              <w:rPr>
                <w:color w:val="000000"/>
                <w:sz w:val="22"/>
                <w:szCs w:val="22"/>
              </w:rPr>
              <w:t>Tage</w:t>
            </w:r>
            <w:proofErr w:type="spellEnd"/>
            <w:r w:rsidRPr="008B3CAB">
              <w:rPr>
                <w:color w:val="000000"/>
                <w:sz w:val="22"/>
                <w:szCs w:val="22"/>
              </w:rPr>
              <w:t xml:space="preserve"> 3 </w:t>
            </w:r>
            <w:proofErr w:type="spellStart"/>
            <w:r w:rsidRPr="008B3CAB">
              <w:rPr>
                <w:color w:val="000000"/>
                <w:sz w:val="22"/>
                <w:szCs w:val="22"/>
              </w:rPr>
              <w:t>und</w:t>
            </w:r>
            <w:proofErr w:type="spellEnd"/>
            <w:r w:rsidRPr="008B3CAB">
              <w:rPr>
                <w:color w:val="000000"/>
                <w:sz w:val="22"/>
                <w:szCs w:val="22"/>
              </w:rPr>
              <w:t xml:space="preserve"> 4</w:t>
            </w:r>
          </w:p>
          <w:p w14:paraId="01A968C1"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PEG-ASP (2500 IE/m</w:t>
            </w:r>
            <w:r w:rsidRPr="002E4563">
              <w:rPr>
                <w:color w:val="000000"/>
                <w:sz w:val="22"/>
                <w:szCs w:val="22"/>
                <w:vertAlign w:val="superscript"/>
                <w:lang w:val="de-DE"/>
              </w:rPr>
              <w:t>2</w:t>
            </w:r>
            <w:r w:rsidRPr="002E4563">
              <w:rPr>
                <w:color w:val="000000"/>
                <w:sz w:val="22"/>
                <w:szCs w:val="22"/>
                <w:lang w:val="de-DE"/>
              </w:rPr>
              <w:t>, i.m.): Tag 4</w:t>
            </w:r>
          </w:p>
          <w:p w14:paraId="5B247334"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G-CSF (5 </w:t>
            </w:r>
            <w:r w:rsidRPr="002E4563">
              <w:rPr>
                <w:color w:val="000000"/>
                <w:sz w:val="22"/>
                <w:szCs w:val="22"/>
              </w:rPr>
              <w:t>μ</w:t>
            </w:r>
            <w:r w:rsidRPr="002E4563">
              <w:rPr>
                <w:color w:val="000000"/>
                <w:sz w:val="22"/>
                <w:szCs w:val="22"/>
                <w:lang w:val="de-DE"/>
              </w:rPr>
              <w:t>g/kg, s.c.): Tage 5</w:t>
            </w:r>
            <w:r w:rsidRPr="002E4563">
              <w:rPr>
                <w:color w:val="000000"/>
                <w:sz w:val="22"/>
                <w:szCs w:val="22"/>
                <w:lang w:val="de-DE"/>
              </w:rPr>
              <w:noBreakHyphen/>
              <w:t>14 oder bis ANC &gt; 1500 post nadir</w:t>
            </w:r>
          </w:p>
          <w:p w14:paraId="2064697C"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Dreifach-i.th.-Therapie (alters-angepasst): Tage 1 und 15</w:t>
            </w:r>
          </w:p>
          <w:p w14:paraId="472F85F3"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DEX (6 mg/m</w:t>
            </w:r>
            <w:r w:rsidRPr="002E4563">
              <w:rPr>
                <w:color w:val="000000"/>
                <w:sz w:val="22"/>
                <w:szCs w:val="22"/>
                <w:vertAlign w:val="superscript"/>
                <w:lang w:val="de-DE"/>
              </w:rPr>
              <w:t>2</w:t>
            </w:r>
            <w:r w:rsidRPr="002E4563">
              <w:rPr>
                <w:color w:val="000000"/>
                <w:sz w:val="22"/>
                <w:szCs w:val="22"/>
                <w:lang w:val="de-DE"/>
              </w:rPr>
              <w:t>/Tag, p.o.): Tage 1</w:t>
            </w:r>
            <w:r w:rsidRPr="002E4563">
              <w:rPr>
                <w:color w:val="000000"/>
                <w:sz w:val="22"/>
                <w:szCs w:val="22"/>
                <w:lang w:val="de-DE"/>
              </w:rPr>
              <w:noBreakHyphen/>
              <w:t>7 und 15</w:t>
            </w:r>
            <w:r w:rsidRPr="002E4563">
              <w:rPr>
                <w:color w:val="000000"/>
                <w:sz w:val="22"/>
                <w:szCs w:val="22"/>
                <w:lang w:val="de-DE"/>
              </w:rPr>
              <w:noBreakHyphen/>
              <w:t>21</w:t>
            </w:r>
          </w:p>
        </w:tc>
      </w:tr>
      <w:tr w:rsidR="001E342F" w:rsidRPr="002E4563" w14:paraId="01F38F7D"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00925172" w14:textId="77777777" w:rsidR="001E342F" w:rsidRPr="002E4563" w:rsidRDefault="001E342F">
            <w:pPr>
              <w:pStyle w:val="EndnoteText"/>
              <w:widowControl w:val="0"/>
              <w:rPr>
                <w:color w:val="000000"/>
                <w:sz w:val="22"/>
                <w:szCs w:val="22"/>
              </w:rPr>
            </w:pPr>
            <w:proofErr w:type="spellStart"/>
            <w:r w:rsidRPr="002E4563">
              <w:rPr>
                <w:color w:val="000000"/>
                <w:sz w:val="22"/>
                <w:szCs w:val="22"/>
              </w:rPr>
              <w:t>Intensivierungsblock</w:t>
            </w:r>
            <w:proofErr w:type="spellEnd"/>
            <w:r w:rsidRPr="002E4563">
              <w:rPr>
                <w:color w:val="000000"/>
                <w:sz w:val="22"/>
                <w:szCs w:val="22"/>
              </w:rPr>
              <w:t> 2</w:t>
            </w:r>
          </w:p>
          <w:p w14:paraId="084B3153" w14:textId="77777777" w:rsidR="001E342F" w:rsidRPr="002E4563" w:rsidRDefault="001E342F">
            <w:pPr>
              <w:pStyle w:val="EndnoteText"/>
              <w:widowControl w:val="0"/>
              <w:rPr>
                <w:color w:val="000000"/>
                <w:sz w:val="22"/>
                <w:szCs w:val="22"/>
              </w:rPr>
            </w:pPr>
            <w:r w:rsidRPr="002E4563">
              <w:rPr>
                <w:color w:val="000000"/>
                <w:sz w:val="22"/>
                <w:szCs w:val="22"/>
              </w:rPr>
              <w:t>(9 </w:t>
            </w:r>
            <w:proofErr w:type="spellStart"/>
            <w:r w:rsidRPr="002E4563">
              <w:rPr>
                <w:color w:val="000000"/>
                <w:sz w:val="22"/>
                <w:szCs w:val="22"/>
              </w:rPr>
              <w:t>Wochen</w:t>
            </w:r>
            <w:proofErr w:type="spellEnd"/>
            <w:r w:rsidRPr="002E4563">
              <w:rPr>
                <w:color w:val="000000"/>
                <w:sz w:val="22"/>
                <w:szCs w:val="22"/>
              </w:rPr>
              <w:t>)</w:t>
            </w:r>
          </w:p>
        </w:tc>
        <w:tc>
          <w:tcPr>
            <w:tcW w:w="6923" w:type="dxa"/>
            <w:tcBorders>
              <w:top w:val="single" w:sz="4" w:space="0" w:color="auto"/>
              <w:left w:val="single" w:sz="4" w:space="0" w:color="auto"/>
              <w:bottom w:val="single" w:sz="4" w:space="0" w:color="auto"/>
              <w:right w:val="single" w:sz="4" w:space="0" w:color="auto"/>
            </w:tcBorders>
            <w:hideMark/>
          </w:tcPr>
          <w:p w14:paraId="47AFE564"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Methotrexat (5 g/m</w:t>
            </w:r>
            <w:r w:rsidRPr="002E4563">
              <w:rPr>
                <w:color w:val="000000"/>
                <w:sz w:val="22"/>
                <w:szCs w:val="22"/>
                <w:vertAlign w:val="superscript"/>
                <w:lang w:val="de-DE"/>
              </w:rPr>
              <w:t>2</w:t>
            </w:r>
            <w:r w:rsidRPr="002E4563">
              <w:rPr>
                <w:color w:val="000000"/>
                <w:sz w:val="22"/>
                <w:szCs w:val="22"/>
                <w:lang w:val="de-DE"/>
              </w:rPr>
              <w:t xml:space="preserve"> über 24 Stunden, i.v.): Tage 1 und 15</w:t>
            </w:r>
          </w:p>
          <w:p w14:paraId="42000110"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Leucovorin (75 mg/m</w:t>
            </w:r>
            <w:r w:rsidRPr="002E4563">
              <w:rPr>
                <w:color w:val="000000"/>
                <w:sz w:val="22"/>
                <w:szCs w:val="22"/>
                <w:vertAlign w:val="superscript"/>
                <w:lang w:val="de-DE"/>
              </w:rPr>
              <w:t>2</w:t>
            </w:r>
            <w:r w:rsidRPr="002E4563">
              <w:rPr>
                <w:color w:val="000000"/>
                <w:sz w:val="22"/>
                <w:szCs w:val="22"/>
                <w:lang w:val="de-DE"/>
              </w:rPr>
              <w:t xml:space="preserve"> bei Stunde 36, i.v.; 15 mg/m</w:t>
            </w:r>
            <w:r w:rsidRPr="002E4563">
              <w:rPr>
                <w:color w:val="000000"/>
                <w:sz w:val="22"/>
                <w:szCs w:val="22"/>
                <w:vertAlign w:val="superscript"/>
                <w:lang w:val="de-DE"/>
              </w:rPr>
              <w:t>2</w:t>
            </w:r>
            <w:r w:rsidRPr="002E4563">
              <w:rPr>
                <w:color w:val="000000"/>
                <w:sz w:val="22"/>
                <w:szCs w:val="22"/>
                <w:lang w:val="de-DE"/>
              </w:rPr>
              <w:t xml:space="preserve"> i.v. oder p.o. q6h x 6 Dosen)iii: Tage 2, 3, 16 und 17</w:t>
            </w:r>
          </w:p>
          <w:p w14:paraId="153588CC"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Dreifach-i.th.-Therapie (alters-angepasst): Tage 1 und 22</w:t>
            </w:r>
          </w:p>
          <w:p w14:paraId="41CDC69D"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VP-16 (100 mg/m</w:t>
            </w:r>
            <w:r w:rsidRPr="008B3CAB">
              <w:rPr>
                <w:color w:val="000000"/>
                <w:sz w:val="22"/>
                <w:szCs w:val="22"/>
                <w:vertAlign w:val="superscript"/>
                <w:lang w:val="da-DK"/>
              </w:rPr>
              <w:t>2</w:t>
            </w:r>
            <w:r w:rsidRPr="008B3CAB">
              <w:rPr>
                <w:color w:val="000000"/>
                <w:sz w:val="22"/>
                <w:szCs w:val="22"/>
                <w:lang w:val="da-DK"/>
              </w:rPr>
              <w:t>/Tag, i.v.): Tage 22</w:t>
            </w:r>
            <w:r w:rsidRPr="008B3CAB">
              <w:rPr>
                <w:color w:val="000000"/>
                <w:sz w:val="22"/>
                <w:szCs w:val="22"/>
                <w:lang w:val="da-DK"/>
              </w:rPr>
              <w:noBreakHyphen/>
              <w:t>26</w:t>
            </w:r>
          </w:p>
          <w:p w14:paraId="0E4939F9"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CPM (300 mg/m</w:t>
            </w:r>
            <w:r w:rsidRPr="008B3CAB">
              <w:rPr>
                <w:color w:val="000000"/>
                <w:sz w:val="22"/>
                <w:szCs w:val="22"/>
                <w:vertAlign w:val="superscript"/>
                <w:lang w:val="da-DK"/>
              </w:rPr>
              <w:t>2</w:t>
            </w:r>
            <w:r w:rsidRPr="008B3CAB">
              <w:rPr>
                <w:color w:val="000000"/>
                <w:sz w:val="22"/>
                <w:szCs w:val="22"/>
                <w:lang w:val="da-DK"/>
              </w:rPr>
              <w:t>/Tag, i.v.): Tage 22</w:t>
            </w:r>
            <w:r w:rsidRPr="008B3CAB">
              <w:rPr>
                <w:color w:val="000000"/>
                <w:sz w:val="22"/>
                <w:szCs w:val="22"/>
                <w:lang w:val="da-DK"/>
              </w:rPr>
              <w:noBreakHyphen/>
              <w:t>26</w:t>
            </w:r>
          </w:p>
          <w:p w14:paraId="2A41BD21"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MESNA (150 mg/m</w:t>
            </w:r>
            <w:r w:rsidRPr="008B3CAB">
              <w:rPr>
                <w:color w:val="000000"/>
                <w:sz w:val="22"/>
                <w:szCs w:val="22"/>
                <w:vertAlign w:val="superscript"/>
                <w:lang w:val="da-DK"/>
              </w:rPr>
              <w:t>2</w:t>
            </w:r>
            <w:r w:rsidRPr="008B3CAB">
              <w:rPr>
                <w:color w:val="000000"/>
                <w:sz w:val="22"/>
                <w:szCs w:val="22"/>
                <w:lang w:val="da-DK"/>
              </w:rPr>
              <w:t>/Tag, i.v.): Tage 22</w:t>
            </w:r>
            <w:r w:rsidRPr="008B3CAB">
              <w:rPr>
                <w:color w:val="000000"/>
                <w:sz w:val="22"/>
                <w:szCs w:val="22"/>
                <w:lang w:val="da-DK"/>
              </w:rPr>
              <w:noBreakHyphen/>
              <w:t>26</w:t>
            </w:r>
          </w:p>
          <w:p w14:paraId="37017341" w14:textId="77777777" w:rsidR="001E342F" w:rsidRPr="001C0D17" w:rsidRDefault="001E342F">
            <w:pPr>
              <w:pStyle w:val="EndnoteText"/>
              <w:widowControl w:val="0"/>
              <w:rPr>
                <w:color w:val="000000"/>
                <w:sz w:val="22"/>
                <w:szCs w:val="22"/>
                <w:lang w:val="da-DK"/>
              </w:rPr>
            </w:pPr>
            <w:r w:rsidRPr="001C0D17">
              <w:rPr>
                <w:color w:val="000000"/>
                <w:sz w:val="22"/>
                <w:szCs w:val="22"/>
                <w:lang w:val="da-DK"/>
              </w:rPr>
              <w:t>G-CSF (5 </w:t>
            </w:r>
            <w:r w:rsidRPr="002E4563">
              <w:rPr>
                <w:color w:val="000000"/>
                <w:sz w:val="22"/>
                <w:szCs w:val="22"/>
              </w:rPr>
              <w:t>μ</w:t>
            </w:r>
            <w:r w:rsidRPr="001C0D17">
              <w:rPr>
                <w:color w:val="000000"/>
                <w:sz w:val="22"/>
                <w:szCs w:val="22"/>
                <w:lang w:val="da-DK"/>
              </w:rPr>
              <w:t>g/kg, s.c.): Tage 27</w:t>
            </w:r>
            <w:r w:rsidRPr="001C0D17">
              <w:rPr>
                <w:color w:val="000000"/>
                <w:sz w:val="22"/>
                <w:szCs w:val="22"/>
                <w:lang w:val="da-DK"/>
              </w:rPr>
              <w:noBreakHyphen/>
              <w:t>36 oder bis ANC &gt; 1500 post nadir</w:t>
            </w:r>
          </w:p>
          <w:p w14:paraId="4DAF5D67"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ARA-C (3 g/m</w:t>
            </w:r>
            <w:r w:rsidRPr="008B3CAB">
              <w:rPr>
                <w:color w:val="000000"/>
                <w:sz w:val="22"/>
                <w:szCs w:val="22"/>
                <w:vertAlign w:val="superscript"/>
                <w:lang w:val="da-DK"/>
              </w:rPr>
              <w:t>2</w:t>
            </w:r>
            <w:r w:rsidRPr="008B3CAB">
              <w:rPr>
                <w:color w:val="000000"/>
                <w:sz w:val="22"/>
                <w:szCs w:val="22"/>
                <w:lang w:val="da-DK"/>
              </w:rPr>
              <w:t>, q12h, i.v.): Tage 43, 44</w:t>
            </w:r>
          </w:p>
          <w:p w14:paraId="5B9F1B9F"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L-ASP (6000 IE/m</w:t>
            </w:r>
            <w:r w:rsidRPr="002E4563">
              <w:rPr>
                <w:color w:val="000000"/>
                <w:sz w:val="22"/>
                <w:szCs w:val="22"/>
                <w:vertAlign w:val="superscript"/>
                <w:lang w:val="de-DE"/>
              </w:rPr>
              <w:t>2</w:t>
            </w:r>
            <w:r w:rsidRPr="002E4563">
              <w:rPr>
                <w:color w:val="000000"/>
                <w:sz w:val="22"/>
                <w:szCs w:val="22"/>
                <w:lang w:val="de-DE"/>
              </w:rPr>
              <w:t>, i.m.): Tag 44</w:t>
            </w:r>
          </w:p>
        </w:tc>
      </w:tr>
      <w:tr w:rsidR="001E342F" w:rsidRPr="00FA75F3" w14:paraId="5CC9E4A9"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77D45106" w14:textId="77777777" w:rsidR="001E342F" w:rsidRPr="002E4563" w:rsidRDefault="001E342F">
            <w:pPr>
              <w:pStyle w:val="EndnoteText"/>
              <w:widowControl w:val="0"/>
              <w:rPr>
                <w:color w:val="000000"/>
                <w:sz w:val="22"/>
                <w:szCs w:val="22"/>
              </w:rPr>
            </w:pPr>
            <w:proofErr w:type="spellStart"/>
            <w:r w:rsidRPr="002E4563">
              <w:rPr>
                <w:color w:val="000000"/>
                <w:sz w:val="22"/>
                <w:szCs w:val="22"/>
              </w:rPr>
              <w:t>Erhaltung</w:t>
            </w:r>
            <w:proofErr w:type="spellEnd"/>
          </w:p>
          <w:p w14:paraId="2735503D" w14:textId="77777777" w:rsidR="001E342F" w:rsidRPr="002E4563" w:rsidRDefault="001E342F">
            <w:pPr>
              <w:pStyle w:val="EndnoteText"/>
              <w:widowControl w:val="0"/>
              <w:rPr>
                <w:color w:val="000000"/>
                <w:sz w:val="22"/>
                <w:szCs w:val="22"/>
              </w:rPr>
            </w:pPr>
            <w:r w:rsidRPr="002E4563">
              <w:rPr>
                <w:color w:val="000000"/>
                <w:sz w:val="22"/>
                <w:szCs w:val="22"/>
              </w:rPr>
              <w:t>(8-Wochenzyklen)</w:t>
            </w:r>
          </w:p>
          <w:p w14:paraId="435404B5" w14:textId="77777777" w:rsidR="001E342F" w:rsidRPr="002E4563" w:rsidRDefault="001E342F">
            <w:pPr>
              <w:pStyle w:val="EndnoteText"/>
              <w:widowControl w:val="0"/>
              <w:rPr>
                <w:color w:val="000000"/>
                <w:sz w:val="22"/>
                <w:szCs w:val="22"/>
              </w:rPr>
            </w:pPr>
            <w:proofErr w:type="spellStart"/>
            <w:r w:rsidRPr="002E4563">
              <w:rPr>
                <w:color w:val="000000"/>
                <w:sz w:val="22"/>
                <w:szCs w:val="22"/>
              </w:rPr>
              <w:t>Zyklen</w:t>
            </w:r>
            <w:proofErr w:type="spellEnd"/>
            <w:r w:rsidRPr="002E4563">
              <w:rPr>
                <w:color w:val="000000"/>
                <w:sz w:val="22"/>
                <w:szCs w:val="22"/>
              </w:rPr>
              <w:t> 1–4</w:t>
            </w:r>
          </w:p>
        </w:tc>
        <w:tc>
          <w:tcPr>
            <w:tcW w:w="6923" w:type="dxa"/>
            <w:tcBorders>
              <w:top w:val="single" w:sz="4" w:space="0" w:color="auto"/>
              <w:left w:val="single" w:sz="4" w:space="0" w:color="auto"/>
              <w:bottom w:val="single" w:sz="4" w:space="0" w:color="auto"/>
              <w:right w:val="single" w:sz="4" w:space="0" w:color="auto"/>
            </w:tcBorders>
            <w:hideMark/>
          </w:tcPr>
          <w:p w14:paraId="094577B6"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MTX (5 g/m</w:t>
            </w:r>
            <w:r w:rsidRPr="002E4563">
              <w:rPr>
                <w:color w:val="000000"/>
                <w:sz w:val="22"/>
                <w:szCs w:val="22"/>
                <w:vertAlign w:val="superscript"/>
                <w:lang w:val="de-DE"/>
              </w:rPr>
              <w:t>2</w:t>
            </w:r>
            <w:r w:rsidRPr="002E4563">
              <w:rPr>
                <w:color w:val="000000"/>
                <w:sz w:val="22"/>
                <w:szCs w:val="22"/>
                <w:lang w:val="de-DE"/>
              </w:rPr>
              <w:t xml:space="preserve"> über 24 Stunden, i.v.): Tag 1</w:t>
            </w:r>
          </w:p>
          <w:p w14:paraId="490E406E"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Leucovorin (75 mg/m</w:t>
            </w:r>
            <w:r w:rsidRPr="002E4563">
              <w:rPr>
                <w:color w:val="000000"/>
                <w:sz w:val="22"/>
                <w:szCs w:val="22"/>
                <w:vertAlign w:val="superscript"/>
                <w:lang w:val="de-DE"/>
              </w:rPr>
              <w:t>2</w:t>
            </w:r>
            <w:r w:rsidRPr="002E4563">
              <w:rPr>
                <w:color w:val="000000"/>
                <w:sz w:val="22"/>
                <w:szCs w:val="22"/>
                <w:lang w:val="de-DE"/>
              </w:rPr>
              <w:t xml:space="preserve"> bei Stunde 36, i.v.; 15 mg/m</w:t>
            </w:r>
            <w:r w:rsidRPr="002E4563">
              <w:rPr>
                <w:color w:val="000000"/>
                <w:sz w:val="22"/>
                <w:szCs w:val="22"/>
                <w:vertAlign w:val="superscript"/>
                <w:lang w:val="de-DE"/>
              </w:rPr>
              <w:t>2</w:t>
            </w:r>
            <w:r w:rsidRPr="002E4563">
              <w:rPr>
                <w:color w:val="000000"/>
                <w:sz w:val="22"/>
                <w:szCs w:val="22"/>
                <w:lang w:val="de-DE"/>
              </w:rPr>
              <w:t xml:space="preserve"> i.v. or p.o. q6h x 6 Dosen)iii: Tage 2 und 3</w:t>
            </w:r>
          </w:p>
          <w:p w14:paraId="42CAA875"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Dreifach-i.th.-Therapie (alters-angepasst): Tage 1, 29</w:t>
            </w:r>
          </w:p>
          <w:p w14:paraId="73AD6AF1"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VCR (1,5 mg/m</w:t>
            </w:r>
            <w:r w:rsidRPr="008B3CAB">
              <w:rPr>
                <w:color w:val="000000"/>
                <w:sz w:val="22"/>
                <w:szCs w:val="22"/>
                <w:vertAlign w:val="superscript"/>
                <w:lang w:val="da-DK"/>
              </w:rPr>
              <w:t>2</w:t>
            </w:r>
            <w:r w:rsidRPr="008B3CAB">
              <w:rPr>
                <w:color w:val="000000"/>
                <w:sz w:val="22"/>
                <w:szCs w:val="22"/>
                <w:lang w:val="da-DK"/>
              </w:rPr>
              <w:t>, i.v.): Tage 1, 29</w:t>
            </w:r>
          </w:p>
          <w:p w14:paraId="5EEC829B"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DEX (6 mg/m</w:t>
            </w:r>
            <w:r w:rsidRPr="008B3CAB">
              <w:rPr>
                <w:color w:val="000000"/>
                <w:sz w:val="22"/>
                <w:szCs w:val="22"/>
                <w:vertAlign w:val="superscript"/>
                <w:lang w:val="da-DK"/>
              </w:rPr>
              <w:t>2</w:t>
            </w:r>
            <w:r w:rsidRPr="008B3CAB">
              <w:rPr>
                <w:color w:val="000000"/>
                <w:sz w:val="22"/>
                <w:szCs w:val="22"/>
                <w:lang w:val="da-DK"/>
              </w:rPr>
              <w:t>/Tag, p.o.): Tage 1</w:t>
            </w:r>
            <w:r w:rsidRPr="008B3CAB">
              <w:rPr>
                <w:color w:val="000000"/>
                <w:sz w:val="22"/>
                <w:szCs w:val="22"/>
                <w:lang w:val="da-DK"/>
              </w:rPr>
              <w:noBreakHyphen/>
              <w:t>5; 29</w:t>
            </w:r>
            <w:r w:rsidRPr="008B3CAB">
              <w:rPr>
                <w:color w:val="000000"/>
                <w:sz w:val="22"/>
                <w:szCs w:val="22"/>
                <w:lang w:val="da-DK"/>
              </w:rPr>
              <w:noBreakHyphen/>
              <w:t>33</w:t>
            </w:r>
          </w:p>
          <w:p w14:paraId="325B533E"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6-MP (75 mg/m</w:t>
            </w:r>
            <w:r w:rsidRPr="008B3CAB">
              <w:rPr>
                <w:color w:val="000000"/>
                <w:sz w:val="22"/>
                <w:szCs w:val="22"/>
                <w:vertAlign w:val="superscript"/>
                <w:lang w:val="da-DK"/>
              </w:rPr>
              <w:t>2</w:t>
            </w:r>
            <w:r w:rsidRPr="008B3CAB">
              <w:rPr>
                <w:color w:val="000000"/>
                <w:sz w:val="22"/>
                <w:szCs w:val="22"/>
                <w:lang w:val="da-DK"/>
              </w:rPr>
              <w:t>/Tag, p.o.): Tage 8-28</w:t>
            </w:r>
          </w:p>
          <w:p w14:paraId="749550AE"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Methotrexat (20 mg/m</w:t>
            </w:r>
            <w:r w:rsidRPr="002E4563">
              <w:rPr>
                <w:color w:val="000000"/>
                <w:sz w:val="22"/>
                <w:szCs w:val="22"/>
                <w:vertAlign w:val="superscript"/>
                <w:lang w:val="de-DE"/>
              </w:rPr>
              <w:t>2</w:t>
            </w:r>
            <w:r w:rsidRPr="002E4563">
              <w:rPr>
                <w:color w:val="000000"/>
                <w:sz w:val="22"/>
                <w:szCs w:val="22"/>
                <w:lang w:val="de-DE"/>
              </w:rPr>
              <w:t>/Woche, p.o.): Tage 8, 15, 22</w:t>
            </w:r>
          </w:p>
          <w:p w14:paraId="1F451747"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VP-16 (100 mg/m</w:t>
            </w:r>
            <w:r w:rsidRPr="008B3CAB">
              <w:rPr>
                <w:color w:val="000000"/>
                <w:sz w:val="22"/>
                <w:szCs w:val="22"/>
                <w:vertAlign w:val="superscript"/>
                <w:lang w:val="da-DK"/>
              </w:rPr>
              <w:t>2</w:t>
            </w:r>
            <w:r w:rsidRPr="008B3CAB">
              <w:rPr>
                <w:color w:val="000000"/>
                <w:sz w:val="22"/>
                <w:szCs w:val="22"/>
                <w:lang w:val="da-DK"/>
              </w:rPr>
              <w:t>, i.v.): Tage 29</w:t>
            </w:r>
            <w:r w:rsidRPr="008B3CAB">
              <w:rPr>
                <w:color w:val="000000"/>
                <w:sz w:val="22"/>
                <w:szCs w:val="22"/>
                <w:lang w:val="da-DK"/>
              </w:rPr>
              <w:noBreakHyphen/>
              <w:t>33</w:t>
            </w:r>
          </w:p>
          <w:p w14:paraId="389AC035"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CPM (300 mg/m</w:t>
            </w:r>
            <w:r w:rsidRPr="008B3CAB">
              <w:rPr>
                <w:color w:val="000000"/>
                <w:sz w:val="22"/>
                <w:szCs w:val="22"/>
                <w:vertAlign w:val="superscript"/>
                <w:lang w:val="da-DK"/>
              </w:rPr>
              <w:t>2</w:t>
            </w:r>
            <w:r w:rsidRPr="008B3CAB">
              <w:rPr>
                <w:color w:val="000000"/>
                <w:sz w:val="22"/>
                <w:szCs w:val="22"/>
                <w:lang w:val="da-DK"/>
              </w:rPr>
              <w:t>, i.v.): Tage 29</w:t>
            </w:r>
            <w:r w:rsidRPr="008B3CAB">
              <w:rPr>
                <w:color w:val="000000"/>
                <w:sz w:val="22"/>
                <w:szCs w:val="22"/>
                <w:lang w:val="da-DK"/>
              </w:rPr>
              <w:noBreakHyphen/>
              <w:t>33</w:t>
            </w:r>
          </w:p>
          <w:p w14:paraId="23CC7AB0"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MESNA i.v. Tage 29</w:t>
            </w:r>
            <w:r w:rsidRPr="008B3CAB">
              <w:rPr>
                <w:color w:val="000000"/>
                <w:sz w:val="22"/>
                <w:szCs w:val="22"/>
                <w:lang w:val="da-DK"/>
              </w:rPr>
              <w:noBreakHyphen/>
              <w:t>33</w:t>
            </w:r>
          </w:p>
          <w:p w14:paraId="768B65B6"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G-CSF (5 </w:t>
            </w:r>
            <w:r w:rsidRPr="002E4563">
              <w:rPr>
                <w:color w:val="000000"/>
                <w:sz w:val="22"/>
                <w:szCs w:val="22"/>
              </w:rPr>
              <w:t>μ</w:t>
            </w:r>
            <w:r w:rsidRPr="008B3CAB">
              <w:rPr>
                <w:color w:val="000000"/>
                <w:sz w:val="22"/>
                <w:szCs w:val="22"/>
                <w:lang w:val="da-DK"/>
              </w:rPr>
              <w:t>g/kg, s.c.): Tage 34</w:t>
            </w:r>
            <w:r w:rsidRPr="008B3CAB">
              <w:rPr>
                <w:color w:val="000000"/>
                <w:sz w:val="22"/>
                <w:szCs w:val="22"/>
                <w:lang w:val="da-DK"/>
              </w:rPr>
              <w:noBreakHyphen/>
              <w:t>43</w:t>
            </w:r>
          </w:p>
        </w:tc>
      </w:tr>
      <w:tr w:rsidR="001E342F" w:rsidRPr="002E4563" w14:paraId="2CE0251F"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485616D0"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Erhaltung</w:t>
            </w:r>
          </w:p>
          <w:p w14:paraId="29B60739"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(8-Wochenzyklen)</w:t>
            </w:r>
          </w:p>
          <w:p w14:paraId="473FF17E"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Zyklus 5</w:t>
            </w:r>
          </w:p>
        </w:tc>
        <w:tc>
          <w:tcPr>
            <w:tcW w:w="6923" w:type="dxa"/>
            <w:tcBorders>
              <w:top w:val="single" w:sz="4" w:space="0" w:color="auto"/>
              <w:left w:val="single" w:sz="4" w:space="0" w:color="auto"/>
              <w:bottom w:val="single" w:sz="4" w:space="0" w:color="auto"/>
              <w:right w:val="single" w:sz="4" w:space="0" w:color="auto"/>
            </w:tcBorders>
            <w:hideMark/>
          </w:tcPr>
          <w:p w14:paraId="7B205C2A"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Kraniale Bestrahlung (nur Block 5)</w:t>
            </w:r>
          </w:p>
          <w:p w14:paraId="237CBEF4"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12 Gy in 8 Fraktionen für alle Patienten mit CNS1 und CNS2 bei der Diagnose</w:t>
            </w:r>
          </w:p>
          <w:p w14:paraId="03B66EAF"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18 Gy in 10 Fraktionen für Patienten mit CNS3 bei der Diagnose</w:t>
            </w:r>
          </w:p>
          <w:p w14:paraId="08C0F377"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VCR (1,5 mg/m</w:t>
            </w:r>
            <w:r w:rsidRPr="008B3CAB">
              <w:rPr>
                <w:color w:val="000000"/>
                <w:sz w:val="22"/>
                <w:szCs w:val="22"/>
                <w:vertAlign w:val="superscript"/>
                <w:lang w:val="da-DK"/>
              </w:rPr>
              <w:t>2</w:t>
            </w:r>
            <w:r w:rsidRPr="008B3CAB">
              <w:rPr>
                <w:color w:val="000000"/>
                <w:sz w:val="22"/>
                <w:szCs w:val="22"/>
                <w:lang w:val="da-DK"/>
              </w:rPr>
              <w:t>/Tag, i.v.): Tage 1, 29</w:t>
            </w:r>
          </w:p>
          <w:p w14:paraId="6D48BF12"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DEX (6 mg/m</w:t>
            </w:r>
            <w:r w:rsidRPr="008B3CAB">
              <w:rPr>
                <w:color w:val="000000"/>
                <w:sz w:val="22"/>
                <w:szCs w:val="22"/>
                <w:vertAlign w:val="superscript"/>
                <w:lang w:val="da-DK"/>
              </w:rPr>
              <w:t>2</w:t>
            </w:r>
            <w:r w:rsidRPr="008B3CAB">
              <w:rPr>
                <w:color w:val="000000"/>
                <w:sz w:val="22"/>
                <w:szCs w:val="22"/>
                <w:lang w:val="da-DK"/>
              </w:rPr>
              <w:t>/Tag, p.o.): Tage 1</w:t>
            </w:r>
            <w:r w:rsidRPr="008B3CAB">
              <w:rPr>
                <w:color w:val="000000"/>
                <w:sz w:val="22"/>
                <w:szCs w:val="22"/>
                <w:lang w:val="da-DK"/>
              </w:rPr>
              <w:noBreakHyphen/>
              <w:t>5; 29</w:t>
            </w:r>
            <w:r w:rsidRPr="008B3CAB">
              <w:rPr>
                <w:color w:val="000000"/>
                <w:sz w:val="22"/>
                <w:szCs w:val="22"/>
                <w:lang w:val="da-DK"/>
              </w:rPr>
              <w:noBreakHyphen/>
              <w:t>33</w:t>
            </w:r>
          </w:p>
          <w:p w14:paraId="1AD70124" w14:textId="77777777" w:rsidR="001E342F" w:rsidRPr="002E4563" w:rsidRDefault="001E342F">
            <w:pPr>
              <w:pStyle w:val="EndnoteText"/>
              <w:widowControl w:val="0"/>
              <w:rPr>
                <w:color w:val="000000"/>
                <w:sz w:val="22"/>
                <w:szCs w:val="22"/>
                <w:lang w:val="de-DE"/>
              </w:rPr>
            </w:pPr>
            <w:r w:rsidRPr="002E4563">
              <w:rPr>
                <w:color w:val="000000"/>
                <w:sz w:val="22"/>
                <w:szCs w:val="22"/>
                <w:lang w:val="de-DE"/>
              </w:rPr>
              <w:t>6-MP (75 mg/m</w:t>
            </w:r>
            <w:r w:rsidRPr="002E4563">
              <w:rPr>
                <w:color w:val="000000"/>
                <w:sz w:val="22"/>
                <w:szCs w:val="22"/>
                <w:vertAlign w:val="superscript"/>
                <w:lang w:val="de-DE"/>
              </w:rPr>
              <w:t>2</w:t>
            </w:r>
            <w:r w:rsidRPr="002E4563">
              <w:rPr>
                <w:color w:val="000000"/>
                <w:sz w:val="22"/>
                <w:szCs w:val="22"/>
                <w:lang w:val="de-DE"/>
              </w:rPr>
              <w:t>/Tag, p.o.): Tage 11</w:t>
            </w:r>
            <w:r w:rsidRPr="002E4563">
              <w:rPr>
                <w:color w:val="000000"/>
                <w:sz w:val="22"/>
                <w:szCs w:val="22"/>
                <w:lang w:val="de-DE"/>
              </w:rPr>
              <w:noBreakHyphen/>
              <w:t>56 (Zurückhalten von 6-MP während der Tage 6</w:t>
            </w:r>
            <w:r w:rsidRPr="002E4563">
              <w:rPr>
                <w:color w:val="000000"/>
                <w:sz w:val="22"/>
                <w:szCs w:val="22"/>
                <w:lang w:val="de-DE"/>
              </w:rPr>
              <w:noBreakHyphen/>
              <w:t>10 mit kranialer Bestrahlung beginnend an Tag 1 von Zyklus 5. Beginn mit 6-MP am ersten Tag nach Beendigung der kranialen Bestrahlung.)</w:t>
            </w:r>
          </w:p>
          <w:p w14:paraId="45536F43" w14:textId="77777777" w:rsidR="001E342F" w:rsidRPr="002E4563" w:rsidRDefault="001E342F">
            <w:pPr>
              <w:pStyle w:val="EndnoteText"/>
              <w:widowControl w:val="0"/>
              <w:rPr>
                <w:color w:val="000000"/>
                <w:sz w:val="22"/>
                <w:szCs w:val="22"/>
                <w:highlight w:val="yellow"/>
                <w:lang w:val="de-DE"/>
              </w:rPr>
            </w:pPr>
            <w:r w:rsidRPr="002E4563">
              <w:rPr>
                <w:color w:val="000000"/>
                <w:sz w:val="22"/>
                <w:szCs w:val="22"/>
                <w:lang w:val="de-DE"/>
              </w:rPr>
              <w:t>Methotrexat (20 mg/m</w:t>
            </w:r>
            <w:r w:rsidRPr="002E4563">
              <w:rPr>
                <w:color w:val="000000"/>
                <w:sz w:val="22"/>
                <w:szCs w:val="22"/>
                <w:vertAlign w:val="superscript"/>
                <w:lang w:val="de-DE"/>
              </w:rPr>
              <w:t>2</w:t>
            </w:r>
            <w:r w:rsidRPr="002E4563">
              <w:rPr>
                <w:color w:val="000000"/>
                <w:sz w:val="22"/>
                <w:szCs w:val="22"/>
                <w:lang w:val="de-DE"/>
              </w:rPr>
              <w:t>/Woche, p.o.): Tage 8, 15, 22, 29, 36, 43, 50</w:t>
            </w:r>
          </w:p>
        </w:tc>
      </w:tr>
      <w:tr w:rsidR="001E342F" w:rsidRPr="002E4563" w14:paraId="2725F314" w14:textId="77777777" w:rsidTr="001E342F">
        <w:tc>
          <w:tcPr>
            <w:tcW w:w="2358" w:type="dxa"/>
            <w:tcBorders>
              <w:top w:val="single" w:sz="4" w:space="0" w:color="auto"/>
              <w:left w:val="single" w:sz="4" w:space="0" w:color="auto"/>
              <w:bottom w:val="single" w:sz="4" w:space="0" w:color="auto"/>
              <w:right w:val="single" w:sz="4" w:space="0" w:color="auto"/>
            </w:tcBorders>
            <w:hideMark/>
          </w:tcPr>
          <w:p w14:paraId="2DFCF08D" w14:textId="77777777" w:rsidR="001E342F" w:rsidRPr="002E4563" w:rsidRDefault="001E342F">
            <w:pPr>
              <w:pStyle w:val="EndnoteText"/>
              <w:widowControl w:val="0"/>
              <w:rPr>
                <w:color w:val="000000"/>
                <w:sz w:val="22"/>
                <w:szCs w:val="22"/>
              </w:rPr>
            </w:pPr>
            <w:proofErr w:type="spellStart"/>
            <w:r w:rsidRPr="002E4563">
              <w:rPr>
                <w:color w:val="000000"/>
                <w:sz w:val="22"/>
                <w:szCs w:val="22"/>
              </w:rPr>
              <w:t>Erhaltung</w:t>
            </w:r>
            <w:proofErr w:type="spellEnd"/>
          </w:p>
          <w:p w14:paraId="5BA52657" w14:textId="77777777" w:rsidR="001E342F" w:rsidRPr="002E4563" w:rsidRDefault="001E342F">
            <w:pPr>
              <w:pStyle w:val="EndnoteText"/>
              <w:widowControl w:val="0"/>
              <w:rPr>
                <w:color w:val="000000"/>
                <w:sz w:val="22"/>
                <w:szCs w:val="22"/>
              </w:rPr>
            </w:pPr>
            <w:r w:rsidRPr="002E4563">
              <w:rPr>
                <w:color w:val="000000"/>
                <w:sz w:val="22"/>
                <w:szCs w:val="22"/>
              </w:rPr>
              <w:t>(8-Wochenzyklen)</w:t>
            </w:r>
          </w:p>
          <w:p w14:paraId="69BCBEA1" w14:textId="77777777" w:rsidR="001E342F" w:rsidRPr="002E4563" w:rsidRDefault="001E342F">
            <w:pPr>
              <w:pStyle w:val="EndnoteText"/>
              <w:widowControl w:val="0"/>
              <w:rPr>
                <w:color w:val="000000"/>
                <w:sz w:val="22"/>
                <w:szCs w:val="22"/>
              </w:rPr>
            </w:pPr>
            <w:proofErr w:type="spellStart"/>
            <w:r w:rsidRPr="002E4563">
              <w:rPr>
                <w:color w:val="000000"/>
                <w:sz w:val="22"/>
                <w:szCs w:val="22"/>
              </w:rPr>
              <w:lastRenderedPageBreak/>
              <w:t>Zyklen</w:t>
            </w:r>
            <w:proofErr w:type="spellEnd"/>
            <w:r w:rsidRPr="002E4563">
              <w:rPr>
                <w:color w:val="000000"/>
                <w:sz w:val="22"/>
                <w:szCs w:val="22"/>
              </w:rPr>
              <w:t> 6</w:t>
            </w:r>
            <w:r w:rsidRPr="002E4563">
              <w:rPr>
                <w:color w:val="000000"/>
                <w:sz w:val="22"/>
                <w:szCs w:val="22"/>
              </w:rPr>
              <w:noBreakHyphen/>
              <w:t>12</w:t>
            </w:r>
          </w:p>
        </w:tc>
        <w:tc>
          <w:tcPr>
            <w:tcW w:w="6923" w:type="dxa"/>
            <w:tcBorders>
              <w:top w:val="single" w:sz="4" w:space="0" w:color="auto"/>
              <w:left w:val="single" w:sz="4" w:space="0" w:color="auto"/>
              <w:bottom w:val="single" w:sz="4" w:space="0" w:color="auto"/>
              <w:right w:val="single" w:sz="4" w:space="0" w:color="auto"/>
            </w:tcBorders>
            <w:hideMark/>
          </w:tcPr>
          <w:p w14:paraId="08EA1D54"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lastRenderedPageBreak/>
              <w:t>VCR (1,5 mg/m</w:t>
            </w:r>
            <w:r w:rsidRPr="008B3CAB">
              <w:rPr>
                <w:color w:val="000000"/>
                <w:sz w:val="22"/>
                <w:szCs w:val="22"/>
                <w:vertAlign w:val="superscript"/>
                <w:lang w:val="da-DK"/>
              </w:rPr>
              <w:t>2</w:t>
            </w:r>
            <w:r w:rsidRPr="008B3CAB">
              <w:rPr>
                <w:color w:val="000000"/>
                <w:sz w:val="22"/>
                <w:szCs w:val="22"/>
                <w:lang w:val="da-DK"/>
              </w:rPr>
              <w:t>/Tag, i.v.): Tage 1, 29</w:t>
            </w:r>
          </w:p>
          <w:p w14:paraId="1873D624"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t>DEX (6 mg/m</w:t>
            </w:r>
            <w:r w:rsidRPr="008B3CAB">
              <w:rPr>
                <w:color w:val="000000"/>
                <w:sz w:val="22"/>
                <w:szCs w:val="22"/>
                <w:vertAlign w:val="superscript"/>
                <w:lang w:val="da-DK"/>
              </w:rPr>
              <w:t>2</w:t>
            </w:r>
            <w:r w:rsidRPr="008B3CAB">
              <w:rPr>
                <w:color w:val="000000"/>
                <w:sz w:val="22"/>
                <w:szCs w:val="22"/>
                <w:lang w:val="da-DK"/>
              </w:rPr>
              <w:t>/Tag, p.o.): Tage 1</w:t>
            </w:r>
            <w:r w:rsidRPr="008B3CAB">
              <w:rPr>
                <w:color w:val="000000"/>
                <w:sz w:val="22"/>
                <w:szCs w:val="22"/>
                <w:lang w:val="da-DK"/>
              </w:rPr>
              <w:noBreakHyphen/>
              <w:t>5; 29</w:t>
            </w:r>
            <w:r w:rsidRPr="008B3CAB">
              <w:rPr>
                <w:color w:val="000000"/>
                <w:sz w:val="22"/>
                <w:szCs w:val="22"/>
                <w:lang w:val="da-DK"/>
              </w:rPr>
              <w:noBreakHyphen/>
              <w:t>33</w:t>
            </w:r>
          </w:p>
          <w:p w14:paraId="2EEAE684" w14:textId="77777777" w:rsidR="001E342F" w:rsidRPr="008B3CAB" w:rsidRDefault="001E342F">
            <w:pPr>
              <w:pStyle w:val="EndnoteText"/>
              <w:widowControl w:val="0"/>
              <w:rPr>
                <w:color w:val="000000"/>
                <w:sz w:val="22"/>
                <w:szCs w:val="22"/>
                <w:lang w:val="da-DK"/>
              </w:rPr>
            </w:pPr>
            <w:r w:rsidRPr="008B3CAB">
              <w:rPr>
                <w:color w:val="000000"/>
                <w:sz w:val="22"/>
                <w:szCs w:val="22"/>
                <w:lang w:val="da-DK"/>
              </w:rPr>
              <w:lastRenderedPageBreak/>
              <w:t>6-MP (75 mg/m</w:t>
            </w:r>
            <w:r w:rsidRPr="008B3CAB">
              <w:rPr>
                <w:color w:val="000000"/>
                <w:sz w:val="22"/>
                <w:szCs w:val="22"/>
                <w:vertAlign w:val="superscript"/>
                <w:lang w:val="da-DK"/>
              </w:rPr>
              <w:t>2</w:t>
            </w:r>
            <w:r w:rsidRPr="008B3CAB">
              <w:rPr>
                <w:color w:val="000000"/>
                <w:sz w:val="22"/>
                <w:szCs w:val="22"/>
                <w:lang w:val="da-DK"/>
              </w:rPr>
              <w:t>/Tag, p.o.): Tage 1</w:t>
            </w:r>
            <w:r w:rsidRPr="008B3CAB">
              <w:rPr>
                <w:color w:val="000000"/>
                <w:sz w:val="22"/>
                <w:szCs w:val="22"/>
                <w:lang w:val="da-DK"/>
              </w:rPr>
              <w:noBreakHyphen/>
              <w:t>56</w:t>
            </w:r>
          </w:p>
          <w:p w14:paraId="049A1BB7" w14:textId="77777777" w:rsidR="001E342F" w:rsidRPr="002E4563" w:rsidRDefault="001E342F">
            <w:pPr>
              <w:pStyle w:val="EndnoteText"/>
              <w:widowControl w:val="0"/>
              <w:rPr>
                <w:color w:val="000000"/>
                <w:sz w:val="22"/>
                <w:szCs w:val="22"/>
                <w:lang w:val="de-CH"/>
              </w:rPr>
            </w:pPr>
            <w:r w:rsidRPr="002E4563">
              <w:rPr>
                <w:color w:val="000000"/>
                <w:sz w:val="22"/>
                <w:szCs w:val="22"/>
                <w:lang w:val="de-DE"/>
              </w:rPr>
              <w:t>Methotrexat (20 mg/m</w:t>
            </w:r>
            <w:r w:rsidRPr="002E4563">
              <w:rPr>
                <w:color w:val="000000"/>
                <w:sz w:val="22"/>
                <w:szCs w:val="22"/>
                <w:vertAlign w:val="superscript"/>
                <w:lang w:val="de-DE"/>
              </w:rPr>
              <w:t>2</w:t>
            </w:r>
            <w:r w:rsidRPr="002E4563">
              <w:rPr>
                <w:color w:val="000000"/>
                <w:sz w:val="22"/>
                <w:szCs w:val="22"/>
                <w:lang w:val="de-DE"/>
              </w:rPr>
              <w:t>/Woche, p.o.): Tage 1, 8, 15, 22, 29, 36, 43, 50</w:t>
            </w:r>
          </w:p>
        </w:tc>
      </w:tr>
    </w:tbl>
    <w:p w14:paraId="75EB178F" w14:textId="77777777" w:rsidR="001E342F" w:rsidRPr="002E4563" w:rsidRDefault="001E342F" w:rsidP="001E342F">
      <w:pPr>
        <w:suppressLineNumbers/>
        <w:suppressAutoHyphens/>
        <w:rPr>
          <w:sz w:val="22"/>
          <w:szCs w:val="22"/>
        </w:rPr>
      </w:pPr>
      <w:r w:rsidRPr="002E4563">
        <w:rPr>
          <w:sz w:val="22"/>
          <w:szCs w:val="22"/>
        </w:rPr>
        <w:lastRenderedPageBreak/>
        <w:t>G-CSF = Granulozyten-Kolonie stimulierender Faktor, VP-16 = Etoposid, MTX = Methotrexat, i.v. = intravenös, s.c. = subkutan, i.th. = intrathekal, p.o. = oral, i.m. = intramuskulär, ARA-C = Cytarabin, CPM = Cyclophosphamid, VCR = Vincristin, DEX = Dexamethason, DAUN = Daunorubicin, 6-MP = 6-Mercaptopurin, E.Coli L-ASP = L-Asparaginase, PEG-ASP = PEG Asparaginase, MESNA= Natrium-2-mercapto-ethansulfonat, iii= oder bis MTX-Spiegel &lt; 0,1 µM ist, q6h = alle 6 Stunden, Gy= Gray</w:t>
      </w:r>
    </w:p>
    <w:p w14:paraId="56F3CC39" w14:textId="77777777" w:rsidR="001E342F" w:rsidRPr="002E4563" w:rsidRDefault="001E342F" w:rsidP="001E342F">
      <w:pPr>
        <w:suppressLineNumbers/>
        <w:suppressAutoHyphens/>
        <w:rPr>
          <w:sz w:val="22"/>
          <w:szCs w:val="22"/>
        </w:rPr>
      </w:pPr>
    </w:p>
    <w:p w14:paraId="61EE8989" w14:textId="77777777" w:rsidR="001E342F" w:rsidRPr="002E4563" w:rsidRDefault="001E342F" w:rsidP="001E342F">
      <w:pPr>
        <w:suppressLineNumbers/>
        <w:suppressAutoHyphens/>
        <w:rPr>
          <w:sz w:val="22"/>
          <w:szCs w:val="22"/>
        </w:rPr>
      </w:pPr>
      <w:r w:rsidRPr="002E4563">
        <w:rPr>
          <w:sz w:val="22"/>
          <w:szCs w:val="22"/>
        </w:rPr>
        <w:t>Die Studie AIT07 war eine multizentrische, offene, randomisierte Phase-II/III-Studie, die 128 Patienten (1 bis &lt; 18 Jahren) einschloss, die mit Imatinib in Kombination mit einer Chemotherapie behandelt wurden. Sicherheitsdaten dieser Studie scheinen in Einklang mit dem Sicherheitsprofil von Imatinib bei Patienten mit Ph+ ALL zu sein.</w:t>
      </w:r>
    </w:p>
    <w:p w14:paraId="171F3D04" w14:textId="77777777" w:rsidR="001E342F" w:rsidRPr="002E4563" w:rsidRDefault="001E342F" w:rsidP="002C0958">
      <w:pPr>
        <w:pStyle w:val="EndnoteText"/>
        <w:widowControl w:val="0"/>
        <w:rPr>
          <w:sz w:val="22"/>
          <w:szCs w:val="22"/>
          <w:lang w:val="de-DE"/>
        </w:rPr>
      </w:pPr>
    </w:p>
    <w:p w14:paraId="247479AD" w14:textId="77777777" w:rsidR="00DA2FAF" w:rsidRDefault="002C0958" w:rsidP="002C0958">
      <w:pPr>
        <w:suppressLineNumbers/>
        <w:suppressAutoHyphens/>
        <w:rPr>
          <w:i/>
          <w:sz w:val="22"/>
          <w:szCs w:val="22"/>
        </w:rPr>
      </w:pPr>
      <w:r w:rsidRPr="002E4563">
        <w:rPr>
          <w:i/>
          <w:sz w:val="22"/>
          <w:szCs w:val="22"/>
        </w:rPr>
        <w:t xml:space="preserve">Rezidivierende/refraktäre Ph+ ALL </w:t>
      </w:r>
    </w:p>
    <w:p w14:paraId="236CB6AB" w14:textId="77777777" w:rsidR="00DA2FAF" w:rsidRDefault="00DA2FAF" w:rsidP="002C0958">
      <w:pPr>
        <w:suppressLineNumbers/>
        <w:suppressAutoHyphens/>
        <w:rPr>
          <w:i/>
          <w:sz w:val="22"/>
          <w:szCs w:val="22"/>
        </w:rPr>
      </w:pPr>
    </w:p>
    <w:p w14:paraId="1CA88947" w14:textId="77777777" w:rsidR="002C0958" w:rsidRPr="002E4563" w:rsidRDefault="002C0958" w:rsidP="002C0958">
      <w:pPr>
        <w:suppressLineNumbers/>
        <w:suppressAutoHyphens/>
        <w:rPr>
          <w:sz w:val="22"/>
          <w:szCs w:val="22"/>
        </w:rPr>
      </w:pPr>
      <w:r w:rsidRPr="002E4563">
        <w:rPr>
          <w:sz w:val="22"/>
          <w:szCs w:val="22"/>
        </w:rPr>
        <w:t xml:space="preserve">Die Anwendung von Imatinib als Monotherapie bei Patienten mit rezidivierender/refraktärer Ph+ ALL ergab bei 53 von 411 Patienten, die hinsichtlich eines Ansprechens auswertbar waren, eine hämatologische Ansprechrate von 30% (9% </w:t>
      </w:r>
      <w:r w:rsidR="00010397" w:rsidRPr="002E4563">
        <w:rPr>
          <w:sz w:val="22"/>
          <w:szCs w:val="22"/>
        </w:rPr>
        <w:t xml:space="preserve">komplettes </w:t>
      </w:r>
      <w:r w:rsidRPr="002E4563">
        <w:rPr>
          <w:sz w:val="22"/>
          <w:szCs w:val="22"/>
        </w:rPr>
        <w:t xml:space="preserve">Ansprechen) und eine </w:t>
      </w:r>
      <w:r w:rsidR="00010397" w:rsidRPr="002E4563">
        <w:rPr>
          <w:sz w:val="22"/>
          <w:szCs w:val="22"/>
        </w:rPr>
        <w:t xml:space="preserve">gute </w:t>
      </w:r>
      <w:r w:rsidRPr="002E4563">
        <w:rPr>
          <w:sz w:val="22"/>
          <w:szCs w:val="22"/>
        </w:rPr>
        <w:t>zytogenetische Ansprechrate von 23%. (Von den 411 Patienten wurden 353 in einem „expanded access program“ ohne Sammlung der primären Ansprechdaten behandelt.) Die mediane Zeit bis zum Fortschreiten der Erkrankung reichte bei der Gesamtpopulation von 411 Patienten mit rezidivierender/refraktärer Ph+ ALL von 2,6 bis 3,1 Monaten, und das mediane Gesamtüberleben bei den 401 auswertbaren Patienten reichte von 4,9 bis 9 Monaten. Die Daten waren ähnlich, wenn bei einer Re-Analyse nur Patienten eingeschlossen wurden, die 55 Jahre oder älter waren.</w:t>
      </w:r>
    </w:p>
    <w:p w14:paraId="08A72364" w14:textId="77777777" w:rsidR="006A0489" w:rsidRPr="002E4563" w:rsidRDefault="006A0489" w:rsidP="006A0489">
      <w:pPr>
        <w:suppressLineNumbers/>
        <w:suppressAutoHyphens/>
        <w:rPr>
          <w:sz w:val="22"/>
          <w:szCs w:val="22"/>
        </w:rPr>
      </w:pPr>
    </w:p>
    <w:p w14:paraId="0F056875" w14:textId="77777777" w:rsidR="006A0489" w:rsidRDefault="006A0489" w:rsidP="006A0489">
      <w:pPr>
        <w:suppressLineNumbers/>
        <w:suppressAutoHyphens/>
        <w:rPr>
          <w:sz w:val="22"/>
          <w:szCs w:val="22"/>
          <w:u w:val="single"/>
        </w:rPr>
      </w:pPr>
      <w:r w:rsidRPr="002E4563">
        <w:rPr>
          <w:sz w:val="22"/>
          <w:szCs w:val="22"/>
          <w:u w:val="single"/>
        </w:rPr>
        <w:t>Klinische Studien bei MDS/MPD</w:t>
      </w:r>
    </w:p>
    <w:p w14:paraId="5D84FBA9" w14:textId="77777777" w:rsidR="00CC694D" w:rsidRPr="002E4563" w:rsidRDefault="00CC694D" w:rsidP="006A0489">
      <w:pPr>
        <w:suppressLineNumbers/>
        <w:suppressAutoHyphens/>
        <w:rPr>
          <w:sz w:val="22"/>
          <w:szCs w:val="22"/>
          <w:u w:val="single"/>
        </w:rPr>
      </w:pPr>
    </w:p>
    <w:p w14:paraId="51B77436" w14:textId="77777777" w:rsidR="00C258C4" w:rsidRPr="002E4563" w:rsidRDefault="006A0489" w:rsidP="006A0489">
      <w:pPr>
        <w:suppressLineNumbers/>
        <w:suppressAutoHyphens/>
        <w:rPr>
          <w:sz w:val="22"/>
          <w:szCs w:val="22"/>
        </w:rPr>
      </w:pPr>
      <w:r w:rsidRPr="002E4563">
        <w:rPr>
          <w:sz w:val="22"/>
          <w:szCs w:val="22"/>
        </w:rPr>
        <w:t xml:space="preserve">Erfahrungen mit </w:t>
      </w:r>
      <w:r w:rsidR="004F1770" w:rsidRPr="002E4563">
        <w:rPr>
          <w:sz w:val="22"/>
          <w:szCs w:val="22"/>
        </w:rPr>
        <w:t xml:space="preserve">Imatinib </w:t>
      </w:r>
      <w:r w:rsidRPr="002E4563">
        <w:rPr>
          <w:sz w:val="22"/>
          <w:szCs w:val="22"/>
        </w:rPr>
        <w:t xml:space="preserve"> in dieser Indikation sind sehr begrenzt. Sie beruhen auf den hämatologischen und zytogenetischen Ansprechraten. Es gibt keine kontrollierten Studien, die einen klinischen Nutzen oder ein verlängertes Überleben zeigen. Es wurde eine offene, multizentrische Phase-II-Studie (Studie B2225) durchgeführt, in der </w:t>
      </w:r>
      <w:r w:rsidR="004F1770" w:rsidRPr="002E4563">
        <w:rPr>
          <w:sz w:val="22"/>
          <w:szCs w:val="22"/>
        </w:rPr>
        <w:t xml:space="preserve">Imatinib </w:t>
      </w:r>
      <w:r w:rsidRPr="002E4563">
        <w:rPr>
          <w:sz w:val="22"/>
          <w:szCs w:val="22"/>
        </w:rPr>
        <w:t xml:space="preserve"> bei Patienten mit verschiedenen lebensbedrohlichen Erkrankungen in Verbindung mit Abl-, Kit- oder PDGFR-Protein-Tyrosinkinasen untersucht wurde. In diese Studie waren 7 Patienten mit MDS/MPD eingeschlossen, die mit täglich 400 mg </w:t>
      </w:r>
      <w:r w:rsidR="004F1770" w:rsidRPr="002E4563">
        <w:rPr>
          <w:sz w:val="22"/>
          <w:szCs w:val="22"/>
        </w:rPr>
        <w:t xml:space="preserve">Imatinib </w:t>
      </w:r>
      <w:r w:rsidRPr="002E4563">
        <w:rPr>
          <w:sz w:val="22"/>
          <w:szCs w:val="22"/>
        </w:rPr>
        <w:t xml:space="preserve"> behandelt wurden. Drei Patienten hatten eine komplette hämatologische Remission (CHR) und ein Patient </w:t>
      </w:r>
      <w:r w:rsidR="00683604" w:rsidRPr="002E4563">
        <w:rPr>
          <w:sz w:val="22"/>
          <w:szCs w:val="22"/>
        </w:rPr>
        <w:t>eine partielle hämatologische Remission (PHR). Zum Zeitpunkt der ursprünglichen Analyse entwickelten drei von vier Patienten mit entdeckter PDG</w:t>
      </w:r>
      <w:r w:rsidR="004419FA" w:rsidRPr="002E4563">
        <w:rPr>
          <w:sz w:val="22"/>
          <w:szCs w:val="22"/>
        </w:rPr>
        <w:t>F</w:t>
      </w:r>
      <w:r w:rsidR="00683604" w:rsidRPr="002E4563">
        <w:rPr>
          <w:sz w:val="22"/>
          <w:szCs w:val="22"/>
        </w:rPr>
        <w:t>R-Genumlagerung eine hämatologische Remission (2</w:t>
      </w:r>
      <w:r w:rsidR="007D3C54" w:rsidRPr="002E4563">
        <w:rPr>
          <w:sz w:val="22"/>
          <w:szCs w:val="22"/>
        </w:rPr>
        <w:t> </w:t>
      </w:r>
      <w:r w:rsidR="00683604" w:rsidRPr="002E4563">
        <w:rPr>
          <w:sz w:val="22"/>
          <w:szCs w:val="22"/>
        </w:rPr>
        <w:t>CHR und 1</w:t>
      </w:r>
      <w:r w:rsidR="007D3C54" w:rsidRPr="002E4563">
        <w:rPr>
          <w:sz w:val="22"/>
          <w:szCs w:val="22"/>
        </w:rPr>
        <w:t> </w:t>
      </w:r>
      <w:r w:rsidR="00683604" w:rsidRPr="002E4563">
        <w:rPr>
          <w:sz w:val="22"/>
          <w:szCs w:val="22"/>
        </w:rPr>
        <w:t>PHR)</w:t>
      </w:r>
      <w:r w:rsidR="004419FA" w:rsidRPr="002E4563">
        <w:rPr>
          <w:sz w:val="22"/>
          <w:szCs w:val="22"/>
        </w:rPr>
        <w:t>.</w:t>
      </w:r>
      <w:r w:rsidR="00683604" w:rsidRPr="002E4563">
        <w:rPr>
          <w:sz w:val="22"/>
          <w:szCs w:val="22"/>
        </w:rPr>
        <w:t xml:space="preserve"> </w:t>
      </w:r>
      <w:r w:rsidRPr="002E4563">
        <w:rPr>
          <w:sz w:val="22"/>
          <w:szCs w:val="22"/>
        </w:rPr>
        <w:t xml:space="preserve">Das Alter </w:t>
      </w:r>
      <w:r w:rsidR="00683604" w:rsidRPr="002E4563">
        <w:rPr>
          <w:sz w:val="22"/>
          <w:szCs w:val="22"/>
        </w:rPr>
        <w:t xml:space="preserve">dieser </w:t>
      </w:r>
      <w:r w:rsidRPr="002E4563">
        <w:rPr>
          <w:sz w:val="22"/>
          <w:szCs w:val="22"/>
        </w:rPr>
        <w:t>Patienten betrug 20</w:t>
      </w:r>
      <w:r w:rsidR="00683604" w:rsidRPr="002E4563">
        <w:rPr>
          <w:sz w:val="22"/>
          <w:szCs w:val="22"/>
        </w:rPr>
        <w:t xml:space="preserve"> bis 72</w:t>
      </w:r>
      <w:r w:rsidRPr="002E4563">
        <w:rPr>
          <w:sz w:val="22"/>
          <w:szCs w:val="22"/>
        </w:rPr>
        <w:t xml:space="preserve"> Jahre. </w:t>
      </w:r>
    </w:p>
    <w:p w14:paraId="05F21217" w14:textId="77777777" w:rsidR="00C258C4" w:rsidRPr="002E4563" w:rsidRDefault="00C258C4" w:rsidP="006A0489">
      <w:pPr>
        <w:suppressLineNumbers/>
        <w:suppressAutoHyphens/>
        <w:rPr>
          <w:sz w:val="22"/>
          <w:szCs w:val="22"/>
        </w:rPr>
      </w:pPr>
    </w:p>
    <w:p w14:paraId="32ACA0FF" w14:textId="77777777" w:rsidR="00C258C4" w:rsidRPr="002E4563" w:rsidRDefault="00C258C4" w:rsidP="003D13A3">
      <w:pPr>
        <w:keepNext/>
        <w:keepLines/>
        <w:suppressLineNumbers/>
        <w:suppressAutoHyphens/>
        <w:rPr>
          <w:sz w:val="22"/>
          <w:szCs w:val="22"/>
        </w:rPr>
      </w:pPr>
      <w:r w:rsidRPr="002E4563">
        <w:rPr>
          <w:sz w:val="22"/>
          <w:szCs w:val="22"/>
        </w:rPr>
        <w:t xml:space="preserve">Es wurde eine Beobachtungsstudie in Form eines Registers (Studie L2401) durchgeführt, um Langzeitdaten zur Sicherheit und Wirksamkeit bei Patienten, die an myeloproliferativen Neoplasien mit PDGFR-β-Umlagerung leiden und mit Imatinib behandelt wurden, zu sammeln. Die 23 Patienten, die in das Register aufgenommen wurden, erhielten im Median eine Tagesdosis von 264 mg (Spanne: 100 bis 400 mg) über eine mediane Zeitdauer von 7,2 Jahren (Spanne: 0,1 bis 12,7 Jahre). Wegen des beobachtenden Charakters dieses Registers waren Daten zu hämatologischen, zytogenetischen und molekularen Bewertungen von 22 bzw. 9 bzw. 17 der 23 eingeschlossenen Patienten verfügbar. Unter der konservativen Annahme, dass Patienten mit fehlenden Daten als </w:t>
      </w:r>
      <w:r w:rsidRPr="002E4563">
        <w:rPr>
          <w:i/>
          <w:sz w:val="22"/>
          <w:szCs w:val="22"/>
        </w:rPr>
        <w:t>„Non-Responder“</w:t>
      </w:r>
      <w:r w:rsidRPr="002E4563">
        <w:rPr>
          <w:sz w:val="22"/>
          <w:szCs w:val="22"/>
        </w:rPr>
        <w:t xml:space="preserve"> betrachtet werden, wurde ein CHR bei 20/23 (87%), ein CCyR bei 9/23 (39,1%) und ein MR bei 11/23 (47,8%) Patienten beobachtet. Wenn die </w:t>
      </w:r>
      <w:r w:rsidRPr="002E4563">
        <w:rPr>
          <w:i/>
          <w:sz w:val="22"/>
          <w:szCs w:val="22"/>
        </w:rPr>
        <w:t>„Response Rate</w:t>
      </w:r>
      <w:r w:rsidRPr="002E4563">
        <w:rPr>
          <w:sz w:val="22"/>
          <w:szCs w:val="22"/>
        </w:rPr>
        <w:t>“ bei Patienten mit mindestens einer validen Bewertung berechnet wurde, betrug diese für CHR 20/22 (90,9%), für CCyR 9/9 (100%) und für MR 11/17 (64,7%).</w:t>
      </w:r>
    </w:p>
    <w:p w14:paraId="23A929A9" w14:textId="77777777" w:rsidR="00C258C4" w:rsidRPr="002E4563" w:rsidRDefault="00C258C4" w:rsidP="006A0489">
      <w:pPr>
        <w:suppressLineNumbers/>
        <w:suppressAutoHyphens/>
        <w:rPr>
          <w:sz w:val="22"/>
          <w:szCs w:val="22"/>
        </w:rPr>
      </w:pPr>
    </w:p>
    <w:p w14:paraId="2BAFF5C3" w14:textId="77777777" w:rsidR="006A0489" w:rsidRPr="002E4563" w:rsidRDefault="006A0489" w:rsidP="006A0489">
      <w:pPr>
        <w:suppressLineNumbers/>
        <w:suppressAutoHyphens/>
        <w:rPr>
          <w:sz w:val="22"/>
          <w:szCs w:val="22"/>
        </w:rPr>
      </w:pPr>
      <w:r w:rsidRPr="002E4563">
        <w:rPr>
          <w:sz w:val="22"/>
          <w:szCs w:val="22"/>
        </w:rPr>
        <w:t>Über weitere 24 Patienten mit MDS/MPD wurde in 1</w:t>
      </w:r>
      <w:r w:rsidR="00683604" w:rsidRPr="002E4563">
        <w:rPr>
          <w:sz w:val="22"/>
          <w:szCs w:val="22"/>
        </w:rPr>
        <w:t>3</w:t>
      </w:r>
      <w:r w:rsidRPr="002E4563">
        <w:rPr>
          <w:sz w:val="22"/>
          <w:szCs w:val="22"/>
        </w:rPr>
        <w:t> </w:t>
      </w:r>
      <w:r w:rsidR="00683604" w:rsidRPr="002E4563">
        <w:rPr>
          <w:sz w:val="22"/>
          <w:szCs w:val="22"/>
        </w:rPr>
        <w:t xml:space="preserve">Publikationen </w:t>
      </w:r>
      <w:r w:rsidRPr="002E4563">
        <w:rPr>
          <w:sz w:val="22"/>
          <w:szCs w:val="22"/>
        </w:rPr>
        <w:t xml:space="preserve">berichtet. </w:t>
      </w:r>
      <w:r w:rsidR="00683604" w:rsidRPr="002E4563">
        <w:rPr>
          <w:sz w:val="22"/>
          <w:szCs w:val="22"/>
        </w:rPr>
        <w:t>21</w:t>
      </w:r>
      <w:r w:rsidR="007D3C54" w:rsidRPr="002E4563">
        <w:rPr>
          <w:sz w:val="22"/>
          <w:szCs w:val="22"/>
        </w:rPr>
        <w:t> </w:t>
      </w:r>
      <w:r w:rsidRPr="002E4563">
        <w:rPr>
          <w:sz w:val="22"/>
          <w:szCs w:val="22"/>
        </w:rPr>
        <w:t xml:space="preserve">Patienten erhielten </w:t>
      </w:r>
      <w:r w:rsidR="004F1770" w:rsidRPr="002E4563">
        <w:rPr>
          <w:sz w:val="22"/>
          <w:szCs w:val="22"/>
        </w:rPr>
        <w:t xml:space="preserve">Imatinib </w:t>
      </w:r>
      <w:r w:rsidRPr="002E4563">
        <w:rPr>
          <w:sz w:val="22"/>
          <w:szCs w:val="22"/>
        </w:rPr>
        <w:t xml:space="preserve"> in einer Dosierung von täglich 400 mg</w:t>
      </w:r>
      <w:r w:rsidR="00683604" w:rsidRPr="002E4563">
        <w:rPr>
          <w:sz w:val="22"/>
          <w:szCs w:val="22"/>
        </w:rPr>
        <w:t xml:space="preserve">, während die anderen drei </w:t>
      </w:r>
      <w:r w:rsidRPr="002E4563">
        <w:rPr>
          <w:sz w:val="22"/>
          <w:szCs w:val="22"/>
        </w:rPr>
        <w:t xml:space="preserve">Patienten niedrigere Dosen erhielten. </w:t>
      </w:r>
      <w:r w:rsidR="00683604" w:rsidRPr="002E4563">
        <w:rPr>
          <w:sz w:val="22"/>
          <w:szCs w:val="22"/>
        </w:rPr>
        <w:t>Bei elf Patienten wurde eine PDGFR-Genumlagerung entdeckt. 9 von Ihnen erzielten eine CHR und ein Patient eine PHR. Das Alter dieser Patienten lag zwischen 2 und 79</w:t>
      </w:r>
      <w:r w:rsidR="007D3C54" w:rsidRPr="002E4563">
        <w:rPr>
          <w:sz w:val="22"/>
          <w:szCs w:val="22"/>
        </w:rPr>
        <w:t> </w:t>
      </w:r>
      <w:r w:rsidR="00683604" w:rsidRPr="002E4563">
        <w:rPr>
          <w:sz w:val="22"/>
          <w:szCs w:val="22"/>
        </w:rPr>
        <w:t xml:space="preserve">Jahren. </w:t>
      </w:r>
      <w:r w:rsidR="00A159C8" w:rsidRPr="002E4563">
        <w:rPr>
          <w:sz w:val="22"/>
          <w:szCs w:val="22"/>
        </w:rPr>
        <w:t xml:space="preserve">Nach der </w:t>
      </w:r>
      <w:r w:rsidR="00A159C8" w:rsidRPr="002E4563">
        <w:rPr>
          <w:sz w:val="22"/>
          <w:szCs w:val="22"/>
        </w:rPr>
        <w:lastRenderedPageBreak/>
        <w:t>aktualisierten Information in einer kürzlich erschienen</w:t>
      </w:r>
      <w:r w:rsidR="00C51DDA" w:rsidRPr="002E4563">
        <w:rPr>
          <w:sz w:val="22"/>
          <w:szCs w:val="22"/>
        </w:rPr>
        <w:t>en</w:t>
      </w:r>
      <w:r w:rsidR="00A159C8" w:rsidRPr="002E4563">
        <w:rPr>
          <w:sz w:val="22"/>
          <w:szCs w:val="22"/>
        </w:rPr>
        <w:t xml:space="preserve"> Publikation wurde gezeigt, dass all diese Patienten in der zytogen</w:t>
      </w:r>
      <w:r w:rsidR="00E16221" w:rsidRPr="002E4563">
        <w:rPr>
          <w:sz w:val="22"/>
          <w:szCs w:val="22"/>
        </w:rPr>
        <w:t>e</w:t>
      </w:r>
      <w:r w:rsidR="00A159C8" w:rsidRPr="002E4563">
        <w:rPr>
          <w:sz w:val="22"/>
          <w:szCs w:val="22"/>
        </w:rPr>
        <w:t>tischen Remission verblieben sind (Dauer 32</w:t>
      </w:r>
      <w:r w:rsidR="007D3C54" w:rsidRPr="002E4563">
        <w:rPr>
          <w:sz w:val="22"/>
          <w:szCs w:val="22"/>
        </w:rPr>
        <w:noBreakHyphen/>
      </w:r>
      <w:r w:rsidR="00A159C8" w:rsidRPr="002E4563">
        <w:rPr>
          <w:sz w:val="22"/>
          <w:szCs w:val="22"/>
        </w:rPr>
        <w:t>28</w:t>
      </w:r>
      <w:r w:rsidR="007D3C54" w:rsidRPr="002E4563">
        <w:rPr>
          <w:sz w:val="22"/>
          <w:szCs w:val="22"/>
        </w:rPr>
        <w:t> </w:t>
      </w:r>
      <w:r w:rsidR="00A159C8" w:rsidRPr="002E4563">
        <w:rPr>
          <w:sz w:val="22"/>
          <w:szCs w:val="22"/>
        </w:rPr>
        <w:t>Monate). Dieselbe Publikation berichtete über Langzeit-Folgedaten von 12</w:t>
      </w:r>
      <w:r w:rsidR="007D3C54" w:rsidRPr="002E4563">
        <w:rPr>
          <w:sz w:val="22"/>
          <w:szCs w:val="22"/>
        </w:rPr>
        <w:t> </w:t>
      </w:r>
      <w:r w:rsidR="00A159C8" w:rsidRPr="002E4563">
        <w:rPr>
          <w:sz w:val="22"/>
          <w:szCs w:val="22"/>
        </w:rPr>
        <w:t>MDS/MPD-Patienten mit PDGFR-Genumlagerung (5</w:t>
      </w:r>
      <w:r w:rsidR="007D3C54" w:rsidRPr="002E4563">
        <w:rPr>
          <w:sz w:val="22"/>
          <w:szCs w:val="22"/>
        </w:rPr>
        <w:t> </w:t>
      </w:r>
      <w:r w:rsidR="00A159C8" w:rsidRPr="002E4563">
        <w:rPr>
          <w:sz w:val="22"/>
          <w:szCs w:val="22"/>
        </w:rPr>
        <w:t xml:space="preserve">Patienten aus der Studie B2225). Diese Patienten erhielten </w:t>
      </w:r>
      <w:r w:rsidR="004F1770" w:rsidRPr="002E4563">
        <w:rPr>
          <w:sz w:val="22"/>
          <w:szCs w:val="22"/>
        </w:rPr>
        <w:t xml:space="preserve">Imatinib </w:t>
      </w:r>
      <w:r w:rsidR="00A159C8" w:rsidRPr="002E4563">
        <w:rPr>
          <w:sz w:val="22"/>
          <w:szCs w:val="22"/>
        </w:rPr>
        <w:t xml:space="preserve"> über median 47</w:t>
      </w:r>
      <w:r w:rsidR="007D3C54" w:rsidRPr="002E4563">
        <w:rPr>
          <w:sz w:val="22"/>
          <w:szCs w:val="22"/>
        </w:rPr>
        <w:t> </w:t>
      </w:r>
      <w:r w:rsidR="00A159C8" w:rsidRPr="002E4563">
        <w:rPr>
          <w:sz w:val="22"/>
          <w:szCs w:val="22"/>
        </w:rPr>
        <w:t>Monate (24</w:t>
      </w:r>
      <w:r w:rsidR="007D3C54" w:rsidRPr="002E4563">
        <w:rPr>
          <w:sz w:val="22"/>
          <w:szCs w:val="22"/>
        </w:rPr>
        <w:t> </w:t>
      </w:r>
      <w:r w:rsidR="00A159C8" w:rsidRPr="002E4563">
        <w:rPr>
          <w:sz w:val="22"/>
          <w:szCs w:val="22"/>
        </w:rPr>
        <w:t>Tage – 60</w:t>
      </w:r>
      <w:r w:rsidR="007D3C54" w:rsidRPr="002E4563">
        <w:rPr>
          <w:sz w:val="22"/>
          <w:szCs w:val="22"/>
        </w:rPr>
        <w:t> </w:t>
      </w:r>
      <w:r w:rsidR="00A159C8" w:rsidRPr="002E4563">
        <w:rPr>
          <w:sz w:val="22"/>
          <w:szCs w:val="22"/>
        </w:rPr>
        <w:t xml:space="preserve">Monate). Bei 6 von diesen Patienten </w:t>
      </w:r>
      <w:r w:rsidR="009B3837" w:rsidRPr="002E4563">
        <w:rPr>
          <w:sz w:val="22"/>
          <w:szCs w:val="22"/>
        </w:rPr>
        <w:t xml:space="preserve">beträgt </w:t>
      </w:r>
      <w:r w:rsidR="00A159C8" w:rsidRPr="002E4563">
        <w:rPr>
          <w:sz w:val="22"/>
          <w:szCs w:val="22"/>
        </w:rPr>
        <w:t xml:space="preserve">der Follow-up jetzt </w:t>
      </w:r>
      <w:r w:rsidR="009B3837" w:rsidRPr="002E4563">
        <w:rPr>
          <w:sz w:val="22"/>
          <w:szCs w:val="22"/>
        </w:rPr>
        <w:t>mehr als 4</w:t>
      </w:r>
      <w:r w:rsidR="007D3C54" w:rsidRPr="002E4563">
        <w:rPr>
          <w:sz w:val="22"/>
          <w:szCs w:val="22"/>
        </w:rPr>
        <w:t> </w:t>
      </w:r>
      <w:r w:rsidR="009B3837" w:rsidRPr="002E4563">
        <w:rPr>
          <w:sz w:val="22"/>
          <w:szCs w:val="22"/>
        </w:rPr>
        <w:t xml:space="preserve">Jahre. Elf Patienten erzielten eine schnelle CHR; </w:t>
      </w:r>
      <w:r w:rsidR="004419FA" w:rsidRPr="002E4563">
        <w:rPr>
          <w:sz w:val="22"/>
          <w:szCs w:val="22"/>
        </w:rPr>
        <w:t xml:space="preserve">bei </w:t>
      </w:r>
      <w:r w:rsidR="009B3837" w:rsidRPr="002E4563">
        <w:rPr>
          <w:sz w:val="22"/>
          <w:szCs w:val="22"/>
        </w:rPr>
        <w:t xml:space="preserve">zehn </w:t>
      </w:r>
      <w:r w:rsidR="004419FA" w:rsidRPr="002E4563">
        <w:rPr>
          <w:sz w:val="22"/>
          <w:szCs w:val="22"/>
        </w:rPr>
        <w:t xml:space="preserve">verschwanden </w:t>
      </w:r>
      <w:r w:rsidR="009B3837" w:rsidRPr="002E4563">
        <w:rPr>
          <w:sz w:val="22"/>
          <w:szCs w:val="22"/>
        </w:rPr>
        <w:t>d</w:t>
      </w:r>
      <w:r w:rsidR="004419FA" w:rsidRPr="002E4563">
        <w:rPr>
          <w:sz w:val="22"/>
          <w:szCs w:val="22"/>
        </w:rPr>
        <w:t>ie</w:t>
      </w:r>
      <w:r w:rsidR="009B3837" w:rsidRPr="002E4563">
        <w:rPr>
          <w:sz w:val="22"/>
          <w:szCs w:val="22"/>
        </w:rPr>
        <w:t xml:space="preserve"> zytogenetischen Anomalien </w:t>
      </w:r>
      <w:r w:rsidR="004419FA" w:rsidRPr="002E4563">
        <w:rPr>
          <w:sz w:val="22"/>
          <w:szCs w:val="22"/>
        </w:rPr>
        <w:t xml:space="preserve">komplett </w:t>
      </w:r>
      <w:r w:rsidR="00ED7339" w:rsidRPr="002E4563">
        <w:rPr>
          <w:sz w:val="22"/>
          <w:szCs w:val="22"/>
        </w:rPr>
        <w:t>und es trat</w:t>
      </w:r>
      <w:r w:rsidR="009B3837" w:rsidRPr="002E4563">
        <w:rPr>
          <w:sz w:val="22"/>
          <w:szCs w:val="22"/>
        </w:rPr>
        <w:t xml:space="preserve"> eine Verminderung oder ein Verschwinden der Fusionstranskripte</w:t>
      </w:r>
      <w:r w:rsidR="00ED7339" w:rsidRPr="002E4563">
        <w:rPr>
          <w:sz w:val="22"/>
          <w:szCs w:val="22"/>
        </w:rPr>
        <w:t xml:space="preserve"> ein</w:t>
      </w:r>
      <w:r w:rsidR="009B3837" w:rsidRPr="002E4563">
        <w:rPr>
          <w:sz w:val="22"/>
          <w:szCs w:val="22"/>
        </w:rPr>
        <w:t>, gemessen mittels RT-PCR. Hämatologische und zytogenetische Remissionen wurden über einen medianen Zeitraum von 49 (19</w:t>
      </w:r>
      <w:r w:rsidR="007D3C54" w:rsidRPr="002E4563">
        <w:rPr>
          <w:sz w:val="22"/>
          <w:szCs w:val="22"/>
        </w:rPr>
        <w:noBreakHyphen/>
      </w:r>
      <w:r w:rsidR="009B3837" w:rsidRPr="002E4563">
        <w:rPr>
          <w:sz w:val="22"/>
          <w:szCs w:val="22"/>
        </w:rPr>
        <w:t>60) Monaten bzw. 47 (16</w:t>
      </w:r>
      <w:r w:rsidR="007D3C54" w:rsidRPr="002E4563">
        <w:rPr>
          <w:sz w:val="22"/>
          <w:szCs w:val="22"/>
        </w:rPr>
        <w:noBreakHyphen/>
      </w:r>
      <w:r w:rsidR="009B3837" w:rsidRPr="002E4563">
        <w:rPr>
          <w:sz w:val="22"/>
          <w:szCs w:val="22"/>
        </w:rPr>
        <w:t>59) Monaten aufrechterhalten. Das Gesamtüberleben liegt bei 65 (25</w:t>
      </w:r>
      <w:r w:rsidR="007D3C54" w:rsidRPr="002E4563">
        <w:rPr>
          <w:sz w:val="22"/>
          <w:szCs w:val="22"/>
        </w:rPr>
        <w:noBreakHyphen/>
      </w:r>
      <w:r w:rsidR="009B3837" w:rsidRPr="002E4563">
        <w:rPr>
          <w:sz w:val="22"/>
          <w:szCs w:val="22"/>
        </w:rPr>
        <w:t xml:space="preserve">234) Monaten seit Diagnosestellung. </w:t>
      </w:r>
      <w:r w:rsidR="00ED7339" w:rsidRPr="002E4563">
        <w:rPr>
          <w:sz w:val="22"/>
          <w:szCs w:val="22"/>
        </w:rPr>
        <w:t>Bei</w:t>
      </w:r>
      <w:r w:rsidR="009B3837" w:rsidRPr="002E4563">
        <w:rPr>
          <w:sz w:val="22"/>
          <w:szCs w:val="22"/>
        </w:rPr>
        <w:t xml:space="preserve"> Gabe von </w:t>
      </w:r>
      <w:r w:rsidR="004F1770" w:rsidRPr="002E4563">
        <w:rPr>
          <w:sz w:val="22"/>
          <w:szCs w:val="22"/>
        </w:rPr>
        <w:t xml:space="preserve">Imatinib </w:t>
      </w:r>
      <w:r w:rsidR="009B3837" w:rsidRPr="002E4563">
        <w:rPr>
          <w:sz w:val="22"/>
          <w:szCs w:val="22"/>
        </w:rPr>
        <w:t xml:space="preserve"> an Patienten ohne genetische Translokation </w:t>
      </w:r>
      <w:r w:rsidR="00ED7339" w:rsidRPr="002E4563">
        <w:rPr>
          <w:sz w:val="22"/>
          <w:szCs w:val="22"/>
        </w:rPr>
        <w:t>wird</w:t>
      </w:r>
      <w:r w:rsidR="009B3837" w:rsidRPr="002E4563">
        <w:rPr>
          <w:sz w:val="22"/>
          <w:szCs w:val="22"/>
        </w:rPr>
        <w:t xml:space="preserve"> generell keine Verbesserung</w:t>
      </w:r>
      <w:r w:rsidR="00ED7339" w:rsidRPr="002E4563">
        <w:rPr>
          <w:sz w:val="22"/>
          <w:szCs w:val="22"/>
        </w:rPr>
        <w:t xml:space="preserve"> erzielt</w:t>
      </w:r>
      <w:r w:rsidR="009B3837" w:rsidRPr="002E4563">
        <w:rPr>
          <w:sz w:val="22"/>
          <w:szCs w:val="22"/>
        </w:rPr>
        <w:t>.</w:t>
      </w:r>
    </w:p>
    <w:p w14:paraId="18740A9E" w14:textId="77777777" w:rsidR="006830C5" w:rsidRPr="002E4563" w:rsidRDefault="006830C5" w:rsidP="006830C5">
      <w:pPr>
        <w:suppressLineNumbers/>
        <w:suppressAutoHyphens/>
        <w:rPr>
          <w:sz w:val="22"/>
          <w:szCs w:val="22"/>
        </w:rPr>
      </w:pPr>
    </w:p>
    <w:p w14:paraId="36C7FB88" w14:textId="77777777" w:rsidR="00A6205E" w:rsidRDefault="0029498D">
      <w:pPr>
        <w:keepNext/>
        <w:keepLines/>
        <w:suppressLineNumbers/>
        <w:suppressAutoHyphens/>
        <w:rPr>
          <w:sz w:val="22"/>
          <w:szCs w:val="22"/>
        </w:rPr>
      </w:pPr>
      <w:r w:rsidRPr="002E4563">
        <w:rPr>
          <w:sz w:val="22"/>
          <w:szCs w:val="22"/>
        </w:rPr>
        <w:t xml:space="preserve">Es gibt keine kontrollierten Studien </w:t>
      </w:r>
      <w:r w:rsidR="006854CC" w:rsidRPr="002E4563">
        <w:rPr>
          <w:sz w:val="22"/>
          <w:szCs w:val="22"/>
        </w:rPr>
        <w:t>bei</w:t>
      </w:r>
      <w:r w:rsidRPr="002E4563">
        <w:rPr>
          <w:sz w:val="22"/>
          <w:szCs w:val="22"/>
        </w:rPr>
        <w:t xml:space="preserve"> Kindern und Jugendlichen mit MDS/MPD. In 4</w:t>
      </w:r>
      <w:r w:rsidR="006854CC" w:rsidRPr="002E4563">
        <w:rPr>
          <w:sz w:val="22"/>
          <w:szCs w:val="22"/>
        </w:rPr>
        <w:t> </w:t>
      </w:r>
      <w:r w:rsidR="003809D6" w:rsidRPr="002E4563">
        <w:rPr>
          <w:sz w:val="22"/>
          <w:szCs w:val="22"/>
        </w:rPr>
        <w:t>Publikationen</w:t>
      </w:r>
      <w:r w:rsidRPr="002E4563">
        <w:rPr>
          <w:sz w:val="22"/>
          <w:szCs w:val="22"/>
        </w:rPr>
        <w:t xml:space="preserve"> w</w:t>
      </w:r>
      <w:r w:rsidR="006D3C61" w:rsidRPr="002E4563">
        <w:rPr>
          <w:sz w:val="22"/>
          <w:szCs w:val="22"/>
        </w:rPr>
        <w:t>urde</w:t>
      </w:r>
      <w:r w:rsidRPr="002E4563">
        <w:rPr>
          <w:sz w:val="22"/>
          <w:szCs w:val="22"/>
        </w:rPr>
        <w:t xml:space="preserve"> über 5</w:t>
      </w:r>
      <w:r w:rsidR="006854CC" w:rsidRPr="002E4563">
        <w:rPr>
          <w:sz w:val="22"/>
          <w:szCs w:val="22"/>
        </w:rPr>
        <w:t> </w:t>
      </w:r>
      <w:r w:rsidRPr="002E4563">
        <w:rPr>
          <w:sz w:val="22"/>
          <w:szCs w:val="22"/>
        </w:rPr>
        <w:t>Patienten mit MDS/MPD in Zusammenhang mit PDGFR</w:t>
      </w:r>
      <w:r w:rsidR="006854CC" w:rsidRPr="002E4563">
        <w:rPr>
          <w:sz w:val="22"/>
          <w:szCs w:val="22"/>
        </w:rPr>
        <w:t>-</w:t>
      </w:r>
      <w:r w:rsidR="006E01E8" w:rsidRPr="002E4563">
        <w:rPr>
          <w:sz w:val="22"/>
          <w:szCs w:val="22"/>
        </w:rPr>
        <w:t>Genumlagerungen</w:t>
      </w:r>
      <w:r w:rsidRPr="002E4563">
        <w:rPr>
          <w:sz w:val="22"/>
          <w:szCs w:val="22"/>
        </w:rPr>
        <w:t xml:space="preserve"> berichtet. Das Alter dieser Patienten reichte von 3 Monaten bis 4 Jahren</w:t>
      </w:r>
      <w:r w:rsidR="00F86A8E" w:rsidRPr="002E4563">
        <w:rPr>
          <w:sz w:val="22"/>
          <w:szCs w:val="22"/>
        </w:rPr>
        <w:t xml:space="preserve"> und</w:t>
      </w:r>
      <w:r w:rsidRPr="002E4563">
        <w:rPr>
          <w:sz w:val="22"/>
          <w:szCs w:val="22"/>
        </w:rPr>
        <w:t xml:space="preserve"> Imatinib</w:t>
      </w:r>
      <w:r w:rsidR="00F86A8E" w:rsidRPr="002E4563">
        <w:rPr>
          <w:sz w:val="22"/>
          <w:szCs w:val="22"/>
        </w:rPr>
        <w:t xml:space="preserve"> wurde</w:t>
      </w:r>
      <w:r w:rsidRPr="002E4563">
        <w:rPr>
          <w:sz w:val="22"/>
          <w:szCs w:val="22"/>
        </w:rPr>
        <w:t xml:space="preserve"> in </w:t>
      </w:r>
      <w:r w:rsidR="00BE5742" w:rsidRPr="002E4563">
        <w:rPr>
          <w:sz w:val="22"/>
          <w:szCs w:val="22"/>
        </w:rPr>
        <w:t>einer Dosierung</w:t>
      </w:r>
      <w:r w:rsidRPr="002E4563">
        <w:rPr>
          <w:sz w:val="22"/>
          <w:szCs w:val="22"/>
        </w:rPr>
        <w:t xml:space="preserve"> von </w:t>
      </w:r>
      <w:r w:rsidR="00BE5742" w:rsidRPr="002E4563">
        <w:rPr>
          <w:sz w:val="22"/>
          <w:szCs w:val="22"/>
        </w:rPr>
        <w:t xml:space="preserve">50 mg täglich oder in Dosen von </w:t>
      </w:r>
      <w:r w:rsidRPr="002E4563">
        <w:rPr>
          <w:sz w:val="22"/>
          <w:szCs w:val="22"/>
        </w:rPr>
        <w:t>92</w:t>
      </w:r>
      <w:r w:rsidR="006854CC" w:rsidRPr="002E4563">
        <w:rPr>
          <w:sz w:val="22"/>
          <w:szCs w:val="22"/>
        </w:rPr>
        <w:t>,</w:t>
      </w:r>
      <w:r w:rsidRPr="002E4563">
        <w:rPr>
          <w:sz w:val="22"/>
          <w:szCs w:val="22"/>
        </w:rPr>
        <w:t xml:space="preserve">5 bis 340 mg/m² </w:t>
      </w:r>
      <w:r w:rsidR="00F86A8E" w:rsidRPr="002E4563">
        <w:rPr>
          <w:sz w:val="22"/>
          <w:szCs w:val="22"/>
        </w:rPr>
        <w:t xml:space="preserve">täglich </w:t>
      </w:r>
      <w:r w:rsidRPr="002E4563">
        <w:rPr>
          <w:sz w:val="22"/>
          <w:szCs w:val="22"/>
        </w:rPr>
        <w:t>gegeben. Alle Patienten zeigten komplettes hämatologische</w:t>
      </w:r>
      <w:r w:rsidR="00DD7C24" w:rsidRPr="002E4563">
        <w:rPr>
          <w:sz w:val="22"/>
          <w:szCs w:val="22"/>
        </w:rPr>
        <w:t>s</w:t>
      </w:r>
      <w:r w:rsidRPr="002E4563">
        <w:rPr>
          <w:sz w:val="22"/>
          <w:szCs w:val="22"/>
        </w:rPr>
        <w:t>, zytogen</w:t>
      </w:r>
      <w:r w:rsidR="006D3C61" w:rsidRPr="002E4563">
        <w:rPr>
          <w:sz w:val="22"/>
          <w:szCs w:val="22"/>
        </w:rPr>
        <w:t>etisches</w:t>
      </w:r>
      <w:r w:rsidRPr="002E4563">
        <w:rPr>
          <w:sz w:val="22"/>
          <w:szCs w:val="22"/>
        </w:rPr>
        <w:t xml:space="preserve"> und/oder klinisches Ansprech</w:t>
      </w:r>
      <w:r w:rsidR="006854CC" w:rsidRPr="002E4563">
        <w:rPr>
          <w:sz w:val="22"/>
          <w:szCs w:val="22"/>
        </w:rPr>
        <w:t>en</w:t>
      </w:r>
      <w:r w:rsidRPr="002E4563">
        <w:rPr>
          <w:sz w:val="22"/>
          <w:szCs w:val="22"/>
        </w:rPr>
        <w:t>.</w:t>
      </w:r>
    </w:p>
    <w:p w14:paraId="310969B9" w14:textId="77777777" w:rsidR="0029498D" w:rsidRPr="002E4563" w:rsidRDefault="0029498D" w:rsidP="006830C5">
      <w:pPr>
        <w:suppressLineNumbers/>
        <w:suppressAutoHyphens/>
        <w:rPr>
          <w:sz w:val="22"/>
          <w:szCs w:val="22"/>
        </w:rPr>
      </w:pPr>
    </w:p>
    <w:p w14:paraId="5129A577" w14:textId="77777777" w:rsidR="006830C5" w:rsidRDefault="006830C5" w:rsidP="006830C5">
      <w:pPr>
        <w:suppressLineNumbers/>
        <w:suppressAutoHyphens/>
        <w:rPr>
          <w:sz w:val="22"/>
          <w:szCs w:val="22"/>
          <w:u w:val="single"/>
        </w:rPr>
      </w:pPr>
      <w:r w:rsidRPr="002E4563">
        <w:rPr>
          <w:sz w:val="22"/>
          <w:szCs w:val="22"/>
          <w:u w:val="single"/>
        </w:rPr>
        <w:t>Klinische Studien bei HES/CEL</w:t>
      </w:r>
    </w:p>
    <w:p w14:paraId="45BD961B" w14:textId="77777777" w:rsidR="00CC694D" w:rsidRPr="002E4563" w:rsidRDefault="00CC694D" w:rsidP="006830C5">
      <w:pPr>
        <w:suppressLineNumbers/>
        <w:suppressAutoHyphens/>
        <w:rPr>
          <w:sz w:val="22"/>
          <w:szCs w:val="22"/>
          <w:u w:val="single"/>
        </w:rPr>
      </w:pPr>
    </w:p>
    <w:p w14:paraId="1534556A" w14:textId="77777777" w:rsidR="00514DA3" w:rsidRPr="002E4563" w:rsidRDefault="006830C5" w:rsidP="007D3C54">
      <w:pPr>
        <w:suppressLineNumbers/>
        <w:suppressAutoHyphens/>
        <w:rPr>
          <w:sz w:val="22"/>
          <w:szCs w:val="22"/>
        </w:rPr>
      </w:pPr>
      <w:r w:rsidRPr="002E4563">
        <w:rPr>
          <w:sz w:val="22"/>
          <w:szCs w:val="22"/>
        </w:rPr>
        <w:t xml:space="preserve">Es wurde eine offene, multizentrische Phase-II-Studie (Studie B2225) durchgeführt, in der </w:t>
      </w:r>
      <w:r w:rsidR="004F1770" w:rsidRPr="002E4563">
        <w:rPr>
          <w:sz w:val="22"/>
          <w:szCs w:val="22"/>
        </w:rPr>
        <w:t xml:space="preserve">Imatinib </w:t>
      </w:r>
      <w:r w:rsidRPr="002E4563">
        <w:rPr>
          <w:sz w:val="22"/>
          <w:szCs w:val="22"/>
        </w:rPr>
        <w:t xml:space="preserve"> bei verschiedenen Patientenpopulationen mit lebensbedrohenden Erkrankungen in Verbindung mit Abl-, Kit- oder PDGFR-Protein-Tyrosinkinasen untersucht wurde. In dieser Studie wurden 14 Patienten mit HES/CEL </w:t>
      </w:r>
      <w:r w:rsidR="00040615" w:rsidRPr="002E4563">
        <w:rPr>
          <w:sz w:val="22"/>
          <w:szCs w:val="22"/>
        </w:rPr>
        <w:t xml:space="preserve">mit täglich 100 mg bis 1.000 mg </w:t>
      </w:r>
      <w:r w:rsidR="004F1770" w:rsidRPr="002E4563">
        <w:rPr>
          <w:sz w:val="22"/>
          <w:szCs w:val="22"/>
        </w:rPr>
        <w:t xml:space="preserve">Imatinib </w:t>
      </w:r>
      <w:r w:rsidR="00040615" w:rsidRPr="002E4563">
        <w:rPr>
          <w:color w:val="000000"/>
          <w:sz w:val="22"/>
          <w:szCs w:val="22"/>
        </w:rPr>
        <w:t xml:space="preserve"> </w:t>
      </w:r>
      <w:r w:rsidR="00040615" w:rsidRPr="002E4563">
        <w:rPr>
          <w:sz w:val="22"/>
          <w:szCs w:val="22"/>
        </w:rPr>
        <w:t>behandelt. Weitere 162</w:t>
      </w:r>
      <w:r w:rsidR="007D3C54" w:rsidRPr="002E4563">
        <w:rPr>
          <w:sz w:val="22"/>
          <w:szCs w:val="22"/>
        </w:rPr>
        <w:t> </w:t>
      </w:r>
      <w:r w:rsidR="00040615" w:rsidRPr="002E4563">
        <w:rPr>
          <w:sz w:val="22"/>
          <w:szCs w:val="22"/>
        </w:rPr>
        <w:t>Patienten mit HES/CEL, über die in 35</w:t>
      </w:r>
      <w:r w:rsidR="007D3C54" w:rsidRPr="002E4563">
        <w:rPr>
          <w:sz w:val="22"/>
          <w:szCs w:val="22"/>
        </w:rPr>
        <w:t> </w:t>
      </w:r>
      <w:r w:rsidR="00040615" w:rsidRPr="002E4563">
        <w:rPr>
          <w:sz w:val="22"/>
          <w:szCs w:val="22"/>
        </w:rPr>
        <w:t xml:space="preserve">Fallberichten und Fallreihen berichtet wurde, erhielten </w:t>
      </w:r>
      <w:r w:rsidR="004F1770" w:rsidRPr="002E4563">
        <w:rPr>
          <w:sz w:val="22"/>
          <w:szCs w:val="22"/>
        </w:rPr>
        <w:t xml:space="preserve">Imatinib </w:t>
      </w:r>
      <w:r w:rsidR="00040615" w:rsidRPr="002E4563">
        <w:rPr>
          <w:sz w:val="22"/>
          <w:szCs w:val="22"/>
        </w:rPr>
        <w:t xml:space="preserve"> in Dosen von täglich 75 mg bis 800 mg. Zytogenetische Anomalien wurden bei 117 aus der Gesamtpopulation von 176 Patienten festgestellt. Bei 61 von diesen 117</w:t>
      </w:r>
      <w:r w:rsidR="007D3C54" w:rsidRPr="002E4563">
        <w:rPr>
          <w:sz w:val="22"/>
          <w:szCs w:val="22"/>
        </w:rPr>
        <w:t> </w:t>
      </w:r>
      <w:r w:rsidR="00040615" w:rsidRPr="002E4563">
        <w:rPr>
          <w:sz w:val="22"/>
          <w:szCs w:val="22"/>
        </w:rPr>
        <w:t>Patienten wurde eine FIP1L1-PDGFR</w:t>
      </w:r>
      <w:r w:rsidR="00040615" w:rsidRPr="002E4563">
        <w:rPr>
          <w:sz w:val="22"/>
          <w:szCs w:val="22"/>
        </w:rPr>
        <w:sym w:font="Symbol" w:char="F061"/>
      </w:r>
      <w:r w:rsidR="00040615" w:rsidRPr="002E4563">
        <w:rPr>
          <w:sz w:val="22"/>
          <w:szCs w:val="22"/>
        </w:rPr>
        <w:t>-Fusionskinase identifiziert. In 3</w:t>
      </w:r>
      <w:r w:rsidR="007D3C54" w:rsidRPr="002E4563">
        <w:rPr>
          <w:sz w:val="22"/>
          <w:szCs w:val="22"/>
        </w:rPr>
        <w:t> </w:t>
      </w:r>
      <w:r w:rsidR="00040615" w:rsidRPr="002E4563">
        <w:rPr>
          <w:sz w:val="22"/>
          <w:szCs w:val="22"/>
        </w:rPr>
        <w:t xml:space="preserve">weiteren Publikationen wurden vier Patienten gefunden, die </w:t>
      </w:r>
      <w:r w:rsidR="00ED7339" w:rsidRPr="002E4563">
        <w:rPr>
          <w:sz w:val="22"/>
          <w:szCs w:val="22"/>
        </w:rPr>
        <w:t xml:space="preserve">ebenfalls </w:t>
      </w:r>
      <w:r w:rsidR="00040615" w:rsidRPr="002E4563">
        <w:rPr>
          <w:sz w:val="22"/>
          <w:szCs w:val="22"/>
        </w:rPr>
        <w:t>FIP1L1-PDGFR</w:t>
      </w:r>
      <w:r w:rsidR="00040615" w:rsidRPr="002E4563">
        <w:rPr>
          <w:sz w:val="22"/>
          <w:szCs w:val="22"/>
        </w:rPr>
        <w:sym w:font="Symbol" w:char="F061"/>
      </w:r>
      <w:r w:rsidR="00040615" w:rsidRPr="002E4563">
        <w:rPr>
          <w:sz w:val="22"/>
          <w:szCs w:val="22"/>
        </w:rPr>
        <w:t>-positiv waren. Alle 65</w:t>
      </w:r>
      <w:r w:rsidR="007D3C54" w:rsidRPr="002E4563">
        <w:rPr>
          <w:sz w:val="22"/>
          <w:szCs w:val="22"/>
        </w:rPr>
        <w:t> </w:t>
      </w:r>
      <w:r w:rsidR="00040615" w:rsidRPr="002E4563">
        <w:rPr>
          <w:sz w:val="22"/>
          <w:szCs w:val="22"/>
        </w:rPr>
        <w:t>FIP1L1-PDGFR</w:t>
      </w:r>
      <w:r w:rsidR="00040615" w:rsidRPr="002E4563">
        <w:rPr>
          <w:sz w:val="22"/>
          <w:szCs w:val="22"/>
        </w:rPr>
        <w:sym w:font="Symbol" w:char="F061"/>
      </w:r>
      <w:r w:rsidR="00040615" w:rsidRPr="002E4563">
        <w:rPr>
          <w:sz w:val="22"/>
          <w:szCs w:val="22"/>
        </w:rPr>
        <w:t>-Fusionskinase</w:t>
      </w:r>
      <w:r w:rsidR="00ED7339" w:rsidRPr="002E4563">
        <w:rPr>
          <w:sz w:val="22"/>
          <w:szCs w:val="22"/>
        </w:rPr>
        <w:t>-</w:t>
      </w:r>
      <w:r w:rsidR="00040615" w:rsidRPr="002E4563">
        <w:rPr>
          <w:sz w:val="22"/>
          <w:szCs w:val="22"/>
        </w:rPr>
        <w:t>positiven Patienten erzielten eine komplette hämatologische Remission, die über Monate anhielt (</w:t>
      </w:r>
      <w:r w:rsidR="00EA7B20" w:rsidRPr="002E4563">
        <w:rPr>
          <w:sz w:val="22"/>
          <w:szCs w:val="22"/>
        </w:rPr>
        <w:t>von 1+ bis 44+ Monaten, zensiert zum Berichtszeitpunkt)</w:t>
      </w:r>
      <w:r w:rsidR="00040615" w:rsidRPr="002E4563">
        <w:rPr>
          <w:sz w:val="22"/>
          <w:szCs w:val="22"/>
        </w:rPr>
        <w:t>.</w:t>
      </w:r>
      <w:r w:rsidR="00EA7B20" w:rsidRPr="002E4563">
        <w:rPr>
          <w:sz w:val="22"/>
          <w:szCs w:val="22"/>
        </w:rPr>
        <w:t xml:space="preserve"> Wie in einer kürzlich veröffentlichten Publikation berichtet, erzielten 21 dieser 65</w:t>
      </w:r>
      <w:r w:rsidR="007D3C54" w:rsidRPr="002E4563">
        <w:rPr>
          <w:sz w:val="22"/>
          <w:szCs w:val="22"/>
        </w:rPr>
        <w:t> </w:t>
      </w:r>
      <w:r w:rsidR="00EA7B20" w:rsidRPr="002E4563">
        <w:rPr>
          <w:sz w:val="22"/>
          <w:szCs w:val="22"/>
        </w:rPr>
        <w:t>Patienten auch eine komplette molekulare Remission mit einem medianen Follow-up von 28</w:t>
      </w:r>
      <w:r w:rsidR="007D3C54" w:rsidRPr="002E4563">
        <w:rPr>
          <w:sz w:val="22"/>
          <w:szCs w:val="22"/>
        </w:rPr>
        <w:t> </w:t>
      </w:r>
      <w:r w:rsidR="00EA7B20" w:rsidRPr="002E4563">
        <w:rPr>
          <w:sz w:val="22"/>
          <w:szCs w:val="22"/>
        </w:rPr>
        <w:t>Monaten (13</w:t>
      </w:r>
      <w:r w:rsidR="007D3C54" w:rsidRPr="002E4563">
        <w:rPr>
          <w:sz w:val="22"/>
          <w:szCs w:val="22"/>
        </w:rPr>
        <w:noBreakHyphen/>
      </w:r>
      <w:r w:rsidR="00EA7B20" w:rsidRPr="002E4563">
        <w:rPr>
          <w:sz w:val="22"/>
          <w:szCs w:val="22"/>
        </w:rPr>
        <w:t>67</w:t>
      </w:r>
      <w:r w:rsidR="007D3C54" w:rsidRPr="002E4563">
        <w:rPr>
          <w:sz w:val="22"/>
          <w:szCs w:val="22"/>
        </w:rPr>
        <w:t> </w:t>
      </w:r>
      <w:r w:rsidR="00EA7B20" w:rsidRPr="002E4563">
        <w:rPr>
          <w:sz w:val="22"/>
          <w:szCs w:val="22"/>
        </w:rPr>
        <w:t>Monate). Das Alter dieser Patienten lag zwischen 25 und 72</w:t>
      </w:r>
      <w:r w:rsidR="007D3C54" w:rsidRPr="002E4563">
        <w:rPr>
          <w:sz w:val="22"/>
          <w:szCs w:val="22"/>
        </w:rPr>
        <w:t> </w:t>
      </w:r>
      <w:r w:rsidR="00EA7B20" w:rsidRPr="002E4563">
        <w:rPr>
          <w:sz w:val="22"/>
          <w:szCs w:val="22"/>
        </w:rPr>
        <w:t xml:space="preserve">Jahren. </w:t>
      </w:r>
      <w:r w:rsidR="00EE1929" w:rsidRPr="002E4563">
        <w:rPr>
          <w:sz w:val="22"/>
          <w:szCs w:val="22"/>
        </w:rPr>
        <w:t>Zusätzlich wurden von den Prüfern in den Fallberichten Verbesserungen in der Symptomatologie und anderen anormalen organischen Dysfunktionen berichtet. Über Verbesserungen wurde berichtet beim Herzen, Nervensystem, Haut-/Unterhautgewebe, Atemwege/Brustraum/Mediastinum, Skelettmuskulatur/Bindegewebe/Gefäße und Gastrointestinaltrakt.</w:t>
      </w:r>
    </w:p>
    <w:p w14:paraId="13BD818D" w14:textId="77777777" w:rsidR="0029498D" w:rsidRPr="002E4563" w:rsidRDefault="0029498D" w:rsidP="007D3C54">
      <w:pPr>
        <w:suppressLineNumbers/>
        <w:suppressAutoHyphens/>
        <w:rPr>
          <w:sz w:val="22"/>
          <w:szCs w:val="22"/>
        </w:rPr>
      </w:pPr>
    </w:p>
    <w:p w14:paraId="681FC0FB" w14:textId="77777777" w:rsidR="0029498D" w:rsidRPr="002E4563" w:rsidRDefault="00C9202D" w:rsidP="007D3C54">
      <w:pPr>
        <w:suppressLineNumbers/>
        <w:suppressAutoHyphens/>
        <w:rPr>
          <w:sz w:val="22"/>
          <w:szCs w:val="22"/>
        </w:rPr>
      </w:pPr>
      <w:r w:rsidRPr="002E4563">
        <w:rPr>
          <w:sz w:val="22"/>
          <w:szCs w:val="22"/>
        </w:rPr>
        <w:t xml:space="preserve">Es gibt keine kontrollierten Studien </w:t>
      </w:r>
      <w:r w:rsidR="00AE319C" w:rsidRPr="002E4563">
        <w:rPr>
          <w:sz w:val="22"/>
          <w:szCs w:val="22"/>
        </w:rPr>
        <w:t>bei</w:t>
      </w:r>
      <w:r w:rsidRPr="002E4563">
        <w:rPr>
          <w:sz w:val="22"/>
          <w:szCs w:val="22"/>
        </w:rPr>
        <w:t xml:space="preserve"> Kindern und Jugendlichen mit HES/CEL. In 3 </w:t>
      </w:r>
      <w:r w:rsidR="00E3615A" w:rsidRPr="002E4563">
        <w:rPr>
          <w:sz w:val="22"/>
          <w:szCs w:val="22"/>
        </w:rPr>
        <w:t>Publikationen</w:t>
      </w:r>
      <w:r w:rsidRPr="002E4563">
        <w:rPr>
          <w:sz w:val="22"/>
          <w:szCs w:val="22"/>
        </w:rPr>
        <w:t xml:space="preserve"> w</w:t>
      </w:r>
      <w:r w:rsidR="00B82027" w:rsidRPr="002E4563">
        <w:rPr>
          <w:sz w:val="22"/>
          <w:szCs w:val="22"/>
        </w:rPr>
        <w:t>urde</w:t>
      </w:r>
      <w:r w:rsidRPr="002E4563">
        <w:rPr>
          <w:sz w:val="22"/>
          <w:szCs w:val="22"/>
        </w:rPr>
        <w:t xml:space="preserve"> über 3</w:t>
      </w:r>
      <w:r w:rsidR="00AE319C" w:rsidRPr="002E4563">
        <w:rPr>
          <w:sz w:val="22"/>
          <w:szCs w:val="22"/>
        </w:rPr>
        <w:t> </w:t>
      </w:r>
      <w:r w:rsidRPr="002E4563">
        <w:rPr>
          <w:sz w:val="22"/>
          <w:szCs w:val="22"/>
        </w:rPr>
        <w:t xml:space="preserve">Patienten mit HES </w:t>
      </w:r>
      <w:r w:rsidR="00B82027" w:rsidRPr="002E4563">
        <w:rPr>
          <w:sz w:val="22"/>
          <w:szCs w:val="22"/>
        </w:rPr>
        <w:t>u</w:t>
      </w:r>
      <w:r w:rsidRPr="002E4563">
        <w:rPr>
          <w:sz w:val="22"/>
          <w:szCs w:val="22"/>
        </w:rPr>
        <w:t>nd CEL in Zusammenhang mit PDGFR</w:t>
      </w:r>
      <w:r w:rsidR="00AE319C" w:rsidRPr="002E4563">
        <w:rPr>
          <w:sz w:val="22"/>
          <w:szCs w:val="22"/>
        </w:rPr>
        <w:t>-</w:t>
      </w:r>
      <w:r w:rsidR="006E01E8" w:rsidRPr="002E4563">
        <w:rPr>
          <w:sz w:val="22"/>
          <w:szCs w:val="22"/>
        </w:rPr>
        <w:t>Genumlagerungen</w:t>
      </w:r>
      <w:r w:rsidRPr="002E4563">
        <w:rPr>
          <w:sz w:val="22"/>
          <w:szCs w:val="22"/>
        </w:rPr>
        <w:t xml:space="preserve"> berichtet. Das Alter dieser Patienten reichte von 2 bis </w:t>
      </w:r>
      <w:r w:rsidR="005164A6" w:rsidRPr="002E4563">
        <w:rPr>
          <w:sz w:val="22"/>
          <w:szCs w:val="22"/>
        </w:rPr>
        <w:t>16</w:t>
      </w:r>
      <w:r w:rsidRPr="002E4563">
        <w:rPr>
          <w:sz w:val="22"/>
          <w:szCs w:val="22"/>
        </w:rPr>
        <w:t> Jahren</w:t>
      </w:r>
      <w:r w:rsidR="00421511" w:rsidRPr="002E4563">
        <w:rPr>
          <w:sz w:val="22"/>
          <w:szCs w:val="22"/>
        </w:rPr>
        <w:t xml:space="preserve"> und</w:t>
      </w:r>
      <w:r w:rsidRPr="002E4563">
        <w:rPr>
          <w:sz w:val="22"/>
          <w:szCs w:val="22"/>
        </w:rPr>
        <w:t xml:space="preserve"> Imatinib</w:t>
      </w:r>
      <w:r w:rsidR="00421511" w:rsidRPr="002E4563">
        <w:rPr>
          <w:sz w:val="22"/>
          <w:szCs w:val="22"/>
        </w:rPr>
        <w:t xml:space="preserve"> wurde</w:t>
      </w:r>
      <w:r w:rsidRPr="002E4563">
        <w:rPr>
          <w:sz w:val="22"/>
          <w:szCs w:val="22"/>
        </w:rPr>
        <w:t xml:space="preserve"> </w:t>
      </w:r>
      <w:r w:rsidR="00BE5742" w:rsidRPr="002E4563">
        <w:rPr>
          <w:sz w:val="22"/>
          <w:szCs w:val="22"/>
        </w:rPr>
        <w:t>in einer Dosierung von 300 mg</w:t>
      </w:r>
      <w:r w:rsidR="00FE2999" w:rsidRPr="002E4563">
        <w:rPr>
          <w:sz w:val="22"/>
          <w:szCs w:val="22"/>
        </w:rPr>
        <w:t xml:space="preserve">/m² </w:t>
      </w:r>
      <w:r w:rsidR="00BE5742" w:rsidRPr="002E4563">
        <w:rPr>
          <w:sz w:val="22"/>
          <w:szCs w:val="22"/>
        </w:rPr>
        <w:t>täglich oder in Dosen von 200 bis 400 mg</w:t>
      </w:r>
      <w:r w:rsidR="00FE2999">
        <w:rPr>
          <w:sz w:val="22"/>
          <w:szCs w:val="22"/>
        </w:rPr>
        <w:t xml:space="preserve"> </w:t>
      </w:r>
      <w:r w:rsidR="00BE5742" w:rsidRPr="002E4563">
        <w:rPr>
          <w:sz w:val="22"/>
          <w:szCs w:val="22"/>
        </w:rPr>
        <w:t xml:space="preserve">täglich gegeben. </w:t>
      </w:r>
      <w:r w:rsidRPr="002E4563">
        <w:rPr>
          <w:sz w:val="22"/>
          <w:szCs w:val="22"/>
        </w:rPr>
        <w:t>Alle Patienten ze</w:t>
      </w:r>
      <w:r w:rsidR="00DD7C24" w:rsidRPr="002E4563">
        <w:rPr>
          <w:sz w:val="22"/>
          <w:szCs w:val="22"/>
        </w:rPr>
        <w:t>igten komplettes hämatologisches</w:t>
      </w:r>
      <w:r w:rsidRPr="002E4563">
        <w:rPr>
          <w:sz w:val="22"/>
          <w:szCs w:val="22"/>
        </w:rPr>
        <w:t xml:space="preserve">, </w:t>
      </w:r>
      <w:r w:rsidR="003809D6" w:rsidRPr="002E4563">
        <w:rPr>
          <w:sz w:val="22"/>
          <w:szCs w:val="22"/>
        </w:rPr>
        <w:t xml:space="preserve">komplettes </w:t>
      </w:r>
      <w:r w:rsidRPr="002E4563">
        <w:rPr>
          <w:sz w:val="22"/>
          <w:szCs w:val="22"/>
        </w:rPr>
        <w:t>zytogen</w:t>
      </w:r>
      <w:r w:rsidR="000644D7" w:rsidRPr="002E4563">
        <w:rPr>
          <w:sz w:val="22"/>
          <w:szCs w:val="22"/>
        </w:rPr>
        <w:t>etisches</w:t>
      </w:r>
      <w:r w:rsidRPr="002E4563">
        <w:rPr>
          <w:sz w:val="22"/>
          <w:szCs w:val="22"/>
        </w:rPr>
        <w:t xml:space="preserve"> und/oder </w:t>
      </w:r>
      <w:r w:rsidR="003809D6" w:rsidRPr="002E4563">
        <w:rPr>
          <w:sz w:val="22"/>
          <w:szCs w:val="22"/>
        </w:rPr>
        <w:t xml:space="preserve">komplettes </w:t>
      </w:r>
      <w:r w:rsidR="00DD7C24" w:rsidRPr="002E4563">
        <w:rPr>
          <w:sz w:val="22"/>
          <w:szCs w:val="22"/>
        </w:rPr>
        <w:t>mol</w:t>
      </w:r>
      <w:r w:rsidR="00E41E93" w:rsidRPr="002E4563">
        <w:rPr>
          <w:sz w:val="22"/>
          <w:szCs w:val="22"/>
        </w:rPr>
        <w:t>e</w:t>
      </w:r>
      <w:r w:rsidR="00DD7C24" w:rsidRPr="002E4563">
        <w:rPr>
          <w:sz w:val="22"/>
          <w:szCs w:val="22"/>
        </w:rPr>
        <w:t>kulare</w:t>
      </w:r>
      <w:r w:rsidRPr="002E4563">
        <w:rPr>
          <w:sz w:val="22"/>
          <w:szCs w:val="22"/>
        </w:rPr>
        <w:t>s Ansprech</w:t>
      </w:r>
      <w:r w:rsidR="00AE319C" w:rsidRPr="002E4563">
        <w:rPr>
          <w:sz w:val="22"/>
          <w:szCs w:val="22"/>
        </w:rPr>
        <w:t>en</w:t>
      </w:r>
      <w:r w:rsidRPr="002E4563">
        <w:rPr>
          <w:sz w:val="22"/>
          <w:szCs w:val="22"/>
        </w:rPr>
        <w:t>.</w:t>
      </w:r>
    </w:p>
    <w:p w14:paraId="253B5752" w14:textId="77777777" w:rsidR="00077F97" w:rsidRDefault="00077F97" w:rsidP="00B30B08">
      <w:pPr>
        <w:pStyle w:val="Header"/>
        <w:suppressLineNumbers/>
        <w:tabs>
          <w:tab w:val="clear" w:pos="4320"/>
          <w:tab w:val="clear" w:pos="8640"/>
          <w:tab w:val="center" w:pos="6804"/>
          <w:tab w:val="right" w:leader="underscore" w:pos="9072"/>
        </w:tabs>
        <w:suppressAutoHyphens/>
        <w:rPr>
          <w:szCs w:val="22"/>
          <w:u w:val="single"/>
        </w:rPr>
      </w:pPr>
    </w:p>
    <w:p w14:paraId="70919B1C" w14:textId="77777777" w:rsidR="00311D03" w:rsidRPr="00311D03" w:rsidRDefault="00311D03" w:rsidP="00311D03">
      <w:pPr>
        <w:pStyle w:val="Header"/>
        <w:suppressLineNumbers/>
        <w:tabs>
          <w:tab w:val="center" w:pos="6804"/>
          <w:tab w:val="right" w:leader="underscore" w:pos="9072"/>
        </w:tabs>
        <w:suppressAutoHyphens/>
        <w:rPr>
          <w:szCs w:val="22"/>
          <w:u w:val="single"/>
        </w:rPr>
      </w:pPr>
      <w:r w:rsidRPr="00311D03">
        <w:rPr>
          <w:szCs w:val="22"/>
          <w:u w:val="single"/>
        </w:rPr>
        <w:t>Klinische Studien bei nicht-resezierbaren und/oder metastasierten GIST</w:t>
      </w:r>
    </w:p>
    <w:p w14:paraId="1CF87577"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Eine offene, randomisierte, unkontrollierte, multinationale Phase II-Studie wurde bei Patienten mit</w:t>
      </w:r>
    </w:p>
    <w:p w14:paraId="02BF061D"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nicht resezierbaren oder metastasierten malignen gastrointestinalen Stromatumoren (GIST)</w:t>
      </w:r>
    </w:p>
    <w:p w14:paraId="755A3CA1"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durchgeführt. In diese Studie wurden 147 Patienten aufgenommen und in 2 Gruppen randomisiert, die</w:t>
      </w:r>
    </w:p>
    <w:p w14:paraId="21D4F23D"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entweder 400 mg oder 600 mg Imatinib einmal täglich oral bis zu 36 Monate erhielten. Die Patienten</w:t>
      </w:r>
    </w:p>
    <w:p w14:paraId="015DE169"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hatten ein Alter zwischen 18 und 83 Jahren und die pathologische Diagnose eines Kit-positiven,</w:t>
      </w:r>
    </w:p>
    <w:p w14:paraId="099D250E"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malignen, nicht resezierbaren und/oder metastasierten GIST. Die Immunhistochemie wurde</w:t>
      </w:r>
    </w:p>
    <w:p w14:paraId="6CA34E7F"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routinemäßig mit einem Kit-Antikörper (A-4502, polyklonales Kaninchen-Antiserum, 1:100; DAKO</w:t>
      </w:r>
    </w:p>
    <w:p w14:paraId="50073D42"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Corporation, Carpinteria, Kalifornien) durchgeführt entsprechend einem Analyseprotokoll, das einen</w:t>
      </w:r>
    </w:p>
    <w:p w14:paraId="40C5EA6A"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Avidin-Biotin-Peroxidase-Komplex nach Antigen-Demaskierung verwendet.</w:t>
      </w:r>
    </w:p>
    <w:p w14:paraId="03BEAB65"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t>Der primäre Wirksamkeitsnachweis basierte auf den objektiven Ansprechraten. Die Tumoren mussten</w:t>
      </w:r>
    </w:p>
    <w:p w14:paraId="44C1EEB9" w14:textId="77777777" w:rsidR="00311D03" w:rsidRPr="008C10EE" w:rsidRDefault="00311D03" w:rsidP="00311D03">
      <w:pPr>
        <w:pStyle w:val="Header"/>
        <w:suppressLineNumbers/>
        <w:tabs>
          <w:tab w:val="center" w:pos="6804"/>
          <w:tab w:val="right" w:leader="underscore" w:pos="9072"/>
        </w:tabs>
        <w:suppressAutoHyphens/>
        <w:rPr>
          <w:szCs w:val="22"/>
        </w:rPr>
      </w:pPr>
      <w:r w:rsidRPr="008C10EE">
        <w:rPr>
          <w:szCs w:val="22"/>
        </w:rPr>
        <w:lastRenderedPageBreak/>
        <w:t>an mindestens einer Stelle messbar sein, und die Definition der Remission beruhte auf den Kriterien</w:t>
      </w:r>
    </w:p>
    <w:p w14:paraId="5EF00F6A" w14:textId="77777777" w:rsidR="00311D03" w:rsidRDefault="00311D03" w:rsidP="00311D03">
      <w:pPr>
        <w:pStyle w:val="Header"/>
        <w:suppressLineNumbers/>
        <w:tabs>
          <w:tab w:val="clear" w:pos="4320"/>
          <w:tab w:val="clear" w:pos="8640"/>
          <w:tab w:val="center" w:pos="6804"/>
          <w:tab w:val="right" w:leader="underscore" w:pos="9072"/>
        </w:tabs>
        <w:suppressAutoHyphens/>
        <w:rPr>
          <w:szCs w:val="22"/>
        </w:rPr>
      </w:pPr>
      <w:r w:rsidRPr="008C10EE">
        <w:rPr>
          <w:szCs w:val="22"/>
          <w:lang w:val="en-US"/>
        </w:rPr>
        <w:t xml:space="preserve">der Southwestern Oncology Group (SWOG). </w:t>
      </w:r>
      <w:r w:rsidRPr="008C10EE">
        <w:rPr>
          <w:szCs w:val="22"/>
        </w:rPr>
        <w:t>Die Resultate sind in Tabelle 6 dargestellt.</w:t>
      </w:r>
    </w:p>
    <w:p w14:paraId="3A8C380A" w14:textId="77777777" w:rsidR="00311D03" w:rsidRDefault="00311D03" w:rsidP="00311D03">
      <w:pPr>
        <w:pStyle w:val="Header"/>
        <w:suppressLineNumbers/>
        <w:tabs>
          <w:tab w:val="clear" w:pos="4320"/>
          <w:tab w:val="clear" w:pos="8640"/>
          <w:tab w:val="center" w:pos="6804"/>
          <w:tab w:val="right" w:leader="underscore" w:pos="9072"/>
        </w:tabs>
        <w:suppressAutoHyphens/>
        <w:rPr>
          <w:szCs w:val="22"/>
        </w:rPr>
      </w:pPr>
    </w:p>
    <w:p w14:paraId="304EAC01" w14:textId="77777777" w:rsidR="00311D03" w:rsidRDefault="00311D03" w:rsidP="00311D03">
      <w:pPr>
        <w:pStyle w:val="Header"/>
        <w:suppressLineNumbers/>
        <w:tabs>
          <w:tab w:val="clear" w:pos="4320"/>
          <w:tab w:val="clear" w:pos="8640"/>
          <w:tab w:val="center" w:pos="6804"/>
          <w:tab w:val="right" w:leader="underscore" w:pos="9072"/>
        </w:tabs>
        <w:suppressAutoHyphens/>
        <w:rPr>
          <w:b/>
          <w:bCs/>
          <w:szCs w:val="22"/>
          <w:lang w:eastAsia="de-DE"/>
        </w:rPr>
      </w:pPr>
      <w:r>
        <w:rPr>
          <w:b/>
          <w:bCs/>
          <w:szCs w:val="22"/>
          <w:lang w:eastAsia="de-DE"/>
        </w:rPr>
        <w:t>Tabelle 6 Beste Tumorremission in der Studie STIB2222 (GIST)</w:t>
      </w:r>
    </w:p>
    <w:p w14:paraId="55296A12" w14:textId="77777777" w:rsidR="00311D03" w:rsidRDefault="00311D03" w:rsidP="00311D03">
      <w:pPr>
        <w:pStyle w:val="Header"/>
        <w:suppressLineNumbers/>
        <w:tabs>
          <w:tab w:val="clear" w:pos="4320"/>
          <w:tab w:val="clear" w:pos="8640"/>
          <w:tab w:val="center" w:pos="6804"/>
          <w:tab w:val="right" w:leader="underscore" w:pos="9072"/>
        </w:tabs>
        <w:suppressAutoHyphens/>
        <w:rPr>
          <w:b/>
          <w:bCs/>
          <w:szCs w:val="22"/>
          <w:lang w:eastAsia="de-DE"/>
        </w:rPr>
      </w:pPr>
    </w:p>
    <w:tbl>
      <w:tblPr>
        <w:tblW w:w="0" w:type="auto"/>
        <w:tblBorders>
          <w:top w:val="single" w:sz="4" w:space="0" w:color="auto"/>
          <w:bottom w:val="single" w:sz="4" w:space="0" w:color="auto"/>
        </w:tblBorders>
        <w:tblLook w:val="04A0" w:firstRow="1" w:lastRow="0" w:firstColumn="1" w:lastColumn="0" w:noHBand="0" w:noVBand="1"/>
      </w:tblPr>
      <w:tblGrid>
        <w:gridCol w:w="4543"/>
        <w:gridCol w:w="4522"/>
      </w:tblGrid>
      <w:tr w:rsidR="00357878" w:rsidRPr="00065402" w14:paraId="10938F05" w14:textId="77777777" w:rsidTr="00065402">
        <w:tc>
          <w:tcPr>
            <w:tcW w:w="4602" w:type="dxa"/>
            <w:tcBorders>
              <w:top w:val="single" w:sz="4" w:space="0" w:color="auto"/>
              <w:bottom w:val="single" w:sz="4" w:space="0" w:color="auto"/>
            </w:tcBorders>
            <w:shd w:val="clear" w:color="auto" w:fill="auto"/>
          </w:tcPr>
          <w:p w14:paraId="30D707DC"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p>
          <w:p w14:paraId="44555C29"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p>
          <w:p w14:paraId="19BD778D"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p>
          <w:p w14:paraId="14A009DB"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r w:rsidRPr="00065402">
              <w:rPr>
                <w:szCs w:val="22"/>
              </w:rPr>
              <w:t>Beste Remission</w:t>
            </w:r>
          </w:p>
        </w:tc>
        <w:tc>
          <w:tcPr>
            <w:tcW w:w="4603" w:type="dxa"/>
            <w:tcBorders>
              <w:top w:val="single" w:sz="4" w:space="0" w:color="auto"/>
              <w:bottom w:val="single" w:sz="4" w:space="0" w:color="auto"/>
            </w:tcBorders>
            <w:shd w:val="clear" w:color="auto" w:fill="auto"/>
          </w:tcPr>
          <w:p w14:paraId="5AA6E1C9" w14:textId="77777777" w:rsidR="00311D03" w:rsidRPr="00065402" w:rsidRDefault="00311D03" w:rsidP="00065402">
            <w:pPr>
              <w:pStyle w:val="Header"/>
              <w:suppressLineNumbers/>
              <w:tabs>
                <w:tab w:val="center" w:pos="6804"/>
                <w:tab w:val="right" w:leader="underscore" w:pos="9072"/>
              </w:tabs>
              <w:suppressAutoHyphens/>
              <w:jc w:val="center"/>
              <w:rPr>
                <w:szCs w:val="22"/>
              </w:rPr>
            </w:pPr>
            <w:r w:rsidRPr="00065402">
              <w:rPr>
                <w:szCs w:val="22"/>
              </w:rPr>
              <w:t>Beide Dosierungen (n=147)</w:t>
            </w:r>
          </w:p>
          <w:p w14:paraId="4F30C3F2" w14:textId="77777777" w:rsidR="00311D03" w:rsidRPr="00065402" w:rsidRDefault="00311D03" w:rsidP="00065402">
            <w:pPr>
              <w:pStyle w:val="Header"/>
              <w:suppressLineNumbers/>
              <w:tabs>
                <w:tab w:val="center" w:pos="6804"/>
                <w:tab w:val="right" w:leader="underscore" w:pos="9072"/>
              </w:tabs>
              <w:suppressAutoHyphens/>
              <w:jc w:val="center"/>
              <w:rPr>
                <w:szCs w:val="22"/>
              </w:rPr>
            </w:pPr>
            <w:r w:rsidRPr="00065402">
              <w:rPr>
                <w:szCs w:val="22"/>
              </w:rPr>
              <w:t>400 mg (n=73)</w:t>
            </w:r>
          </w:p>
          <w:p w14:paraId="1CD9F248" w14:textId="77777777" w:rsidR="00311D03" w:rsidRPr="00065402" w:rsidRDefault="00311D03" w:rsidP="00065402">
            <w:pPr>
              <w:pStyle w:val="Header"/>
              <w:suppressLineNumbers/>
              <w:tabs>
                <w:tab w:val="center" w:pos="6804"/>
                <w:tab w:val="right" w:leader="underscore" w:pos="9072"/>
              </w:tabs>
              <w:suppressAutoHyphens/>
              <w:jc w:val="center"/>
              <w:rPr>
                <w:szCs w:val="22"/>
              </w:rPr>
            </w:pPr>
            <w:r w:rsidRPr="00065402">
              <w:rPr>
                <w:szCs w:val="22"/>
              </w:rPr>
              <w:t>600 mg (n=74)</w:t>
            </w:r>
          </w:p>
          <w:p w14:paraId="7030860D"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jc w:val="center"/>
              <w:rPr>
                <w:szCs w:val="22"/>
              </w:rPr>
            </w:pPr>
            <w:r w:rsidRPr="00065402">
              <w:rPr>
                <w:szCs w:val="22"/>
              </w:rPr>
              <w:t>n (%)</w:t>
            </w:r>
          </w:p>
        </w:tc>
      </w:tr>
      <w:tr w:rsidR="00357878" w:rsidRPr="00065402" w14:paraId="29E0A7C5" w14:textId="77777777" w:rsidTr="00065402">
        <w:tc>
          <w:tcPr>
            <w:tcW w:w="4602" w:type="dxa"/>
            <w:tcBorders>
              <w:top w:val="single" w:sz="4" w:space="0" w:color="auto"/>
            </w:tcBorders>
            <w:shd w:val="clear" w:color="auto" w:fill="auto"/>
          </w:tcPr>
          <w:p w14:paraId="07E274AF"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r w:rsidRPr="00065402">
              <w:rPr>
                <w:szCs w:val="22"/>
              </w:rPr>
              <w:t>Komplette Remission</w:t>
            </w:r>
          </w:p>
        </w:tc>
        <w:tc>
          <w:tcPr>
            <w:tcW w:w="4603" w:type="dxa"/>
            <w:tcBorders>
              <w:top w:val="single" w:sz="4" w:space="0" w:color="auto"/>
            </w:tcBorders>
            <w:shd w:val="clear" w:color="auto" w:fill="auto"/>
          </w:tcPr>
          <w:p w14:paraId="15A30417"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jc w:val="center"/>
              <w:rPr>
                <w:szCs w:val="22"/>
              </w:rPr>
            </w:pPr>
            <w:r w:rsidRPr="00065402">
              <w:rPr>
                <w:szCs w:val="22"/>
              </w:rPr>
              <w:t>1 (0,7)</w:t>
            </w:r>
          </w:p>
        </w:tc>
      </w:tr>
      <w:tr w:rsidR="00357878" w:rsidRPr="00065402" w14:paraId="4BBFEA79" w14:textId="77777777" w:rsidTr="00065402">
        <w:tc>
          <w:tcPr>
            <w:tcW w:w="4602" w:type="dxa"/>
            <w:shd w:val="clear" w:color="auto" w:fill="auto"/>
          </w:tcPr>
          <w:p w14:paraId="2A90F9FF"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r w:rsidRPr="00065402">
              <w:rPr>
                <w:szCs w:val="22"/>
              </w:rPr>
              <w:t>Partielle Remission</w:t>
            </w:r>
          </w:p>
        </w:tc>
        <w:tc>
          <w:tcPr>
            <w:tcW w:w="4603" w:type="dxa"/>
            <w:shd w:val="clear" w:color="auto" w:fill="auto"/>
          </w:tcPr>
          <w:p w14:paraId="16D385C7"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jc w:val="center"/>
              <w:rPr>
                <w:szCs w:val="22"/>
              </w:rPr>
            </w:pPr>
            <w:r w:rsidRPr="00065402">
              <w:rPr>
                <w:szCs w:val="22"/>
              </w:rPr>
              <w:t>98 (66,7)</w:t>
            </w:r>
          </w:p>
        </w:tc>
      </w:tr>
      <w:tr w:rsidR="00357878" w:rsidRPr="00065402" w14:paraId="547BBAC6" w14:textId="77777777" w:rsidTr="00065402">
        <w:tc>
          <w:tcPr>
            <w:tcW w:w="4602" w:type="dxa"/>
            <w:shd w:val="clear" w:color="auto" w:fill="auto"/>
          </w:tcPr>
          <w:p w14:paraId="1C93133A"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r w:rsidRPr="00065402">
              <w:rPr>
                <w:szCs w:val="22"/>
              </w:rPr>
              <w:t>Unveränderter Zustand</w:t>
            </w:r>
          </w:p>
        </w:tc>
        <w:tc>
          <w:tcPr>
            <w:tcW w:w="4603" w:type="dxa"/>
            <w:shd w:val="clear" w:color="auto" w:fill="auto"/>
          </w:tcPr>
          <w:p w14:paraId="515567CB" w14:textId="77777777" w:rsidR="00311D03" w:rsidRPr="00065402" w:rsidRDefault="00995958" w:rsidP="00065402">
            <w:pPr>
              <w:pStyle w:val="Header"/>
              <w:suppressLineNumbers/>
              <w:tabs>
                <w:tab w:val="clear" w:pos="4320"/>
                <w:tab w:val="clear" w:pos="8640"/>
                <w:tab w:val="center" w:pos="6804"/>
                <w:tab w:val="right" w:leader="underscore" w:pos="9072"/>
              </w:tabs>
              <w:suppressAutoHyphens/>
              <w:jc w:val="center"/>
              <w:rPr>
                <w:szCs w:val="22"/>
              </w:rPr>
            </w:pPr>
            <w:r w:rsidRPr="00065402">
              <w:rPr>
                <w:szCs w:val="22"/>
              </w:rPr>
              <w:t>23 (15,6)</w:t>
            </w:r>
          </w:p>
        </w:tc>
      </w:tr>
      <w:tr w:rsidR="00357878" w:rsidRPr="00065402" w14:paraId="72B97A1A" w14:textId="77777777" w:rsidTr="00065402">
        <w:tc>
          <w:tcPr>
            <w:tcW w:w="4602" w:type="dxa"/>
            <w:shd w:val="clear" w:color="auto" w:fill="auto"/>
          </w:tcPr>
          <w:p w14:paraId="29B92A94"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r w:rsidRPr="00065402">
              <w:rPr>
                <w:szCs w:val="22"/>
              </w:rPr>
              <w:t>Krankheitsprogression</w:t>
            </w:r>
          </w:p>
        </w:tc>
        <w:tc>
          <w:tcPr>
            <w:tcW w:w="4603" w:type="dxa"/>
            <w:shd w:val="clear" w:color="auto" w:fill="auto"/>
          </w:tcPr>
          <w:p w14:paraId="3FA331C7" w14:textId="77777777" w:rsidR="00311D03" w:rsidRPr="00065402" w:rsidRDefault="00995958" w:rsidP="00065402">
            <w:pPr>
              <w:pStyle w:val="Header"/>
              <w:suppressLineNumbers/>
              <w:tabs>
                <w:tab w:val="clear" w:pos="4320"/>
                <w:tab w:val="clear" w:pos="8640"/>
                <w:tab w:val="center" w:pos="6804"/>
                <w:tab w:val="right" w:leader="underscore" w:pos="9072"/>
              </w:tabs>
              <w:suppressAutoHyphens/>
              <w:jc w:val="center"/>
              <w:rPr>
                <w:szCs w:val="22"/>
              </w:rPr>
            </w:pPr>
            <w:r w:rsidRPr="00065402">
              <w:rPr>
                <w:szCs w:val="22"/>
              </w:rPr>
              <w:t>18 (12,2)</w:t>
            </w:r>
          </w:p>
        </w:tc>
      </w:tr>
      <w:tr w:rsidR="00357878" w:rsidRPr="00065402" w14:paraId="14581BC6" w14:textId="77777777" w:rsidTr="00065402">
        <w:tc>
          <w:tcPr>
            <w:tcW w:w="4602" w:type="dxa"/>
            <w:shd w:val="clear" w:color="auto" w:fill="auto"/>
          </w:tcPr>
          <w:p w14:paraId="508E3D57"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r w:rsidRPr="00065402">
              <w:rPr>
                <w:szCs w:val="22"/>
              </w:rPr>
              <w:t>Nicht auswertbar</w:t>
            </w:r>
          </w:p>
        </w:tc>
        <w:tc>
          <w:tcPr>
            <w:tcW w:w="4603" w:type="dxa"/>
            <w:shd w:val="clear" w:color="auto" w:fill="auto"/>
          </w:tcPr>
          <w:p w14:paraId="7BD42338" w14:textId="77777777" w:rsidR="00311D03" w:rsidRPr="00065402" w:rsidRDefault="00995958" w:rsidP="00065402">
            <w:pPr>
              <w:pStyle w:val="Header"/>
              <w:suppressLineNumbers/>
              <w:tabs>
                <w:tab w:val="clear" w:pos="4320"/>
                <w:tab w:val="clear" w:pos="8640"/>
                <w:tab w:val="center" w:pos="6804"/>
                <w:tab w:val="right" w:leader="underscore" w:pos="9072"/>
              </w:tabs>
              <w:suppressAutoHyphens/>
              <w:jc w:val="center"/>
              <w:rPr>
                <w:szCs w:val="22"/>
              </w:rPr>
            </w:pPr>
            <w:r w:rsidRPr="00065402">
              <w:rPr>
                <w:szCs w:val="22"/>
              </w:rPr>
              <w:t>5 (3,4)</w:t>
            </w:r>
          </w:p>
        </w:tc>
      </w:tr>
      <w:tr w:rsidR="00357878" w:rsidRPr="00065402" w14:paraId="3C40E9BA" w14:textId="77777777" w:rsidTr="00065402">
        <w:tc>
          <w:tcPr>
            <w:tcW w:w="4602" w:type="dxa"/>
            <w:shd w:val="clear" w:color="auto" w:fill="auto"/>
          </w:tcPr>
          <w:p w14:paraId="132E3B4C" w14:textId="77777777" w:rsidR="00311D03" w:rsidRPr="00065402" w:rsidRDefault="00311D03" w:rsidP="00065402">
            <w:pPr>
              <w:pStyle w:val="Header"/>
              <w:suppressLineNumbers/>
              <w:tabs>
                <w:tab w:val="clear" w:pos="4320"/>
                <w:tab w:val="clear" w:pos="8640"/>
                <w:tab w:val="center" w:pos="6804"/>
                <w:tab w:val="right" w:leader="underscore" w:pos="9072"/>
              </w:tabs>
              <w:suppressAutoHyphens/>
              <w:rPr>
                <w:szCs w:val="22"/>
              </w:rPr>
            </w:pPr>
            <w:r w:rsidRPr="00065402">
              <w:rPr>
                <w:szCs w:val="22"/>
              </w:rPr>
              <w:t>Unbekannt</w:t>
            </w:r>
          </w:p>
        </w:tc>
        <w:tc>
          <w:tcPr>
            <w:tcW w:w="4603" w:type="dxa"/>
            <w:shd w:val="clear" w:color="auto" w:fill="auto"/>
          </w:tcPr>
          <w:p w14:paraId="6FA58735" w14:textId="77777777" w:rsidR="00311D03" w:rsidRPr="00065402" w:rsidRDefault="00995958" w:rsidP="00065402">
            <w:pPr>
              <w:pStyle w:val="Header"/>
              <w:suppressLineNumbers/>
              <w:tabs>
                <w:tab w:val="clear" w:pos="4320"/>
                <w:tab w:val="clear" w:pos="8640"/>
                <w:tab w:val="center" w:pos="6804"/>
                <w:tab w:val="right" w:leader="underscore" w:pos="9072"/>
              </w:tabs>
              <w:suppressAutoHyphens/>
              <w:jc w:val="center"/>
              <w:rPr>
                <w:szCs w:val="22"/>
              </w:rPr>
            </w:pPr>
            <w:r w:rsidRPr="00065402">
              <w:rPr>
                <w:szCs w:val="22"/>
              </w:rPr>
              <w:t>2 (1,4)</w:t>
            </w:r>
          </w:p>
        </w:tc>
      </w:tr>
    </w:tbl>
    <w:p w14:paraId="21534696" w14:textId="77777777" w:rsidR="00311D03" w:rsidRDefault="00311D03" w:rsidP="00311D03">
      <w:pPr>
        <w:pStyle w:val="Header"/>
        <w:suppressLineNumbers/>
        <w:tabs>
          <w:tab w:val="clear" w:pos="4320"/>
          <w:tab w:val="clear" w:pos="8640"/>
          <w:tab w:val="center" w:pos="6804"/>
          <w:tab w:val="right" w:leader="underscore" w:pos="9072"/>
        </w:tabs>
        <w:suppressAutoHyphens/>
        <w:rPr>
          <w:szCs w:val="22"/>
        </w:rPr>
      </w:pPr>
    </w:p>
    <w:p w14:paraId="12C79CF2"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Es gab keinen Unterschied in den Ansprechraten zwischen den 2 Dosierungen. Eine beträchtliche Zahl</w:t>
      </w:r>
    </w:p>
    <w:p w14:paraId="0EDCA916"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der Patienten, die zum Zeitpunkt der Interimanalyse einen unveränderten Krankheitszustand</w:t>
      </w:r>
      <w:r>
        <w:rPr>
          <w:szCs w:val="22"/>
        </w:rPr>
        <w:t xml:space="preserve"> </w:t>
      </w:r>
      <w:r w:rsidRPr="00357878">
        <w:rPr>
          <w:szCs w:val="22"/>
        </w:rPr>
        <w:t>aufwiesen, erreichte bei längerer Behandlung (medianer Follow-up 31 Monate) eine partielle</w:t>
      </w:r>
    </w:p>
    <w:p w14:paraId="424F7B2C"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Remission. Die mediane Zeit bis zur Remission betrug 13 Wochen (95%-KI 12–23). Die mediane Zeit</w:t>
      </w:r>
    </w:p>
    <w:p w14:paraId="7E351A14"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bis zum Therapieversagen betrug bei Respondern 122 Wochen (95%-KI 106–147), während sie bei</w:t>
      </w:r>
    </w:p>
    <w:p w14:paraId="56365BF6"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der Gesamtstudienpopulation bei 84 Wochen lag (95%-KI 71–109). Das mediane Gesamtüberleben</w:t>
      </w:r>
    </w:p>
    <w:p w14:paraId="7E72DF61" w14:textId="77777777" w:rsidR="00357878" w:rsidRDefault="00357878" w:rsidP="00357878">
      <w:pPr>
        <w:pStyle w:val="Header"/>
        <w:suppressLineNumbers/>
        <w:tabs>
          <w:tab w:val="center" w:pos="6804"/>
          <w:tab w:val="right" w:leader="underscore" w:pos="9072"/>
        </w:tabs>
        <w:suppressAutoHyphens/>
        <w:rPr>
          <w:szCs w:val="22"/>
        </w:rPr>
      </w:pPr>
      <w:r w:rsidRPr="00357878">
        <w:rPr>
          <w:szCs w:val="22"/>
        </w:rPr>
        <w:t>wurde nicht erreicht. Die Kaplan-Meier-Schätzung für das Überleben nach 36 Monaten beträgt 68%.</w:t>
      </w:r>
    </w:p>
    <w:p w14:paraId="17F0857A" w14:textId="77777777" w:rsidR="00357878" w:rsidRPr="00357878" w:rsidRDefault="00357878" w:rsidP="00357878">
      <w:pPr>
        <w:pStyle w:val="Header"/>
        <w:suppressLineNumbers/>
        <w:tabs>
          <w:tab w:val="center" w:pos="6804"/>
          <w:tab w:val="right" w:leader="underscore" w:pos="9072"/>
        </w:tabs>
        <w:suppressAutoHyphens/>
        <w:rPr>
          <w:szCs w:val="22"/>
        </w:rPr>
      </w:pPr>
    </w:p>
    <w:p w14:paraId="013D48E7"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In zwei klinischen Studien (Studie B2222 und Intergroup-Studie S0033) wurde die tägliche Dosis von</w:t>
      </w:r>
    </w:p>
    <w:p w14:paraId="27228682" w14:textId="77777777" w:rsidR="00357878" w:rsidRPr="00357878" w:rsidRDefault="00357878" w:rsidP="00357878">
      <w:pPr>
        <w:pStyle w:val="Header"/>
        <w:suppressLineNumbers/>
        <w:tabs>
          <w:tab w:val="center" w:pos="6804"/>
          <w:tab w:val="right" w:leader="underscore" w:pos="9072"/>
        </w:tabs>
        <w:suppressAutoHyphens/>
        <w:rPr>
          <w:szCs w:val="22"/>
        </w:rPr>
      </w:pPr>
      <w:r>
        <w:rPr>
          <w:szCs w:val="22"/>
        </w:rPr>
        <w:t>Imatinib</w:t>
      </w:r>
      <w:r w:rsidRPr="00357878">
        <w:rPr>
          <w:szCs w:val="22"/>
        </w:rPr>
        <w:t xml:space="preserve"> auf 800 mg bei Patienten erhöht, die unter den niedrigeren Dosen von 400 mg oder 600 mg</w:t>
      </w:r>
    </w:p>
    <w:p w14:paraId="728EF2BB"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täglich progredient waren. Die tägliche Dosis wurde bei insgesamt 103 Patienten auf 800 mg erhöht.</w:t>
      </w:r>
    </w:p>
    <w:p w14:paraId="7102DC8A"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Nach der Dosissteigerung erreichten 6 Patienten eine partielle Remission und 21 Patienten eine</w:t>
      </w:r>
    </w:p>
    <w:p w14:paraId="15D3923F"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Stabilisierung ihrer Erkrankung, entsprechend einem klinischen Gesamtnutzen von 26%. Auf der</w:t>
      </w:r>
    </w:p>
    <w:p w14:paraId="709E34F4"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Grundlage der verfügbaren Sicherheitsdaten scheint bei Patienten, die unter den niedrigeren Dosen</w:t>
      </w:r>
    </w:p>
    <w:p w14:paraId="00626C15"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von 400 mg oder 600 mg täglich progredient waren, eine Erhöhung der Dosis auf 800 mg täglich das</w:t>
      </w:r>
    </w:p>
    <w:p w14:paraId="5AD9036C" w14:textId="77777777" w:rsidR="00357878" w:rsidRDefault="00357878" w:rsidP="00357878">
      <w:pPr>
        <w:pStyle w:val="Header"/>
        <w:suppressLineNumbers/>
        <w:tabs>
          <w:tab w:val="center" w:pos="6804"/>
          <w:tab w:val="right" w:leader="underscore" w:pos="9072"/>
        </w:tabs>
        <w:suppressAutoHyphens/>
        <w:rPr>
          <w:szCs w:val="22"/>
        </w:rPr>
      </w:pPr>
      <w:r w:rsidRPr="00357878">
        <w:rPr>
          <w:szCs w:val="22"/>
        </w:rPr>
        <w:t xml:space="preserve">Sicherheitsprofil von </w:t>
      </w:r>
      <w:r>
        <w:rPr>
          <w:szCs w:val="22"/>
        </w:rPr>
        <w:t>Imatinib</w:t>
      </w:r>
      <w:r w:rsidRPr="00357878">
        <w:rPr>
          <w:szCs w:val="22"/>
        </w:rPr>
        <w:t xml:space="preserve"> nicht zu beeinflussen.</w:t>
      </w:r>
    </w:p>
    <w:p w14:paraId="52651D01" w14:textId="77777777" w:rsidR="00357878" w:rsidRPr="00357878" w:rsidRDefault="00357878" w:rsidP="00357878">
      <w:pPr>
        <w:pStyle w:val="Header"/>
        <w:suppressLineNumbers/>
        <w:tabs>
          <w:tab w:val="center" w:pos="6804"/>
          <w:tab w:val="right" w:leader="underscore" w:pos="9072"/>
        </w:tabs>
        <w:suppressAutoHyphens/>
        <w:rPr>
          <w:szCs w:val="22"/>
        </w:rPr>
      </w:pPr>
    </w:p>
    <w:p w14:paraId="0C167E44" w14:textId="77777777" w:rsidR="00357878" w:rsidRPr="008C10EE" w:rsidRDefault="00357878" w:rsidP="00357878">
      <w:pPr>
        <w:pStyle w:val="Header"/>
        <w:suppressLineNumbers/>
        <w:tabs>
          <w:tab w:val="center" w:pos="6804"/>
          <w:tab w:val="right" w:leader="underscore" w:pos="9072"/>
        </w:tabs>
        <w:suppressAutoHyphens/>
        <w:rPr>
          <w:szCs w:val="22"/>
          <w:u w:val="single"/>
        </w:rPr>
      </w:pPr>
      <w:r w:rsidRPr="008C10EE">
        <w:rPr>
          <w:szCs w:val="22"/>
          <w:u w:val="single"/>
        </w:rPr>
        <w:t>Klinische Studien bei adjuvanter Behandlung der GIST</w:t>
      </w:r>
    </w:p>
    <w:p w14:paraId="55F6B471"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 xml:space="preserve">In der adjuvanten Indikation wurde </w:t>
      </w:r>
      <w:r w:rsidR="008D7ECA">
        <w:rPr>
          <w:szCs w:val="22"/>
        </w:rPr>
        <w:t>Imatinib</w:t>
      </w:r>
      <w:r w:rsidRPr="00357878">
        <w:rPr>
          <w:szCs w:val="22"/>
        </w:rPr>
        <w:t xml:space="preserve"> in einer multizentrischen, doppelblinden, Placebokontrollierten</w:t>
      </w:r>
      <w:r>
        <w:rPr>
          <w:szCs w:val="22"/>
        </w:rPr>
        <w:t xml:space="preserve"> </w:t>
      </w:r>
      <w:r w:rsidRPr="00357878">
        <w:rPr>
          <w:szCs w:val="22"/>
        </w:rPr>
        <w:t>Langzeit-Phase-III-Studie (Z9001), in die 773 Patienten eingeschlossen waren,</w:t>
      </w:r>
    </w:p>
    <w:p w14:paraId="747546AA"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untersucht. Das Alter dieser Patienten reichte von 18 bis 91 Jahren. Es wurden Patienten mit</w:t>
      </w:r>
    </w:p>
    <w:p w14:paraId="5224CC03"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histologischer Diagnose von primären, aufgrund immunochemischer Untersuchungen Kit-Protein</w:t>
      </w:r>
    </w:p>
    <w:p w14:paraId="68B36A6D"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exprimierenden GIST mit einer Tumorgröße von ≥ 3 cm in der maximalen Ausdehnung und mit</w:t>
      </w:r>
    </w:p>
    <w:p w14:paraId="4606C18C"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vollständiger Resektion der primären GIST innerhalb von 14-70 Tagen vor dem Einschluss in die</w:t>
      </w:r>
    </w:p>
    <w:p w14:paraId="0C3BEB8F"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Studie aufgenommen. Nach der Resektion der primären GIST wurden die Patienten in einen der</w:t>
      </w:r>
    </w:p>
    <w:p w14:paraId="71C87C4D" w14:textId="77777777" w:rsidR="00357878" w:rsidRDefault="00357878" w:rsidP="00357878">
      <w:pPr>
        <w:pStyle w:val="Header"/>
        <w:suppressLineNumbers/>
        <w:tabs>
          <w:tab w:val="center" w:pos="6804"/>
          <w:tab w:val="right" w:leader="underscore" w:pos="9072"/>
        </w:tabs>
        <w:suppressAutoHyphens/>
        <w:rPr>
          <w:szCs w:val="22"/>
        </w:rPr>
      </w:pPr>
      <w:r w:rsidRPr="00357878">
        <w:rPr>
          <w:szCs w:val="22"/>
        </w:rPr>
        <w:t xml:space="preserve">beiden Studienarme randomisiert: ein Jahr lang 400 mg </w:t>
      </w:r>
      <w:r>
        <w:rPr>
          <w:szCs w:val="22"/>
        </w:rPr>
        <w:t xml:space="preserve">Imatinib </w:t>
      </w:r>
      <w:r w:rsidRPr="00357878">
        <w:rPr>
          <w:szCs w:val="22"/>
        </w:rPr>
        <w:t>oder Placebo.</w:t>
      </w:r>
    </w:p>
    <w:p w14:paraId="33558E62" w14:textId="77777777" w:rsidR="00357878" w:rsidRPr="00357878" w:rsidRDefault="00357878" w:rsidP="00357878">
      <w:pPr>
        <w:pStyle w:val="Header"/>
        <w:suppressLineNumbers/>
        <w:tabs>
          <w:tab w:val="center" w:pos="6804"/>
          <w:tab w:val="right" w:leader="underscore" w:pos="9072"/>
        </w:tabs>
        <w:suppressAutoHyphens/>
        <w:rPr>
          <w:szCs w:val="22"/>
        </w:rPr>
      </w:pPr>
    </w:p>
    <w:p w14:paraId="74441B8B"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Der primäre Endpunkt der Studie war das rezidivfreie Überleben (recurrence-free survival – RFS),</w:t>
      </w:r>
    </w:p>
    <w:p w14:paraId="73E18A72"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definiert als Zeitspanne vom Zeitpunkt der Randomisierung bis zum Zeitpunkt des Rezidivs oder des</w:t>
      </w:r>
    </w:p>
    <w:p w14:paraId="2E89276F" w14:textId="77777777" w:rsidR="00357878" w:rsidRDefault="00357878" w:rsidP="00357878">
      <w:pPr>
        <w:pStyle w:val="Header"/>
        <w:suppressLineNumbers/>
        <w:tabs>
          <w:tab w:val="center" w:pos="6804"/>
          <w:tab w:val="right" w:leader="underscore" w:pos="9072"/>
        </w:tabs>
        <w:suppressAutoHyphens/>
        <w:rPr>
          <w:szCs w:val="22"/>
        </w:rPr>
      </w:pPr>
      <w:r w:rsidRPr="00357878">
        <w:rPr>
          <w:szCs w:val="22"/>
        </w:rPr>
        <w:t>Todeszeitpunktes, gleich welcher Ursache.</w:t>
      </w:r>
    </w:p>
    <w:p w14:paraId="5EBA9614" w14:textId="77777777" w:rsidR="00357878" w:rsidRPr="00357878" w:rsidRDefault="00357878" w:rsidP="00357878">
      <w:pPr>
        <w:pStyle w:val="Header"/>
        <w:suppressLineNumbers/>
        <w:tabs>
          <w:tab w:val="center" w:pos="6804"/>
          <w:tab w:val="right" w:leader="underscore" w:pos="9072"/>
        </w:tabs>
        <w:suppressAutoHyphens/>
        <w:rPr>
          <w:szCs w:val="22"/>
        </w:rPr>
      </w:pPr>
    </w:p>
    <w:p w14:paraId="371C656B" w14:textId="77777777" w:rsidR="00357878" w:rsidRDefault="00357878" w:rsidP="00357878">
      <w:pPr>
        <w:pStyle w:val="Header"/>
        <w:suppressLineNumbers/>
        <w:tabs>
          <w:tab w:val="center" w:pos="6804"/>
          <w:tab w:val="right" w:leader="underscore" w:pos="9072"/>
        </w:tabs>
        <w:suppressAutoHyphens/>
        <w:rPr>
          <w:szCs w:val="22"/>
        </w:rPr>
      </w:pPr>
      <w:r>
        <w:rPr>
          <w:szCs w:val="22"/>
        </w:rPr>
        <w:t>Imatinib</w:t>
      </w:r>
      <w:r w:rsidRPr="00357878">
        <w:rPr>
          <w:szCs w:val="22"/>
        </w:rPr>
        <w:t xml:space="preserve"> verlängerte das RFS signifikant, wobei der 75%-Anteil rezidivfreier Patienten in der </w:t>
      </w:r>
      <w:r>
        <w:rPr>
          <w:szCs w:val="22"/>
        </w:rPr>
        <w:t>Imatinib</w:t>
      </w:r>
      <w:r w:rsidRPr="00357878">
        <w:rPr>
          <w:szCs w:val="22"/>
        </w:rPr>
        <w:t>-Gruppe 38 Monate betrug gegenüber 20 Monate in der Placebo-Gruppe (95%-KIs 30 bis nicht</w:t>
      </w:r>
      <w:r>
        <w:rPr>
          <w:szCs w:val="22"/>
        </w:rPr>
        <w:t xml:space="preserve"> </w:t>
      </w:r>
      <w:r w:rsidRPr="00357878">
        <w:rPr>
          <w:szCs w:val="22"/>
        </w:rPr>
        <w:t>schätzbar bzw. 14 bis nicht schätzbar; Hazard Ratio = 0,398 [0,259-0,610], p&lt;0,0001). Nach einem</w:t>
      </w:r>
      <w:r>
        <w:rPr>
          <w:szCs w:val="22"/>
        </w:rPr>
        <w:t xml:space="preserve"> </w:t>
      </w:r>
      <w:r w:rsidRPr="00357878">
        <w:rPr>
          <w:szCs w:val="22"/>
        </w:rPr>
        <w:t xml:space="preserve">Jahr war das Gesamt-RFS unter </w:t>
      </w:r>
      <w:r>
        <w:rPr>
          <w:szCs w:val="22"/>
        </w:rPr>
        <w:t xml:space="preserve">Imatinib </w:t>
      </w:r>
      <w:r w:rsidRPr="00357878">
        <w:rPr>
          <w:szCs w:val="22"/>
        </w:rPr>
        <w:t>signifikant besser als unter Placebo ((97,7% vs. 82,3%,</w:t>
      </w:r>
      <w:r>
        <w:rPr>
          <w:szCs w:val="22"/>
        </w:rPr>
        <w:t xml:space="preserve"> </w:t>
      </w:r>
      <w:r w:rsidRPr="00357878">
        <w:rPr>
          <w:szCs w:val="22"/>
        </w:rPr>
        <w:t>p&lt;0,0001). Das Rezidivrisiko war somit im Vergleich zu Placebo um etwa 89% reduziert (Hazard</w:t>
      </w:r>
      <w:r>
        <w:rPr>
          <w:szCs w:val="22"/>
        </w:rPr>
        <w:t xml:space="preserve"> </w:t>
      </w:r>
      <w:r w:rsidRPr="00357878">
        <w:rPr>
          <w:szCs w:val="22"/>
        </w:rPr>
        <w:t>Ratio = 0,113 [0,049-0,264].</w:t>
      </w:r>
    </w:p>
    <w:p w14:paraId="576B7FC7" w14:textId="77777777" w:rsidR="00357878" w:rsidRPr="00357878" w:rsidRDefault="00357878" w:rsidP="00357878">
      <w:pPr>
        <w:pStyle w:val="Header"/>
        <w:suppressLineNumbers/>
        <w:tabs>
          <w:tab w:val="center" w:pos="6804"/>
          <w:tab w:val="right" w:leader="underscore" w:pos="9072"/>
        </w:tabs>
        <w:suppressAutoHyphens/>
        <w:rPr>
          <w:szCs w:val="22"/>
        </w:rPr>
      </w:pPr>
    </w:p>
    <w:p w14:paraId="5211E130"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Das Rezidivrisiko bei Patienten nach Operation der primären GIST wurde retrospektiv auf der Basis</w:t>
      </w:r>
    </w:p>
    <w:p w14:paraId="12F8DDDC"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der folgenden prognostischen Faktoren beurteilt: Tumorgröße, mitotischer Index, Tumorlokalisation.</w:t>
      </w:r>
    </w:p>
    <w:p w14:paraId="7063F837"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Die Daten zum mitotischen Index waren für 556 der 713 Patienten der intent-to-treat (ITT)-Population</w:t>
      </w:r>
    </w:p>
    <w:p w14:paraId="46365822"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lastRenderedPageBreak/>
        <w:t>verfügbar. Die Ergebnisse der Subgruppenanalysen nach der Risikoklassifikation des United States</w:t>
      </w:r>
    </w:p>
    <w:p w14:paraId="2DDFD776" w14:textId="77777777" w:rsidR="00357878" w:rsidRPr="008C10EE" w:rsidRDefault="00357878" w:rsidP="00357878">
      <w:pPr>
        <w:pStyle w:val="Header"/>
        <w:suppressLineNumbers/>
        <w:tabs>
          <w:tab w:val="center" w:pos="6804"/>
          <w:tab w:val="right" w:leader="underscore" w:pos="9072"/>
        </w:tabs>
        <w:suppressAutoHyphens/>
        <w:rPr>
          <w:szCs w:val="22"/>
          <w:lang w:val="en-US"/>
        </w:rPr>
      </w:pPr>
      <w:r w:rsidRPr="008C10EE">
        <w:rPr>
          <w:szCs w:val="22"/>
          <w:lang w:val="en-US"/>
        </w:rPr>
        <w:t xml:space="preserve">National Institutes of Health (NIH) und des Armed Forces Institute of Pathology (AFIP) </w:t>
      </w:r>
      <w:proofErr w:type="spellStart"/>
      <w:r w:rsidRPr="008C10EE">
        <w:rPr>
          <w:szCs w:val="22"/>
          <w:lang w:val="en-US"/>
        </w:rPr>
        <w:t>werden</w:t>
      </w:r>
      <w:proofErr w:type="spellEnd"/>
      <w:r w:rsidRPr="008C10EE">
        <w:rPr>
          <w:szCs w:val="22"/>
          <w:lang w:val="en-US"/>
        </w:rPr>
        <w:t xml:space="preserve"> in</w:t>
      </w:r>
    </w:p>
    <w:p w14:paraId="7F598BCD" w14:textId="77777777" w:rsidR="00357878" w:rsidRPr="00357878" w:rsidRDefault="00357878" w:rsidP="00357878">
      <w:pPr>
        <w:pStyle w:val="Header"/>
        <w:suppressLineNumbers/>
        <w:tabs>
          <w:tab w:val="center" w:pos="6804"/>
          <w:tab w:val="right" w:leader="underscore" w:pos="9072"/>
        </w:tabs>
        <w:suppressAutoHyphens/>
        <w:rPr>
          <w:szCs w:val="22"/>
        </w:rPr>
      </w:pPr>
      <w:r w:rsidRPr="00357878">
        <w:rPr>
          <w:szCs w:val="22"/>
        </w:rPr>
        <w:t>Tabelle 7 gezeigt. In den Gruppen mit einem niedrigen und sehr niedrigen Risiko wurde kein Vorteil</w:t>
      </w:r>
    </w:p>
    <w:p w14:paraId="295531AF" w14:textId="77777777" w:rsidR="00357878" w:rsidRDefault="00357878" w:rsidP="00357878">
      <w:pPr>
        <w:pStyle w:val="Header"/>
        <w:suppressLineNumbers/>
        <w:tabs>
          <w:tab w:val="clear" w:pos="4320"/>
          <w:tab w:val="clear" w:pos="8640"/>
          <w:tab w:val="center" w:pos="6804"/>
          <w:tab w:val="right" w:leader="underscore" w:pos="9072"/>
        </w:tabs>
        <w:suppressAutoHyphens/>
        <w:rPr>
          <w:szCs w:val="22"/>
        </w:rPr>
      </w:pPr>
      <w:r w:rsidRPr="00357878">
        <w:rPr>
          <w:szCs w:val="22"/>
        </w:rPr>
        <w:t>festgestellt. Es wurde kein Gesamtüberlebensvorteil festgestellt.</w:t>
      </w:r>
    </w:p>
    <w:p w14:paraId="445FC3F1" w14:textId="77777777" w:rsidR="00A807E6" w:rsidRDefault="00A807E6" w:rsidP="00357878">
      <w:pPr>
        <w:pStyle w:val="Header"/>
        <w:suppressLineNumbers/>
        <w:tabs>
          <w:tab w:val="clear" w:pos="4320"/>
          <w:tab w:val="clear" w:pos="8640"/>
          <w:tab w:val="center" w:pos="6804"/>
          <w:tab w:val="right" w:leader="underscore" w:pos="9072"/>
        </w:tabs>
        <w:suppressAutoHyphens/>
        <w:rPr>
          <w:szCs w:val="22"/>
        </w:rPr>
      </w:pPr>
    </w:p>
    <w:p w14:paraId="28ECC553" w14:textId="77777777" w:rsidR="00A807E6" w:rsidRPr="008C10EE" w:rsidRDefault="00A807E6" w:rsidP="008C10EE">
      <w:pPr>
        <w:pStyle w:val="Header"/>
        <w:suppressLineNumbers/>
        <w:tabs>
          <w:tab w:val="clear" w:pos="4320"/>
          <w:tab w:val="clear" w:pos="8640"/>
          <w:tab w:val="center" w:pos="6804"/>
          <w:tab w:val="right" w:leader="underscore" w:pos="9072"/>
        </w:tabs>
        <w:suppressAutoHyphens/>
        <w:ind w:left="2127" w:hanging="2127"/>
        <w:rPr>
          <w:b/>
          <w:bCs/>
          <w:szCs w:val="22"/>
        </w:rPr>
      </w:pPr>
      <w:r w:rsidRPr="008C10EE">
        <w:rPr>
          <w:b/>
          <w:bCs/>
          <w:szCs w:val="22"/>
        </w:rPr>
        <w:t xml:space="preserve">Tabelle 7 </w:t>
      </w:r>
      <w:r w:rsidRPr="008C10EE">
        <w:rPr>
          <w:b/>
          <w:bCs/>
          <w:szCs w:val="22"/>
        </w:rPr>
        <w:tab/>
        <w:t>Übersicht der RFS-Analysen der Z/9001-Studie nach NIH und AFIP Risikoklassifikation</w:t>
      </w:r>
    </w:p>
    <w:p w14:paraId="1E5AD3A7" w14:textId="77777777" w:rsidR="00A807E6" w:rsidRDefault="00A807E6" w:rsidP="00357878">
      <w:pPr>
        <w:pStyle w:val="Header"/>
        <w:suppressLineNumbers/>
        <w:tabs>
          <w:tab w:val="clear" w:pos="4320"/>
          <w:tab w:val="clear" w:pos="8640"/>
          <w:tab w:val="center" w:pos="6804"/>
          <w:tab w:val="right" w:leader="underscore" w:pos="9072"/>
        </w:tabs>
        <w:suppressAutoHyphens/>
        <w:rPr>
          <w:szCs w:val="22"/>
        </w:rPr>
      </w:pPr>
    </w:p>
    <w:tbl>
      <w:tblPr>
        <w:tblW w:w="10417" w:type="dxa"/>
        <w:tblInd w:w="-279" w:type="dxa"/>
        <w:tblLayout w:type="fixed"/>
        <w:tblCellMar>
          <w:left w:w="0" w:type="dxa"/>
          <w:right w:w="0" w:type="dxa"/>
        </w:tblCellMar>
        <w:tblLook w:val="01E0" w:firstRow="1" w:lastRow="1" w:firstColumn="1" w:lastColumn="1" w:noHBand="0" w:noVBand="0"/>
      </w:tblPr>
      <w:tblGrid>
        <w:gridCol w:w="1326"/>
        <w:gridCol w:w="1419"/>
        <w:gridCol w:w="987"/>
        <w:gridCol w:w="2082"/>
        <w:gridCol w:w="1801"/>
        <w:gridCol w:w="1441"/>
        <w:gridCol w:w="1361"/>
      </w:tblGrid>
      <w:tr w:rsidR="00A807E6" w:rsidRPr="00A807E6" w14:paraId="51F853C7" w14:textId="77777777" w:rsidTr="008C10EE">
        <w:trPr>
          <w:trHeight w:hRule="exact" w:val="266"/>
        </w:trPr>
        <w:tc>
          <w:tcPr>
            <w:tcW w:w="1326" w:type="dxa"/>
            <w:vMerge w:val="restart"/>
            <w:tcBorders>
              <w:top w:val="single" w:sz="4" w:space="0" w:color="000000"/>
              <w:left w:val="single" w:sz="4" w:space="0" w:color="000000"/>
              <w:right w:val="single" w:sz="4" w:space="0" w:color="000000"/>
            </w:tcBorders>
          </w:tcPr>
          <w:p w14:paraId="1D76609F" w14:textId="77777777" w:rsidR="00A807E6" w:rsidRPr="00A807E6" w:rsidRDefault="00A807E6" w:rsidP="00A807E6">
            <w:pPr>
              <w:autoSpaceDE w:val="0"/>
              <w:autoSpaceDN w:val="0"/>
              <w:adjustRightInd w:val="0"/>
              <w:jc w:val="center"/>
              <w:rPr>
                <w:b/>
                <w:sz w:val="22"/>
                <w:szCs w:val="22"/>
                <w:lang w:val="en-US"/>
              </w:rPr>
            </w:pPr>
            <w:proofErr w:type="spellStart"/>
            <w:r>
              <w:rPr>
                <w:b/>
                <w:sz w:val="22"/>
                <w:szCs w:val="22"/>
                <w:lang w:val="en-US"/>
              </w:rPr>
              <w:t>Risikofaktor</w:t>
            </w:r>
            <w:proofErr w:type="spellEnd"/>
          </w:p>
        </w:tc>
        <w:tc>
          <w:tcPr>
            <w:tcW w:w="1419" w:type="dxa"/>
            <w:vMerge w:val="restart"/>
            <w:tcBorders>
              <w:top w:val="single" w:sz="4" w:space="0" w:color="000000"/>
              <w:left w:val="single" w:sz="4" w:space="0" w:color="000000"/>
              <w:right w:val="single" w:sz="4" w:space="0" w:color="000000"/>
            </w:tcBorders>
          </w:tcPr>
          <w:p w14:paraId="61657B04" w14:textId="77777777" w:rsidR="00A807E6" w:rsidRPr="00A807E6" w:rsidRDefault="00A807E6" w:rsidP="00A807E6">
            <w:pPr>
              <w:autoSpaceDE w:val="0"/>
              <w:autoSpaceDN w:val="0"/>
              <w:adjustRightInd w:val="0"/>
              <w:jc w:val="center"/>
              <w:rPr>
                <w:b/>
                <w:sz w:val="22"/>
                <w:szCs w:val="22"/>
                <w:lang w:val="en-US"/>
              </w:rPr>
            </w:pPr>
            <w:proofErr w:type="spellStart"/>
            <w:r>
              <w:rPr>
                <w:b/>
                <w:sz w:val="22"/>
                <w:szCs w:val="22"/>
                <w:lang w:val="en-US"/>
              </w:rPr>
              <w:t>Risikostufe</w:t>
            </w:r>
            <w:proofErr w:type="spellEnd"/>
          </w:p>
        </w:tc>
        <w:tc>
          <w:tcPr>
            <w:tcW w:w="987" w:type="dxa"/>
            <w:vMerge w:val="restart"/>
            <w:tcBorders>
              <w:top w:val="single" w:sz="4" w:space="0" w:color="000000"/>
              <w:left w:val="single" w:sz="4" w:space="0" w:color="000000"/>
              <w:right w:val="single" w:sz="4" w:space="0" w:color="000000"/>
            </w:tcBorders>
          </w:tcPr>
          <w:p w14:paraId="0D2D3EB2" w14:textId="77777777" w:rsidR="00A807E6" w:rsidRPr="00A807E6" w:rsidRDefault="00A807E6" w:rsidP="00A807E6">
            <w:pPr>
              <w:autoSpaceDE w:val="0"/>
              <w:autoSpaceDN w:val="0"/>
              <w:adjustRightInd w:val="0"/>
              <w:jc w:val="center"/>
              <w:rPr>
                <w:b/>
                <w:sz w:val="22"/>
                <w:szCs w:val="22"/>
                <w:lang w:val="en-US"/>
              </w:rPr>
            </w:pPr>
            <w:r w:rsidRPr="00A807E6">
              <w:rPr>
                <w:b/>
                <w:sz w:val="22"/>
                <w:szCs w:val="22"/>
                <w:lang w:val="en-US"/>
              </w:rPr>
              <w:t xml:space="preserve">% </w:t>
            </w:r>
            <w:proofErr w:type="spellStart"/>
            <w:r>
              <w:rPr>
                <w:b/>
                <w:sz w:val="22"/>
                <w:szCs w:val="22"/>
                <w:lang w:val="en-US"/>
              </w:rPr>
              <w:t>Patienten</w:t>
            </w:r>
            <w:proofErr w:type="spellEnd"/>
          </w:p>
        </w:tc>
        <w:tc>
          <w:tcPr>
            <w:tcW w:w="2082" w:type="dxa"/>
            <w:vMerge w:val="restart"/>
            <w:tcBorders>
              <w:top w:val="single" w:sz="4" w:space="0" w:color="000000"/>
              <w:left w:val="single" w:sz="4" w:space="0" w:color="000000"/>
              <w:right w:val="single" w:sz="4" w:space="0" w:color="000000"/>
            </w:tcBorders>
          </w:tcPr>
          <w:p w14:paraId="1BCAD7E8" w14:textId="77777777" w:rsidR="00A807E6" w:rsidRPr="008C10EE" w:rsidRDefault="00A807E6" w:rsidP="00A807E6">
            <w:pPr>
              <w:autoSpaceDE w:val="0"/>
              <w:autoSpaceDN w:val="0"/>
              <w:adjustRightInd w:val="0"/>
              <w:jc w:val="center"/>
              <w:rPr>
                <w:b/>
                <w:sz w:val="22"/>
                <w:szCs w:val="22"/>
              </w:rPr>
            </w:pPr>
            <w:r w:rsidRPr="008C10EE">
              <w:rPr>
                <w:b/>
                <w:sz w:val="22"/>
                <w:szCs w:val="22"/>
              </w:rPr>
              <w:t>Zahl der Ereignisse/ Zahl der Patienten</w:t>
            </w:r>
          </w:p>
        </w:tc>
        <w:tc>
          <w:tcPr>
            <w:tcW w:w="1801" w:type="dxa"/>
            <w:vMerge w:val="restart"/>
            <w:tcBorders>
              <w:top w:val="single" w:sz="4" w:space="0" w:color="000000"/>
              <w:left w:val="single" w:sz="4" w:space="0" w:color="000000"/>
              <w:right w:val="single" w:sz="4" w:space="0" w:color="000000"/>
            </w:tcBorders>
          </w:tcPr>
          <w:p w14:paraId="4FC99D52" w14:textId="77777777" w:rsidR="00A807E6" w:rsidRPr="00A807E6" w:rsidRDefault="00A807E6" w:rsidP="00A807E6">
            <w:pPr>
              <w:autoSpaceDE w:val="0"/>
              <w:autoSpaceDN w:val="0"/>
              <w:adjustRightInd w:val="0"/>
              <w:jc w:val="center"/>
              <w:rPr>
                <w:b/>
                <w:sz w:val="22"/>
                <w:szCs w:val="22"/>
                <w:lang w:val="en-US"/>
              </w:rPr>
            </w:pPr>
            <w:proofErr w:type="spellStart"/>
            <w:r>
              <w:rPr>
                <w:b/>
                <w:sz w:val="22"/>
                <w:szCs w:val="22"/>
                <w:lang w:val="en-US"/>
              </w:rPr>
              <w:t>Gesamt</w:t>
            </w:r>
            <w:proofErr w:type="spellEnd"/>
            <w:r>
              <w:rPr>
                <w:b/>
                <w:sz w:val="22"/>
                <w:szCs w:val="22"/>
                <w:lang w:val="en-US"/>
              </w:rPr>
              <w:t>-Ha</w:t>
            </w:r>
            <w:r w:rsidRPr="00A807E6">
              <w:rPr>
                <w:b/>
                <w:sz w:val="22"/>
                <w:szCs w:val="22"/>
                <w:lang w:val="en-US"/>
              </w:rPr>
              <w:t xml:space="preserve">zard </w:t>
            </w:r>
            <w:r>
              <w:rPr>
                <w:b/>
                <w:sz w:val="22"/>
                <w:szCs w:val="22"/>
                <w:lang w:val="en-US"/>
              </w:rPr>
              <w:t>R</w:t>
            </w:r>
            <w:r w:rsidRPr="00A807E6">
              <w:rPr>
                <w:b/>
                <w:sz w:val="22"/>
                <w:szCs w:val="22"/>
                <w:lang w:val="en-US"/>
              </w:rPr>
              <w:t>atio (95%</w:t>
            </w:r>
            <w:proofErr w:type="gramStart"/>
            <w:r w:rsidR="00B956FF">
              <w:rPr>
                <w:b/>
                <w:sz w:val="22"/>
                <w:szCs w:val="22"/>
                <w:lang w:val="en-US"/>
              </w:rPr>
              <w:t>K</w:t>
            </w:r>
            <w:r w:rsidRPr="00A807E6">
              <w:rPr>
                <w:b/>
                <w:sz w:val="22"/>
                <w:szCs w:val="22"/>
                <w:lang w:val="en-US"/>
              </w:rPr>
              <w:t>I)*</w:t>
            </w:r>
            <w:proofErr w:type="gramEnd"/>
          </w:p>
        </w:tc>
        <w:tc>
          <w:tcPr>
            <w:tcW w:w="2802" w:type="dxa"/>
            <w:gridSpan w:val="2"/>
            <w:tcBorders>
              <w:top w:val="single" w:sz="4" w:space="0" w:color="000000"/>
              <w:left w:val="single" w:sz="4" w:space="0" w:color="000000"/>
              <w:bottom w:val="single" w:sz="4" w:space="0" w:color="000000"/>
              <w:right w:val="single" w:sz="4" w:space="0" w:color="000000"/>
            </w:tcBorders>
          </w:tcPr>
          <w:p w14:paraId="04A53BEB" w14:textId="77777777" w:rsidR="00A807E6" w:rsidRPr="00A807E6" w:rsidRDefault="00A807E6" w:rsidP="00A807E6">
            <w:pPr>
              <w:autoSpaceDE w:val="0"/>
              <w:autoSpaceDN w:val="0"/>
              <w:adjustRightInd w:val="0"/>
              <w:jc w:val="center"/>
              <w:rPr>
                <w:b/>
                <w:sz w:val="22"/>
                <w:szCs w:val="22"/>
                <w:lang w:val="en-US"/>
              </w:rPr>
            </w:pPr>
            <w:r w:rsidRPr="00A807E6">
              <w:rPr>
                <w:b/>
                <w:sz w:val="22"/>
                <w:szCs w:val="22"/>
                <w:lang w:val="en-US"/>
              </w:rPr>
              <w:t xml:space="preserve">RFS </w:t>
            </w:r>
            <w:proofErr w:type="spellStart"/>
            <w:r>
              <w:rPr>
                <w:b/>
                <w:sz w:val="22"/>
                <w:szCs w:val="22"/>
                <w:lang w:val="en-US"/>
              </w:rPr>
              <w:t>Anteil</w:t>
            </w:r>
            <w:proofErr w:type="spellEnd"/>
            <w:r w:rsidRPr="00A807E6">
              <w:rPr>
                <w:b/>
                <w:sz w:val="22"/>
                <w:szCs w:val="22"/>
                <w:lang w:val="en-US"/>
              </w:rPr>
              <w:t xml:space="preserve"> (%)</w:t>
            </w:r>
          </w:p>
        </w:tc>
      </w:tr>
      <w:tr w:rsidR="00A807E6" w:rsidRPr="00A807E6" w14:paraId="5BB77FA4" w14:textId="77777777" w:rsidTr="008C10EE">
        <w:trPr>
          <w:trHeight w:hRule="exact" w:val="259"/>
        </w:trPr>
        <w:tc>
          <w:tcPr>
            <w:tcW w:w="1326" w:type="dxa"/>
            <w:vMerge/>
            <w:tcBorders>
              <w:left w:val="single" w:sz="4" w:space="0" w:color="000000"/>
              <w:right w:val="single" w:sz="4" w:space="0" w:color="000000"/>
            </w:tcBorders>
          </w:tcPr>
          <w:p w14:paraId="3EB2D5FB" w14:textId="77777777" w:rsidR="00A807E6" w:rsidRPr="00A807E6" w:rsidRDefault="00A807E6" w:rsidP="00A807E6">
            <w:pPr>
              <w:autoSpaceDE w:val="0"/>
              <w:autoSpaceDN w:val="0"/>
              <w:adjustRightInd w:val="0"/>
              <w:jc w:val="center"/>
              <w:rPr>
                <w:b/>
                <w:sz w:val="22"/>
                <w:szCs w:val="22"/>
                <w:lang w:val="en-US"/>
              </w:rPr>
            </w:pPr>
          </w:p>
        </w:tc>
        <w:tc>
          <w:tcPr>
            <w:tcW w:w="1419" w:type="dxa"/>
            <w:vMerge/>
            <w:tcBorders>
              <w:left w:val="single" w:sz="4" w:space="0" w:color="000000"/>
              <w:right w:val="single" w:sz="4" w:space="0" w:color="000000"/>
            </w:tcBorders>
          </w:tcPr>
          <w:p w14:paraId="6DC7CC1B" w14:textId="77777777" w:rsidR="00A807E6" w:rsidRPr="00A807E6" w:rsidRDefault="00A807E6" w:rsidP="00A807E6">
            <w:pPr>
              <w:autoSpaceDE w:val="0"/>
              <w:autoSpaceDN w:val="0"/>
              <w:adjustRightInd w:val="0"/>
              <w:jc w:val="center"/>
              <w:rPr>
                <w:b/>
                <w:sz w:val="22"/>
                <w:szCs w:val="22"/>
                <w:lang w:val="en-US"/>
              </w:rPr>
            </w:pPr>
          </w:p>
        </w:tc>
        <w:tc>
          <w:tcPr>
            <w:tcW w:w="987" w:type="dxa"/>
            <w:vMerge/>
            <w:tcBorders>
              <w:left w:val="single" w:sz="4" w:space="0" w:color="000000"/>
              <w:right w:val="single" w:sz="4" w:space="0" w:color="000000"/>
            </w:tcBorders>
          </w:tcPr>
          <w:p w14:paraId="24EE246B" w14:textId="77777777" w:rsidR="00A807E6" w:rsidRPr="00A807E6" w:rsidRDefault="00A807E6" w:rsidP="00A807E6">
            <w:pPr>
              <w:autoSpaceDE w:val="0"/>
              <w:autoSpaceDN w:val="0"/>
              <w:adjustRightInd w:val="0"/>
              <w:jc w:val="center"/>
              <w:rPr>
                <w:b/>
                <w:sz w:val="22"/>
                <w:szCs w:val="22"/>
                <w:lang w:val="en-US"/>
              </w:rPr>
            </w:pPr>
          </w:p>
        </w:tc>
        <w:tc>
          <w:tcPr>
            <w:tcW w:w="2082" w:type="dxa"/>
            <w:vMerge/>
            <w:tcBorders>
              <w:left w:val="single" w:sz="4" w:space="0" w:color="000000"/>
              <w:bottom w:val="single" w:sz="4" w:space="0" w:color="000000"/>
              <w:right w:val="single" w:sz="4" w:space="0" w:color="000000"/>
            </w:tcBorders>
          </w:tcPr>
          <w:p w14:paraId="5EF7D30B" w14:textId="77777777" w:rsidR="00A807E6" w:rsidRPr="00A807E6" w:rsidRDefault="00A807E6" w:rsidP="00A807E6">
            <w:pPr>
              <w:autoSpaceDE w:val="0"/>
              <w:autoSpaceDN w:val="0"/>
              <w:adjustRightInd w:val="0"/>
              <w:jc w:val="center"/>
              <w:rPr>
                <w:b/>
                <w:sz w:val="22"/>
                <w:szCs w:val="22"/>
                <w:lang w:val="en-US"/>
              </w:rPr>
            </w:pPr>
          </w:p>
        </w:tc>
        <w:tc>
          <w:tcPr>
            <w:tcW w:w="1801" w:type="dxa"/>
            <w:vMerge/>
            <w:tcBorders>
              <w:left w:val="single" w:sz="4" w:space="0" w:color="000000"/>
              <w:right w:val="single" w:sz="4" w:space="0" w:color="000000"/>
            </w:tcBorders>
          </w:tcPr>
          <w:p w14:paraId="64683359" w14:textId="77777777" w:rsidR="00A807E6" w:rsidRPr="00A807E6" w:rsidRDefault="00A807E6" w:rsidP="00A807E6">
            <w:pPr>
              <w:autoSpaceDE w:val="0"/>
              <w:autoSpaceDN w:val="0"/>
              <w:adjustRightInd w:val="0"/>
              <w:jc w:val="center"/>
              <w:rPr>
                <w:b/>
                <w:sz w:val="22"/>
                <w:szCs w:val="22"/>
                <w:lang w:val="en-US"/>
              </w:rPr>
            </w:pPr>
          </w:p>
        </w:tc>
        <w:tc>
          <w:tcPr>
            <w:tcW w:w="1441" w:type="dxa"/>
            <w:tcBorders>
              <w:top w:val="single" w:sz="4" w:space="0" w:color="000000"/>
              <w:left w:val="single" w:sz="4" w:space="0" w:color="000000"/>
              <w:bottom w:val="single" w:sz="4" w:space="0" w:color="000000"/>
              <w:right w:val="single" w:sz="4" w:space="0" w:color="000000"/>
            </w:tcBorders>
          </w:tcPr>
          <w:p w14:paraId="0C86BBD2" w14:textId="77777777" w:rsidR="00A807E6" w:rsidRPr="00A807E6" w:rsidRDefault="00A807E6" w:rsidP="00A807E6">
            <w:pPr>
              <w:autoSpaceDE w:val="0"/>
              <w:autoSpaceDN w:val="0"/>
              <w:adjustRightInd w:val="0"/>
              <w:jc w:val="center"/>
              <w:rPr>
                <w:b/>
                <w:sz w:val="22"/>
                <w:szCs w:val="22"/>
                <w:lang w:val="en-US"/>
              </w:rPr>
            </w:pPr>
            <w:r w:rsidRPr="00A807E6">
              <w:rPr>
                <w:b/>
                <w:sz w:val="22"/>
                <w:szCs w:val="22"/>
                <w:lang w:val="en-US"/>
              </w:rPr>
              <w:t xml:space="preserve">12 </w:t>
            </w:r>
            <w:proofErr w:type="spellStart"/>
            <w:r>
              <w:rPr>
                <w:b/>
                <w:sz w:val="22"/>
                <w:szCs w:val="22"/>
                <w:lang w:val="en-US"/>
              </w:rPr>
              <w:t>Monate</w:t>
            </w:r>
            <w:proofErr w:type="spellEnd"/>
          </w:p>
        </w:tc>
        <w:tc>
          <w:tcPr>
            <w:tcW w:w="1361" w:type="dxa"/>
            <w:tcBorders>
              <w:top w:val="single" w:sz="4" w:space="0" w:color="000000"/>
              <w:left w:val="single" w:sz="4" w:space="0" w:color="000000"/>
              <w:bottom w:val="single" w:sz="4" w:space="0" w:color="000000"/>
              <w:right w:val="single" w:sz="4" w:space="0" w:color="000000"/>
            </w:tcBorders>
          </w:tcPr>
          <w:p w14:paraId="27E01CA4" w14:textId="77777777" w:rsidR="00A807E6" w:rsidRPr="00A807E6" w:rsidRDefault="00A807E6" w:rsidP="00A807E6">
            <w:pPr>
              <w:autoSpaceDE w:val="0"/>
              <w:autoSpaceDN w:val="0"/>
              <w:adjustRightInd w:val="0"/>
              <w:jc w:val="center"/>
              <w:rPr>
                <w:b/>
                <w:sz w:val="22"/>
                <w:szCs w:val="22"/>
                <w:lang w:val="en-US"/>
              </w:rPr>
            </w:pPr>
            <w:r w:rsidRPr="00A807E6">
              <w:rPr>
                <w:b/>
                <w:sz w:val="22"/>
                <w:szCs w:val="22"/>
                <w:lang w:val="en-US"/>
              </w:rPr>
              <w:t xml:space="preserve">24 </w:t>
            </w:r>
            <w:proofErr w:type="spellStart"/>
            <w:r>
              <w:rPr>
                <w:b/>
                <w:sz w:val="22"/>
                <w:szCs w:val="22"/>
                <w:lang w:val="en-US"/>
              </w:rPr>
              <w:t>Monate</w:t>
            </w:r>
            <w:proofErr w:type="spellEnd"/>
          </w:p>
        </w:tc>
      </w:tr>
      <w:tr w:rsidR="00A807E6" w:rsidRPr="00A807E6" w14:paraId="1452BE44" w14:textId="77777777" w:rsidTr="008C10EE">
        <w:trPr>
          <w:trHeight w:hRule="exact" w:val="519"/>
        </w:trPr>
        <w:tc>
          <w:tcPr>
            <w:tcW w:w="1326" w:type="dxa"/>
            <w:vMerge/>
            <w:tcBorders>
              <w:left w:val="single" w:sz="4" w:space="0" w:color="000000"/>
              <w:bottom w:val="single" w:sz="4" w:space="0" w:color="000000"/>
              <w:right w:val="single" w:sz="4" w:space="0" w:color="000000"/>
            </w:tcBorders>
          </w:tcPr>
          <w:p w14:paraId="29A89C08" w14:textId="77777777" w:rsidR="00A807E6" w:rsidRPr="00A807E6" w:rsidRDefault="00A807E6" w:rsidP="00A807E6">
            <w:pPr>
              <w:autoSpaceDE w:val="0"/>
              <w:autoSpaceDN w:val="0"/>
              <w:adjustRightInd w:val="0"/>
              <w:jc w:val="center"/>
              <w:rPr>
                <w:b/>
                <w:sz w:val="22"/>
                <w:szCs w:val="22"/>
                <w:lang w:val="en-US"/>
              </w:rPr>
            </w:pPr>
          </w:p>
        </w:tc>
        <w:tc>
          <w:tcPr>
            <w:tcW w:w="1419" w:type="dxa"/>
            <w:vMerge/>
            <w:tcBorders>
              <w:left w:val="single" w:sz="4" w:space="0" w:color="000000"/>
              <w:bottom w:val="single" w:sz="4" w:space="0" w:color="000000"/>
              <w:right w:val="single" w:sz="4" w:space="0" w:color="000000"/>
            </w:tcBorders>
          </w:tcPr>
          <w:p w14:paraId="4476B67F" w14:textId="77777777" w:rsidR="00A807E6" w:rsidRPr="00A807E6" w:rsidRDefault="00A807E6" w:rsidP="00A807E6">
            <w:pPr>
              <w:autoSpaceDE w:val="0"/>
              <w:autoSpaceDN w:val="0"/>
              <w:adjustRightInd w:val="0"/>
              <w:jc w:val="center"/>
              <w:rPr>
                <w:b/>
                <w:sz w:val="22"/>
                <w:szCs w:val="22"/>
                <w:lang w:val="en-US"/>
              </w:rPr>
            </w:pPr>
          </w:p>
        </w:tc>
        <w:tc>
          <w:tcPr>
            <w:tcW w:w="987" w:type="dxa"/>
            <w:vMerge/>
            <w:tcBorders>
              <w:left w:val="single" w:sz="4" w:space="0" w:color="000000"/>
              <w:bottom w:val="single" w:sz="4" w:space="0" w:color="000000"/>
              <w:right w:val="single" w:sz="4" w:space="0" w:color="000000"/>
            </w:tcBorders>
          </w:tcPr>
          <w:p w14:paraId="19440CF1" w14:textId="77777777" w:rsidR="00A807E6" w:rsidRPr="00A807E6" w:rsidRDefault="00A807E6" w:rsidP="00A807E6">
            <w:pPr>
              <w:autoSpaceDE w:val="0"/>
              <w:autoSpaceDN w:val="0"/>
              <w:adjustRightInd w:val="0"/>
              <w:jc w:val="center"/>
              <w:rPr>
                <w:b/>
                <w:sz w:val="22"/>
                <w:szCs w:val="22"/>
                <w:lang w:val="en-US"/>
              </w:rPr>
            </w:pPr>
          </w:p>
        </w:tc>
        <w:tc>
          <w:tcPr>
            <w:tcW w:w="2082" w:type="dxa"/>
            <w:tcBorders>
              <w:top w:val="single" w:sz="4" w:space="0" w:color="000000"/>
              <w:left w:val="single" w:sz="4" w:space="0" w:color="000000"/>
              <w:bottom w:val="single" w:sz="4" w:space="0" w:color="000000"/>
              <w:right w:val="single" w:sz="4" w:space="0" w:color="000000"/>
            </w:tcBorders>
          </w:tcPr>
          <w:p w14:paraId="62B1351E" w14:textId="77777777" w:rsidR="00A807E6" w:rsidRPr="00A807E6" w:rsidRDefault="00A807E6" w:rsidP="00A807E6">
            <w:pPr>
              <w:autoSpaceDE w:val="0"/>
              <w:autoSpaceDN w:val="0"/>
              <w:adjustRightInd w:val="0"/>
              <w:jc w:val="center"/>
              <w:rPr>
                <w:b/>
                <w:sz w:val="22"/>
                <w:szCs w:val="22"/>
                <w:lang w:val="en-US"/>
              </w:rPr>
            </w:pPr>
            <w:r w:rsidRPr="00A807E6">
              <w:rPr>
                <w:b/>
                <w:sz w:val="22"/>
                <w:szCs w:val="22"/>
                <w:lang w:val="en-US"/>
              </w:rPr>
              <w:t xml:space="preserve">Imatinib vs </w:t>
            </w:r>
            <w:r>
              <w:rPr>
                <w:b/>
                <w:sz w:val="22"/>
                <w:szCs w:val="22"/>
                <w:lang w:val="en-US"/>
              </w:rPr>
              <w:t>P</w:t>
            </w:r>
            <w:r w:rsidRPr="00A807E6">
              <w:rPr>
                <w:b/>
                <w:sz w:val="22"/>
                <w:szCs w:val="22"/>
                <w:lang w:val="en-US"/>
              </w:rPr>
              <w:t>lacebo</w:t>
            </w:r>
          </w:p>
        </w:tc>
        <w:tc>
          <w:tcPr>
            <w:tcW w:w="1801" w:type="dxa"/>
            <w:vMerge/>
            <w:tcBorders>
              <w:left w:val="single" w:sz="4" w:space="0" w:color="000000"/>
              <w:bottom w:val="single" w:sz="4" w:space="0" w:color="000000"/>
              <w:right w:val="single" w:sz="4" w:space="0" w:color="000000"/>
            </w:tcBorders>
          </w:tcPr>
          <w:p w14:paraId="434FA93F" w14:textId="77777777" w:rsidR="00A807E6" w:rsidRPr="00A807E6" w:rsidRDefault="00A807E6" w:rsidP="00A807E6">
            <w:pPr>
              <w:autoSpaceDE w:val="0"/>
              <w:autoSpaceDN w:val="0"/>
              <w:adjustRightInd w:val="0"/>
              <w:jc w:val="center"/>
              <w:rPr>
                <w:b/>
                <w:sz w:val="22"/>
                <w:szCs w:val="22"/>
                <w:lang w:val="en-US"/>
              </w:rPr>
            </w:pPr>
          </w:p>
        </w:tc>
        <w:tc>
          <w:tcPr>
            <w:tcW w:w="1441" w:type="dxa"/>
            <w:tcBorders>
              <w:top w:val="single" w:sz="4" w:space="0" w:color="000000"/>
              <w:left w:val="single" w:sz="4" w:space="0" w:color="000000"/>
              <w:bottom w:val="single" w:sz="4" w:space="0" w:color="000000"/>
              <w:right w:val="single" w:sz="4" w:space="0" w:color="000000"/>
            </w:tcBorders>
          </w:tcPr>
          <w:p w14:paraId="621CBE8F" w14:textId="77777777" w:rsidR="00A807E6" w:rsidRPr="00A807E6" w:rsidRDefault="00A807E6" w:rsidP="00A807E6">
            <w:pPr>
              <w:autoSpaceDE w:val="0"/>
              <w:autoSpaceDN w:val="0"/>
              <w:adjustRightInd w:val="0"/>
              <w:jc w:val="center"/>
              <w:rPr>
                <w:b/>
                <w:sz w:val="22"/>
                <w:szCs w:val="22"/>
                <w:lang w:val="en-US"/>
              </w:rPr>
            </w:pPr>
            <w:r w:rsidRPr="00A807E6">
              <w:rPr>
                <w:b/>
                <w:sz w:val="22"/>
                <w:szCs w:val="22"/>
                <w:lang w:val="en-US"/>
              </w:rPr>
              <w:t xml:space="preserve">Imatinib vs </w:t>
            </w:r>
            <w:r>
              <w:rPr>
                <w:b/>
                <w:sz w:val="22"/>
                <w:szCs w:val="22"/>
                <w:lang w:val="en-US"/>
              </w:rPr>
              <w:t>P</w:t>
            </w:r>
            <w:r w:rsidRPr="00A807E6">
              <w:rPr>
                <w:b/>
                <w:sz w:val="22"/>
                <w:szCs w:val="22"/>
                <w:lang w:val="en-US"/>
              </w:rPr>
              <w:t>lacebo</w:t>
            </w:r>
          </w:p>
        </w:tc>
        <w:tc>
          <w:tcPr>
            <w:tcW w:w="1361" w:type="dxa"/>
            <w:tcBorders>
              <w:top w:val="single" w:sz="4" w:space="0" w:color="000000"/>
              <w:left w:val="single" w:sz="4" w:space="0" w:color="000000"/>
              <w:bottom w:val="single" w:sz="4" w:space="0" w:color="000000"/>
              <w:right w:val="single" w:sz="4" w:space="0" w:color="000000"/>
            </w:tcBorders>
          </w:tcPr>
          <w:p w14:paraId="03C76AA4" w14:textId="77777777" w:rsidR="00A807E6" w:rsidRPr="00A807E6" w:rsidRDefault="00A807E6" w:rsidP="00A807E6">
            <w:pPr>
              <w:autoSpaceDE w:val="0"/>
              <w:autoSpaceDN w:val="0"/>
              <w:adjustRightInd w:val="0"/>
              <w:jc w:val="center"/>
              <w:rPr>
                <w:b/>
                <w:sz w:val="22"/>
                <w:szCs w:val="22"/>
                <w:lang w:val="en-US"/>
              </w:rPr>
            </w:pPr>
            <w:r w:rsidRPr="00A807E6">
              <w:rPr>
                <w:b/>
                <w:sz w:val="22"/>
                <w:szCs w:val="22"/>
                <w:lang w:val="en-US"/>
              </w:rPr>
              <w:t xml:space="preserve">Imatinib vs </w:t>
            </w:r>
            <w:r>
              <w:rPr>
                <w:b/>
                <w:sz w:val="22"/>
                <w:szCs w:val="22"/>
                <w:lang w:val="en-US"/>
              </w:rPr>
              <w:t>P</w:t>
            </w:r>
            <w:r w:rsidRPr="00A807E6">
              <w:rPr>
                <w:b/>
                <w:sz w:val="22"/>
                <w:szCs w:val="22"/>
                <w:lang w:val="en-US"/>
              </w:rPr>
              <w:t>lacebo</w:t>
            </w:r>
          </w:p>
        </w:tc>
      </w:tr>
      <w:tr w:rsidR="00A807E6" w:rsidRPr="00A807E6" w14:paraId="76ADD348" w14:textId="77777777" w:rsidTr="008C10EE">
        <w:trPr>
          <w:trHeight w:hRule="exact" w:val="271"/>
        </w:trPr>
        <w:tc>
          <w:tcPr>
            <w:tcW w:w="1326" w:type="dxa"/>
            <w:vMerge w:val="restart"/>
            <w:tcBorders>
              <w:top w:val="single" w:sz="4" w:space="0" w:color="000000"/>
              <w:left w:val="single" w:sz="4" w:space="0" w:color="000000"/>
              <w:right w:val="single" w:sz="4" w:space="0" w:color="000000"/>
            </w:tcBorders>
          </w:tcPr>
          <w:p w14:paraId="455A0261" w14:textId="77777777" w:rsidR="00A807E6" w:rsidRPr="00A807E6" w:rsidRDefault="00A807E6" w:rsidP="00A807E6">
            <w:pPr>
              <w:autoSpaceDE w:val="0"/>
              <w:autoSpaceDN w:val="0"/>
              <w:adjustRightInd w:val="0"/>
              <w:ind w:left="29" w:right="-92"/>
              <w:rPr>
                <w:sz w:val="22"/>
                <w:szCs w:val="22"/>
                <w:lang w:val="en-US"/>
              </w:rPr>
            </w:pPr>
            <w:r w:rsidRPr="00A807E6">
              <w:rPr>
                <w:sz w:val="22"/>
                <w:szCs w:val="22"/>
                <w:lang w:val="en-US"/>
              </w:rPr>
              <w:t>NIH</w:t>
            </w:r>
          </w:p>
        </w:tc>
        <w:tc>
          <w:tcPr>
            <w:tcW w:w="1419" w:type="dxa"/>
            <w:tcBorders>
              <w:top w:val="single" w:sz="4" w:space="0" w:color="000000"/>
              <w:left w:val="single" w:sz="4" w:space="0" w:color="000000"/>
              <w:bottom w:val="nil"/>
              <w:right w:val="single" w:sz="4" w:space="0" w:color="000000"/>
            </w:tcBorders>
          </w:tcPr>
          <w:p w14:paraId="291A2E9D" w14:textId="77777777" w:rsidR="00A807E6" w:rsidRPr="00A807E6" w:rsidRDefault="00A807E6" w:rsidP="00A807E6">
            <w:pPr>
              <w:autoSpaceDE w:val="0"/>
              <w:autoSpaceDN w:val="0"/>
              <w:adjustRightInd w:val="0"/>
              <w:ind w:left="92" w:right="-92"/>
              <w:rPr>
                <w:sz w:val="22"/>
                <w:szCs w:val="22"/>
                <w:lang w:val="en-US"/>
              </w:rPr>
            </w:pPr>
            <w:r>
              <w:rPr>
                <w:sz w:val="22"/>
                <w:szCs w:val="22"/>
                <w:lang w:val="en-US"/>
              </w:rPr>
              <w:t>Gering</w:t>
            </w:r>
          </w:p>
        </w:tc>
        <w:tc>
          <w:tcPr>
            <w:tcW w:w="987" w:type="dxa"/>
            <w:tcBorders>
              <w:top w:val="single" w:sz="4" w:space="0" w:color="000000"/>
              <w:left w:val="single" w:sz="4" w:space="0" w:color="000000"/>
              <w:bottom w:val="nil"/>
              <w:right w:val="single" w:sz="4" w:space="0" w:color="000000"/>
            </w:tcBorders>
          </w:tcPr>
          <w:p w14:paraId="6C7AFBAC" w14:textId="77777777" w:rsidR="00A807E6" w:rsidRPr="00A807E6" w:rsidRDefault="00A807E6" w:rsidP="00A807E6">
            <w:pPr>
              <w:autoSpaceDE w:val="0"/>
              <w:autoSpaceDN w:val="0"/>
              <w:adjustRightInd w:val="0"/>
              <w:jc w:val="center"/>
              <w:rPr>
                <w:sz w:val="22"/>
                <w:szCs w:val="22"/>
                <w:lang w:val="en-US"/>
              </w:rPr>
            </w:pPr>
            <w:r w:rsidRPr="00A807E6">
              <w:rPr>
                <w:sz w:val="22"/>
                <w:szCs w:val="22"/>
                <w:lang w:val="en-US"/>
              </w:rPr>
              <w:t>29</w:t>
            </w:r>
            <w:r w:rsidR="00B956FF">
              <w:rPr>
                <w:sz w:val="22"/>
                <w:szCs w:val="22"/>
                <w:lang w:val="en-US"/>
              </w:rPr>
              <w:t>,</w:t>
            </w:r>
            <w:r w:rsidRPr="00A807E6">
              <w:rPr>
                <w:sz w:val="22"/>
                <w:szCs w:val="22"/>
                <w:lang w:val="en-US"/>
              </w:rPr>
              <w:t>5</w:t>
            </w:r>
          </w:p>
        </w:tc>
        <w:tc>
          <w:tcPr>
            <w:tcW w:w="2082" w:type="dxa"/>
            <w:tcBorders>
              <w:top w:val="single" w:sz="4" w:space="0" w:color="000000"/>
              <w:left w:val="single" w:sz="4" w:space="0" w:color="000000"/>
              <w:bottom w:val="nil"/>
              <w:right w:val="single" w:sz="4" w:space="0" w:color="000000"/>
            </w:tcBorders>
          </w:tcPr>
          <w:p w14:paraId="4515EFFE" w14:textId="77777777" w:rsidR="00A807E6" w:rsidRPr="00A807E6" w:rsidRDefault="00A807E6" w:rsidP="00A807E6">
            <w:pPr>
              <w:autoSpaceDE w:val="0"/>
              <w:autoSpaceDN w:val="0"/>
              <w:adjustRightInd w:val="0"/>
              <w:ind w:left="96"/>
              <w:rPr>
                <w:sz w:val="22"/>
                <w:szCs w:val="22"/>
                <w:lang w:val="en-US"/>
              </w:rPr>
            </w:pPr>
            <w:r w:rsidRPr="00A807E6">
              <w:rPr>
                <w:sz w:val="22"/>
                <w:szCs w:val="22"/>
                <w:lang w:val="en-US"/>
              </w:rPr>
              <w:t>0/86 vs. 2/90</w:t>
            </w:r>
          </w:p>
        </w:tc>
        <w:tc>
          <w:tcPr>
            <w:tcW w:w="1801" w:type="dxa"/>
            <w:tcBorders>
              <w:top w:val="single" w:sz="4" w:space="0" w:color="000000"/>
              <w:left w:val="single" w:sz="4" w:space="0" w:color="000000"/>
              <w:bottom w:val="nil"/>
              <w:right w:val="single" w:sz="4" w:space="0" w:color="000000"/>
            </w:tcBorders>
          </w:tcPr>
          <w:p w14:paraId="75A4BC83" w14:textId="77777777" w:rsidR="00A807E6" w:rsidRPr="00A807E6" w:rsidRDefault="00A807E6" w:rsidP="00A807E6">
            <w:pPr>
              <w:autoSpaceDE w:val="0"/>
              <w:autoSpaceDN w:val="0"/>
              <w:adjustRightInd w:val="0"/>
              <w:ind w:left="140"/>
              <w:rPr>
                <w:sz w:val="22"/>
                <w:szCs w:val="22"/>
                <w:lang w:val="en-US"/>
              </w:rPr>
            </w:pPr>
            <w:r w:rsidRPr="00A807E6">
              <w:rPr>
                <w:sz w:val="22"/>
                <w:szCs w:val="22"/>
                <w:lang w:val="en-US"/>
              </w:rPr>
              <w:t>N.E.</w:t>
            </w:r>
          </w:p>
        </w:tc>
        <w:tc>
          <w:tcPr>
            <w:tcW w:w="1441" w:type="dxa"/>
            <w:tcBorders>
              <w:top w:val="single" w:sz="4" w:space="0" w:color="000000"/>
              <w:left w:val="single" w:sz="4" w:space="0" w:color="000000"/>
              <w:bottom w:val="nil"/>
              <w:right w:val="single" w:sz="4" w:space="0" w:color="000000"/>
            </w:tcBorders>
          </w:tcPr>
          <w:p w14:paraId="4BE0D43E" w14:textId="77777777" w:rsidR="00A807E6" w:rsidRPr="00A807E6" w:rsidRDefault="00A807E6" w:rsidP="00A807E6">
            <w:pPr>
              <w:autoSpaceDE w:val="0"/>
              <w:autoSpaceDN w:val="0"/>
              <w:adjustRightInd w:val="0"/>
              <w:ind w:left="40"/>
              <w:rPr>
                <w:sz w:val="22"/>
                <w:szCs w:val="22"/>
                <w:lang w:val="en-US"/>
              </w:rPr>
            </w:pPr>
            <w:r w:rsidRPr="00A807E6">
              <w:rPr>
                <w:sz w:val="22"/>
                <w:szCs w:val="22"/>
                <w:lang w:val="en-US"/>
              </w:rPr>
              <w:t>100 vs. 98</w:t>
            </w:r>
            <w:r w:rsidR="00B956FF">
              <w:rPr>
                <w:sz w:val="22"/>
                <w:szCs w:val="22"/>
                <w:lang w:val="en-US"/>
              </w:rPr>
              <w:t>,</w:t>
            </w:r>
            <w:r w:rsidRPr="00A807E6">
              <w:rPr>
                <w:sz w:val="22"/>
                <w:szCs w:val="22"/>
                <w:lang w:val="en-US"/>
              </w:rPr>
              <w:t>7</w:t>
            </w:r>
          </w:p>
        </w:tc>
        <w:tc>
          <w:tcPr>
            <w:tcW w:w="1361" w:type="dxa"/>
            <w:tcBorders>
              <w:top w:val="single" w:sz="4" w:space="0" w:color="000000"/>
              <w:left w:val="single" w:sz="4" w:space="0" w:color="000000"/>
              <w:bottom w:val="nil"/>
              <w:right w:val="single" w:sz="4" w:space="0" w:color="000000"/>
            </w:tcBorders>
          </w:tcPr>
          <w:p w14:paraId="0B3B22AC" w14:textId="77777777" w:rsidR="00A807E6" w:rsidRPr="00A807E6" w:rsidRDefault="00A807E6" w:rsidP="00A807E6">
            <w:pPr>
              <w:autoSpaceDE w:val="0"/>
              <w:autoSpaceDN w:val="0"/>
              <w:adjustRightInd w:val="0"/>
              <w:ind w:left="17"/>
              <w:rPr>
                <w:sz w:val="22"/>
                <w:szCs w:val="22"/>
                <w:lang w:val="en-US"/>
              </w:rPr>
            </w:pPr>
            <w:r w:rsidRPr="00A807E6">
              <w:rPr>
                <w:sz w:val="22"/>
                <w:szCs w:val="22"/>
                <w:lang w:val="en-US"/>
              </w:rPr>
              <w:t>100 vs. 95</w:t>
            </w:r>
            <w:r w:rsidR="00B956FF">
              <w:rPr>
                <w:sz w:val="22"/>
                <w:szCs w:val="22"/>
                <w:lang w:val="en-US"/>
              </w:rPr>
              <w:t>,</w:t>
            </w:r>
            <w:r w:rsidRPr="00A807E6">
              <w:rPr>
                <w:sz w:val="22"/>
                <w:szCs w:val="22"/>
                <w:lang w:val="en-US"/>
              </w:rPr>
              <w:t>5</w:t>
            </w:r>
          </w:p>
        </w:tc>
      </w:tr>
      <w:tr w:rsidR="00A807E6" w:rsidRPr="00A807E6" w14:paraId="568B4E1C" w14:textId="77777777" w:rsidTr="008C10EE">
        <w:trPr>
          <w:trHeight w:hRule="exact" w:val="263"/>
        </w:trPr>
        <w:tc>
          <w:tcPr>
            <w:tcW w:w="1326" w:type="dxa"/>
            <w:vMerge/>
            <w:tcBorders>
              <w:left w:val="single" w:sz="4" w:space="0" w:color="000000"/>
              <w:right w:val="single" w:sz="4" w:space="0" w:color="000000"/>
            </w:tcBorders>
          </w:tcPr>
          <w:p w14:paraId="058F7735" w14:textId="77777777" w:rsidR="00A807E6" w:rsidRPr="00A807E6" w:rsidRDefault="00A807E6" w:rsidP="00A807E6">
            <w:pPr>
              <w:autoSpaceDE w:val="0"/>
              <w:autoSpaceDN w:val="0"/>
              <w:adjustRightInd w:val="0"/>
              <w:ind w:left="29" w:right="-92"/>
              <w:rPr>
                <w:sz w:val="22"/>
                <w:szCs w:val="22"/>
                <w:lang w:val="en-US"/>
              </w:rPr>
            </w:pPr>
          </w:p>
        </w:tc>
        <w:tc>
          <w:tcPr>
            <w:tcW w:w="1419" w:type="dxa"/>
            <w:tcBorders>
              <w:top w:val="nil"/>
              <w:left w:val="single" w:sz="4" w:space="0" w:color="000000"/>
              <w:bottom w:val="nil"/>
              <w:right w:val="single" w:sz="4" w:space="0" w:color="000000"/>
            </w:tcBorders>
          </w:tcPr>
          <w:p w14:paraId="6BDCDE14" w14:textId="77777777" w:rsidR="00A807E6" w:rsidRPr="00A807E6" w:rsidRDefault="00A807E6" w:rsidP="00A807E6">
            <w:pPr>
              <w:autoSpaceDE w:val="0"/>
              <w:autoSpaceDN w:val="0"/>
              <w:adjustRightInd w:val="0"/>
              <w:ind w:left="92" w:right="-92"/>
              <w:rPr>
                <w:sz w:val="22"/>
                <w:szCs w:val="22"/>
                <w:lang w:val="en-US"/>
              </w:rPr>
            </w:pPr>
            <w:proofErr w:type="spellStart"/>
            <w:r w:rsidRPr="00A807E6">
              <w:rPr>
                <w:sz w:val="22"/>
                <w:szCs w:val="22"/>
                <w:lang w:val="en-US"/>
              </w:rPr>
              <w:t>Intermedi</w:t>
            </w:r>
            <w:r>
              <w:rPr>
                <w:sz w:val="22"/>
                <w:szCs w:val="22"/>
                <w:lang w:val="en-US"/>
              </w:rPr>
              <w:t>är</w:t>
            </w:r>
            <w:proofErr w:type="spellEnd"/>
          </w:p>
        </w:tc>
        <w:tc>
          <w:tcPr>
            <w:tcW w:w="987" w:type="dxa"/>
            <w:tcBorders>
              <w:top w:val="nil"/>
              <w:left w:val="single" w:sz="4" w:space="0" w:color="000000"/>
              <w:bottom w:val="nil"/>
              <w:right w:val="single" w:sz="4" w:space="0" w:color="000000"/>
            </w:tcBorders>
          </w:tcPr>
          <w:p w14:paraId="13409D74" w14:textId="77777777" w:rsidR="00A807E6" w:rsidRPr="00A807E6" w:rsidRDefault="00A807E6" w:rsidP="00A807E6">
            <w:pPr>
              <w:autoSpaceDE w:val="0"/>
              <w:autoSpaceDN w:val="0"/>
              <w:adjustRightInd w:val="0"/>
              <w:jc w:val="center"/>
              <w:rPr>
                <w:sz w:val="22"/>
                <w:szCs w:val="22"/>
                <w:lang w:val="en-US"/>
              </w:rPr>
            </w:pPr>
            <w:r w:rsidRPr="00A807E6">
              <w:rPr>
                <w:sz w:val="22"/>
                <w:szCs w:val="22"/>
                <w:lang w:val="en-US"/>
              </w:rPr>
              <w:t>25</w:t>
            </w:r>
            <w:r w:rsidR="00B956FF">
              <w:rPr>
                <w:sz w:val="22"/>
                <w:szCs w:val="22"/>
                <w:lang w:val="en-US"/>
              </w:rPr>
              <w:t>,</w:t>
            </w:r>
            <w:r w:rsidRPr="00A807E6">
              <w:rPr>
                <w:sz w:val="22"/>
                <w:szCs w:val="22"/>
                <w:lang w:val="en-US"/>
              </w:rPr>
              <w:t>7</w:t>
            </w:r>
          </w:p>
        </w:tc>
        <w:tc>
          <w:tcPr>
            <w:tcW w:w="2082" w:type="dxa"/>
            <w:tcBorders>
              <w:top w:val="nil"/>
              <w:left w:val="single" w:sz="4" w:space="0" w:color="000000"/>
              <w:bottom w:val="nil"/>
              <w:right w:val="single" w:sz="4" w:space="0" w:color="000000"/>
            </w:tcBorders>
          </w:tcPr>
          <w:p w14:paraId="30E52C1B" w14:textId="77777777" w:rsidR="00A807E6" w:rsidRPr="00A807E6" w:rsidRDefault="00A807E6" w:rsidP="00A807E6">
            <w:pPr>
              <w:autoSpaceDE w:val="0"/>
              <w:autoSpaceDN w:val="0"/>
              <w:adjustRightInd w:val="0"/>
              <w:ind w:left="96"/>
              <w:rPr>
                <w:sz w:val="22"/>
                <w:szCs w:val="22"/>
                <w:lang w:val="en-US"/>
              </w:rPr>
            </w:pPr>
            <w:r w:rsidRPr="00A807E6">
              <w:rPr>
                <w:sz w:val="22"/>
                <w:szCs w:val="22"/>
                <w:lang w:val="en-US"/>
              </w:rPr>
              <w:t>4/75 vs. 6/78</w:t>
            </w:r>
          </w:p>
        </w:tc>
        <w:tc>
          <w:tcPr>
            <w:tcW w:w="1801" w:type="dxa"/>
            <w:tcBorders>
              <w:top w:val="nil"/>
              <w:left w:val="single" w:sz="4" w:space="0" w:color="000000"/>
              <w:bottom w:val="nil"/>
              <w:right w:val="single" w:sz="4" w:space="0" w:color="000000"/>
            </w:tcBorders>
          </w:tcPr>
          <w:p w14:paraId="62D9CDCA" w14:textId="77777777" w:rsidR="00A807E6" w:rsidRPr="00A807E6" w:rsidRDefault="00A807E6" w:rsidP="00A807E6">
            <w:pPr>
              <w:autoSpaceDE w:val="0"/>
              <w:autoSpaceDN w:val="0"/>
              <w:adjustRightInd w:val="0"/>
              <w:ind w:left="140"/>
              <w:rPr>
                <w:sz w:val="22"/>
                <w:szCs w:val="22"/>
                <w:lang w:val="en-US"/>
              </w:rPr>
            </w:pPr>
            <w:r w:rsidRPr="00A807E6">
              <w:rPr>
                <w:sz w:val="22"/>
                <w:szCs w:val="22"/>
                <w:lang w:val="en-US"/>
              </w:rPr>
              <w:t>0</w:t>
            </w:r>
            <w:r w:rsidR="00B956FF">
              <w:rPr>
                <w:sz w:val="22"/>
                <w:szCs w:val="22"/>
                <w:lang w:val="en-US"/>
              </w:rPr>
              <w:t>,</w:t>
            </w:r>
            <w:r w:rsidRPr="00A807E6">
              <w:rPr>
                <w:sz w:val="22"/>
                <w:szCs w:val="22"/>
                <w:lang w:val="en-US"/>
              </w:rPr>
              <w:t>59 (0</w:t>
            </w:r>
            <w:r w:rsidR="00B956FF">
              <w:rPr>
                <w:sz w:val="22"/>
                <w:szCs w:val="22"/>
                <w:lang w:val="en-US"/>
              </w:rPr>
              <w:t>,</w:t>
            </w:r>
            <w:r w:rsidRPr="00A807E6">
              <w:rPr>
                <w:sz w:val="22"/>
                <w:szCs w:val="22"/>
                <w:lang w:val="en-US"/>
              </w:rPr>
              <w:t>17; 2</w:t>
            </w:r>
            <w:r w:rsidR="00B956FF">
              <w:rPr>
                <w:sz w:val="22"/>
                <w:szCs w:val="22"/>
                <w:lang w:val="en-US"/>
              </w:rPr>
              <w:t>,</w:t>
            </w:r>
            <w:r w:rsidRPr="00A807E6">
              <w:rPr>
                <w:sz w:val="22"/>
                <w:szCs w:val="22"/>
                <w:lang w:val="en-US"/>
              </w:rPr>
              <w:t>10)</w:t>
            </w:r>
          </w:p>
        </w:tc>
        <w:tc>
          <w:tcPr>
            <w:tcW w:w="1441" w:type="dxa"/>
            <w:tcBorders>
              <w:top w:val="nil"/>
              <w:left w:val="single" w:sz="4" w:space="0" w:color="000000"/>
              <w:bottom w:val="nil"/>
              <w:right w:val="single" w:sz="4" w:space="0" w:color="000000"/>
            </w:tcBorders>
          </w:tcPr>
          <w:p w14:paraId="58B8B13F" w14:textId="77777777" w:rsidR="00A807E6" w:rsidRPr="00A807E6" w:rsidRDefault="00A807E6" w:rsidP="00A807E6">
            <w:pPr>
              <w:autoSpaceDE w:val="0"/>
              <w:autoSpaceDN w:val="0"/>
              <w:adjustRightInd w:val="0"/>
              <w:ind w:left="40"/>
              <w:rPr>
                <w:sz w:val="22"/>
                <w:szCs w:val="22"/>
                <w:lang w:val="en-US"/>
              </w:rPr>
            </w:pPr>
            <w:r w:rsidRPr="00A807E6">
              <w:rPr>
                <w:sz w:val="22"/>
                <w:szCs w:val="22"/>
                <w:lang w:val="en-US"/>
              </w:rPr>
              <w:t>100 vs. 94</w:t>
            </w:r>
            <w:r w:rsidR="00B956FF">
              <w:rPr>
                <w:sz w:val="22"/>
                <w:szCs w:val="22"/>
                <w:lang w:val="en-US"/>
              </w:rPr>
              <w:t>,</w:t>
            </w:r>
            <w:r w:rsidRPr="00A807E6">
              <w:rPr>
                <w:sz w:val="22"/>
                <w:szCs w:val="22"/>
                <w:lang w:val="en-US"/>
              </w:rPr>
              <w:t>8</w:t>
            </w:r>
          </w:p>
        </w:tc>
        <w:tc>
          <w:tcPr>
            <w:tcW w:w="1361" w:type="dxa"/>
            <w:tcBorders>
              <w:top w:val="nil"/>
              <w:left w:val="single" w:sz="4" w:space="0" w:color="000000"/>
              <w:bottom w:val="nil"/>
              <w:right w:val="single" w:sz="4" w:space="0" w:color="000000"/>
            </w:tcBorders>
          </w:tcPr>
          <w:p w14:paraId="4074A92F" w14:textId="77777777" w:rsidR="00A807E6" w:rsidRPr="00A807E6" w:rsidRDefault="00A807E6" w:rsidP="00A807E6">
            <w:pPr>
              <w:autoSpaceDE w:val="0"/>
              <w:autoSpaceDN w:val="0"/>
              <w:adjustRightInd w:val="0"/>
              <w:ind w:left="17"/>
              <w:rPr>
                <w:sz w:val="22"/>
                <w:szCs w:val="22"/>
                <w:lang w:val="en-US"/>
              </w:rPr>
            </w:pPr>
            <w:r w:rsidRPr="00A807E6">
              <w:rPr>
                <w:sz w:val="22"/>
                <w:szCs w:val="22"/>
                <w:lang w:val="en-US"/>
              </w:rPr>
              <w:t>97</w:t>
            </w:r>
            <w:r w:rsidR="00B956FF">
              <w:rPr>
                <w:sz w:val="22"/>
                <w:szCs w:val="22"/>
                <w:lang w:val="en-US"/>
              </w:rPr>
              <w:t>,</w:t>
            </w:r>
            <w:r w:rsidRPr="00A807E6">
              <w:rPr>
                <w:sz w:val="22"/>
                <w:szCs w:val="22"/>
                <w:lang w:val="en-US"/>
              </w:rPr>
              <w:t>8 vs. 89</w:t>
            </w:r>
            <w:r w:rsidR="00B956FF">
              <w:rPr>
                <w:sz w:val="22"/>
                <w:szCs w:val="22"/>
                <w:lang w:val="en-US"/>
              </w:rPr>
              <w:t>,</w:t>
            </w:r>
            <w:r w:rsidRPr="00A807E6">
              <w:rPr>
                <w:sz w:val="22"/>
                <w:szCs w:val="22"/>
                <w:lang w:val="en-US"/>
              </w:rPr>
              <w:t>5</w:t>
            </w:r>
          </w:p>
        </w:tc>
      </w:tr>
      <w:tr w:rsidR="00A807E6" w:rsidRPr="00A807E6" w14:paraId="41FA4578" w14:textId="77777777" w:rsidTr="008C10EE">
        <w:trPr>
          <w:trHeight w:hRule="exact" w:val="259"/>
        </w:trPr>
        <w:tc>
          <w:tcPr>
            <w:tcW w:w="1326" w:type="dxa"/>
            <w:vMerge/>
            <w:tcBorders>
              <w:left w:val="single" w:sz="4" w:space="0" w:color="000000"/>
              <w:bottom w:val="single" w:sz="4" w:space="0" w:color="000000"/>
              <w:right w:val="single" w:sz="4" w:space="0" w:color="000000"/>
            </w:tcBorders>
          </w:tcPr>
          <w:p w14:paraId="39406070" w14:textId="77777777" w:rsidR="00A807E6" w:rsidRPr="00A807E6" w:rsidRDefault="00A807E6" w:rsidP="00A807E6">
            <w:pPr>
              <w:autoSpaceDE w:val="0"/>
              <w:autoSpaceDN w:val="0"/>
              <w:adjustRightInd w:val="0"/>
              <w:ind w:left="29" w:right="-92"/>
              <w:rPr>
                <w:sz w:val="22"/>
                <w:szCs w:val="22"/>
                <w:lang w:val="en-US"/>
              </w:rPr>
            </w:pPr>
          </w:p>
        </w:tc>
        <w:tc>
          <w:tcPr>
            <w:tcW w:w="1419" w:type="dxa"/>
            <w:tcBorders>
              <w:top w:val="nil"/>
              <w:left w:val="single" w:sz="4" w:space="0" w:color="000000"/>
              <w:bottom w:val="single" w:sz="4" w:space="0" w:color="000000"/>
              <w:right w:val="single" w:sz="4" w:space="0" w:color="000000"/>
            </w:tcBorders>
          </w:tcPr>
          <w:p w14:paraId="75C08179" w14:textId="77777777" w:rsidR="00A807E6" w:rsidRPr="00A807E6" w:rsidRDefault="00A807E6" w:rsidP="00A807E6">
            <w:pPr>
              <w:autoSpaceDE w:val="0"/>
              <w:autoSpaceDN w:val="0"/>
              <w:adjustRightInd w:val="0"/>
              <w:ind w:left="92" w:right="-92"/>
              <w:rPr>
                <w:sz w:val="22"/>
                <w:szCs w:val="22"/>
                <w:lang w:val="en-US"/>
              </w:rPr>
            </w:pPr>
            <w:r w:rsidRPr="00A807E6">
              <w:rPr>
                <w:sz w:val="22"/>
                <w:szCs w:val="22"/>
                <w:lang w:val="en-US"/>
              </w:rPr>
              <w:t>H</w:t>
            </w:r>
            <w:r>
              <w:rPr>
                <w:sz w:val="22"/>
                <w:szCs w:val="22"/>
                <w:lang w:val="en-US"/>
              </w:rPr>
              <w:t>och</w:t>
            </w:r>
          </w:p>
        </w:tc>
        <w:tc>
          <w:tcPr>
            <w:tcW w:w="987" w:type="dxa"/>
            <w:tcBorders>
              <w:top w:val="nil"/>
              <w:left w:val="single" w:sz="4" w:space="0" w:color="000000"/>
              <w:bottom w:val="single" w:sz="4" w:space="0" w:color="000000"/>
              <w:right w:val="single" w:sz="4" w:space="0" w:color="000000"/>
            </w:tcBorders>
          </w:tcPr>
          <w:p w14:paraId="75340886" w14:textId="77777777" w:rsidR="00A807E6" w:rsidRPr="00A807E6" w:rsidRDefault="00A807E6" w:rsidP="00A807E6">
            <w:pPr>
              <w:autoSpaceDE w:val="0"/>
              <w:autoSpaceDN w:val="0"/>
              <w:adjustRightInd w:val="0"/>
              <w:jc w:val="center"/>
              <w:rPr>
                <w:sz w:val="22"/>
                <w:szCs w:val="22"/>
                <w:lang w:val="en-US"/>
              </w:rPr>
            </w:pPr>
            <w:r w:rsidRPr="00A807E6">
              <w:rPr>
                <w:sz w:val="22"/>
                <w:szCs w:val="22"/>
                <w:lang w:val="en-US"/>
              </w:rPr>
              <w:t>44</w:t>
            </w:r>
            <w:r w:rsidR="00B956FF">
              <w:rPr>
                <w:sz w:val="22"/>
                <w:szCs w:val="22"/>
                <w:lang w:val="en-US"/>
              </w:rPr>
              <w:t>,</w:t>
            </w:r>
            <w:r w:rsidRPr="00A807E6">
              <w:rPr>
                <w:sz w:val="22"/>
                <w:szCs w:val="22"/>
                <w:lang w:val="en-US"/>
              </w:rPr>
              <w:t>8</w:t>
            </w:r>
          </w:p>
        </w:tc>
        <w:tc>
          <w:tcPr>
            <w:tcW w:w="2082" w:type="dxa"/>
            <w:tcBorders>
              <w:top w:val="nil"/>
              <w:left w:val="single" w:sz="4" w:space="0" w:color="000000"/>
              <w:bottom w:val="single" w:sz="4" w:space="0" w:color="000000"/>
              <w:right w:val="single" w:sz="4" w:space="0" w:color="000000"/>
            </w:tcBorders>
          </w:tcPr>
          <w:p w14:paraId="6837E966" w14:textId="77777777" w:rsidR="00A807E6" w:rsidRPr="00A807E6" w:rsidRDefault="00A807E6" w:rsidP="00A807E6">
            <w:pPr>
              <w:autoSpaceDE w:val="0"/>
              <w:autoSpaceDN w:val="0"/>
              <w:adjustRightInd w:val="0"/>
              <w:ind w:left="96"/>
              <w:rPr>
                <w:sz w:val="22"/>
                <w:szCs w:val="22"/>
                <w:lang w:val="en-US"/>
              </w:rPr>
            </w:pPr>
            <w:r w:rsidRPr="00A807E6">
              <w:rPr>
                <w:sz w:val="22"/>
                <w:szCs w:val="22"/>
                <w:lang w:val="en-US"/>
              </w:rPr>
              <w:t>21/140 vs. 51/127</w:t>
            </w:r>
          </w:p>
        </w:tc>
        <w:tc>
          <w:tcPr>
            <w:tcW w:w="1801" w:type="dxa"/>
            <w:tcBorders>
              <w:top w:val="nil"/>
              <w:left w:val="single" w:sz="4" w:space="0" w:color="000000"/>
              <w:bottom w:val="single" w:sz="4" w:space="0" w:color="000000"/>
              <w:right w:val="single" w:sz="4" w:space="0" w:color="000000"/>
            </w:tcBorders>
          </w:tcPr>
          <w:p w14:paraId="4401DD79" w14:textId="77777777" w:rsidR="00A807E6" w:rsidRPr="00A807E6" w:rsidRDefault="00A807E6" w:rsidP="00A807E6">
            <w:pPr>
              <w:autoSpaceDE w:val="0"/>
              <w:autoSpaceDN w:val="0"/>
              <w:adjustRightInd w:val="0"/>
              <w:ind w:left="140"/>
              <w:rPr>
                <w:sz w:val="22"/>
                <w:szCs w:val="22"/>
                <w:lang w:val="en-US"/>
              </w:rPr>
            </w:pPr>
            <w:r w:rsidRPr="00A807E6">
              <w:rPr>
                <w:sz w:val="22"/>
                <w:szCs w:val="22"/>
                <w:lang w:val="en-US"/>
              </w:rPr>
              <w:t>0</w:t>
            </w:r>
            <w:r w:rsidR="00B956FF">
              <w:rPr>
                <w:sz w:val="22"/>
                <w:szCs w:val="22"/>
                <w:lang w:val="en-US"/>
              </w:rPr>
              <w:t>,</w:t>
            </w:r>
            <w:r w:rsidRPr="00A807E6">
              <w:rPr>
                <w:sz w:val="22"/>
                <w:szCs w:val="22"/>
                <w:lang w:val="en-US"/>
              </w:rPr>
              <w:t>29 (0</w:t>
            </w:r>
            <w:r w:rsidR="00B956FF">
              <w:rPr>
                <w:sz w:val="22"/>
                <w:szCs w:val="22"/>
                <w:lang w:val="en-US"/>
              </w:rPr>
              <w:t>,</w:t>
            </w:r>
            <w:r w:rsidRPr="00A807E6">
              <w:rPr>
                <w:sz w:val="22"/>
                <w:szCs w:val="22"/>
                <w:lang w:val="en-US"/>
              </w:rPr>
              <w:t>18; 0</w:t>
            </w:r>
            <w:r w:rsidR="00B956FF">
              <w:rPr>
                <w:sz w:val="22"/>
                <w:szCs w:val="22"/>
                <w:lang w:val="en-US"/>
              </w:rPr>
              <w:t>,</w:t>
            </w:r>
            <w:r w:rsidRPr="00A807E6">
              <w:rPr>
                <w:sz w:val="22"/>
                <w:szCs w:val="22"/>
                <w:lang w:val="en-US"/>
              </w:rPr>
              <w:t>49)</w:t>
            </w:r>
          </w:p>
        </w:tc>
        <w:tc>
          <w:tcPr>
            <w:tcW w:w="1441" w:type="dxa"/>
            <w:tcBorders>
              <w:top w:val="nil"/>
              <w:left w:val="single" w:sz="4" w:space="0" w:color="000000"/>
              <w:bottom w:val="single" w:sz="4" w:space="0" w:color="000000"/>
              <w:right w:val="single" w:sz="4" w:space="0" w:color="000000"/>
            </w:tcBorders>
          </w:tcPr>
          <w:p w14:paraId="169A489F" w14:textId="77777777" w:rsidR="00A807E6" w:rsidRPr="00A807E6" w:rsidRDefault="00A807E6" w:rsidP="00A807E6">
            <w:pPr>
              <w:autoSpaceDE w:val="0"/>
              <w:autoSpaceDN w:val="0"/>
              <w:adjustRightInd w:val="0"/>
              <w:ind w:left="40"/>
              <w:rPr>
                <w:sz w:val="22"/>
                <w:szCs w:val="22"/>
                <w:lang w:val="en-US"/>
              </w:rPr>
            </w:pPr>
            <w:r w:rsidRPr="00A807E6">
              <w:rPr>
                <w:sz w:val="22"/>
                <w:szCs w:val="22"/>
                <w:lang w:val="en-US"/>
              </w:rPr>
              <w:t>94</w:t>
            </w:r>
            <w:r w:rsidR="00B956FF">
              <w:rPr>
                <w:sz w:val="22"/>
                <w:szCs w:val="22"/>
                <w:lang w:val="en-US"/>
              </w:rPr>
              <w:t>,</w:t>
            </w:r>
            <w:r w:rsidRPr="00A807E6">
              <w:rPr>
                <w:sz w:val="22"/>
                <w:szCs w:val="22"/>
                <w:lang w:val="en-US"/>
              </w:rPr>
              <w:t>8 vs. 64</w:t>
            </w:r>
            <w:r w:rsidR="00B956FF">
              <w:rPr>
                <w:sz w:val="22"/>
                <w:szCs w:val="22"/>
                <w:lang w:val="en-US"/>
              </w:rPr>
              <w:t>,</w:t>
            </w:r>
            <w:r w:rsidRPr="00A807E6">
              <w:rPr>
                <w:sz w:val="22"/>
                <w:szCs w:val="22"/>
                <w:lang w:val="en-US"/>
              </w:rPr>
              <w:t>0</w:t>
            </w:r>
          </w:p>
        </w:tc>
        <w:tc>
          <w:tcPr>
            <w:tcW w:w="1361" w:type="dxa"/>
            <w:tcBorders>
              <w:top w:val="nil"/>
              <w:left w:val="single" w:sz="4" w:space="0" w:color="000000"/>
              <w:bottom w:val="single" w:sz="4" w:space="0" w:color="000000"/>
              <w:right w:val="single" w:sz="4" w:space="0" w:color="000000"/>
            </w:tcBorders>
          </w:tcPr>
          <w:p w14:paraId="37E0B130" w14:textId="77777777" w:rsidR="00A807E6" w:rsidRPr="00A807E6" w:rsidRDefault="00A807E6" w:rsidP="00A807E6">
            <w:pPr>
              <w:autoSpaceDE w:val="0"/>
              <w:autoSpaceDN w:val="0"/>
              <w:adjustRightInd w:val="0"/>
              <w:ind w:left="17"/>
              <w:rPr>
                <w:sz w:val="22"/>
                <w:szCs w:val="22"/>
                <w:lang w:val="en-US"/>
              </w:rPr>
            </w:pPr>
            <w:r w:rsidRPr="00A807E6">
              <w:rPr>
                <w:sz w:val="22"/>
                <w:szCs w:val="22"/>
                <w:lang w:val="en-US"/>
              </w:rPr>
              <w:t>80</w:t>
            </w:r>
            <w:r w:rsidR="00B956FF">
              <w:rPr>
                <w:sz w:val="22"/>
                <w:szCs w:val="22"/>
                <w:lang w:val="en-US"/>
              </w:rPr>
              <w:t>,</w:t>
            </w:r>
            <w:r w:rsidRPr="00A807E6">
              <w:rPr>
                <w:sz w:val="22"/>
                <w:szCs w:val="22"/>
                <w:lang w:val="en-US"/>
              </w:rPr>
              <w:t>7 vs. 46</w:t>
            </w:r>
            <w:r w:rsidR="00B956FF">
              <w:rPr>
                <w:sz w:val="22"/>
                <w:szCs w:val="22"/>
                <w:lang w:val="en-US"/>
              </w:rPr>
              <w:t>,</w:t>
            </w:r>
            <w:r w:rsidRPr="00A807E6">
              <w:rPr>
                <w:sz w:val="22"/>
                <w:szCs w:val="22"/>
                <w:lang w:val="en-US"/>
              </w:rPr>
              <w:t>6</w:t>
            </w:r>
          </w:p>
        </w:tc>
      </w:tr>
      <w:tr w:rsidR="00A807E6" w:rsidRPr="00A807E6" w14:paraId="0D91E1D3" w14:textId="77777777" w:rsidTr="008C10EE">
        <w:trPr>
          <w:trHeight w:hRule="exact" w:val="271"/>
        </w:trPr>
        <w:tc>
          <w:tcPr>
            <w:tcW w:w="1326" w:type="dxa"/>
            <w:vMerge w:val="restart"/>
            <w:tcBorders>
              <w:top w:val="single" w:sz="4" w:space="0" w:color="000000"/>
              <w:left w:val="single" w:sz="4" w:space="0" w:color="000000"/>
              <w:right w:val="single" w:sz="4" w:space="0" w:color="000000"/>
            </w:tcBorders>
          </w:tcPr>
          <w:p w14:paraId="3947EDED" w14:textId="77777777" w:rsidR="00A807E6" w:rsidRPr="00A807E6" w:rsidRDefault="00A807E6" w:rsidP="00A807E6">
            <w:pPr>
              <w:autoSpaceDE w:val="0"/>
              <w:autoSpaceDN w:val="0"/>
              <w:adjustRightInd w:val="0"/>
              <w:ind w:left="29" w:right="-92"/>
              <w:rPr>
                <w:sz w:val="22"/>
                <w:szCs w:val="22"/>
                <w:lang w:val="en-US"/>
              </w:rPr>
            </w:pPr>
            <w:r w:rsidRPr="00A807E6">
              <w:rPr>
                <w:sz w:val="22"/>
                <w:szCs w:val="22"/>
                <w:lang w:val="en-US"/>
              </w:rPr>
              <w:t>AFIP</w:t>
            </w:r>
          </w:p>
        </w:tc>
        <w:tc>
          <w:tcPr>
            <w:tcW w:w="1419" w:type="dxa"/>
            <w:tcBorders>
              <w:top w:val="single" w:sz="4" w:space="0" w:color="000000"/>
              <w:left w:val="single" w:sz="4" w:space="0" w:color="000000"/>
              <w:bottom w:val="nil"/>
              <w:right w:val="single" w:sz="4" w:space="0" w:color="000000"/>
            </w:tcBorders>
          </w:tcPr>
          <w:p w14:paraId="177F7511" w14:textId="77777777" w:rsidR="00A807E6" w:rsidRPr="00A807E6" w:rsidRDefault="00A807E6" w:rsidP="00A807E6">
            <w:pPr>
              <w:autoSpaceDE w:val="0"/>
              <w:autoSpaceDN w:val="0"/>
              <w:adjustRightInd w:val="0"/>
              <w:ind w:left="92" w:right="-92"/>
              <w:rPr>
                <w:sz w:val="22"/>
                <w:szCs w:val="22"/>
                <w:lang w:val="en-US"/>
              </w:rPr>
            </w:pPr>
            <w:r>
              <w:rPr>
                <w:sz w:val="22"/>
                <w:szCs w:val="22"/>
                <w:lang w:val="en-US"/>
              </w:rPr>
              <w:t xml:space="preserve">Sehr </w:t>
            </w:r>
            <w:proofErr w:type="spellStart"/>
            <w:r>
              <w:rPr>
                <w:sz w:val="22"/>
                <w:szCs w:val="22"/>
                <w:lang w:val="en-US"/>
              </w:rPr>
              <w:t>gering</w:t>
            </w:r>
            <w:proofErr w:type="spellEnd"/>
          </w:p>
        </w:tc>
        <w:tc>
          <w:tcPr>
            <w:tcW w:w="987" w:type="dxa"/>
            <w:tcBorders>
              <w:top w:val="single" w:sz="4" w:space="0" w:color="000000"/>
              <w:left w:val="single" w:sz="4" w:space="0" w:color="000000"/>
              <w:bottom w:val="nil"/>
              <w:right w:val="single" w:sz="4" w:space="0" w:color="000000"/>
            </w:tcBorders>
          </w:tcPr>
          <w:p w14:paraId="0FBACA19" w14:textId="77777777" w:rsidR="00A807E6" w:rsidRPr="00A807E6" w:rsidRDefault="00A807E6" w:rsidP="00A807E6">
            <w:pPr>
              <w:autoSpaceDE w:val="0"/>
              <w:autoSpaceDN w:val="0"/>
              <w:adjustRightInd w:val="0"/>
              <w:jc w:val="center"/>
              <w:rPr>
                <w:sz w:val="22"/>
                <w:szCs w:val="22"/>
                <w:lang w:val="en-US"/>
              </w:rPr>
            </w:pPr>
            <w:r w:rsidRPr="00A807E6">
              <w:rPr>
                <w:sz w:val="22"/>
                <w:szCs w:val="22"/>
                <w:lang w:val="en-US"/>
              </w:rPr>
              <w:t>20</w:t>
            </w:r>
            <w:r w:rsidR="00B956FF">
              <w:rPr>
                <w:sz w:val="22"/>
                <w:szCs w:val="22"/>
                <w:lang w:val="en-US"/>
              </w:rPr>
              <w:t>,</w:t>
            </w:r>
            <w:r w:rsidRPr="00A807E6">
              <w:rPr>
                <w:sz w:val="22"/>
                <w:szCs w:val="22"/>
                <w:lang w:val="en-US"/>
              </w:rPr>
              <w:t>7</w:t>
            </w:r>
          </w:p>
        </w:tc>
        <w:tc>
          <w:tcPr>
            <w:tcW w:w="2082" w:type="dxa"/>
            <w:tcBorders>
              <w:top w:val="single" w:sz="4" w:space="0" w:color="000000"/>
              <w:left w:val="single" w:sz="4" w:space="0" w:color="000000"/>
              <w:bottom w:val="nil"/>
              <w:right w:val="single" w:sz="4" w:space="0" w:color="000000"/>
            </w:tcBorders>
          </w:tcPr>
          <w:p w14:paraId="0BE7C80C" w14:textId="77777777" w:rsidR="00A807E6" w:rsidRPr="00A807E6" w:rsidRDefault="00A807E6" w:rsidP="00A807E6">
            <w:pPr>
              <w:autoSpaceDE w:val="0"/>
              <w:autoSpaceDN w:val="0"/>
              <w:adjustRightInd w:val="0"/>
              <w:ind w:left="96"/>
              <w:rPr>
                <w:sz w:val="22"/>
                <w:szCs w:val="22"/>
                <w:lang w:val="en-US"/>
              </w:rPr>
            </w:pPr>
            <w:r w:rsidRPr="00A807E6">
              <w:rPr>
                <w:sz w:val="22"/>
                <w:szCs w:val="22"/>
                <w:lang w:val="en-US"/>
              </w:rPr>
              <w:t>0/52 vs. 2/63</w:t>
            </w:r>
          </w:p>
        </w:tc>
        <w:tc>
          <w:tcPr>
            <w:tcW w:w="1801" w:type="dxa"/>
            <w:tcBorders>
              <w:top w:val="single" w:sz="4" w:space="0" w:color="000000"/>
              <w:left w:val="single" w:sz="4" w:space="0" w:color="000000"/>
              <w:bottom w:val="nil"/>
              <w:right w:val="single" w:sz="4" w:space="0" w:color="000000"/>
            </w:tcBorders>
          </w:tcPr>
          <w:p w14:paraId="55F23938" w14:textId="77777777" w:rsidR="00A807E6" w:rsidRPr="00A807E6" w:rsidRDefault="00A807E6" w:rsidP="00A807E6">
            <w:pPr>
              <w:autoSpaceDE w:val="0"/>
              <w:autoSpaceDN w:val="0"/>
              <w:adjustRightInd w:val="0"/>
              <w:ind w:left="140"/>
              <w:rPr>
                <w:sz w:val="22"/>
                <w:szCs w:val="22"/>
                <w:lang w:val="en-US"/>
              </w:rPr>
            </w:pPr>
            <w:r w:rsidRPr="00A807E6">
              <w:rPr>
                <w:sz w:val="22"/>
                <w:szCs w:val="22"/>
                <w:lang w:val="en-US"/>
              </w:rPr>
              <w:t>N.E.</w:t>
            </w:r>
          </w:p>
        </w:tc>
        <w:tc>
          <w:tcPr>
            <w:tcW w:w="1441" w:type="dxa"/>
            <w:tcBorders>
              <w:top w:val="single" w:sz="4" w:space="0" w:color="000000"/>
              <w:left w:val="single" w:sz="4" w:space="0" w:color="000000"/>
              <w:bottom w:val="nil"/>
              <w:right w:val="single" w:sz="4" w:space="0" w:color="000000"/>
            </w:tcBorders>
          </w:tcPr>
          <w:p w14:paraId="4889F069" w14:textId="77777777" w:rsidR="00A807E6" w:rsidRPr="00A807E6" w:rsidRDefault="00A807E6" w:rsidP="00A807E6">
            <w:pPr>
              <w:autoSpaceDE w:val="0"/>
              <w:autoSpaceDN w:val="0"/>
              <w:adjustRightInd w:val="0"/>
              <w:ind w:left="40"/>
              <w:rPr>
                <w:sz w:val="22"/>
                <w:szCs w:val="22"/>
                <w:lang w:val="en-US"/>
              </w:rPr>
            </w:pPr>
            <w:r w:rsidRPr="00A807E6">
              <w:rPr>
                <w:sz w:val="22"/>
                <w:szCs w:val="22"/>
                <w:lang w:val="en-US"/>
              </w:rPr>
              <w:t>100 vs. 98</w:t>
            </w:r>
            <w:r w:rsidR="00B956FF">
              <w:rPr>
                <w:sz w:val="22"/>
                <w:szCs w:val="22"/>
                <w:lang w:val="en-US"/>
              </w:rPr>
              <w:t>,</w:t>
            </w:r>
            <w:r w:rsidRPr="00A807E6">
              <w:rPr>
                <w:sz w:val="22"/>
                <w:szCs w:val="22"/>
                <w:lang w:val="en-US"/>
              </w:rPr>
              <w:t>1</w:t>
            </w:r>
          </w:p>
        </w:tc>
        <w:tc>
          <w:tcPr>
            <w:tcW w:w="1361" w:type="dxa"/>
            <w:tcBorders>
              <w:top w:val="single" w:sz="4" w:space="0" w:color="000000"/>
              <w:left w:val="single" w:sz="4" w:space="0" w:color="000000"/>
              <w:bottom w:val="nil"/>
              <w:right w:val="single" w:sz="4" w:space="0" w:color="000000"/>
            </w:tcBorders>
          </w:tcPr>
          <w:p w14:paraId="6ED8C887" w14:textId="77777777" w:rsidR="00A807E6" w:rsidRPr="00A807E6" w:rsidRDefault="00A807E6" w:rsidP="00A807E6">
            <w:pPr>
              <w:autoSpaceDE w:val="0"/>
              <w:autoSpaceDN w:val="0"/>
              <w:adjustRightInd w:val="0"/>
              <w:ind w:left="17"/>
              <w:rPr>
                <w:sz w:val="22"/>
                <w:szCs w:val="22"/>
                <w:lang w:val="en-US"/>
              </w:rPr>
            </w:pPr>
            <w:r w:rsidRPr="00A807E6">
              <w:rPr>
                <w:sz w:val="22"/>
                <w:szCs w:val="22"/>
                <w:lang w:val="en-US"/>
              </w:rPr>
              <w:t>100 vs. 93</w:t>
            </w:r>
            <w:r w:rsidR="00B956FF">
              <w:rPr>
                <w:sz w:val="22"/>
                <w:szCs w:val="22"/>
                <w:lang w:val="en-US"/>
              </w:rPr>
              <w:t>,</w:t>
            </w:r>
            <w:r w:rsidRPr="00A807E6">
              <w:rPr>
                <w:sz w:val="22"/>
                <w:szCs w:val="22"/>
                <w:lang w:val="en-US"/>
              </w:rPr>
              <w:t>0</w:t>
            </w:r>
          </w:p>
        </w:tc>
      </w:tr>
      <w:tr w:rsidR="00A807E6" w:rsidRPr="00A807E6" w14:paraId="6189C8E3" w14:textId="77777777" w:rsidTr="008C10EE">
        <w:trPr>
          <w:trHeight w:hRule="exact" w:val="263"/>
        </w:trPr>
        <w:tc>
          <w:tcPr>
            <w:tcW w:w="1326" w:type="dxa"/>
            <w:vMerge/>
            <w:tcBorders>
              <w:left w:val="single" w:sz="4" w:space="0" w:color="000000"/>
              <w:right w:val="single" w:sz="4" w:space="0" w:color="000000"/>
            </w:tcBorders>
          </w:tcPr>
          <w:p w14:paraId="30911C04" w14:textId="77777777" w:rsidR="00A807E6" w:rsidRPr="00A807E6" w:rsidRDefault="00A807E6" w:rsidP="00A807E6">
            <w:pPr>
              <w:autoSpaceDE w:val="0"/>
              <w:autoSpaceDN w:val="0"/>
              <w:adjustRightInd w:val="0"/>
              <w:ind w:right="-92"/>
              <w:rPr>
                <w:sz w:val="22"/>
                <w:szCs w:val="22"/>
                <w:lang w:val="en-US"/>
              </w:rPr>
            </w:pPr>
          </w:p>
        </w:tc>
        <w:tc>
          <w:tcPr>
            <w:tcW w:w="1419" w:type="dxa"/>
            <w:tcBorders>
              <w:top w:val="nil"/>
              <w:left w:val="single" w:sz="4" w:space="0" w:color="000000"/>
              <w:bottom w:val="nil"/>
              <w:right w:val="single" w:sz="4" w:space="0" w:color="000000"/>
            </w:tcBorders>
          </w:tcPr>
          <w:p w14:paraId="49ECA06A" w14:textId="77777777" w:rsidR="00A807E6" w:rsidRPr="00A807E6" w:rsidRDefault="00A807E6" w:rsidP="00A807E6">
            <w:pPr>
              <w:autoSpaceDE w:val="0"/>
              <w:autoSpaceDN w:val="0"/>
              <w:adjustRightInd w:val="0"/>
              <w:ind w:left="92" w:right="-92"/>
              <w:rPr>
                <w:sz w:val="22"/>
                <w:szCs w:val="22"/>
                <w:lang w:val="en-US"/>
              </w:rPr>
            </w:pPr>
            <w:r>
              <w:rPr>
                <w:sz w:val="22"/>
                <w:szCs w:val="22"/>
                <w:lang w:val="en-US"/>
              </w:rPr>
              <w:t>Gering</w:t>
            </w:r>
          </w:p>
        </w:tc>
        <w:tc>
          <w:tcPr>
            <w:tcW w:w="987" w:type="dxa"/>
            <w:tcBorders>
              <w:top w:val="nil"/>
              <w:left w:val="single" w:sz="4" w:space="0" w:color="000000"/>
              <w:bottom w:val="nil"/>
              <w:right w:val="single" w:sz="4" w:space="0" w:color="000000"/>
            </w:tcBorders>
          </w:tcPr>
          <w:p w14:paraId="15D2EFFB" w14:textId="77777777" w:rsidR="00A807E6" w:rsidRPr="00A807E6" w:rsidRDefault="00A807E6" w:rsidP="00A807E6">
            <w:pPr>
              <w:autoSpaceDE w:val="0"/>
              <w:autoSpaceDN w:val="0"/>
              <w:adjustRightInd w:val="0"/>
              <w:jc w:val="center"/>
              <w:rPr>
                <w:sz w:val="22"/>
                <w:szCs w:val="22"/>
                <w:lang w:val="en-US"/>
              </w:rPr>
            </w:pPr>
            <w:r w:rsidRPr="00A807E6">
              <w:rPr>
                <w:sz w:val="22"/>
                <w:szCs w:val="22"/>
                <w:lang w:val="en-US"/>
              </w:rPr>
              <w:t>25</w:t>
            </w:r>
            <w:r w:rsidR="00B956FF">
              <w:rPr>
                <w:sz w:val="22"/>
                <w:szCs w:val="22"/>
                <w:lang w:val="en-US"/>
              </w:rPr>
              <w:t>,</w:t>
            </w:r>
            <w:r w:rsidRPr="00A807E6">
              <w:rPr>
                <w:sz w:val="22"/>
                <w:szCs w:val="22"/>
                <w:lang w:val="en-US"/>
              </w:rPr>
              <w:t>0</w:t>
            </w:r>
          </w:p>
        </w:tc>
        <w:tc>
          <w:tcPr>
            <w:tcW w:w="2082" w:type="dxa"/>
            <w:tcBorders>
              <w:top w:val="nil"/>
              <w:left w:val="single" w:sz="4" w:space="0" w:color="000000"/>
              <w:bottom w:val="nil"/>
              <w:right w:val="single" w:sz="4" w:space="0" w:color="000000"/>
            </w:tcBorders>
          </w:tcPr>
          <w:p w14:paraId="584D321F" w14:textId="77777777" w:rsidR="00A807E6" w:rsidRPr="00A807E6" w:rsidRDefault="00A807E6" w:rsidP="00A807E6">
            <w:pPr>
              <w:autoSpaceDE w:val="0"/>
              <w:autoSpaceDN w:val="0"/>
              <w:adjustRightInd w:val="0"/>
              <w:ind w:left="96"/>
              <w:rPr>
                <w:sz w:val="22"/>
                <w:szCs w:val="22"/>
                <w:lang w:val="en-US"/>
              </w:rPr>
            </w:pPr>
            <w:r w:rsidRPr="00A807E6">
              <w:rPr>
                <w:sz w:val="22"/>
                <w:szCs w:val="22"/>
                <w:lang w:val="en-US"/>
              </w:rPr>
              <w:t>2/70 vs. 0/69</w:t>
            </w:r>
          </w:p>
        </w:tc>
        <w:tc>
          <w:tcPr>
            <w:tcW w:w="1801" w:type="dxa"/>
            <w:tcBorders>
              <w:top w:val="nil"/>
              <w:left w:val="single" w:sz="4" w:space="0" w:color="000000"/>
              <w:bottom w:val="nil"/>
              <w:right w:val="single" w:sz="4" w:space="0" w:color="000000"/>
            </w:tcBorders>
          </w:tcPr>
          <w:p w14:paraId="2488A31C" w14:textId="77777777" w:rsidR="00A807E6" w:rsidRPr="00A807E6" w:rsidRDefault="00A807E6" w:rsidP="00A807E6">
            <w:pPr>
              <w:autoSpaceDE w:val="0"/>
              <w:autoSpaceDN w:val="0"/>
              <w:adjustRightInd w:val="0"/>
              <w:ind w:left="140"/>
              <w:rPr>
                <w:sz w:val="22"/>
                <w:szCs w:val="22"/>
                <w:lang w:val="en-US"/>
              </w:rPr>
            </w:pPr>
            <w:r w:rsidRPr="00A807E6">
              <w:rPr>
                <w:sz w:val="22"/>
                <w:szCs w:val="22"/>
                <w:lang w:val="en-US"/>
              </w:rPr>
              <w:t>N.E.</w:t>
            </w:r>
          </w:p>
        </w:tc>
        <w:tc>
          <w:tcPr>
            <w:tcW w:w="1441" w:type="dxa"/>
            <w:tcBorders>
              <w:top w:val="nil"/>
              <w:left w:val="single" w:sz="4" w:space="0" w:color="000000"/>
              <w:bottom w:val="nil"/>
              <w:right w:val="single" w:sz="4" w:space="0" w:color="000000"/>
            </w:tcBorders>
          </w:tcPr>
          <w:p w14:paraId="28E62677" w14:textId="77777777" w:rsidR="00A807E6" w:rsidRPr="00A807E6" w:rsidRDefault="00A807E6" w:rsidP="00A807E6">
            <w:pPr>
              <w:autoSpaceDE w:val="0"/>
              <w:autoSpaceDN w:val="0"/>
              <w:adjustRightInd w:val="0"/>
              <w:ind w:left="40"/>
              <w:rPr>
                <w:sz w:val="22"/>
                <w:szCs w:val="22"/>
                <w:lang w:val="en-US"/>
              </w:rPr>
            </w:pPr>
            <w:r w:rsidRPr="00A807E6">
              <w:rPr>
                <w:sz w:val="22"/>
                <w:szCs w:val="22"/>
                <w:lang w:val="en-US"/>
              </w:rPr>
              <w:t>100 vs. 100</w:t>
            </w:r>
          </w:p>
        </w:tc>
        <w:tc>
          <w:tcPr>
            <w:tcW w:w="1361" w:type="dxa"/>
            <w:tcBorders>
              <w:top w:val="nil"/>
              <w:left w:val="single" w:sz="4" w:space="0" w:color="000000"/>
              <w:bottom w:val="nil"/>
              <w:right w:val="single" w:sz="4" w:space="0" w:color="000000"/>
            </w:tcBorders>
          </w:tcPr>
          <w:p w14:paraId="205E6D09" w14:textId="77777777" w:rsidR="00A807E6" w:rsidRPr="00A807E6" w:rsidRDefault="00A807E6" w:rsidP="00A807E6">
            <w:pPr>
              <w:autoSpaceDE w:val="0"/>
              <w:autoSpaceDN w:val="0"/>
              <w:adjustRightInd w:val="0"/>
              <w:ind w:left="17"/>
              <w:rPr>
                <w:sz w:val="22"/>
                <w:szCs w:val="22"/>
                <w:lang w:val="en-US"/>
              </w:rPr>
            </w:pPr>
            <w:r w:rsidRPr="00A807E6">
              <w:rPr>
                <w:sz w:val="22"/>
                <w:szCs w:val="22"/>
                <w:lang w:val="en-US"/>
              </w:rPr>
              <w:t>97</w:t>
            </w:r>
            <w:r w:rsidR="00B956FF">
              <w:rPr>
                <w:sz w:val="22"/>
                <w:szCs w:val="22"/>
                <w:lang w:val="en-US"/>
              </w:rPr>
              <w:t>,</w:t>
            </w:r>
            <w:r w:rsidRPr="00A807E6">
              <w:rPr>
                <w:sz w:val="22"/>
                <w:szCs w:val="22"/>
                <w:lang w:val="en-US"/>
              </w:rPr>
              <w:t>8 vs. 100</w:t>
            </w:r>
          </w:p>
        </w:tc>
      </w:tr>
      <w:tr w:rsidR="00A807E6" w:rsidRPr="00A807E6" w14:paraId="637A85E8" w14:textId="77777777" w:rsidTr="008C10EE">
        <w:trPr>
          <w:trHeight w:hRule="exact" w:val="263"/>
        </w:trPr>
        <w:tc>
          <w:tcPr>
            <w:tcW w:w="1326" w:type="dxa"/>
            <w:vMerge/>
            <w:tcBorders>
              <w:left w:val="single" w:sz="4" w:space="0" w:color="000000"/>
              <w:right w:val="single" w:sz="4" w:space="0" w:color="000000"/>
            </w:tcBorders>
          </w:tcPr>
          <w:p w14:paraId="7DEC8567" w14:textId="77777777" w:rsidR="00A807E6" w:rsidRPr="00A807E6" w:rsidRDefault="00A807E6" w:rsidP="00A807E6">
            <w:pPr>
              <w:autoSpaceDE w:val="0"/>
              <w:autoSpaceDN w:val="0"/>
              <w:adjustRightInd w:val="0"/>
              <w:ind w:right="-92"/>
              <w:rPr>
                <w:sz w:val="22"/>
                <w:szCs w:val="22"/>
                <w:lang w:val="en-US"/>
              </w:rPr>
            </w:pPr>
          </w:p>
        </w:tc>
        <w:tc>
          <w:tcPr>
            <w:tcW w:w="1419" w:type="dxa"/>
            <w:tcBorders>
              <w:top w:val="nil"/>
              <w:left w:val="single" w:sz="4" w:space="0" w:color="000000"/>
              <w:bottom w:val="nil"/>
              <w:right w:val="single" w:sz="4" w:space="0" w:color="000000"/>
            </w:tcBorders>
          </w:tcPr>
          <w:p w14:paraId="75C6B18F" w14:textId="77777777" w:rsidR="00A807E6" w:rsidRPr="00A807E6" w:rsidRDefault="00A807E6" w:rsidP="00A807E6">
            <w:pPr>
              <w:autoSpaceDE w:val="0"/>
              <w:autoSpaceDN w:val="0"/>
              <w:adjustRightInd w:val="0"/>
              <w:ind w:left="92" w:right="-92"/>
              <w:rPr>
                <w:sz w:val="22"/>
                <w:szCs w:val="22"/>
                <w:lang w:val="en-US"/>
              </w:rPr>
            </w:pPr>
            <w:proofErr w:type="spellStart"/>
            <w:r w:rsidRPr="00A807E6">
              <w:rPr>
                <w:sz w:val="22"/>
                <w:szCs w:val="22"/>
                <w:lang w:val="en-US"/>
              </w:rPr>
              <w:t>Moderat</w:t>
            </w:r>
            <w:proofErr w:type="spellEnd"/>
          </w:p>
        </w:tc>
        <w:tc>
          <w:tcPr>
            <w:tcW w:w="987" w:type="dxa"/>
            <w:tcBorders>
              <w:top w:val="nil"/>
              <w:left w:val="single" w:sz="4" w:space="0" w:color="000000"/>
              <w:bottom w:val="nil"/>
              <w:right w:val="single" w:sz="4" w:space="0" w:color="000000"/>
            </w:tcBorders>
          </w:tcPr>
          <w:p w14:paraId="62969F93" w14:textId="77777777" w:rsidR="00A807E6" w:rsidRPr="00A807E6" w:rsidRDefault="00A807E6" w:rsidP="00A807E6">
            <w:pPr>
              <w:autoSpaceDE w:val="0"/>
              <w:autoSpaceDN w:val="0"/>
              <w:adjustRightInd w:val="0"/>
              <w:jc w:val="center"/>
              <w:rPr>
                <w:sz w:val="22"/>
                <w:szCs w:val="22"/>
                <w:lang w:val="en-US"/>
              </w:rPr>
            </w:pPr>
            <w:r w:rsidRPr="00A807E6">
              <w:rPr>
                <w:sz w:val="22"/>
                <w:szCs w:val="22"/>
                <w:lang w:val="en-US"/>
              </w:rPr>
              <w:t>24</w:t>
            </w:r>
            <w:r w:rsidR="00B956FF">
              <w:rPr>
                <w:sz w:val="22"/>
                <w:szCs w:val="22"/>
                <w:lang w:val="en-US"/>
              </w:rPr>
              <w:t>,</w:t>
            </w:r>
            <w:r w:rsidRPr="00A807E6">
              <w:rPr>
                <w:sz w:val="22"/>
                <w:szCs w:val="22"/>
                <w:lang w:val="en-US"/>
              </w:rPr>
              <w:t>6</w:t>
            </w:r>
          </w:p>
        </w:tc>
        <w:tc>
          <w:tcPr>
            <w:tcW w:w="2082" w:type="dxa"/>
            <w:tcBorders>
              <w:top w:val="nil"/>
              <w:left w:val="single" w:sz="4" w:space="0" w:color="000000"/>
              <w:bottom w:val="nil"/>
              <w:right w:val="single" w:sz="4" w:space="0" w:color="000000"/>
            </w:tcBorders>
          </w:tcPr>
          <w:p w14:paraId="4774C882" w14:textId="77777777" w:rsidR="00A807E6" w:rsidRPr="00A807E6" w:rsidRDefault="00A807E6" w:rsidP="00A807E6">
            <w:pPr>
              <w:autoSpaceDE w:val="0"/>
              <w:autoSpaceDN w:val="0"/>
              <w:adjustRightInd w:val="0"/>
              <w:ind w:left="96"/>
              <w:rPr>
                <w:sz w:val="22"/>
                <w:szCs w:val="22"/>
                <w:lang w:val="en-US"/>
              </w:rPr>
            </w:pPr>
            <w:r w:rsidRPr="00A807E6">
              <w:rPr>
                <w:sz w:val="22"/>
                <w:szCs w:val="22"/>
                <w:lang w:val="en-US"/>
              </w:rPr>
              <w:t>2/70 vs. 11/67</w:t>
            </w:r>
          </w:p>
        </w:tc>
        <w:tc>
          <w:tcPr>
            <w:tcW w:w="1801" w:type="dxa"/>
            <w:tcBorders>
              <w:top w:val="nil"/>
              <w:left w:val="single" w:sz="4" w:space="0" w:color="000000"/>
              <w:bottom w:val="nil"/>
              <w:right w:val="single" w:sz="4" w:space="0" w:color="000000"/>
            </w:tcBorders>
          </w:tcPr>
          <w:p w14:paraId="663CF199" w14:textId="77777777" w:rsidR="00A807E6" w:rsidRPr="00A807E6" w:rsidRDefault="00A807E6" w:rsidP="00A807E6">
            <w:pPr>
              <w:autoSpaceDE w:val="0"/>
              <w:autoSpaceDN w:val="0"/>
              <w:adjustRightInd w:val="0"/>
              <w:ind w:left="140"/>
              <w:rPr>
                <w:sz w:val="22"/>
                <w:szCs w:val="22"/>
                <w:lang w:val="en-US"/>
              </w:rPr>
            </w:pPr>
            <w:r w:rsidRPr="00A807E6">
              <w:rPr>
                <w:sz w:val="22"/>
                <w:szCs w:val="22"/>
                <w:lang w:val="en-US"/>
              </w:rPr>
              <w:t>0</w:t>
            </w:r>
            <w:r w:rsidR="00B956FF">
              <w:rPr>
                <w:sz w:val="22"/>
                <w:szCs w:val="22"/>
                <w:lang w:val="en-US"/>
              </w:rPr>
              <w:t>,</w:t>
            </w:r>
            <w:r w:rsidRPr="00A807E6">
              <w:rPr>
                <w:sz w:val="22"/>
                <w:szCs w:val="22"/>
                <w:lang w:val="en-US"/>
              </w:rPr>
              <w:t>16 (0</w:t>
            </w:r>
            <w:r w:rsidR="00B956FF">
              <w:rPr>
                <w:sz w:val="22"/>
                <w:szCs w:val="22"/>
                <w:lang w:val="en-US"/>
              </w:rPr>
              <w:t>,</w:t>
            </w:r>
            <w:r w:rsidRPr="00A807E6">
              <w:rPr>
                <w:sz w:val="22"/>
                <w:szCs w:val="22"/>
                <w:lang w:val="en-US"/>
              </w:rPr>
              <w:t>03; 0</w:t>
            </w:r>
            <w:r w:rsidR="00B956FF">
              <w:rPr>
                <w:sz w:val="22"/>
                <w:szCs w:val="22"/>
                <w:lang w:val="en-US"/>
              </w:rPr>
              <w:t>,</w:t>
            </w:r>
            <w:r w:rsidRPr="00A807E6">
              <w:rPr>
                <w:sz w:val="22"/>
                <w:szCs w:val="22"/>
                <w:lang w:val="en-US"/>
              </w:rPr>
              <w:t>70)</w:t>
            </w:r>
          </w:p>
        </w:tc>
        <w:tc>
          <w:tcPr>
            <w:tcW w:w="1441" w:type="dxa"/>
            <w:tcBorders>
              <w:top w:val="nil"/>
              <w:left w:val="single" w:sz="4" w:space="0" w:color="000000"/>
              <w:bottom w:val="nil"/>
              <w:right w:val="single" w:sz="4" w:space="0" w:color="000000"/>
            </w:tcBorders>
          </w:tcPr>
          <w:p w14:paraId="4B0D7AA2" w14:textId="77777777" w:rsidR="00A807E6" w:rsidRPr="00A807E6" w:rsidRDefault="00A807E6" w:rsidP="00A807E6">
            <w:pPr>
              <w:autoSpaceDE w:val="0"/>
              <w:autoSpaceDN w:val="0"/>
              <w:adjustRightInd w:val="0"/>
              <w:ind w:left="40"/>
              <w:rPr>
                <w:sz w:val="22"/>
                <w:szCs w:val="22"/>
                <w:lang w:val="en-US"/>
              </w:rPr>
            </w:pPr>
            <w:r w:rsidRPr="00A807E6">
              <w:rPr>
                <w:sz w:val="22"/>
                <w:szCs w:val="22"/>
                <w:lang w:val="en-US"/>
              </w:rPr>
              <w:t>97</w:t>
            </w:r>
            <w:r w:rsidR="00B956FF">
              <w:rPr>
                <w:sz w:val="22"/>
                <w:szCs w:val="22"/>
                <w:lang w:val="en-US"/>
              </w:rPr>
              <w:t>,</w:t>
            </w:r>
            <w:r w:rsidRPr="00A807E6">
              <w:rPr>
                <w:sz w:val="22"/>
                <w:szCs w:val="22"/>
                <w:lang w:val="en-US"/>
              </w:rPr>
              <w:t>9 vs. 90</w:t>
            </w:r>
            <w:r w:rsidR="00B956FF">
              <w:rPr>
                <w:sz w:val="22"/>
                <w:szCs w:val="22"/>
                <w:lang w:val="en-US"/>
              </w:rPr>
              <w:t>,</w:t>
            </w:r>
            <w:r w:rsidRPr="00A807E6">
              <w:rPr>
                <w:sz w:val="22"/>
                <w:szCs w:val="22"/>
                <w:lang w:val="en-US"/>
              </w:rPr>
              <w:t>8</w:t>
            </w:r>
          </w:p>
        </w:tc>
        <w:tc>
          <w:tcPr>
            <w:tcW w:w="1361" w:type="dxa"/>
            <w:tcBorders>
              <w:top w:val="nil"/>
              <w:left w:val="single" w:sz="4" w:space="0" w:color="000000"/>
              <w:bottom w:val="nil"/>
              <w:right w:val="single" w:sz="4" w:space="0" w:color="000000"/>
            </w:tcBorders>
          </w:tcPr>
          <w:p w14:paraId="5F2682F3" w14:textId="77777777" w:rsidR="00A807E6" w:rsidRPr="00A807E6" w:rsidRDefault="00A807E6" w:rsidP="00A807E6">
            <w:pPr>
              <w:autoSpaceDE w:val="0"/>
              <w:autoSpaceDN w:val="0"/>
              <w:adjustRightInd w:val="0"/>
              <w:ind w:left="17"/>
              <w:rPr>
                <w:sz w:val="22"/>
                <w:szCs w:val="22"/>
                <w:lang w:val="en-US"/>
              </w:rPr>
            </w:pPr>
            <w:r w:rsidRPr="00A807E6">
              <w:rPr>
                <w:sz w:val="22"/>
                <w:szCs w:val="22"/>
                <w:lang w:val="en-US"/>
              </w:rPr>
              <w:t>97</w:t>
            </w:r>
            <w:r w:rsidR="00B956FF">
              <w:rPr>
                <w:sz w:val="22"/>
                <w:szCs w:val="22"/>
                <w:lang w:val="en-US"/>
              </w:rPr>
              <w:t>,</w:t>
            </w:r>
            <w:r w:rsidRPr="00A807E6">
              <w:rPr>
                <w:sz w:val="22"/>
                <w:szCs w:val="22"/>
                <w:lang w:val="en-US"/>
              </w:rPr>
              <w:t>9 vs. 73</w:t>
            </w:r>
            <w:r w:rsidR="00B956FF">
              <w:rPr>
                <w:sz w:val="22"/>
                <w:szCs w:val="22"/>
                <w:lang w:val="en-US"/>
              </w:rPr>
              <w:t>,</w:t>
            </w:r>
            <w:r w:rsidRPr="00A807E6">
              <w:rPr>
                <w:sz w:val="22"/>
                <w:szCs w:val="22"/>
                <w:lang w:val="en-US"/>
              </w:rPr>
              <w:t>3</w:t>
            </w:r>
          </w:p>
        </w:tc>
      </w:tr>
      <w:tr w:rsidR="00A807E6" w:rsidRPr="00A807E6" w14:paraId="6F556D0F" w14:textId="77777777" w:rsidTr="008C10EE">
        <w:trPr>
          <w:trHeight w:hRule="exact" w:val="255"/>
        </w:trPr>
        <w:tc>
          <w:tcPr>
            <w:tcW w:w="1326" w:type="dxa"/>
            <w:vMerge/>
            <w:tcBorders>
              <w:left w:val="single" w:sz="4" w:space="0" w:color="000000"/>
              <w:bottom w:val="single" w:sz="4" w:space="0" w:color="000000"/>
              <w:right w:val="single" w:sz="4" w:space="0" w:color="000000"/>
            </w:tcBorders>
          </w:tcPr>
          <w:p w14:paraId="6E70091E" w14:textId="77777777" w:rsidR="00A807E6" w:rsidRPr="00A807E6" w:rsidRDefault="00A807E6" w:rsidP="00A807E6">
            <w:pPr>
              <w:autoSpaceDE w:val="0"/>
              <w:autoSpaceDN w:val="0"/>
              <w:adjustRightInd w:val="0"/>
              <w:ind w:right="-92"/>
              <w:rPr>
                <w:sz w:val="22"/>
                <w:szCs w:val="22"/>
                <w:lang w:val="en-US"/>
              </w:rPr>
            </w:pPr>
          </w:p>
        </w:tc>
        <w:tc>
          <w:tcPr>
            <w:tcW w:w="1419" w:type="dxa"/>
            <w:tcBorders>
              <w:top w:val="nil"/>
              <w:left w:val="single" w:sz="4" w:space="0" w:color="000000"/>
              <w:bottom w:val="single" w:sz="4" w:space="0" w:color="000000"/>
              <w:right w:val="single" w:sz="4" w:space="0" w:color="000000"/>
            </w:tcBorders>
          </w:tcPr>
          <w:p w14:paraId="5B1ABD0E" w14:textId="77777777" w:rsidR="00A807E6" w:rsidRPr="00A807E6" w:rsidRDefault="00A807E6" w:rsidP="00A807E6">
            <w:pPr>
              <w:autoSpaceDE w:val="0"/>
              <w:autoSpaceDN w:val="0"/>
              <w:adjustRightInd w:val="0"/>
              <w:ind w:left="92" w:right="-92"/>
              <w:rPr>
                <w:sz w:val="22"/>
                <w:szCs w:val="22"/>
                <w:lang w:val="en-US"/>
              </w:rPr>
            </w:pPr>
            <w:r w:rsidRPr="00A807E6">
              <w:rPr>
                <w:sz w:val="22"/>
                <w:szCs w:val="22"/>
                <w:lang w:val="en-US"/>
              </w:rPr>
              <w:t>H</w:t>
            </w:r>
            <w:r>
              <w:rPr>
                <w:sz w:val="22"/>
                <w:szCs w:val="22"/>
                <w:lang w:val="en-US"/>
              </w:rPr>
              <w:t>och</w:t>
            </w:r>
          </w:p>
        </w:tc>
        <w:tc>
          <w:tcPr>
            <w:tcW w:w="987" w:type="dxa"/>
            <w:tcBorders>
              <w:top w:val="nil"/>
              <w:left w:val="single" w:sz="4" w:space="0" w:color="000000"/>
              <w:bottom w:val="single" w:sz="4" w:space="0" w:color="000000"/>
              <w:right w:val="single" w:sz="4" w:space="0" w:color="000000"/>
            </w:tcBorders>
          </w:tcPr>
          <w:p w14:paraId="2BD3B75A" w14:textId="77777777" w:rsidR="00A807E6" w:rsidRPr="00A807E6" w:rsidRDefault="00A807E6" w:rsidP="00A807E6">
            <w:pPr>
              <w:autoSpaceDE w:val="0"/>
              <w:autoSpaceDN w:val="0"/>
              <w:adjustRightInd w:val="0"/>
              <w:jc w:val="center"/>
              <w:rPr>
                <w:sz w:val="22"/>
                <w:szCs w:val="22"/>
                <w:lang w:val="en-US"/>
              </w:rPr>
            </w:pPr>
            <w:r w:rsidRPr="00A807E6">
              <w:rPr>
                <w:sz w:val="22"/>
                <w:szCs w:val="22"/>
                <w:lang w:val="en-US"/>
              </w:rPr>
              <w:t>29</w:t>
            </w:r>
            <w:r w:rsidR="00B956FF">
              <w:rPr>
                <w:sz w:val="22"/>
                <w:szCs w:val="22"/>
                <w:lang w:val="en-US"/>
              </w:rPr>
              <w:t>,</w:t>
            </w:r>
            <w:r w:rsidRPr="00A807E6">
              <w:rPr>
                <w:sz w:val="22"/>
                <w:szCs w:val="22"/>
                <w:lang w:val="en-US"/>
              </w:rPr>
              <w:t>7</w:t>
            </w:r>
          </w:p>
        </w:tc>
        <w:tc>
          <w:tcPr>
            <w:tcW w:w="2082" w:type="dxa"/>
            <w:tcBorders>
              <w:top w:val="nil"/>
              <w:left w:val="single" w:sz="4" w:space="0" w:color="000000"/>
              <w:bottom w:val="single" w:sz="4" w:space="0" w:color="000000"/>
              <w:right w:val="single" w:sz="4" w:space="0" w:color="000000"/>
            </w:tcBorders>
          </w:tcPr>
          <w:p w14:paraId="742DB56F" w14:textId="77777777" w:rsidR="00A807E6" w:rsidRPr="00A807E6" w:rsidRDefault="00A807E6" w:rsidP="00A807E6">
            <w:pPr>
              <w:autoSpaceDE w:val="0"/>
              <w:autoSpaceDN w:val="0"/>
              <w:adjustRightInd w:val="0"/>
              <w:ind w:left="96"/>
              <w:rPr>
                <w:sz w:val="22"/>
                <w:szCs w:val="22"/>
                <w:lang w:val="en-US"/>
              </w:rPr>
            </w:pPr>
            <w:r w:rsidRPr="00A807E6">
              <w:rPr>
                <w:sz w:val="22"/>
                <w:szCs w:val="22"/>
                <w:lang w:val="en-US"/>
              </w:rPr>
              <w:t>16/84 vs. 39/81</w:t>
            </w:r>
          </w:p>
        </w:tc>
        <w:tc>
          <w:tcPr>
            <w:tcW w:w="1801" w:type="dxa"/>
            <w:tcBorders>
              <w:top w:val="nil"/>
              <w:left w:val="single" w:sz="4" w:space="0" w:color="000000"/>
              <w:bottom w:val="single" w:sz="4" w:space="0" w:color="000000"/>
              <w:right w:val="single" w:sz="4" w:space="0" w:color="000000"/>
            </w:tcBorders>
          </w:tcPr>
          <w:p w14:paraId="189656F1" w14:textId="77777777" w:rsidR="00A807E6" w:rsidRPr="00A807E6" w:rsidRDefault="00A807E6" w:rsidP="00A807E6">
            <w:pPr>
              <w:autoSpaceDE w:val="0"/>
              <w:autoSpaceDN w:val="0"/>
              <w:adjustRightInd w:val="0"/>
              <w:ind w:left="140"/>
              <w:rPr>
                <w:sz w:val="22"/>
                <w:szCs w:val="22"/>
                <w:lang w:val="en-US"/>
              </w:rPr>
            </w:pPr>
            <w:r w:rsidRPr="00A807E6">
              <w:rPr>
                <w:sz w:val="22"/>
                <w:szCs w:val="22"/>
                <w:lang w:val="en-US"/>
              </w:rPr>
              <w:t>0</w:t>
            </w:r>
            <w:r w:rsidR="00B956FF">
              <w:rPr>
                <w:sz w:val="22"/>
                <w:szCs w:val="22"/>
                <w:lang w:val="en-US"/>
              </w:rPr>
              <w:t>,</w:t>
            </w:r>
            <w:r w:rsidRPr="00A807E6">
              <w:rPr>
                <w:sz w:val="22"/>
                <w:szCs w:val="22"/>
                <w:lang w:val="en-US"/>
              </w:rPr>
              <w:t>27 (0</w:t>
            </w:r>
            <w:r w:rsidR="00B956FF">
              <w:rPr>
                <w:sz w:val="22"/>
                <w:szCs w:val="22"/>
                <w:lang w:val="en-US"/>
              </w:rPr>
              <w:t>,</w:t>
            </w:r>
            <w:r w:rsidRPr="00A807E6">
              <w:rPr>
                <w:sz w:val="22"/>
                <w:szCs w:val="22"/>
                <w:lang w:val="en-US"/>
              </w:rPr>
              <w:t>15; 0</w:t>
            </w:r>
            <w:r w:rsidR="00B956FF">
              <w:rPr>
                <w:sz w:val="22"/>
                <w:szCs w:val="22"/>
                <w:lang w:val="en-US"/>
              </w:rPr>
              <w:t>,</w:t>
            </w:r>
            <w:r w:rsidRPr="00A807E6">
              <w:rPr>
                <w:sz w:val="22"/>
                <w:szCs w:val="22"/>
                <w:lang w:val="en-US"/>
              </w:rPr>
              <w:t>48)</w:t>
            </w:r>
          </w:p>
        </w:tc>
        <w:tc>
          <w:tcPr>
            <w:tcW w:w="1441" w:type="dxa"/>
            <w:tcBorders>
              <w:top w:val="nil"/>
              <w:left w:val="single" w:sz="4" w:space="0" w:color="000000"/>
              <w:bottom w:val="single" w:sz="4" w:space="0" w:color="000000"/>
              <w:right w:val="single" w:sz="4" w:space="0" w:color="000000"/>
            </w:tcBorders>
          </w:tcPr>
          <w:p w14:paraId="5A921984" w14:textId="77777777" w:rsidR="00A807E6" w:rsidRPr="00A807E6" w:rsidRDefault="00A807E6" w:rsidP="00A807E6">
            <w:pPr>
              <w:autoSpaceDE w:val="0"/>
              <w:autoSpaceDN w:val="0"/>
              <w:adjustRightInd w:val="0"/>
              <w:ind w:left="40"/>
              <w:rPr>
                <w:sz w:val="22"/>
                <w:szCs w:val="22"/>
                <w:lang w:val="en-US"/>
              </w:rPr>
            </w:pPr>
            <w:r w:rsidRPr="00A807E6">
              <w:rPr>
                <w:sz w:val="22"/>
                <w:szCs w:val="22"/>
                <w:lang w:val="en-US"/>
              </w:rPr>
              <w:t>98</w:t>
            </w:r>
            <w:r w:rsidR="00B956FF">
              <w:rPr>
                <w:sz w:val="22"/>
                <w:szCs w:val="22"/>
                <w:lang w:val="en-US"/>
              </w:rPr>
              <w:t>,</w:t>
            </w:r>
            <w:r w:rsidRPr="00A807E6">
              <w:rPr>
                <w:sz w:val="22"/>
                <w:szCs w:val="22"/>
                <w:lang w:val="en-US"/>
              </w:rPr>
              <w:t>7 vs. 56</w:t>
            </w:r>
            <w:r w:rsidR="00B956FF">
              <w:rPr>
                <w:sz w:val="22"/>
                <w:szCs w:val="22"/>
                <w:lang w:val="en-US"/>
              </w:rPr>
              <w:t>,</w:t>
            </w:r>
            <w:r w:rsidRPr="00A807E6">
              <w:rPr>
                <w:sz w:val="22"/>
                <w:szCs w:val="22"/>
                <w:lang w:val="en-US"/>
              </w:rPr>
              <w:t>1</w:t>
            </w:r>
          </w:p>
        </w:tc>
        <w:tc>
          <w:tcPr>
            <w:tcW w:w="1361" w:type="dxa"/>
            <w:tcBorders>
              <w:top w:val="nil"/>
              <w:left w:val="single" w:sz="4" w:space="0" w:color="000000"/>
              <w:bottom w:val="single" w:sz="4" w:space="0" w:color="000000"/>
              <w:right w:val="single" w:sz="4" w:space="0" w:color="000000"/>
            </w:tcBorders>
          </w:tcPr>
          <w:p w14:paraId="31E9BF1C" w14:textId="77777777" w:rsidR="00A807E6" w:rsidRPr="00A807E6" w:rsidRDefault="00A807E6" w:rsidP="00A807E6">
            <w:pPr>
              <w:autoSpaceDE w:val="0"/>
              <w:autoSpaceDN w:val="0"/>
              <w:adjustRightInd w:val="0"/>
              <w:ind w:left="17"/>
              <w:rPr>
                <w:sz w:val="22"/>
                <w:szCs w:val="22"/>
                <w:lang w:val="en-US"/>
              </w:rPr>
            </w:pPr>
            <w:r w:rsidRPr="00A807E6">
              <w:rPr>
                <w:sz w:val="22"/>
                <w:szCs w:val="22"/>
                <w:lang w:val="en-US"/>
              </w:rPr>
              <w:t>79</w:t>
            </w:r>
            <w:r w:rsidR="00B956FF">
              <w:rPr>
                <w:sz w:val="22"/>
                <w:szCs w:val="22"/>
                <w:lang w:val="en-US"/>
              </w:rPr>
              <w:t>,</w:t>
            </w:r>
            <w:r w:rsidRPr="00A807E6">
              <w:rPr>
                <w:sz w:val="22"/>
                <w:szCs w:val="22"/>
                <w:lang w:val="en-US"/>
              </w:rPr>
              <w:t>9 vs. 41</w:t>
            </w:r>
            <w:r w:rsidR="00B956FF">
              <w:rPr>
                <w:sz w:val="22"/>
                <w:szCs w:val="22"/>
                <w:lang w:val="en-US"/>
              </w:rPr>
              <w:t>,</w:t>
            </w:r>
            <w:r w:rsidRPr="00A807E6">
              <w:rPr>
                <w:sz w:val="22"/>
                <w:szCs w:val="22"/>
                <w:lang w:val="en-US"/>
              </w:rPr>
              <w:t>5</w:t>
            </w:r>
          </w:p>
        </w:tc>
      </w:tr>
    </w:tbl>
    <w:p w14:paraId="3B45DB20" w14:textId="77777777" w:rsidR="00A807E6" w:rsidRDefault="00A807E6" w:rsidP="00A807E6">
      <w:pPr>
        <w:autoSpaceDE w:val="0"/>
        <w:autoSpaceDN w:val="0"/>
        <w:adjustRightInd w:val="0"/>
        <w:rPr>
          <w:sz w:val="22"/>
          <w:szCs w:val="22"/>
          <w:lang w:eastAsia="de-DE"/>
        </w:rPr>
      </w:pPr>
      <w:r>
        <w:rPr>
          <w:sz w:val="22"/>
          <w:szCs w:val="22"/>
          <w:lang w:eastAsia="de-DE"/>
        </w:rPr>
        <w:t xml:space="preserve">* Gesamte Follow-up-Periode; NE </w:t>
      </w:r>
      <w:r>
        <w:rPr>
          <w:rFonts w:ascii="TimesNewRomanPSMT" w:eastAsia="TimesNewRomanPSMT" w:cs="TimesNewRomanPSMT" w:hint="eastAsia"/>
          <w:sz w:val="22"/>
          <w:szCs w:val="22"/>
          <w:lang w:eastAsia="de-DE"/>
        </w:rPr>
        <w:t>–</w:t>
      </w:r>
      <w:r>
        <w:rPr>
          <w:rFonts w:ascii="TimesNewRomanPSMT" w:eastAsia="TimesNewRomanPSMT" w:cs="TimesNewRomanPSMT"/>
          <w:sz w:val="22"/>
          <w:szCs w:val="22"/>
          <w:lang w:eastAsia="de-DE"/>
        </w:rPr>
        <w:t xml:space="preserve"> </w:t>
      </w:r>
      <w:r>
        <w:rPr>
          <w:sz w:val="22"/>
          <w:szCs w:val="22"/>
          <w:lang w:eastAsia="de-DE"/>
        </w:rPr>
        <w:t>Nicht bestimmbar</w:t>
      </w:r>
    </w:p>
    <w:p w14:paraId="01F42C13" w14:textId="77777777" w:rsidR="00A807E6" w:rsidRDefault="00A807E6" w:rsidP="00A807E6">
      <w:pPr>
        <w:autoSpaceDE w:val="0"/>
        <w:autoSpaceDN w:val="0"/>
        <w:adjustRightInd w:val="0"/>
        <w:rPr>
          <w:sz w:val="22"/>
          <w:szCs w:val="22"/>
          <w:lang w:eastAsia="de-DE"/>
        </w:rPr>
      </w:pPr>
      <w:r>
        <w:rPr>
          <w:sz w:val="22"/>
          <w:szCs w:val="22"/>
          <w:lang w:eastAsia="de-DE"/>
        </w:rPr>
        <w:t>Eine zweite multizentrische, offene Phase-III-Studie (SSG XVIII/AIO) verglich eine Behandlung mit</w:t>
      </w:r>
    </w:p>
    <w:p w14:paraId="0F4B9964" w14:textId="77777777" w:rsidR="00A807E6" w:rsidRDefault="00A807E6" w:rsidP="00A807E6">
      <w:pPr>
        <w:autoSpaceDE w:val="0"/>
        <w:autoSpaceDN w:val="0"/>
        <w:adjustRightInd w:val="0"/>
        <w:rPr>
          <w:sz w:val="22"/>
          <w:szCs w:val="22"/>
          <w:lang w:eastAsia="de-DE"/>
        </w:rPr>
      </w:pPr>
      <w:r>
        <w:rPr>
          <w:sz w:val="22"/>
          <w:szCs w:val="22"/>
          <w:lang w:eastAsia="de-DE"/>
        </w:rPr>
        <w:t xml:space="preserve">täglich 400 mg </w:t>
      </w:r>
      <w:r w:rsidR="008D7ECA">
        <w:rPr>
          <w:sz w:val="22"/>
          <w:szCs w:val="22"/>
          <w:lang w:eastAsia="de-DE"/>
        </w:rPr>
        <w:t>Imatinib</w:t>
      </w:r>
      <w:r>
        <w:rPr>
          <w:sz w:val="22"/>
          <w:szCs w:val="22"/>
          <w:lang w:eastAsia="de-DE"/>
        </w:rPr>
        <w:t xml:space="preserve"> über 12 Monate mit einer Behandlung über 36 Monate bei GIST-Patienten nach</w:t>
      </w:r>
    </w:p>
    <w:p w14:paraId="6248458E" w14:textId="77777777" w:rsidR="00A807E6" w:rsidRDefault="00A807E6" w:rsidP="00A807E6">
      <w:pPr>
        <w:autoSpaceDE w:val="0"/>
        <w:autoSpaceDN w:val="0"/>
        <w:adjustRightInd w:val="0"/>
        <w:rPr>
          <w:sz w:val="22"/>
          <w:szCs w:val="22"/>
          <w:lang w:eastAsia="de-DE"/>
        </w:rPr>
      </w:pPr>
      <w:r>
        <w:rPr>
          <w:sz w:val="22"/>
          <w:szCs w:val="22"/>
          <w:lang w:eastAsia="de-DE"/>
        </w:rPr>
        <w:t>chirurgischer Resektion und einem der folgenden Merkmale: Tumordurchmesser &gt; 5 cm und Mitoserate &gt; 5/50 High Power Fields (HPF); oder Tumordurchmesser &gt; 10 cm mit jeglichem</w:t>
      </w:r>
    </w:p>
    <w:p w14:paraId="09A13A39" w14:textId="77777777" w:rsidR="00A807E6" w:rsidRDefault="00A807E6" w:rsidP="00A807E6">
      <w:pPr>
        <w:autoSpaceDE w:val="0"/>
        <w:autoSpaceDN w:val="0"/>
        <w:adjustRightInd w:val="0"/>
        <w:rPr>
          <w:sz w:val="22"/>
          <w:szCs w:val="22"/>
          <w:lang w:eastAsia="de-DE"/>
        </w:rPr>
      </w:pPr>
      <w:r>
        <w:rPr>
          <w:sz w:val="22"/>
          <w:szCs w:val="22"/>
          <w:lang w:eastAsia="de-DE"/>
        </w:rPr>
        <w:t>Mitoserate oder Tumor jeglicher Größe mit Mitoserate &gt; 10/50 HPF oder Tumorruptur in die</w:t>
      </w:r>
    </w:p>
    <w:p w14:paraId="094343D3" w14:textId="77777777" w:rsidR="00A807E6" w:rsidRDefault="00A807E6" w:rsidP="00A807E6">
      <w:pPr>
        <w:autoSpaceDE w:val="0"/>
        <w:autoSpaceDN w:val="0"/>
        <w:adjustRightInd w:val="0"/>
        <w:rPr>
          <w:sz w:val="22"/>
          <w:szCs w:val="22"/>
          <w:lang w:eastAsia="de-DE"/>
        </w:rPr>
      </w:pPr>
      <w:r>
        <w:rPr>
          <w:sz w:val="22"/>
          <w:szCs w:val="22"/>
          <w:lang w:eastAsia="de-DE"/>
        </w:rPr>
        <w:t>peritoneale Kavität. Insgesamt 397 Patienten stimmten der Studienteilnahme zu und wurden</w:t>
      </w:r>
    </w:p>
    <w:p w14:paraId="748DA215" w14:textId="77777777" w:rsidR="00A807E6" w:rsidRDefault="00A807E6" w:rsidP="00A807E6">
      <w:pPr>
        <w:autoSpaceDE w:val="0"/>
        <w:autoSpaceDN w:val="0"/>
        <w:adjustRightInd w:val="0"/>
        <w:rPr>
          <w:sz w:val="22"/>
          <w:szCs w:val="22"/>
          <w:lang w:eastAsia="de-DE"/>
        </w:rPr>
      </w:pPr>
      <w:r>
        <w:rPr>
          <w:sz w:val="22"/>
          <w:szCs w:val="22"/>
          <w:lang w:eastAsia="de-DE"/>
        </w:rPr>
        <w:t>randomisiert (199 Patienten im 12-Monatsarm und 198 Patienten im 36-Monatsarm), das mediane</w:t>
      </w:r>
    </w:p>
    <w:p w14:paraId="788FF4D0" w14:textId="77777777" w:rsidR="00A807E6" w:rsidRDefault="00A807E6" w:rsidP="00A807E6">
      <w:pPr>
        <w:autoSpaceDE w:val="0"/>
        <w:autoSpaceDN w:val="0"/>
        <w:adjustRightInd w:val="0"/>
        <w:rPr>
          <w:sz w:val="22"/>
          <w:szCs w:val="22"/>
          <w:lang w:eastAsia="de-DE"/>
        </w:rPr>
      </w:pPr>
      <w:r>
        <w:rPr>
          <w:sz w:val="22"/>
          <w:szCs w:val="22"/>
          <w:lang w:eastAsia="de-DE"/>
        </w:rPr>
        <w:t>Alter betrug 61 Jahre (Bereich von 22 bis 84 Jahre). Die mediane Beobachtungszeit betrug 54 Monate</w:t>
      </w:r>
    </w:p>
    <w:p w14:paraId="45AFD310" w14:textId="77777777" w:rsidR="00A807E6" w:rsidRDefault="00A807E6" w:rsidP="00A807E6">
      <w:pPr>
        <w:autoSpaceDE w:val="0"/>
        <w:autoSpaceDN w:val="0"/>
        <w:adjustRightInd w:val="0"/>
        <w:rPr>
          <w:sz w:val="22"/>
          <w:szCs w:val="22"/>
          <w:lang w:eastAsia="de-DE"/>
        </w:rPr>
      </w:pPr>
      <w:r>
        <w:rPr>
          <w:sz w:val="22"/>
          <w:szCs w:val="22"/>
          <w:lang w:eastAsia="de-DE"/>
        </w:rPr>
        <w:t>(vom Tag der Randomisierung bis zum Tag der letzten Datenerhebung). Die Zeitspanne zwischen der</w:t>
      </w:r>
    </w:p>
    <w:p w14:paraId="0540DE43" w14:textId="77777777" w:rsidR="00A807E6" w:rsidRDefault="00A807E6" w:rsidP="00A807E6">
      <w:pPr>
        <w:autoSpaceDE w:val="0"/>
        <w:autoSpaceDN w:val="0"/>
        <w:adjustRightInd w:val="0"/>
        <w:rPr>
          <w:sz w:val="22"/>
          <w:szCs w:val="22"/>
          <w:lang w:eastAsia="de-DE"/>
        </w:rPr>
      </w:pPr>
      <w:r>
        <w:rPr>
          <w:sz w:val="22"/>
          <w:szCs w:val="22"/>
          <w:lang w:eastAsia="de-DE"/>
        </w:rPr>
        <w:t>Randomisierung des ersten Patienten und dem Tag der letzten Datenerhebung betrug 83 Monate.</w:t>
      </w:r>
    </w:p>
    <w:p w14:paraId="249B74D4" w14:textId="77777777" w:rsidR="00A807E6" w:rsidRDefault="00A807E6" w:rsidP="00A807E6">
      <w:pPr>
        <w:autoSpaceDE w:val="0"/>
        <w:autoSpaceDN w:val="0"/>
        <w:adjustRightInd w:val="0"/>
        <w:rPr>
          <w:sz w:val="22"/>
          <w:szCs w:val="22"/>
          <w:lang w:eastAsia="de-DE"/>
        </w:rPr>
      </w:pPr>
    </w:p>
    <w:p w14:paraId="7ADD9D3D" w14:textId="77777777" w:rsidR="00A807E6" w:rsidRDefault="00A807E6" w:rsidP="00A807E6">
      <w:pPr>
        <w:autoSpaceDE w:val="0"/>
        <w:autoSpaceDN w:val="0"/>
        <w:adjustRightInd w:val="0"/>
        <w:rPr>
          <w:sz w:val="22"/>
          <w:szCs w:val="22"/>
          <w:lang w:eastAsia="de-DE"/>
        </w:rPr>
      </w:pPr>
      <w:r>
        <w:rPr>
          <w:sz w:val="22"/>
          <w:szCs w:val="22"/>
          <w:lang w:eastAsia="de-DE"/>
        </w:rPr>
        <w:t>Der primäre Endpunkt der Studie war das Rezidiv-freie Überleben (RFS) und wurde definiert als die</w:t>
      </w:r>
    </w:p>
    <w:p w14:paraId="22E61E27" w14:textId="77777777" w:rsidR="00A807E6" w:rsidRDefault="00A807E6" w:rsidP="00A807E6">
      <w:pPr>
        <w:autoSpaceDE w:val="0"/>
        <w:autoSpaceDN w:val="0"/>
        <w:adjustRightInd w:val="0"/>
        <w:rPr>
          <w:sz w:val="22"/>
          <w:szCs w:val="22"/>
          <w:lang w:eastAsia="de-DE"/>
        </w:rPr>
      </w:pPr>
      <w:r>
        <w:rPr>
          <w:sz w:val="22"/>
          <w:szCs w:val="22"/>
          <w:lang w:eastAsia="de-DE"/>
        </w:rPr>
        <w:t>Zeit vom Tag der Randomisierung bis zum Tag des Auftreten des Rezidivs oder des Todes aufgrund</w:t>
      </w:r>
    </w:p>
    <w:p w14:paraId="711F94B5" w14:textId="77777777" w:rsidR="00A807E6" w:rsidRDefault="00A807E6" w:rsidP="00A807E6">
      <w:pPr>
        <w:autoSpaceDE w:val="0"/>
        <w:autoSpaceDN w:val="0"/>
        <w:adjustRightInd w:val="0"/>
        <w:rPr>
          <w:sz w:val="22"/>
          <w:szCs w:val="22"/>
          <w:lang w:eastAsia="de-DE"/>
        </w:rPr>
      </w:pPr>
      <w:r>
        <w:rPr>
          <w:sz w:val="22"/>
          <w:szCs w:val="22"/>
          <w:lang w:eastAsia="de-DE"/>
        </w:rPr>
        <w:t>jeglicher Ursache.</w:t>
      </w:r>
    </w:p>
    <w:p w14:paraId="6398DC16" w14:textId="77777777" w:rsidR="00A807E6" w:rsidRDefault="00A807E6" w:rsidP="00A807E6">
      <w:pPr>
        <w:autoSpaceDE w:val="0"/>
        <w:autoSpaceDN w:val="0"/>
        <w:adjustRightInd w:val="0"/>
        <w:rPr>
          <w:sz w:val="22"/>
          <w:szCs w:val="22"/>
          <w:lang w:eastAsia="de-DE"/>
        </w:rPr>
      </w:pPr>
    </w:p>
    <w:p w14:paraId="7A402D67" w14:textId="77777777" w:rsidR="00A807E6" w:rsidRDefault="00A807E6" w:rsidP="00A807E6">
      <w:pPr>
        <w:autoSpaceDE w:val="0"/>
        <w:autoSpaceDN w:val="0"/>
        <w:adjustRightInd w:val="0"/>
        <w:rPr>
          <w:sz w:val="22"/>
          <w:szCs w:val="22"/>
          <w:lang w:eastAsia="de-DE"/>
        </w:rPr>
      </w:pPr>
      <w:r>
        <w:rPr>
          <w:sz w:val="22"/>
          <w:szCs w:val="22"/>
          <w:lang w:eastAsia="de-DE"/>
        </w:rPr>
        <w:t>Die Behandlung mit Imatinib über einen Zeitraum von 36 Monaten verlängerte signifikant das RFS im</w:t>
      </w:r>
    </w:p>
    <w:p w14:paraId="0B1ABA76" w14:textId="77777777" w:rsidR="00A807E6" w:rsidRDefault="00A807E6" w:rsidP="00A807E6">
      <w:pPr>
        <w:autoSpaceDE w:val="0"/>
        <w:autoSpaceDN w:val="0"/>
        <w:adjustRightInd w:val="0"/>
        <w:rPr>
          <w:sz w:val="22"/>
          <w:szCs w:val="22"/>
          <w:lang w:eastAsia="de-DE"/>
        </w:rPr>
      </w:pPr>
      <w:r>
        <w:rPr>
          <w:sz w:val="22"/>
          <w:szCs w:val="22"/>
          <w:lang w:eastAsia="de-DE"/>
        </w:rPr>
        <w:t>Vergleich mit 12 Monaten Behandlung (mit einer Gesamt-Hazard Ratio (HR) = 0,46 [0,32, 0,65],</w:t>
      </w:r>
    </w:p>
    <w:p w14:paraId="1B700607" w14:textId="77777777" w:rsidR="00A807E6" w:rsidRDefault="00A807E6" w:rsidP="00A807E6">
      <w:pPr>
        <w:autoSpaceDE w:val="0"/>
        <w:autoSpaceDN w:val="0"/>
        <w:adjustRightInd w:val="0"/>
        <w:rPr>
          <w:sz w:val="22"/>
          <w:szCs w:val="22"/>
          <w:lang w:eastAsia="de-DE"/>
        </w:rPr>
      </w:pPr>
      <w:r>
        <w:rPr>
          <w:sz w:val="22"/>
          <w:szCs w:val="22"/>
          <w:lang w:eastAsia="de-DE"/>
        </w:rPr>
        <w:t>p&lt;0,0001) (Tabelle 8, Abbildung 1).</w:t>
      </w:r>
    </w:p>
    <w:p w14:paraId="33A4071F" w14:textId="77777777" w:rsidR="00A807E6" w:rsidRDefault="00A807E6" w:rsidP="00A807E6">
      <w:pPr>
        <w:autoSpaceDE w:val="0"/>
        <w:autoSpaceDN w:val="0"/>
        <w:adjustRightInd w:val="0"/>
        <w:rPr>
          <w:sz w:val="22"/>
          <w:szCs w:val="22"/>
          <w:lang w:eastAsia="de-DE"/>
        </w:rPr>
      </w:pPr>
    </w:p>
    <w:p w14:paraId="36B1FC2A" w14:textId="77777777" w:rsidR="00A807E6" w:rsidRDefault="00A807E6" w:rsidP="00A807E6">
      <w:pPr>
        <w:autoSpaceDE w:val="0"/>
        <w:autoSpaceDN w:val="0"/>
        <w:adjustRightInd w:val="0"/>
        <w:rPr>
          <w:sz w:val="22"/>
          <w:szCs w:val="22"/>
          <w:lang w:eastAsia="de-DE"/>
        </w:rPr>
      </w:pPr>
      <w:r>
        <w:rPr>
          <w:sz w:val="22"/>
          <w:szCs w:val="22"/>
          <w:lang w:eastAsia="de-DE"/>
        </w:rPr>
        <w:t>Zusätzlich verlängerte die 36-monatige Behandlung mit Imatinib signifikant das Gesamtüberleben im</w:t>
      </w:r>
    </w:p>
    <w:p w14:paraId="6523B12B" w14:textId="77777777" w:rsidR="00A807E6" w:rsidRDefault="00A807E6" w:rsidP="00A807E6">
      <w:pPr>
        <w:autoSpaceDE w:val="0"/>
        <w:autoSpaceDN w:val="0"/>
        <w:adjustRightInd w:val="0"/>
        <w:rPr>
          <w:sz w:val="22"/>
          <w:szCs w:val="22"/>
          <w:lang w:eastAsia="de-DE"/>
        </w:rPr>
      </w:pPr>
      <w:r>
        <w:rPr>
          <w:sz w:val="22"/>
          <w:szCs w:val="22"/>
          <w:lang w:eastAsia="de-DE"/>
        </w:rPr>
        <w:t>Vergleich mit der 12-monatigen Behandlung (HR = 0,45 [0,22, 0,89], p = 0,0187) (Tabelle 8,</w:t>
      </w:r>
    </w:p>
    <w:p w14:paraId="2550BDA0" w14:textId="77777777" w:rsidR="00A807E6" w:rsidRDefault="00A807E6" w:rsidP="00A807E6">
      <w:pPr>
        <w:autoSpaceDE w:val="0"/>
        <w:autoSpaceDN w:val="0"/>
        <w:adjustRightInd w:val="0"/>
        <w:rPr>
          <w:sz w:val="22"/>
          <w:szCs w:val="22"/>
          <w:lang w:eastAsia="de-DE"/>
        </w:rPr>
      </w:pPr>
      <w:r>
        <w:rPr>
          <w:sz w:val="22"/>
          <w:szCs w:val="22"/>
          <w:lang w:eastAsia="de-DE"/>
        </w:rPr>
        <w:t>Abbildung 2).</w:t>
      </w:r>
    </w:p>
    <w:p w14:paraId="25877865" w14:textId="77777777" w:rsidR="00A807E6" w:rsidRDefault="00A807E6" w:rsidP="00A807E6">
      <w:pPr>
        <w:autoSpaceDE w:val="0"/>
        <w:autoSpaceDN w:val="0"/>
        <w:adjustRightInd w:val="0"/>
        <w:rPr>
          <w:sz w:val="22"/>
          <w:szCs w:val="22"/>
          <w:lang w:eastAsia="de-DE"/>
        </w:rPr>
      </w:pPr>
    </w:p>
    <w:p w14:paraId="5922894A" w14:textId="77777777" w:rsidR="00A807E6" w:rsidRDefault="00A807E6" w:rsidP="00A807E6">
      <w:pPr>
        <w:autoSpaceDE w:val="0"/>
        <w:autoSpaceDN w:val="0"/>
        <w:adjustRightInd w:val="0"/>
        <w:rPr>
          <w:sz w:val="22"/>
          <w:szCs w:val="22"/>
          <w:lang w:eastAsia="de-DE"/>
        </w:rPr>
      </w:pPr>
      <w:r>
        <w:rPr>
          <w:sz w:val="22"/>
          <w:szCs w:val="22"/>
          <w:lang w:eastAsia="de-DE"/>
        </w:rPr>
        <w:t>Eine längere Behandlungsdauer (&gt; 36 Monate) könnte die Entstehung eines weiteren Rezidivs</w:t>
      </w:r>
    </w:p>
    <w:p w14:paraId="1CF9CA7B" w14:textId="77777777" w:rsidR="00A807E6" w:rsidRDefault="00A807E6" w:rsidP="00A807E6">
      <w:pPr>
        <w:autoSpaceDE w:val="0"/>
        <w:autoSpaceDN w:val="0"/>
        <w:adjustRightInd w:val="0"/>
        <w:rPr>
          <w:sz w:val="22"/>
          <w:szCs w:val="22"/>
          <w:lang w:eastAsia="de-DE"/>
        </w:rPr>
      </w:pPr>
      <w:r>
        <w:rPr>
          <w:sz w:val="22"/>
          <w:szCs w:val="22"/>
          <w:lang w:eastAsia="de-DE"/>
        </w:rPr>
        <w:t>hinauszögern. Der Einfluss dieser Erkenntnis auf das Gesamtüberleben bleibt jedoch unbekannt.</w:t>
      </w:r>
    </w:p>
    <w:p w14:paraId="35D9880E" w14:textId="77777777" w:rsidR="00A807E6" w:rsidRDefault="00A807E6" w:rsidP="00A807E6">
      <w:pPr>
        <w:autoSpaceDE w:val="0"/>
        <w:autoSpaceDN w:val="0"/>
        <w:adjustRightInd w:val="0"/>
        <w:rPr>
          <w:sz w:val="22"/>
          <w:szCs w:val="22"/>
          <w:lang w:eastAsia="de-DE"/>
        </w:rPr>
      </w:pPr>
    </w:p>
    <w:p w14:paraId="754563D7" w14:textId="77777777" w:rsidR="00A807E6" w:rsidRDefault="00A807E6" w:rsidP="00A807E6">
      <w:pPr>
        <w:autoSpaceDE w:val="0"/>
        <w:autoSpaceDN w:val="0"/>
        <w:adjustRightInd w:val="0"/>
        <w:rPr>
          <w:sz w:val="22"/>
          <w:szCs w:val="22"/>
          <w:lang w:eastAsia="de-DE"/>
        </w:rPr>
      </w:pPr>
      <w:r>
        <w:rPr>
          <w:sz w:val="22"/>
          <w:szCs w:val="22"/>
          <w:lang w:eastAsia="de-DE"/>
        </w:rPr>
        <w:t>Die Gesamtzahl an Todesfällen betrug 25 für den 12-Monatsarm und 12 für den 36-Monatsarm.</w:t>
      </w:r>
    </w:p>
    <w:p w14:paraId="02141862" w14:textId="77777777" w:rsidR="00A807E6" w:rsidRDefault="00A807E6" w:rsidP="00A807E6">
      <w:pPr>
        <w:autoSpaceDE w:val="0"/>
        <w:autoSpaceDN w:val="0"/>
        <w:adjustRightInd w:val="0"/>
        <w:rPr>
          <w:sz w:val="22"/>
          <w:szCs w:val="22"/>
          <w:lang w:eastAsia="de-DE"/>
        </w:rPr>
      </w:pPr>
    </w:p>
    <w:p w14:paraId="57F82305" w14:textId="77777777" w:rsidR="00A807E6" w:rsidRDefault="00A807E6" w:rsidP="00A807E6">
      <w:pPr>
        <w:autoSpaceDE w:val="0"/>
        <w:autoSpaceDN w:val="0"/>
        <w:adjustRightInd w:val="0"/>
        <w:rPr>
          <w:sz w:val="22"/>
          <w:szCs w:val="22"/>
          <w:lang w:eastAsia="de-DE"/>
        </w:rPr>
      </w:pPr>
      <w:r>
        <w:rPr>
          <w:sz w:val="22"/>
          <w:szCs w:val="22"/>
          <w:lang w:eastAsia="de-DE"/>
        </w:rPr>
        <w:t>Die Behandlung mit Imatinib über einen Zeitraum von 36 Monaten war in der ITT-Analyse, das heißt</w:t>
      </w:r>
    </w:p>
    <w:p w14:paraId="6564523B" w14:textId="77777777" w:rsidR="00A807E6" w:rsidRDefault="00A807E6" w:rsidP="00A807E6">
      <w:pPr>
        <w:autoSpaceDE w:val="0"/>
        <w:autoSpaceDN w:val="0"/>
        <w:adjustRightInd w:val="0"/>
        <w:rPr>
          <w:sz w:val="22"/>
          <w:szCs w:val="22"/>
          <w:lang w:eastAsia="de-DE"/>
        </w:rPr>
      </w:pPr>
      <w:r>
        <w:rPr>
          <w:sz w:val="22"/>
          <w:szCs w:val="22"/>
          <w:lang w:eastAsia="de-DE"/>
        </w:rPr>
        <w:t>unter Auswertung der gesamten Studienpopulation, der Behandlung über einen Zeitraum von</w:t>
      </w:r>
    </w:p>
    <w:p w14:paraId="54B382FD" w14:textId="77777777" w:rsidR="00A807E6" w:rsidRDefault="00A807E6" w:rsidP="00A807E6">
      <w:pPr>
        <w:autoSpaceDE w:val="0"/>
        <w:autoSpaceDN w:val="0"/>
        <w:adjustRightInd w:val="0"/>
        <w:rPr>
          <w:sz w:val="22"/>
          <w:szCs w:val="22"/>
          <w:lang w:eastAsia="de-DE"/>
        </w:rPr>
      </w:pPr>
      <w:r>
        <w:rPr>
          <w:sz w:val="22"/>
          <w:szCs w:val="22"/>
          <w:lang w:eastAsia="de-DE"/>
        </w:rPr>
        <w:t>12 Monaten überlegen. In einer geplanten Subgruppenanalyse nach Mutationstyp lag die HR für RFS</w:t>
      </w:r>
    </w:p>
    <w:p w14:paraId="05B510C9" w14:textId="77777777" w:rsidR="00A807E6" w:rsidRDefault="00A807E6" w:rsidP="00A807E6">
      <w:pPr>
        <w:autoSpaceDE w:val="0"/>
        <w:autoSpaceDN w:val="0"/>
        <w:adjustRightInd w:val="0"/>
        <w:rPr>
          <w:sz w:val="22"/>
          <w:szCs w:val="22"/>
          <w:lang w:eastAsia="de-DE"/>
        </w:rPr>
      </w:pPr>
      <w:r>
        <w:rPr>
          <w:sz w:val="22"/>
          <w:szCs w:val="22"/>
          <w:lang w:eastAsia="de-DE"/>
        </w:rPr>
        <w:t>bei 0,35 [95%-KI: 0,22, 0,56] für eine 36-monatige Behandlung für Patienten mit Exon-11-Mutation.</w:t>
      </w:r>
    </w:p>
    <w:p w14:paraId="0E519F94" w14:textId="77777777" w:rsidR="00A807E6" w:rsidRDefault="00A807E6" w:rsidP="00A807E6">
      <w:pPr>
        <w:autoSpaceDE w:val="0"/>
        <w:autoSpaceDN w:val="0"/>
        <w:adjustRightInd w:val="0"/>
        <w:rPr>
          <w:sz w:val="22"/>
          <w:szCs w:val="22"/>
          <w:lang w:eastAsia="de-DE"/>
        </w:rPr>
      </w:pPr>
      <w:r>
        <w:rPr>
          <w:sz w:val="22"/>
          <w:szCs w:val="22"/>
          <w:lang w:eastAsia="de-DE"/>
        </w:rPr>
        <w:t>Wegen der geringen Anzahl an beobachteten Ereignissen können keine Rückschlusse auf andere,</w:t>
      </w:r>
    </w:p>
    <w:p w14:paraId="6C6398DA" w14:textId="77777777" w:rsidR="00357878" w:rsidRPr="00357878" w:rsidRDefault="00A807E6" w:rsidP="00A807E6">
      <w:pPr>
        <w:pStyle w:val="Header"/>
        <w:suppressLineNumbers/>
        <w:tabs>
          <w:tab w:val="clear" w:pos="4320"/>
          <w:tab w:val="clear" w:pos="8640"/>
          <w:tab w:val="center" w:pos="6804"/>
          <w:tab w:val="right" w:leader="underscore" w:pos="9072"/>
        </w:tabs>
        <w:suppressAutoHyphens/>
        <w:rPr>
          <w:szCs w:val="22"/>
        </w:rPr>
      </w:pPr>
      <w:r>
        <w:rPr>
          <w:szCs w:val="22"/>
          <w:lang w:eastAsia="de-DE"/>
        </w:rPr>
        <w:t>weniger häufig auftretende Mutationssubgruppen gezogen werden.</w:t>
      </w:r>
    </w:p>
    <w:p w14:paraId="43EBC3DA" w14:textId="77777777" w:rsidR="00A807E6" w:rsidRDefault="00A807E6" w:rsidP="00384829">
      <w:pPr>
        <w:pStyle w:val="Header"/>
        <w:keepNext/>
        <w:suppressLineNumbers/>
        <w:tabs>
          <w:tab w:val="clear" w:pos="4320"/>
          <w:tab w:val="clear" w:pos="8640"/>
          <w:tab w:val="center" w:pos="6804"/>
          <w:tab w:val="right" w:leader="underscore" w:pos="9072"/>
        </w:tabs>
        <w:suppressAutoHyphens/>
        <w:rPr>
          <w:szCs w:val="22"/>
          <w:u w:val="single"/>
        </w:rPr>
      </w:pPr>
      <w:r>
        <w:rPr>
          <w:b/>
          <w:bCs/>
          <w:szCs w:val="22"/>
          <w:lang w:eastAsia="de-DE"/>
        </w:rPr>
        <w:lastRenderedPageBreak/>
        <w:t xml:space="preserve">Tabelle 8 12-monatige und 36-monatige Behandlung mit </w:t>
      </w:r>
      <w:r w:rsidR="008D7ECA">
        <w:rPr>
          <w:b/>
          <w:bCs/>
          <w:szCs w:val="22"/>
          <w:lang w:eastAsia="de-DE"/>
        </w:rPr>
        <w:t>Imatinib</w:t>
      </w:r>
      <w:r>
        <w:rPr>
          <w:b/>
          <w:bCs/>
          <w:szCs w:val="22"/>
          <w:lang w:eastAsia="de-DE"/>
        </w:rPr>
        <w:t xml:space="preserve"> (SSGXVIII/AIO-Studie)</w:t>
      </w:r>
    </w:p>
    <w:p w14:paraId="46C56853" w14:textId="77777777" w:rsidR="00A807E6" w:rsidRDefault="00A807E6" w:rsidP="00384829">
      <w:pPr>
        <w:pStyle w:val="Header"/>
        <w:keepNext/>
        <w:suppressLineNumbers/>
        <w:tabs>
          <w:tab w:val="clear" w:pos="4320"/>
          <w:tab w:val="clear" w:pos="8640"/>
          <w:tab w:val="center" w:pos="6804"/>
          <w:tab w:val="right" w:leader="underscore" w:pos="9072"/>
        </w:tabs>
        <w:suppressAutoHyphens/>
        <w:rPr>
          <w:szCs w:val="22"/>
          <w:u w:val="single"/>
        </w:rPr>
      </w:pPr>
    </w:p>
    <w:tbl>
      <w:tblPr>
        <w:tblW w:w="0" w:type="auto"/>
        <w:tblInd w:w="104" w:type="dxa"/>
        <w:tblLayout w:type="fixed"/>
        <w:tblCellMar>
          <w:left w:w="0" w:type="dxa"/>
          <w:right w:w="0" w:type="dxa"/>
        </w:tblCellMar>
        <w:tblLook w:val="01E0" w:firstRow="1" w:lastRow="1" w:firstColumn="1" w:lastColumn="1" w:noHBand="0" w:noVBand="0"/>
      </w:tblPr>
      <w:tblGrid>
        <w:gridCol w:w="2273"/>
        <w:gridCol w:w="3665"/>
        <w:gridCol w:w="3385"/>
      </w:tblGrid>
      <w:tr w:rsidR="00A807E6" w:rsidRPr="00A807E6" w14:paraId="1B180847" w14:textId="77777777" w:rsidTr="00065402">
        <w:trPr>
          <w:trHeight w:hRule="exact" w:val="518"/>
        </w:trPr>
        <w:tc>
          <w:tcPr>
            <w:tcW w:w="2273" w:type="dxa"/>
            <w:tcBorders>
              <w:top w:val="single" w:sz="4" w:space="0" w:color="000000"/>
              <w:left w:val="nil"/>
              <w:bottom w:val="nil"/>
              <w:right w:val="nil"/>
            </w:tcBorders>
          </w:tcPr>
          <w:p w14:paraId="1E4001BC" w14:textId="77777777" w:rsidR="00A807E6" w:rsidRPr="008C10EE" w:rsidRDefault="00A807E6" w:rsidP="00A807E6">
            <w:pPr>
              <w:autoSpaceDE w:val="0"/>
              <w:autoSpaceDN w:val="0"/>
              <w:adjustRightInd w:val="0"/>
              <w:rPr>
                <w:b/>
                <w:bCs/>
                <w:sz w:val="22"/>
                <w:szCs w:val="22"/>
              </w:rPr>
            </w:pPr>
          </w:p>
          <w:p w14:paraId="188F4B03" w14:textId="77777777" w:rsidR="00A807E6" w:rsidRPr="00A807E6" w:rsidRDefault="00A807E6" w:rsidP="00A807E6">
            <w:pPr>
              <w:autoSpaceDE w:val="0"/>
              <w:autoSpaceDN w:val="0"/>
              <w:adjustRightInd w:val="0"/>
              <w:rPr>
                <w:sz w:val="22"/>
                <w:szCs w:val="22"/>
                <w:lang w:val="en-US"/>
              </w:rPr>
            </w:pPr>
            <w:r w:rsidRPr="00A807E6">
              <w:rPr>
                <w:b/>
                <w:sz w:val="22"/>
                <w:szCs w:val="22"/>
                <w:lang w:val="en-US"/>
              </w:rPr>
              <w:t>RFS</w:t>
            </w:r>
          </w:p>
        </w:tc>
        <w:tc>
          <w:tcPr>
            <w:tcW w:w="3665" w:type="dxa"/>
            <w:tcBorders>
              <w:top w:val="single" w:sz="4" w:space="0" w:color="000000"/>
              <w:left w:val="nil"/>
              <w:bottom w:val="nil"/>
              <w:right w:val="nil"/>
            </w:tcBorders>
          </w:tcPr>
          <w:p w14:paraId="4C3D7107" w14:textId="77777777" w:rsidR="00A807E6" w:rsidRPr="00A807E6" w:rsidRDefault="00A807E6" w:rsidP="00A807E6">
            <w:pPr>
              <w:autoSpaceDE w:val="0"/>
              <w:autoSpaceDN w:val="0"/>
              <w:adjustRightInd w:val="0"/>
              <w:rPr>
                <w:sz w:val="22"/>
                <w:szCs w:val="22"/>
                <w:lang w:val="en-US"/>
              </w:rPr>
            </w:pPr>
            <w:r w:rsidRPr="00A807E6">
              <w:rPr>
                <w:b/>
                <w:sz w:val="22"/>
                <w:szCs w:val="22"/>
                <w:lang w:val="en-US"/>
              </w:rPr>
              <w:t>12-</w:t>
            </w:r>
            <w:r>
              <w:rPr>
                <w:b/>
                <w:sz w:val="22"/>
                <w:szCs w:val="22"/>
                <w:lang w:val="en-US"/>
              </w:rPr>
              <w:t xml:space="preserve">monatige </w:t>
            </w:r>
            <w:proofErr w:type="spellStart"/>
            <w:r>
              <w:rPr>
                <w:b/>
                <w:sz w:val="22"/>
                <w:szCs w:val="22"/>
                <w:lang w:val="en-US"/>
              </w:rPr>
              <w:t>Behandlung</w:t>
            </w:r>
            <w:proofErr w:type="spellEnd"/>
          </w:p>
          <w:p w14:paraId="6C26098F" w14:textId="77777777" w:rsidR="00A807E6" w:rsidRPr="00A807E6" w:rsidRDefault="00A807E6" w:rsidP="00A807E6">
            <w:pPr>
              <w:autoSpaceDE w:val="0"/>
              <w:autoSpaceDN w:val="0"/>
              <w:adjustRightInd w:val="0"/>
              <w:rPr>
                <w:sz w:val="22"/>
                <w:szCs w:val="22"/>
                <w:lang w:val="en-US"/>
              </w:rPr>
            </w:pPr>
            <w:r w:rsidRPr="00A807E6">
              <w:rPr>
                <w:b/>
                <w:sz w:val="22"/>
                <w:szCs w:val="22"/>
                <w:lang w:val="en-US"/>
              </w:rPr>
              <w:t>%(</w:t>
            </w:r>
            <w:r>
              <w:rPr>
                <w:b/>
                <w:sz w:val="22"/>
                <w:szCs w:val="22"/>
                <w:lang w:val="en-US"/>
              </w:rPr>
              <w:t>K</w:t>
            </w:r>
            <w:r w:rsidRPr="00A807E6">
              <w:rPr>
                <w:b/>
                <w:sz w:val="22"/>
                <w:szCs w:val="22"/>
                <w:lang w:val="en-US"/>
              </w:rPr>
              <w:t>I)</w:t>
            </w:r>
          </w:p>
        </w:tc>
        <w:tc>
          <w:tcPr>
            <w:tcW w:w="3385" w:type="dxa"/>
            <w:tcBorders>
              <w:top w:val="single" w:sz="4" w:space="0" w:color="000000"/>
              <w:left w:val="nil"/>
              <w:bottom w:val="nil"/>
              <w:right w:val="nil"/>
            </w:tcBorders>
          </w:tcPr>
          <w:p w14:paraId="0A49A1FF" w14:textId="77777777" w:rsidR="00A807E6" w:rsidRPr="00A807E6" w:rsidRDefault="00A807E6" w:rsidP="00A807E6">
            <w:pPr>
              <w:autoSpaceDE w:val="0"/>
              <w:autoSpaceDN w:val="0"/>
              <w:adjustRightInd w:val="0"/>
              <w:rPr>
                <w:sz w:val="22"/>
                <w:szCs w:val="22"/>
                <w:lang w:val="en-US"/>
              </w:rPr>
            </w:pPr>
            <w:r w:rsidRPr="00A807E6">
              <w:rPr>
                <w:b/>
                <w:sz w:val="22"/>
                <w:szCs w:val="22"/>
                <w:lang w:val="en-US"/>
              </w:rPr>
              <w:t>36-</w:t>
            </w:r>
            <w:r>
              <w:rPr>
                <w:b/>
                <w:sz w:val="22"/>
                <w:szCs w:val="22"/>
                <w:lang w:val="en-US"/>
              </w:rPr>
              <w:t xml:space="preserve">monatige </w:t>
            </w:r>
            <w:proofErr w:type="spellStart"/>
            <w:r>
              <w:rPr>
                <w:b/>
                <w:sz w:val="22"/>
                <w:szCs w:val="22"/>
                <w:lang w:val="en-US"/>
              </w:rPr>
              <w:t>Behandlung</w:t>
            </w:r>
            <w:proofErr w:type="spellEnd"/>
          </w:p>
          <w:p w14:paraId="45D86E9B" w14:textId="77777777" w:rsidR="00A807E6" w:rsidRPr="00A807E6" w:rsidRDefault="00A807E6" w:rsidP="00A807E6">
            <w:pPr>
              <w:autoSpaceDE w:val="0"/>
              <w:autoSpaceDN w:val="0"/>
              <w:adjustRightInd w:val="0"/>
              <w:rPr>
                <w:sz w:val="22"/>
                <w:szCs w:val="22"/>
                <w:lang w:val="en-US"/>
              </w:rPr>
            </w:pPr>
            <w:r w:rsidRPr="00A807E6">
              <w:rPr>
                <w:b/>
                <w:sz w:val="22"/>
                <w:szCs w:val="22"/>
                <w:lang w:val="en-US"/>
              </w:rPr>
              <w:t>%(</w:t>
            </w:r>
            <w:r>
              <w:rPr>
                <w:b/>
                <w:sz w:val="22"/>
                <w:szCs w:val="22"/>
                <w:lang w:val="en-US"/>
              </w:rPr>
              <w:t>K</w:t>
            </w:r>
            <w:r w:rsidRPr="00A807E6">
              <w:rPr>
                <w:b/>
                <w:sz w:val="22"/>
                <w:szCs w:val="22"/>
                <w:lang w:val="en-US"/>
              </w:rPr>
              <w:t>I)</w:t>
            </w:r>
          </w:p>
        </w:tc>
      </w:tr>
      <w:tr w:rsidR="00A807E6" w:rsidRPr="00A807E6" w14:paraId="2D14D97F" w14:textId="77777777" w:rsidTr="00065402">
        <w:trPr>
          <w:trHeight w:hRule="exact" w:val="252"/>
        </w:trPr>
        <w:tc>
          <w:tcPr>
            <w:tcW w:w="2273" w:type="dxa"/>
            <w:tcBorders>
              <w:top w:val="nil"/>
              <w:left w:val="nil"/>
              <w:bottom w:val="nil"/>
              <w:right w:val="nil"/>
            </w:tcBorders>
          </w:tcPr>
          <w:p w14:paraId="040248B7"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12 </w:t>
            </w:r>
            <w:proofErr w:type="spellStart"/>
            <w:r>
              <w:rPr>
                <w:sz w:val="22"/>
                <w:szCs w:val="22"/>
                <w:lang w:val="en-US"/>
              </w:rPr>
              <w:t>Monate</w:t>
            </w:r>
            <w:proofErr w:type="spellEnd"/>
          </w:p>
        </w:tc>
        <w:tc>
          <w:tcPr>
            <w:tcW w:w="3665" w:type="dxa"/>
            <w:tcBorders>
              <w:top w:val="nil"/>
              <w:left w:val="nil"/>
              <w:bottom w:val="nil"/>
              <w:right w:val="nil"/>
            </w:tcBorders>
          </w:tcPr>
          <w:p w14:paraId="66AC3B71" w14:textId="77777777" w:rsidR="00A807E6" w:rsidRPr="00A807E6" w:rsidRDefault="00A807E6" w:rsidP="00A807E6">
            <w:pPr>
              <w:autoSpaceDE w:val="0"/>
              <w:autoSpaceDN w:val="0"/>
              <w:adjustRightInd w:val="0"/>
              <w:rPr>
                <w:sz w:val="22"/>
                <w:szCs w:val="22"/>
                <w:lang w:val="en-US"/>
              </w:rPr>
            </w:pPr>
            <w:r w:rsidRPr="00A807E6">
              <w:rPr>
                <w:sz w:val="22"/>
                <w:szCs w:val="22"/>
                <w:lang w:val="en-US"/>
              </w:rPr>
              <w:t>93.7 (89.2-96.4)</w:t>
            </w:r>
          </w:p>
        </w:tc>
        <w:tc>
          <w:tcPr>
            <w:tcW w:w="3385" w:type="dxa"/>
            <w:tcBorders>
              <w:top w:val="nil"/>
              <w:left w:val="nil"/>
              <w:bottom w:val="nil"/>
              <w:right w:val="nil"/>
            </w:tcBorders>
          </w:tcPr>
          <w:p w14:paraId="78714945" w14:textId="77777777" w:rsidR="00A807E6" w:rsidRPr="00A807E6" w:rsidRDefault="00A807E6" w:rsidP="00A807E6">
            <w:pPr>
              <w:autoSpaceDE w:val="0"/>
              <w:autoSpaceDN w:val="0"/>
              <w:adjustRightInd w:val="0"/>
              <w:rPr>
                <w:sz w:val="22"/>
                <w:szCs w:val="22"/>
                <w:lang w:val="en-US"/>
              </w:rPr>
            </w:pPr>
            <w:r w:rsidRPr="00A807E6">
              <w:rPr>
                <w:sz w:val="22"/>
                <w:szCs w:val="22"/>
                <w:lang w:val="en-US"/>
              </w:rPr>
              <w:t>95.9 (91.9-97.9)</w:t>
            </w:r>
          </w:p>
        </w:tc>
      </w:tr>
      <w:tr w:rsidR="00A807E6" w:rsidRPr="00A807E6" w14:paraId="077565C9" w14:textId="77777777" w:rsidTr="00065402">
        <w:trPr>
          <w:trHeight w:hRule="exact" w:val="252"/>
        </w:trPr>
        <w:tc>
          <w:tcPr>
            <w:tcW w:w="2273" w:type="dxa"/>
            <w:tcBorders>
              <w:top w:val="nil"/>
              <w:left w:val="nil"/>
              <w:bottom w:val="nil"/>
              <w:right w:val="nil"/>
            </w:tcBorders>
          </w:tcPr>
          <w:p w14:paraId="13E8B9AD"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24 </w:t>
            </w:r>
            <w:proofErr w:type="spellStart"/>
            <w:r w:rsidRPr="00A807E6">
              <w:rPr>
                <w:sz w:val="22"/>
                <w:szCs w:val="22"/>
                <w:lang w:val="en-US"/>
              </w:rPr>
              <w:t>Monate</w:t>
            </w:r>
            <w:proofErr w:type="spellEnd"/>
          </w:p>
        </w:tc>
        <w:tc>
          <w:tcPr>
            <w:tcW w:w="3665" w:type="dxa"/>
            <w:tcBorders>
              <w:top w:val="nil"/>
              <w:left w:val="nil"/>
              <w:bottom w:val="nil"/>
              <w:right w:val="nil"/>
            </w:tcBorders>
          </w:tcPr>
          <w:p w14:paraId="6227E1D6" w14:textId="77777777" w:rsidR="00A807E6" w:rsidRPr="00A807E6" w:rsidRDefault="00A807E6" w:rsidP="00A807E6">
            <w:pPr>
              <w:autoSpaceDE w:val="0"/>
              <w:autoSpaceDN w:val="0"/>
              <w:adjustRightInd w:val="0"/>
              <w:rPr>
                <w:sz w:val="22"/>
                <w:szCs w:val="22"/>
                <w:lang w:val="en-US"/>
              </w:rPr>
            </w:pPr>
            <w:r w:rsidRPr="00A807E6">
              <w:rPr>
                <w:sz w:val="22"/>
                <w:szCs w:val="22"/>
                <w:lang w:val="en-US"/>
              </w:rPr>
              <w:t>75.4 (68.6-81.0)</w:t>
            </w:r>
          </w:p>
        </w:tc>
        <w:tc>
          <w:tcPr>
            <w:tcW w:w="3385" w:type="dxa"/>
            <w:tcBorders>
              <w:top w:val="nil"/>
              <w:left w:val="nil"/>
              <w:bottom w:val="nil"/>
              <w:right w:val="nil"/>
            </w:tcBorders>
          </w:tcPr>
          <w:p w14:paraId="2F0FAD3A" w14:textId="77777777" w:rsidR="00A807E6" w:rsidRPr="00A807E6" w:rsidRDefault="00A807E6" w:rsidP="00A807E6">
            <w:pPr>
              <w:autoSpaceDE w:val="0"/>
              <w:autoSpaceDN w:val="0"/>
              <w:adjustRightInd w:val="0"/>
              <w:rPr>
                <w:sz w:val="22"/>
                <w:szCs w:val="22"/>
                <w:lang w:val="en-US"/>
              </w:rPr>
            </w:pPr>
            <w:r w:rsidRPr="00A807E6">
              <w:rPr>
                <w:sz w:val="22"/>
                <w:szCs w:val="22"/>
                <w:lang w:val="en-US"/>
              </w:rPr>
              <w:t>90.7 (85.6-94.0)</w:t>
            </w:r>
          </w:p>
        </w:tc>
      </w:tr>
      <w:tr w:rsidR="00A807E6" w:rsidRPr="00A807E6" w14:paraId="61B2A725" w14:textId="77777777" w:rsidTr="00065402">
        <w:trPr>
          <w:trHeight w:hRule="exact" w:val="252"/>
        </w:trPr>
        <w:tc>
          <w:tcPr>
            <w:tcW w:w="2273" w:type="dxa"/>
            <w:tcBorders>
              <w:top w:val="nil"/>
              <w:left w:val="nil"/>
              <w:bottom w:val="nil"/>
              <w:right w:val="nil"/>
            </w:tcBorders>
          </w:tcPr>
          <w:p w14:paraId="3DCE9015"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36 </w:t>
            </w:r>
            <w:proofErr w:type="spellStart"/>
            <w:r w:rsidRPr="00A807E6">
              <w:rPr>
                <w:sz w:val="22"/>
                <w:szCs w:val="22"/>
                <w:lang w:val="en-US"/>
              </w:rPr>
              <w:t>Monate</w:t>
            </w:r>
            <w:proofErr w:type="spellEnd"/>
          </w:p>
        </w:tc>
        <w:tc>
          <w:tcPr>
            <w:tcW w:w="3665" w:type="dxa"/>
            <w:tcBorders>
              <w:top w:val="nil"/>
              <w:left w:val="nil"/>
              <w:bottom w:val="nil"/>
              <w:right w:val="nil"/>
            </w:tcBorders>
          </w:tcPr>
          <w:p w14:paraId="387A5B15" w14:textId="77777777" w:rsidR="00A807E6" w:rsidRPr="00A807E6" w:rsidRDefault="00A807E6" w:rsidP="00A807E6">
            <w:pPr>
              <w:autoSpaceDE w:val="0"/>
              <w:autoSpaceDN w:val="0"/>
              <w:adjustRightInd w:val="0"/>
              <w:rPr>
                <w:sz w:val="22"/>
                <w:szCs w:val="22"/>
                <w:lang w:val="en-US"/>
              </w:rPr>
            </w:pPr>
            <w:r w:rsidRPr="00A807E6">
              <w:rPr>
                <w:sz w:val="22"/>
                <w:szCs w:val="22"/>
                <w:lang w:val="en-US"/>
              </w:rPr>
              <w:t>60.1 (52.5-66.9)</w:t>
            </w:r>
          </w:p>
        </w:tc>
        <w:tc>
          <w:tcPr>
            <w:tcW w:w="3385" w:type="dxa"/>
            <w:tcBorders>
              <w:top w:val="nil"/>
              <w:left w:val="nil"/>
              <w:bottom w:val="nil"/>
              <w:right w:val="nil"/>
            </w:tcBorders>
          </w:tcPr>
          <w:p w14:paraId="49050C38" w14:textId="77777777" w:rsidR="00A807E6" w:rsidRPr="00A807E6" w:rsidRDefault="00A807E6" w:rsidP="00A807E6">
            <w:pPr>
              <w:autoSpaceDE w:val="0"/>
              <w:autoSpaceDN w:val="0"/>
              <w:adjustRightInd w:val="0"/>
              <w:rPr>
                <w:sz w:val="22"/>
                <w:szCs w:val="22"/>
                <w:lang w:val="en-US"/>
              </w:rPr>
            </w:pPr>
            <w:r w:rsidRPr="00A807E6">
              <w:rPr>
                <w:sz w:val="22"/>
                <w:szCs w:val="22"/>
                <w:lang w:val="en-US"/>
              </w:rPr>
              <w:t>86.6 (80.8-90.8)</w:t>
            </w:r>
          </w:p>
        </w:tc>
      </w:tr>
      <w:tr w:rsidR="00A807E6" w:rsidRPr="00A807E6" w14:paraId="7F3EA2E7" w14:textId="77777777" w:rsidTr="00065402">
        <w:trPr>
          <w:trHeight w:hRule="exact" w:val="252"/>
        </w:trPr>
        <w:tc>
          <w:tcPr>
            <w:tcW w:w="2273" w:type="dxa"/>
            <w:tcBorders>
              <w:top w:val="nil"/>
              <w:left w:val="nil"/>
              <w:bottom w:val="nil"/>
              <w:right w:val="nil"/>
            </w:tcBorders>
          </w:tcPr>
          <w:p w14:paraId="1DC31860"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48 </w:t>
            </w:r>
            <w:proofErr w:type="spellStart"/>
            <w:r w:rsidRPr="00A807E6">
              <w:rPr>
                <w:sz w:val="22"/>
                <w:szCs w:val="22"/>
                <w:lang w:val="en-US"/>
              </w:rPr>
              <w:t>Monate</w:t>
            </w:r>
            <w:proofErr w:type="spellEnd"/>
          </w:p>
        </w:tc>
        <w:tc>
          <w:tcPr>
            <w:tcW w:w="3665" w:type="dxa"/>
            <w:tcBorders>
              <w:top w:val="nil"/>
              <w:left w:val="nil"/>
              <w:bottom w:val="nil"/>
              <w:right w:val="nil"/>
            </w:tcBorders>
          </w:tcPr>
          <w:p w14:paraId="608ADDDC" w14:textId="77777777" w:rsidR="00A807E6" w:rsidRPr="00A807E6" w:rsidRDefault="00A807E6" w:rsidP="00A807E6">
            <w:pPr>
              <w:autoSpaceDE w:val="0"/>
              <w:autoSpaceDN w:val="0"/>
              <w:adjustRightInd w:val="0"/>
              <w:rPr>
                <w:sz w:val="22"/>
                <w:szCs w:val="22"/>
                <w:lang w:val="en-US"/>
              </w:rPr>
            </w:pPr>
            <w:r w:rsidRPr="00A807E6">
              <w:rPr>
                <w:sz w:val="22"/>
                <w:szCs w:val="22"/>
                <w:lang w:val="en-US"/>
              </w:rPr>
              <w:t>52.3 (44.0-59.8)</w:t>
            </w:r>
          </w:p>
        </w:tc>
        <w:tc>
          <w:tcPr>
            <w:tcW w:w="3385" w:type="dxa"/>
            <w:tcBorders>
              <w:top w:val="nil"/>
              <w:left w:val="nil"/>
              <w:bottom w:val="nil"/>
              <w:right w:val="nil"/>
            </w:tcBorders>
          </w:tcPr>
          <w:p w14:paraId="4A6E2999" w14:textId="77777777" w:rsidR="00A807E6" w:rsidRPr="00A807E6" w:rsidRDefault="00A807E6" w:rsidP="00A807E6">
            <w:pPr>
              <w:autoSpaceDE w:val="0"/>
              <w:autoSpaceDN w:val="0"/>
              <w:adjustRightInd w:val="0"/>
              <w:rPr>
                <w:sz w:val="22"/>
                <w:szCs w:val="22"/>
                <w:lang w:val="en-US"/>
              </w:rPr>
            </w:pPr>
            <w:r w:rsidRPr="00A807E6">
              <w:rPr>
                <w:sz w:val="22"/>
                <w:szCs w:val="22"/>
                <w:lang w:val="en-US"/>
              </w:rPr>
              <w:t>78.3 (70.8-84.1)</w:t>
            </w:r>
          </w:p>
        </w:tc>
      </w:tr>
      <w:tr w:rsidR="00A807E6" w:rsidRPr="00A807E6" w14:paraId="41DA18E6" w14:textId="77777777" w:rsidTr="00065402">
        <w:trPr>
          <w:trHeight w:hRule="exact" w:val="238"/>
        </w:trPr>
        <w:tc>
          <w:tcPr>
            <w:tcW w:w="2273" w:type="dxa"/>
            <w:tcBorders>
              <w:top w:val="nil"/>
              <w:left w:val="nil"/>
              <w:bottom w:val="nil"/>
              <w:right w:val="nil"/>
            </w:tcBorders>
          </w:tcPr>
          <w:p w14:paraId="20FC6D55"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60 </w:t>
            </w:r>
            <w:proofErr w:type="spellStart"/>
            <w:r w:rsidRPr="00A807E6">
              <w:rPr>
                <w:sz w:val="22"/>
                <w:szCs w:val="22"/>
                <w:lang w:val="en-US"/>
              </w:rPr>
              <w:t>Monate</w:t>
            </w:r>
            <w:proofErr w:type="spellEnd"/>
          </w:p>
        </w:tc>
        <w:tc>
          <w:tcPr>
            <w:tcW w:w="3665" w:type="dxa"/>
            <w:tcBorders>
              <w:top w:val="nil"/>
              <w:left w:val="nil"/>
              <w:bottom w:val="nil"/>
              <w:right w:val="nil"/>
            </w:tcBorders>
          </w:tcPr>
          <w:p w14:paraId="0EFB21A2" w14:textId="77777777" w:rsidR="00A807E6" w:rsidRPr="00A807E6" w:rsidRDefault="00A807E6" w:rsidP="00A807E6">
            <w:pPr>
              <w:autoSpaceDE w:val="0"/>
              <w:autoSpaceDN w:val="0"/>
              <w:adjustRightInd w:val="0"/>
              <w:rPr>
                <w:sz w:val="22"/>
                <w:szCs w:val="22"/>
                <w:lang w:val="en-US"/>
              </w:rPr>
            </w:pPr>
            <w:r w:rsidRPr="00A807E6">
              <w:rPr>
                <w:sz w:val="22"/>
                <w:szCs w:val="22"/>
                <w:lang w:val="en-US"/>
              </w:rPr>
              <w:t>47.9 (39.0-56.3)</w:t>
            </w:r>
          </w:p>
        </w:tc>
        <w:tc>
          <w:tcPr>
            <w:tcW w:w="3385" w:type="dxa"/>
            <w:tcBorders>
              <w:top w:val="nil"/>
              <w:left w:val="nil"/>
              <w:bottom w:val="nil"/>
              <w:right w:val="nil"/>
            </w:tcBorders>
          </w:tcPr>
          <w:p w14:paraId="53460FD4" w14:textId="77777777" w:rsidR="00A807E6" w:rsidRPr="00A807E6" w:rsidRDefault="00A807E6" w:rsidP="00A807E6">
            <w:pPr>
              <w:autoSpaceDE w:val="0"/>
              <w:autoSpaceDN w:val="0"/>
              <w:adjustRightInd w:val="0"/>
              <w:rPr>
                <w:sz w:val="22"/>
                <w:szCs w:val="22"/>
                <w:lang w:val="en-US"/>
              </w:rPr>
            </w:pPr>
            <w:r w:rsidRPr="00A807E6">
              <w:rPr>
                <w:sz w:val="22"/>
                <w:szCs w:val="22"/>
                <w:lang w:val="en-US"/>
              </w:rPr>
              <w:t>65.6 (56.1-73.4)</w:t>
            </w:r>
          </w:p>
        </w:tc>
      </w:tr>
      <w:tr w:rsidR="00A807E6" w:rsidRPr="00A807E6" w14:paraId="1C97B825" w14:textId="77777777" w:rsidTr="00065402">
        <w:trPr>
          <w:trHeight w:hRule="exact" w:val="522"/>
        </w:trPr>
        <w:tc>
          <w:tcPr>
            <w:tcW w:w="2273" w:type="dxa"/>
            <w:tcBorders>
              <w:top w:val="nil"/>
              <w:left w:val="nil"/>
              <w:bottom w:val="nil"/>
              <w:right w:val="nil"/>
            </w:tcBorders>
          </w:tcPr>
          <w:p w14:paraId="66FA0412" w14:textId="77777777" w:rsidR="00A807E6" w:rsidRPr="00A807E6" w:rsidRDefault="00A807E6" w:rsidP="00A807E6">
            <w:pPr>
              <w:autoSpaceDE w:val="0"/>
              <w:autoSpaceDN w:val="0"/>
              <w:adjustRightInd w:val="0"/>
              <w:rPr>
                <w:sz w:val="22"/>
                <w:szCs w:val="22"/>
                <w:lang w:val="en-US"/>
              </w:rPr>
            </w:pPr>
            <w:proofErr w:type="spellStart"/>
            <w:r>
              <w:rPr>
                <w:b/>
                <w:sz w:val="22"/>
                <w:szCs w:val="22"/>
                <w:lang w:val="en-US"/>
              </w:rPr>
              <w:t>Überleben</w:t>
            </w:r>
            <w:proofErr w:type="spellEnd"/>
          </w:p>
          <w:p w14:paraId="207B228C"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36 </w:t>
            </w:r>
            <w:proofErr w:type="spellStart"/>
            <w:r w:rsidRPr="00A807E6">
              <w:rPr>
                <w:sz w:val="22"/>
                <w:szCs w:val="22"/>
                <w:lang w:val="en-US"/>
              </w:rPr>
              <w:t>Monate</w:t>
            </w:r>
            <w:proofErr w:type="spellEnd"/>
          </w:p>
        </w:tc>
        <w:tc>
          <w:tcPr>
            <w:tcW w:w="3665" w:type="dxa"/>
            <w:tcBorders>
              <w:top w:val="nil"/>
              <w:left w:val="nil"/>
              <w:bottom w:val="nil"/>
              <w:right w:val="nil"/>
            </w:tcBorders>
          </w:tcPr>
          <w:p w14:paraId="2EE91FF0" w14:textId="77777777" w:rsidR="00A807E6" w:rsidRPr="00A807E6" w:rsidRDefault="00A807E6" w:rsidP="00A807E6">
            <w:pPr>
              <w:autoSpaceDE w:val="0"/>
              <w:autoSpaceDN w:val="0"/>
              <w:adjustRightInd w:val="0"/>
              <w:rPr>
                <w:b/>
                <w:bCs/>
                <w:sz w:val="22"/>
                <w:szCs w:val="22"/>
                <w:lang w:val="en-US"/>
              </w:rPr>
            </w:pPr>
          </w:p>
          <w:p w14:paraId="407B142D" w14:textId="77777777" w:rsidR="00A807E6" w:rsidRPr="00A807E6" w:rsidRDefault="00A807E6" w:rsidP="00A807E6">
            <w:pPr>
              <w:autoSpaceDE w:val="0"/>
              <w:autoSpaceDN w:val="0"/>
              <w:adjustRightInd w:val="0"/>
              <w:rPr>
                <w:sz w:val="22"/>
                <w:szCs w:val="22"/>
                <w:lang w:val="en-US"/>
              </w:rPr>
            </w:pPr>
            <w:r w:rsidRPr="00A807E6">
              <w:rPr>
                <w:sz w:val="22"/>
                <w:szCs w:val="22"/>
                <w:lang w:val="en-US"/>
              </w:rPr>
              <w:t>94.0 (89.5-96.7)</w:t>
            </w:r>
          </w:p>
        </w:tc>
        <w:tc>
          <w:tcPr>
            <w:tcW w:w="3385" w:type="dxa"/>
            <w:tcBorders>
              <w:top w:val="nil"/>
              <w:left w:val="nil"/>
              <w:bottom w:val="nil"/>
              <w:right w:val="nil"/>
            </w:tcBorders>
          </w:tcPr>
          <w:p w14:paraId="4CC1E1F5" w14:textId="77777777" w:rsidR="00A807E6" w:rsidRPr="00A807E6" w:rsidRDefault="00A807E6" w:rsidP="00A807E6">
            <w:pPr>
              <w:autoSpaceDE w:val="0"/>
              <w:autoSpaceDN w:val="0"/>
              <w:adjustRightInd w:val="0"/>
              <w:rPr>
                <w:b/>
                <w:bCs/>
                <w:sz w:val="22"/>
                <w:szCs w:val="22"/>
                <w:lang w:val="en-US"/>
              </w:rPr>
            </w:pPr>
          </w:p>
          <w:p w14:paraId="45064527" w14:textId="77777777" w:rsidR="00A807E6" w:rsidRPr="00A807E6" w:rsidRDefault="00A807E6" w:rsidP="00A807E6">
            <w:pPr>
              <w:autoSpaceDE w:val="0"/>
              <w:autoSpaceDN w:val="0"/>
              <w:adjustRightInd w:val="0"/>
              <w:rPr>
                <w:sz w:val="22"/>
                <w:szCs w:val="22"/>
                <w:lang w:val="en-US"/>
              </w:rPr>
            </w:pPr>
            <w:r w:rsidRPr="00A807E6">
              <w:rPr>
                <w:sz w:val="22"/>
                <w:szCs w:val="22"/>
                <w:lang w:val="en-US"/>
              </w:rPr>
              <w:t>96.3 (92.4-98.2)</w:t>
            </w:r>
          </w:p>
        </w:tc>
      </w:tr>
      <w:tr w:rsidR="00A807E6" w:rsidRPr="00A807E6" w14:paraId="57D654D3" w14:textId="77777777" w:rsidTr="00065402">
        <w:trPr>
          <w:trHeight w:hRule="exact" w:val="256"/>
        </w:trPr>
        <w:tc>
          <w:tcPr>
            <w:tcW w:w="2273" w:type="dxa"/>
            <w:tcBorders>
              <w:top w:val="nil"/>
              <w:left w:val="nil"/>
              <w:bottom w:val="nil"/>
              <w:right w:val="nil"/>
            </w:tcBorders>
          </w:tcPr>
          <w:p w14:paraId="03802828"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48 </w:t>
            </w:r>
            <w:proofErr w:type="spellStart"/>
            <w:r w:rsidRPr="00A807E6">
              <w:rPr>
                <w:sz w:val="22"/>
                <w:szCs w:val="22"/>
                <w:lang w:val="en-US"/>
              </w:rPr>
              <w:t>Monate</w:t>
            </w:r>
            <w:proofErr w:type="spellEnd"/>
          </w:p>
        </w:tc>
        <w:tc>
          <w:tcPr>
            <w:tcW w:w="3665" w:type="dxa"/>
            <w:tcBorders>
              <w:top w:val="nil"/>
              <w:left w:val="nil"/>
              <w:bottom w:val="nil"/>
              <w:right w:val="nil"/>
            </w:tcBorders>
          </w:tcPr>
          <w:p w14:paraId="6691294C" w14:textId="77777777" w:rsidR="00A807E6" w:rsidRPr="00A807E6" w:rsidRDefault="00A807E6" w:rsidP="00A807E6">
            <w:pPr>
              <w:autoSpaceDE w:val="0"/>
              <w:autoSpaceDN w:val="0"/>
              <w:adjustRightInd w:val="0"/>
              <w:rPr>
                <w:sz w:val="22"/>
                <w:szCs w:val="22"/>
                <w:lang w:val="en-US"/>
              </w:rPr>
            </w:pPr>
            <w:r w:rsidRPr="00A807E6">
              <w:rPr>
                <w:sz w:val="22"/>
                <w:szCs w:val="22"/>
                <w:lang w:val="en-US"/>
              </w:rPr>
              <w:t>87.9 (81.1-92.3)</w:t>
            </w:r>
          </w:p>
        </w:tc>
        <w:tc>
          <w:tcPr>
            <w:tcW w:w="3385" w:type="dxa"/>
            <w:tcBorders>
              <w:top w:val="nil"/>
              <w:left w:val="nil"/>
              <w:bottom w:val="nil"/>
              <w:right w:val="nil"/>
            </w:tcBorders>
          </w:tcPr>
          <w:p w14:paraId="69EA2D3C" w14:textId="77777777" w:rsidR="00A807E6" w:rsidRPr="00A807E6" w:rsidRDefault="00A807E6" w:rsidP="00A807E6">
            <w:pPr>
              <w:autoSpaceDE w:val="0"/>
              <w:autoSpaceDN w:val="0"/>
              <w:adjustRightInd w:val="0"/>
              <w:rPr>
                <w:sz w:val="22"/>
                <w:szCs w:val="22"/>
                <w:lang w:val="en-US"/>
              </w:rPr>
            </w:pPr>
            <w:r w:rsidRPr="00A807E6">
              <w:rPr>
                <w:sz w:val="22"/>
                <w:szCs w:val="22"/>
                <w:lang w:val="en-US"/>
              </w:rPr>
              <w:t>95.6 (91.2-97.8)</w:t>
            </w:r>
          </w:p>
        </w:tc>
      </w:tr>
      <w:tr w:rsidR="00A807E6" w:rsidRPr="00A807E6" w14:paraId="3319F013" w14:textId="77777777" w:rsidTr="00065402">
        <w:trPr>
          <w:trHeight w:hRule="exact" w:val="253"/>
        </w:trPr>
        <w:tc>
          <w:tcPr>
            <w:tcW w:w="2273" w:type="dxa"/>
            <w:tcBorders>
              <w:top w:val="nil"/>
              <w:left w:val="nil"/>
              <w:bottom w:val="single" w:sz="4" w:space="0" w:color="000000"/>
              <w:right w:val="nil"/>
            </w:tcBorders>
          </w:tcPr>
          <w:p w14:paraId="5481106C" w14:textId="77777777" w:rsidR="00A807E6" w:rsidRPr="00A807E6" w:rsidRDefault="00A807E6" w:rsidP="00A807E6">
            <w:pPr>
              <w:autoSpaceDE w:val="0"/>
              <w:autoSpaceDN w:val="0"/>
              <w:adjustRightInd w:val="0"/>
              <w:ind w:left="322"/>
              <w:rPr>
                <w:sz w:val="22"/>
                <w:szCs w:val="22"/>
                <w:lang w:val="en-US"/>
              </w:rPr>
            </w:pPr>
            <w:r w:rsidRPr="00A807E6">
              <w:rPr>
                <w:sz w:val="22"/>
                <w:szCs w:val="22"/>
                <w:lang w:val="en-US"/>
              </w:rPr>
              <w:t xml:space="preserve">60 </w:t>
            </w:r>
            <w:proofErr w:type="spellStart"/>
            <w:r w:rsidRPr="00A807E6">
              <w:rPr>
                <w:sz w:val="22"/>
                <w:szCs w:val="22"/>
                <w:lang w:val="en-US"/>
              </w:rPr>
              <w:t>Monate</w:t>
            </w:r>
            <w:proofErr w:type="spellEnd"/>
          </w:p>
        </w:tc>
        <w:tc>
          <w:tcPr>
            <w:tcW w:w="3665" w:type="dxa"/>
            <w:tcBorders>
              <w:top w:val="nil"/>
              <w:left w:val="nil"/>
              <w:bottom w:val="single" w:sz="4" w:space="0" w:color="000000"/>
              <w:right w:val="nil"/>
            </w:tcBorders>
          </w:tcPr>
          <w:p w14:paraId="765FDD0B" w14:textId="77777777" w:rsidR="00A807E6" w:rsidRPr="00A807E6" w:rsidRDefault="00A807E6" w:rsidP="00A807E6">
            <w:pPr>
              <w:autoSpaceDE w:val="0"/>
              <w:autoSpaceDN w:val="0"/>
              <w:adjustRightInd w:val="0"/>
              <w:rPr>
                <w:sz w:val="22"/>
                <w:szCs w:val="22"/>
                <w:lang w:val="en-US"/>
              </w:rPr>
            </w:pPr>
            <w:r w:rsidRPr="00A807E6">
              <w:rPr>
                <w:sz w:val="22"/>
                <w:szCs w:val="22"/>
                <w:lang w:val="en-US"/>
              </w:rPr>
              <w:t>81.7 (73.0-87.8)</w:t>
            </w:r>
          </w:p>
        </w:tc>
        <w:tc>
          <w:tcPr>
            <w:tcW w:w="3385" w:type="dxa"/>
            <w:tcBorders>
              <w:top w:val="nil"/>
              <w:left w:val="nil"/>
              <w:bottom w:val="single" w:sz="4" w:space="0" w:color="000000"/>
              <w:right w:val="nil"/>
            </w:tcBorders>
          </w:tcPr>
          <w:p w14:paraId="56AFD8B8" w14:textId="77777777" w:rsidR="00A807E6" w:rsidRPr="00A807E6" w:rsidRDefault="00A807E6" w:rsidP="00A807E6">
            <w:pPr>
              <w:autoSpaceDE w:val="0"/>
              <w:autoSpaceDN w:val="0"/>
              <w:adjustRightInd w:val="0"/>
              <w:rPr>
                <w:sz w:val="22"/>
                <w:szCs w:val="22"/>
                <w:lang w:val="en-US"/>
              </w:rPr>
            </w:pPr>
            <w:r w:rsidRPr="00A807E6">
              <w:rPr>
                <w:sz w:val="22"/>
                <w:szCs w:val="22"/>
                <w:lang w:val="en-US"/>
              </w:rPr>
              <w:t>92.0 (85.3-95.7)</w:t>
            </w:r>
          </w:p>
        </w:tc>
      </w:tr>
    </w:tbl>
    <w:p w14:paraId="051BCB98" w14:textId="77777777" w:rsidR="00A807E6" w:rsidRDefault="00A807E6" w:rsidP="00384829">
      <w:pPr>
        <w:pStyle w:val="Header"/>
        <w:keepNext/>
        <w:suppressLineNumbers/>
        <w:tabs>
          <w:tab w:val="clear" w:pos="4320"/>
          <w:tab w:val="clear" w:pos="8640"/>
          <w:tab w:val="center" w:pos="6804"/>
          <w:tab w:val="right" w:leader="underscore" w:pos="9072"/>
        </w:tabs>
        <w:suppressAutoHyphens/>
        <w:rPr>
          <w:szCs w:val="22"/>
          <w:u w:val="single"/>
        </w:rPr>
      </w:pPr>
    </w:p>
    <w:p w14:paraId="165E2CA9" w14:textId="77777777" w:rsidR="00A807E6" w:rsidRDefault="00A807E6" w:rsidP="00A807E6">
      <w:pPr>
        <w:autoSpaceDE w:val="0"/>
        <w:autoSpaceDN w:val="0"/>
        <w:adjustRightInd w:val="0"/>
        <w:ind w:left="1418" w:hanging="1418"/>
        <w:rPr>
          <w:b/>
          <w:bCs/>
          <w:sz w:val="22"/>
          <w:szCs w:val="22"/>
          <w:lang w:eastAsia="de-DE"/>
        </w:rPr>
      </w:pPr>
      <w:r>
        <w:rPr>
          <w:b/>
          <w:bCs/>
          <w:sz w:val="22"/>
          <w:szCs w:val="22"/>
          <w:lang w:eastAsia="de-DE"/>
        </w:rPr>
        <w:t xml:space="preserve">Abbildung 1 </w:t>
      </w:r>
      <w:r>
        <w:rPr>
          <w:b/>
          <w:bCs/>
          <w:sz w:val="22"/>
          <w:szCs w:val="22"/>
          <w:lang w:eastAsia="de-DE"/>
        </w:rPr>
        <w:tab/>
        <w:t>Kaplan-Meier-Schätzung für den primären Endpunkt Rezidiv-freies Überleben (ITT-Population)</w:t>
      </w:r>
    </w:p>
    <w:p w14:paraId="35E409D7" w14:textId="77777777" w:rsidR="00861A30" w:rsidRDefault="00861A30" w:rsidP="00A807E6">
      <w:pPr>
        <w:autoSpaceDE w:val="0"/>
        <w:autoSpaceDN w:val="0"/>
        <w:adjustRightInd w:val="0"/>
        <w:ind w:left="1418" w:hanging="1418"/>
        <w:rPr>
          <w:b/>
          <w:bCs/>
          <w:sz w:val="22"/>
          <w:szCs w:val="22"/>
          <w:lang w:eastAsia="de-DE"/>
        </w:rPr>
      </w:pPr>
    </w:p>
    <w:p w14:paraId="085A4AA9" w14:textId="77777777" w:rsidR="00861A30" w:rsidRDefault="00861A30" w:rsidP="00A807E6">
      <w:pPr>
        <w:autoSpaceDE w:val="0"/>
        <w:autoSpaceDN w:val="0"/>
        <w:adjustRightInd w:val="0"/>
        <w:ind w:left="1418" w:hanging="1418"/>
        <w:rPr>
          <w:noProof/>
        </w:rPr>
      </w:pPr>
    </w:p>
    <w:p w14:paraId="0AEEE8CD" w14:textId="77777777" w:rsidR="00861A30" w:rsidRDefault="00A37391" w:rsidP="00A807E6">
      <w:pPr>
        <w:autoSpaceDE w:val="0"/>
        <w:autoSpaceDN w:val="0"/>
        <w:adjustRightInd w:val="0"/>
        <w:ind w:left="1418" w:hanging="1418"/>
        <w:rPr>
          <w:noProof/>
        </w:rPr>
      </w:pPr>
      <w:r>
        <w:rPr>
          <w:noProof/>
          <w:lang w:val="en-IN" w:eastAsia="en-IN"/>
        </w:rPr>
        <w:drawing>
          <wp:inline distT="0" distB="0" distL="0" distR="0" wp14:anchorId="2FB33CFA" wp14:editId="0A371612">
            <wp:extent cx="6553200" cy="391477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0" cy="3914775"/>
                    </a:xfrm>
                    <a:prstGeom prst="rect">
                      <a:avLst/>
                    </a:prstGeom>
                    <a:noFill/>
                    <a:ln>
                      <a:noFill/>
                    </a:ln>
                  </pic:spPr>
                </pic:pic>
              </a:graphicData>
            </a:graphic>
          </wp:inline>
        </w:drawing>
      </w:r>
    </w:p>
    <w:p w14:paraId="0A65A4D1" w14:textId="77777777" w:rsidR="009C2B27" w:rsidRDefault="009C2B27" w:rsidP="00384829">
      <w:pPr>
        <w:pStyle w:val="Header"/>
        <w:keepNext/>
        <w:suppressLineNumbers/>
        <w:tabs>
          <w:tab w:val="clear" w:pos="4320"/>
          <w:tab w:val="clear" w:pos="8640"/>
          <w:tab w:val="center" w:pos="6804"/>
          <w:tab w:val="right" w:leader="underscore" w:pos="9072"/>
        </w:tabs>
        <w:suppressAutoHyphens/>
        <w:rPr>
          <w:szCs w:val="22"/>
          <w:u w:val="single"/>
        </w:rPr>
      </w:pPr>
    </w:p>
    <w:p w14:paraId="78709D12" w14:textId="77777777" w:rsidR="009C2B27" w:rsidRDefault="00A37391" w:rsidP="00384829">
      <w:pPr>
        <w:pStyle w:val="Header"/>
        <w:keepNext/>
        <w:suppressLineNumbers/>
        <w:tabs>
          <w:tab w:val="clear" w:pos="4320"/>
          <w:tab w:val="clear" w:pos="8640"/>
          <w:tab w:val="center" w:pos="6804"/>
          <w:tab w:val="right" w:leader="underscore" w:pos="9072"/>
        </w:tabs>
        <w:suppressAutoHyphens/>
        <w:rPr>
          <w:szCs w:val="22"/>
          <w:u w:val="single"/>
        </w:rPr>
      </w:pPr>
      <w:r>
        <w:rPr>
          <w:noProof/>
          <w:lang w:val="en-IN" w:eastAsia="en-IN"/>
        </w:rPr>
        <w:drawing>
          <wp:inline distT="0" distB="0" distL="0" distR="0" wp14:anchorId="7E565C72" wp14:editId="52256C30">
            <wp:extent cx="6686550" cy="37814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86550" cy="3781425"/>
                    </a:xfrm>
                    <a:prstGeom prst="rect">
                      <a:avLst/>
                    </a:prstGeom>
                    <a:noFill/>
                    <a:ln>
                      <a:noFill/>
                    </a:ln>
                  </pic:spPr>
                </pic:pic>
              </a:graphicData>
            </a:graphic>
          </wp:inline>
        </w:drawing>
      </w:r>
    </w:p>
    <w:p w14:paraId="1346AFC2" w14:textId="77777777" w:rsidR="009C2B27" w:rsidRDefault="009C2B27" w:rsidP="00384829">
      <w:pPr>
        <w:pStyle w:val="Header"/>
        <w:keepNext/>
        <w:suppressLineNumbers/>
        <w:tabs>
          <w:tab w:val="clear" w:pos="4320"/>
          <w:tab w:val="clear" w:pos="8640"/>
          <w:tab w:val="center" w:pos="6804"/>
          <w:tab w:val="right" w:leader="underscore" w:pos="9072"/>
        </w:tabs>
        <w:suppressAutoHyphens/>
        <w:rPr>
          <w:szCs w:val="22"/>
          <w:u w:val="single"/>
        </w:rPr>
      </w:pPr>
    </w:p>
    <w:p w14:paraId="19D14E77" w14:textId="77777777" w:rsidR="009C2B27" w:rsidRPr="001C1BA6" w:rsidRDefault="009C2B27" w:rsidP="009C2B27">
      <w:pPr>
        <w:pStyle w:val="Header"/>
        <w:keepNext/>
        <w:suppressLineNumbers/>
        <w:tabs>
          <w:tab w:val="center" w:pos="6804"/>
          <w:tab w:val="right" w:leader="underscore" w:pos="9072"/>
        </w:tabs>
        <w:suppressAutoHyphens/>
        <w:rPr>
          <w:szCs w:val="22"/>
        </w:rPr>
      </w:pPr>
      <w:r w:rsidRPr="001C1BA6">
        <w:rPr>
          <w:szCs w:val="22"/>
        </w:rPr>
        <w:t>Es gibt keine kontrollierten Studien bei Kindern und Jugendlichen mit c-Kit positivem GIST. In</w:t>
      </w:r>
    </w:p>
    <w:p w14:paraId="0DBBEC6C" w14:textId="77777777" w:rsidR="009C2B27" w:rsidRPr="001C1BA6" w:rsidRDefault="009C2B27" w:rsidP="009C2B27">
      <w:pPr>
        <w:pStyle w:val="Header"/>
        <w:keepNext/>
        <w:suppressLineNumbers/>
        <w:tabs>
          <w:tab w:val="center" w:pos="6804"/>
          <w:tab w:val="right" w:leader="underscore" w:pos="9072"/>
        </w:tabs>
        <w:suppressAutoHyphens/>
        <w:rPr>
          <w:szCs w:val="22"/>
        </w:rPr>
      </w:pPr>
      <w:r w:rsidRPr="001C1BA6">
        <w:rPr>
          <w:szCs w:val="22"/>
        </w:rPr>
        <w:t>7 Publikationen wurde über 17 Patienten mit GIST (mit oder ohne Kit und PDGFR-Mutationen)</w:t>
      </w:r>
    </w:p>
    <w:p w14:paraId="7D699FC1" w14:textId="77777777" w:rsidR="009C2B27" w:rsidRPr="001C1BA6" w:rsidRDefault="009C2B27" w:rsidP="009C2B27">
      <w:pPr>
        <w:pStyle w:val="Header"/>
        <w:keepNext/>
        <w:suppressLineNumbers/>
        <w:tabs>
          <w:tab w:val="center" w:pos="6804"/>
          <w:tab w:val="right" w:leader="underscore" w:pos="9072"/>
        </w:tabs>
        <w:suppressAutoHyphens/>
        <w:rPr>
          <w:szCs w:val="22"/>
        </w:rPr>
      </w:pPr>
      <w:r w:rsidRPr="001C1BA6">
        <w:rPr>
          <w:szCs w:val="22"/>
        </w:rPr>
        <w:t>berichtet. Das Alter dieser Patienten reichte von 8 bis 18 Jahren und Imatinib wurde in Dosen von 300</w:t>
      </w:r>
    </w:p>
    <w:p w14:paraId="5822BBFA" w14:textId="77777777" w:rsidR="009C2B27" w:rsidRPr="001C1BA6" w:rsidRDefault="009C2B27" w:rsidP="009C2B27">
      <w:pPr>
        <w:pStyle w:val="Header"/>
        <w:keepNext/>
        <w:suppressLineNumbers/>
        <w:tabs>
          <w:tab w:val="center" w:pos="6804"/>
          <w:tab w:val="right" w:leader="underscore" w:pos="9072"/>
        </w:tabs>
        <w:suppressAutoHyphens/>
        <w:rPr>
          <w:szCs w:val="22"/>
        </w:rPr>
      </w:pPr>
      <w:r w:rsidRPr="001C1BA6">
        <w:rPr>
          <w:szCs w:val="22"/>
        </w:rPr>
        <w:t>bis 800 mg täglich sowohl in der Adjuvanz als auch in der metastasierten Situation gegeben. Für die</w:t>
      </w:r>
    </w:p>
    <w:p w14:paraId="4792523E" w14:textId="77777777" w:rsidR="009C2B27" w:rsidRPr="001C1BA6" w:rsidRDefault="009C2B27" w:rsidP="009C2B27">
      <w:pPr>
        <w:pStyle w:val="Header"/>
        <w:keepNext/>
        <w:suppressLineNumbers/>
        <w:tabs>
          <w:tab w:val="center" w:pos="6804"/>
          <w:tab w:val="right" w:leader="underscore" w:pos="9072"/>
        </w:tabs>
        <w:suppressAutoHyphens/>
        <w:rPr>
          <w:szCs w:val="22"/>
        </w:rPr>
      </w:pPr>
      <w:r w:rsidRPr="001C1BA6">
        <w:rPr>
          <w:szCs w:val="22"/>
        </w:rPr>
        <w:t>Mehrheit der pädiatrischen Patienten, die gegen GIST behandelt wurden, fehlten Daten hinsichtlich c-</w:t>
      </w:r>
    </w:p>
    <w:p w14:paraId="5369E7FE" w14:textId="77777777" w:rsidR="009C2B27" w:rsidRPr="001C1BA6" w:rsidRDefault="009C2B27" w:rsidP="009C2B27">
      <w:pPr>
        <w:pStyle w:val="Header"/>
        <w:keepNext/>
        <w:suppressLineNumbers/>
        <w:tabs>
          <w:tab w:val="clear" w:pos="4320"/>
          <w:tab w:val="clear" w:pos="8640"/>
          <w:tab w:val="center" w:pos="6804"/>
          <w:tab w:val="right" w:leader="underscore" w:pos="9072"/>
        </w:tabs>
        <w:suppressAutoHyphens/>
        <w:rPr>
          <w:szCs w:val="22"/>
        </w:rPr>
      </w:pPr>
      <w:r w:rsidRPr="001C1BA6">
        <w:rPr>
          <w:szCs w:val="22"/>
        </w:rPr>
        <w:t>Kit oder PDGFR-Mutationen, die zu verschiedenen klinischen Ergebnissen geführt haben könnten.</w:t>
      </w:r>
    </w:p>
    <w:p w14:paraId="20F5E274" w14:textId="77777777" w:rsidR="009C2B27" w:rsidRDefault="009C2B27" w:rsidP="00384829">
      <w:pPr>
        <w:pStyle w:val="Header"/>
        <w:keepNext/>
        <w:suppressLineNumbers/>
        <w:tabs>
          <w:tab w:val="clear" w:pos="4320"/>
          <w:tab w:val="clear" w:pos="8640"/>
          <w:tab w:val="center" w:pos="6804"/>
          <w:tab w:val="right" w:leader="underscore" w:pos="9072"/>
        </w:tabs>
        <w:suppressAutoHyphens/>
        <w:rPr>
          <w:szCs w:val="22"/>
          <w:u w:val="single"/>
        </w:rPr>
      </w:pPr>
    </w:p>
    <w:p w14:paraId="13FD3431" w14:textId="77777777" w:rsidR="00B30B08" w:rsidRDefault="00B30B08" w:rsidP="00384829">
      <w:pPr>
        <w:pStyle w:val="Header"/>
        <w:keepNext/>
        <w:suppressLineNumbers/>
        <w:tabs>
          <w:tab w:val="clear" w:pos="4320"/>
          <w:tab w:val="clear" w:pos="8640"/>
          <w:tab w:val="center" w:pos="6804"/>
          <w:tab w:val="right" w:leader="underscore" w:pos="9072"/>
        </w:tabs>
        <w:suppressAutoHyphens/>
        <w:rPr>
          <w:szCs w:val="22"/>
          <w:u w:val="single"/>
        </w:rPr>
      </w:pPr>
      <w:r w:rsidRPr="002E4563">
        <w:rPr>
          <w:szCs w:val="22"/>
          <w:u w:val="single"/>
        </w:rPr>
        <w:t>Klinische Studien bei DFSP</w:t>
      </w:r>
    </w:p>
    <w:p w14:paraId="73C7EA2E" w14:textId="77777777" w:rsidR="00CC694D" w:rsidRPr="002E4563" w:rsidRDefault="00CC694D" w:rsidP="00384829">
      <w:pPr>
        <w:pStyle w:val="Header"/>
        <w:keepNext/>
        <w:suppressLineNumbers/>
        <w:tabs>
          <w:tab w:val="clear" w:pos="4320"/>
          <w:tab w:val="clear" w:pos="8640"/>
          <w:tab w:val="center" w:pos="6804"/>
          <w:tab w:val="right" w:leader="underscore" w:pos="9072"/>
        </w:tabs>
        <w:suppressAutoHyphens/>
        <w:rPr>
          <w:szCs w:val="22"/>
          <w:u w:val="single"/>
        </w:rPr>
      </w:pPr>
    </w:p>
    <w:p w14:paraId="576FD142" w14:textId="77777777" w:rsidR="00B30B08" w:rsidRPr="002E4563" w:rsidRDefault="00B30B08" w:rsidP="00384829">
      <w:pPr>
        <w:pStyle w:val="Header"/>
        <w:keepNext/>
        <w:suppressLineNumbers/>
        <w:tabs>
          <w:tab w:val="clear" w:pos="4320"/>
          <w:tab w:val="clear" w:pos="8640"/>
          <w:tab w:val="center" w:pos="6804"/>
          <w:tab w:val="right" w:leader="underscore" w:pos="9072"/>
        </w:tabs>
        <w:suppressAutoHyphens/>
        <w:rPr>
          <w:szCs w:val="22"/>
        </w:rPr>
      </w:pPr>
      <w:r w:rsidRPr="002E4563">
        <w:rPr>
          <w:szCs w:val="22"/>
        </w:rPr>
        <w:t xml:space="preserve">Es wurde eine offene, multizentrische Phase-II-Studie (Studie B2225) bei 12 Patienten mit DSFP durchgeführt, die mit täglich 800 mg </w:t>
      </w:r>
      <w:r w:rsidR="004F1770" w:rsidRPr="002E4563">
        <w:rPr>
          <w:szCs w:val="22"/>
        </w:rPr>
        <w:t xml:space="preserve">Imatinib </w:t>
      </w:r>
      <w:r w:rsidRPr="002E4563">
        <w:rPr>
          <w:szCs w:val="22"/>
        </w:rPr>
        <w:t xml:space="preserve"> behandelt wurden. Das Alter der DFSP-Patienten betrug 23</w:t>
      </w:r>
      <w:r w:rsidRPr="002E4563">
        <w:rPr>
          <w:szCs w:val="22"/>
        </w:rPr>
        <w:noBreakHyphen/>
        <w:t xml:space="preserve">75 Jahre; das DFSP war zum Zeitpunkt des Eintritts in die Studie metastasiert mit lokalen Rezidiven nach initialer chirurgischer Resektion und wurde als nicht behandelbar durch weitere chirurgische Resektionen beurteilt. Der primäre Wirksamkeitsnachweis beruhte auf objektiven Ansprechraten. Von den 12 eingeschlossenen Patienten sprachen 9 an, ein Patient </w:t>
      </w:r>
      <w:r w:rsidR="00802517" w:rsidRPr="002E4563">
        <w:rPr>
          <w:szCs w:val="22"/>
        </w:rPr>
        <w:t xml:space="preserve">komplett </w:t>
      </w:r>
      <w:r w:rsidRPr="002E4563">
        <w:rPr>
          <w:szCs w:val="22"/>
        </w:rPr>
        <w:t xml:space="preserve">und 8 teilweise. Drei der Patienten mit teilweisem Ansprechen wurden nach anschließender Operation als krankheitsfrei eingestuft. Die mediane Behandlungsdauer in der Studie B2225 betrug 6,2 Monate bei einer maximalen Behandlungsdauer von 24,3 Monaten. Über weitere 6 DFSP-Patienten, die mit </w:t>
      </w:r>
      <w:r w:rsidR="004F1770" w:rsidRPr="002E4563">
        <w:rPr>
          <w:szCs w:val="22"/>
        </w:rPr>
        <w:t xml:space="preserve">Imatinib </w:t>
      </w:r>
      <w:r w:rsidRPr="002E4563">
        <w:rPr>
          <w:szCs w:val="22"/>
        </w:rPr>
        <w:t xml:space="preserve"> behandelt wurden, wurde in 5 publizierten Fallberichten berichtet; ihr Alter betrug 18 Monate bis 49 Jahre. Die erwachsenen Patienten, über die in der publizierten Literatur berichtet wird, wurden mit täglich 400 mg (4 Fälle) oder 800 mg (1 Fall) </w:t>
      </w:r>
      <w:r w:rsidR="004F1770" w:rsidRPr="002E4563">
        <w:rPr>
          <w:szCs w:val="22"/>
        </w:rPr>
        <w:t xml:space="preserve">Imatinib </w:t>
      </w:r>
      <w:r w:rsidRPr="002E4563">
        <w:rPr>
          <w:szCs w:val="22"/>
        </w:rPr>
        <w:t xml:space="preserve"> behandelt. Ein Kind erhielt täglich 400 mg/m</w:t>
      </w:r>
      <w:r w:rsidRPr="002E4563">
        <w:rPr>
          <w:szCs w:val="22"/>
          <w:vertAlign w:val="superscript"/>
        </w:rPr>
        <w:t>2</w:t>
      </w:r>
      <w:r w:rsidRPr="002E4563">
        <w:rPr>
          <w:szCs w:val="22"/>
        </w:rPr>
        <w:t>, gefolgt von einer Dosissteigerung auf täglich 520 mg/m</w:t>
      </w:r>
      <w:r w:rsidRPr="002E4563">
        <w:rPr>
          <w:szCs w:val="22"/>
          <w:vertAlign w:val="superscript"/>
        </w:rPr>
        <w:t>2</w:t>
      </w:r>
      <w:r w:rsidRPr="002E4563">
        <w:rPr>
          <w:szCs w:val="22"/>
        </w:rPr>
        <w:t xml:space="preserve">. Fünf Patienten sprachen an, 3 vollständig und 2 teilweise. Die mediane Behandlungsdauer lag in der publizierten Literatur zwischen 4 Wochen und mehr als 20 Monaten. Die Translokation t(17:22)[(q22:q13)] oder ihr Genprodukt waren bei fast allen Patienten, die auf die </w:t>
      </w:r>
      <w:r w:rsidR="004F1770" w:rsidRPr="002E4563">
        <w:rPr>
          <w:szCs w:val="22"/>
        </w:rPr>
        <w:t>Imatinib</w:t>
      </w:r>
      <w:r w:rsidRPr="002E4563">
        <w:rPr>
          <w:szCs w:val="22"/>
        </w:rPr>
        <w:t>-Behandlung ansprachen, vorhanden.</w:t>
      </w:r>
    </w:p>
    <w:p w14:paraId="77BBB634" w14:textId="77777777" w:rsidR="00022036" w:rsidRPr="002E4563" w:rsidRDefault="00022036" w:rsidP="00B30B08">
      <w:pPr>
        <w:pStyle w:val="Header"/>
        <w:suppressLineNumbers/>
        <w:tabs>
          <w:tab w:val="clear" w:pos="4320"/>
          <w:tab w:val="clear" w:pos="8640"/>
          <w:tab w:val="center" w:pos="6804"/>
          <w:tab w:val="right" w:leader="underscore" w:pos="9072"/>
        </w:tabs>
        <w:suppressAutoHyphens/>
        <w:rPr>
          <w:szCs w:val="22"/>
        </w:rPr>
      </w:pPr>
    </w:p>
    <w:p w14:paraId="7749D1F0" w14:textId="77777777" w:rsidR="00022036" w:rsidRPr="002E4563" w:rsidRDefault="00022036" w:rsidP="00B30B08">
      <w:pPr>
        <w:pStyle w:val="Header"/>
        <w:suppressLineNumbers/>
        <w:tabs>
          <w:tab w:val="clear" w:pos="4320"/>
          <w:tab w:val="clear" w:pos="8640"/>
          <w:tab w:val="center" w:pos="6804"/>
          <w:tab w:val="right" w:leader="underscore" w:pos="9072"/>
        </w:tabs>
        <w:suppressAutoHyphens/>
        <w:rPr>
          <w:szCs w:val="22"/>
        </w:rPr>
      </w:pPr>
      <w:r w:rsidRPr="002E4563">
        <w:rPr>
          <w:szCs w:val="22"/>
        </w:rPr>
        <w:t xml:space="preserve">Es gibt keine kontrollierten Studien mit Kindern und Jugendlichen mit DFSP. In </w:t>
      </w:r>
      <w:r w:rsidR="00E3615A" w:rsidRPr="002E4563">
        <w:rPr>
          <w:szCs w:val="22"/>
        </w:rPr>
        <w:t>3 </w:t>
      </w:r>
      <w:r w:rsidRPr="002E4563">
        <w:rPr>
          <w:szCs w:val="22"/>
        </w:rPr>
        <w:t>Publikationen wurde über 5</w:t>
      </w:r>
      <w:r w:rsidR="00EA0721" w:rsidRPr="002E4563">
        <w:rPr>
          <w:szCs w:val="22"/>
        </w:rPr>
        <w:t> </w:t>
      </w:r>
      <w:r w:rsidRPr="002E4563">
        <w:rPr>
          <w:szCs w:val="22"/>
        </w:rPr>
        <w:t>Patienten mit DFSP und PDGFR</w:t>
      </w:r>
      <w:r w:rsidR="00EA0721" w:rsidRPr="002E4563">
        <w:rPr>
          <w:szCs w:val="22"/>
        </w:rPr>
        <w:t>-</w:t>
      </w:r>
      <w:r w:rsidR="005F6F30" w:rsidRPr="002E4563">
        <w:rPr>
          <w:szCs w:val="22"/>
        </w:rPr>
        <w:t>Genumlagerungen</w:t>
      </w:r>
      <w:r w:rsidRPr="002E4563">
        <w:rPr>
          <w:szCs w:val="22"/>
        </w:rPr>
        <w:t xml:space="preserve"> berichtet. Die Altersspanne dieser Patienten reichte vom Neugeborenen bis 14</w:t>
      </w:r>
      <w:r w:rsidR="00EA0721" w:rsidRPr="002E4563">
        <w:rPr>
          <w:szCs w:val="22"/>
        </w:rPr>
        <w:t> </w:t>
      </w:r>
      <w:r w:rsidRPr="002E4563">
        <w:rPr>
          <w:szCs w:val="22"/>
        </w:rPr>
        <w:t xml:space="preserve">Jahre und Imatinib wurde </w:t>
      </w:r>
      <w:r w:rsidR="005B1CC3" w:rsidRPr="002E4563">
        <w:rPr>
          <w:szCs w:val="22"/>
        </w:rPr>
        <w:t xml:space="preserve">in einer Dosierung von 50 mg täglich oder in Dosen von 400 bis 520 mg/m² täglich gegeben. </w:t>
      </w:r>
      <w:r w:rsidRPr="002E4563">
        <w:rPr>
          <w:szCs w:val="22"/>
        </w:rPr>
        <w:t xml:space="preserve">Alle Patienten </w:t>
      </w:r>
      <w:r w:rsidR="001729FD" w:rsidRPr="002E4563">
        <w:rPr>
          <w:szCs w:val="22"/>
        </w:rPr>
        <w:t xml:space="preserve">zeigten </w:t>
      </w:r>
      <w:r w:rsidRPr="002E4563">
        <w:rPr>
          <w:szCs w:val="22"/>
        </w:rPr>
        <w:t>teilweise</w:t>
      </w:r>
      <w:r w:rsidR="00C86471" w:rsidRPr="002E4563">
        <w:rPr>
          <w:szCs w:val="22"/>
        </w:rPr>
        <w:t>s</w:t>
      </w:r>
      <w:r w:rsidRPr="002E4563">
        <w:rPr>
          <w:szCs w:val="22"/>
        </w:rPr>
        <w:t xml:space="preserve"> und/oder </w:t>
      </w:r>
      <w:r w:rsidR="005268DC" w:rsidRPr="002E4563">
        <w:rPr>
          <w:szCs w:val="22"/>
        </w:rPr>
        <w:t>komplettes</w:t>
      </w:r>
      <w:r w:rsidR="001729FD" w:rsidRPr="002E4563">
        <w:rPr>
          <w:szCs w:val="22"/>
        </w:rPr>
        <w:t xml:space="preserve"> Ansprech</w:t>
      </w:r>
      <w:r w:rsidR="00C86471" w:rsidRPr="002E4563">
        <w:rPr>
          <w:szCs w:val="22"/>
        </w:rPr>
        <w:t>en</w:t>
      </w:r>
      <w:r w:rsidRPr="002E4563">
        <w:rPr>
          <w:szCs w:val="22"/>
        </w:rPr>
        <w:t>.</w:t>
      </w:r>
    </w:p>
    <w:p w14:paraId="6607D780" w14:textId="77777777" w:rsidR="006615F9" w:rsidRPr="002E4563" w:rsidRDefault="006615F9">
      <w:pPr>
        <w:pStyle w:val="Header"/>
        <w:suppressLineNumbers/>
        <w:tabs>
          <w:tab w:val="clear" w:pos="4320"/>
          <w:tab w:val="clear" w:pos="8640"/>
          <w:tab w:val="center" w:pos="6804"/>
          <w:tab w:val="right" w:leader="underscore" w:pos="9072"/>
        </w:tabs>
        <w:suppressAutoHyphens/>
        <w:rPr>
          <w:szCs w:val="22"/>
        </w:rPr>
      </w:pPr>
    </w:p>
    <w:p w14:paraId="55E33851" w14:textId="77777777" w:rsidR="006615F9" w:rsidRPr="002E4563" w:rsidRDefault="006615F9">
      <w:pPr>
        <w:suppressLineNumbers/>
        <w:suppressAutoHyphens/>
        <w:ind w:left="567" w:hanging="567"/>
        <w:rPr>
          <w:sz w:val="22"/>
          <w:szCs w:val="22"/>
        </w:rPr>
      </w:pPr>
      <w:r w:rsidRPr="002E4563">
        <w:rPr>
          <w:b/>
          <w:sz w:val="22"/>
          <w:szCs w:val="22"/>
        </w:rPr>
        <w:lastRenderedPageBreak/>
        <w:t>5.2</w:t>
      </w:r>
      <w:r w:rsidRPr="002E4563">
        <w:rPr>
          <w:b/>
          <w:sz w:val="22"/>
          <w:szCs w:val="22"/>
        </w:rPr>
        <w:tab/>
        <w:t>Pharmakokinetische Eigenschaften</w:t>
      </w:r>
    </w:p>
    <w:p w14:paraId="08F46E12" w14:textId="77777777" w:rsidR="006615F9" w:rsidRPr="002E4563" w:rsidRDefault="006615F9">
      <w:pPr>
        <w:suppressLineNumbers/>
        <w:suppressAutoHyphens/>
        <w:ind w:firstLine="3"/>
        <w:rPr>
          <w:sz w:val="22"/>
          <w:szCs w:val="22"/>
        </w:rPr>
      </w:pPr>
    </w:p>
    <w:p w14:paraId="242F5892" w14:textId="77777777" w:rsidR="00D72F2D" w:rsidRDefault="006615F9">
      <w:pPr>
        <w:suppressLineNumbers/>
        <w:suppressAutoHyphens/>
        <w:ind w:firstLine="3"/>
        <w:rPr>
          <w:sz w:val="22"/>
          <w:szCs w:val="22"/>
          <w:u w:val="single"/>
        </w:rPr>
      </w:pPr>
      <w:r w:rsidRPr="002E4563">
        <w:rPr>
          <w:sz w:val="22"/>
          <w:szCs w:val="22"/>
          <w:u w:val="single"/>
        </w:rPr>
        <w:t xml:space="preserve">Pharmakokinetik von </w:t>
      </w:r>
      <w:r w:rsidR="004F1770" w:rsidRPr="002E4563">
        <w:rPr>
          <w:sz w:val="22"/>
          <w:szCs w:val="22"/>
          <w:u w:val="single"/>
        </w:rPr>
        <w:t xml:space="preserve">Imatinib </w:t>
      </w:r>
    </w:p>
    <w:p w14:paraId="47659D13" w14:textId="77777777" w:rsidR="005E6A4E" w:rsidRPr="002E4563" w:rsidRDefault="005E6A4E">
      <w:pPr>
        <w:suppressLineNumbers/>
        <w:suppressAutoHyphens/>
        <w:ind w:firstLine="3"/>
        <w:rPr>
          <w:color w:val="000000"/>
          <w:sz w:val="22"/>
          <w:szCs w:val="22"/>
          <w:u w:val="single"/>
        </w:rPr>
      </w:pPr>
    </w:p>
    <w:p w14:paraId="2047B90C" w14:textId="77777777" w:rsidR="00D72F2D" w:rsidRPr="002E4563" w:rsidRDefault="006615F9">
      <w:pPr>
        <w:suppressLineNumbers/>
        <w:suppressAutoHyphens/>
        <w:ind w:firstLine="3"/>
        <w:rPr>
          <w:sz w:val="22"/>
          <w:szCs w:val="22"/>
        </w:rPr>
      </w:pPr>
      <w:r w:rsidRPr="002E4563">
        <w:rPr>
          <w:sz w:val="22"/>
          <w:szCs w:val="22"/>
        </w:rPr>
        <w:t xml:space="preserve">Die Pharmakokinetik von </w:t>
      </w:r>
      <w:r w:rsidR="004F1770" w:rsidRPr="002E4563">
        <w:rPr>
          <w:sz w:val="22"/>
          <w:szCs w:val="22"/>
        </w:rPr>
        <w:t xml:space="preserve">Imatinib </w:t>
      </w:r>
      <w:r w:rsidRPr="002E4563">
        <w:rPr>
          <w:sz w:val="22"/>
          <w:szCs w:val="22"/>
        </w:rPr>
        <w:t xml:space="preserve"> wurde in einem Dosisbereich vo</w:t>
      </w:r>
      <w:r w:rsidR="00AA3F36" w:rsidRPr="002E4563">
        <w:rPr>
          <w:sz w:val="22"/>
          <w:szCs w:val="22"/>
        </w:rPr>
        <w:t>n</w:t>
      </w:r>
      <w:r w:rsidRPr="002E4563">
        <w:rPr>
          <w:sz w:val="22"/>
          <w:szCs w:val="22"/>
        </w:rPr>
        <w:t xml:space="preserve"> 25 bis 1</w:t>
      </w:r>
      <w:r w:rsidR="00BB10C8" w:rsidRPr="002E4563">
        <w:rPr>
          <w:sz w:val="22"/>
          <w:szCs w:val="22"/>
        </w:rPr>
        <w:t>.</w:t>
      </w:r>
      <w:r w:rsidRPr="002E4563">
        <w:rPr>
          <w:sz w:val="22"/>
          <w:szCs w:val="22"/>
        </w:rPr>
        <w:t>000</w:t>
      </w:r>
      <w:r w:rsidR="001922B0" w:rsidRPr="002E4563">
        <w:rPr>
          <w:sz w:val="22"/>
          <w:szCs w:val="22"/>
        </w:rPr>
        <w:t> mg</w:t>
      </w:r>
      <w:r w:rsidRPr="002E4563">
        <w:rPr>
          <w:sz w:val="22"/>
          <w:szCs w:val="22"/>
        </w:rPr>
        <w:t xml:space="preserve"> untersucht. Es wur</w:t>
      </w:r>
      <w:r w:rsidRPr="002E4563">
        <w:rPr>
          <w:sz w:val="22"/>
          <w:szCs w:val="22"/>
        </w:rPr>
        <w:softHyphen/>
        <w:t>den die pharmakokinetischen Profile im Plasma am Tag</w:t>
      </w:r>
      <w:r w:rsidR="00C80819" w:rsidRPr="002E4563">
        <w:rPr>
          <w:sz w:val="22"/>
          <w:szCs w:val="22"/>
        </w:rPr>
        <w:t> </w:t>
      </w:r>
      <w:r w:rsidRPr="002E4563">
        <w:rPr>
          <w:sz w:val="22"/>
          <w:szCs w:val="22"/>
        </w:rPr>
        <w:t>1 und am Tag</w:t>
      </w:r>
      <w:r w:rsidR="00C80819" w:rsidRPr="002E4563">
        <w:rPr>
          <w:sz w:val="22"/>
          <w:szCs w:val="22"/>
        </w:rPr>
        <w:t> </w:t>
      </w:r>
      <w:r w:rsidRPr="002E4563">
        <w:rPr>
          <w:sz w:val="22"/>
          <w:szCs w:val="22"/>
        </w:rPr>
        <w:t>7 oder 28 untersucht, an denen die Gleichgewichtskonzentrationen (</w:t>
      </w:r>
      <w:r w:rsidR="00AA3F36" w:rsidRPr="002E4563">
        <w:rPr>
          <w:sz w:val="22"/>
          <w:szCs w:val="22"/>
        </w:rPr>
        <w:t>Steady-State</w:t>
      </w:r>
      <w:r w:rsidRPr="002E4563">
        <w:rPr>
          <w:sz w:val="22"/>
          <w:szCs w:val="22"/>
        </w:rPr>
        <w:t>) erreicht wurden.</w:t>
      </w:r>
    </w:p>
    <w:p w14:paraId="7A92BE59" w14:textId="77777777" w:rsidR="006615F9" w:rsidRPr="002E4563" w:rsidRDefault="006615F9">
      <w:pPr>
        <w:suppressLineNumbers/>
        <w:suppressAutoHyphens/>
        <w:ind w:firstLine="3"/>
        <w:rPr>
          <w:sz w:val="22"/>
          <w:szCs w:val="22"/>
        </w:rPr>
      </w:pPr>
    </w:p>
    <w:p w14:paraId="6A9D56FD" w14:textId="77777777" w:rsidR="006615F9" w:rsidRDefault="006615F9">
      <w:pPr>
        <w:suppressLineNumbers/>
        <w:suppressAutoHyphens/>
        <w:ind w:firstLine="3"/>
        <w:rPr>
          <w:sz w:val="22"/>
          <w:szCs w:val="22"/>
          <w:u w:val="single"/>
        </w:rPr>
      </w:pPr>
      <w:r w:rsidRPr="002E4563">
        <w:rPr>
          <w:sz w:val="22"/>
          <w:szCs w:val="22"/>
          <w:u w:val="single"/>
        </w:rPr>
        <w:t>Resorption</w:t>
      </w:r>
    </w:p>
    <w:p w14:paraId="311F0F16" w14:textId="77777777" w:rsidR="005E6A4E" w:rsidRPr="002E4563" w:rsidRDefault="005E6A4E">
      <w:pPr>
        <w:suppressLineNumbers/>
        <w:suppressAutoHyphens/>
        <w:ind w:firstLine="3"/>
        <w:rPr>
          <w:sz w:val="22"/>
          <w:szCs w:val="22"/>
          <w:u w:val="single"/>
        </w:rPr>
      </w:pPr>
    </w:p>
    <w:p w14:paraId="0F929D68" w14:textId="77777777" w:rsidR="006615F9" w:rsidRPr="002E4563" w:rsidRDefault="006615F9">
      <w:pPr>
        <w:suppressLineNumbers/>
        <w:suppressAutoHyphens/>
        <w:ind w:firstLine="3"/>
        <w:rPr>
          <w:sz w:val="22"/>
          <w:szCs w:val="22"/>
        </w:rPr>
      </w:pPr>
      <w:r w:rsidRPr="002E4563">
        <w:rPr>
          <w:sz w:val="22"/>
          <w:szCs w:val="22"/>
        </w:rPr>
        <w:t xml:space="preserve">Die mittlere absolute Bioverfügbarkeit der </w:t>
      </w:r>
      <w:r w:rsidR="007B58FC" w:rsidRPr="002E4563">
        <w:rPr>
          <w:sz w:val="22"/>
          <w:szCs w:val="22"/>
        </w:rPr>
        <w:t xml:space="preserve">Imatinib </w:t>
      </w:r>
      <w:r w:rsidRPr="002E4563">
        <w:rPr>
          <w:sz w:val="22"/>
          <w:szCs w:val="22"/>
        </w:rPr>
        <w:t>beträgt 98</w:t>
      </w:r>
      <w:r w:rsidR="006766AC" w:rsidRPr="002E4563">
        <w:rPr>
          <w:sz w:val="22"/>
          <w:szCs w:val="22"/>
        </w:rPr>
        <w:t>%</w:t>
      </w:r>
      <w:r w:rsidRPr="002E4563">
        <w:rPr>
          <w:sz w:val="22"/>
          <w:szCs w:val="22"/>
        </w:rPr>
        <w:t>. Nach einer oralen Dosis fand sich eine hohe interindividuelle Variabilität der Plasma-AUC-Spiegel von Imatinib. Nach Gabe mit einer fettreichen Mahlzeit wird die Resorptionsrate von Imatinib verglichen mit dem Nüchternzustand gering</w:t>
      </w:r>
      <w:r w:rsidRPr="002E4563">
        <w:rPr>
          <w:sz w:val="22"/>
          <w:szCs w:val="22"/>
        </w:rPr>
        <w:softHyphen/>
        <w:t>fügig vermindert (11</w:t>
      </w:r>
      <w:r w:rsidR="006766AC" w:rsidRPr="002E4563">
        <w:rPr>
          <w:sz w:val="22"/>
          <w:szCs w:val="22"/>
        </w:rPr>
        <w:t>%</w:t>
      </w:r>
      <w:r w:rsidRPr="002E4563">
        <w:rPr>
          <w:sz w:val="22"/>
          <w:szCs w:val="22"/>
        </w:rPr>
        <w:t xml:space="preserve"> Abnahme der C</w:t>
      </w:r>
      <w:r w:rsidRPr="002E4563">
        <w:rPr>
          <w:sz w:val="22"/>
          <w:szCs w:val="22"/>
          <w:vertAlign w:val="subscript"/>
        </w:rPr>
        <w:t xml:space="preserve">max </w:t>
      </w:r>
      <w:r w:rsidRPr="002E4563">
        <w:rPr>
          <w:sz w:val="22"/>
          <w:szCs w:val="22"/>
        </w:rPr>
        <w:t>und Verlängerung der t</w:t>
      </w:r>
      <w:r w:rsidRPr="002E4563">
        <w:rPr>
          <w:sz w:val="22"/>
          <w:szCs w:val="22"/>
          <w:vertAlign w:val="subscript"/>
        </w:rPr>
        <w:t xml:space="preserve">max </w:t>
      </w:r>
      <w:r w:rsidRPr="002E4563">
        <w:rPr>
          <w:sz w:val="22"/>
          <w:szCs w:val="22"/>
        </w:rPr>
        <w:t>um 1,5</w:t>
      </w:r>
      <w:r w:rsidR="00C80819" w:rsidRPr="002E4563">
        <w:rPr>
          <w:sz w:val="22"/>
          <w:szCs w:val="22"/>
        </w:rPr>
        <w:t> </w:t>
      </w:r>
      <w:r w:rsidRPr="002E4563">
        <w:rPr>
          <w:sz w:val="22"/>
          <w:szCs w:val="22"/>
        </w:rPr>
        <w:t>Stunden) mit einer gerin</w:t>
      </w:r>
      <w:r w:rsidRPr="002E4563">
        <w:rPr>
          <w:sz w:val="22"/>
          <w:szCs w:val="22"/>
        </w:rPr>
        <w:softHyphen/>
        <w:t>gen Reduktion der AUC (7,4</w:t>
      </w:r>
      <w:r w:rsidR="006766AC" w:rsidRPr="002E4563">
        <w:rPr>
          <w:sz w:val="22"/>
          <w:szCs w:val="22"/>
        </w:rPr>
        <w:t>%</w:t>
      </w:r>
      <w:r w:rsidRPr="002E4563">
        <w:rPr>
          <w:sz w:val="22"/>
          <w:szCs w:val="22"/>
        </w:rPr>
        <w:t>). Der Einfluss eines vorhergehenden gastrointestinalen Eingriffs auf die Resorption des Wirkstoffs wurde nicht untersucht.</w:t>
      </w:r>
    </w:p>
    <w:p w14:paraId="06AD4D2A" w14:textId="77777777" w:rsidR="006615F9" w:rsidRPr="002E4563" w:rsidRDefault="006615F9">
      <w:pPr>
        <w:suppressLineNumbers/>
        <w:suppressAutoHyphens/>
        <w:ind w:firstLine="3"/>
        <w:rPr>
          <w:sz w:val="22"/>
          <w:szCs w:val="22"/>
        </w:rPr>
      </w:pPr>
    </w:p>
    <w:p w14:paraId="41760871" w14:textId="77777777" w:rsidR="006615F9" w:rsidRDefault="006615F9" w:rsidP="00B158A2">
      <w:pPr>
        <w:keepNext/>
        <w:suppressLineNumbers/>
        <w:suppressAutoHyphens/>
        <w:rPr>
          <w:sz w:val="22"/>
          <w:szCs w:val="22"/>
          <w:u w:val="single"/>
        </w:rPr>
      </w:pPr>
      <w:r w:rsidRPr="002E4563">
        <w:rPr>
          <w:sz w:val="22"/>
          <w:szCs w:val="22"/>
          <w:u w:val="single"/>
        </w:rPr>
        <w:t>Verteilung</w:t>
      </w:r>
    </w:p>
    <w:p w14:paraId="682EBC20" w14:textId="77777777" w:rsidR="005E6A4E" w:rsidRPr="002E4563" w:rsidRDefault="005E6A4E" w:rsidP="00B158A2">
      <w:pPr>
        <w:keepNext/>
        <w:suppressLineNumbers/>
        <w:suppressAutoHyphens/>
        <w:rPr>
          <w:sz w:val="22"/>
          <w:szCs w:val="22"/>
          <w:u w:val="single"/>
        </w:rPr>
      </w:pPr>
    </w:p>
    <w:p w14:paraId="63F41919" w14:textId="77777777" w:rsidR="006615F9" w:rsidRPr="002E4563" w:rsidRDefault="006615F9" w:rsidP="00B158A2">
      <w:pPr>
        <w:keepNext/>
        <w:suppressLineNumbers/>
        <w:suppressAutoHyphens/>
        <w:rPr>
          <w:sz w:val="22"/>
          <w:szCs w:val="22"/>
        </w:rPr>
      </w:pPr>
      <w:r w:rsidRPr="002E4563">
        <w:rPr>
          <w:sz w:val="22"/>
          <w:szCs w:val="22"/>
        </w:rPr>
        <w:t xml:space="preserve">Bei klinisch relevanten Konzentrationen von Imatinib betrug bei </w:t>
      </w:r>
      <w:r w:rsidR="00AA3F36" w:rsidRPr="002E4563">
        <w:rPr>
          <w:i/>
          <w:sz w:val="22"/>
          <w:szCs w:val="22"/>
        </w:rPr>
        <w:t>I</w:t>
      </w:r>
      <w:r w:rsidRPr="002E4563">
        <w:rPr>
          <w:i/>
          <w:sz w:val="22"/>
          <w:szCs w:val="22"/>
        </w:rPr>
        <w:t>n</w:t>
      </w:r>
      <w:r w:rsidR="00AA3F36" w:rsidRPr="002E4563">
        <w:rPr>
          <w:i/>
          <w:sz w:val="22"/>
          <w:szCs w:val="22"/>
        </w:rPr>
        <w:t>-</w:t>
      </w:r>
      <w:r w:rsidRPr="002E4563">
        <w:rPr>
          <w:i/>
          <w:sz w:val="22"/>
          <w:szCs w:val="22"/>
        </w:rPr>
        <w:t>vitro</w:t>
      </w:r>
      <w:r w:rsidR="00AA3F36" w:rsidRPr="002E4563">
        <w:rPr>
          <w:sz w:val="22"/>
          <w:szCs w:val="22"/>
        </w:rPr>
        <w:t>-</w:t>
      </w:r>
      <w:r w:rsidRPr="002E4563">
        <w:rPr>
          <w:sz w:val="22"/>
          <w:szCs w:val="22"/>
        </w:rPr>
        <w:t>Experimenten die Plasmapro</w:t>
      </w:r>
      <w:r w:rsidRPr="002E4563">
        <w:rPr>
          <w:sz w:val="22"/>
          <w:szCs w:val="22"/>
        </w:rPr>
        <w:softHyphen/>
        <w:t>teinbindung etwa 95</w:t>
      </w:r>
      <w:r w:rsidR="006766AC" w:rsidRPr="002E4563">
        <w:rPr>
          <w:sz w:val="22"/>
          <w:szCs w:val="22"/>
        </w:rPr>
        <w:t>%</w:t>
      </w:r>
      <w:r w:rsidRPr="002E4563">
        <w:rPr>
          <w:sz w:val="22"/>
          <w:szCs w:val="22"/>
        </w:rPr>
        <w:t>, hauptsächlich gebunden an Albumin und alpha-saures Glykoprotein und mit nur geringer Bindung an Lipoprotein.</w:t>
      </w:r>
    </w:p>
    <w:p w14:paraId="2673CF7E" w14:textId="77777777" w:rsidR="006615F9" w:rsidRPr="002E4563" w:rsidRDefault="006615F9">
      <w:pPr>
        <w:suppressLineNumbers/>
        <w:suppressAutoHyphens/>
        <w:ind w:firstLine="3"/>
        <w:rPr>
          <w:sz w:val="22"/>
          <w:szCs w:val="22"/>
        </w:rPr>
      </w:pPr>
    </w:p>
    <w:p w14:paraId="43EBCE78" w14:textId="77777777" w:rsidR="006615F9" w:rsidRDefault="00EB3FD1" w:rsidP="003D13A3">
      <w:pPr>
        <w:keepNext/>
        <w:keepLines/>
        <w:suppressLineNumbers/>
        <w:suppressAutoHyphens/>
        <w:rPr>
          <w:sz w:val="22"/>
          <w:szCs w:val="22"/>
          <w:u w:val="single"/>
        </w:rPr>
      </w:pPr>
      <w:r w:rsidRPr="002E4563">
        <w:rPr>
          <w:sz w:val="22"/>
          <w:szCs w:val="22"/>
          <w:u w:val="single"/>
        </w:rPr>
        <w:t>Biotransformation</w:t>
      </w:r>
    </w:p>
    <w:p w14:paraId="485CA630" w14:textId="77777777" w:rsidR="005E6A4E" w:rsidRPr="002E4563" w:rsidRDefault="005E6A4E" w:rsidP="003D13A3">
      <w:pPr>
        <w:keepNext/>
        <w:keepLines/>
        <w:suppressLineNumbers/>
        <w:suppressAutoHyphens/>
        <w:rPr>
          <w:sz w:val="22"/>
          <w:szCs w:val="22"/>
          <w:u w:val="single"/>
        </w:rPr>
      </w:pPr>
    </w:p>
    <w:p w14:paraId="25605C0D" w14:textId="77777777" w:rsidR="006615F9" w:rsidRPr="002E4563" w:rsidRDefault="006615F9" w:rsidP="003D13A3">
      <w:pPr>
        <w:keepNext/>
        <w:keepLines/>
        <w:suppressLineNumbers/>
        <w:suppressAutoHyphens/>
        <w:rPr>
          <w:sz w:val="22"/>
          <w:szCs w:val="22"/>
        </w:rPr>
      </w:pPr>
      <w:r w:rsidRPr="002E4563">
        <w:rPr>
          <w:sz w:val="22"/>
          <w:szCs w:val="22"/>
        </w:rPr>
        <w:t xml:space="preserve">Der beim Menschen hauptsächlich zirkulierende Metabolit ist das N-demethylierte Piperazinderivat, welches </w:t>
      </w:r>
      <w:r w:rsidRPr="002E4563">
        <w:rPr>
          <w:i/>
          <w:sz w:val="22"/>
          <w:szCs w:val="22"/>
        </w:rPr>
        <w:t>in vitro</w:t>
      </w:r>
      <w:r w:rsidRPr="002E4563">
        <w:rPr>
          <w:sz w:val="22"/>
          <w:szCs w:val="22"/>
        </w:rPr>
        <w:t xml:space="preserve"> eine ähnliche Wirkung wie der unveränderte Wirkstoff aufweist. Die Plasma-AUC die</w:t>
      </w:r>
      <w:r w:rsidRPr="002E4563">
        <w:rPr>
          <w:sz w:val="22"/>
          <w:szCs w:val="22"/>
        </w:rPr>
        <w:softHyphen/>
        <w:t>ses Metaboliten beträgt nur 16</w:t>
      </w:r>
      <w:r w:rsidR="006766AC" w:rsidRPr="002E4563">
        <w:rPr>
          <w:sz w:val="22"/>
          <w:szCs w:val="22"/>
        </w:rPr>
        <w:t>%</w:t>
      </w:r>
      <w:r w:rsidRPr="002E4563">
        <w:rPr>
          <w:sz w:val="22"/>
          <w:szCs w:val="22"/>
        </w:rPr>
        <w:t xml:space="preserve"> der AUC von Imatinib.</w:t>
      </w:r>
      <w:r w:rsidR="00AB281D" w:rsidRPr="002E4563">
        <w:rPr>
          <w:sz w:val="22"/>
          <w:szCs w:val="22"/>
        </w:rPr>
        <w:t xml:space="preserve"> Die Plasmaproteinbindung des N-demethylierten Metaboliten ist mit derjenigen der Muttersubstanz vergleichbar.</w:t>
      </w:r>
    </w:p>
    <w:p w14:paraId="7CB825AD" w14:textId="77777777" w:rsidR="006615F9" w:rsidRPr="002E4563" w:rsidRDefault="006615F9" w:rsidP="003D13A3">
      <w:pPr>
        <w:keepNext/>
        <w:keepLines/>
        <w:suppressLineNumbers/>
        <w:suppressAutoHyphens/>
        <w:rPr>
          <w:sz w:val="22"/>
          <w:szCs w:val="22"/>
        </w:rPr>
      </w:pPr>
    </w:p>
    <w:p w14:paraId="3F8A5E93" w14:textId="77777777" w:rsidR="006615F9" w:rsidRPr="002E4563" w:rsidRDefault="006615F9">
      <w:pPr>
        <w:suppressLineNumbers/>
        <w:suppressAutoHyphens/>
        <w:ind w:firstLine="3"/>
        <w:rPr>
          <w:sz w:val="22"/>
          <w:szCs w:val="22"/>
        </w:rPr>
      </w:pPr>
      <w:r w:rsidRPr="002E4563">
        <w:rPr>
          <w:sz w:val="22"/>
          <w:szCs w:val="22"/>
        </w:rPr>
        <w:t>Imatinib und sein N-Demethyl-Metabolit machten zusammen etwa 65</w:t>
      </w:r>
      <w:r w:rsidR="006766AC" w:rsidRPr="002E4563">
        <w:rPr>
          <w:sz w:val="22"/>
          <w:szCs w:val="22"/>
        </w:rPr>
        <w:t>%</w:t>
      </w:r>
      <w:r w:rsidRPr="002E4563">
        <w:rPr>
          <w:sz w:val="22"/>
          <w:szCs w:val="22"/>
        </w:rPr>
        <w:t xml:space="preserve"> der zirkulierenden Radioaktivität (AUC</w:t>
      </w:r>
      <w:r w:rsidRPr="002E4563">
        <w:rPr>
          <w:sz w:val="22"/>
          <w:szCs w:val="22"/>
          <w:vertAlign w:val="subscript"/>
        </w:rPr>
        <w:t>0-48h</w:t>
      </w:r>
      <w:r w:rsidRPr="002E4563">
        <w:rPr>
          <w:sz w:val="22"/>
          <w:szCs w:val="22"/>
        </w:rPr>
        <w:t>) aus. Die verbleibende zirkulierende Radioaktivität bestand aus einer Anzahl von Ne</w:t>
      </w:r>
      <w:r w:rsidRPr="002E4563">
        <w:rPr>
          <w:sz w:val="22"/>
          <w:szCs w:val="22"/>
        </w:rPr>
        <w:softHyphen/>
        <w:t>benmetaboliten.</w:t>
      </w:r>
    </w:p>
    <w:p w14:paraId="3A5B09A4" w14:textId="77777777" w:rsidR="006615F9" w:rsidRPr="002E4563" w:rsidRDefault="006615F9">
      <w:pPr>
        <w:suppressLineNumbers/>
        <w:suppressAutoHyphens/>
        <w:ind w:firstLine="3"/>
        <w:rPr>
          <w:sz w:val="22"/>
          <w:szCs w:val="22"/>
        </w:rPr>
      </w:pPr>
    </w:p>
    <w:p w14:paraId="518DA30E" w14:textId="77777777" w:rsidR="006615F9" w:rsidRPr="002E4563" w:rsidRDefault="006615F9">
      <w:pPr>
        <w:suppressLineNumbers/>
        <w:suppressAutoHyphens/>
        <w:ind w:firstLine="3"/>
        <w:rPr>
          <w:sz w:val="22"/>
          <w:szCs w:val="22"/>
        </w:rPr>
      </w:pPr>
      <w:r w:rsidRPr="002E4563">
        <w:rPr>
          <w:i/>
          <w:sz w:val="22"/>
          <w:szCs w:val="22"/>
        </w:rPr>
        <w:t>In</w:t>
      </w:r>
      <w:r w:rsidR="00AA3F36" w:rsidRPr="002E4563">
        <w:rPr>
          <w:i/>
          <w:sz w:val="22"/>
          <w:szCs w:val="22"/>
        </w:rPr>
        <w:t>-</w:t>
      </w:r>
      <w:r w:rsidRPr="002E4563">
        <w:rPr>
          <w:i/>
          <w:sz w:val="22"/>
          <w:szCs w:val="22"/>
        </w:rPr>
        <w:t>vitro</w:t>
      </w:r>
      <w:r w:rsidR="00AA3F36" w:rsidRPr="002E4563">
        <w:rPr>
          <w:sz w:val="22"/>
          <w:szCs w:val="22"/>
        </w:rPr>
        <w:t>-</w:t>
      </w:r>
      <w:r w:rsidRPr="002E4563">
        <w:rPr>
          <w:sz w:val="22"/>
          <w:szCs w:val="22"/>
        </w:rPr>
        <w:t>Untersuchungen zeigten, dass CYP3A4 das wesentliche humane P450 Enzym für die Biotrans</w:t>
      </w:r>
      <w:r w:rsidRPr="002E4563">
        <w:rPr>
          <w:sz w:val="22"/>
          <w:szCs w:val="22"/>
        </w:rPr>
        <w:softHyphen/>
        <w:t>formation von Imatinib darstellt. Aus einer Reihe poten</w:t>
      </w:r>
      <w:r w:rsidR="003F7ABD" w:rsidRPr="002E4563">
        <w:rPr>
          <w:sz w:val="22"/>
          <w:szCs w:val="22"/>
        </w:rPr>
        <w:t>z</w:t>
      </w:r>
      <w:r w:rsidRPr="002E4563">
        <w:rPr>
          <w:sz w:val="22"/>
          <w:szCs w:val="22"/>
        </w:rPr>
        <w:t>ieller Begleitmedikationen (Paracetamol, Aci</w:t>
      </w:r>
      <w:r w:rsidRPr="002E4563">
        <w:rPr>
          <w:sz w:val="22"/>
          <w:szCs w:val="22"/>
        </w:rPr>
        <w:softHyphen/>
        <w:t>clovir, Allopurinol, Amphotericin, Cytarabin, Erythromycin, Fluconazol, Hydroxyharnstoff, Norfloxa</w:t>
      </w:r>
      <w:r w:rsidRPr="002E4563">
        <w:rPr>
          <w:sz w:val="22"/>
          <w:szCs w:val="22"/>
        </w:rPr>
        <w:softHyphen/>
        <w:t>cin, Penicillin V) zeigten nur Erythromycin (IC</w:t>
      </w:r>
      <w:r w:rsidRPr="002E4563">
        <w:rPr>
          <w:sz w:val="22"/>
          <w:szCs w:val="22"/>
          <w:vertAlign w:val="subscript"/>
        </w:rPr>
        <w:t>50</w:t>
      </w:r>
      <w:r w:rsidRPr="002E4563">
        <w:rPr>
          <w:sz w:val="22"/>
          <w:szCs w:val="22"/>
        </w:rPr>
        <w:t xml:space="preserve"> 50</w:t>
      </w:r>
      <w:r w:rsidR="00C80819" w:rsidRPr="002E4563">
        <w:rPr>
          <w:sz w:val="22"/>
          <w:szCs w:val="22"/>
        </w:rPr>
        <w:t> </w:t>
      </w:r>
      <w:r w:rsidRPr="002E4563">
        <w:rPr>
          <w:sz w:val="22"/>
          <w:szCs w:val="22"/>
        </w:rPr>
        <w:t>µM) und Fluconazol (IC</w:t>
      </w:r>
      <w:r w:rsidRPr="002E4563">
        <w:rPr>
          <w:sz w:val="22"/>
          <w:szCs w:val="22"/>
          <w:vertAlign w:val="subscript"/>
        </w:rPr>
        <w:t>50</w:t>
      </w:r>
      <w:r w:rsidRPr="002E4563">
        <w:rPr>
          <w:sz w:val="22"/>
          <w:szCs w:val="22"/>
        </w:rPr>
        <w:t xml:space="preserve"> 118</w:t>
      </w:r>
      <w:r w:rsidR="00C80819" w:rsidRPr="002E4563">
        <w:rPr>
          <w:sz w:val="22"/>
          <w:szCs w:val="22"/>
        </w:rPr>
        <w:t> </w:t>
      </w:r>
      <w:r w:rsidRPr="002E4563">
        <w:rPr>
          <w:sz w:val="22"/>
          <w:szCs w:val="22"/>
        </w:rPr>
        <w:t>µM) eine Hemmung des Imatinibmetabolismus, die möglicherweise klinische Relevanz hat.</w:t>
      </w:r>
    </w:p>
    <w:p w14:paraId="41B53F0E" w14:textId="77777777" w:rsidR="006615F9" w:rsidRPr="002E4563" w:rsidRDefault="006615F9">
      <w:pPr>
        <w:suppressLineNumbers/>
        <w:suppressAutoHyphens/>
        <w:ind w:firstLine="3"/>
        <w:rPr>
          <w:sz w:val="22"/>
          <w:szCs w:val="22"/>
        </w:rPr>
      </w:pPr>
    </w:p>
    <w:p w14:paraId="6140D64C" w14:textId="77777777" w:rsidR="006615F9" w:rsidRPr="002E4563" w:rsidRDefault="006615F9">
      <w:pPr>
        <w:suppressLineNumbers/>
        <w:suppressAutoHyphens/>
        <w:ind w:firstLine="3"/>
        <w:rPr>
          <w:sz w:val="22"/>
          <w:szCs w:val="22"/>
        </w:rPr>
      </w:pPr>
      <w:r w:rsidRPr="002E4563">
        <w:rPr>
          <w:sz w:val="22"/>
          <w:szCs w:val="22"/>
        </w:rPr>
        <w:t xml:space="preserve">Imatinib erwies sich </w:t>
      </w:r>
      <w:r w:rsidRPr="002E4563">
        <w:rPr>
          <w:i/>
          <w:sz w:val="22"/>
          <w:szCs w:val="22"/>
        </w:rPr>
        <w:t>in vitro</w:t>
      </w:r>
      <w:r w:rsidRPr="002E4563">
        <w:rPr>
          <w:sz w:val="22"/>
          <w:szCs w:val="22"/>
        </w:rPr>
        <w:t xml:space="preserve"> als ein kompetitiver Hemmstoff von Markersubstraten für CYP2C9, CYP2D6 und CYP3A4/5. Die K</w:t>
      </w:r>
      <w:r w:rsidRPr="002E4563">
        <w:rPr>
          <w:sz w:val="22"/>
          <w:szCs w:val="22"/>
          <w:vertAlign w:val="subscript"/>
        </w:rPr>
        <w:t>i</w:t>
      </w:r>
      <w:r w:rsidRPr="002E4563">
        <w:rPr>
          <w:sz w:val="22"/>
          <w:szCs w:val="22"/>
        </w:rPr>
        <w:t>-Werte in humanen Lebermikrosomen betrugen 27, 7,5 bzw. 7,9 µmol/l. Die maximalen Plasmakonzentrationen von Imatinib lagen bei Patienten zwischen 2 und 4 µmol/l. Von daher ist eine Hemmung des CYP2D6- und/oder CYP3A4/5-vermittelten Metabolismus von gleichzeitig angewendeten Arzneimitteln möglich. Imatinib interferierte nicht mit der Biotransfor</w:t>
      </w:r>
      <w:r w:rsidRPr="002E4563">
        <w:rPr>
          <w:sz w:val="22"/>
          <w:szCs w:val="22"/>
        </w:rPr>
        <w:softHyphen/>
        <w:t>mation von 5-Fluorouracil, aber es inhibierte auf Grund einer kompetitiven Hemmung von CYP2C8 (K</w:t>
      </w:r>
      <w:r w:rsidRPr="002E4563">
        <w:rPr>
          <w:sz w:val="22"/>
          <w:szCs w:val="22"/>
          <w:vertAlign w:val="subscript"/>
        </w:rPr>
        <w:t>i</w:t>
      </w:r>
      <w:r w:rsidRPr="002E4563">
        <w:rPr>
          <w:sz w:val="22"/>
          <w:szCs w:val="22"/>
        </w:rPr>
        <w:t xml:space="preserve"> = 34,7</w:t>
      </w:r>
      <w:r w:rsidR="00C80819" w:rsidRPr="002E4563">
        <w:rPr>
          <w:sz w:val="22"/>
          <w:szCs w:val="22"/>
        </w:rPr>
        <w:t> </w:t>
      </w:r>
      <w:r w:rsidRPr="002E4563">
        <w:rPr>
          <w:sz w:val="22"/>
          <w:szCs w:val="22"/>
        </w:rPr>
        <w:t>µM) den Metabolismus von Paclitaxel. Dieser K</w:t>
      </w:r>
      <w:r w:rsidRPr="002E4563">
        <w:rPr>
          <w:sz w:val="22"/>
          <w:szCs w:val="22"/>
          <w:vertAlign w:val="subscript"/>
        </w:rPr>
        <w:t>i</w:t>
      </w:r>
      <w:r w:rsidRPr="002E4563">
        <w:rPr>
          <w:sz w:val="22"/>
          <w:szCs w:val="22"/>
        </w:rPr>
        <w:t>-Wert ist weit höher als der erwartete Plasma</w:t>
      </w:r>
      <w:r w:rsidRPr="002E4563">
        <w:rPr>
          <w:sz w:val="22"/>
          <w:szCs w:val="22"/>
        </w:rPr>
        <w:softHyphen/>
        <w:t>spiegel von Imatinib bei Patienten. Daher ist keine Interaktion bei gleichzeitiger Gabe von entweder 5-Fluorouracil oder Paclitaxel und Imatinib zu erwarten.</w:t>
      </w:r>
    </w:p>
    <w:p w14:paraId="0F6A1620" w14:textId="77777777" w:rsidR="006615F9" w:rsidRPr="002E4563" w:rsidRDefault="006615F9">
      <w:pPr>
        <w:suppressLineNumbers/>
        <w:suppressAutoHyphens/>
        <w:ind w:firstLine="3"/>
        <w:rPr>
          <w:sz w:val="22"/>
          <w:szCs w:val="22"/>
        </w:rPr>
      </w:pPr>
    </w:p>
    <w:p w14:paraId="73DF8E68" w14:textId="77777777" w:rsidR="006615F9" w:rsidRDefault="00EB3FD1">
      <w:pPr>
        <w:suppressLineNumbers/>
        <w:suppressAutoHyphens/>
        <w:ind w:firstLine="3"/>
        <w:rPr>
          <w:sz w:val="22"/>
          <w:szCs w:val="22"/>
          <w:u w:val="single"/>
        </w:rPr>
      </w:pPr>
      <w:r w:rsidRPr="002E4563">
        <w:rPr>
          <w:sz w:val="22"/>
          <w:szCs w:val="22"/>
          <w:u w:val="single"/>
        </w:rPr>
        <w:t>Elimination</w:t>
      </w:r>
    </w:p>
    <w:p w14:paraId="6267223E" w14:textId="77777777" w:rsidR="005E6A4E" w:rsidRPr="002E4563" w:rsidRDefault="005E6A4E">
      <w:pPr>
        <w:suppressLineNumbers/>
        <w:suppressAutoHyphens/>
        <w:ind w:firstLine="3"/>
        <w:rPr>
          <w:sz w:val="22"/>
          <w:szCs w:val="22"/>
          <w:u w:val="single"/>
        </w:rPr>
      </w:pPr>
    </w:p>
    <w:p w14:paraId="2999851C" w14:textId="77777777" w:rsidR="006615F9" w:rsidRPr="002E4563" w:rsidRDefault="006615F9">
      <w:pPr>
        <w:suppressLineNumbers/>
        <w:suppressAutoHyphens/>
        <w:ind w:firstLine="3"/>
        <w:rPr>
          <w:sz w:val="22"/>
          <w:szCs w:val="22"/>
        </w:rPr>
      </w:pPr>
      <w:r w:rsidRPr="002E4563">
        <w:rPr>
          <w:sz w:val="22"/>
          <w:szCs w:val="22"/>
        </w:rPr>
        <w:t xml:space="preserve">Basierend auf dem Wiederauffinden von Verbindungen nach einer oralen Gabe von </w:t>
      </w:r>
      <w:r w:rsidRPr="002E4563">
        <w:rPr>
          <w:sz w:val="22"/>
          <w:szCs w:val="22"/>
          <w:vertAlign w:val="superscript"/>
        </w:rPr>
        <w:t>14</w:t>
      </w:r>
      <w:r w:rsidRPr="002E4563">
        <w:rPr>
          <w:sz w:val="22"/>
          <w:szCs w:val="22"/>
        </w:rPr>
        <w:t>C-markiertem Imatinib werden etwa 81</w:t>
      </w:r>
      <w:r w:rsidR="006766AC" w:rsidRPr="002E4563">
        <w:rPr>
          <w:sz w:val="22"/>
          <w:szCs w:val="22"/>
        </w:rPr>
        <w:t>%</w:t>
      </w:r>
      <w:r w:rsidRPr="002E4563">
        <w:rPr>
          <w:sz w:val="22"/>
          <w:szCs w:val="22"/>
        </w:rPr>
        <w:t xml:space="preserve"> der Dosis innerhalb von 7</w:t>
      </w:r>
      <w:r w:rsidR="00C80819" w:rsidRPr="002E4563">
        <w:rPr>
          <w:sz w:val="22"/>
          <w:szCs w:val="22"/>
        </w:rPr>
        <w:t> </w:t>
      </w:r>
      <w:r w:rsidRPr="002E4563">
        <w:rPr>
          <w:sz w:val="22"/>
          <w:szCs w:val="22"/>
        </w:rPr>
        <w:t>Tagen in den Fäzes (68</w:t>
      </w:r>
      <w:r w:rsidR="006766AC" w:rsidRPr="002E4563">
        <w:rPr>
          <w:sz w:val="22"/>
          <w:szCs w:val="22"/>
        </w:rPr>
        <w:t>%</w:t>
      </w:r>
      <w:r w:rsidRPr="002E4563">
        <w:rPr>
          <w:sz w:val="22"/>
          <w:szCs w:val="22"/>
        </w:rPr>
        <w:t xml:space="preserve"> der Dosis) und im Urin (13</w:t>
      </w:r>
      <w:r w:rsidR="006766AC" w:rsidRPr="002E4563">
        <w:rPr>
          <w:sz w:val="22"/>
          <w:szCs w:val="22"/>
        </w:rPr>
        <w:t>%</w:t>
      </w:r>
      <w:r w:rsidRPr="002E4563">
        <w:rPr>
          <w:sz w:val="22"/>
          <w:szCs w:val="22"/>
        </w:rPr>
        <w:t xml:space="preserve"> der Dosis) wiedergefunden. Unverändert bleiben etwa 25</w:t>
      </w:r>
      <w:r w:rsidR="006766AC" w:rsidRPr="002E4563">
        <w:rPr>
          <w:sz w:val="22"/>
          <w:szCs w:val="22"/>
        </w:rPr>
        <w:t>%</w:t>
      </w:r>
      <w:r w:rsidRPr="002E4563">
        <w:rPr>
          <w:sz w:val="22"/>
          <w:szCs w:val="22"/>
        </w:rPr>
        <w:t xml:space="preserve"> der Imatinib-Dosis (5</w:t>
      </w:r>
      <w:r w:rsidR="006766AC" w:rsidRPr="002E4563">
        <w:rPr>
          <w:sz w:val="22"/>
          <w:szCs w:val="22"/>
        </w:rPr>
        <w:t>%</w:t>
      </w:r>
      <w:r w:rsidRPr="002E4563">
        <w:rPr>
          <w:sz w:val="22"/>
          <w:szCs w:val="22"/>
        </w:rPr>
        <w:t xml:space="preserve"> im Urin, 20</w:t>
      </w:r>
      <w:r w:rsidR="006766AC" w:rsidRPr="002E4563">
        <w:rPr>
          <w:sz w:val="22"/>
          <w:szCs w:val="22"/>
        </w:rPr>
        <w:t>%</w:t>
      </w:r>
      <w:r w:rsidRPr="002E4563">
        <w:rPr>
          <w:sz w:val="22"/>
          <w:szCs w:val="22"/>
        </w:rPr>
        <w:t xml:space="preserve"> in den Fäzes), der Rest sind Metaboliten.</w:t>
      </w:r>
    </w:p>
    <w:p w14:paraId="01943BD2" w14:textId="77777777" w:rsidR="006615F9" w:rsidRPr="002E4563" w:rsidRDefault="006615F9">
      <w:pPr>
        <w:suppressLineNumbers/>
        <w:suppressAutoHyphens/>
        <w:ind w:firstLine="3"/>
        <w:rPr>
          <w:sz w:val="22"/>
          <w:szCs w:val="22"/>
        </w:rPr>
      </w:pPr>
    </w:p>
    <w:p w14:paraId="2EC7A70E" w14:textId="77777777" w:rsidR="00A6205E" w:rsidRDefault="006615F9">
      <w:pPr>
        <w:keepNext/>
        <w:keepLines/>
        <w:suppressLineNumbers/>
        <w:suppressAutoHyphens/>
        <w:rPr>
          <w:sz w:val="22"/>
          <w:szCs w:val="22"/>
          <w:u w:val="single"/>
        </w:rPr>
      </w:pPr>
      <w:r w:rsidRPr="002E4563">
        <w:rPr>
          <w:sz w:val="22"/>
          <w:szCs w:val="22"/>
          <w:u w:val="single"/>
        </w:rPr>
        <w:lastRenderedPageBreak/>
        <w:t>Plasmapharmakokinetik</w:t>
      </w:r>
    </w:p>
    <w:p w14:paraId="3C608DAB" w14:textId="77777777" w:rsidR="005E6A4E" w:rsidRDefault="005E6A4E">
      <w:pPr>
        <w:keepNext/>
        <w:keepLines/>
        <w:suppressLineNumbers/>
        <w:suppressAutoHyphens/>
        <w:rPr>
          <w:sz w:val="22"/>
          <w:szCs w:val="22"/>
          <w:u w:val="single"/>
        </w:rPr>
      </w:pPr>
    </w:p>
    <w:p w14:paraId="5F27A655" w14:textId="77777777" w:rsidR="00A6205E" w:rsidRDefault="006615F9">
      <w:pPr>
        <w:keepNext/>
        <w:keepLines/>
        <w:suppressLineNumbers/>
        <w:suppressAutoHyphens/>
        <w:rPr>
          <w:sz w:val="22"/>
          <w:szCs w:val="22"/>
        </w:rPr>
      </w:pPr>
      <w:r w:rsidRPr="002E4563">
        <w:rPr>
          <w:sz w:val="22"/>
          <w:szCs w:val="22"/>
        </w:rPr>
        <w:t>Nach oraler Anwendung bei Probanden betrug die Halbwertszeit t</w:t>
      </w:r>
      <w:r w:rsidRPr="002E4563">
        <w:rPr>
          <w:sz w:val="22"/>
          <w:szCs w:val="22"/>
          <w:vertAlign w:val="subscript"/>
        </w:rPr>
        <w:t>1/2</w:t>
      </w:r>
      <w:r w:rsidRPr="002E4563">
        <w:rPr>
          <w:sz w:val="22"/>
          <w:szCs w:val="22"/>
        </w:rPr>
        <w:t xml:space="preserve"> etwa 18</w:t>
      </w:r>
      <w:r w:rsidR="00C80819" w:rsidRPr="002E4563">
        <w:rPr>
          <w:sz w:val="22"/>
          <w:szCs w:val="22"/>
        </w:rPr>
        <w:t> </w:t>
      </w:r>
      <w:r w:rsidRPr="002E4563">
        <w:rPr>
          <w:sz w:val="22"/>
          <w:szCs w:val="22"/>
        </w:rPr>
        <w:t>Stunden. Dies weist darauf hin, dass eine einmal tägliche Dosierung möglich ist.</w:t>
      </w:r>
      <w:r w:rsidR="00094914" w:rsidRPr="002E4563">
        <w:rPr>
          <w:sz w:val="22"/>
          <w:szCs w:val="22"/>
        </w:rPr>
        <w:t xml:space="preserve"> </w:t>
      </w:r>
      <w:r w:rsidRPr="002E4563">
        <w:rPr>
          <w:sz w:val="22"/>
          <w:szCs w:val="22"/>
        </w:rPr>
        <w:t>Die Zunahme der mittleren AUC war im Bereich von 25</w:t>
      </w:r>
      <w:r w:rsidR="00975215" w:rsidRPr="002E4563">
        <w:rPr>
          <w:sz w:val="22"/>
          <w:szCs w:val="22"/>
        </w:rPr>
        <w:t>–</w:t>
      </w:r>
      <w:r w:rsidRPr="002E4563">
        <w:rPr>
          <w:sz w:val="22"/>
          <w:szCs w:val="22"/>
        </w:rPr>
        <w:t>1</w:t>
      </w:r>
      <w:r w:rsidR="00BB10C8" w:rsidRPr="002E4563">
        <w:rPr>
          <w:sz w:val="22"/>
          <w:szCs w:val="22"/>
        </w:rPr>
        <w:t>.</w:t>
      </w:r>
      <w:r w:rsidRPr="002E4563">
        <w:rPr>
          <w:sz w:val="22"/>
          <w:szCs w:val="22"/>
        </w:rPr>
        <w:t>000</w:t>
      </w:r>
      <w:r w:rsidR="001922B0" w:rsidRPr="002E4563">
        <w:rPr>
          <w:sz w:val="22"/>
          <w:szCs w:val="22"/>
        </w:rPr>
        <w:t> mg</w:t>
      </w:r>
      <w:r w:rsidRPr="002E4563">
        <w:rPr>
          <w:sz w:val="22"/>
          <w:szCs w:val="22"/>
        </w:rPr>
        <w:t xml:space="preserve"> Imatinib nach oraler Anwendung linear und dosisproportional. Es gab nach wieder</w:t>
      </w:r>
      <w:r w:rsidRPr="002E4563">
        <w:rPr>
          <w:sz w:val="22"/>
          <w:szCs w:val="22"/>
        </w:rPr>
        <w:softHyphen/>
        <w:t>holter Gabe von Imatinib keine Veränderungen der Kinetik und die Akkumulation betrug nach einmal täglicher Anwendung im Gleichgewichtszustand (</w:t>
      </w:r>
      <w:r w:rsidR="003F7ABD" w:rsidRPr="002E4563">
        <w:rPr>
          <w:sz w:val="22"/>
          <w:szCs w:val="22"/>
        </w:rPr>
        <w:t>S</w:t>
      </w:r>
      <w:r w:rsidRPr="002E4563">
        <w:rPr>
          <w:sz w:val="22"/>
          <w:szCs w:val="22"/>
        </w:rPr>
        <w:t>teady</w:t>
      </w:r>
      <w:r w:rsidR="003F7ABD" w:rsidRPr="002E4563">
        <w:rPr>
          <w:sz w:val="22"/>
          <w:szCs w:val="22"/>
        </w:rPr>
        <w:t>-S</w:t>
      </w:r>
      <w:r w:rsidRPr="002E4563">
        <w:rPr>
          <w:sz w:val="22"/>
          <w:szCs w:val="22"/>
        </w:rPr>
        <w:t>tate) das 1,5–2,5</w:t>
      </w:r>
      <w:r w:rsidR="008D7ECA">
        <w:rPr>
          <w:sz w:val="22"/>
          <w:szCs w:val="22"/>
        </w:rPr>
        <w:t>-</w:t>
      </w:r>
      <w:r w:rsidRPr="002E4563">
        <w:rPr>
          <w:sz w:val="22"/>
          <w:szCs w:val="22"/>
        </w:rPr>
        <w:t>fache.</w:t>
      </w:r>
    </w:p>
    <w:p w14:paraId="0F24FEDF" w14:textId="77777777" w:rsidR="009C2B27" w:rsidRDefault="009C2B27">
      <w:pPr>
        <w:keepNext/>
        <w:keepLines/>
        <w:suppressLineNumbers/>
        <w:suppressAutoHyphens/>
        <w:rPr>
          <w:sz w:val="22"/>
          <w:szCs w:val="22"/>
        </w:rPr>
      </w:pPr>
    </w:p>
    <w:p w14:paraId="19526B62" w14:textId="77777777" w:rsidR="009C2B27" w:rsidRPr="008C10EE" w:rsidRDefault="009C2B27" w:rsidP="009C2B27">
      <w:pPr>
        <w:autoSpaceDE w:val="0"/>
        <w:autoSpaceDN w:val="0"/>
        <w:adjustRightInd w:val="0"/>
        <w:rPr>
          <w:sz w:val="22"/>
          <w:szCs w:val="22"/>
          <w:u w:val="single"/>
          <w:lang w:eastAsia="de-DE"/>
        </w:rPr>
      </w:pPr>
      <w:r w:rsidRPr="008C10EE">
        <w:rPr>
          <w:sz w:val="22"/>
          <w:szCs w:val="22"/>
          <w:u w:val="single"/>
          <w:lang w:eastAsia="de-DE"/>
        </w:rPr>
        <w:t>Pharmakokinetik bei GIST-Patienten</w:t>
      </w:r>
    </w:p>
    <w:p w14:paraId="09EE5530" w14:textId="77777777" w:rsidR="009C2B27" w:rsidRDefault="009C2B27" w:rsidP="009C2B27">
      <w:pPr>
        <w:autoSpaceDE w:val="0"/>
        <w:autoSpaceDN w:val="0"/>
        <w:adjustRightInd w:val="0"/>
        <w:rPr>
          <w:sz w:val="22"/>
          <w:szCs w:val="22"/>
          <w:lang w:eastAsia="de-DE"/>
        </w:rPr>
      </w:pPr>
      <w:r>
        <w:rPr>
          <w:sz w:val="22"/>
          <w:szCs w:val="22"/>
          <w:lang w:eastAsia="de-DE"/>
        </w:rPr>
        <w:t>Bei GIST-Patienten war die Exposition im Steady-State 1,5fach höher als bei CML-Patienten bei</w:t>
      </w:r>
    </w:p>
    <w:p w14:paraId="1746C9F6" w14:textId="77777777" w:rsidR="009C2B27" w:rsidRDefault="009C2B27" w:rsidP="009C2B27">
      <w:pPr>
        <w:autoSpaceDE w:val="0"/>
        <w:autoSpaceDN w:val="0"/>
        <w:adjustRightInd w:val="0"/>
        <w:rPr>
          <w:sz w:val="22"/>
          <w:szCs w:val="22"/>
          <w:lang w:eastAsia="de-DE"/>
        </w:rPr>
      </w:pPr>
      <w:r>
        <w:rPr>
          <w:sz w:val="22"/>
          <w:szCs w:val="22"/>
          <w:lang w:eastAsia="de-DE"/>
        </w:rPr>
        <w:t>gleicher Dosierung (400 mg täglich). Auf der Grundlage vorläufiger populationspharmakokinetischer</w:t>
      </w:r>
    </w:p>
    <w:p w14:paraId="11BEACB3" w14:textId="77777777" w:rsidR="009C2B27" w:rsidRDefault="009C2B27" w:rsidP="009C2B27">
      <w:pPr>
        <w:autoSpaceDE w:val="0"/>
        <w:autoSpaceDN w:val="0"/>
        <w:adjustRightInd w:val="0"/>
        <w:rPr>
          <w:sz w:val="22"/>
          <w:szCs w:val="22"/>
          <w:lang w:eastAsia="de-DE"/>
        </w:rPr>
      </w:pPr>
      <w:r>
        <w:rPr>
          <w:sz w:val="22"/>
          <w:szCs w:val="22"/>
          <w:lang w:eastAsia="de-DE"/>
        </w:rPr>
        <w:t>Untersuchungen bei GIST-Patienten gibt es drei Variable (Albumin, Leukozytenzahl und Bilirubin),</w:t>
      </w:r>
    </w:p>
    <w:p w14:paraId="5AF409B2" w14:textId="77777777" w:rsidR="009C2B27" w:rsidRDefault="009C2B27" w:rsidP="009C2B27">
      <w:pPr>
        <w:autoSpaceDE w:val="0"/>
        <w:autoSpaceDN w:val="0"/>
        <w:adjustRightInd w:val="0"/>
        <w:rPr>
          <w:sz w:val="22"/>
          <w:szCs w:val="22"/>
          <w:lang w:eastAsia="de-DE"/>
        </w:rPr>
      </w:pPr>
      <w:r>
        <w:rPr>
          <w:sz w:val="22"/>
          <w:szCs w:val="22"/>
          <w:lang w:eastAsia="de-DE"/>
        </w:rPr>
        <w:t>die einen statistisch signifikanten Einfluss auf die Pharmakokinetik von Imatinib haben. Niedrige</w:t>
      </w:r>
    </w:p>
    <w:p w14:paraId="5F24D41E" w14:textId="77777777" w:rsidR="009C2B27" w:rsidRDefault="009C2B27" w:rsidP="009C2B27">
      <w:pPr>
        <w:autoSpaceDE w:val="0"/>
        <w:autoSpaceDN w:val="0"/>
        <w:adjustRightInd w:val="0"/>
        <w:rPr>
          <w:sz w:val="22"/>
          <w:szCs w:val="22"/>
          <w:lang w:eastAsia="de-DE"/>
        </w:rPr>
      </w:pPr>
      <w:r>
        <w:rPr>
          <w:sz w:val="22"/>
          <w:szCs w:val="22"/>
          <w:lang w:eastAsia="de-DE"/>
        </w:rPr>
        <w:t>Albuminspiegel verursachten ebenso wie höhere Leukozytenzahlen eine verminderte Clearance</w:t>
      </w:r>
    </w:p>
    <w:p w14:paraId="22EA76AA" w14:textId="77777777" w:rsidR="009C2B27" w:rsidRDefault="009C2B27" w:rsidP="009C2B27">
      <w:pPr>
        <w:autoSpaceDE w:val="0"/>
        <w:autoSpaceDN w:val="0"/>
        <w:adjustRightInd w:val="0"/>
        <w:rPr>
          <w:sz w:val="22"/>
          <w:szCs w:val="22"/>
          <w:lang w:eastAsia="de-DE"/>
        </w:rPr>
      </w:pPr>
      <w:r>
        <w:rPr>
          <w:sz w:val="22"/>
          <w:szCs w:val="22"/>
          <w:lang w:eastAsia="de-DE"/>
        </w:rPr>
        <w:t>(CL/f). Diese Auswirkungen sind jedoch nicht ausgeprägt genug, um eine Dosisanpassung zu</w:t>
      </w:r>
    </w:p>
    <w:p w14:paraId="17D72397" w14:textId="77777777" w:rsidR="009C2B27" w:rsidRDefault="009C2B27" w:rsidP="009C2B27">
      <w:pPr>
        <w:autoSpaceDE w:val="0"/>
        <w:autoSpaceDN w:val="0"/>
        <w:adjustRightInd w:val="0"/>
        <w:rPr>
          <w:sz w:val="22"/>
          <w:szCs w:val="22"/>
          <w:lang w:eastAsia="de-DE"/>
        </w:rPr>
      </w:pPr>
      <w:r>
        <w:rPr>
          <w:sz w:val="22"/>
          <w:szCs w:val="22"/>
          <w:lang w:eastAsia="de-DE"/>
        </w:rPr>
        <w:t>rechtfertigen. Bei dieser Patientenpopulation können Lebermetastasen möglicherweise zu</w:t>
      </w:r>
    </w:p>
    <w:p w14:paraId="337D0470" w14:textId="77777777" w:rsidR="009C2B27" w:rsidRDefault="009C2B27" w:rsidP="009C2B27">
      <w:pPr>
        <w:keepNext/>
        <w:keepLines/>
        <w:suppressLineNumbers/>
        <w:suppressAutoHyphens/>
        <w:rPr>
          <w:sz w:val="22"/>
          <w:szCs w:val="22"/>
        </w:rPr>
      </w:pPr>
      <w:r>
        <w:rPr>
          <w:sz w:val="22"/>
          <w:szCs w:val="22"/>
          <w:lang w:eastAsia="de-DE"/>
        </w:rPr>
        <w:t>Leberinsuffizienz und reduzierter Metabolisierung führen.</w:t>
      </w:r>
    </w:p>
    <w:p w14:paraId="5E201972" w14:textId="77777777" w:rsidR="006615F9" w:rsidRPr="002E4563" w:rsidRDefault="006615F9">
      <w:pPr>
        <w:suppressLineNumbers/>
        <w:suppressAutoHyphens/>
        <w:ind w:firstLine="3"/>
        <w:rPr>
          <w:sz w:val="22"/>
          <w:szCs w:val="22"/>
        </w:rPr>
      </w:pPr>
    </w:p>
    <w:p w14:paraId="107D25AD" w14:textId="77777777" w:rsidR="006615F9" w:rsidRDefault="006615F9">
      <w:pPr>
        <w:suppressLineNumbers/>
        <w:suppressAutoHyphens/>
        <w:ind w:firstLine="3"/>
        <w:rPr>
          <w:sz w:val="22"/>
          <w:szCs w:val="22"/>
          <w:u w:val="single"/>
        </w:rPr>
      </w:pPr>
      <w:r w:rsidRPr="002E4563">
        <w:rPr>
          <w:sz w:val="22"/>
          <w:szCs w:val="22"/>
          <w:u w:val="single"/>
        </w:rPr>
        <w:t>Populationspharmakokinetik</w:t>
      </w:r>
    </w:p>
    <w:p w14:paraId="2C1B099B" w14:textId="77777777" w:rsidR="005E6A4E" w:rsidRPr="002E4563" w:rsidRDefault="005E6A4E">
      <w:pPr>
        <w:suppressLineNumbers/>
        <w:suppressAutoHyphens/>
        <w:ind w:firstLine="3"/>
        <w:rPr>
          <w:sz w:val="22"/>
          <w:szCs w:val="22"/>
          <w:u w:val="single"/>
        </w:rPr>
      </w:pPr>
    </w:p>
    <w:p w14:paraId="244C5C26" w14:textId="77777777" w:rsidR="006615F9" w:rsidRPr="002E4563" w:rsidRDefault="006615F9">
      <w:pPr>
        <w:suppressLineNumbers/>
        <w:suppressAutoHyphens/>
        <w:ind w:firstLine="3"/>
        <w:rPr>
          <w:sz w:val="22"/>
          <w:szCs w:val="22"/>
        </w:rPr>
      </w:pPr>
      <w:r w:rsidRPr="002E4563">
        <w:rPr>
          <w:sz w:val="22"/>
          <w:szCs w:val="22"/>
        </w:rPr>
        <w:t>Die Analyse der Populationspharmakokinetik bei CML-Patienten ergab einen geringen Einfluss des Al</w:t>
      </w:r>
      <w:r w:rsidRPr="002E4563">
        <w:rPr>
          <w:sz w:val="22"/>
          <w:szCs w:val="22"/>
        </w:rPr>
        <w:softHyphen/>
        <w:t>ters auf das Verteilungsvolumen (12</w:t>
      </w:r>
      <w:r w:rsidR="006766AC" w:rsidRPr="002E4563">
        <w:rPr>
          <w:sz w:val="22"/>
          <w:szCs w:val="22"/>
        </w:rPr>
        <w:t>%</w:t>
      </w:r>
      <w:r w:rsidRPr="002E4563">
        <w:rPr>
          <w:sz w:val="22"/>
          <w:szCs w:val="22"/>
        </w:rPr>
        <w:t xml:space="preserve"> Zunahme bei Patienten &gt;</w:t>
      </w:r>
      <w:r w:rsidR="00975215" w:rsidRPr="002E4563">
        <w:rPr>
          <w:sz w:val="22"/>
          <w:szCs w:val="22"/>
        </w:rPr>
        <w:t> </w:t>
      </w:r>
      <w:r w:rsidRPr="002E4563">
        <w:rPr>
          <w:sz w:val="22"/>
          <w:szCs w:val="22"/>
        </w:rPr>
        <w:t>65</w:t>
      </w:r>
      <w:r w:rsidR="00C80819" w:rsidRPr="002E4563">
        <w:rPr>
          <w:sz w:val="22"/>
          <w:szCs w:val="22"/>
        </w:rPr>
        <w:t> </w:t>
      </w:r>
      <w:r w:rsidRPr="002E4563">
        <w:rPr>
          <w:sz w:val="22"/>
          <w:szCs w:val="22"/>
        </w:rPr>
        <w:t>Jahre alt). Diese Veränderung scheint klinisch nicht signifikant zu sein. Der Einfluss des Körpergewichts auf die Clearance von Imati</w:t>
      </w:r>
      <w:r w:rsidRPr="002E4563">
        <w:rPr>
          <w:sz w:val="22"/>
          <w:szCs w:val="22"/>
        </w:rPr>
        <w:softHyphen/>
        <w:t>nib zeigt sich darin, dass bei einem Patienten von 50</w:t>
      </w:r>
      <w:r w:rsidR="001922B0" w:rsidRPr="002E4563">
        <w:rPr>
          <w:sz w:val="22"/>
          <w:szCs w:val="22"/>
        </w:rPr>
        <w:t> kg</w:t>
      </w:r>
      <w:r w:rsidRPr="002E4563">
        <w:rPr>
          <w:sz w:val="22"/>
          <w:szCs w:val="22"/>
        </w:rPr>
        <w:t xml:space="preserve"> eine mittlere Clearance von 8,5</w:t>
      </w:r>
      <w:r w:rsidR="00C80819" w:rsidRPr="002E4563">
        <w:rPr>
          <w:sz w:val="22"/>
          <w:szCs w:val="22"/>
        </w:rPr>
        <w:t> </w:t>
      </w:r>
      <w:r w:rsidRPr="002E4563">
        <w:rPr>
          <w:sz w:val="22"/>
          <w:szCs w:val="22"/>
        </w:rPr>
        <w:t>l/h erwartet werden kann, während bei einem Patienten von 100</w:t>
      </w:r>
      <w:r w:rsidR="001922B0" w:rsidRPr="002E4563">
        <w:rPr>
          <w:sz w:val="22"/>
          <w:szCs w:val="22"/>
        </w:rPr>
        <w:t> kg</w:t>
      </w:r>
      <w:r w:rsidRPr="002E4563">
        <w:rPr>
          <w:sz w:val="22"/>
          <w:szCs w:val="22"/>
        </w:rPr>
        <w:t xml:space="preserve"> die Clearance auf 11,8</w:t>
      </w:r>
      <w:r w:rsidR="00C80819" w:rsidRPr="002E4563">
        <w:rPr>
          <w:sz w:val="22"/>
          <w:szCs w:val="22"/>
        </w:rPr>
        <w:t> </w:t>
      </w:r>
      <w:r w:rsidRPr="002E4563">
        <w:rPr>
          <w:sz w:val="22"/>
          <w:szCs w:val="22"/>
        </w:rPr>
        <w:t>l/h ansteigt. Diese Verän</w:t>
      </w:r>
      <w:r w:rsidRPr="002E4563">
        <w:rPr>
          <w:sz w:val="22"/>
          <w:szCs w:val="22"/>
        </w:rPr>
        <w:softHyphen/>
        <w:t>derungen begründen keine Dosisanpassung nach kg Körpergewicht. Es gibt keinen geschlechtspezifi</w:t>
      </w:r>
      <w:r w:rsidRPr="002E4563">
        <w:rPr>
          <w:sz w:val="22"/>
          <w:szCs w:val="22"/>
        </w:rPr>
        <w:softHyphen/>
        <w:t>schen Einfluss auf die Kinetik von Imatinib.</w:t>
      </w:r>
    </w:p>
    <w:p w14:paraId="2077D34E" w14:textId="77777777" w:rsidR="006615F9" w:rsidRPr="002E4563" w:rsidRDefault="006615F9">
      <w:pPr>
        <w:suppressLineNumbers/>
        <w:suppressAutoHyphens/>
        <w:ind w:firstLine="3"/>
        <w:rPr>
          <w:sz w:val="22"/>
          <w:szCs w:val="22"/>
        </w:rPr>
      </w:pPr>
    </w:p>
    <w:p w14:paraId="2FF22556" w14:textId="77777777" w:rsidR="006615F9" w:rsidRDefault="006615F9">
      <w:pPr>
        <w:suppressLineNumbers/>
        <w:suppressAutoHyphens/>
        <w:ind w:firstLine="3"/>
        <w:rPr>
          <w:sz w:val="22"/>
          <w:szCs w:val="22"/>
          <w:u w:val="single"/>
        </w:rPr>
      </w:pPr>
      <w:r w:rsidRPr="002E4563">
        <w:rPr>
          <w:sz w:val="22"/>
          <w:szCs w:val="22"/>
          <w:u w:val="single"/>
        </w:rPr>
        <w:t>Pharmakokinetik bei Kindern</w:t>
      </w:r>
      <w:r w:rsidR="00DA2FAF">
        <w:rPr>
          <w:sz w:val="22"/>
          <w:szCs w:val="22"/>
          <w:u w:val="single"/>
        </w:rPr>
        <w:t xml:space="preserve"> und Jugendlichen</w:t>
      </w:r>
    </w:p>
    <w:p w14:paraId="778F3173" w14:textId="77777777" w:rsidR="005E6A4E" w:rsidRPr="002E4563" w:rsidRDefault="005E6A4E">
      <w:pPr>
        <w:suppressLineNumbers/>
        <w:suppressAutoHyphens/>
        <w:ind w:firstLine="3"/>
        <w:rPr>
          <w:sz w:val="22"/>
          <w:szCs w:val="22"/>
          <w:u w:val="single"/>
        </w:rPr>
      </w:pPr>
    </w:p>
    <w:p w14:paraId="4B69077B" w14:textId="77777777" w:rsidR="006615F9" w:rsidRPr="002E4563" w:rsidRDefault="006615F9">
      <w:pPr>
        <w:suppressLineNumbers/>
        <w:suppressAutoHyphens/>
        <w:ind w:firstLine="3"/>
        <w:rPr>
          <w:sz w:val="22"/>
          <w:szCs w:val="22"/>
        </w:rPr>
      </w:pPr>
      <w:r w:rsidRPr="002E4563">
        <w:rPr>
          <w:sz w:val="22"/>
          <w:szCs w:val="22"/>
        </w:rPr>
        <w:t>Wie bei erwachsenen Patienten wurde Imatinib</w:t>
      </w:r>
      <w:r w:rsidR="00514DA3" w:rsidRPr="002E4563">
        <w:rPr>
          <w:sz w:val="22"/>
          <w:szCs w:val="22"/>
        </w:rPr>
        <w:t xml:space="preserve"> sowohl</w:t>
      </w:r>
      <w:r w:rsidRPr="002E4563">
        <w:rPr>
          <w:sz w:val="22"/>
          <w:szCs w:val="22"/>
        </w:rPr>
        <w:t xml:space="preserve"> in Phase</w:t>
      </w:r>
      <w:r w:rsidR="00E16221" w:rsidRPr="002E4563">
        <w:rPr>
          <w:sz w:val="22"/>
          <w:szCs w:val="22"/>
        </w:rPr>
        <w:t>-</w:t>
      </w:r>
      <w:r w:rsidRPr="002E4563">
        <w:rPr>
          <w:sz w:val="22"/>
          <w:szCs w:val="22"/>
        </w:rPr>
        <w:t>I-</w:t>
      </w:r>
      <w:r w:rsidR="00514DA3" w:rsidRPr="002E4563">
        <w:rPr>
          <w:sz w:val="22"/>
          <w:szCs w:val="22"/>
        </w:rPr>
        <w:t xml:space="preserve"> als auch in Phase</w:t>
      </w:r>
      <w:r w:rsidR="00E16221" w:rsidRPr="002E4563">
        <w:rPr>
          <w:sz w:val="22"/>
          <w:szCs w:val="22"/>
        </w:rPr>
        <w:t>-</w:t>
      </w:r>
      <w:r w:rsidR="00514DA3" w:rsidRPr="002E4563">
        <w:rPr>
          <w:sz w:val="22"/>
          <w:szCs w:val="22"/>
        </w:rPr>
        <w:t>II-</w:t>
      </w:r>
      <w:r w:rsidRPr="002E4563">
        <w:rPr>
          <w:sz w:val="22"/>
          <w:szCs w:val="22"/>
        </w:rPr>
        <w:t>Studie</w:t>
      </w:r>
      <w:r w:rsidR="00514DA3" w:rsidRPr="002E4563">
        <w:rPr>
          <w:sz w:val="22"/>
          <w:szCs w:val="22"/>
        </w:rPr>
        <w:t>n</w:t>
      </w:r>
      <w:r w:rsidRPr="002E4563">
        <w:rPr>
          <w:sz w:val="22"/>
          <w:szCs w:val="22"/>
        </w:rPr>
        <w:t xml:space="preserve"> bei Kindern nach oraler Gabe schnell absorbiert. Bei den Kindern </w:t>
      </w:r>
      <w:r w:rsidR="00DA2FAF">
        <w:rPr>
          <w:sz w:val="22"/>
          <w:szCs w:val="22"/>
        </w:rPr>
        <w:t xml:space="preserve">und Jugendlichen </w:t>
      </w:r>
      <w:r w:rsidRPr="002E4563">
        <w:rPr>
          <w:sz w:val="22"/>
          <w:szCs w:val="22"/>
        </w:rPr>
        <w:t>führten Dosierungen von 260 bzw. 340</w:t>
      </w:r>
      <w:r w:rsidR="001922B0" w:rsidRPr="002E4563">
        <w:rPr>
          <w:sz w:val="22"/>
          <w:szCs w:val="22"/>
        </w:rPr>
        <w:t> mg</w:t>
      </w:r>
      <w:r w:rsidRPr="002E4563">
        <w:rPr>
          <w:sz w:val="22"/>
          <w:szCs w:val="22"/>
        </w:rPr>
        <w:t>/m</w:t>
      </w:r>
      <w:r w:rsidRPr="002E4563">
        <w:rPr>
          <w:sz w:val="22"/>
          <w:szCs w:val="22"/>
          <w:vertAlign w:val="superscript"/>
        </w:rPr>
        <w:t>2</w:t>
      </w:r>
      <w:r w:rsidRPr="002E4563">
        <w:rPr>
          <w:sz w:val="22"/>
          <w:szCs w:val="22"/>
        </w:rPr>
        <w:t>/Tag zu einer vergleichbaren Exposi</w:t>
      </w:r>
      <w:r w:rsidRPr="002E4563">
        <w:rPr>
          <w:sz w:val="22"/>
          <w:szCs w:val="22"/>
        </w:rPr>
        <w:softHyphen/>
        <w:t>tion wie Dosen von 400</w:t>
      </w:r>
      <w:r w:rsidR="001922B0" w:rsidRPr="002E4563">
        <w:rPr>
          <w:sz w:val="22"/>
          <w:szCs w:val="22"/>
        </w:rPr>
        <w:t> mg</w:t>
      </w:r>
      <w:r w:rsidRPr="002E4563">
        <w:rPr>
          <w:sz w:val="22"/>
          <w:szCs w:val="22"/>
        </w:rPr>
        <w:t xml:space="preserve"> bzw. 600</w:t>
      </w:r>
      <w:r w:rsidR="001922B0" w:rsidRPr="002E4563">
        <w:rPr>
          <w:sz w:val="22"/>
          <w:szCs w:val="22"/>
        </w:rPr>
        <w:t> mg</w:t>
      </w:r>
      <w:r w:rsidRPr="002E4563">
        <w:rPr>
          <w:sz w:val="22"/>
          <w:szCs w:val="22"/>
        </w:rPr>
        <w:t xml:space="preserve"> bei Erwachsenen. Der Vergleich zwischen der AUC</w:t>
      </w:r>
      <w:r w:rsidRPr="002E4563">
        <w:rPr>
          <w:sz w:val="22"/>
          <w:szCs w:val="22"/>
          <w:vertAlign w:val="subscript"/>
        </w:rPr>
        <w:t>(0-24)</w:t>
      </w:r>
      <w:r w:rsidRPr="002E4563">
        <w:rPr>
          <w:sz w:val="22"/>
          <w:szCs w:val="22"/>
        </w:rPr>
        <w:t xml:space="preserve"> am Tag</w:t>
      </w:r>
      <w:r w:rsidR="00C80819" w:rsidRPr="002E4563">
        <w:rPr>
          <w:sz w:val="22"/>
          <w:szCs w:val="22"/>
        </w:rPr>
        <w:t> </w:t>
      </w:r>
      <w:r w:rsidRPr="002E4563">
        <w:rPr>
          <w:sz w:val="22"/>
          <w:szCs w:val="22"/>
        </w:rPr>
        <w:t>8 und am Tag</w:t>
      </w:r>
      <w:r w:rsidR="00C80819" w:rsidRPr="002E4563">
        <w:rPr>
          <w:sz w:val="22"/>
          <w:szCs w:val="22"/>
        </w:rPr>
        <w:t> </w:t>
      </w:r>
      <w:r w:rsidRPr="002E4563">
        <w:rPr>
          <w:sz w:val="22"/>
          <w:szCs w:val="22"/>
        </w:rPr>
        <w:t>1 bei einer Dosierung von 340</w:t>
      </w:r>
      <w:r w:rsidR="001922B0" w:rsidRPr="002E4563">
        <w:rPr>
          <w:sz w:val="22"/>
          <w:szCs w:val="22"/>
        </w:rPr>
        <w:t> mg</w:t>
      </w:r>
      <w:r w:rsidRPr="002E4563">
        <w:rPr>
          <w:sz w:val="22"/>
          <w:szCs w:val="22"/>
        </w:rPr>
        <w:t>/m</w:t>
      </w:r>
      <w:r w:rsidRPr="002E4563">
        <w:rPr>
          <w:sz w:val="22"/>
          <w:szCs w:val="22"/>
          <w:vertAlign w:val="superscript"/>
        </w:rPr>
        <w:t>2</w:t>
      </w:r>
      <w:r w:rsidRPr="002E4563">
        <w:rPr>
          <w:sz w:val="22"/>
          <w:szCs w:val="22"/>
        </w:rPr>
        <w:t>/Tag resultierte in einer 1,7</w:t>
      </w:r>
      <w:r w:rsidR="008D7ECA">
        <w:rPr>
          <w:sz w:val="22"/>
          <w:szCs w:val="22"/>
        </w:rPr>
        <w:t>-</w:t>
      </w:r>
      <w:r w:rsidRPr="002E4563">
        <w:rPr>
          <w:sz w:val="22"/>
          <w:szCs w:val="22"/>
        </w:rPr>
        <w:t>fachen Akkumula</w:t>
      </w:r>
      <w:r w:rsidRPr="002E4563">
        <w:rPr>
          <w:sz w:val="22"/>
          <w:szCs w:val="22"/>
        </w:rPr>
        <w:softHyphen/>
        <w:t>tion bei wiederholter einmal täglicher Dosierung.</w:t>
      </w:r>
    </w:p>
    <w:p w14:paraId="1750D985" w14:textId="77777777" w:rsidR="001E342F" w:rsidRPr="002E4563" w:rsidRDefault="001E342F">
      <w:pPr>
        <w:suppressLineNumbers/>
        <w:suppressAutoHyphens/>
        <w:ind w:firstLine="3"/>
        <w:rPr>
          <w:sz w:val="22"/>
          <w:szCs w:val="22"/>
        </w:rPr>
      </w:pPr>
    </w:p>
    <w:p w14:paraId="13B58302" w14:textId="77777777" w:rsidR="001E342F" w:rsidRPr="002E4563" w:rsidRDefault="001E342F" w:rsidP="001E342F">
      <w:pPr>
        <w:suppressLineNumbers/>
        <w:suppressAutoHyphens/>
        <w:ind w:firstLine="3"/>
        <w:rPr>
          <w:color w:val="000000"/>
          <w:sz w:val="22"/>
          <w:szCs w:val="22"/>
        </w:rPr>
      </w:pPr>
      <w:r w:rsidRPr="002E4563">
        <w:rPr>
          <w:color w:val="000000"/>
          <w:sz w:val="22"/>
          <w:szCs w:val="22"/>
        </w:rPr>
        <w:t>Basierend auf der gepoolten Analyse der Populationspharmakokinetik bei pädiatrischen Patienten mit hämatologischen Erkrankungen (CML, Ph+ ALL oder andere hämatologische Erkrankungen, die mit Imatinib behandelt werden) steigt die Clearance von Imatinib mit zunehmender Körperoberfläche (BSA). Nach der Korrektur des BSA-Effekts haben andere demographische Faktoren wie Alter, Körpergewicht und Body-Mass-Index keine klinisch signifikanten Auswirkungen auf die Exposition von Imatinib. Die Analyse bestätigte, dass die Exposition von Imatinib bei pädiatrischen Patienten, die einmal täglich 260 mg/m² (täglich nicht mehr als 400 mg) oder einmal täglich 340 mg/m² (täglich nicht mehr als 600 mg) erhielten, vergleichbar war mit der von erwachsenen Patienten, die einmal täglich 400 mg oder 600 mg Imatinib erhielten.</w:t>
      </w:r>
    </w:p>
    <w:p w14:paraId="356FA657" w14:textId="77777777" w:rsidR="006615F9" w:rsidRPr="002E4563" w:rsidRDefault="006615F9">
      <w:pPr>
        <w:suppressLineNumbers/>
        <w:suppressAutoHyphens/>
        <w:ind w:firstLine="3"/>
        <w:rPr>
          <w:sz w:val="22"/>
          <w:szCs w:val="22"/>
        </w:rPr>
      </w:pPr>
    </w:p>
    <w:p w14:paraId="174D1D71" w14:textId="77777777" w:rsidR="006615F9" w:rsidRDefault="006615F9" w:rsidP="00384829">
      <w:pPr>
        <w:keepNext/>
        <w:suppressLineNumbers/>
        <w:suppressAutoHyphens/>
        <w:ind w:firstLine="6"/>
        <w:rPr>
          <w:sz w:val="22"/>
          <w:szCs w:val="22"/>
          <w:u w:val="single"/>
        </w:rPr>
      </w:pPr>
      <w:r w:rsidRPr="002E4563">
        <w:rPr>
          <w:sz w:val="22"/>
          <w:szCs w:val="22"/>
          <w:u w:val="single"/>
        </w:rPr>
        <w:t>Beeinträchtigung der Organfunktionen</w:t>
      </w:r>
    </w:p>
    <w:p w14:paraId="046F369F" w14:textId="77777777" w:rsidR="005E6A4E" w:rsidRPr="002E4563" w:rsidRDefault="005E6A4E" w:rsidP="00384829">
      <w:pPr>
        <w:keepNext/>
        <w:suppressLineNumbers/>
        <w:suppressAutoHyphens/>
        <w:ind w:firstLine="6"/>
        <w:rPr>
          <w:sz w:val="22"/>
          <w:szCs w:val="22"/>
          <w:u w:val="single"/>
        </w:rPr>
      </w:pPr>
    </w:p>
    <w:p w14:paraId="398F1893" w14:textId="77777777" w:rsidR="00FA3AE5" w:rsidRPr="002E4563" w:rsidRDefault="006615F9" w:rsidP="00384829">
      <w:pPr>
        <w:keepNext/>
        <w:suppressLineNumbers/>
        <w:suppressAutoHyphens/>
        <w:ind w:firstLine="6"/>
        <w:rPr>
          <w:sz w:val="22"/>
          <w:szCs w:val="22"/>
        </w:rPr>
      </w:pPr>
      <w:r w:rsidRPr="002E4563">
        <w:rPr>
          <w:sz w:val="22"/>
          <w:szCs w:val="22"/>
        </w:rPr>
        <w:t xml:space="preserve">Imatinib und seine Metaboliten werden nicht in bedeutendem Ausmaß durch die Nieren ausgeschieden. </w:t>
      </w:r>
      <w:r w:rsidR="00DB1C3D">
        <w:rPr>
          <w:sz w:val="22"/>
          <w:szCs w:val="22"/>
        </w:rPr>
        <w:t xml:space="preserve">Die Plasmaexposition bei </w:t>
      </w:r>
      <w:r w:rsidR="00FA3AE5" w:rsidRPr="002E4563">
        <w:rPr>
          <w:sz w:val="22"/>
          <w:szCs w:val="22"/>
        </w:rPr>
        <w:t xml:space="preserve">leichter und mäßiger Niereninsuffizienz </w:t>
      </w:r>
      <w:r w:rsidR="00DB1C3D" w:rsidRPr="002E4563">
        <w:rPr>
          <w:sz w:val="22"/>
          <w:szCs w:val="22"/>
        </w:rPr>
        <w:t>schein</w:t>
      </w:r>
      <w:r w:rsidR="00DB1C3D">
        <w:rPr>
          <w:sz w:val="22"/>
          <w:szCs w:val="22"/>
        </w:rPr>
        <w:t xml:space="preserve">t </w:t>
      </w:r>
      <w:r w:rsidR="00FA3AE5" w:rsidRPr="002E4563">
        <w:rPr>
          <w:sz w:val="22"/>
          <w:szCs w:val="22"/>
        </w:rPr>
        <w:t>höher</w:t>
      </w:r>
      <w:r w:rsidR="00DB1C3D">
        <w:rPr>
          <w:sz w:val="22"/>
          <w:szCs w:val="22"/>
        </w:rPr>
        <w:t xml:space="preserve"> </w:t>
      </w:r>
      <w:r w:rsidR="00FA3AE5" w:rsidRPr="002E4563">
        <w:rPr>
          <w:sz w:val="22"/>
          <w:szCs w:val="22"/>
        </w:rPr>
        <w:t xml:space="preserve">zu </w:t>
      </w:r>
      <w:r w:rsidR="00DB1C3D">
        <w:rPr>
          <w:sz w:val="22"/>
          <w:szCs w:val="22"/>
        </w:rPr>
        <w:t xml:space="preserve">sein </w:t>
      </w:r>
      <w:r w:rsidR="00FA3AE5" w:rsidRPr="002E4563">
        <w:rPr>
          <w:sz w:val="22"/>
          <w:szCs w:val="22"/>
        </w:rPr>
        <w:t xml:space="preserve">als </w:t>
      </w:r>
      <w:r w:rsidR="00DB1C3D">
        <w:rPr>
          <w:sz w:val="22"/>
          <w:szCs w:val="22"/>
        </w:rPr>
        <w:t xml:space="preserve">bei </w:t>
      </w:r>
      <w:r w:rsidR="00FA3AE5" w:rsidRPr="002E4563">
        <w:rPr>
          <w:sz w:val="22"/>
          <w:szCs w:val="22"/>
        </w:rPr>
        <w:t>normaler Nierenfunktion. Der Anstieg ist etwa 1,5- bis 2-fach, entsprechend einem 1,5-fachen Anstieg von AGP im Plasma, an das Imatinib stark bindet. Die Clearance von ungebundenem Imatinib ist wahrscheinlich vergleichbar zwischen Patienten mit Niereninsuffizienz und Patienten mit normaler Nierenfunktion, da die renale Ausscheidung nur einen unbedeutenden Eliminationsweg für Imatinib darstellt (siehe Abschnitte 4.2 und 4.4)</w:t>
      </w:r>
      <w:r w:rsidR="007D3C54" w:rsidRPr="002E4563">
        <w:rPr>
          <w:sz w:val="22"/>
          <w:szCs w:val="22"/>
        </w:rPr>
        <w:t>.</w:t>
      </w:r>
    </w:p>
    <w:p w14:paraId="41AE9CB0" w14:textId="77777777" w:rsidR="00FA3AE5" w:rsidRPr="002E4563" w:rsidRDefault="00FA3AE5">
      <w:pPr>
        <w:suppressLineNumbers/>
        <w:suppressAutoHyphens/>
        <w:ind w:firstLine="3"/>
        <w:rPr>
          <w:sz w:val="22"/>
          <w:szCs w:val="22"/>
        </w:rPr>
      </w:pPr>
    </w:p>
    <w:p w14:paraId="62BDEB3F" w14:textId="77777777" w:rsidR="006615F9" w:rsidRPr="002E4563" w:rsidRDefault="00AB281D">
      <w:pPr>
        <w:suppressLineNumbers/>
        <w:suppressAutoHyphens/>
        <w:ind w:firstLine="3"/>
        <w:rPr>
          <w:sz w:val="22"/>
          <w:szCs w:val="22"/>
        </w:rPr>
      </w:pPr>
      <w:r w:rsidRPr="002E4563">
        <w:rPr>
          <w:sz w:val="22"/>
          <w:szCs w:val="22"/>
        </w:rPr>
        <w:lastRenderedPageBreak/>
        <w:t>Obwohl die Ergebnisse der pharmakokinetischen Analyse eine beträchtliche interindividuelle Variabilität</w:t>
      </w:r>
      <w:r w:rsidR="006D03B8" w:rsidRPr="002E4563">
        <w:rPr>
          <w:sz w:val="22"/>
          <w:szCs w:val="22"/>
        </w:rPr>
        <w:t xml:space="preserve"> zeigten, stieg die mittlere Imatinib-Exposition bei Patienten mit unterschiedlichem Ausmaß von Leberfunktionsstörungen im Vergleich zu Patienten mit normaler Leberfunktion nicht an </w:t>
      </w:r>
      <w:r w:rsidR="006615F9" w:rsidRPr="002E4563">
        <w:rPr>
          <w:sz w:val="22"/>
          <w:szCs w:val="22"/>
        </w:rPr>
        <w:t>(siehe Abschnitte 4.2</w:t>
      </w:r>
      <w:r w:rsidR="006D03B8" w:rsidRPr="002E4563">
        <w:rPr>
          <w:sz w:val="22"/>
          <w:szCs w:val="22"/>
        </w:rPr>
        <w:t>,</w:t>
      </w:r>
      <w:r w:rsidR="006615F9" w:rsidRPr="002E4563">
        <w:rPr>
          <w:sz w:val="22"/>
          <w:szCs w:val="22"/>
        </w:rPr>
        <w:t xml:space="preserve"> 4.4</w:t>
      </w:r>
      <w:r w:rsidR="006D03B8" w:rsidRPr="002E4563">
        <w:rPr>
          <w:sz w:val="22"/>
          <w:szCs w:val="22"/>
        </w:rPr>
        <w:t xml:space="preserve"> und 4.8</w:t>
      </w:r>
      <w:r w:rsidR="006615F9" w:rsidRPr="002E4563">
        <w:rPr>
          <w:sz w:val="22"/>
          <w:szCs w:val="22"/>
        </w:rPr>
        <w:t>).</w:t>
      </w:r>
    </w:p>
    <w:p w14:paraId="2AF6AB87" w14:textId="77777777" w:rsidR="006615F9" w:rsidRPr="002E4563" w:rsidRDefault="006615F9">
      <w:pPr>
        <w:suppressLineNumbers/>
        <w:suppressAutoHyphens/>
        <w:rPr>
          <w:sz w:val="22"/>
          <w:szCs w:val="22"/>
        </w:rPr>
      </w:pPr>
    </w:p>
    <w:p w14:paraId="541F1323" w14:textId="77777777" w:rsidR="006615F9" w:rsidRPr="002E4563" w:rsidRDefault="006615F9">
      <w:pPr>
        <w:suppressLineNumbers/>
        <w:suppressAutoHyphens/>
        <w:ind w:left="567" w:hanging="567"/>
        <w:rPr>
          <w:sz w:val="22"/>
          <w:szCs w:val="22"/>
        </w:rPr>
      </w:pPr>
      <w:r w:rsidRPr="002E4563">
        <w:rPr>
          <w:b/>
          <w:sz w:val="22"/>
          <w:szCs w:val="22"/>
        </w:rPr>
        <w:t>5.3</w:t>
      </w:r>
      <w:r w:rsidRPr="002E4563">
        <w:rPr>
          <w:b/>
          <w:sz w:val="22"/>
          <w:szCs w:val="22"/>
        </w:rPr>
        <w:tab/>
        <w:t>Präklinische Daten zur Sicherheit</w:t>
      </w:r>
    </w:p>
    <w:p w14:paraId="472E0F4A" w14:textId="77777777" w:rsidR="006615F9" w:rsidRPr="002E4563" w:rsidRDefault="006615F9">
      <w:pPr>
        <w:suppressLineNumbers/>
        <w:suppressAutoHyphens/>
        <w:ind w:firstLine="3"/>
        <w:rPr>
          <w:sz w:val="22"/>
          <w:szCs w:val="22"/>
        </w:rPr>
      </w:pPr>
    </w:p>
    <w:p w14:paraId="4D0D6119" w14:textId="77777777" w:rsidR="006615F9" w:rsidRPr="002E4563" w:rsidRDefault="006615F9">
      <w:pPr>
        <w:suppressLineNumbers/>
        <w:suppressAutoHyphens/>
        <w:ind w:firstLine="3"/>
        <w:rPr>
          <w:sz w:val="22"/>
          <w:szCs w:val="22"/>
        </w:rPr>
      </w:pPr>
      <w:r w:rsidRPr="002E4563">
        <w:rPr>
          <w:sz w:val="22"/>
          <w:szCs w:val="22"/>
        </w:rPr>
        <w:t>Das präklinische Sicherheitsprofil von Imatinib wurde an Ratten, Hunden, Affen und Kaninchen unter</w:t>
      </w:r>
      <w:r w:rsidRPr="002E4563">
        <w:rPr>
          <w:sz w:val="22"/>
          <w:szCs w:val="22"/>
        </w:rPr>
        <w:softHyphen/>
        <w:t>sucht.</w:t>
      </w:r>
    </w:p>
    <w:p w14:paraId="1552E669" w14:textId="77777777" w:rsidR="006615F9" w:rsidRPr="002E4563" w:rsidRDefault="006615F9">
      <w:pPr>
        <w:suppressLineNumbers/>
        <w:suppressAutoHyphens/>
        <w:ind w:firstLine="3"/>
        <w:rPr>
          <w:sz w:val="22"/>
          <w:szCs w:val="22"/>
        </w:rPr>
      </w:pPr>
    </w:p>
    <w:p w14:paraId="285DF3F5" w14:textId="77777777" w:rsidR="006615F9" w:rsidRPr="002E4563" w:rsidRDefault="006615F9">
      <w:pPr>
        <w:suppressLineNumbers/>
        <w:suppressAutoHyphens/>
        <w:ind w:firstLine="3"/>
        <w:rPr>
          <w:sz w:val="22"/>
          <w:szCs w:val="22"/>
        </w:rPr>
      </w:pPr>
      <w:r w:rsidRPr="002E4563">
        <w:rPr>
          <w:sz w:val="22"/>
          <w:szCs w:val="22"/>
        </w:rPr>
        <w:t>Toxizitätsstudien nach wiederholter Gabe zeigten bei Ratten, Hunden und Affen leichte bis mäßige hä</w:t>
      </w:r>
      <w:r w:rsidRPr="002E4563">
        <w:rPr>
          <w:sz w:val="22"/>
          <w:szCs w:val="22"/>
        </w:rPr>
        <w:softHyphen/>
        <w:t>matologische Veränderungen, die bei Ratten und Hunden mit Veränderungen des Knochenmarks einher</w:t>
      </w:r>
      <w:r w:rsidRPr="002E4563">
        <w:rPr>
          <w:sz w:val="22"/>
          <w:szCs w:val="22"/>
        </w:rPr>
        <w:softHyphen/>
        <w:t>gingen.</w:t>
      </w:r>
    </w:p>
    <w:p w14:paraId="3764BF1E" w14:textId="77777777" w:rsidR="006615F9" w:rsidRPr="002E4563" w:rsidRDefault="006615F9">
      <w:pPr>
        <w:suppressLineNumbers/>
        <w:suppressAutoHyphens/>
        <w:ind w:firstLine="3"/>
        <w:rPr>
          <w:sz w:val="22"/>
          <w:szCs w:val="22"/>
        </w:rPr>
      </w:pPr>
    </w:p>
    <w:p w14:paraId="2F04B5D2" w14:textId="77777777" w:rsidR="006615F9" w:rsidRPr="002E4563" w:rsidRDefault="006615F9">
      <w:pPr>
        <w:suppressLineNumbers/>
        <w:suppressAutoHyphens/>
        <w:ind w:firstLine="3"/>
        <w:rPr>
          <w:sz w:val="22"/>
          <w:szCs w:val="22"/>
        </w:rPr>
      </w:pPr>
      <w:r w:rsidRPr="002E4563">
        <w:rPr>
          <w:sz w:val="22"/>
          <w:szCs w:val="22"/>
        </w:rPr>
        <w:t>Die Leber war das Zielorgan bei Ratten und Hunden. Leichte bis mäßige Anstiege der Transaminasen und geringe Abnahmen von Cholesterin, Triglyzeriden, des Gesamtproteins und der Albuminspiegel wurden in beiden Spezies beobachtet. In der Rattenleber wurden keine histopathologischen Veränderun</w:t>
      </w:r>
      <w:r w:rsidRPr="002E4563">
        <w:rPr>
          <w:sz w:val="22"/>
          <w:szCs w:val="22"/>
        </w:rPr>
        <w:softHyphen/>
        <w:t>gen gefunden. Schwere Lebertoxizität mit erhöhten Leberenzymen, Leberzellnekrose, Gallengangs</w:t>
      </w:r>
      <w:r w:rsidRPr="002E4563">
        <w:rPr>
          <w:sz w:val="22"/>
          <w:szCs w:val="22"/>
        </w:rPr>
        <w:softHyphen/>
        <w:t>nekrose und Gallengangshyperplasie wurde bei Hunden nach zweiwöchiger Behandlung beobachtet.</w:t>
      </w:r>
    </w:p>
    <w:p w14:paraId="62BFFD8C" w14:textId="77777777" w:rsidR="006615F9" w:rsidRPr="002E4563" w:rsidRDefault="006615F9">
      <w:pPr>
        <w:suppressLineNumbers/>
        <w:suppressAutoHyphens/>
        <w:ind w:firstLine="3"/>
        <w:rPr>
          <w:sz w:val="22"/>
          <w:szCs w:val="22"/>
        </w:rPr>
      </w:pPr>
    </w:p>
    <w:p w14:paraId="7A6ECFE7" w14:textId="77777777" w:rsidR="006615F9" w:rsidRPr="002E4563" w:rsidRDefault="006615F9">
      <w:pPr>
        <w:suppressLineNumbers/>
        <w:suppressAutoHyphens/>
        <w:ind w:firstLine="3"/>
        <w:rPr>
          <w:sz w:val="22"/>
          <w:szCs w:val="22"/>
        </w:rPr>
      </w:pPr>
      <w:r w:rsidRPr="002E4563">
        <w:rPr>
          <w:sz w:val="22"/>
          <w:szCs w:val="22"/>
        </w:rPr>
        <w:t>Nierentoxizität mit fokaler Mineralisierung und Dilatation der renalen Tubuli und einer tubulären Nekrose wurde bei Affen nach zweiwöchiger Behandlung beobachtet. Erhöhte Blutharnstoffwerte (BUN) und Kreatininspiegel wurden bei einigen dieser Tiere gefunden. Bei Ratten wurde eine Hyperpla</w:t>
      </w:r>
      <w:r w:rsidRPr="002E4563">
        <w:rPr>
          <w:sz w:val="22"/>
          <w:szCs w:val="22"/>
        </w:rPr>
        <w:softHyphen/>
        <w:t>sie des Übergangsepithels in der Nierenpapille und in der Harnblase bei Dosen &gt;</w:t>
      </w:r>
      <w:r w:rsidR="00975215" w:rsidRPr="002E4563">
        <w:rPr>
          <w:sz w:val="22"/>
          <w:szCs w:val="22"/>
        </w:rPr>
        <w:t> </w:t>
      </w:r>
      <w:r w:rsidRPr="002E4563">
        <w:rPr>
          <w:sz w:val="22"/>
          <w:szCs w:val="22"/>
        </w:rPr>
        <w:t>6</w:t>
      </w:r>
      <w:r w:rsidR="00975215" w:rsidRPr="002E4563">
        <w:rPr>
          <w:sz w:val="22"/>
          <w:szCs w:val="22"/>
        </w:rPr>
        <w:t> </w:t>
      </w:r>
      <w:r w:rsidRPr="002E4563">
        <w:rPr>
          <w:sz w:val="22"/>
          <w:szCs w:val="22"/>
        </w:rPr>
        <w:t>mg/kg in einer 13-Wochenstudie ohne Änderungen der Serum- oder Urinparameter festgestellt. Eine erhöhte Rate oppor</w:t>
      </w:r>
      <w:r w:rsidRPr="002E4563">
        <w:rPr>
          <w:sz w:val="22"/>
          <w:szCs w:val="22"/>
        </w:rPr>
        <w:softHyphen/>
        <w:t>tunistischer Infektionen trat unter chronischer Imatinib-Behandlung auf.</w:t>
      </w:r>
    </w:p>
    <w:p w14:paraId="082ACE47" w14:textId="77777777" w:rsidR="006615F9" w:rsidRPr="002E4563" w:rsidRDefault="006615F9">
      <w:pPr>
        <w:suppressLineNumbers/>
        <w:suppressAutoHyphens/>
        <w:ind w:firstLine="3"/>
        <w:rPr>
          <w:sz w:val="22"/>
          <w:szCs w:val="22"/>
        </w:rPr>
      </w:pPr>
    </w:p>
    <w:p w14:paraId="6D3828EC" w14:textId="77777777" w:rsidR="00D72F2D" w:rsidRPr="002E4563" w:rsidRDefault="006615F9">
      <w:pPr>
        <w:suppressLineNumbers/>
        <w:suppressAutoHyphens/>
        <w:ind w:firstLine="3"/>
        <w:rPr>
          <w:sz w:val="22"/>
          <w:szCs w:val="22"/>
        </w:rPr>
      </w:pPr>
      <w:r w:rsidRPr="002E4563">
        <w:rPr>
          <w:sz w:val="22"/>
          <w:szCs w:val="22"/>
        </w:rPr>
        <w:t>In einer Affenstudie über 39</w:t>
      </w:r>
      <w:r w:rsidR="00C80819" w:rsidRPr="002E4563">
        <w:rPr>
          <w:sz w:val="22"/>
          <w:szCs w:val="22"/>
        </w:rPr>
        <w:t> </w:t>
      </w:r>
      <w:r w:rsidRPr="002E4563">
        <w:rPr>
          <w:sz w:val="22"/>
          <w:szCs w:val="22"/>
        </w:rPr>
        <w:t>Wochen konnte bei der niedrigsten Dosierung von 15</w:t>
      </w:r>
      <w:r w:rsidR="001922B0" w:rsidRPr="002E4563">
        <w:rPr>
          <w:sz w:val="22"/>
          <w:szCs w:val="22"/>
        </w:rPr>
        <w:t> mg</w:t>
      </w:r>
      <w:r w:rsidRPr="002E4563">
        <w:rPr>
          <w:sz w:val="22"/>
          <w:szCs w:val="22"/>
        </w:rPr>
        <w:t>/kg, die etwa einem Drittel der maximalen Humandosis von 800</w:t>
      </w:r>
      <w:r w:rsidR="001922B0" w:rsidRPr="002E4563">
        <w:rPr>
          <w:sz w:val="22"/>
          <w:szCs w:val="22"/>
        </w:rPr>
        <w:t> mg</w:t>
      </w:r>
      <w:r w:rsidRPr="002E4563">
        <w:rPr>
          <w:sz w:val="22"/>
          <w:szCs w:val="22"/>
        </w:rPr>
        <w:t>/Tag bezogen auf die Körperoberfläche entsprach,</w:t>
      </w:r>
      <w:r w:rsidR="00094914" w:rsidRPr="002E4563">
        <w:rPr>
          <w:sz w:val="22"/>
          <w:szCs w:val="22"/>
        </w:rPr>
        <w:t xml:space="preserve"> </w:t>
      </w:r>
      <w:r w:rsidRPr="002E4563">
        <w:rPr>
          <w:sz w:val="22"/>
          <w:szCs w:val="22"/>
        </w:rPr>
        <w:t xml:space="preserve">kein </w:t>
      </w:r>
      <w:r w:rsidR="00C75754" w:rsidRPr="002E4563">
        <w:rPr>
          <w:sz w:val="22"/>
          <w:szCs w:val="22"/>
        </w:rPr>
        <w:t>„No Observed Adverse Effect Level“</w:t>
      </w:r>
      <w:r w:rsidRPr="002E4563">
        <w:rPr>
          <w:sz w:val="22"/>
          <w:szCs w:val="22"/>
        </w:rPr>
        <w:t xml:space="preserve"> (NOAEL) festgestellt werden. Die Behandlung ergab bei diesen Versuchstie</w:t>
      </w:r>
      <w:r w:rsidRPr="002E4563">
        <w:rPr>
          <w:sz w:val="22"/>
          <w:szCs w:val="22"/>
        </w:rPr>
        <w:softHyphen/>
        <w:t>ren eine Verschlechterung normalerweise unterdrückter Malariainfektionen.</w:t>
      </w:r>
    </w:p>
    <w:p w14:paraId="1E86C93E" w14:textId="77777777" w:rsidR="006615F9" w:rsidRPr="002E4563" w:rsidRDefault="006615F9">
      <w:pPr>
        <w:suppressLineNumbers/>
        <w:suppressAutoHyphens/>
        <w:ind w:firstLine="3"/>
        <w:rPr>
          <w:sz w:val="22"/>
          <w:szCs w:val="22"/>
        </w:rPr>
      </w:pPr>
    </w:p>
    <w:p w14:paraId="33E30B64" w14:textId="77777777" w:rsidR="006615F9" w:rsidRPr="002E4563" w:rsidRDefault="006615F9">
      <w:pPr>
        <w:suppressLineNumbers/>
        <w:suppressAutoHyphens/>
        <w:ind w:firstLine="3"/>
        <w:rPr>
          <w:sz w:val="22"/>
          <w:szCs w:val="22"/>
        </w:rPr>
      </w:pPr>
      <w:r w:rsidRPr="002E4563">
        <w:rPr>
          <w:sz w:val="22"/>
          <w:szCs w:val="22"/>
        </w:rPr>
        <w:t xml:space="preserve">Imatinib zeigte keine genotoxischen Eigenschaften in einem </w:t>
      </w:r>
      <w:r w:rsidRPr="002E4563">
        <w:rPr>
          <w:i/>
          <w:sz w:val="22"/>
          <w:szCs w:val="22"/>
        </w:rPr>
        <w:t>in vitro</w:t>
      </w:r>
      <w:r w:rsidRPr="002E4563">
        <w:rPr>
          <w:sz w:val="22"/>
          <w:szCs w:val="22"/>
        </w:rPr>
        <w:t xml:space="preserve"> bakteriellen Zelltest (Ames Test), einem </w:t>
      </w:r>
      <w:r w:rsidRPr="002E4563">
        <w:rPr>
          <w:i/>
          <w:sz w:val="22"/>
          <w:szCs w:val="22"/>
        </w:rPr>
        <w:t>in vitro</w:t>
      </w:r>
      <w:r w:rsidRPr="002E4563">
        <w:rPr>
          <w:sz w:val="22"/>
          <w:szCs w:val="22"/>
        </w:rPr>
        <w:t xml:space="preserve"> Säugetierzelltest (Maus</w:t>
      </w:r>
      <w:r w:rsidR="00E16221" w:rsidRPr="002E4563">
        <w:rPr>
          <w:sz w:val="22"/>
          <w:szCs w:val="22"/>
        </w:rPr>
        <w:t>-</w:t>
      </w:r>
      <w:r w:rsidRPr="002E4563">
        <w:rPr>
          <w:sz w:val="22"/>
          <w:szCs w:val="22"/>
        </w:rPr>
        <w:t>Lymphoma</w:t>
      </w:r>
      <w:r w:rsidR="00E16221" w:rsidRPr="002E4563">
        <w:rPr>
          <w:sz w:val="22"/>
          <w:szCs w:val="22"/>
        </w:rPr>
        <w:t>-</w:t>
      </w:r>
      <w:r w:rsidRPr="002E4563">
        <w:rPr>
          <w:sz w:val="22"/>
          <w:szCs w:val="22"/>
        </w:rPr>
        <w:t xml:space="preserve">Test) und einem </w:t>
      </w:r>
      <w:r w:rsidRPr="002E4563">
        <w:rPr>
          <w:i/>
          <w:sz w:val="22"/>
          <w:szCs w:val="22"/>
        </w:rPr>
        <w:t>in vivo</w:t>
      </w:r>
      <w:r w:rsidRPr="002E4563">
        <w:rPr>
          <w:sz w:val="22"/>
          <w:szCs w:val="22"/>
        </w:rPr>
        <w:t xml:space="preserve"> Rattenmikrokerntest. Positive genotoxische Effekte wurden für Imatinib in einem </w:t>
      </w:r>
      <w:r w:rsidRPr="002E4563">
        <w:rPr>
          <w:i/>
          <w:sz w:val="22"/>
          <w:szCs w:val="22"/>
        </w:rPr>
        <w:t>in vitro</w:t>
      </w:r>
      <w:r w:rsidRPr="002E4563">
        <w:rPr>
          <w:sz w:val="22"/>
          <w:szCs w:val="22"/>
        </w:rPr>
        <w:t xml:space="preserve"> Säugetierzelltest (Ovarialzellen des Chi</w:t>
      </w:r>
      <w:r w:rsidRPr="002E4563">
        <w:rPr>
          <w:sz w:val="22"/>
          <w:szCs w:val="22"/>
        </w:rPr>
        <w:softHyphen/>
        <w:t>nesischen Hamsters) auf klastogene Effekte (Chromosomenaberrationen) bei Vorliegen einer metaboli</w:t>
      </w:r>
      <w:r w:rsidRPr="002E4563">
        <w:rPr>
          <w:sz w:val="22"/>
          <w:szCs w:val="22"/>
        </w:rPr>
        <w:softHyphen/>
        <w:t>schen Aktivierung gefunden. Zwei Zwischenprodukte im Herstellungsprozess, die sich auch im Endpro</w:t>
      </w:r>
      <w:r w:rsidRPr="002E4563">
        <w:rPr>
          <w:sz w:val="22"/>
          <w:szCs w:val="22"/>
        </w:rPr>
        <w:softHyphen/>
        <w:t>dukt finden, zeigten im Ames Test Mutagenität. Eines dieser Zwischenprodukte war auch im Maus Lymphoma Test positiv.</w:t>
      </w:r>
    </w:p>
    <w:p w14:paraId="2838DA30" w14:textId="77777777" w:rsidR="006615F9" w:rsidRPr="002E4563" w:rsidRDefault="006615F9">
      <w:pPr>
        <w:suppressLineNumbers/>
        <w:suppressAutoHyphens/>
        <w:ind w:firstLine="3"/>
        <w:rPr>
          <w:sz w:val="22"/>
          <w:szCs w:val="22"/>
        </w:rPr>
      </w:pPr>
    </w:p>
    <w:p w14:paraId="28173BA1" w14:textId="77777777" w:rsidR="006615F9" w:rsidRPr="002E4563" w:rsidRDefault="006615F9">
      <w:pPr>
        <w:suppressLineNumbers/>
        <w:suppressAutoHyphens/>
        <w:ind w:firstLine="3"/>
        <w:rPr>
          <w:sz w:val="22"/>
          <w:szCs w:val="22"/>
        </w:rPr>
      </w:pPr>
      <w:r w:rsidRPr="002E4563">
        <w:rPr>
          <w:sz w:val="22"/>
          <w:szCs w:val="22"/>
        </w:rPr>
        <w:t>Männliche Ratten, die in einer Fertilitätsstudie 70</w:t>
      </w:r>
      <w:r w:rsidR="00C80819" w:rsidRPr="002E4563">
        <w:rPr>
          <w:sz w:val="22"/>
          <w:szCs w:val="22"/>
        </w:rPr>
        <w:t> </w:t>
      </w:r>
      <w:r w:rsidRPr="002E4563">
        <w:rPr>
          <w:sz w:val="22"/>
          <w:szCs w:val="22"/>
        </w:rPr>
        <w:t>Tage lang mit 60</w:t>
      </w:r>
      <w:r w:rsidR="001922B0" w:rsidRPr="002E4563">
        <w:rPr>
          <w:sz w:val="22"/>
          <w:szCs w:val="22"/>
        </w:rPr>
        <w:t> mg</w:t>
      </w:r>
      <w:r w:rsidRPr="002E4563">
        <w:rPr>
          <w:sz w:val="22"/>
          <w:szCs w:val="22"/>
        </w:rPr>
        <w:t>/kg, was etwa der maximalen klinischen Dosierung von 800</w:t>
      </w:r>
      <w:r w:rsidR="001922B0" w:rsidRPr="002E4563">
        <w:rPr>
          <w:sz w:val="22"/>
          <w:szCs w:val="22"/>
        </w:rPr>
        <w:t> mg</w:t>
      </w:r>
      <w:r w:rsidRPr="002E4563">
        <w:rPr>
          <w:sz w:val="22"/>
          <w:szCs w:val="22"/>
        </w:rPr>
        <w:t>/Tag bezogen auf die Körperoberfläche entspricht, vor der Verpaarung behandelt wurden, zeigten ein vermindertes Hoden- und Nebenhodengewicht und eine verringerte Sper</w:t>
      </w:r>
      <w:r w:rsidRPr="002E4563">
        <w:rPr>
          <w:sz w:val="22"/>
          <w:szCs w:val="22"/>
        </w:rPr>
        <w:softHyphen/>
        <w:t>mienmotilität. Dies wurde bei Dosen ≤</w:t>
      </w:r>
      <w:r w:rsidR="001922B0" w:rsidRPr="002E4563">
        <w:rPr>
          <w:sz w:val="22"/>
          <w:szCs w:val="22"/>
        </w:rPr>
        <w:t> </w:t>
      </w:r>
      <w:r w:rsidRPr="002E4563">
        <w:rPr>
          <w:sz w:val="22"/>
          <w:szCs w:val="22"/>
        </w:rPr>
        <w:t>20</w:t>
      </w:r>
      <w:r w:rsidR="001922B0" w:rsidRPr="002E4563">
        <w:rPr>
          <w:sz w:val="22"/>
          <w:szCs w:val="22"/>
        </w:rPr>
        <w:t> mg</w:t>
      </w:r>
      <w:r w:rsidRPr="002E4563">
        <w:rPr>
          <w:sz w:val="22"/>
          <w:szCs w:val="22"/>
        </w:rPr>
        <w:t xml:space="preserve">/kg nicht gefunden. Eine leichte bis mäßige Verminderung der Spermatogenese wurde auch bei Hunden unter oralen Dosen von </w:t>
      </w:r>
      <w:r w:rsidR="00912242" w:rsidRPr="008371A1">
        <w:rPr>
          <w:sz w:val="22"/>
          <w:szCs w:val="22"/>
        </w:rPr>
        <w:t>≥</w:t>
      </w:r>
      <w:r w:rsidR="00912242">
        <w:rPr>
          <w:sz w:val="22"/>
          <w:szCs w:val="22"/>
        </w:rPr>
        <w:t xml:space="preserve"> </w:t>
      </w:r>
      <w:r w:rsidRPr="002E4563">
        <w:rPr>
          <w:sz w:val="22"/>
          <w:szCs w:val="22"/>
        </w:rPr>
        <w:t>30 mg/kg beobachtet. Wenn weibliche Ratten 14</w:t>
      </w:r>
      <w:r w:rsidR="00C80819" w:rsidRPr="002E4563">
        <w:rPr>
          <w:sz w:val="22"/>
          <w:szCs w:val="22"/>
        </w:rPr>
        <w:t> </w:t>
      </w:r>
      <w:r w:rsidRPr="002E4563">
        <w:rPr>
          <w:sz w:val="22"/>
          <w:szCs w:val="22"/>
        </w:rPr>
        <w:t>Tage vor der Verpaarung und bis zum 6.</w:t>
      </w:r>
      <w:r w:rsidR="00C80819" w:rsidRPr="002E4563">
        <w:rPr>
          <w:sz w:val="22"/>
          <w:szCs w:val="22"/>
        </w:rPr>
        <w:t> </w:t>
      </w:r>
      <w:r w:rsidRPr="002E4563">
        <w:rPr>
          <w:sz w:val="22"/>
          <w:szCs w:val="22"/>
        </w:rPr>
        <w:t>Tag der Gestation behandelt wurden, er</w:t>
      </w:r>
      <w:r w:rsidRPr="002E4563">
        <w:rPr>
          <w:sz w:val="22"/>
          <w:szCs w:val="22"/>
        </w:rPr>
        <w:softHyphen/>
        <w:t>gab sich kein Effekt auf die Verpaarung oder auf die Zahl trächtiger Tiere. Bei einer Dosierung von 60</w:t>
      </w:r>
      <w:r w:rsidR="001922B0" w:rsidRPr="002E4563">
        <w:rPr>
          <w:sz w:val="22"/>
          <w:szCs w:val="22"/>
        </w:rPr>
        <w:t> </w:t>
      </w:r>
      <w:r w:rsidRPr="002E4563">
        <w:rPr>
          <w:sz w:val="22"/>
          <w:szCs w:val="22"/>
        </w:rPr>
        <w:t>mg/kg hatten weibliche Ratten einen signifikanten Verlust von Feten nach der Implantation und eine verminderte Anzahl lebender Feten. Dies war bei Dosen ≤</w:t>
      </w:r>
      <w:r w:rsidR="00975215" w:rsidRPr="002E4563">
        <w:rPr>
          <w:sz w:val="22"/>
          <w:szCs w:val="22"/>
        </w:rPr>
        <w:t> </w:t>
      </w:r>
      <w:r w:rsidRPr="002E4563">
        <w:rPr>
          <w:sz w:val="22"/>
          <w:szCs w:val="22"/>
        </w:rPr>
        <w:t>20 mg/kg nicht nachweisbar.</w:t>
      </w:r>
    </w:p>
    <w:p w14:paraId="1E576150" w14:textId="77777777" w:rsidR="006615F9" w:rsidRPr="002E4563" w:rsidRDefault="006615F9">
      <w:pPr>
        <w:suppressLineNumbers/>
        <w:suppressAutoHyphens/>
        <w:ind w:firstLine="3"/>
        <w:rPr>
          <w:sz w:val="22"/>
          <w:szCs w:val="22"/>
        </w:rPr>
      </w:pPr>
    </w:p>
    <w:p w14:paraId="193CFB07" w14:textId="77777777" w:rsidR="006615F9" w:rsidRPr="002E4563" w:rsidRDefault="006615F9">
      <w:pPr>
        <w:suppressLineNumbers/>
        <w:suppressAutoHyphens/>
        <w:ind w:firstLine="3"/>
        <w:rPr>
          <w:sz w:val="22"/>
          <w:szCs w:val="22"/>
        </w:rPr>
      </w:pPr>
      <w:r w:rsidRPr="002E4563">
        <w:rPr>
          <w:sz w:val="22"/>
          <w:szCs w:val="22"/>
        </w:rPr>
        <w:t>In einer oralen Studie zur prä- und postnatalen Entwicklung bei Ratten wurde in der Gruppe mit 45 mg/kg/Tag am Tag</w:t>
      </w:r>
      <w:r w:rsidR="00C80819" w:rsidRPr="002E4563">
        <w:rPr>
          <w:sz w:val="22"/>
          <w:szCs w:val="22"/>
        </w:rPr>
        <w:t> </w:t>
      </w:r>
      <w:r w:rsidRPr="002E4563">
        <w:rPr>
          <w:sz w:val="22"/>
          <w:szCs w:val="22"/>
        </w:rPr>
        <w:t>14 oder 15 der Tragzeit ein roter vaginaler Ausfluss beobachtet. Bei der gleichen Dosis war die Anzahl der Totgeburten ebenso erhöht wie die Zahl der Nachkommen, die in den Tagen</w:t>
      </w:r>
      <w:r w:rsidR="00C80819" w:rsidRPr="002E4563">
        <w:rPr>
          <w:sz w:val="22"/>
          <w:szCs w:val="22"/>
        </w:rPr>
        <w:t> </w:t>
      </w:r>
      <w:r w:rsidRPr="002E4563">
        <w:rPr>
          <w:sz w:val="22"/>
          <w:szCs w:val="22"/>
        </w:rPr>
        <w:t>0 bis 4 post partum starben. In der F</w:t>
      </w:r>
      <w:r w:rsidRPr="002E4563">
        <w:rPr>
          <w:sz w:val="22"/>
          <w:szCs w:val="22"/>
          <w:vertAlign w:val="subscript"/>
        </w:rPr>
        <w:t>1</w:t>
      </w:r>
      <w:r w:rsidRPr="002E4563">
        <w:rPr>
          <w:sz w:val="22"/>
          <w:szCs w:val="22"/>
        </w:rPr>
        <w:t xml:space="preserve">-Generation war in der gleichen Dosisgruppe das </w:t>
      </w:r>
      <w:r w:rsidRPr="002E4563">
        <w:rPr>
          <w:sz w:val="22"/>
          <w:szCs w:val="22"/>
        </w:rPr>
        <w:lastRenderedPageBreak/>
        <w:t>gemittelte Körper</w:t>
      </w:r>
      <w:r w:rsidRPr="002E4563">
        <w:rPr>
          <w:sz w:val="22"/>
          <w:szCs w:val="22"/>
        </w:rPr>
        <w:softHyphen/>
        <w:t>gewicht von der Geburt bis zur versuchsgemäßen Tötung der Tiere reduziert und die Anzahl der Jung</w:t>
      </w:r>
      <w:r w:rsidRPr="002E4563">
        <w:rPr>
          <w:sz w:val="22"/>
          <w:szCs w:val="22"/>
        </w:rPr>
        <w:softHyphen/>
        <w:t>tiere, die den Zeitpunkt der Ablösung des Präputiums erreichten, war leicht vermindert. Die Fertilität der F</w:t>
      </w:r>
      <w:r w:rsidRPr="002E4563">
        <w:rPr>
          <w:sz w:val="22"/>
          <w:szCs w:val="22"/>
          <w:vertAlign w:val="subscript"/>
        </w:rPr>
        <w:t>1</w:t>
      </w:r>
      <w:r w:rsidRPr="002E4563">
        <w:rPr>
          <w:sz w:val="22"/>
          <w:szCs w:val="22"/>
        </w:rPr>
        <w:t>-Generation war nicht beeinträchtigt, während eine erhöhte Anzahl von Resorptionen der Feten und eine verminderte Zahl von lebensfähigen Feten bei der Gruppe mit 45</w:t>
      </w:r>
      <w:r w:rsidR="001922B0" w:rsidRPr="002E4563">
        <w:rPr>
          <w:sz w:val="22"/>
          <w:szCs w:val="22"/>
        </w:rPr>
        <w:t> mg</w:t>
      </w:r>
      <w:r w:rsidRPr="002E4563">
        <w:rPr>
          <w:sz w:val="22"/>
          <w:szCs w:val="22"/>
        </w:rPr>
        <w:t>/kg/Tag beobachtet wur</w:t>
      </w:r>
      <w:r w:rsidRPr="002E4563">
        <w:rPr>
          <w:sz w:val="22"/>
          <w:szCs w:val="22"/>
        </w:rPr>
        <w:softHyphen/>
        <w:t xml:space="preserve">den. Der „No </w:t>
      </w:r>
      <w:r w:rsidR="00C75754" w:rsidRPr="002E4563">
        <w:rPr>
          <w:sz w:val="22"/>
          <w:szCs w:val="22"/>
        </w:rPr>
        <w:t>Observed Effect Level“ (NOEL)</w:t>
      </w:r>
      <w:r w:rsidRPr="002E4563">
        <w:rPr>
          <w:sz w:val="22"/>
          <w:szCs w:val="22"/>
        </w:rPr>
        <w:t xml:space="preserve"> betrug sowohl für die Muttertiere als auch für die F</w:t>
      </w:r>
      <w:r w:rsidRPr="002E4563">
        <w:rPr>
          <w:sz w:val="22"/>
          <w:szCs w:val="22"/>
          <w:vertAlign w:val="subscript"/>
        </w:rPr>
        <w:t>1</w:t>
      </w:r>
      <w:r w:rsidRPr="002E4563">
        <w:rPr>
          <w:sz w:val="22"/>
          <w:szCs w:val="22"/>
        </w:rPr>
        <w:t>-Generation 15</w:t>
      </w:r>
      <w:r w:rsidR="001922B0" w:rsidRPr="002E4563">
        <w:rPr>
          <w:sz w:val="22"/>
          <w:szCs w:val="22"/>
        </w:rPr>
        <w:t> mg</w:t>
      </w:r>
      <w:r w:rsidRPr="002E4563">
        <w:rPr>
          <w:sz w:val="22"/>
          <w:szCs w:val="22"/>
        </w:rPr>
        <w:t>/kg/Tag (ein Viertel der maximalen Dosis beim Menschen von 800</w:t>
      </w:r>
      <w:r w:rsidR="001922B0" w:rsidRPr="002E4563">
        <w:rPr>
          <w:sz w:val="22"/>
          <w:szCs w:val="22"/>
        </w:rPr>
        <w:t> mg</w:t>
      </w:r>
      <w:r w:rsidRPr="002E4563">
        <w:rPr>
          <w:sz w:val="22"/>
          <w:szCs w:val="22"/>
        </w:rPr>
        <w:t>).</w:t>
      </w:r>
    </w:p>
    <w:p w14:paraId="53770186" w14:textId="77777777" w:rsidR="006615F9" w:rsidRPr="002E4563" w:rsidRDefault="006615F9">
      <w:pPr>
        <w:suppressLineNumbers/>
        <w:suppressAutoHyphens/>
        <w:ind w:firstLine="3"/>
        <w:rPr>
          <w:sz w:val="22"/>
          <w:szCs w:val="22"/>
        </w:rPr>
      </w:pPr>
    </w:p>
    <w:p w14:paraId="1782648C" w14:textId="77777777" w:rsidR="006615F9" w:rsidRPr="002E4563" w:rsidRDefault="006615F9">
      <w:pPr>
        <w:suppressLineNumbers/>
        <w:suppressAutoHyphens/>
        <w:ind w:firstLine="3"/>
        <w:rPr>
          <w:sz w:val="22"/>
          <w:szCs w:val="22"/>
        </w:rPr>
      </w:pPr>
      <w:r w:rsidRPr="002E4563">
        <w:rPr>
          <w:sz w:val="22"/>
          <w:szCs w:val="22"/>
        </w:rPr>
        <w:t>Imatinib war teratogen bei Ratten, wenn es während der Organogenese in Dosen von ≥</w:t>
      </w:r>
      <w:r w:rsidR="00975215" w:rsidRPr="002E4563">
        <w:rPr>
          <w:sz w:val="22"/>
          <w:szCs w:val="22"/>
        </w:rPr>
        <w:t> </w:t>
      </w:r>
      <w:r w:rsidRPr="002E4563">
        <w:rPr>
          <w:sz w:val="22"/>
          <w:szCs w:val="22"/>
        </w:rPr>
        <w:t>100</w:t>
      </w:r>
      <w:r w:rsidR="001922B0" w:rsidRPr="002E4563">
        <w:rPr>
          <w:sz w:val="22"/>
          <w:szCs w:val="22"/>
        </w:rPr>
        <w:t> mg</w:t>
      </w:r>
      <w:r w:rsidRPr="002E4563">
        <w:rPr>
          <w:sz w:val="22"/>
          <w:szCs w:val="22"/>
        </w:rPr>
        <w:t>/kg gege</w:t>
      </w:r>
      <w:r w:rsidRPr="002E4563">
        <w:rPr>
          <w:sz w:val="22"/>
          <w:szCs w:val="22"/>
        </w:rPr>
        <w:softHyphen/>
        <w:t>ben wurde, was etwa der maximalen klinischen Dosierung von 800</w:t>
      </w:r>
      <w:r w:rsidR="001922B0" w:rsidRPr="002E4563">
        <w:rPr>
          <w:sz w:val="22"/>
          <w:szCs w:val="22"/>
        </w:rPr>
        <w:t> mg</w:t>
      </w:r>
      <w:r w:rsidRPr="002E4563">
        <w:rPr>
          <w:sz w:val="22"/>
          <w:szCs w:val="22"/>
        </w:rPr>
        <w:t>/Tag bezogen auf die Körper</w:t>
      </w:r>
      <w:r w:rsidRPr="002E4563">
        <w:rPr>
          <w:sz w:val="22"/>
          <w:szCs w:val="22"/>
        </w:rPr>
        <w:softHyphen/>
        <w:t>oberfläche entspricht. Die teratogenen Effekte beinhalteten Exenzephalie oder Enzephalozele sowie feh</w:t>
      </w:r>
      <w:r w:rsidRPr="002E4563">
        <w:rPr>
          <w:sz w:val="22"/>
          <w:szCs w:val="22"/>
        </w:rPr>
        <w:softHyphen/>
        <w:t>lende/reduzierte frontale sowie fehlende parietale Knochen. Diese Effekte wurden bei Dosen von ≤</w:t>
      </w:r>
      <w:r w:rsidR="001922B0" w:rsidRPr="002E4563">
        <w:rPr>
          <w:sz w:val="22"/>
          <w:szCs w:val="22"/>
        </w:rPr>
        <w:t> </w:t>
      </w:r>
      <w:r w:rsidRPr="002E4563">
        <w:rPr>
          <w:sz w:val="22"/>
          <w:szCs w:val="22"/>
        </w:rPr>
        <w:t>30</w:t>
      </w:r>
      <w:r w:rsidR="001922B0" w:rsidRPr="002E4563">
        <w:rPr>
          <w:sz w:val="22"/>
          <w:szCs w:val="22"/>
        </w:rPr>
        <w:t> mg</w:t>
      </w:r>
      <w:r w:rsidRPr="002E4563">
        <w:rPr>
          <w:sz w:val="22"/>
          <w:szCs w:val="22"/>
        </w:rPr>
        <w:t>/kg nicht gesehen</w:t>
      </w:r>
      <w:r w:rsidR="003F7ABD" w:rsidRPr="002E4563">
        <w:rPr>
          <w:sz w:val="22"/>
          <w:szCs w:val="22"/>
        </w:rPr>
        <w:t>.</w:t>
      </w:r>
    </w:p>
    <w:p w14:paraId="005813CC" w14:textId="77777777" w:rsidR="006615F9" w:rsidRPr="002E4563" w:rsidRDefault="006615F9">
      <w:pPr>
        <w:suppressLineNumbers/>
        <w:suppressAutoHyphens/>
        <w:ind w:firstLine="3"/>
        <w:rPr>
          <w:sz w:val="22"/>
          <w:szCs w:val="22"/>
        </w:rPr>
      </w:pPr>
    </w:p>
    <w:p w14:paraId="4DFC30C8" w14:textId="77777777" w:rsidR="00256FD7" w:rsidRPr="002E4563" w:rsidRDefault="00256FD7" w:rsidP="00256FD7">
      <w:pPr>
        <w:suppressLineNumbers/>
        <w:suppressAutoHyphens/>
        <w:ind w:firstLine="3"/>
        <w:rPr>
          <w:color w:val="000000"/>
          <w:sz w:val="22"/>
          <w:szCs w:val="22"/>
        </w:rPr>
      </w:pPr>
      <w:r w:rsidRPr="002E4563">
        <w:rPr>
          <w:color w:val="000000"/>
          <w:sz w:val="22"/>
          <w:szCs w:val="22"/>
        </w:rPr>
        <w:t>Hinsichtlich der bekannten Zielorgane bei erwachsenen Ratten wurden in der toxikologischen Studie zur juvenilen Entwicklung von Ratten (Tag 10 bis Tag 70 nach der Geburt) keine neuen Zielorgane identifiziert. In dieser Studie wurden Effekte auf das Wachstum sowie eine Verzögerung der Vaginalöffnung und der Vorhautablösung ungefähr bei der 0,3</w:t>
      </w:r>
      <w:r w:rsidRPr="002E4563">
        <w:rPr>
          <w:color w:val="000000"/>
          <w:sz w:val="22"/>
          <w:szCs w:val="22"/>
        </w:rPr>
        <w:noBreakHyphen/>
        <w:t xml:space="preserve"> bis 2fachen durchschnittlichen pädiatrischen Exposition bei der höchsten empfohlenen Dosis von 340 mg/m</w:t>
      </w:r>
      <w:r w:rsidRPr="002E4563">
        <w:rPr>
          <w:color w:val="000000"/>
          <w:sz w:val="22"/>
          <w:szCs w:val="22"/>
          <w:vertAlign w:val="superscript"/>
        </w:rPr>
        <w:t>2</w:t>
      </w:r>
      <w:r w:rsidRPr="002E4563">
        <w:rPr>
          <w:color w:val="000000"/>
          <w:sz w:val="22"/>
          <w:szCs w:val="22"/>
        </w:rPr>
        <w:t xml:space="preserve"> beobachtet. Zusätzlich wurde Mortalität bei juvenilen Tieren (etwa zum Zeitpunkt des Abstillens) ungefähr bei der 2</w:t>
      </w:r>
      <w:r w:rsidR="00912242">
        <w:rPr>
          <w:color w:val="000000"/>
          <w:sz w:val="22"/>
          <w:szCs w:val="22"/>
        </w:rPr>
        <w:t>-</w:t>
      </w:r>
      <w:r w:rsidRPr="002E4563">
        <w:rPr>
          <w:color w:val="000000"/>
          <w:sz w:val="22"/>
          <w:szCs w:val="22"/>
        </w:rPr>
        <w:t>fachen durchschnittlichen pädiatrischen Exposition bei der höchsten empfohlenen Dosis von 340 mg/m</w:t>
      </w:r>
      <w:r w:rsidRPr="002E4563">
        <w:rPr>
          <w:color w:val="000000"/>
          <w:sz w:val="22"/>
          <w:szCs w:val="22"/>
          <w:vertAlign w:val="superscript"/>
        </w:rPr>
        <w:t>2</w:t>
      </w:r>
      <w:r w:rsidRPr="002E4563">
        <w:rPr>
          <w:color w:val="000000"/>
          <w:sz w:val="22"/>
          <w:szCs w:val="22"/>
        </w:rPr>
        <w:t xml:space="preserve"> beobachtet.</w:t>
      </w:r>
    </w:p>
    <w:p w14:paraId="5EE840EC" w14:textId="77777777" w:rsidR="00256FD7" w:rsidRPr="002E4563" w:rsidRDefault="00256FD7">
      <w:pPr>
        <w:suppressLineNumbers/>
        <w:suppressAutoHyphens/>
        <w:ind w:firstLine="3"/>
        <w:rPr>
          <w:sz w:val="22"/>
          <w:szCs w:val="22"/>
        </w:rPr>
      </w:pPr>
    </w:p>
    <w:p w14:paraId="0F0F84EA" w14:textId="77777777" w:rsidR="00C75754" w:rsidRPr="002E4563" w:rsidRDefault="000F2E7F" w:rsidP="00C75754">
      <w:pPr>
        <w:suppressLineNumbers/>
        <w:suppressAutoHyphens/>
        <w:rPr>
          <w:sz w:val="22"/>
          <w:szCs w:val="22"/>
        </w:rPr>
      </w:pPr>
      <w:r w:rsidRPr="002E4563">
        <w:rPr>
          <w:sz w:val="22"/>
          <w:szCs w:val="22"/>
        </w:rPr>
        <w:t>In einer zweijährigen Kanzerogenitätsstudie an Ratten resultierte die Gabe von 15, 30 und 60</w:t>
      </w:r>
      <w:r w:rsidR="007422D1" w:rsidRPr="002E4563">
        <w:rPr>
          <w:sz w:val="22"/>
          <w:szCs w:val="22"/>
        </w:rPr>
        <w:t> </w:t>
      </w:r>
      <w:r w:rsidRPr="002E4563">
        <w:rPr>
          <w:sz w:val="22"/>
          <w:szCs w:val="22"/>
        </w:rPr>
        <w:t>mg/kg/Tag Imatinib in einer statistisch signifikanten Reduktion der Lebensdauer der männlichen Tiere bei 60 mg/kg/Tag und der weiblichen Tiere bei Dosen von ≥</w:t>
      </w:r>
      <w:r w:rsidR="0013458D" w:rsidRPr="002E4563">
        <w:rPr>
          <w:sz w:val="22"/>
          <w:szCs w:val="22"/>
        </w:rPr>
        <w:t> </w:t>
      </w:r>
      <w:r w:rsidRPr="002E4563">
        <w:rPr>
          <w:sz w:val="22"/>
          <w:szCs w:val="22"/>
        </w:rPr>
        <w:t xml:space="preserve">30 mg/kg/Tag. Die histopathologische Untersuchung der verstorbenen Tiere ergab Kardiomyopathie (beide Geschlechter), chronische progressive Nephropathie (Weibchen) und Papillome der Präputialdrüse als vorrangige Todesursache oder als Grund für </w:t>
      </w:r>
      <w:r w:rsidR="00A02B92" w:rsidRPr="002E4563">
        <w:rPr>
          <w:sz w:val="22"/>
          <w:szCs w:val="22"/>
        </w:rPr>
        <w:t>die Tötung der Tiere</w:t>
      </w:r>
      <w:r w:rsidRPr="002E4563">
        <w:rPr>
          <w:sz w:val="22"/>
          <w:szCs w:val="22"/>
        </w:rPr>
        <w:t>. Die Zielorgane für neoplastische Veränderungen waren Nieren, Harnblase, Harnröhre, Präputial- und Klitorisdrüse, Dünndarm, Nebens</w:t>
      </w:r>
      <w:r w:rsidR="006B055D" w:rsidRPr="002E4563">
        <w:rPr>
          <w:sz w:val="22"/>
          <w:szCs w:val="22"/>
        </w:rPr>
        <w:t>childdrüsen, Nebennierendrüsen und</w:t>
      </w:r>
      <w:r w:rsidR="00A02B92" w:rsidRPr="002E4563">
        <w:rPr>
          <w:sz w:val="22"/>
          <w:szCs w:val="22"/>
        </w:rPr>
        <w:t xml:space="preserve"> </w:t>
      </w:r>
      <w:r w:rsidR="000F05FE" w:rsidRPr="002E4563">
        <w:rPr>
          <w:sz w:val="22"/>
          <w:szCs w:val="22"/>
        </w:rPr>
        <w:t>Antrum</w:t>
      </w:r>
      <w:r w:rsidR="006B055D" w:rsidRPr="002E4563">
        <w:rPr>
          <w:sz w:val="22"/>
          <w:szCs w:val="22"/>
        </w:rPr>
        <w:t>.</w:t>
      </w:r>
    </w:p>
    <w:p w14:paraId="616ABD0D" w14:textId="77777777" w:rsidR="00C75754" w:rsidRPr="002E4563" w:rsidRDefault="00C75754" w:rsidP="00C75754">
      <w:pPr>
        <w:suppressLineNumbers/>
        <w:suppressAutoHyphens/>
        <w:rPr>
          <w:sz w:val="22"/>
          <w:szCs w:val="22"/>
        </w:rPr>
      </w:pPr>
    </w:p>
    <w:p w14:paraId="56E396D4" w14:textId="77777777" w:rsidR="00B027AD" w:rsidRPr="002E4563" w:rsidRDefault="00C75754" w:rsidP="00C75754">
      <w:pPr>
        <w:suppressLineNumbers/>
        <w:suppressAutoHyphens/>
        <w:rPr>
          <w:sz w:val="22"/>
          <w:szCs w:val="22"/>
          <w:lang w:val="en-IN"/>
        </w:rPr>
      </w:pPr>
      <w:r w:rsidRPr="002E4563">
        <w:rPr>
          <w:sz w:val="22"/>
          <w:szCs w:val="22"/>
        </w:rPr>
        <w:t>Die Papillome/Karzinome der Präputial- bzw. Klitorisdrüse wurden bei Dos</w:t>
      </w:r>
      <w:r w:rsidR="0013458D" w:rsidRPr="002E4563">
        <w:rPr>
          <w:sz w:val="22"/>
          <w:szCs w:val="22"/>
        </w:rPr>
        <w:t>en von 30 </w:t>
      </w:r>
      <w:r w:rsidRPr="002E4563">
        <w:rPr>
          <w:sz w:val="22"/>
          <w:szCs w:val="22"/>
        </w:rPr>
        <w:t xml:space="preserve">mg/kg/Tag </w:t>
      </w:r>
      <w:r w:rsidR="0045784C" w:rsidRPr="002E4563">
        <w:rPr>
          <w:sz w:val="22"/>
          <w:szCs w:val="22"/>
        </w:rPr>
        <w:t xml:space="preserve">und mehr </w:t>
      </w:r>
      <w:r w:rsidRPr="002E4563">
        <w:rPr>
          <w:sz w:val="22"/>
          <w:szCs w:val="22"/>
        </w:rPr>
        <w:t>festgestellt. Dies entspricht (auf der Grundlage der AUC) etwa dem 0,5- bzw. 0,3fachen der täglichen Dosis von 400 mg/Tag bzw. 800 mg/Tag bei Erwachsenen und (auf der Grundlage der AUC) dem 0,4fachen der täglichen Dosis von 340 mg/m</w:t>
      </w:r>
      <w:r w:rsidRPr="002E4563">
        <w:rPr>
          <w:sz w:val="22"/>
          <w:szCs w:val="22"/>
          <w:vertAlign w:val="superscript"/>
        </w:rPr>
        <w:t>2</w:t>
      </w:r>
      <w:r w:rsidR="0045784C" w:rsidRPr="002E4563">
        <w:rPr>
          <w:sz w:val="22"/>
          <w:szCs w:val="22"/>
        </w:rPr>
        <w:t>/Tag</w:t>
      </w:r>
      <w:r w:rsidRPr="002E4563">
        <w:rPr>
          <w:sz w:val="22"/>
          <w:szCs w:val="22"/>
        </w:rPr>
        <w:t xml:space="preserve"> bei Kindern</w:t>
      </w:r>
      <w:r w:rsidR="00DB1C3D">
        <w:rPr>
          <w:sz w:val="22"/>
          <w:szCs w:val="22"/>
        </w:rPr>
        <w:t xml:space="preserve"> und Jugendlichen</w:t>
      </w:r>
      <w:r w:rsidRPr="002E4563">
        <w:rPr>
          <w:sz w:val="22"/>
          <w:szCs w:val="22"/>
        </w:rPr>
        <w:t xml:space="preserve">. </w:t>
      </w:r>
      <w:r w:rsidR="0045784C" w:rsidRPr="002E4563">
        <w:rPr>
          <w:sz w:val="22"/>
          <w:szCs w:val="22"/>
          <w:lang w:val="en-IN"/>
        </w:rPr>
        <w:t xml:space="preserve">Der „No Observed Effect </w:t>
      </w:r>
      <w:proofErr w:type="gramStart"/>
      <w:r w:rsidR="0045784C" w:rsidRPr="002E4563">
        <w:rPr>
          <w:sz w:val="22"/>
          <w:szCs w:val="22"/>
          <w:lang w:val="en-IN"/>
        </w:rPr>
        <w:t>Level“ (</w:t>
      </w:r>
      <w:proofErr w:type="gramEnd"/>
      <w:r w:rsidR="0045784C" w:rsidRPr="002E4563">
        <w:rPr>
          <w:sz w:val="22"/>
          <w:szCs w:val="22"/>
          <w:lang w:val="en-IN"/>
        </w:rPr>
        <w:t xml:space="preserve">NOEL) </w:t>
      </w:r>
      <w:proofErr w:type="spellStart"/>
      <w:r w:rsidR="0045784C" w:rsidRPr="002E4563">
        <w:rPr>
          <w:sz w:val="22"/>
          <w:szCs w:val="22"/>
          <w:lang w:val="en-IN"/>
        </w:rPr>
        <w:t>betrug</w:t>
      </w:r>
      <w:proofErr w:type="spellEnd"/>
      <w:r w:rsidR="0045784C" w:rsidRPr="002E4563">
        <w:rPr>
          <w:sz w:val="22"/>
          <w:szCs w:val="22"/>
          <w:lang w:val="en-IN"/>
        </w:rPr>
        <w:t xml:space="preserve"> 15</w:t>
      </w:r>
      <w:r w:rsidR="0013458D" w:rsidRPr="002E4563">
        <w:rPr>
          <w:sz w:val="22"/>
          <w:szCs w:val="22"/>
          <w:lang w:val="en-IN"/>
        </w:rPr>
        <w:t> </w:t>
      </w:r>
      <w:r w:rsidR="0045784C" w:rsidRPr="002E4563">
        <w:rPr>
          <w:sz w:val="22"/>
          <w:szCs w:val="22"/>
          <w:lang w:val="en-IN"/>
        </w:rPr>
        <w:t xml:space="preserve">mg/kg/Tag. </w:t>
      </w:r>
      <w:r w:rsidR="00B027AD" w:rsidRPr="002E4563">
        <w:rPr>
          <w:sz w:val="22"/>
          <w:szCs w:val="22"/>
        </w:rPr>
        <w:t>Die renalen Adenome/Karzinome, die Papillome der Harnblase und Ha</w:t>
      </w:r>
      <w:r w:rsidR="00B536A2" w:rsidRPr="002E4563">
        <w:rPr>
          <w:sz w:val="22"/>
          <w:szCs w:val="22"/>
        </w:rPr>
        <w:t>r</w:t>
      </w:r>
      <w:r w:rsidR="00B027AD" w:rsidRPr="002E4563">
        <w:rPr>
          <w:sz w:val="22"/>
          <w:szCs w:val="22"/>
        </w:rPr>
        <w:t xml:space="preserve">nröhre, die Adenokarzinome des Dünndarms, die Adenome der Nebenschilddrüsen, die benignen und malignen medullären Tumoren der Nebennierendrüsen und die Papillome/Karzinome des </w:t>
      </w:r>
      <w:r w:rsidR="000F05FE" w:rsidRPr="002E4563">
        <w:rPr>
          <w:sz w:val="22"/>
          <w:szCs w:val="22"/>
        </w:rPr>
        <w:t>Antrum</w:t>
      </w:r>
      <w:r w:rsidR="00A02B92" w:rsidRPr="002E4563">
        <w:rPr>
          <w:sz w:val="22"/>
          <w:szCs w:val="22"/>
        </w:rPr>
        <w:t xml:space="preserve">s </w:t>
      </w:r>
      <w:r w:rsidR="00B027AD" w:rsidRPr="002E4563">
        <w:rPr>
          <w:sz w:val="22"/>
          <w:szCs w:val="22"/>
        </w:rPr>
        <w:t>wurden bei 60 mg/kg/Tag beobachtet</w:t>
      </w:r>
      <w:r w:rsidR="0045784C" w:rsidRPr="002E4563">
        <w:rPr>
          <w:sz w:val="22"/>
          <w:szCs w:val="22"/>
        </w:rPr>
        <w:t>, entsprechend (auf der Grundlage der AUC) dem etwa 1</w:t>
      </w:r>
      <w:r w:rsidR="00237C79" w:rsidRPr="002E4563">
        <w:rPr>
          <w:sz w:val="22"/>
          <w:szCs w:val="22"/>
        </w:rPr>
        <w:t>,7</w:t>
      </w:r>
      <w:r w:rsidR="00F41841" w:rsidRPr="002E4563">
        <w:rPr>
          <w:sz w:val="22"/>
          <w:szCs w:val="22"/>
        </w:rPr>
        <w:t xml:space="preserve">- </w:t>
      </w:r>
      <w:r w:rsidR="00237C79" w:rsidRPr="002E4563">
        <w:rPr>
          <w:sz w:val="22"/>
          <w:szCs w:val="22"/>
        </w:rPr>
        <w:t>bzw. 1</w:t>
      </w:r>
      <w:r w:rsidR="0045784C" w:rsidRPr="002E4563">
        <w:rPr>
          <w:sz w:val="22"/>
          <w:szCs w:val="22"/>
        </w:rPr>
        <w:t>fachen der täglichen Dosis von 400 mg/Tag bzw. 800 mg/Tag und (auf der Grundlage der AUC) dem 1,2fachen der täglichen Dosis von 340 mg/m</w:t>
      </w:r>
      <w:r w:rsidR="0045784C" w:rsidRPr="002E4563">
        <w:rPr>
          <w:sz w:val="22"/>
          <w:szCs w:val="22"/>
          <w:vertAlign w:val="superscript"/>
        </w:rPr>
        <w:t>2</w:t>
      </w:r>
      <w:r w:rsidR="0045784C" w:rsidRPr="002E4563">
        <w:rPr>
          <w:sz w:val="22"/>
          <w:szCs w:val="22"/>
        </w:rPr>
        <w:t>/Tag bei Kindern</w:t>
      </w:r>
      <w:r w:rsidR="00DB1C3D">
        <w:rPr>
          <w:sz w:val="22"/>
          <w:szCs w:val="22"/>
        </w:rPr>
        <w:t xml:space="preserve"> und Jugendlichen</w:t>
      </w:r>
      <w:r w:rsidR="00B027AD" w:rsidRPr="002E4563">
        <w:rPr>
          <w:sz w:val="22"/>
          <w:szCs w:val="22"/>
        </w:rPr>
        <w:t>.</w:t>
      </w:r>
      <w:r w:rsidR="0045784C" w:rsidRPr="002E4563">
        <w:rPr>
          <w:sz w:val="22"/>
          <w:szCs w:val="22"/>
        </w:rPr>
        <w:t xml:space="preserve"> </w:t>
      </w:r>
      <w:r w:rsidR="0045784C" w:rsidRPr="002E4563">
        <w:rPr>
          <w:sz w:val="22"/>
          <w:szCs w:val="22"/>
          <w:lang w:val="en-IN"/>
        </w:rPr>
        <w:t xml:space="preserve">Der „No Observed Effect </w:t>
      </w:r>
      <w:proofErr w:type="gramStart"/>
      <w:r w:rsidR="0045784C" w:rsidRPr="002E4563">
        <w:rPr>
          <w:sz w:val="22"/>
          <w:szCs w:val="22"/>
          <w:lang w:val="en-IN"/>
        </w:rPr>
        <w:t>Level“ (</w:t>
      </w:r>
      <w:proofErr w:type="gramEnd"/>
      <w:r w:rsidR="0045784C" w:rsidRPr="002E4563">
        <w:rPr>
          <w:sz w:val="22"/>
          <w:szCs w:val="22"/>
          <w:lang w:val="en-IN"/>
        </w:rPr>
        <w:t xml:space="preserve">NOEL) </w:t>
      </w:r>
      <w:proofErr w:type="spellStart"/>
      <w:r w:rsidR="0045784C" w:rsidRPr="002E4563">
        <w:rPr>
          <w:sz w:val="22"/>
          <w:szCs w:val="22"/>
          <w:lang w:val="en-IN"/>
        </w:rPr>
        <w:t>betrug</w:t>
      </w:r>
      <w:proofErr w:type="spellEnd"/>
      <w:r w:rsidR="0045784C" w:rsidRPr="002E4563">
        <w:rPr>
          <w:sz w:val="22"/>
          <w:szCs w:val="22"/>
          <w:lang w:val="en-IN"/>
        </w:rPr>
        <w:t xml:space="preserve"> 30</w:t>
      </w:r>
      <w:r w:rsidR="0013458D" w:rsidRPr="002E4563">
        <w:rPr>
          <w:sz w:val="22"/>
          <w:szCs w:val="22"/>
          <w:lang w:val="en-IN"/>
        </w:rPr>
        <w:t> </w:t>
      </w:r>
      <w:r w:rsidR="0045784C" w:rsidRPr="002E4563">
        <w:rPr>
          <w:sz w:val="22"/>
          <w:szCs w:val="22"/>
          <w:lang w:val="en-IN"/>
        </w:rPr>
        <w:t>mg/kg/Tag.</w:t>
      </w:r>
    </w:p>
    <w:p w14:paraId="741E2D90" w14:textId="77777777" w:rsidR="00C75754" w:rsidRPr="002E4563" w:rsidRDefault="00C75754" w:rsidP="00C75754">
      <w:pPr>
        <w:suppressLineNumbers/>
        <w:suppressAutoHyphens/>
        <w:rPr>
          <w:sz w:val="22"/>
          <w:szCs w:val="22"/>
          <w:lang w:val="en-IN"/>
        </w:rPr>
      </w:pPr>
    </w:p>
    <w:p w14:paraId="44C6D264" w14:textId="77777777" w:rsidR="00C75754" w:rsidRPr="002E4563" w:rsidRDefault="00C75754" w:rsidP="00C75754">
      <w:pPr>
        <w:suppressLineNumbers/>
        <w:suppressAutoHyphens/>
        <w:rPr>
          <w:sz w:val="22"/>
          <w:szCs w:val="22"/>
        </w:rPr>
      </w:pPr>
      <w:r w:rsidRPr="002E4563">
        <w:rPr>
          <w:sz w:val="22"/>
          <w:szCs w:val="22"/>
        </w:rPr>
        <w:t xml:space="preserve">Der Mechanismus und die Bedeutung dieser Befunde für den Menschen aus der Kanzerogenitätsstudie an Ratten </w:t>
      </w:r>
      <w:r w:rsidR="00E16221" w:rsidRPr="002E4563">
        <w:rPr>
          <w:sz w:val="22"/>
          <w:szCs w:val="22"/>
        </w:rPr>
        <w:t xml:space="preserve">sind </w:t>
      </w:r>
      <w:r w:rsidRPr="002E4563">
        <w:rPr>
          <w:sz w:val="22"/>
          <w:szCs w:val="22"/>
        </w:rPr>
        <w:t>noch nicht geklärt.</w:t>
      </w:r>
    </w:p>
    <w:p w14:paraId="1A822185" w14:textId="77777777" w:rsidR="000B11B4" w:rsidRPr="002E4563" w:rsidRDefault="000B11B4" w:rsidP="00C75754">
      <w:pPr>
        <w:suppressLineNumbers/>
        <w:suppressAutoHyphens/>
        <w:rPr>
          <w:sz w:val="22"/>
          <w:szCs w:val="22"/>
        </w:rPr>
      </w:pPr>
    </w:p>
    <w:p w14:paraId="0D4CA0F8" w14:textId="77777777" w:rsidR="005F0DB5" w:rsidRPr="002E4563" w:rsidRDefault="00B027AD" w:rsidP="005F0DB5">
      <w:pPr>
        <w:suppressLineNumbers/>
        <w:suppressAutoHyphens/>
        <w:rPr>
          <w:sz w:val="22"/>
          <w:szCs w:val="22"/>
        </w:rPr>
      </w:pPr>
      <w:r w:rsidRPr="002E4563">
        <w:rPr>
          <w:sz w:val="22"/>
          <w:szCs w:val="22"/>
        </w:rPr>
        <w:t>Nichtneoplasti</w:t>
      </w:r>
      <w:r w:rsidR="00A02B92" w:rsidRPr="002E4563">
        <w:rPr>
          <w:sz w:val="22"/>
          <w:szCs w:val="22"/>
        </w:rPr>
        <w:t>s</w:t>
      </w:r>
      <w:r w:rsidRPr="002E4563">
        <w:rPr>
          <w:sz w:val="22"/>
          <w:szCs w:val="22"/>
        </w:rPr>
        <w:t xml:space="preserve">che Läsionen, die in früheren präklinischen Studien nicht gesehen wurden, betrafen das kardiovaskuläre System, </w:t>
      </w:r>
      <w:r w:rsidR="003F7ABD" w:rsidRPr="002E4563">
        <w:rPr>
          <w:sz w:val="22"/>
          <w:szCs w:val="22"/>
        </w:rPr>
        <w:t xml:space="preserve">das </w:t>
      </w:r>
      <w:r w:rsidRPr="002E4563">
        <w:rPr>
          <w:sz w:val="22"/>
          <w:szCs w:val="22"/>
        </w:rPr>
        <w:t>Pankreas, die endokrinen Organe und die Zähne.</w:t>
      </w:r>
      <w:r w:rsidR="00F51D38" w:rsidRPr="002E4563">
        <w:rPr>
          <w:sz w:val="22"/>
          <w:szCs w:val="22"/>
        </w:rPr>
        <w:t xml:space="preserve"> Die wichtigsten Veränderungen beinhalteten kardiale Hypertrophie und Dilatation, die bei einigen Tieren zu Anzeichen einer Herzinsuffizienz führten.</w:t>
      </w:r>
    </w:p>
    <w:p w14:paraId="4FC7FFAB" w14:textId="77777777" w:rsidR="005F0DB5" w:rsidRPr="002E4563" w:rsidRDefault="005F0DB5" w:rsidP="005F0DB5">
      <w:pPr>
        <w:suppressLineNumbers/>
        <w:suppressAutoHyphens/>
        <w:rPr>
          <w:sz w:val="22"/>
          <w:szCs w:val="22"/>
        </w:rPr>
      </w:pPr>
    </w:p>
    <w:p w14:paraId="46A81817" w14:textId="77777777" w:rsidR="00A95A1D" w:rsidRPr="002E4563" w:rsidRDefault="00A95A1D" w:rsidP="00A95A1D">
      <w:pPr>
        <w:pStyle w:val="BodyText"/>
        <w:ind w:left="118"/>
        <w:rPr>
          <w:szCs w:val="22"/>
        </w:rPr>
      </w:pPr>
      <w:r w:rsidRPr="002E4563">
        <w:rPr>
          <w:szCs w:val="22"/>
        </w:rPr>
        <w:t>Der Wirkstoff Imatinib zeigt ein Umweltrisiko für Sedimentorganismen.</w:t>
      </w:r>
    </w:p>
    <w:p w14:paraId="39B10372" w14:textId="77777777" w:rsidR="005F0DB5" w:rsidRDefault="005F0DB5" w:rsidP="005F0DB5">
      <w:pPr>
        <w:suppressLineNumbers/>
        <w:suppressAutoHyphens/>
        <w:rPr>
          <w:sz w:val="22"/>
          <w:szCs w:val="22"/>
        </w:rPr>
      </w:pPr>
    </w:p>
    <w:p w14:paraId="56DE0521" w14:textId="77777777" w:rsidR="00E45943" w:rsidRPr="002E4563" w:rsidRDefault="00E45943" w:rsidP="005F0DB5">
      <w:pPr>
        <w:suppressLineNumbers/>
        <w:suppressAutoHyphens/>
        <w:rPr>
          <w:sz w:val="22"/>
          <w:szCs w:val="22"/>
        </w:rPr>
      </w:pPr>
    </w:p>
    <w:p w14:paraId="1E779F3A" w14:textId="77777777" w:rsidR="005F0DB5" w:rsidRPr="002E4563" w:rsidRDefault="006615F9" w:rsidP="005F0DB5">
      <w:pPr>
        <w:suppressLineNumbers/>
        <w:suppressAutoHyphens/>
        <w:rPr>
          <w:sz w:val="22"/>
          <w:szCs w:val="22"/>
        </w:rPr>
      </w:pPr>
      <w:r w:rsidRPr="002E4563">
        <w:rPr>
          <w:b/>
          <w:sz w:val="22"/>
          <w:szCs w:val="22"/>
        </w:rPr>
        <w:t>6.</w:t>
      </w:r>
      <w:r w:rsidRPr="002E4563">
        <w:rPr>
          <w:b/>
          <w:sz w:val="22"/>
          <w:szCs w:val="22"/>
        </w:rPr>
        <w:tab/>
        <w:t>PHARMAZEUTISCHE ANGABEN</w:t>
      </w:r>
    </w:p>
    <w:p w14:paraId="6E243E8C" w14:textId="77777777" w:rsidR="005F0DB5" w:rsidRPr="002E4563" w:rsidRDefault="005F0DB5" w:rsidP="005F0DB5">
      <w:pPr>
        <w:suppressLineNumbers/>
        <w:suppressAutoHyphens/>
        <w:rPr>
          <w:sz w:val="22"/>
          <w:szCs w:val="22"/>
        </w:rPr>
      </w:pPr>
    </w:p>
    <w:p w14:paraId="7F806FD3" w14:textId="77777777" w:rsidR="005F0DB5" w:rsidRPr="002E4563" w:rsidRDefault="006615F9" w:rsidP="005F0DB5">
      <w:pPr>
        <w:suppressLineNumbers/>
        <w:suppressAutoHyphens/>
        <w:rPr>
          <w:b/>
          <w:sz w:val="22"/>
          <w:szCs w:val="22"/>
        </w:rPr>
      </w:pPr>
      <w:r w:rsidRPr="002E4563">
        <w:rPr>
          <w:b/>
          <w:sz w:val="22"/>
          <w:szCs w:val="22"/>
        </w:rPr>
        <w:lastRenderedPageBreak/>
        <w:t>6.1</w:t>
      </w:r>
      <w:r w:rsidRPr="002E4563">
        <w:rPr>
          <w:b/>
          <w:sz w:val="22"/>
          <w:szCs w:val="22"/>
        </w:rPr>
        <w:tab/>
      </w:r>
      <w:r w:rsidR="00707B86" w:rsidRPr="002E4563">
        <w:rPr>
          <w:b/>
          <w:sz w:val="22"/>
          <w:szCs w:val="22"/>
        </w:rPr>
        <w:t>Liste der sonstigen Bestandteile</w:t>
      </w:r>
    </w:p>
    <w:p w14:paraId="7D4EF24D" w14:textId="77777777" w:rsidR="005F0DB5" w:rsidRPr="002E4563" w:rsidRDefault="005F0DB5" w:rsidP="005F0DB5">
      <w:pPr>
        <w:suppressLineNumbers/>
        <w:suppressAutoHyphens/>
        <w:rPr>
          <w:b/>
          <w:sz w:val="22"/>
          <w:szCs w:val="22"/>
        </w:rPr>
      </w:pPr>
    </w:p>
    <w:p w14:paraId="58B26F87" w14:textId="77777777" w:rsidR="005F0DB5" w:rsidRPr="00281846" w:rsidRDefault="007B58FC" w:rsidP="005F0DB5">
      <w:pPr>
        <w:suppressLineNumbers/>
        <w:suppressAutoHyphens/>
        <w:rPr>
          <w:sz w:val="22"/>
          <w:szCs w:val="22"/>
          <w:u w:val="single"/>
          <w:lang w:val="en-GB"/>
        </w:rPr>
      </w:pPr>
      <w:proofErr w:type="spellStart"/>
      <w:r w:rsidRPr="00281846">
        <w:rPr>
          <w:sz w:val="22"/>
          <w:szCs w:val="22"/>
          <w:u w:val="single"/>
          <w:lang w:val="en-GB"/>
        </w:rPr>
        <w:t>Tablettenkern</w:t>
      </w:r>
      <w:proofErr w:type="spellEnd"/>
    </w:p>
    <w:p w14:paraId="506D7C1D" w14:textId="77777777" w:rsidR="005F0DB5" w:rsidRPr="00281846" w:rsidRDefault="007B58FC" w:rsidP="005F0DB5">
      <w:pPr>
        <w:suppressLineNumbers/>
        <w:suppressAutoHyphens/>
        <w:rPr>
          <w:sz w:val="22"/>
          <w:szCs w:val="22"/>
          <w:lang w:val="en-GB"/>
        </w:rPr>
      </w:pPr>
      <w:r w:rsidRPr="00281846">
        <w:rPr>
          <w:sz w:val="22"/>
          <w:szCs w:val="22"/>
          <w:lang w:val="en-GB"/>
        </w:rPr>
        <w:t>Hypromellose 6 cps (E 464)</w:t>
      </w:r>
    </w:p>
    <w:p w14:paraId="133F37DC" w14:textId="77777777" w:rsidR="005F0DB5" w:rsidRPr="001C1BA6" w:rsidRDefault="006615F9" w:rsidP="005F0DB5">
      <w:pPr>
        <w:suppressLineNumbers/>
        <w:suppressAutoHyphens/>
        <w:rPr>
          <w:sz w:val="22"/>
          <w:szCs w:val="22"/>
          <w:lang w:val="en-US"/>
        </w:rPr>
      </w:pPr>
      <w:proofErr w:type="spellStart"/>
      <w:r w:rsidRPr="001C1BA6">
        <w:rPr>
          <w:sz w:val="22"/>
          <w:szCs w:val="22"/>
          <w:lang w:val="en-US"/>
        </w:rPr>
        <w:t>Mikrokristalline</w:t>
      </w:r>
      <w:proofErr w:type="spellEnd"/>
      <w:r w:rsidRPr="001C1BA6">
        <w:rPr>
          <w:sz w:val="22"/>
          <w:szCs w:val="22"/>
          <w:lang w:val="en-US"/>
        </w:rPr>
        <w:t xml:space="preserve"> Cellulose</w:t>
      </w:r>
      <w:r w:rsidR="007B58FC" w:rsidRPr="001C1BA6">
        <w:rPr>
          <w:sz w:val="22"/>
          <w:szCs w:val="22"/>
          <w:lang w:val="en-US"/>
        </w:rPr>
        <w:t xml:space="preserve"> </w:t>
      </w:r>
      <w:r w:rsidR="00912242" w:rsidRPr="001C1BA6">
        <w:rPr>
          <w:sz w:val="22"/>
          <w:szCs w:val="22"/>
          <w:lang w:val="en-US"/>
        </w:rPr>
        <w:t>PH</w:t>
      </w:r>
      <w:r w:rsidR="007B58FC" w:rsidRPr="001C1BA6">
        <w:rPr>
          <w:sz w:val="22"/>
          <w:szCs w:val="22"/>
          <w:lang w:val="en-US"/>
        </w:rPr>
        <w:t xml:space="preserve"> 102</w:t>
      </w:r>
    </w:p>
    <w:p w14:paraId="7B4EA5CB" w14:textId="77777777" w:rsidR="006615F9" w:rsidRPr="001C1BA6" w:rsidRDefault="006615F9" w:rsidP="005F0DB5">
      <w:pPr>
        <w:suppressLineNumbers/>
        <w:suppressAutoHyphens/>
        <w:rPr>
          <w:sz w:val="22"/>
          <w:szCs w:val="22"/>
          <w:lang w:val="en-US"/>
        </w:rPr>
      </w:pPr>
      <w:proofErr w:type="spellStart"/>
      <w:r w:rsidRPr="001C1BA6">
        <w:rPr>
          <w:sz w:val="22"/>
          <w:szCs w:val="22"/>
          <w:lang w:val="en-US"/>
        </w:rPr>
        <w:t>Crospovidon</w:t>
      </w:r>
      <w:proofErr w:type="spellEnd"/>
    </w:p>
    <w:p w14:paraId="133B69C4" w14:textId="77777777" w:rsidR="004E1B03" w:rsidRPr="00281846" w:rsidRDefault="00AF1F97" w:rsidP="005F0DB5">
      <w:pPr>
        <w:keepNext/>
        <w:suppressLineNumbers/>
        <w:tabs>
          <w:tab w:val="left" w:pos="1701"/>
        </w:tabs>
        <w:suppressAutoHyphens/>
        <w:ind w:left="1134" w:hanging="1134"/>
        <w:rPr>
          <w:sz w:val="22"/>
          <w:szCs w:val="22"/>
        </w:rPr>
      </w:pPr>
      <w:r w:rsidRPr="00281846">
        <w:rPr>
          <w:sz w:val="22"/>
          <w:szCs w:val="22"/>
        </w:rPr>
        <w:t xml:space="preserve">Hochdisperses </w:t>
      </w:r>
      <w:r w:rsidR="004E1B03" w:rsidRPr="00281846">
        <w:rPr>
          <w:sz w:val="22"/>
          <w:szCs w:val="22"/>
        </w:rPr>
        <w:t>Siliciumdioxid</w:t>
      </w:r>
    </w:p>
    <w:p w14:paraId="695531FB" w14:textId="77777777" w:rsidR="006615F9" w:rsidRPr="001C0D17" w:rsidRDefault="006615F9" w:rsidP="005F0DB5">
      <w:pPr>
        <w:keepNext/>
        <w:suppressLineNumbers/>
        <w:tabs>
          <w:tab w:val="left" w:pos="1701"/>
        </w:tabs>
        <w:suppressAutoHyphens/>
        <w:ind w:left="1134" w:hanging="1134"/>
        <w:rPr>
          <w:sz w:val="22"/>
          <w:szCs w:val="22"/>
        </w:rPr>
      </w:pPr>
      <w:r w:rsidRPr="001C0D17">
        <w:rPr>
          <w:sz w:val="22"/>
          <w:szCs w:val="22"/>
        </w:rPr>
        <w:t>Magnesiumstearat</w:t>
      </w:r>
    </w:p>
    <w:p w14:paraId="046B69B7" w14:textId="77777777" w:rsidR="006615F9" w:rsidRPr="001C0D17" w:rsidRDefault="006615F9">
      <w:pPr>
        <w:pStyle w:val="Header"/>
        <w:suppressLineNumbers/>
        <w:tabs>
          <w:tab w:val="clear" w:pos="4320"/>
          <w:tab w:val="clear" w:pos="8640"/>
        </w:tabs>
        <w:suppressAutoHyphens/>
        <w:rPr>
          <w:szCs w:val="22"/>
        </w:rPr>
      </w:pPr>
    </w:p>
    <w:p w14:paraId="27C34ACD" w14:textId="77777777" w:rsidR="007B58FC" w:rsidRPr="001C0D17" w:rsidRDefault="007B58FC" w:rsidP="007B58FC">
      <w:pPr>
        <w:suppressLineNumbers/>
        <w:tabs>
          <w:tab w:val="left" w:pos="1701"/>
        </w:tabs>
        <w:suppressAutoHyphens/>
        <w:rPr>
          <w:sz w:val="22"/>
          <w:szCs w:val="22"/>
          <w:u w:val="single"/>
        </w:rPr>
      </w:pPr>
      <w:r w:rsidRPr="001C0D17">
        <w:rPr>
          <w:sz w:val="22"/>
          <w:szCs w:val="22"/>
          <w:u w:val="single"/>
        </w:rPr>
        <w:t>Tablettenüberzug</w:t>
      </w:r>
    </w:p>
    <w:p w14:paraId="0A197298" w14:textId="77777777" w:rsidR="00C6661D" w:rsidRDefault="00C6661D" w:rsidP="007B58FC">
      <w:pPr>
        <w:pStyle w:val="Header"/>
        <w:suppressLineNumbers/>
        <w:tabs>
          <w:tab w:val="clear" w:pos="4320"/>
          <w:tab w:val="clear" w:pos="8640"/>
          <w:tab w:val="left" w:pos="1701"/>
        </w:tabs>
        <w:suppressAutoHyphens/>
        <w:rPr>
          <w:szCs w:val="22"/>
          <w:lang w:val="pt-BR"/>
        </w:rPr>
      </w:pPr>
      <w:r>
        <w:rPr>
          <w:szCs w:val="22"/>
          <w:lang w:val="pt-BR"/>
        </w:rPr>
        <w:t>Polyvinylalkohol (E 1203)</w:t>
      </w:r>
    </w:p>
    <w:p w14:paraId="0D4DD5B6" w14:textId="77777777" w:rsidR="007B58FC" w:rsidRPr="002E4563" w:rsidRDefault="007B58FC" w:rsidP="007B58FC">
      <w:pPr>
        <w:pStyle w:val="Header"/>
        <w:suppressLineNumbers/>
        <w:tabs>
          <w:tab w:val="clear" w:pos="4320"/>
          <w:tab w:val="clear" w:pos="8640"/>
          <w:tab w:val="left" w:pos="1701"/>
        </w:tabs>
        <w:suppressAutoHyphens/>
        <w:rPr>
          <w:szCs w:val="22"/>
          <w:lang w:val="pt-BR"/>
        </w:rPr>
      </w:pPr>
      <w:r w:rsidRPr="002E4563">
        <w:rPr>
          <w:szCs w:val="22"/>
          <w:lang w:val="pt-BR"/>
        </w:rPr>
        <w:t>Talcum (E 553b)</w:t>
      </w:r>
    </w:p>
    <w:p w14:paraId="7E0C6C33" w14:textId="77777777" w:rsidR="007B58FC" w:rsidRPr="002E4563" w:rsidRDefault="007B58FC" w:rsidP="007B58FC">
      <w:pPr>
        <w:pStyle w:val="Header"/>
        <w:suppressLineNumbers/>
        <w:tabs>
          <w:tab w:val="clear" w:pos="4320"/>
          <w:tab w:val="clear" w:pos="8640"/>
          <w:tab w:val="left" w:pos="1701"/>
        </w:tabs>
        <w:suppressAutoHyphens/>
        <w:rPr>
          <w:szCs w:val="22"/>
          <w:lang w:val="pt-BR"/>
        </w:rPr>
      </w:pPr>
      <w:r w:rsidRPr="002E4563">
        <w:rPr>
          <w:szCs w:val="22"/>
          <w:lang w:val="pt-BR"/>
        </w:rPr>
        <w:t>Polyethylenglycol</w:t>
      </w:r>
      <w:r w:rsidR="00C6661D">
        <w:rPr>
          <w:szCs w:val="22"/>
          <w:lang w:val="pt-BR"/>
        </w:rPr>
        <w:t xml:space="preserve"> (E 1521)</w:t>
      </w:r>
    </w:p>
    <w:p w14:paraId="3D9FCC80" w14:textId="77777777" w:rsidR="007B58FC" w:rsidRPr="002E4563" w:rsidRDefault="004E1B03" w:rsidP="007B58FC">
      <w:pPr>
        <w:pStyle w:val="BodyText3"/>
        <w:suppressLineNumbers/>
        <w:tabs>
          <w:tab w:val="left" w:pos="1701"/>
        </w:tabs>
        <w:suppressAutoHyphens/>
        <w:rPr>
          <w:szCs w:val="22"/>
          <w:lang w:val="pt-BR"/>
        </w:rPr>
      </w:pPr>
      <w:r w:rsidRPr="002E4563">
        <w:rPr>
          <w:szCs w:val="22"/>
          <w:lang w:val="pt-BR"/>
        </w:rPr>
        <w:t>Eisen(III)-hydroxid-oxid x H</w:t>
      </w:r>
      <w:r w:rsidRPr="002E4563">
        <w:rPr>
          <w:szCs w:val="22"/>
          <w:vertAlign w:val="subscript"/>
          <w:lang w:val="pt-BR"/>
        </w:rPr>
        <w:t>2</w:t>
      </w:r>
      <w:r w:rsidRPr="002E4563">
        <w:rPr>
          <w:szCs w:val="22"/>
          <w:lang w:val="pt-BR"/>
        </w:rPr>
        <w:t>O</w:t>
      </w:r>
      <w:r w:rsidR="007B58FC" w:rsidRPr="002E4563">
        <w:rPr>
          <w:szCs w:val="22"/>
          <w:lang w:val="pt-BR"/>
        </w:rPr>
        <w:t xml:space="preserve"> (E 172)</w:t>
      </w:r>
    </w:p>
    <w:p w14:paraId="36751A99" w14:textId="77777777" w:rsidR="007B58FC" w:rsidRPr="002E4563" w:rsidRDefault="004E1B03" w:rsidP="007B58FC">
      <w:pPr>
        <w:pStyle w:val="BodyText3"/>
        <w:suppressLineNumbers/>
        <w:tabs>
          <w:tab w:val="left" w:pos="1701"/>
        </w:tabs>
        <w:suppressAutoHyphens/>
        <w:rPr>
          <w:szCs w:val="22"/>
          <w:lang w:val="pt-BR"/>
        </w:rPr>
      </w:pPr>
      <w:r w:rsidRPr="002E4563">
        <w:rPr>
          <w:szCs w:val="22"/>
        </w:rPr>
        <w:t>Eisen(III)-oxid</w:t>
      </w:r>
      <w:r w:rsidRPr="002E4563">
        <w:rPr>
          <w:szCs w:val="22"/>
          <w:lang w:val="pt-BR"/>
        </w:rPr>
        <w:t xml:space="preserve"> </w:t>
      </w:r>
      <w:r w:rsidR="007B58FC" w:rsidRPr="002E4563">
        <w:rPr>
          <w:szCs w:val="22"/>
          <w:lang w:val="pt-BR"/>
        </w:rPr>
        <w:t>(E 172)</w:t>
      </w:r>
    </w:p>
    <w:p w14:paraId="458A4017" w14:textId="77777777" w:rsidR="006615F9" w:rsidRPr="002E4563" w:rsidRDefault="006615F9">
      <w:pPr>
        <w:suppressLineNumbers/>
        <w:suppressAutoHyphens/>
        <w:rPr>
          <w:sz w:val="22"/>
          <w:szCs w:val="22"/>
          <w:lang w:val="pt-BR"/>
        </w:rPr>
      </w:pPr>
    </w:p>
    <w:p w14:paraId="63C98A65" w14:textId="77777777" w:rsidR="006615F9" w:rsidRPr="002E4563" w:rsidRDefault="006615F9">
      <w:pPr>
        <w:suppressLineNumbers/>
        <w:suppressAutoHyphens/>
        <w:rPr>
          <w:sz w:val="22"/>
          <w:szCs w:val="22"/>
        </w:rPr>
      </w:pPr>
      <w:r w:rsidRPr="002E4563">
        <w:rPr>
          <w:b/>
          <w:sz w:val="22"/>
          <w:szCs w:val="22"/>
        </w:rPr>
        <w:t>6.2</w:t>
      </w:r>
      <w:r w:rsidRPr="002E4563">
        <w:rPr>
          <w:b/>
          <w:sz w:val="22"/>
          <w:szCs w:val="22"/>
        </w:rPr>
        <w:tab/>
        <w:t>Inkompatibilitäten</w:t>
      </w:r>
    </w:p>
    <w:p w14:paraId="45CF2EF1" w14:textId="77777777" w:rsidR="006615F9" w:rsidRPr="002E4563" w:rsidRDefault="006615F9">
      <w:pPr>
        <w:suppressLineNumbers/>
        <w:suppressAutoHyphens/>
        <w:rPr>
          <w:sz w:val="22"/>
          <w:szCs w:val="22"/>
        </w:rPr>
      </w:pPr>
    </w:p>
    <w:p w14:paraId="38489CC2" w14:textId="77777777" w:rsidR="006615F9" w:rsidRPr="002E4563" w:rsidRDefault="006615F9">
      <w:pPr>
        <w:suppressLineNumbers/>
        <w:suppressAutoHyphens/>
        <w:rPr>
          <w:sz w:val="22"/>
          <w:szCs w:val="22"/>
        </w:rPr>
      </w:pPr>
      <w:r w:rsidRPr="002E4563">
        <w:rPr>
          <w:sz w:val="22"/>
          <w:szCs w:val="22"/>
        </w:rPr>
        <w:t>Nicht zutreffend</w:t>
      </w:r>
      <w:r w:rsidR="00F8593A" w:rsidRPr="002E4563">
        <w:rPr>
          <w:sz w:val="22"/>
          <w:szCs w:val="22"/>
        </w:rPr>
        <w:t>.</w:t>
      </w:r>
    </w:p>
    <w:p w14:paraId="54B283B6" w14:textId="77777777" w:rsidR="006615F9" w:rsidRPr="002E4563" w:rsidRDefault="006615F9">
      <w:pPr>
        <w:suppressLineNumbers/>
        <w:suppressAutoHyphens/>
        <w:rPr>
          <w:sz w:val="22"/>
          <w:szCs w:val="22"/>
        </w:rPr>
      </w:pPr>
    </w:p>
    <w:p w14:paraId="5F73B0A9" w14:textId="77777777" w:rsidR="006615F9" w:rsidRPr="002E4563" w:rsidRDefault="006615F9">
      <w:pPr>
        <w:suppressLineNumbers/>
        <w:suppressAutoHyphens/>
        <w:rPr>
          <w:sz w:val="22"/>
          <w:szCs w:val="22"/>
        </w:rPr>
      </w:pPr>
      <w:r w:rsidRPr="002E4563">
        <w:rPr>
          <w:b/>
          <w:sz w:val="22"/>
          <w:szCs w:val="22"/>
        </w:rPr>
        <w:t>6.3</w:t>
      </w:r>
      <w:r w:rsidRPr="002E4563">
        <w:rPr>
          <w:b/>
          <w:sz w:val="22"/>
          <w:szCs w:val="22"/>
        </w:rPr>
        <w:tab/>
        <w:t>Dauer der Haltbarkeit</w:t>
      </w:r>
    </w:p>
    <w:p w14:paraId="744D3189" w14:textId="77777777" w:rsidR="006615F9" w:rsidRPr="002E4563" w:rsidRDefault="006615F9">
      <w:pPr>
        <w:suppressLineNumbers/>
        <w:suppressAutoHyphens/>
        <w:rPr>
          <w:sz w:val="22"/>
          <w:szCs w:val="22"/>
        </w:rPr>
      </w:pPr>
    </w:p>
    <w:p w14:paraId="5072556C" w14:textId="77777777" w:rsidR="007B58FC" w:rsidRPr="002E4563" w:rsidRDefault="007B58FC" w:rsidP="007B58FC">
      <w:pPr>
        <w:suppressLineNumbers/>
        <w:suppressAutoHyphens/>
        <w:rPr>
          <w:sz w:val="22"/>
          <w:szCs w:val="22"/>
        </w:rPr>
      </w:pPr>
      <w:r w:rsidRPr="002E4563">
        <w:rPr>
          <w:sz w:val="22"/>
          <w:szCs w:val="22"/>
        </w:rPr>
        <w:t>2 Jahre</w:t>
      </w:r>
    </w:p>
    <w:p w14:paraId="4D43E56D" w14:textId="77777777" w:rsidR="006615F9" w:rsidRPr="002E4563" w:rsidRDefault="006615F9">
      <w:pPr>
        <w:suppressLineNumbers/>
        <w:suppressAutoHyphens/>
        <w:rPr>
          <w:sz w:val="22"/>
          <w:szCs w:val="22"/>
        </w:rPr>
      </w:pPr>
    </w:p>
    <w:p w14:paraId="40C57498" w14:textId="77777777" w:rsidR="006615F9" w:rsidRPr="002E4563" w:rsidRDefault="006615F9">
      <w:pPr>
        <w:suppressLineNumbers/>
        <w:suppressAutoHyphens/>
        <w:rPr>
          <w:sz w:val="22"/>
          <w:szCs w:val="22"/>
        </w:rPr>
      </w:pPr>
      <w:r w:rsidRPr="002E4563">
        <w:rPr>
          <w:b/>
          <w:sz w:val="22"/>
          <w:szCs w:val="22"/>
        </w:rPr>
        <w:t>6.4</w:t>
      </w:r>
      <w:r w:rsidRPr="002E4563">
        <w:rPr>
          <w:b/>
          <w:sz w:val="22"/>
          <w:szCs w:val="22"/>
        </w:rPr>
        <w:tab/>
        <w:t xml:space="preserve">Besondere </w:t>
      </w:r>
      <w:r w:rsidR="00707B86" w:rsidRPr="002E4563">
        <w:rPr>
          <w:b/>
          <w:sz w:val="22"/>
          <w:szCs w:val="22"/>
        </w:rPr>
        <w:t>Vorsichtsmaßnahmen für die Aufbewahrung</w:t>
      </w:r>
    </w:p>
    <w:p w14:paraId="7216B791" w14:textId="77777777" w:rsidR="006615F9" w:rsidRPr="002E4563" w:rsidRDefault="006615F9">
      <w:pPr>
        <w:suppressLineNumbers/>
        <w:suppressAutoHyphens/>
        <w:rPr>
          <w:sz w:val="22"/>
          <w:szCs w:val="22"/>
        </w:rPr>
      </w:pPr>
    </w:p>
    <w:p w14:paraId="6C8D3966" w14:textId="77777777" w:rsidR="007B58FC" w:rsidRPr="002E4563" w:rsidRDefault="007B58FC" w:rsidP="007B58FC">
      <w:pPr>
        <w:suppressLineNumbers/>
        <w:suppressAutoHyphens/>
        <w:rPr>
          <w:sz w:val="22"/>
          <w:szCs w:val="22"/>
          <w:u w:val="single"/>
        </w:rPr>
      </w:pPr>
      <w:r w:rsidRPr="002E4563">
        <w:rPr>
          <w:sz w:val="22"/>
          <w:szCs w:val="22"/>
          <w:u w:val="single"/>
        </w:rPr>
        <w:t>PVC/PVdC/Al</w:t>
      </w:r>
      <w:r w:rsidR="00827CCD" w:rsidRPr="002E4563">
        <w:rPr>
          <w:sz w:val="22"/>
          <w:szCs w:val="22"/>
          <w:u w:val="single"/>
        </w:rPr>
        <w:t>-Blisterpackung</w:t>
      </w:r>
      <w:r w:rsidR="00FA6586" w:rsidRPr="002E4563">
        <w:rPr>
          <w:sz w:val="22"/>
          <w:szCs w:val="22"/>
          <w:u w:val="single"/>
        </w:rPr>
        <w:t>en</w:t>
      </w:r>
    </w:p>
    <w:p w14:paraId="00DFE47C" w14:textId="77777777" w:rsidR="007B58FC" w:rsidRPr="002E4563" w:rsidRDefault="007B58FC" w:rsidP="007B58FC">
      <w:pPr>
        <w:suppressLineNumbers/>
        <w:suppressAutoHyphens/>
        <w:rPr>
          <w:sz w:val="22"/>
          <w:szCs w:val="22"/>
        </w:rPr>
      </w:pPr>
      <w:r w:rsidRPr="002E4563">
        <w:rPr>
          <w:sz w:val="22"/>
          <w:szCs w:val="22"/>
        </w:rPr>
        <w:t>Nicht über 30 °C lagern.</w:t>
      </w:r>
    </w:p>
    <w:p w14:paraId="284D2837" w14:textId="77777777" w:rsidR="007B58FC" w:rsidRPr="002E4563" w:rsidRDefault="007B58FC" w:rsidP="007B58FC">
      <w:pPr>
        <w:suppressLineNumbers/>
        <w:suppressAutoHyphens/>
        <w:rPr>
          <w:sz w:val="22"/>
          <w:szCs w:val="22"/>
        </w:rPr>
      </w:pPr>
    </w:p>
    <w:p w14:paraId="330C7E2E" w14:textId="77777777" w:rsidR="007B58FC" w:rsidRPr="002E4563" w:rsidRDefault="00827CCD" w:rsidP="007B58FC">
      <w:pPr>
        <w:suppressLineNumbers/>
        <w:suppressAutoHyphens/>
        <w:rPr>
          <w:sz w:val="22"/>
          <w:szCs w:val="22"/>
          <w:u w:val="single"/>
        </w:rPr>
      </w:pPr>
      <w:r w:rsidRPr="002E4563">
        <w:rPr>
          <w:sz w:val="22"/>
          <w:szCs w:val="22"/>
          <w:u w:val="single"/>
        </w:rPr>
        <w:t>Al/Al-Blisterpackung</w:t>
      </w:r>
      <w:r w:rsidR="00FA6586" w:rsidRPr="002E4563">
        <w:rPr>
          <w:sz w:val="22"/>
          <w:szCs w:val="22"/>
          <w:u w:val="single"/>
        </w:rPr>
        <w:t>en</w:t>
      </w:r>
    </w:p>
    <w:p w14:paraId="01517289" w14:textId="77777777" w:rsidR="00912242" w:rsidRPr="002E4563" w:rsidRDefault="00912242" w:rsidP="007B58FC">
      <w:pPr>
        <w:suppressLineNumbers/>
        <w:suppressAutoHyphens/>
        <w:rPr>
          <w:sz w:val="22"/>
          <w:szCs w:val="22"/>
        </w:rPr>
      </w:pPr>
      <w:r w:rsidRPr="003131F9">
        <w:rPr>
          <w:sz w:val="22"/>
          <w:szCs w:val="22"/>
        </w:rPr>
        <w:t>Für dieses Arzneimittel sind keine besonderen Lagerungsbedingungen erforderlich</w:t>
      </w:r>
      <w:r>
        <w:rPr>
          <w:sz w:val="22"/>
          <w:szCs w:val="22"/>
        </w:rPr>
        <w:t>.</w:t>
      </w:r>
    </w:p>
    <w:p w14:paraId="2CA39600" w14:textId="77777777" w:rsidR="006615F9" w:rsidRPr="002E4563" w:rsidRDefault="006615F9">
      <w:pPr>
        <w:suppressLineNumbers/>
        <w:suppressAutoHyphens/>
        <w:rPr>
          <w:sz w:val="22"/>
          <w:szCs w:val="22"/>
        </w:rPr>
      </w:pPr>
    </w:p>
    <w:p w14:paraId="1ABE3DE1" w14:textId="77777777" w:rsidR="006615F9" w:rsidRPr="002E4563" w:rsidRDefault="006615F9">
      <w:pPr>
        <w:suppressLineNumbers/>
        <w:suppressAutoHyphens/>
        <w:rPr>
          <w:sz w:val="22"/>
          <w:szCs w:val="22"/>
        </w:rPr>
      </w:pPr>
      <w:r w:rsidRPr="002E4563">
        <w:rPr>
          <w:b/>
          <w:sz w:val="22"/>
          <w:szCs w:val="22"/>
        </w:rPr>
        <w:t>6.5</w:t>
      </w:r>
      <w:r w:rsidRPr="002E4563">
        <w:rPr>
          <w:b/>
          <w:sz w:val="22"/>
          <w:szCs w:val="22"/>
        </w:rPr>
        <w:tab/>
        <w:t>Art und Inhalt des Behältnisses</w:t>
      </w:r>
    </w:p>
    <w:p w14:paraId="0F58AD18" w14:textId="77777777" w:rsidR="006615F9" w:rsidRPr="002E4563" w:rsidRDefault="006615F9">
      <w:pPr>
        <w:suppressLineNumbers/>
        <w:suppressAutoHyphens/>
        <w:rPr>
          <w:sz w:val="22"/>
          <w:szCs w:val="22"/>
        </w:rPr>
      </w:pPr>
    </w:p>
    <w:p w14:paraId="57F528B7" w14:textId="77777777" w:rsidR="00403556" w:rsidRPr="00403556" w:rsidRDefault="00BC4806" w:rsidP="007B58FC">
      <w:pPr>
        <w:suppressLineNumbers/>
        <w:suppressAutoHyphens/>
        <w:rPr>
          <w:sz w:val="22"/>
          <w:szCs w:val="22"/>
          <w:u w:val="single"/>
        </w:rPr>
      </w:pPr>
      <w:r w:rsidRPr="00BC4806">
        <w:rPr>
          <w:sz w:val="22"/>
          <w:szCs w:val="22"/>
          <w:u w:val="single"/>
        </w:rPr>
        <w:t>Imatinib Accord 100</w:t>
      </w:r>
      <w:r w:rsidR="003F56B8">
        <w:rPr>
          <w:sz w:val="22"/>
          <w:szCs w:val="22"/>
          <w:u w:val="single"/>
        </w:rPr>
        <w:t> </w:t>
      </w:r>
      <w:r w:rsidRPr="00BC4806">
        <w:rPr>
          <w:sz w:val="22"/>
          <w:szCs w:val="22"/>
          <w:u w:val="single"/>
        </w:rPr>
        <w:t>mg Tabletten</w:t>
      </w:r>
    </w:p>
    <w:p w14:paraId="7327DAC1" w14:textId="77777777" w:rsidR="007B58FC" w:rsidRPr="001C0D17" w:rsidRDefault="00BC4806" w:rsidP="007B58FC">
      <w:pPr>
        <w:suppressLineNumbers/>
        <w:suppressAutoHyphens/>
        <w:rPr>
          <w:sz w:val="22"/>
          <w:szCs w:val="22"/>
        </w:rPr>
      </w:pPr>
      <w:r w:rsidRPr="001C0D17">
        <w:rPr>
          <w:sz w:val="22"/>
          <w:szCs w:val="22"/>
        </w:rPr>
        <w:t>PVC/PVdC/Al-Blisterpackungen oder Al/Al-Blisterpackungen</w:t>
      </w:r>
    </w:p>
    <w:p w14:paraId="5B001BFE" w14:textId="77777777" w:rsidR="007B58FC" w:rsidRPr="001C0D17" w:rsidRDefault="007B58FC" w:rsidP="007B58FC">
      <w:pPr>
        <w:suppressLineNumbers/>
        <w:suppressAutoHyphens/>
        <w:rPr>
          <w:sz w:val="22"/>
          <w:szCs w:val="22"/>
        </w:rPr>
      </w:pPr>
    </w:p>
    <w:p w14:paraId="2E3EBF1C" w14:textId="77777777" w:rsidR="007B58FC" w:rsidRPr="002E4563" w:rsidRDefault="007B58FC" w:rsidP="007B58FC">
      <w:pPr>
        <w:pStyle w:val="Header"/>
        <w:suppressLineNumbers/>
        <w:tabs>
          <w:tab w:val="clear" w:pos="4320"/>
          <w:tab w:val="clear" w:pos="8640"/>
        </w:tabs>
        <w:suppressAutoHyphens/>
        <w:rPr>
          <w:szCs w:val="22"/>
        </w:rPr>
      </w:pPr>
      <w:r w:rsidRPr="002E4563">
        <w:rPr>
          <w:szCs w:val="22"/>
        </w:rPr>
        <w:t>Packungen mit 20, 60, 120 oder 180 Filmtabletten.</w:t>
      </w:r>
    </w:p>
    <w:p w14:paraId="383654DD" w14:textId="77777777" w:rsidR="007B58FC" w:rsidRPr="002E4563" w:rsidRDefault="007B58FC" w:rsidP="007B58FC">
      <w:pPr>
        <w:pStyle w:val="Header"/>
        <w:suppressLineNumbers/>
        <w:tabs>
          <w:tab w:val="clear" w:pos="4320"/>
          <w:tab w:val="clear" w:pos="8640"/>
        </w:tabs>
        <w:suppressAutoHyphens/>
        <w:rPr>
          <w:szCs w:val="22"/>
        </w:rPr>
      </w:pPr>
    </w:p>
    <w:p w14:paraId="176264E6" w14:textId="77777777" w:rsidR="007B58FC" w:rsidRDefault="008937F3" w:rsidP="007B58FC">
      <w:pPr>
        <w:pStyle w:val="Header"/>
        <w:suppressLineNumbers/>
        <w:tabs>
          <w:tab w:val="clear" w:pos="4320"/>
          <w:tab w:val="clear" w:pos="8640"/>
        </w:tabs>
        <w:suppressAutoHyphens/>
        <w:rPr>
          <w:color w:val="000000"/>
          <w:szCs w:val="22"/>
        </w:rPr>
      </w:pPr>
      <w:r w:rsidRPr="002E4563">
        <w:rPr>
          <w:color w:val="000000"/>
          <w:szCs w:val="22"/>
        </w:rPr>
        <w:t>Imatinib Accord 100</w:t>
      </w:r>
      <w:r w:rsidR="003F56B8">
        <w:rPr>
          <w:color w:val="000000"/>
          <w:szCs w:val="22"/>
        </w:rPr>
        <w:t> </w:t>
      </w:r>
      <w:r w:rsidRPr="002E4563">
        <w:rPr>
          <w:color w:val="000000"/>
          <w:szCs w:val="22"/>
        </w:rPr>
        <w:t>mg Tabletten sind außerdem in perforierten PVC/PVdC/Al-</w:t>
      </w:r>
      <w:r w:rsidR="00B85960">
        <w:rPr>
          <w:color w:val="000000"/>
          <w:szCs w:val="22"/>
        </w:rPr>
        <w:t xml:space="preserve"> oder Al/Al-</w:t>
      </w:r>
      <w:r w:rsidRPr="002E4563">
        <w:rPr>
          <w:color w:val="000000"/>
          <w:szCs w:val="22"/>
        </w:rPr>
        <w:t>Blisterpackungen mit E</w:t>
      </w:r>
      <w:r w:rsidR="005703F7" w:rsidRPr="002E4563">
        <w:rPr>
          <w:color w:val="000000"/>
          <w:szCs w:val="22"/>
        </w:rPr>
        <w:t>i</w:t>
      </w:r>
      <w:r w:rsidRPr="002E4563">
        <w:rPr>
          <w:color w:val="000000"/>
          <w:szCs w:val="22"/>
        </w:rPr>
        <w:t xml:space="preserve">nzeldosen erhältlich. </w:t>
      </w:r>
      <w:r w:rsidR="005703F7" w:rsidRPr="002E4563">
        <w:rPr>
          <w:color w:val="000000"/>
          <w:szCs w:val="22"/>
        </w:rPr>
        <w:t xml:space="preserve">Es sind Packungsgrößen mit </w:t>
      </w:r>
      <w:r w:rsidRPr="002E4563">
        <w:rPr>
          <w:color w:val="000000"/>
          <w:szCs w:val="22"/>
        </w:rPr>
        <w:t xml:space="preserve">30x1, 60x1, 90x1, 120x1 </w:t>
      </w:r>
      <w:r w:rsidR="005703F7" w:rsidRPr="002E4563">
        <w:rPr>
          <w:color w:val="000000"/>
          <w:szCs w:val="22"/>
        </w:rPr>
        <w:t xml:space="preserve">und </w:t>
      </w:r>
      <w:r w:rsidRPr="002E4563">
        <w:rPr>
          <w:color w:val="000000"/>
          <w:szCs w:val="22"/>
        </w:rPr>
        <w:t xml:space="preserve">180x1 </w:t>
      </w:r>
      <w:r w:rsidR="005703F7" w:rsidRPr="002E4563">
        <w:rPr>
          <w:color w:val="000000"/>
          <w:szCs w:val="22"/>
        </w:rPr>
        <w:t>Filmtabletten erhältlich</w:t>
      </w:r>
      <w:r w:rsidRPr="002E4563">
        <w:rPr>
          <w:color w:val="000000"/>
          <w:szCs w:val="22"/>
        </w:rPr>
        <w:t>.</w:t>
      </w:r>
    </w:p>
    <w:p w14:paraId="34C59164" w14:textId="77777777" w:rsidR="00403556" w:rsidRDefault="00403556" w:rsidP="007B58FC">
      <w:pPr>
        <w:pStyle w:val="Header"/>
        <w:suppressLineNumbers/>
        <w:tabs>
          <w:tab w:val="clear" w:pos="4320"/>
          <w:tab w:val="clear" w:pos="8640"/>
        </w:tabs>
        <w:suppressAutoHyphens/>
        <w:rPr>
          <w:color w:val="000000"/>
          <w:szCs w:val="22"/>
        </w:rPr>
      </w:pPr>
    </w:p>
    <w:p w14:paraId="1A6767E5" w14:textId="77777777" w:rsidR="00403556" w:rsidRPr="001C0D17" w:rsidRDefault="00403556" w:rsidP="00403556">
      <w:pPr>
        <w:suppressLineNumbers/>
        <w:suppressAutoHyphens/>
        <w:rPr>
          <w:sz w:val="22"/>
          <w:szCs w:val="22"/>
          <w:u w:val="single"/>
        </w:rPr>
      </w:pPr>
      <w:r w:rsidRPr="001C0D17">
        <w:rPr>
          <w:sz w:val="22"/>
          <w:szCs w:val="22"/>
          <w:u w:val="single"/>
        </w:rPr>
        <w:t>Imatinib Accord 4</w:t>
      </w:r>
      <w:r w:rsidR="00BC4806" w:rsidRPr="001C0D17">
        <w:rPr>
          <w:sz w:val="22"/>
          <w:szCs w:val="22"/>
          <w:u w:val="single"/>
        </w:rPr>
        <w:t>00</w:t>
      </w:r>
      <w:r w:rsidR="003F56B8" w:rsidRPr="001C0D17">
        <w:rPr>
          <w:sz w:val="22"/>
          <w:szCs w:val="22"/>
          <w:u w:val="single"/>
        </w:rPr>
        <w:t> </w:t>
      </w:r>
      <w:r w:rsidR="00BC4806" w:rsidRPr="001C0D17">
        <w:rPr>
          <w:sz w:val="22"/>
          <w:szCs w:val="22"/>
          <w:u w:val="single"/>
        </w:rPr>
        <w:t>mg Tabletten</w:t>
      </w:r>
    </w:p>
    <w:p w14:paraId="0C09895F" w14:textId="77777777" w:rsidR="00403556" w:rsidRPr="001C0D17" w:rsidRDefault="00BC4806" w:rsidP="00403556">
      <w:pPr>
        <w:suppressLineNumbers/>
        <w:suppressAutoHyphens/>
        <w:rPr>
          <w:sz w:val="22"/>
          <w:szCs w:val="22"/>
        </w:rPr>
      </w:pPr>
      <w:r w:rsidRPr="001C0D17">
        <w:rPr>
          <w:sz w:val="22"/>
          <w:szCs w:val="22"/>
        </w:rPr>
        <w:t>PVC/PVdC/Al-Blisterpackungen oder Al/Al-Blisterpackungen</w:t>
      </w:r>
    </w:p>
    <w:p w14:paraId="64E7B86F" w14:textId="77777777" w:rsidR="00403556" w:rsidRPr="001C0D17" w:rsidRDefault="00403556" w:rsidP="00403556">
      <w:pPr>
        <w:pStyle w:val="Header"/>
        <w:suppressLineNumbers/>
        <w:tabs>
          <w:tab w:val="clear" w:pos="4320"/>
          <w:tab w:val="clear" w:pos="8640"/>
        </w:tabs>
        <w:suppressAutoHyphens/>
        <w:rPr>
          <w:szCs w:val="22"/>
        </w:rPr>
      </w:pPr>
    </w:p>
    <w:p w14:paraId="289B59A2" w14:textId="77777777" w:rsidR="00403556" w:rsidRPr="002E4563" w:rsidRDefault="00403556" w:rsidP="00403556">
      <w:pPr>
        <w:pStyle w:val="Header"/>
        <w:suppressLineNumbers/>
        <w:tabs>
          <w:tab w:val="clear" w:pos="4320"/>
          <w:tab w:val="clear" w:pos="8640"/>
        </w:tabs>
        <w:suppressAutoHyphens/>
        <w:rPr>
          <w:szCs w:val="22"/>
        </w:rPr>
      </w:pPr>
      <w:r w:rsidRPr="002E4563">
        <w:rPr>
          <w:szCs w:val="22"/>
        </w:rPr>
        <w:t>Packungen mit 10, 30 oder 90 Filmtabletten.</w:t>
      </w:r>
    </w:p>
    <w:p w14:paraId="6ACA777D" w14:textId="77777777" w:rsidR="00403556" w:rsidRPr="002E4563" w:rsidRDefault="00403556" w:rsidP="00403556">
      <w:pPr>
        <w:pStyle w:val="Header"/>
        <w:suppressLineNumbers/>
        <w:tabs>
          <w:tab w:val="clear" w:pos="4320"/>
          <w:tab w:val="clear" w:pos="8640"/>
        </w:tabs>
        <w:suppressAutoHyphens/>
        <w:rPr>
          <w:szCs w:val="22"/>
        </w:rPr>
      </w:pPr>
    </w:p>
    <w:p w14:paraId="7456D5DE" w14:textId="77777777" w:rsidR="00403556" w:rsidRPr="002E4563" w:rsidRDefault="00403556" w:rsidP="00403556">
      <w:pPr>
        <w:pStyle w:val="Header"/>
        <w:suppressLineNumbers/>
        <w:tabs>
          <w:tab w:val="clear" w:pos="4320"/>
          <w:tab w:val="clear" w:pos="8640"/>
        </w:tabs>
        <w:suppressAutoHyphens/>
        <w:rPr>
          <w:color w:val="000000"/>
          <w:szCs w:val="22"/>
        </w:rPr>
      </w:pPr>
      <w:r w:rsidRPr="002E4563">
        <w:rPr>
          <w:color w:val="000000"/>
          <w:szCs w:val="22"/>
        </w:rPr>
        <w:t>Imatinib Accord 400</w:t>
      </w:r>
      <w:r w:rsidR="003F56B8">
        <w:rPr>
          <w:color w:val="000000"/>
          <w:szCs w:val="22"/>
        </w:rPr>
        <w:t> </w:t>
      </w:r>
      <w:r w:rsidRPr="002E4563">
        <w:rPr>
          <w:color w:val="000000"/>
          <w:szCs w:val="22"/>
        </w:rPr>
        <w:t>mg Tabletten sind außerdem in perforierten PVC/PVdC/Al-</w:t>
      </w:r>
      <w:r w:rsidR="00B85960">
        <w:rPr>
          <w:color w:val="000000"/>
          <w:szCs w:val="22"/>
        </w:rPr>
        <w:t xml:space="preserve"> oder Al/Al-</w:t>
      </w:r>
      <w:r w:rsidRPr="002E4563">
        <w:rPr>
          <w:color w:val="000000"/>
          <w:szCs w:val="22"/>
        </w:rPr>
        <w:t>Blisterpackungen mit Einzeldosen erhältlich. Es sind Packungsgrößen mit 30x1, 60x1 und 90x1 Filmtabletten erhältlich.</w:t>
      </w:r>
    </w:p>
    <w:p w14:paraId="42578F5F" w14:textId="77777777" w:rsidR="005703F7" w:rsidRPr="002E4563" w:rsidRDefault="005703F7" w:rsidP="007B58FC">
      <w:pPr>
        <w:pStyle w:val="Header"/>
        <w:suppressLineNumbers/>
        <w:tabs>
          <w:tab w:val="clear" w:pos="4320"/>
          <w:tab w:val="clear" w:pos="8640"/>
        </w:tabs>
        <w:suppressAutoHyphens/>
        <w:rPr>
          <w:szCs w:val="22"/>
        </w:rPr>
      </w:pPr>
    </w:p>
    <w:p w14:paraId="342414BE" w14:textId="77777777" w:rsidR="007B58FC" w:rsidRPr="002E4563" w:rsidRDefault="007B58FC" w:rsidP="007B58FC">
      <w:pPr>
        <w:pStyle w:val="Header"/>
        <w:suppressLineNumbers/>
        <w:tabs>
          <w:tab w:val="clear" w:pos="4320"/>
          <w:tab w:val="clear" w:pos="8640"/>
        </w:tabs>
        <w:suppressAutoHyphens/>
        <w:rPr>
          <w:szCs w:val="22"/>
        </w:rPr>
      </w:pPr>
      <w:r w:rsidRPr="002E4563">
        <w:rPr>
          <w:szCs w:val="22"/>
        </w:rPr>
        <w:t>Es werden möglicherweise nicht alle Packungsgrößen in den Verkehr gebracht.</w:t>
      </w:r>
    </w:p>
    <w:p w14:paraId="673C7FB5" w14:textId="77777777" w:rsidR="006615F9" w:rsidRPr="002E4563" w:rsidRDefault="006615F9">
      <w:pPr>
        <w:suppressLineNumbers/>
        <w:suppressAutoHyphens/>
        <w:rPr>
          <w:sz w:val="22"/>
          <w:szCs w:val="22"/>
        </w:rPr>
      </w:pPr>
    </w:p>
    <w:p w14:paraId="16FC35EC" w14:textId="77777777" w:rsidR="006615F9" w:rsidRPr="002E4563" w:rsidRDefault="006615F9">
      <w:pPr>
        <w:suppressLineNumbers/>
        <w:suppressAutoHyphens/>
        <w:rPr>
          <w:b/>
          <w:sz w:val="22"/>
          <w:szCs w:val="22"/>
        </w:rPr>
      </w:pPr>
      <w:r w:rsidRPr="002E4563">
        <w:rPr>
          <w:b/>
          <w:sz w:val="22"/>
          <w:szCs w:val="22"/>
        </w:rPr>
        <w:t>6.6</w:t>
      </w:r>
      <w:r w:rsidRPr="002E4563">
        <w:rPr>
          <w:b/>
          <w:sz w:val="22"/>
          <w:szCs w:val="22"/>
        </w:rPr>
        <w:tab/>
      </w:r>
      <w:r w:rsidR="00F8593A" w:rsidRPr="002E4563">
        <w:rPr>
          <w:b/>
          <w:sz w:val="22"/>
          <w:szCs w:val="22"/>
        </w:rPr>
        <w:t>Besondere Vorsichtsmaßnahmen für die Beseitigung</w:t>
      </w:r>
    </w:p>
    <w:p w14:paraId="64AD592D" w14:textId="77777777" w:rsidR="006615F9" w:rsidRPr="002E4563" w:rsidRDefault="006615F9">
      <w:pPr>
        <w:suppressLineNumbers/>
        <w:suppressAutoHyphens/>
        <w:rPr>
          <w:sz w:val="22"/>
          <w:szCs w:val="22"/>
        </w:rPr>
      </w:pPr>
    </w:p>
    <w:p w14:paraId="69430742" w14:textId="77777777" w:rsidR="006615F9" w:rsidRPr="002E4563" w:rsidRDefault="00F8593A">
      <w:pPr>
        <w:suppressLineNumbers/>
        <w:suppressAutoHyphens/>
        <w:rPr>
          <w:sz w:val="22"/>
          <w:szCs w:val="22"/>
        </w:rPr>
      </w:pPr>
      <w:r w:rsidRPr="002E4563">
        <w:rPr>
          <w:sz w:val="22"/>
          <w:szCs w:val="22"/>
        </w:rPr>
        <w:t>Keine besonderen Anforderungen.</w:t>
      </w:r>
    </w:p>
    <w:p w14:paraId="4B7A6F1B" w14:textId="77777777" w:rsidR="006615F9" w:rsidRPr="002E4563" w:rsidRDefault="006615F9">
      <w:pPr>
        <w:suppressLineNumbers/>
        <w:suppressAutoHyphens/>
        <w:rPr>
          <w:sz w:val="22"/>
          <w:szCs w:val="22"/>
        </w:rPr>
      </w:pPr>
    </w:p>
    <w:p w14:paraId="33052983" w14:textId="77777777" w:rsidR="00F8593A" w:rsidRPr="002E4563" w:rsidRDefault="00F8593A">
      <w:pPr>
        <w:suppressLineNumbers/>
        <w:suppressAutoHyphens/>
        <w:rPr>
          <w:sz w:val="22"/>
          <w:szCs w:val="22"/>
        </w:rPr>
      </w:pPr>
    </w:p>
    <w:p w14:paraId="68166419" w14:textId="77777777" w:rsidR="006615F9" w:rsidRPr="001C0D17" w:rsidRDefault="006615F9" w:rsidP="005F0DB5">
      <w:pPr>
        <w:keepNext/>
        <w:suppressLineNumbers/>
        <w:suppressAutoHyphens/>
        <w:rPr>
          <w:sz w:val="22"/>
          <w:szCs w:val="22"/>
        </w:rPr>
      </w:pPr>
      <w:r w:rsidRPr="001C0D17">
        <w:rPr>
          <w:b/>
          <w:sz w:val="22"/>
          <w:szCs w:val="22"/>
        </w:rPr>
        <w:t>7.</w:t>
      </w:r>
      <w:r w:rsidRPr="001C0D17">
        <w:rPr>
          <w:b/>
          <w:sz w:val="22"/>
          <w:szCs w:val="22"/>
        </w:rPr>
        <w:tab/>
      </w:r>
      <w:r w:rsidR="00707B86" w:rsidRPr="001C0D17">
        <w:rPr>
          <w:b/>
          <w:sz w:val="22"/>
          <w:szCs w:val="22"/>
        </w:rPr>
        <w:t>INHABER DER ZULASSUNG</w:t>
      </w:r>
    </w:p>
    <w:p w14:paraId="3E0B074C" w14:textId="77777777" w:rsidR="006615F9" w:rsidRPr="001C0D17" w:rsidRDefault="006615F9" w:rsidP="005F0DB5">
      <w:pPr>
        <w:keepNext/>
        <w:suppressLineNumbers/>
        <w:suppressAutoHyphens/>
        <w:rPr>
          <w:sz w:val="22"/>
          <w:szCs w:val="22"/>
        </w:rPr>
      </w:pPr>
    </w:p>
    <w:p w14:paraId="4823BDE2" w14:textId="77777777" w:rsidR="00B546D9" w:rsidRPr="001C1BA6" w:rsidRDefault="00B546D9" w:rsidP="00B546D9">
      <w:pPr>
        <w:widowControl w:val="0"/>
        <w:tabs>
          <w:tab w:val="left" w:pos="720"/>
        </w:tabs>
        <w:rPr>
          <w:color w:val="000000"/>
        </w:rPr>
      </w:pPr>
      <w:r w:rsidRPr="001C1BA6">
        <w:rPr>
          <w:color w:val="000000"/>
        </w:rPr>
        <w:t xml:space="preserve">Accord Healthcare S.L.U. </w:t>
      </w:r>
    </w:p>
    <w:p w14:paraId="1E3867B0" w14:textId="77777777" w:rsidR="00B546D9" w:rsidRPr="001C1BA6" w:rsidRDefault="00B546D9" w:rsidP="00B546D9">
      <w:pPr>
        <w:widowControl w:val="0"/>
        <w:tabs>
          <w:tab w:val="left" w:pos="720"/>
        </w:tabs>
        <w:rPr>
          <w:color w:val="000000"/>
          <w:lang w:val="en-US"/>
        </w:rPr>
      </w:pPr>
      <w:r w:rsidRPr="001C1BA6">
        <w:rPr>
          <w:color w:val="000000"/>
          <w:lang w:val="en-US"/>
        </w:rPr>
        <w:t xml:space="preserve">World Trade Center, Moll de Barcelona, s/n, </w:t>
      </w:r>
    </w:p>
    <w:p w14:paraId="74EE8395" w14:textId="77777777" w:rsidR="00B546D9" w:rsidRDefault="00B546D9" w:rsidP="00B546D9">
      <w:pPr>
        <w:widowControl w:val="0"/>
        <w:tabs>
          <w:tab w:val="left" w:pos="720"/>
        </w:tabs>
        <w:rPr>
          <w:color w:val="000000"/>
          <w:lang w:val="pl-PL"/>
        </w:rPr>
      </w:pPr>
      <w:r>
        <w:rPr>
          <w:color w:val="000000"/>
          <w:lang w:val="pl-PL"/>
        </w:rPr>
        <w:t xml:space="preserve">Edifici Est 6ª planta, </w:t>
      </w:r>
    </w:p>
    <w:p w14:paraId="7D3AD141" w14:textId="77777777" w:rsidR="00B546D9" w:rsidRDefault="00B546D9" w:rsidP="00B546D9">
      <w:pPr>
        <w:widowControl w:val="0"/>
        <w:tabs>
          <w:tab w:val="left" w:pos="720"/>
        </w:tabs>
        <w:rPr>
          <w:color w:val="000000"/>
          <w:lang w:val="pl-PL"/>
        </w:rPr>
      </w:pPr>
      <w:r>
        <w:rPr>
          <w:color w:val="000000"/>
          <w:lang w:val="pl-PL"/>
        </w:rPr>
        <w:t xml:space="preserve">08039 Barcelona, </w:t>
      </w:r>
    </w:p>
    <w:p w14:paraId="547A9AA1" w14:textId="77777777" w:rsidR="006615F9" w:rsidRPr="001C0D17" w:rsidRDefault="00B546D9">
      <w:pPr>
        <w:suppressLineNumbers/>
        <w:suppressAutoHyphens/>
        <w:rPr>
          <w:sz w:val="22"/>
          <w:szCs w:val="22"/>
          <w:lang w:val="it-IT"/>
        </w:rPr>
      </w:pPr>
      <w:r w:rsidRPr="001C0D17">
        <w:rPr>
          <w:color w:val="000000"/>
          <w:lang w:val="it-IT"/>
        </w:rPr>
        <w:t>Spanien</w:t>
      </w:r>
    </w:p>
    <w:p w14:paraId="7E8B019A" w14:textId="77777777" w:rsidR="005F0DB5" w:rsidRPr="001C0D17" w:rsidRDefault="005F0DB5">
      <w:pPr>
        <w:suppressLineNumbers/>
        <w:suppressAutoHyphens/>
        <w:rPr>
          <w:sz w:val="22"/>
          <w:szCs w:val="22"/>
          <w:lang w:val="it-IT"/>
        </w:rPr>
      </w:pPr>
    </w:p>
    <w:p w14:paraId="35C97F76" w14:textId="77777777" w:rsidR="00D72F2D" w:rsidRPr="002E4563" w:rsidRDefault="006615F9">
      <w:pPr>
        <w:suppressLineNumbers/>
        <w:suppressAutoHyphens/>
        <w:rPr>
          <w:b/>
          <w:sz w:val="22"/>
          <w:szCs w:val="22"/>
        </w:rPr>
      </w:pPr>
      <w:r w:rsidRPr="002E4563">
        <w:rPr>
          <w:b/>
          <w:sz w:val="22"/>
          <w:szCs w:val="22"/>
        </w:rPr>
        <w:t>8.</w:t>
      </w:r>
      <w:r w:rsidR="003B5AC6" w:rsidRPr="002E4563">
        <w:rPr>
          <w:sz w:val="22"/>
          <w:szCs w:val="22"/>
        </w:rPr>
        <w:tab/>
      </w:r>
      <w:r w:rsidRPr="002E4563">
        <w:rPr>
          <w:b/>
          <w:sz w:val="22"/>
          <w:szCs w:val="22"/>
        </w:rPr>
        <w:t>ZULASSUNGSNUMMER(N)</w:t>
      </w:r>
    </w:p>
    <w:p w14:paraId="0E2B97EE" w14:textId="77777777" w:rsidR="00077F97" w:rsidRPr="002E4563" w:rsidRDefault="00077F97">
      <w:pPr>
        <w:suppressLineNumbers/>
        <w:suppressAutoHyphens/>
        <w:rPr>
          <w:sz w:val="22"/>
          <w:szCs w:val="22"/>
        </w:rPr>
      </w:pPr>
    </w:p>
    <w:p w14:paraId="39703292" w14:textId="77777777" w:rsidR="00403556" w:rsidRPr="00403556" w:rsidRDefault="00403556" w:rsidP="00403556">
      <w:pPr>
        <w:suppressLineNumbers/>
        <w:suppressAutoHyphens/>
        <w:rPr>
          <w:sz w:val="22"/>
          <w:szCs w:val="22"/>
          <w:u w:val="single"/>
        </w:rPr>
      </w:pPr>
      <w:r w:rsidRPr="00403556">
        <w:rPr>
          <w:sz w:val="22"/>
          <w:szCs w:val="22"/>
          <w:u w:val="single"/>
        </w:rPr>
        <w:t>Imatinib Accord 100</w:t>
      </w:r>
      <w:r w:rsidR="003F56B8">
        <w:rPr>
          <w:sz w:val="22"/>
          <w:szCs w:val="22"/>
          <w:u w:val="single"/>
        </w:rPr>
        <w:t> </w:t>
      </w:r>
      <w:r w:rsidRPr="00403556">
        <w:rPr>
          <w:sz w:val="22"/>
          <w:szCs w:val="22"/>
          <w:u w:val="single"/>
        </w:rPr>
        <w:t>mg Tabletten</w:t>
      </w:r>
    </w:p>
    <w:p w14:paraId="2050CBDB" w14:textId="77777777" w:rsidR="006615F9" w:rsidRPr="001C0D17" w:rsidRDefault="00800ED7">
      <w:pPr>
        <w:suppressLineNumbers/>
        <w:suppressAutoHyphens/>
        <w:rPr>
          <w:sz w:val="22"/>
          <w:szCs w:val="22"/>
          <w:lang w:val="fr-FR"/>
        </w:rPr>
      </w:pPr>
      <w:r w:rsidRPr="001C0D17">
        <w:rPr>
          <w:sz w:val="22"/>
          <w:szCs w:val="22"/>
          <w:lang w:val="fr-FR"/>
        </w:rPr>
        <w:t>EU/1/13/845/001-004</w:t>
      </w:r>
    </w:p>
    <w:p w14:paraId="56A9489B" w14:textId="77777777" w:rsidR="00800ED7" w:rsidRPr="00857093" w:rsidRDefault="00800ED7">
      <w:pPr>
        <w:suppressLineNumbers/>
        <w:suppressAutoHyphens/>
        <w:rPr>
          <w:sz w:val="22"/>
          <w:szCs w:val="22"/>
          <w:highlight w:val="lightGray"/>
          <w:lang w:val="fr-FR"/>
        </w:rPr>
      </w:pPr>
      <w:r w:rsidRPr="00857093">
        <w:rPr>
          <w:sz w:val="22"/>
          <w:szCs w:val="22"/>
          <w:highlight w:val="lightGray"/>
          <w:lang w:val="fr-FR"/>
        </w:rPr>
        <w:t>EU/1/13/845/005-008</w:t>
      </w:r>
    </w:p>
    <w:p w14:paraId="3753370E" w14:textId="77777777" w:rsidR="005703F7" w:rsidRPr="00857093" w:rsidRDefault="005703F7" w:rsidP="005703F7">
      <w:pPr>
        <w:suppressLineNumbers/>
        <w:suppressAutoHyphens/>
        <w:rPr>
          <w:sz w:val="22"/>
          <w:szCs w:val="22"/>
          <w:highlight w:val="lightGray"/>
          <w:lang w:val="fr-FR"/>
        </w:rPr>
      </w:pPr>
      <w:r w:rsidRPr="00857093">
        <w:rPr>
          <w:sz w:val="22"/>
          <w:szCs w:val="22"/>
          <w:highlight w:val="lightGray"/>
          <w:lang w:val="fr-FR"/>
        </w:rPr>
        <w:t>EU/1/13/845/015-019</w:t>
      </w:r>
    </w:p>
    <w:p w14:paraId="0E73D846" w14:textId="77777777" w:rsidR="00B85960" w:rsidRPr="001C0D17" w:rsidRDefault="00B85960" w:rsidP="005703F7">
      <w:pPr>
        <w:suppressLineNumbers/>
        <w:suppressAutoHyphens/>
        <w:rPr>
          <w:sz w:val="22"/>
          <w:szCs w:val="22"/>
          <w:lang w:val="fr-FR"/>
        </w:rPr>
      </w:pPr>
      <w:r w:rsidRPr="00857093">
        <w:rPr>
          <w:sz w:val="22"/>
          <w:szCs w:val="22"/>
          <w:highlight w:val="lightGray"/>
          <w:lang w:val="fr-FR"/>
        </w:rPr>
        <w:t>EU/1/13/845/023-027</w:t>
      </w:r>
    </w:p>
    <w:p w14:paraId="0D3CB426" w14:textId="77777777" w:rsidR="00403556" w:rsidRPr="001C0D17" w:rsidRDefault="00403556" w:rsidP="005703F7">
      <w:pPr>
        <w:suppressLineNumbers/>
        <w:suppressAutoHyphens/>
        <w:rPr>
          <w:sz w:val="22"/>
          <w:szCs w:val="22"/>
          <w:lang w:val="fr-FR"/>
        </w:rPr>
      </w:pPr>
    </w:p>
    <w:p w14:paraId="6CD7CA8D" w14:textId="77777777" w:rsidR="00403556" w:rsidRPr="001C0D17" w:rsidRDefault="00403556" w:rsidP="00403556">
      <w:pPr>
        <w:suppressLineNumbers/>
        <w:suppressAutoHyphens/>
        <w:rPr>
          <w:sz w:val="22"/>
          <w:szCs w:val="22"/>
          <w:u w:val="single"/>
          <w:lang w:val="fr-FR"/>
        </w:rPr>
      </w:pPr>
      <w:r w:rsidRPr="001C0D17">
        <w:rPr>
          <w:sz w:val="22"/>
          <w:szCs w:val="22"/>
          <w:u w:val="single"/>
          <w:lang w:val="fr-FR"/>
        </w:rPr>
        <w:t>Imatinib Accord 400</w:t>
      </w:r>
      <w:r w:rsidR="003F56B8" w:rsidRPr="001C0D17">
        <w:rPr>
          <w:sz w:val="22"/>
          <w:szCs w:val="22"/>
          <w:u w:val="single"/>
          <w:lang w:val="fr-FR"/>
        </w:rPr>
        <w:t> </w:t>
      </w:r>
      <w:r w:rsidRPr="001C0D17">
        <w:rPr>
          <w:sz w:val="22"/>
          <w:szCs w:val="22"/>
          <w:u w:val="single"/>
          <w:lang w:val="fr-FR"/>
        </w:rPr>
        <w:t xml:space="preserve">mg </w:t>
      </w:r>
      <w:proofErr w:type="spellStart"/>
      <w:r w:rsidRPr="001C0D17">
        <w:rPr>
          <w:sz w:val="22"/>
          <w:szCs w:val="22"/>
          <w:u w:val="single"/>
          <w:lang w:val="fr-FR"/>
        </w:rPr>
        <w:t>Tabletten</w:t>
      </w:r>
      <w:proofErr w:type="spellEnd"/>
    </w:p>
    <w:p w14:paraId="2D827EA2" w14:textId="77777777" w:rsidR="00403556" w:rsidRPr="002E4563" w:rsidRDefault="00403556" w:rsidP="00403556">
      <w:pPr>
        <w:suppressLineNumbers/>
        <w:suppressAutoHyphens/>
        <w:rPr>
          <w:sz w:val="22"/>
          <w:szCs w:val="22"/>
        </w:rPr>
      </w:pPr>
      <w:r w:rsidRPr="002E4563">
        <w:rPr>
          <w:sz w:val="22"/>
          <w:szCs w:val="22"/>
        </w:rPr>
        <w:t>EU/1/13/845/009-011</w:t>
      </w:r>
    </w:p>
    <w:p w14:paraId="0240C6A0" w14:textId="77777777" w:rsidR="00403556" w:rsidRPr="00857093" w:rsidRDefault="00403556" w:rsidP="00403556">
      <w:pPr>
        <w:suppressLineNumbers/>
        <w:suppressAutoHyphens/>
        <w:rPr>
          <w:sz w:val="22"/>
          <w:szCs w:val="22"/>
          <w:highlight w:val="lightGray"/>
        </w:rPr>
      </w:pPr>
      <w:r w:rsidRPr="00857093">
        <w:rPr>
          <w:sz w:val="22"/>
          <w:szCs w:val="22"/>
          <w:highlight w:val="lightGray"/>
        </w:rPr>
        <w:t>EU/1/13/845/012-014</w:t>
      </w:r>
    </w:p>
    <w:p w14:paraId="0A109D54" w14:textId="77777777" w:rsidR="00403556" w:rsidRPr="00857093" w:rsidRDefault="00403556" w:rsidP="00403556">
      <w:pPr>
        <w:pStyle w:val="EndnoteText"/>
        <w:widowControl w:val="0"/>
        <w:tabs>
          <w:tab w:val="left" w:pos="4962"/>
        </w:tabs>
        <w:rPr>
          <w:color w:val="000000"/>
          <w:sz w:val="22"/>
          <w:szCs w:val="22"/>
          <w:highlight w:val="lightGray"/>
        </w:rPr>
      </w:pPr>
      <w:r w:rsidRPr="00857093">
        <w:rPr>
          <w:color w:val="000000"/>
          <w:sz w:val="22"/>
          <w:szCs w:val="22"/>
          <w:highlight w:val="lightGray"/>
        </w:rPr>
        <w:t>EU/1/13/845/020-022</w:t>
      </w:r>
    </w:p>
    <w:p w14:paraId="3A7051A5" w14:textId="77777777" w:rsidR="00B85960" w:rsidRPr="002E4563" w:rsidRDefault="00B85960" w:rsidP="00403556">
      <w:pPr>
        <w:pStyle w:val="EndnoteText"/>
        <w:widowControl w:val="0"/>
        <w:tabs>
          <w:tab w:val="left" w:pos="4962"/>
        </w:tabs>
        <w:rPr>
          <w:color w:val="000000"/>
          <w:sz w:val="22"/>
          <w:szCs w:val="22"/>
        </w:rPr>
      </w:pPr>
      <w:r w:rsidRPr="00857093">
        <w:rPr>
          <w:color w:val="000000"/>
          <w:sz w:val="22"/>
          <w:szCs w:val="22"/>
          <w:highlight w:val="lightGray"/>
        </w:rPr>
        <w:t>EU/1/13/845/028-030</w:t>
      </w:r>
    </w:p>
    <w:p w14:paraId="01F90545" w14:textId="77777777" w:rsidR="00403556" w:rsidRPr="002E4563" w:rsidRDefault="00403556" w:rsidP="005703F7">
      <w:pPr>
        <w:suppressLineNumbers/>
        <w:suppressAutoHyphens/>
        <w:rPr>
          <w:sz w:val="22"/>
          <w:szCs w:val="22"/>
        </w:rPr>
      </w:pPr>
    </w:p>
    <w:p w14:paraId="494BE68E" w14:textId="77777777" w:rsidR="006615F9" w:rsidRPr="002E4563" w:rsidRDefault="006615F9">
      <w:pPr>
        <w:suppressLineNumbers/>
        <w:suppressAutoHyphens/>
        <w:rPr>
          <w:sz w:val="22"/>
          <w:szCs w:val="22"/>
        </w:rPr>
      </w:pPr>
    </w:p>
    <w:p w14:paraId="7FD8C228" w14:textId="77777777" w:rsidR="00077F97" w:rsidRPr="002E4563" w:rsidRDefault="00077F97">
      <w:pPr>
        <w:suppressLineNumbers/>
        <w:suppressAutoHyphens/>
        <w:rPr>
          <w:sz w:val="22"/>
          <w:szCs w:val="22"/>
        </w:rPr>
      </w:pPr>
    </w:p>
    <w:p w14:paraId="399D70F1" w14:textId="77777777" w:rsidR="00A6205E" w:rsidRDefault="006615F9">
      <w:pPr>
        <w:keepNext/>
        <w:keepLines/>
        <w:suppressLineNumbers/>
        <w:suppressAutoHyphens/>
        <w:rPr>
          <w:sz w:val="22"/>
          <w:szCs w:val="22"/>
        </w:rPr>
      </w:pPr>
      <w:r w:rsidRPr="002E4563">
        <w:rPr>
          <w:b/>
          <w:sz w:val="22"/>
          <w:szCs w:val="22"/>
        </w:rPr>
        <w:t>9.</w:t>
      </w:r>
      <w:r w:rsidRPr="002E4563">
        <w:rPr>
          <w:b/>
          <w:sz w:val="22"/>
          <w:szCs w:val="22"/>
        </w:rPr>
        <w:tab/>
        <w:t xml:space="preserve">DATUM DER </w:t>
      </w:r>
      <w:r w:rsidR="00707B86" w:rsidRPr="002E4563">
        <w:rPr>
          <w:b/>
          <w:sz w:val="22"/>
          <w:szCs w:val="22"/>
        </w:rPr>
        <w:t xml:space="preserve">ERTEILUNG DER </w:t>
      </w:r>
      <w:r w:rsidRPr="002E4563">
        <w:rPr>
          <w:b/>
          <w:sz w:val="22"/>
          <w:szCs w:val="22"/>
        </w:rPr>
        <w:t>ZULASSUNG/VERLÄNGERUNG DER ZULASSUNG</w:t>
      </w:r>
    </w:p>
    <w:p w14:paraId="6802A37E" w14:textId="77777777" w:rsidR="00A6205E" w:rsidRDefault="00A6205E">
      <w:pPr>
        <w:keepNext/>
        <w:keepLines/>
        <w:suppressLineNumbers/>
        <w:suppressAutoHyphens/>
        <w:rPr>
          <w:sz w:val="22"/>
          <w:szCs w:val="22"/>
          <w:lang w:val="de-CH"/>
        </w:rPr>
      </w:pPr>
    </w:p>
    <w:p w14:paraId="4846FFBA" w14:textId="77777777" w:rsidR="00DB1C3D" w:rsidRPr="00DB1C3D" w:rsidRDefault="00DB1C3D" w:rsidP="00DB1C3D">
      <w:pPr>
        <w:tabs>
          <w:tab w:val="left" w:pos="567"/>
        </w:tabs>
        <w:rPr>
          <w:i/>
          <w:sz w:val="22"/>
          <w:lang w:eastAsia="de-DE" w:bidi="de-DE"/>
        </w:rPr>
      </w:pPr>
      <w:r w:rsidRPr="00DB1C3D">
        <w:rPr>
          <w:sz w:val="22"/>
          <w:lang w:eastAsia="de-DE" w:bidi="de-DE"/>
        </w:rPr>
        <w:t xml:space="preserve">Datum der Erteilung der Zulassung: </w:t>
      </w:r>
      <w:r>
        <w:rPr>
          <w:sz w:val="22"/>
          <w:lang w:eastAsia="de-DE" w:bidi="de-DE"/>
        </w:rPr>
        <w:t>01. Juli 2013</w:t>
      </w:r>
    </w:p>
    <w:p w14:paraId="66CD4C13" w14:textId="77777777" w:rsidR="00DB1C3D" w:rsidRPr="001C0D17" w:rsidRDefault="00DB1C3D" w:rsidP="00DB1C3D">
      <w:pPr>
        <w:tabs>
          <w:tab w:val="left" w:pos="567"/>
        </w:tabs>
        <w:rPr>
          <w:sz w:val="22"/>
          <w:lang w:eastAsia="de-DE" w:bidi="de-DE"/>
        </w:rPr>
      </w:pPr>
      <w:r w:rsidRPr="00DB1C3D">
        <w:rPr>
          <w:sz w:val="22"/>
          <w:lang w:eastAsia="de-DE" w:bidi="de-DE"/>
        </w:rPr>
        <w:t>Datum der letz</w:t>
      </w:r>
      <w:r>
        <w:rPr>
          <w:sz w:val="22"/>
          <w:lang w:eastAsia="de-DE" w:bidi="de-DE"/>
        </w:rPr>
        <w:t>ten Verlängerung der Zulassung:</w:t>
      </w:r>
      <w:r w:rsidR="00FB3029">
        <w:rPr>
          <w:sz w:val="22"/>
          <w:lang w:eastAsia="de-DE" w:bidi="de-DE"/>
        </w:rPr>
        <w:t xml:space="preserve"> </w:t>
      </w:r>
      <w:r w:rsidR="00FB3029" w:rsidRPr="00FB3029">
        <w:rPr>
          <w:sz w:val="22"/>
          <w:lang w:eastAsia="de-DE" w:bidi="de-DE"/>
        </w:rPr>
        <w:t>19. April 2018</w:t>
      </w:r>
    </w:p>
    <w:p w14:paraId="6CEC5602" w14:textId="77777777" w:rsidR="0067494A" w:rsidRPr="002E4563" w:rsidRDefault="0067494A" w:rsidP="0067494A">
      <w:pPr>
        <w:pStyle w:val="Header"/>
        <w:suppressLineNumbers/>
        <w:suppressAutoHyphens/>
        <w:rPr>
          <w:szCs w:val="22"/>
        </w:rPr>
      </w:pPr>
    </w:p>
    <w:p w14:paraId="41AC7427" w14:textId="77777777" w:rsidR="006615F9" w:rsidRPr="002E4563" w:rsidRDefault="006615F9">
      <w:pPr>
        <w:pStyle w:val="Header"/>
        <w:suppressLineNumbers/>
        <w:tabs>
          <w:tab w:val="clear" w:pos="4320"/>
          <w:tab w:val="clear" w:pos="8640"/>
        </w:tabs>
        <w:suppressAutoHyphens/>
        <w:rPr>
          <w:szCs w:val="22"/>
        </w:rPr>
      </w:pPr>
    </w:p>
    <w:p w14:paraId="0FF0C587" w14:textId="77777777" w:rsidR="006615F9" w:rsidRPr="002E4563" w:rsidRDefault="006615F9" w:rsidP="003D13A3">
      <w:pPr>
        <w:keepNext/>
        <w:keepLines/>
        <w:suppressLineNumbers/>
        <w:suppressAutoHyphens/>
        <w:rPr>
          <w:b/>
          <w:sz w:val="22"/>
          <w:szCs w:val="22"/>
        </w:rPr>
      </w:pPr>
      <w:r w:rsidRPr="002E4563">
        <w:rPr>
          <w:b/>
          <w:sz w:val="22"/>
          <w:szCs w:val="22"/>
        </w:rPr>
        <w:t>10.</w:t>
      </w:r>
      <w:r w:rsidRPr="002E4563">
        <w:rPr>
          <w:b/>
          <w:sz w:val="22"/>
          <w:szCs w:val="22"/>
        </w:rPr>
        <w:tab/>
        <w:t>STAND DER INFORMATION</w:t>
      </w:r>
    </w:p>
    <w:p w14:paraId="22D678DA" w14:textId="77777777" w:rsidR="00E45943" w:rsidRDefault="00E45943" w:rsidP="003D13A3">
      <w:pPr>
        <w:keepNext/>
        <w:keepLines/>
        <w:suppressLineNumbers/>
        <w:suppressAutoHyphens/>
        <w:rPr>
          <w:bCs/>
          <w:sz w:val="22"/>
          <w:szCs w:val="22"/>
        </w:rPr>
      </w:pPr>
    </w:p>
    <w:p w14:paraId="18E70E80" w14:textId="77777777" w:rsidR="00B85960" w:rsidRDefault="00B85960" w:rsidP="003D13A3">
      <w:pPr>
        <w:keepNext/>
        <w:keepLines/>
        <w:suppressLineNumbers/>
        <w:suppressAutoHyphens/>
        <w:rPr>
          <w:bCs/>
          <w:sz w:val="22"/>
          <w:szCs w:val="22"/>
        </w:rPr>
      </w:pPr>
    </w:p>
    <w:p w14:paraId="73240D07" w14:textId="77777777" w:rsidR="00E92437" w:rsidRPr="002E4563" w:rsidRDefault="00E92437" w:rsidP="003D13A3">
      <w:pPr>
        <w:keepNext/>
        <w:keepLines/>
        <w:suppressLineNumbers/>
        <w:suppressAutoHyphens/>
        <w:rPr>
          <w:sz w:val="22"/>
          <w:szCs w:val="22"/>
        </w:rPr>
      </w:pPr>
      <w:r w:rsidRPr="002E4563">
        <w:rPr>
          <w:bCs/>
          <w:sz w:val="22"/>
          <w:szCs w:val="22"/>
        </w:rPr>
        <w:t>Ausführliche Informationen zu diesem Arzneimittel sind auf de</w:t>
      </w:r>
      <w:r w:rsidR="00EA3FB1" w:rsidRPr="002E4563">
        <w:rPr>
          <w:bCs/>
          <w:sz w:val="22"/>
          <w:szCs w:val="22"/>
        </w:rPr>
        <w:t>n Internetseiten</w:t>
      </w:r>
      <w:r w:rsidRPr="002E4563">
        <w:rPr>
          <w:bCs/>
          <w:sz w:val="22"/>
          <w:szCs w:val="22"/>
        </w:rPr>
        <w:t xml:space="preserve"> der Europäis</w:t>
      </w:r>
      <w:r w:rsidR="004A141B" w:rsidRPr="002E4563">
        <w:rPr>
          <w:bCs/>
          <w:sz w:val="22"/>
          <w:szCs w:val="22"/>
        </w:rPr>
        <w:t>chen Arzneimittel-Agentur</w:t>
      </w:r>
      <w:r w:rsidRPr="002E4563">
        <w:rPr>
          <w:bCs/>
          <w:sz w:val="22"/>
          <w:szCs w:val="22"/>
        </w:rPr>
        <w:t xml:space="preserve"> </w:t>
      </w:r>
      <w:hyperlink r:id="rId11" w:history="1">
        <w:r w:rsidR="004A141B" w:rsidRPr="001C527A">
          <w:rPr>
            <w:rStyle w:val="Hyperlink"/>
            <w:bCs/>
            <w:sz w:val="22"/>
            <w:szCs w:val="22"/>
          </w:rPr>
          <w:t>http://www.em</w:t>
        </w:r>
        <w:r w:rsidRPr="001C527A">
          <w:rPr>
            <w:rStyle w:val="Hyperlink"/>
            <w:bCs/>
            <w:sz w:val="22"/>
            <w:szCs w:val="22"/>
          </w:rPr>
          <w:t>a.europa.eu</w:t>
        </w:r>
        <w:r w:rsidR="00D640DD" w:rsidRPr="001C527A">
          <w:rPr>
            <w:rStyle w:val="Hyperlink"/>
            <w:bCs/>
            <w:sz w:val="22"/>
            <w:szCs w:val="22"/>
          </w:rPr>
          <w:t>/</w:t>
        </w:r>
      </w:hyperlink>
      <w:r w:rsidRPr="002E4563">
        <w:rPr>
          <w:bCs/>
          <w:sz w:val="22"/>
          <w:szCs w:val="22"/>
        </w:rPr>
        <w:t xml:space="preserve"> verfügbar.</w:t>
      </w:r>
    </w:p>
    <w:p w14:paraId="4914BF27" w14:textId="77777777" w:rsidR="00804039" w:rsidRDefault="006615F9" w:rsidP="0033248C">
      <w:pPr>
        <w:keepNext/>
        <w:widowControl w:val="0"/>
        <w:autoSpaceDE w:val="0"/>
        <w:autoSpaceDN w:val="0"/>
        <w:adjustRightInd w:val="0"/>
        <w:ind w:right="120"/>
        <w:jc w:val="center"/>
        <w:rPr>
          <w:sz w:val="22"/>
          <w:szCs w:val="22"/>
        </w:rPr>
      </w:pPr>
      <w:r w:rsidRPr="002E4563">
        <w:rPr>
          <w:sz w:val="22"/>
          <w:szCs w:val="22"/>
        </w:rPr>
        <w:br w:type="page"/>
      </w:r>
    </w:p>
    <w:p w14:paraId="3BF60D84" w14:textId="77777777" w:rsidR="00804039" w:rsidRDefault="00804039" w:rsidP="0033248C">
      <w:pPr>
        <w:keepNext/>
        <w:widowControl w:val="0"/>
        <w:autoSpaceDE w:val="0"/>
        <w:autoSpaceDN w:val="0"/>
        <w:adjustRightInd w:val="0"/>
        <w:ind w:right="120"/>
        <w:jc w:val="center"/>
        <w:rPr>
          <w:sz w:val="22"/>
          <w:szCs w:val="22"/>
        </w:rPr>
      </w:pPr>
    </w:p>
    <w:p w14:paraId="69714C54" w14:textId="77777777" w:rsidR="00804039" w:rsidRDefault="00804039" w:rsidP="0033248C">
      <w:pPr>
        <w:keepNext/>
        <w:widowControl w:val="0"/>
        <w:autoSpaceDE w:val="0"/>
        <w:autoSpaceDN w:val="0"/>
        <w:adjustRightInd w:val="0"/>
        <w:ind w:right="120"/>
        <w:jc w:val="center"/>
        <w:rPr>
          <w:sz w:val="22"/>
          <w:szCs w:val="22"/>
        </w:rPr>
      </w:pPr>
    </w:p>
    <w:p w14:paraId="3A8A2861" w14:textId="77777777" w:rsidR="00804039" w:rsidRDefault="00804039" w:rsidP="0033248C">
      <w:pPr>
        <w:keepNext/>
        <w:widowControl w:val="0"/>
        <w:autoSpaceDE w:val="0"/>
        <w:autoSpaceDN w:val="0"/>
        <w:adjustRightInd w:val="0"/>
        <w:ind w:right="120"/>
        <w:jc w:val="center"/>
        <w:rPr>
          <w:sz w:val="22"/>
          <w:szCs w:val="22"/>
        </w:rPr>
      </w:pPr>
    </w:p>
    <w:p w14:paraId="613BE05C" w14:textId="77777777" w:rsidR="00804039" w:rsidRDefault="00804039" w:rsidP="0033248C">
      <w:pPr>
        <w:keepNext/>
        <w:widowControl w:val="0"/>
        <w:autoSpaceDE w:val="0"/>
        <w:autoSpaceDN w:val="0"/>
        <w:adjustRightInd w:val="0"/>
        <w:ind w:right="120"/>
        <w:jc w:val="center"/>
        <w:rPr>
          <w:sz w:val="22"/>
          <w:szCs w:val="22"/>
        </w:rPr>
      </w:pPr>
    </w:p>
    <w:p w14:paraId="511B226E" w14:textId="77777777" w:rsidR="00804039" w:rsidRDefault="00804039" w:rsidP="0033248C">
      <w:pPr>
        <w:keepNext/>
        <w:widowControl w:val="0"/>
        <w:autoSpaceDE w:val="0"/>
        <w:autoSpaceDN w:val="0"/>
        <w:adjustRightInd w:val="0"/>
        <w:ind w:right="120"/>
        <w:jc w:val="center"/>
        <w:rPr>
          <w:sz w:val="22"/>
          <w:szCs w:val="22"/>
        </w:rPr>
      </w:pPr>
    </w:p>
    <w:p w14:paraId="1904BD37" w14:textId="77777777" w:rsidR="00804039" w:rsidRDefault="00804039" w:rsidP="0033248C">
      <w:pPr>
        <w:keepNext/>
        <w:widowControl w:val="0"/>
        <w:autoSpaceDE w:val="0"/>
        <w:autoSpaceDN w:val="0"/>
        <w:adjustRightInd w:val="0"/>
        <w:ind w:right="120"/>
        <w:jc w:val="center"/>
        <w:rPr>
          <w:sz w:val="22"/>
          <w:szCs w:val="22"/>
        </w:rPr>
      </w:pPr>
    </w:p>
    <w:p w14:paraId="65DBA5FE" w14:textId="77777777" w:rsidR="00804039" w:rsidRDefault="00804039" w:rsidP="0033248C">
      <w:pPr>
        <w:keepNext/>
        <w:widowControl w:val="0"/>
        <w:autoSpaceDE w:val="0"/>
        <w:autoSpaceDN w:val="0"/>
        <w:adjustRightInd w:val="0"/>
        <w:ind w:right="120"/>
        <w:jc w:val="center"/>
        <w:rPr>
          <w:sz w:val="22"/>
          <w:szCs w:val="22"/>
        </w:rPr>
      </w:pPr>
    </w:p>
    <w:p w14:paraId="367BF843" w14:textId="77777777" w:rsidR="00804039" w:rsidRDefault="00804039" w:rsidP="0033248C">
      <w:pPr>
        <w:keepNext/>
        <w:widowControl w:val="0"/>
        <w:autoSpaceDE w:val="0"/>
        <w:autoSpaceDN w:val="0"/>
        <w:adjustRightInd w:val="0"/>
        <w:ind w:right="120"/>
        <w:jc w:val="center"/>
        <w:rPr>
          <w:sz w:val="22"/>
          <w:szCs w:val="22"/>
        </w:rPr>
      </w:pPr>
    </w:p>
    <w:p w14:paraId="4CEFE6E6" w14:textId="77777777" w:rsidR="00804039" w:rsidRDefault="00804039" w:rsidP="0033248C">
      <w:pPr>
        <w:keepNext/>
        <w:widowControl w:val="0"/>
        <w:autoSpaceDE w:val="0"/>
        <w:autoSpaceDN w:val="0"/>
        <w:adjustRightInd w:val="0"/>
        <w:ind w:right="120"/>
        <w:jc w:val="center"/>
        <w:rPr>
          <w:sz w:val="22"/>
          <w:szCs w:val="22"/>
        </w:rPr>
      </w:pPr>
    </w:p>
    <w:p w14:paraId="2A79E71D" w14:textId="77777777" w:rsidR="00804039" w:rsidRDefault="00804039" w:rsidP="0033248C">
      <w:pPr>
        <w:keepNext/>
        <w:widowControl w:val="0"/>
        <w:autoSpaceDE w:val="0"/>
        <w:autoSpaceDN w:val="0"/>
        <w:adjustRightInd w:val="0"/>
        <w:ind w:right="120"/>
        <w:jc w:val="center"/>
        <w:rPr>
          <w:sz w:val="22"/>
          <w:szCs w:val="22"/>
        </w:rPr>
      </w:pPr>
    </w:p>
    <w:p w14:paraId="21A40A0B" w14:textId="77777777" w:rsidR="00804039" w:rsidRDefault="00804039" w:rsidP="0033248C">
      <w:pPr>
        <w:keepNext/>
        <w:widowControl w:val="0"/>
        <w:autoSpaceDE w:val="0"/>
        <w:autoSpaceDN w:val="0"/>
        <w:adjustRightInd w:val="0"/>
        <w:ind w:right="120"/>
        <w:jc w:val="center"/>
        <w:rPr>
          <w:sz w:val="22"/>
          <w:szCs w:val="22"/>
        </w:rPr>
      </w:pPr>
    </w:p>
    <w:p w14:paraId="2D221EEA" w14:textId="77777777" w:rsidR="0033248C" w:rsidRDefault="0033248C" w:rsidP="0033248C">
      <w:pPr>
        <w:keepNext/>
        <w:widowControl w:val="0"/>
        <w:autoSpaceDE w:val="0"/>
        <w:autoSpaceDN w:val="0"/>
        <w:adjustRightInd w:val="0"/>
        <w:ind w:right="120"/>
        <w:jc w:val="center"/>
        <w:rPr>
          <w:b/>
          <w:bCs/>
          <w:sz w:val="22"/>
          <w:szCs w:val="22"/>
        </w:rPr>
      </w:pPr>
    </w:p>
    <w:p w14:paraId="1108C576" w14:textId="77777777" w:rsidR="0033248C" w:rsidRDefault="0033248C" w:rsidP="0033248C">
      <w:pPr>
        <w:keepNext/>
        <w:widowControl w:val="0"/>
        <w:autoSpaceDE w:val="0"/>
        <w:autoSpaceDN w:val="0"/>
        <w:adjustRightInd w:val="0"/>
        <w:ind w:right="120"/>
        <w:jc w:val="center"/>
        <w:rPr>
          <w:b/>
          <w:bCs/>
          <w:sz w:val="22"/>
          <w:szCs w:val="22"/>
        </w:rPr>
      </w:pPr>
    </w:p>
    <w:p w14:paraId="188BFA2A" w14:textId="77777777" w:rsidR="0033248C" w:rsidRDefault="0033248C" w:rsidP="0033248C">
      <w:pPr>
        <w:keepNext/>
        <w:widowControl w:val="0"/>
        <w:autoSpaceDE w:val="0"/>
        <w:autoSpaceDN w:val="0"/>
        <w:adjustRightInd w:val="0"/>
        <w:ind w:right="120"/>
        <w:jc w:val="center"/>
        <w:rPr>
          <w:b/>
          <w:bCs/>
          <w:sz w:val="22"/>
          <w:szCs w:val="22"/>
        </w:rPr>
      </w:pPr>
    </w:p>
    <w:p w14:paraId="4D08DCDF" w14:textId="77777777" w:rsidR="0033248C" w:rsidRDefault="0033248C" w:rsidP="0033248C">
      <w:pPr>
        <w:keepNext/>
        <w:widowControl w:val="0"/>
        <w:autoSpaceDE w:val="0"/>
        <w:autoSpaceDN w:val="0"/>
        <w:adjustRightInd w:val="0"/>
        <w:ind w:right="120"/>
        <w:jc w:val="center"/>
        <w:rPr>
          <w:b/>
          <w:bCs/>
          <w:sz w:val="22"/>
          <w:szCs w:val="22"/>
        </w:rPr>
      </w:pPr>
    </w:p>
    <w:p w14:paraId="680E3904" w14:textId="77777777" w:rsidR="0033248C" w:rsidRDefault="0033248C" w:rsidP="0033248C">
      <w:pPr>
        <w:keepNext/>
        <w:widowControl w:val="0"/>
        <w:autoSpaceDE w:val="0"/>
        <w:autoSpaceDN w:val="0"/>
        <w:adjustRightInd w:val="0"/>
        <w:ind w:right="120"/>
        <w:jc w:val="center"/>
        <w:rPr>
          <w:b/>
          <w:bCs/>
          <w:sz w:val="22"/>
          <w:szCs w:val="22"/>
        </w:rPr>
      </w:pPr>
    </w:p>
    <w:p w14:paraId="04AE3EC6" w14:textId="77777777" w:rsidR="0033248C" w:rsidRDefault="0033248C" w:rsidP="0033248C">
      <w:pPr>
        <w:keepNext/>
        <w:widowControl w:val="0"/>
        <w:autoSpaceDE w:val="0"/>
        <w:autoSpaceDN w:val="0"/>
        <w:adjustRightInd w:val="0"/>
        <w:ind w:right="120"/>
        <w:jc w:val="center"/>
        <w:rPr>
          <w:b/>
          <w:bCs/>
          <w:sz w:val="22"/>
          <w:szCs w:val="22"/>
        </w:rPr>
      </w:pPr>
    </w:p>
    <w:p w14:paraId="2BAAF01F" w14:textId="77777777" w:rsidR="0033248C" w:rsidRDefault="0033248C" w:rsidP="0033248C">
      <w:pPr>
        <w:keepNext/>
        <w:widowControl w:val="0"/>
        <w:autoSpaceDE w:val="0"/>
        <w:autoSpaceDN w:val="0"/>
        <w:adjustRightInd w:val="0"/>
        <w:ind w:right="120"/>
        <w:jc w:val="center"/>
        <w:rPr>
          <w:b/>
          <w:bCs/>
          <w:sz w:val="22"/>
          <w:szCs w:val="22"/>
        </w:rPr>
      </w:pPr>
    </w:p>
    <w:p w14:paraId="57CAA5F5" w14:textId="77777777" w:rsidR="0033248C" w:rsidRDefault="0033248C" w:rsidP="0033248C">
      <w:pPr>
        <w:keepNext/>
        <w:widowControl w:val="0"/>
        <w:autoSpaceDE w:val="0"/>
        <w:autoSpaceDN w:val="0"/>
        <w:adjustRightInd w:val="0"/>
        <w:ind w:right="120"/>
        <w:jc w:val="center"/>
        <w:rPr>
          <w:b/>
          <w:bCs/>
          <w:sz w:val="22"/>
          <w:szCs w:val="22"/>
        </w:rPr>
      </w:pPr>
    </w:p>
    <w:p w14:paraId="144D99E6" w14:textId="77777777" w:rsidR="0033248C" w:rsidRDefault="0033248C" w:rsidP="0033248C">
      <w:pPr>
        <w:keepNext/>
        <w:widowControl w:val="0"/>
        <w:autoSpaceDE w:val="0"/>
        <w:autoSpaceDN w:val="0"/>
        <w:adjustRightInd w:val="0"/>
        <w:ind w:right="120"/>
        <w:jc w:val="center"/>
        <w:rPr>
          <w:b/>
          <w:bCs/>
          <w:sz w:val="22"/>
          <w:szCs w:val="22"/>
        </w:rPr>
      </w:pPr>
    </w:p>
    <w:p w14:paraId="0015C3A2" w14:textId="77777777" w:rsidR="0033248C" w:rsidRDefault="0033248C" w:rsidP="0033248C">
      <w:pPr>
        <w:keepNext/>
        <w:widowControl w:val="0"/>
        <w:autoSpaceDE w:val="0"/>
        <w:autoSpaceDN w:val="0"/>
        <w:adjustRightInd w:val="0"/>
        <w:ind w:right="120"/>
        <w:jc w:val="center"/>
        <w:rPr>
          <w:b/>
          <w:bCs/>
          <w:sz w:val="22"/>
          <w:szCs w:val="22"/>
        </w:rPr>
      </w:pPr>
    </w:p>
    <w:p w14:paraId="5DFEBE5E" w14:textId="77777777" w:rsidR="0033248C" w:rsidRDefault="0033248C" w:rsidP="0033248C">
      <w:pPr>
        <w:keepNext/>
        <w:widowControl w:val="0"/>
        <w:autoSpaceDE w:val="0"/>
        <w:autoSpaceDN w:val="0"/>
        <w:adjustRightInd w:val="0"/>
        <w:ind w:right="120"/>
        <w:jc w:val="center"/>
        <w:rPr>
          <w:b/>
          <w:bCs/>
          <w:sz w:val="22"/>
          <w:szCs w:val="22"/>
        </w:rPr>
      </w:pPr>
    </w:p>
    <w:p w14:paraId="10DA15E9" w14:textId="77777777" w:rsidR="00804039" w:rsidRDefault="007B58FC" w:rsidP="0033248C">
      <w:pPr>
        <w:keepNext/>
        <w:widowControl w:val="0"/>
        <w:autoSpaceDE w:val="0"/>
        <w:autoSpaceDN w:val="0"/>
        <w:adjustRightInd w:val="0"/>
        <w:ind w:right="120"/>
        <w:jc w:val="center"/>
        <w:rPr>
          <w:b/>
          <w:bCs/>
          <w:sz w:val="22"/>
          <w:szCs w:val="22"/>
        </w:rPr>
      </w:pPr>
      <w:r w:rsidRPr="002E4563">
        <w:rPr>
          <w:b/>
          <w:bCs/>
          <w:sz w:val="22"/>
          <w:szCs w:val="22"/>
        </w:rPr>
        <w:t>ANHANG II</w:t>
      </w:r>
    </w:p>
    <w:p w14:paraId="19875321" w14:textId="77777777" w:rsidR="00804039" w:rsidRDefault="007B58FC">
      <w:pPr>
        <w:keepNext/>
        <w:widowControl w:val="0"/>
        <w:autoSpaceDE w:val="0"/>
        <w:autoSpaceDN w:val="0"/>
        <w:adjustRightInd w:val="0"/>
        <w:spacing w:before="280"/>
        <w:ind w:left="847" w:right="120" w:hanging="720"/>
        <w:rPr>
          <w:b/>
          <w:bCs/>
          <w:sz w:val="22"/>
          <w:szCs w:val="22"/>
        </w:rPr>
      </w:pPr>
      <w:r w:rsidRPr="002E4563">
        <w:rPr>
          <w:b/>
          <w:bCs/>
          <w:sz w:val="22"/>
          <w:szCs w:val="22"/>
        </w:rPr>
        <w:t>A.</w:t>
      </w:r>
      <w:r w:rsidRPr="002E4563">
        <w:rPr>
          <w:b/>
          <w:bCs/>
          <w:sz w:val="22"/>
          <w:szCs w:val="22"/>
        </w:rPr>
        <w:tab/>
      </w:r>
      <w:r w:rsidR="0012252F" w:rsidRPr="002E4563">
        <w:rPr>
          <w:rFonts w:eastAsia="Arial Unicode MS"/>
          <w:b/>
          <w:sz w:val="22"/>
          <w:szCs w:val="22"/>
        </w:rPr>
        <w:t>HERSTELLER</w:t>
      </w:r>
      <w:r w:rsidRPr="002E4563">
        <w:rPr>
          <w:rFonts w:eastAsia="Arial Unicode MS"/>
          <w:b/>
          <w:sz w:val="22"/>
          <w:szCs w:val="22"/>
        </w:rPr>
        <w:t>, DER  FÜR DIE CHARGENFREIGABE VERANTWORTLICH IST</w:t>
      </w:r>
    </w:p>
    <w:p w14:paraId="778CD767" w14:textId="77777777" w:rsidR="00804039" w:rsidRDefault="007B58FC">
      <w:pPr>
        <w:keepNext/>
        <w:widowControl w:val="0"/>
        <w:autoSpaceDE w:val="0"/>
        <w:autoSpaceDN w:val="0"/>
        <w:adjustRightInd w:val="0"/>
        <w:spacing w:before="280" w:after="220"/>
        <w:ind w:left="847" w:right="120" w:hanging="720"/>
        <w:rPr>
          <w:b/>
          <w:bCs/>
          <w:sz w:val="22"/>
          <w:szCs w:val="22"/>
        </w:rPr>
      </w:pPr>
      <w:r w:rsidRPr="002E4563">
        <w:rPr>
          <w:b/>
          <w:bCs/>
          <w:sz w:val="22"/>
          <w:szCs w:val="22"/>
        </w:rPr>
        <w:t>B.</w:t>
      </w:r>
      <w:r w:rsidRPr="002E4563">
        <w:rPr>
          <w:b/>
          <w:bCs/>
          <w:sz w:val="22"/>
          <w:szCs w:val="22"/>
        </w:rPr>
        <w:tab/>
        <w:t>BEDINGUNGEN ODER EINSCHRÄNKUNGEN FÜR DIE ABGABE UND DEN GEBRAUCH</w:t>
      </w:r>
    </w:p>
    <w:p w14:paraId="71307005" w14:textId="77777777" w:rsidR="00804039" w:rsidRDefault="007B58FC">
      <w:pPr>
        <w:keepNext/>
        <w:widowControl w:val="0"/>
        <w:autoSpaceDE w:val="0"/>
        <w:autoSpaceDN w:val="0"/>
        <w:adjustRightInd w:val="0"/>
        <w:ind w:left="847" w:right="120" w:hanging="720"/>
        <w:rPr>
          <w:b/>
          <w:bCs/>
          <w:sz w:val="22"/>
          <w:szCs w:val="22"/>
        </w:rPr>
      </w:pPr>
      <w:r w:rsidRPr="002E4563">
        <w:rPr>
          <w:b/>
          <w:bCs/>
          <w:sz w:val="22"/>
          <w:szCs w:val="22"/>
        </w:rPr>
        <w:t>C.</w:t>
      </w:r>
      <w:r w:rsidRPr="002E4563">
        <w:rPr>
          <w:b/>
          <w:bCs/>
          <w:sz w:val="22"/>
          <w:szCs w:val="22"/>
        </w:rPr>
        <w:tab/>
        <w:t xml:space="preserve">SONSTIGE BEDINGUNGEN UND </w:t>
      </w:r>
      <w:r w:rsidR="00031240" w:rsidRPr="002E4563">
        <w:rPr>
          <w:b/>
          <w:noProof/>
          <w:sz w:val="22"/>
          <w:szCs w:val="22"/>
        </w:rPr>
        <w:t>AUFLAGEN DER GENEHMIGUNG FÜR DAS INVERKEHRBRINGEN</w:t>
      </w:r>
    </w:p>
    <w:p w14:paraId="6A465558" w14:textId="77777777" w:rsidR="00804039" w:rsidRDefault="00804039">
      <w:pPr>
        <w:widowControl w:val="0"/>
        <w:autoSpaceDE w:val="0"/>
        <w:autoSpaceDN w:val="0"/>
        <w:adjustRightInd w:val="0"/>
        <w:ind w:left="127" w:right="120"/>
        <w:rPr>
          <w:sz w:val="22"/>
          <w:szCs w:val="22"/>
        </w:rPr>
      </w:pPr>
    </w:p>
    <w:p w14:paraId="2744EF9B" w14:textId="77777777" w:rsidR="00804039" w:rsidRDefault="007B58FC">
      <w:pPr>
        <w:keepNext/>
        <w:widowControl w:val="0"/>
        <w:autoSpaceDE w:val="0"/>
        <w:autoSpaceDN w:val="0"/>
        <w:adjustRightInd w:val="0"/>
        <w:ind w:left="847" w:right="120" w:hanging="720"/>
        <w:rPr>
          <w:b/>
          <w:bCs/>
          <w:sz w:val="22"/>
          <w:szCs w:val="22"/>
        </w:rPr>
      </w:pPr>
      <w:r w:rsidRPr="002E4563">
        <w:rPr>
          <w:b/>
          <w:bCs/>
          <w:sz w:val="22"/>
          <w:szCs w:val="22"/>
        </w:rPr>
        <w:t>D.</w:t>
      </w:r>
      <w:r w:rsidRPr="002E4563">
        <w:rPr>
          <w:b/>
          <w:bCs/>
          <w:sz w:val="22"/>
          <w:szCs w:val="22"/>
        </w:rPr>
        <w:tab/>
        <w:t xml:space="preserve">BEDINGUNGEN ODER EINSCHRÄNKUNGEN </w:t>
      </w:r>
      <w:r w:rsidR="00031240" w:rsidRPr="002E4563">
        <w:rPr>
          <w:b/>
          <w:noProof/>
          <w:sz w:val="22"/>
          <w:szCs w:val="22"/>
        </w:rPr>
        <w:t xml:space="preserve">FÜR DIE SICHERE UND WIRKSAME ANWENDUNG </w:t>
      </w:r>
      <w:r w:rsidRPr="002E4563">
        <w:rPr>
          <w:b/>
          <w:bCs/>
          <w:sz w:val="22"/>
          <w:szCs w:val="22"/>
        </w:rPr>
        <w:t>DES ARZNEIMITTELS</w:t>
      </w:r>
    </w:p>
    <w:p w14:paraId="1AA8D099" w14:textId="77777777" w:rsidR="00804039" w:rsidRDefault="00804039">
      <w:pPr>
        <w:widowControl w:val="0"/>
        <w:autoSpaceDE w:val="0"/>
        <w:autoSpaceDN w:val="0"/>
        <w:adjustRightInd w:val="0"/>
        <w:ind w:left="127" w:right="120"/>
        <w:rPr>
          <w:sz w:val="22"/>
          <w:szCs w:val="22"/>
        </w:rPr>
      </w:pPr>
    </w:p>
    <w:p w14:paraId="59573567" w14:textId="77777777" w:rsidR="00103F04" w:rsidRDefault="007B58FC" w:rsidP="00861F5C">
      <w:pPr>
        <w:pStyle w:val="12"/>
      </w:pPr>
      <w:r w:rsidRPr="002E4563">
        <w:br w:type="page"/>
      </w:r>
      <w:r w:rsidRPr="002E4563">
        <w:lastRenderedPageBreak/>
        <w:t>A.</w:t>
      </w:r>
      <w:r w:rsidRPr="002E4563">
        <w:tab/>
      </w:r>
      <w:r w:rsidR="00D261EB" w:rsidRPr="002E4563">
        <w:rPr>
          <w:rFonts w:eastAsia="Arial Unicode MS"/>
        </w:rPr>
        <w:t>HERSTELLER</w:t>
      </w:r>
      <w:r w:rsidRPr="002E4563">
        <w:rPr>
          <w:rFonts w:eastAsia="Arial Unicode MS"/>
        </w:rPr>
        <w:t>, DER FÜR DIE CHARGENFREIGABE</w:t>
      </w:r>
      <w:r w:rsidR="00F34E82" w:rsidRPr="002E4563">
        <w:rPr>
          <w:rFonts w:eastAsia="Arial Unicode MS"/>
        </w:rPr>
        <w:t xml:space="preserve"> </w:t>
      </w:r>
      <w:r w:rsidRPr="002E4563">
        <w:rPr>
          <w:rFonts w:eastAsia="Arial Unicode MS"/>
        </w:rPr>
        <w:t>VERANTWORTLICH IST</w:t>
      </w:r>
    </w:p>
    <w:p w14:paraId="01A896A0" w14:textId="77777777" w:rsidR="00F34E82" w:rsidRPr="002E4563" w:rsidRDefault="00F34E82" w:rsidP="00B158A2">
      <w:pPr>
        <w:widowControl w:val="0"/>
        <w:autoSpaceDE w:val="0"/>
        <w:autoSpaceDN w:val="0"/>
        <w:adjustRightInd w:val="0"/>
        <w:spacing w:line="260" w:lineRule="exact"/>
        <w:ind w:left="567" w:right="120" w:hanging="567"/>
        <w:rPr>
          <w:sz w:val="22"/>
          <w:szCs w:val="22"/>
          <w:u w:val="single"/>
        </w:rPr>
      </w:pPr>
    </w:p>
    <w:p w14:paraId="3BA7224F" w14:textId="77777777" w:rsidR="007B58FC" w:rsidRPr="002E4563" w:rsidRDefault="007B58FC" w:rsidP="00B158A2">
      <w:pPr>
        <w:widowControl w:val="0"/>
        <w:autoSpaceDE w:val="0"/>
        <w:autoSpaceDN w:val="0"/>
        <w:adjustRightInd w:val="0"/>
        <w:spacing w:line="260" w:lineRule="exact"/>
        <w:ind w:right="120"/>
        <w:rPr>
          <w:sz w:val="22"/>
          <w:szCs w:val="22"/>
          <w:u w:val="single"/>
        </w:rPr>
      </w:pPr>
      <w:r w:rsidRPr="002E4563">
        <w:rPr>
          <w:sz w:val="22"/>
          <w:szCs w:val="22"/>
          <w:u w:val="single"/>
        </w:rPr>
        <w:t xml:space="preserve">Name und Anschrift des </w:t>
      </w:r>
      <w:r w:rsidR="0012252F" w:rsidRPr="002E4563">
        <w:rPr>
          <w:rFonts w:eastAsia="Arial Unicode MS"/>
          <w:sz w:val="22"/>
          <w:szCs w:val="22"/>
          <w:u w:val="single"/>
        </w:rPr>
        <w:t>Herstellers</w:t>
      </w:r>
      <w:r w:rsidRPr="002E4563">
        <w:rPr>
          <w:rFonts w:eastAsia="Arial Unicode MS"/>
          <w:sz w:val="22"/>
          <w:szCs w:val="22"/>
          <w:u w:val="single"/>
        </w:rPr>
        <w:t>, der für die Chargenfreigabe verantwortlich ist</w:t>
      </w:r>
    </w:p>
    <w:p w14:paraId="15DC14A8" w14:textId="77777777" w:rsidR="006F69EC" w:rsidRPr="002E4563" w:rsidRDefault="006F69EC" w:rsidP="00B158A2">
      <w:pPr>
        <w:widowControl w:val="0"/>
        <w:autoSpaceDE w:val="0"/>
        <w:autoSpaceDN w:val="0"/>
        <w:adjustRightInd w:val="0"/>
        <w:spacing w:line="260" w:lineRule="exact"/>
        <w:ind w:right="120"/>
        <w:rPr>
          <w:sz w:val="22"/>
          <w:szCs w:val="22"/>
        </w:rPr>
      </w:pPr>
    </w:p>
    <w:p w14:paraId="37113BD0" w14:textId="77777777" w:rsidR="00FE390D" w:rsidRPr="00276A8D" w:rsidRDefault="00FE390D" w:rsidP="00FE390D">
      <w:pPr>
        <w:rPr>
          <w:sz w:val="22"/>
          <w:szCs w:val="22"/>
        </w:rPr>
      </w:pPr>
      <w:r w:rsidRPr="00276A8D">
        <w:rPr>
          <w:sz w:val="22"/>
          <w:szCs w:val="22"/>
        </w:rPr>
        <w:t>Accord Healthcare Polska Sp.z o.o.,</w:t>
      </w:r>
    </w:p>
    <w:p w14:paraId="2B3058AE" w14:textId="77777777" w:rsidR="00FE390D" w:rsidRDefault="00FE390D" w:rsidP="00FE390D">
      <w:pPr>
        <w:widowControl w:val="0"/>
        <w:autoSpaceDE w:val="0"/>
        <w:autoSpaceDN w:val="0"/>
        <w:adjustRightInd w:val="0"/>
        <w:spacing w:line="260" w:lineRule="exact"/>
        <w:ind w:right="120"/>
        <w:rPr>
          <w:sz w:val="22"/>
          <w:szCs w:val="22"/>
        </w:rPr>
      </w:pPr>
      <w:r w:rsidRPr="00BB46EE">
        <w:rPr>
          <w:sz w:val="22"/>
          <w:szCs w:val="22"/>
        </w:rPr>
        <w:t>ul. Lutomierska 50,95-200 Pabianice, Polen</w:t>
      </w:r>
    </w:p>
    <w:p w14:paraId="78C6D4F0" w14:textId="77777777" w:rsidR="00FA75F3" w:rsidRDefault="00FA75F3" w:rsidP="00FE390D">
      <w:pPr>
        <w:widowControl w:val="0"/>
        <w:autoSpaceDE w:val="0"/>
        <w:autoSpaceDN w:val="0"/>
        <w:adjustRightInd w:val="0"/>
        <w:spacing w:line="260" w:lineRule="exact"/>
        <w:ind w:right="120"/>
        <w:rPr>
          <w:sz w:val="22"/>
          <w:szCs w:val="22"/>
        </w:rPr>
      </w:pPr>
    </w:p>
    <w:p w14:paraId="09A90EAB" w14:textId="77777777" w:rsidR="00FA75F3" w:rsidRPr="00276A8D" w:rsidRDefault="00FA75F3" w:rsidP="00FA75F3">
      <w:pPr>
        <w:widowControl w:val="0"/>
        <w:autoSpaceDE w:val="0"/>
        <w:autoSpaceDN w:val="0"/>
        <w:adjustRightInd w:val="0"/>
        <w:spacing w:line="260" w:lineRule="exact"/>
        <w:ind w:left="567" w:right="120" w:hanging="567"/>
        <w:rPr>
          <w:sz w:val="22"/>
          <w:szCs w:val="22"/>
          <w:lang w:val="en-US"/>
        </w:rPr>
      </w:pPr>
      <w:r w:rsidRPr="00276A8D">
        <w:rPr>
          <w:sz w:val="22"/>
          <w:szCs w:val="22"/>
          <w:lang w:val="en-US"/>
        </w:rPr>
        <w:t>Accord Healthcare Single Member S.A.</w:t>
      </w:r>
    </w:p>
    <w:p w14:paraId="35A46135" w14:textId="77777777" w:rsidR="00FA75F3" w:rsidRPr="00276A8D" w:rsidRDefault="00FA75F3" w:rsidP="00FA75F3">
      <w:pPr>
        <w:widowControl w:val="0"/>
        <w:autoSpaceDE w:val="0"/>
        <w:autoSpaceDN w:val="0"/>
        <w:adjustRightInd w:val="0"/>
        <w:spacing w:line="260" w:lineRule="exact"/>
        <w:ind w:left="567" w:right="120" w:hanging="567"/>
        <w:rPr>
          <w:sz w:val="22"/>
          <w:szCs w:val="22"/>
          <w:lang w:val="en-US"/>
        </w:rPr>
      </w:pPr>
      <w:r w:rsidRPr="00276A8D">
        <w:rPr>
          <w:sz w:val="22"/>
          <w:szCs w:val="22"/>
          <w:lang w:val="en-US"/>
        </w:rPr>
        <w:t>64th Km National Road Athens,</w:t>
      </w:r>
    </w:p>
    <w:p w14:paraId="7E31F2BC" w14:textId="77777777" w:rsidR="00FA75F3" w:rsidRDefault="00FA75F3" w:rsidP="00FA75F3">
      <w:pPr>
        <w:widowControl w:val="0"/>
        <w:autoSpaceDE w:val="0"/>
        <w:autoSpaceDN w:val="0"/>
        <w:adjustRightInd w:val="0"/>
        <w:spacing w:line="260" w:lineRule="exact"/>
        <w:ind w:left="567" w:right="120" w:hanging="567"/>
        <w:rPr>
          <w:sz w:val="22"/>
          <w:szCs w:val="22"/>
        </w:rPr>
      </w:pPr>
      <w:r w:rsidRPr="00FE6D49">
        <w:rPr>
          <w:sz w:val="22"/>
          <w:szCs w:val="22"/>
        </w:rPr>
        <w:t xml:space="preserve">Lamia, Schimatari, 32009, </w:t>
      </w:r>
    </w:p>
    <w:p w14:paraId="5D3A173F" w14:textId="77777777" w:rsidR="00FA75F3" w:rsidRDefault="00FA75F3" w:rsidP="00FA75F3">
      <w:pPr>
        <w:widowControl w:val="0"/>
        <w:autoSpaceDE w:val="0"/>
        <w:autoSpaceDN w:val="0"/>
        <w:adjustRightInd w:val="0"/>
        <w:spacing w:line="260" w:lineRule="exact"/>
        <w:ind w:left="567" w:right="120" w:hanging="567"/>
        <w:rPr>
          <w:sz w:val="22"/>
          <w:szCs w:val="22"/>
        </w:rPr>
      </w:pPr>
      <w:r w:rsidRPr="00FE6D49">
        <w:rPr>
          <w:sz w:val="22"/>
          <w:szCs w:val="22"/>
        </w:rPr>
        <w:t>Gr</w:t>
      </w:r>
      <w:r>
        <w:rPr>
          <w:sz w:val="22"/>
          <w:szCs w:val="22"/>
        </w:rPr>
        <w:t>iechenland</w:t>
      </w:r>
    </w:p>
    <w:p w14:paraId="189ABCF5" w14:textId="77777777" w:rsidR="00FA75F3" w:rsidRPr="002E4563" w:rsidRDefault="00FA75F3" w:rsidP="00FE390D">
      <w:pPr>
        <w:widowControl w:val="0"/>
        <w:autoSpaceDE w:val="0"/>
        <w:autoSpaceDN w:val="0"/>
        <w:adjustRightInd w:val="0"/>
        <w:spacing w:line="260" w:lineRule="exact"/>
        <w:ind w:right="120"/>
        <w:rPr>
          <w:sz w:val="22"/>
          <w:szCs w:val="22"/>
        </w:rPr>
      </w:pPr>
    </w:p>
    <w:p w14:paraId="034FBA28" w14:textId="77777777" w:rsidR="00FA75F3" w:rsidRDefault="00FA75F3" w:rsidP="00FA75F3">
      <w:pPr>
        <w:widowControl w:val="0"/>
        <w:autoSpaceDE w:val="0"/>
        <w:autoSpaceDN w:val="0"/>
        <w:adjustRightInd w:val="0"/>
        <w:spacing w:line="260" w:lineRule="exact"/>
        <w:ind w:left="567" w:right="120" w:hanging="567"/>
        <w:rPr>
          <w:sz w:val="22"/>
          <w:szCs w:val="22"/>
        </w:rPr>
      </w:pPr>
      <w:r w:rsidRPr="00276A8D">
        <w:rPr>
          <w:sz w:val="22"/>
          <w:szCs w:val="22"/>
        </w:rPr>
        <w:t>In der Druckversion der Packungsbeilage des Arzneimittels müssen Name und Anschrift des</w:t>
      </w:r>
    </w:p>
    <w:p w14:paraId="24A53805" w14:textId="77777777" w:rsidR="00FA75F3" w:rsidRPr="00276A8D" w:rsidRDefault="00FA75F3" w:rsidP="00276A8D">
      <w:pPr>
        <w:widowControl w:val="0"/>
        <w:autoSpaceDE w:val="0"/>
        <w:autoSpaceDN w:val="0"/>
        <w:adjustRightInd w:val="0"/>
        <w:spacing w:line="260" w:lineRule="exact"/>
        <w:ind w:left="567" w:right="120" w:hanging="567"/>
        <w:rPr>
          <w:sz w:val="22"/>
          <w:szCs w:val="22"/>
        </w:rPr>
      </w:pPr>
      <w:r w:rsidRPr="00276A8D">
        <w:rPr>
          <w:sz w:val="22"/>
          <w:szCs w:val="22"/>
        </w:rPr>
        <w:t>Herstellers, der für die Freigabe der betreffenden Charge verantwortlich ist, angegeben werden.</w:t>
      </w:r>
    </w:p>
    <w:p w14:paraId="7162E717" w14:textId="77777777" w:rsidR="00FE390D" w:rsidRDefault="00FE390D" w:rsidP="00B158A2">
      <w:pPr>
        <w:widowControl w:val="0"/>
        <w:autoSpaceDE w:val="0"/>
        <w:autoSpaceDN w:val="0"/>
        <w:adjustRightInd w:val="0"/>
        <w:spacing w:line="260" w:lineRule="exact"/>
        <w:ind w:right="120"/>
        <w:rPr>
          <w:sz w:val="22"/>
          <w:szCs w:val="22"/>
        </w:rPr>
      </w:pPr>
    </w:p>
    <w:p w14:paraId="7A4854F0" w14:textId="77777777" w:rsidR="00B85960" w:rsidRPr="002E4563" w:rsidRDefault="00B85960" w:rsidP="00B158A2">
      <w:pPr>
        <w:widowControl w:val="0"/>
        <w:autoSpaceDE w:val="0"/>
        <w:autoSpaceDN w:val="0"/>
        <w:adjustRightInd w:val="0"/>
        <w:spacing w:line="260" w:lineRule="exact"/>
        <w:ind w:right="120"/>
        <w:rPr>
          <w:sz w:val="22"/>
          <w:szCs w:val="22"/>
        </w:rPr>
      </w:pPr>
    </w:p>
    <w:p w14:paraId="43EF777E" w14:textId="77777777" w:rsidR="007B58FC" w:rsidRPr="002E4563" w:rsidRDefault="007B58FC" w:rsidP="00861F5C">
      <w:pPr>
        <w:pStyle w:val="13"/>
      </w:pPr>
      <w:r w:rsidRPr="002E4563">
        <w:t>B.</w:t>
      </w:r>
      <w:r w:rsidRPr="002E4563">
        <w:tab/>
        <w:t>BEDINGUNGEN ODER EINSCHRÄNKUNGEN FÜR DIE ABGABE UND DEN GEBRAUCH</w:t>
      </w:r>
    </w:p>
    <w:p w14:paraId="54C803CD" w14:textId="77777777" w:rsidR="00AE1E82" w:rsidRPr="002E4563" w:rsidRDefault="00AE1E82" w:rsidP="00B158A2">
      <w:pPr>
        <w:widowControl w:val="0"/>
        <w:autoSpaceDE w:val="0"/>
        <w:autoSpaceDN w:val="0"/>
        <w:adjustRightInd w:val="0"/>
        <w:spacing w:line="260" w:lineRule="exact"/>
        <w:ind w:right="120"/>
        <w:rPr>
          <w:sz w:val="22"/>
          <w:szCs w:val="22"/>
        </w:rPr>
      </w:pPr>
    </w:p>
    <w:p w14:paraId="18469FF3" w14:textId="77777777" w:rsidR="007B58FC" w:rsidRPr="002E4563" w:rsidRDefault="007B58FC" w:rsidP="00B158A2">
      <w:pPr>
        <w:widowControl w:val="0"/>
        <w:autoSpaceDE w:val="0"/>
        <w:autoSpaceDN w:val="0"/>
        <w:adjustRightInd w:val="0"/>
        <w:spacing w:line="260" w:lineRule="exact"/>
        <w:ind w:right="120"/>
        <w:rPr>
          <w:sz w:val="22"/>
          <w:szCs w:val="22"/>
        </w:rPr>
      </w:pPr>
      <w:r w:rsidRPr="002E4563">
        <w:rPr>
          <w:sz w:val="22"/>
          <w:szCs w:val="22"/>
        </w:rPr>
        <w:t xml:space="preserve">Verschreibungspflichtiges Arzneimittel. (siehe Anhang I: Zusammenfassung der Merkmale des Arzneimittels, </w:t>
      </w:r>
      <w:r w:rsidR="00935CB8">
        <w:rPr>
          <w:sz w:val="22"/>
          <w:szCs w:val="22"/>
        </w:rPr>
        <w:t>Abschnitt </w:t>
      </w:r>
      <w:r w:rsidRPr="002E4563">
        <w:rPr>
          <w:sz w:val="22"/>
          <w:szCs w:val="22"/>
        </w:rPr>
        <w:t>4.2).</w:t>
      </w:r>
    </w:p>
    <w:p w14:paraId="6872E3E6" w14:textId="77777777" w:rsidR="00AE1E82" w:rsidRPr="002E4563" w:rsidRDefault="00AE1E82" w:rsidP="00B158A2">
      <w:pPr>
        <w:keepNext/>
        <w:widowControl w:val="0"/>
        <w:autoSpaceDE w:val="0"/>
        <w:autoSpaceDN w:val="0"/>
        <w:adjustRightInd w:val="0"/>
        <w:spacing w:line="260" w:lineRule="exact"/>
        <w:ind w:left="567" w:right="120" w:hanging="567"/>
        <w:rPr>
          <w:b/>
          <w:bCs/>
          <w:sz w:val="22"/>
          <w:szCs w:val="22"/>
        </w:rPr>
      </w:pPr>
    </w:p>
    <w:p w14:paraId="1A9DD85B" w14:textId="77777777" w:rsidR="00AE1E82" w:rsidRPr="002E4563" w:rsidRDefault="00AE1E82" w:rsidP="00B158A2">
      <w:pPr>
        <w:keepNext/>
        <w:widowControl w:val="0"/>
        <w:autoSpaceDE w:val="0"/>
        <w:autoSpaceDN w:val="0"/>
        <w:adjustRightInd w:val="0"/>
        <w:spacing w:line="260" w:lineRule="exact"/>
        <w:ind w:left="567" w:right="120" w:hanging="567"/>
        <w:rPr>
          <w:b/>
          <w:bCs/>
          <w:sz w:val="22"/>
          <w:szCs w:val="22"/>
        </w:rPr>
      </w:pPr>
    </w:p>
    <w:p w14:paraId="3481E0D1" w14:textId="77777777" w:rsidR="007B58FC" w:rsidRPr="002E4563" w:rsidRDefault="007B58FC" w:rsidP="00861F5C">
      <w:pPr>
        <w:pStyle w:val="14"/>
      </w:pPr>
      <w:r w:rsidRPr="002E4563">
        <w:t>C.</w:t>
      </w:r>
      <w:r w:rsidRPr="002E4563">
        <w:tab/>
        <w:t xml:space="preserve">SONSTIGE BEDINGUNGEN UND </w:t>
      </w:r>
      <w:r w:rsidR="00D261EB" w:rsidRPr="002E4563">
        <w:rPr>
          <w:noProof/>
        </w:rPr>
        <w:t>AUFLAGEN DER GENEHMIGUNG FÜR DAS INVERKEHRBRINGEN</w:t>
      </w:r>
    </w:p>
    <w:p w14:paraId="759A8FE2" w14:textId="77777777" w:rsidR="00AE1E82" w:rsidRPr="002E4563" w:rsidRDefault="00AE1E82" w:rsidP="00B158A2">
      <w:pPr>
        <w:keepNext/>
        <w:widowControl w:val="0"/>
        <w:autoSpaceDE w:val="0"/>
        <w:autoSpaceDN w:val="0"/>
        <w:adjustRightInd w:val="0"/>
        <w:spacing w:line="260" w:lineRule="exact"/>
        <w:ind w:left="567" w:right="120" w:hanging="567"/>
        <w:rPr>
          <w:b/>
          <w:bCs/>
          <w:sz w:val="22"/>
          <w:szCs w:val="22"/>
        </w:rPr>
      </w:pPr>
    </w:p>
    <w:p w14:paraId="458EC8C3" w14:textId="77777777" w:rsidR="007B58FC" w:rsidRPr="002E4563" w:rsidRDefault="0012252F" w:rsidP="00B158A2">
      <w:pPr>
        <w:widowControl w:val="0"/>
        <w:numPr>
          <w:ilvl w:val="0"/>
          <w:numId w:val="18"/>
        </w:numPr>
        <w:tabs>
          <w:tab w:val="clear" w:pos="468"/>
        </w:tabs>
        <w:autoSpaceDE w:val="0"/>
        <w:autoSpaceDN w:val="0"/>
        <w:adjustRightInd w:val="0"/>
        <w:spacing w:line="260" w:lineRule="exact"/>
        <w:ind w:left="567" w:hanging="567"/>
        <w:rPr>
          <w:sz w:val="22"/>
          <w:szCs w:val="22"/>
        </w:rPr>
      </w:pPr>
      <w:r w:rsidRPr="002E4563">
        <w:rPr>
          <w:b/>
          <w:noProof/>
          <w:sz w:val="22"/>
          <w:szCs w:val="22"/>
        </w:rPr>
        <w:t>Regelmäßig aktualisierte Unbedenklichkeitsberichte</w:t>
      </w:r>
    </w:p>
    <w:p w14:paraId="11B8BDD4" w14:textId="77777777" w:rsidR="007B58FC" w:rsidRPr="002E4563" w:rsidRDefault="007B58FC" w:rsidP="00B158A2">
      <w:pPr>
        <w:widowControl w:val="0"/>
        <w:autoSpaceDE w:val="0"/>
        <w:autoSpaceDN w:val="0"/>
        <w:adjustRightInd w:val="0"/>
        <w:spacing w:line="260" w:lineRule="exact"/>
        <w:ind w:left="567" w:right="120" w:hanging="567"/>
        <w:rPr>
          <w:sz w:val="22"/>
          <w:szCs w:val="22"/>
        </w:rPr>
      </w:pPr>
    </w:p>
    <w:p w14:paraId="77573173" w14:textId="77777777" w:rsidR="007B58FC" w:rsidRPr="002E4563" w:rsidRDefault="00D703FA" w:rsidP="00B158A2">
      <w:pPr>
        <w:widowControl w:val="0"/>
        <w:autoSpaceDE w:val="0"/>
        <w:autoSpaceDN w:val="0"/>
        <w:adjustRightInd w:val="0"/>
        <w:spacing w:line="260" w:lineRule="exact"/>
        <w:ind w:right="120"/>
        <w:rPr>
          <w:sz w:val="22"/>
          <w:szCs w:val="22"/>
        </w:rPr>
      </w:pPr>
      <w:r w:rsidRPr="00D703FA">
        <w:rPr>
          <w:sz w:val="22"/>
          <w:szCs w:val="22"/>
        </w:rPr>
        <w:t>Die Anforderungen an die Einreichung von regelmäßig aktualisierten Unbedenklichkeitsberichten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r w:rsidR="007B58FC" w:rsidRPr="002E4563">
        <w:rPr>
          <w:sz w:val="22"/>
          <w:szCs w:val="22"/>
        </w:rPr>
        <w:t xml:space="preserve"> </w:t>
      </w:r>
    </w:p>
    <w:p w14:paraId="6710F4E6" w14:textId="77777777" w:rsidR="00AE1E82" w:rsidRPr="002E4563" w:rsidRDefault="00AE1E82" w:rsidP="00B158A2">
      <w:pPr>
        <w:widowControl w:val="0"/>
        <w:autoSpaceDE w:val="0"/>
        <w:autoSpaceDN w:val="0"/>
        <w:adjustRightInd w:val="0"/>
        <w:spacing w:line="260" w:lineRule="exact"/>
        <w:ind w:right="120"/>
        <w:rPr>
          <w:sz w:val="22"/>
          <w:szCs w:val="22"/>
        </w:rPr>
      </w:pPr>
    </w:p>
    <w:p w14:paraId="108FF998" w14:textId="77777777" w:rsidR="00AE1E82" w:rsidRPr="002E4563" w:rsidRDefault="00AE1E82" w:rsidP="00B158A2">
      <w:pPr>
        <w:widowControl w:val="0"/>
        <w:autoSpaceDE w:val="0"/>
        <w:autoSpaceDN w:val="0"/>
        <w:adjustRightInd w:val="0"/>
        <w:spacing w:line="260" w:lineRule="exact"/>
        <w:ind w:right="120"/>
        <w:rPr>
          <w:sz w:val="22"/>
          <w:szCs w:val="22"/>
        </w:rPr>
      </w:pPr>
    </w:p>
    <w:p w14:paraId="7E66EE1E" w14:textId="77777777" w:rsidR="007B58FC" w:rsidRPr="002E4563" w:rsidRDefault="007B58FC" w:rsidP="00861F5C">
      <w:pPr>
        <w:pStyle w:val="15"/>
      </w:pPr>
      <w:r w:rsidRPr="002E4563">
        <w:t>D.</w:t>
      </w:r>
      <w:r w:rsidRPr="002E4563">
        <w:tab/>
        <w:t xml:space="preserve">BEDINGUNGEN ODER EINSCHRÄNKUNGEN </w:t>
      </w:r>
      <w:r w:rsidR="00D261EB" w:rsidRPr="002E4563">
        <w:rPr>
          <w:noProof/>
        </w:rPr>
        <w:t xml:space="preserve">FÜR DIE SICHERE UND WIRKSAME ANWENDUNG </w:t>
      </w:r>
      <w:r w:rsidRPr="002E4563">
        <w:t>DES ARZNEIMITTELS</w:t>
      </w:r>
    </w:p>
    <w:p w14:paraId="4DC9F40D" w14:textId="77777777" w:rsidR="00AE1E82" w:rsidRPr="002E4563" w:rsidRDefault="00AE1E82" w:rsidP="00B158A2">
      <w:pPr>
        <w:keepNext/>
        <w:widowControl w:val="0"/>
        <w:autoSpaceDE w:val="0"/>
        <w:autoSpaceDN w:val="0"/>
        <w:adjustRightInd w:val="0"/>
        <w:spacing w:line="260" w:lineRule="exact"/>
        <w:ind w:left="567" w:right="120" w:hanging="567"/>
        <w:rPr>
          <w:b/>
          <w:bCs/>
          <w:sz w:val="22"/>
          <w:szCs w:val="22"/>
        </w:rPr>
      </w:pPr>
    </w:p>
    <w:p w14:paraId="57A47A00" w14:textId="77777777" w:rsidR="007B58FC" w:rsidRPr="002E4563" w:rsidRDefault="007B58FC" w:rsidP="00B158A2">
      <w:pPr>
        <w:widowControl w:val="0"/>
        <w:numPr>
          <w:ilvl w:val="0"/>
          <w:numId w:val="18"/>
        </w:numPr>
        <w:tabs>
          <w:tab w:val="left" w:pos="468"/>
        </w:tabs>
        <w:autoSpaceDE w:val="0"/>
        <w:autoSpaceDN w:val="0"/>
        <w:adjustRightInd w:val="0"/>
        <w:spacing w:line="260" w:lineRule="exact"/>
        <w:ind w:left="567" w:hanging="567"/>
        <w:rPr>
          <w:sz w:val="22"/>
          <w:szCs w:val="22"/>
        </w:rPr>
      </w:pPr>
      <w:r w:rsidRPr="002E4563">
        <w:rPr>
          <w:b/>
          <w:bCs/>
          <w:sz w:val="22"/>
          <w:szCs w:val="22"/>
        </w:rPr>
        <w:t>Risikomanagementplan (RMP)</w:t>
      </w:r>
    </w:p>
    <w:p w14:paraId="5BE945B0" w14:textId="77777777" w:rsidR="007B58FC" w:rsidRPr="002E4563" w:rsidRDefault="007B58FC" w:rsidP="00B158A2">
      <w:pPr>
        <w:widowControl w:val="0"/>
        <w:autoSpaceDE w:val="0"/>
        <w:autoSpaceDN w:val="0"/>
        <w:adjustRightInd w:val="0"/>
        <w:spacing w:line="260" w:lineRule="exact"/>
        <w:ind w:left="567" w:right="120" w:hanging="567"/>
        <w:rPr>
          <w:sz w:val="22"/>
          <w:szCs w:val="22"/>
        </w:rPr>
      </w:pPr>
    </w:p>
    <w:p w14:paraId="1F235C2A" w14:textId="77777777" w:rsidR="009C2B27" w:rsidRDefault="009C2B27" w:rsidP="009C2B27">
      <w:pPr>
        <w:autoSpaceDE w:val="0"/>
        <w:autoSpaceDN w:val="0"/>
        <w:adjustRightInd w:val="0"/>
        <w:rPr>
          <w:rFonts w:eastAsia="SymbolMT"/>
          <w:sz w:val="22"/>
          <w:szCs w:val="22"/>
          <w:lang w:eastAsia="de-DE"/>
        </w:rPr>
      </w:pPr>
      <w:r>
        <w:rPr>
          <w:rFonts w:eastAsia="SymbolMT"/>
          <w:sz w:val="22"/>
          <w:szCs w:val="22"/>
          <w:lang w:eastAsia="de-DE"/>
        </w:rPr>
        <w:t>Der Inhaber der Genehmigung für das Inverkehrbringen führt die notwendigen, im vereinbarten</w:t>
      </w:r>
    </w:p>
    <w:p w14:paraId="2A9367F6" w14:textId="77777777" w:rsidR="009C2B27" w:rsidRDefault="009C2B27" w:rsidP="009C2B27">
      <w:pPr>
        <w:autoSpaceDE w:val="0"/>
        <w:autoSpaceDN w:val="0"/>
        <w:adjustRightInd w:val="0"/>
        <w:rPr>
          <w:rFonts w:eastAsia="SymbolMT"/>
          <w:sz w:val="22"/>
          <w:szCs w:val="22"/>
          <w:lang w:eastAsia="de-DE"/>
        </w:rPr>
      </w:pPr>
      <w:r>
        <w:rPr>
          <w:rFonts w:eastAsia="SymbolMT"/>
          <w:sz w:val="22"/>
          <w:szCs w:val="22"/>
          <w:lang w:eastAsia="de-DE"/>
        </w:rPr>
        <w:t>RMP beschriebenen und in Modul 1.8.2 der Zulassung dargelegten Pharmakovigilanzaktivitäten</w:t>
      </w:r>
    </w:p>
    <w:p w14:paraId="740824C0" w14:textId="77777777" w:rsidR="009C2B27" w:rsidRDefault="009C2B27" w:rsidP="009C2B27">
      <w:pPr>
        <w:autoSpaceDE w:val="0"/>
        <w:autoSpaceDN w:val="0"/>
        <w:adjustRightInd w:val="0"/>
        <w:rPr>
          <w:rFonts w:eastAsia="SymbolMT"/>
          <w:sz w:val="22"/>
          <w:szCs w:val="22"/>
          <w:lang w:eastAsia="de-DE"/>
        </w:rPr>
      </w:pPr>
      <w:r>
        <w:rPr>
          <w:rFonts w:eastAsia="SymbolMT"/>
          <w:sz w:val="22"/>
          <w:szCs w:val="22"/>
          <w:lang w:eastAsia="de-DE"/>
        </w:rPr>
        <w:t>und Maßnahmen sowie alle künftigen vereinbarten Aktualisierungen des RMP durch.</w:t>
      </w:r>
    </w:p>
    <w:p w14:paraId="7776D887" w14:textId="77777777" w:rsidR="009C2B27" w:rsidRDefault="009C2B27" w:rsidP="009C2B27">
      <w:pPr>
        <w:autoSpaceDE w:val="0"/>
        <w:autoSpaceDN w:val="0"/>
        <w:adjustRightInd w:val="0"/>
        <w:rPr>
          <w:rFonts w:eastAsia="SymbolMT"/>
          <w:sz w:val="22"/>
          <w:szCs w:val="22"/>
          <w:lang w:eastAsia="de-DE"/>
        </w:rPr>
      </w:pPr>
    </w:p>
    <w:p w14:paraId="255D99C6" w14:textId="77777777" w:rsidR="009C2B27" w:rsidRDefault="009C2B27" w:rsidP="009C2B27">
      <w:pPr>
        <w:autoSpaceDE w:val="0"/>
        <w:autoSpaceDN w:val="0"/>
        <w:adjustRightInd w:val="0"/>
        <w:rPr>
          <w:rFonts w:eastAsia="SymbolMT"/>
          <w:sz w:val="22"/>
          <w:szCs w:val="22"/>
          <w:lang w:eastAsia="de-DE"/>
        </w:rPr>
      </w:pPr>
      <w:r>
        <w:rPr>
          <w:rFonts w:eastAsia="SymbolMT"/>
          <w:sz w:val="22"/>
          <w:szCs w:val="22"/>
          <w:lang w:eastAsia="de-DE"/>
        </w:rPr>
        <w:t>Ein aktualisierter RMP ist einzureichen:</w:t>
      </w:r>
    </w:p>
    <w:p w14:paraId="12E0F59B" w14:textId="77777777" w:rsidR="009C2B27" w:rsidRDefault="009C2B27" w:rsidP="008C10EE">
      <w:pPr>
        <w:numPr>
          <w:ilvl w:val="0"/>
          <w:numId w:val="27"/>
        </w:numPr>
        <w:autoSpaceDE w:val="0"/>
        <w:autoSpaceDN w:val="0"/>
        <w:adjustRightInd w:val="0"/>
        <w:rPr>
          <w:rFonts w:eastAsia="SymbolMT"/>
          <w:sz w:val="22"/>
          <w:szCs w:val="22"/>
          <w:lang w:eastAsia="de-DE"/>
        </w:rPr>
      </w:pPr>
      <w:r>
        <w:rPr>
          <w:rFonts w:eastAsia="SymbolMT"/>
          <w:sz w:val="22"/>
          <w:szCs w:val="22"/>
          <w:lang w:eastAsia="de-DE"/>
        </w:rPr>
        <w:t>nach Aufforderung durch die Europäische Arzneimittel-Agentur;</w:t>
      </w:r>
    </w:p>
    <w:p w14:paraId="5B3B0962" w14:textId="77777777" w:rsidR="009C2B27" w:rsidRDefault="009C2B27" w:rsidP="008C10EE">
      <w:pPr>
        <w:autoSpaceDE w:val="0"/>
        <w:autoSpaceDN w:val="0"/>
        <w:adjustRightInd w:val="0"/>
        <w:ind w:left="567"/>
        <w:rPr>
          <w:rFonts w:eastAsia="SymbolMT"/>
          <w:sz w:val="22"/>
          <w:szCs w:val="22"/>
          <w:lang w:eastAsia="de-DE"/>
        </w:rPr>
      </w:pPr>
      <w:r>
        <w:rPr>
          <w:rFonts w:eastAsia="SymbolMT"/>
          <w:sz w:val="22"/>
          <w:szCs w:val="22"/>
          <w:lang w:eastAsia="de-DE"/>
        </w:rPr>
        <w:t>jedes Mal wenn das Risikomanagement-System geändert wird, insbesondere infolge neuer</w:t>
      </w:r>
    </w:p>
    <w:p w14:paraId="02E3D8C9" w14:textId="77777777" w:rsidR="009C2B27" w:rsidRDefault="009C2B27" w:rsidP="008C10EE">
      <w:pPr>
        <w:autoSpaceDE w:val="0"/>
        <w:autoSpaceDN w:val="0"/>
        <w:adjustRightInd w:val="0"/>
        <w:ind w:left="567"/>
        <w:rPr>
          <w:rFonts w:eastAsia="SymbolMT"/>
          <w:sz w:val="22"/>
          <w:szCs w:val="22"/>
          <w:lang w:eastAsia="de-DE"/>
        </w:rPr>
      </w:pPr>
      <w:r>
        <w:rPr>
          <w:rFonts w:eastAsia="SymbolMT"/>
          <w:sz w:val="22"/>
          <w:szCs w:val="22"/>
          <w:lang w:eastAsia="de-DE"/>
        </w:rPr>
        <w:t>eingegangener Informationen, die zu einer wesentlichen Änderung des Nutzen-Risiko-</w:t>
      </w:r>
    </w:p>
    <w:p w14:paraId="7A0044DF" w14:textId="77777777" w:rsidR="009C2B27" w:rsidRDefault="009C2B27" w:rsidP="008C10EE">
      <w:pPr>
        <w:autoSpaceDE w:val="0"/>
        <w:autoSpaceDN w:val="0"/>
        <w:adjustRightInd w:val="0"/>
        <w:ind w:left="567"/>
        <w:rPr>
          <w:rFonts w:eastAsia="SymbolMT"/>
          <w:sz w:val="22"/>
          <w:szCs w:val="22"/>
          <w:lang w:eastAsia="de-DE"/>
        </w:rPr>
      </w:pPr>
      <w:r>
        <w:rPr>
          <w:rFonts w:eastAsia="SymbolMT"/>
          <w:sz w:val="22"/>
          <w:szCs w:val="22"/>
          <w:lang w:eastAsia="de-DE"/>
        </w:rPr>
        <w:t>Verhältnisses führen können oder infolge des Erreichens eines wichtigen Meilensteins (in</w:t>
      </w:r>
    </w:p>
    <w:p w14:paraId="775F2582" w14:textId="77777777" w:rsidR="007B58FC" w:rsidRPr="002E4563" w:rsidRDefault="009C2B27" w:rsidP="00B158A2">
      <w:pPr>
        <w:spacing w:line="260" w:lineRule="exact"/>
        <w:ind w:left="567" w:hanging="567"/>
        <w:rPr>
          <w:sz w:val="22"/>
          <w:szCs w:val="22"/>
        </w:rPr>
      </w:pPr>
      <w:r>
        <w:rPr>
          <w:rFonts w:eastAsia="SymbolMT"/>
          <w:sz w:val="22"/>
          <w:szCs w:val="22"/>
          <w:lang w:eastAsia="de-DE"/>
        </w:rPr>
        <w:tab/>
        <w:t>Bezug auf Pharmakovigilanz oder Risikominimierung).</w:t>
      </w:r>
    </w:p>
    <w:p w14:paraId="182EDECB" w14:textId="77777777" w:rsidR="00AB6D5E" w:rsidRPr="002E4563" w:rsidRDefault="00AB6D5E" w:rsidP="00AB6D5E">
      <w:pPr>
        <w:pStyle w:val="Heading5"/>
        <w:keepNext w:val="0"/>
        <w:numPr>
          <w:ilvl w:val="0"/>
          <w:numId w:val="0"/>
        </w:numPr>
        <w:suppressLineNumbers/>
        <w:suppressAutoHyphens/>
        <w:jc w:val="left"/>
        <w:rPr>
          <w:b w:val="0"/>
          <w:szCs w:val="22"/>
        </w:rPr>
      </w:pPr>
      <w:r w:rsidRPr="002E4563">
        <w:rPr>
          <w:szCs w:val="22"/>
        </w:rPr>
        <w:br w:type="page"/>
      </w:r>
    </w:p>
    <w:p w14:paraId="5925E13E" w14:textId="77777777" w:rsidR="00AB6D5E" w:rsidRPr="002E4563" w:rsidRDefault="00AB6D5E" w:rsidP="00AB6D5E">
      <w:pPr>
        <w:suppressLineNumbers/>
        <w:suppressAutoHyphens/>
        <w:rPr>
          <w:sz w:val="22"/>
          <w:szCs w:val="22"/>
        </w:rPr>
      </w:pPr>
    </w:p>
    <w:p w14:paraId="1D3EFD03" w14:textId="77777777" w:rsidR="00AB6D5E" w:rsidRPr="002E4563" w:rsidRDefault="00AB6D5E" w:rsidP="00AB6D5E">
      <w:pPr>
        <w:pStyle w:val="Heading5"/>
        <w:keepNext w:val="0"/>
        <w:numPr>
          <w:ilvl w:val="0"/>
          <w:numId w:val="0"/>
        </w:numPr>
        <w:suppressLineNumbers/>
        <w:suppressAutoHyphens/>
        <w:jc w:val="left"/>
        <w:rPr>
          <w:b w:val="0"/>
          <w:szCs w:val="22"/>
        </w:rPr>
      </w:pPr>
    </w:p>
    <w:p w14:paraId="147D2EBD" w14:textId="77777777" w:rsidR="00AB6D5E" w:rsidRPr="002E4563" w:rsidRDefault="00AB6D5E" w:rsidP="00AB6D5E">
      <w:pPr>
        <w:pStyle w:val="Heading5"/>
        <w:keepNext w:val="0"/>
        <w:numPr>
          <w:ilvl w:val="0"/>
          <w:numId w:val="0"/>
        </w:numPr>
        <w:suppressLineNumbers/>
        <w:suppressAutoHyphens/>
        <w:jc w:val="left"/>
        <w:rPr>
          <w:b w:val="0"/>
          <w:szCs w:val="22"/>
        </w:rPr>
      </w:pPr>
    </w:p>
    <w:p w14:paraId="2176C98D" w14:textId="77777777" w:rsidR="00AB6D5E" w:rsidRPr="002E4563" w:rsidRDefault="00AB6D5E" w:rsidP="00AB6D5E">
      <w:pPr>
        <w:pStyle w:val="Heading5"/>
        <w:keepNext w:val="0"/>
        <w:numPr>
          <w:ilvl w:val="0"/>
          <w:numId w:val="0"/>
        </w:numPr>
        <w:suppressLineNumbers/>
        <w:suppressAutoHyphens/>
        <w:jc w:val="left"/>
        <w:rPr>
          <w:b w:val="0"/>
          <w:szCs w:val="22"/>
        </w:rPr>
      </w:pPr>
    </w:p>
    <w:p w14:paraId="651EE53C" w14:textId="77777777" w:rsidR="00AB6D5E" w:rsidRPr="002E4563" w:rsidRDefault="00AB6D5E" w:rsidP="00AB6D5E">
      <w:pPr>
        <w:pStyle w:val="Heading5"/>
        <w:keepNext w:val="0"/>
        <w:numPr>
          <w:ilvl w:val="0"/>
          <w:numId w:val="0"/>
        </w:numPr>
        <w:suppressLineNumbers/>
        <w:suppressAutoHyphens/>
        <w:jc w:val="left"/>
        <w:rPr>
          <w:b w:val="0"/>
          <w:szCs w:val="22"/>
        </w:rPr>
      </w:pPr>
    </w:p>
    <w:p w14:paraId="6D4D25C8" w14:textId="77777777" w:rsidR="00AB6D5E" w:rsidRPr="002E4563" w:rsidRDefault="00AB6D5E" w:rsidP="00AB6D5E">
      <w:pPr>
        <w:pStyle w:val="Heading5"/>
        <w:keepNext w:val="0"/>
        <w:numPr>
          <w:ilvl w:val="0"/>
          <w:numId w:val="0"/>
        </w:numPr>
        <w:suppressLineNumbers/>
        <w:suppressAutoHyphens/>
        <w:jc w:val="left"/>
        <w:rPr>
          <w:b w:val="0"/>
          <w:szCs w:val="22"/>
        </w:rPr>
      </w:pPr>
    </w:p>
    <w:p w14:paraId="43AF5494" w14:textId="77777777" w:rsidR="00AB6D5E" w:rsidRPr="002E4563" w:rsidRDefault="00AB6D5E" w:rsidP="00AB6D5E">
      <w:pPr>
        <w:pStyle w:val="Heading5"/>
        <w:keepNext w:val="0"/>
        <w:numPr>
          <w:ilvl w:val="0"/>
          <w:numId w:val="0"/>
        </w:numPr>
        <w:suppressLineNumbers/>
        <w:suppressAutoHyphens/>
        <w:jc w:val="left"/>
        <w:rPr>
          <w:b w:val="0"/>
          <w:szCs w:val="22"/>
        </w:rPr>
      </w:pPr>
    </w:p>
    <w:p w14:paraId="384C9366" w14:textId="77777777" w:rsidR="00AB6D5E" w:rsidRPr="002E4563" w:rsidRDefault="00AB6D5E" w:rsidP="00AB6D5E">
      <w:pPr>
        <w:pStyle w:val="Heading5"/>
        <w:keepNext w:val="0"/>
        <w:numPr>
          <w:ilvl w:val="0"/>
          <w:numId w:val="0"/>
        </w:numPr>
        <w:suppressLineNumbers/>
        <w:suppressAutoHyphens/>
        <w:jc w:val="left"/>
        <w:rPr>
          <w:b w:val="0"/>
          <w:szCs w:val="22"/>
        </w:rPr>
      </w:pPr>
    </w:p>
    <w:p w14:paraId="6CBF7D87" w14:textId="77777777" w:rsidR="00AB6D5E" w:rsidRPr="002E4563" w:rsidRDefault="00AB6D5E" w:rsidP="00AB6D5E">
      <w:pPr>
        <w:pStyle w:val="Heading5"/>
        <w:keepNext w:val="0"/>
        <w:numPr>
          <w:ilvl w:val="0"/>
          <w:numId w:val="0"/>
        </w:numPr>
        <w:suppressLineNumbers/>
        <w:suppressAutoHyphens/>
        <w:jc w:val="left"/>
        <w:rPr>
          <w:b w:val="0"/>
          <w:szCs w:val="22"/>
        </w:rPr>
      </w:pPr>
    </w:p>
    <w:p w14:paraId="093F9D35" w14:textId="77777777" w:rsidR="00AB6D5E" w:rsidRPr="002E4563" w:rsidRDefault="00AB6D5E" w:rsidP="00AB6D5E">
      <w:pPr>
        <w:pStyle w:val="Heading5"/>
        <w:keepNext w:val="0"/>
        <w:numPr>
          <w:ilvl w:val="0"/>
          <w:numId w:val="0"/>
        </w:numPr>
        <w:suppressLineNumbers/>
        <w:suppressAutoHyphens/>
        <w:jc w:val="left"/>
        <w:rPr>
          <w:b w:val="0"/>
          <w:szCs w:val="22"/>
        </w:rPr>
      </w:pPr>
    </w:p>
    <w:p w14:paraId="687EA2CA" w14:textId="77777777" w:rsidR="00AB6D5E" w:rsidRPr="002E4563" w:rsidRDefault="00AB6D5E" w:rsidP="00AB6D5E">
      <w:pPr>
        <w:pStyle w:val="Heading5"/>
        <w:keepNext w:val="0"/>
        <w:numPr>
          <w:ilvl w:val="0"/>
          <w:numId w:val="0"/>
        </w:numPr>
        <w:suppressLineNumbers/>
        <w:suppressAutoHyphens/>
        <w:jc w:val="left"/>
        <w:rPr>
          <w:b w:val="0"/>
          <w:szCs w:val="22"/>
        </w:rPr>
      </w:pPr>
    </w:p>
    <w:p w14:paraId="5D38037C" w14:textId="77777777" w:rsidR="00AB6D5E" w:rsidRPr="002E4563" w:rsidRDefault="00AB6D5E" w:rsidP="00AB6D5E">
      <w:pPr>
        <w:pStyle w:val="Heading5"/>
        <w:keepNext w:val="0"/>
        <w:numPr>
          <w:ilvl w:val="0"/>
          <w:numId w:val="0"/>
        </w:numPr>
        <w:suppressLineNumbers/>
        <w:suppressAutoHyphens/>
        <w:jc w:val="left"/>
        <w:rPr>
          <w:b w:val="0"/>
          <w:szCs w:val="22"/>
        </w:rPr>
      </w:pPr>
    </w:p>
    <w:p w14:paraId="48EA9FA9" w14:textId="77777777" w:rsidR="00AB6D5E" w:rsidRPr="002E4563" w:rsidRDefault="00AB6D5E" w:rsidP="00AB6D5E">
      <w:pPr>
        <w:pStyle w:val="Heading5"/>
        <w:keepNext w:val="0"/>
        <w:numPr>
          <w:ilvl w:val="0"/>
          <w:numId w:val="0"/>
        </w:numPr>
        <w:suppressLineNumbers/>
        <w:suppressAutoHyphens/>
        <w:jc w:val="left"/>
        <w:rPr>
          <w:b w:val="0"/>
          <w:szCs w:val="22"/>
        </w:rPr>
      </w:pPr>
    </w:p>
    <w:p w14:paraId="6BFBFAA5" w14:textId="77777777" w:rsidR="00AB6D5E" w:rsidRPr="002E4563" w:rsidRDefault="00AB6D5E" w:rsidP="00AB6D5E">
      <w:pPr>
        <w:pStyle w:val="Heading5"/>
        <w:keepNext w:val="0"/>
        <w:numPr>
          <w:ilvl w:val="0"/>
          <w:numId w:val="0"/>
        </w:numPr>
        <w:suppressLineNumbers/>
        <w:suppressAutoHyphens/>
        <w:jc w:val="left"/>
        <w:rPr>
          <w:b w:val="0"/>
          <w:szCs w:val="22"/>
        </w:rPr>
      </w:pPr>
    </w:p>
    <w:p w14:paraId="3CCB8D7E" w14:textId="77777777" w:rsidR="00AB6D5E" w:rsidRPr="002E4563" w:rsidRDefault="00AB6D5E" w:rsidP="00AB6D5E">
      <w:pPr>
        <w:pStyle w:val="Heading5"/>
        <w:keepNext w:val="0"/>
        <w:numPr>
          <w:ilvl w:val="0"/>
          <w:numId w:val="0"/>
        </w:numPr>
        <w:suppressLineNumbers/>
        <w:suppressAutoHyphens/>
        <w:jc w:val="left"/>
        <w:rPr>
          <w:b w:val="0"/>
          <w:szCs w:val="22"/>
        </w:rPr>
      </w:pPr>
    </w:p>
    <w:p w14:paraId="67FFF6DC" w14:textId="77777777" w:rsidR="00AB6D5E" w:rsidRPr="002E4563" w:rsidRDefault="00AB6D5E" w:rsidP="00AB6D5E">
      <w:pPr>
        <w:pStyle w:val="Heading5"/>
        <w:keepNext w:val="0"/>
        <w:numPr>
          <w:ilvl w:val="0"/>
          <w:numId w:val="0"/>
        </w:numPr>
        <w:suppressLineNumbers/>
        <w:suppressAutoHyphens/>
        <w:jc w:val="left"/>
        <w:rPr>
          <w:b w:val="0"/>
          <w:szCs w:val="22"/>
        </w:rPr>
      </w:pPr>
    </w:p>
    <w:p w14:paraId="61AE38D3" w14:textId="77777777" w:rsidR="00AB6D5E" w:rsidRPr="002E4563" w:rsidRDefault="00AB6D5E" w:rsidP="00AB6D5E">
      <w:pPr>
        <w:pStyle w:val="Heading5"/>
        <w:keepNext w:val="0"/>
        <w:numPr>
          <w:ilvl w:val="0"/>
          <w:numId w:val="0"/>
        </w:numPr>
        <w:suppressLineNumbers/>
        <w:suppressAutoHyphens/>
        <w:jc w:val="left"/>
        <w:rPr>
          <w:b w:val="0"/>
          <w:szCs w:val="22"/>
        </w:rPr>
      </w:pPr>
    </w:p>
    <w:p w14:paraId="73C6EDDC" w14:textId="77777777" w:rsidR="00D512FD" w:rsidRPr="002E4563" w:rsidRDefault="00D512FD" w:rsidP="00D512FD">
      <w:pPr>
        <w:rPr>
          <w:sz w:val="22"/>
          <w:szCs w:val="22"/>
        </w:rPr>
      </w:pPr>
    </w:p>
    <w:p w14:paraId="31A010C0" w14:textId="77777777" w:rsidR="00D512FD" w:rsidRPr="002E4563" w:rsidRDefault="00D512FD" w:rsidP="00D512FD">
      <w:pPr>
        <w:rPr>
          <w:sz w:val="22"/>
          <w:szCs w:val="22"/>
        </w:rPr>
      </w:pPr>
    </w:p>
    <w:p w14:paraId="64AF6B17" w14:textId="77777777" w:rsidR="00AB6D5E" w:rsidRPr="002E4563" w:rsidRDefault="00AB6D5E" w:rsidP="00AB6D5E">
      <w:pPr>
        <w:pStyle w:val="Heading5"/>
        <w:keepNext w:val="0"/>
        <w:numPr>
          <w:ilvl w:val="0"/>
          <w:numId w:val="0"/>
        </w:numPr>
        <w:suppressLineNumbers/>
        <w:suppressAutoHyphens/>
        <w:jc w:val="left"/>
        <w:rPr>
          <w:b w:val="0"/>
          <w:szCs w:val="22"/>
        </w:rPr>
      </w:pPr>
    </w:p>
    <w:p w14:paraId="38AC4D4A" w14:textId="77777777" w:rsidR="00AB6D5E" w:rsidRPr="002E4563" w:rsidRDefault="00AB6D5E" w:rsidP="00AB6D5E">
      <w:pPr>
        <w:pStyle w:val="Heading5"/>
        <w:keepNext w:val="0"/>
        <w:numPr>
          <w:ilvl w:val="0"/>
          <w:numId w:val="0"/>
        </w:numPr>
        <w:suppressLineNumbers/>
        <w:suppressAutoHyphens/>
        <w:jc w:val="left"/>
        <w:rPr>
          <w:b w:val="0"/>
          <w:szCs w:val="22"/>
        </w:rPr>
      </w:pPr>
    </w:p>
    <w:p w14:paraId="451DD3FE" w14:textId="77777777" w:rsidR="00AB6D5E" w:rsidRPr="002E4563" w:rsidRDefault="00AB6D5E" w:rsidP="00AB6D5E">
      <w:pPr>
        <w:pStyle w:val="Heading5"/>
        <w:keepNext w:val="0"/>
        <w:numPr>
          <w:ilvl w:val="0"/>
          <w:numId w:val="0"/>
        </w:numPr>
        <w:suppressLineNumbers/>
        <w:suppressAutoHyphens/>
        <w:jc w:val="left"/>
        <w:rPr>
          <w:b w:val="0"/>
          <w:szCs w:val="22"/>
        </w:rPr>
      </w:pPr>
    </w:p>
    <w:p w14:paraId="245A9563" w14:textId="77777777" w:rsidR="00AB6D5E" w:rsidRPr="002E4563" w:rsidRDefault="00AB6D5E" w:rsidP="00AB6D5E">
      <w:pPr>
        <w:pStyle w:val="Heading5"/>
        <w:keepNext w:val="0"/>
        <w:numPr>
          <w:ilvl w:val="0"/>
          <w:numId w:val="0"/>
        </w:numPr>
        <w:suppressLineNumbers/>
        <w:suppressAutoHyphens/>
        <w:rPr>
          <w:szCs w:val="22"/>
        </w:rPr>
      </w:pPr>
      <w:r w:rsidRPr="002E4563">
        <w:rPr>
          <w:szCs w:val="22"/>
        </w:rPr>
        <w:t>ANHANG III</w:t>
      </w:r>
    </w:p>
    <w:p w14:paraId="4221AFD6" w14:textId="77777777" w:rsidR="00AB6D5E" w:rsidRPr="002E4563" w:rsidRDefault="00AB6D5E" w:rsidP="00AB6D5E">
      <w:pPr>
        <w:suppressLineNumbers/>
        <w:suppressAutoHyphens/>
        <w:jc w:val="center"/>
        <w:rPr>
          <w:sz w:val="22"/>
          <w:szCs w:val="22"/>
        </w:rPr>
      </w:pPr>
    </w:p>
    <w:p w14:paraId="2163796A" w14:textId="77777777" w:rsidR="00AB6D5E" w:rsidRPr="002E4563" w:rsidRDefault="00AB6D5E" w:rsidP="00AB6D5E">
      <w:pPr>
        <w:suppressLineNumbers/>
        <w:suppressAutoHyphens/>
        <w:jc w:val="center"/>
        <w:rPr>
          <w:b/>
          <w:sz w:val="22"/>
          <w:szCs w:val="22"/>
        </w:rPr>
      </w:pPr>
      <w:r w:rsidRPr="002E4563">
        <w:rPr>
          <w:b/>
          <w:sz w:val="22"/>
          <w:szCs w:val="22"/>
        </w:rPr>
        <w:t>ETIKETTIERUNG UND PACKUNGSBEILAGE</w:t>
      </w:r>
    </w:p>
    <w:p w14:paraId="003594BA" w14:textId="77777777" w:rsidR="00AB6D5E" w:rsidRPr="002E4563" w:rsidRDefault="00AB6D5E" w:rsidP="00AB6D5E">
      <w:pPr>
        <w:widowControl w:val="0"/>
        <w:rPr>
          <w:sz w:val="22"/>
          <w:szCs w:val="22"/>
        </w:rPr>
      </w:pPr>
      <w:r w:rsidRPr="002E4563">
        <w:rPr>
          <w:b/>
          <w:sz w:val="22"/>
          <w:szCs w:val="22"/>
        </w:rPr>
        <w:br w:type="page"/>
      </w:r>
    </w:p>
    <w:p w14:paraId="22976669" w14:textId="77777777" w:rsidR="00AB6D5E" w:rsidRPr="002E4563" w:rsidRDefault="00AB6D5E" w:rsidP="00AB6D5E">
      <w:pPr>
        <w:widowControl w:val="0"/>
        <w:rPr>
          <w:sz w:val="22"/>
          <w:szCs w:val="22"/>
        </w:rPr>
      </w:pPr>
    </w:p>
    <w:p w14:paraId="25407E86" w14:textId="77777777" w:rsidR="00AB6D5E" w:rsidRPr="002E4563" w:rsidRDefault="00AB6D5E" w:rsidP="00AB6D5E">
      <w:pPr>
        <w:widowControl w:val="0"/>
        <w:rPr>
          <w:sz w:val="22"/>
          <w:szCs w:val="22"/>
        </w:rPr>
      </w:pPr>
    </w:p>
    <w:p w14:paraId="36429B45" w14:textId="77777777" w:rsidR="00AB6D5E" w:rsidRPr="002E4563" w:rsidRDefault="00AB6D5E" w:rsidP="00AB6D5E">
      <w:pPr>
        <w:widowControl w:val="0"/>
        <w:rPr>
          <w:sz w:val="22"/>
          <w:szCs w:val="22"/>
        </w:rPr>
      </w:pPr>
    </w:p>
    <w:p w14:paraId="344B6F92" w14:textId="77777777" w:rsidR="00AB6D5E" w:rsidRPr="002E4563" w:rsidRDefault="00AB6D5E" w:rsidP="00AB6D5E">
      <w:pPr>
        <w:widowControl w:val="0"/>
        <w:rPr>
          <w:sz w:val="22"/>
          <w:szCs w:val="22"/>
        </w:rPr>
      </w:pPr>
    </w:p>
    <w:p w14:paraId="4D041525" w14:textId="77777777" w:rsidR="00AB6D5E" w:rsidRPr="002E4563" w:rsidRDefault="00AB6D5E" w:rsidP="00AB6D5E">
      <w:pPr>
        <w:widowControl w:val="0"/>
        <w:rPr>
          <w:sz w:val="22"/>
          <w:szCs w:val="22"/>
        </w:rPr>
      </w:pPr>
    </w:p>
    <w:p w14:paraId="30AC15DE" w14:textId="77777777" w:rsidR="00AB6D5E" w:rsidRPr="002E4563" w:rsidRDefault="00AB6D5E" w:rsidP="00AB6D5E">
      <w:pPr>
        <w:widowControl w:val="0"/>
        <w:rPr>
          <w:sz w:val="22"/>
          <w:szCs w:val="22"/>
        </w:rPr>
      </w:pPr>
    </w:p>
    <w:p w14:paraId="54CFAEED" w14:textId="77777777" w:rsidR="00AB6D5E" w:rsidRPr="002E4563" w:rsidRDefault="00AB6D5E" w:rsidP="00AB6D5E">
      <w:pPr>
        <w:widowControl w:val="0"/>
        <w:rPr>
          <w:sz w:val="22"/>
          <w:szCs w:val="22"/>
        </w:rPr>
      </w:pPr>
    </w:p>
    <w:p w14:paraId="3E76ACAA" w14:textId="77777777" w:rsidR="00AB6D5E" w:rsidRPr="002E4563" w:rsidRDefault="00AB6D5E" w:rsidP="00AB6D5E">
      <w:pPr>
        <w:widowControl w:val="0"/>
        <w:rPr>
          <w:sz w:val="22"/>
          <w:szCs w:val="22"/>
        </w:rPr>
      </w:pPr>
    </w:p>
    <w:p w14:paraId="69CAC52E" w14:textId="77777777" w:rsidR="00AB6D5E" w:rsidRPr="002E4563" w:rsidRDefault="00AB6D5E" w:rsidP="00AB6D5E">
      <w:pPr>
        <w:widowControl w:val="0"/>
        <w:rPr>
          <w:sz w:val="22"/>
          <w:szCs w:val="22"/>
        </w:rPr>
      </w:pPr>
    </w:p>
    <w:p w14:paraId="22FB643B" w14:textId="77777777" w:rsidR="00AB6D5E" w:rsidRPr="002E4563" w:rsidRDefault="00AB6D5E" w:rsidP="00AB6D5E">
      <w:pPr>
        <w:widowControl w:val="0"/>
        <w:rPr>
          <w:sz w:val="22"/>
          <w:szCs w:val="22"/>
        </w:rPr>
      </w:pPr>
    </w:p>
    <w:p w14:paraId="21410234" w14:textId="77777777" w:rsidR="00AB6D5E" w:rsidRPr="002E4563" w:rsidRDefault="00AB6D5E" w:rsidP="00AB6D5E">
      <w:pPr>
        <w:widowControl w:val="0"/>
        <w:rPr>
          <w:sz w:val="22"/>
          <w:szCs w:val="22"/>
        </w:rPr>
      </w:pPr>
    </w:p>
    <w:p w14:paraId="55FE4567" w14:textId="77777777" w:rsidR="00AB6D5E" w:rsidRPr="002E4563" w:rsidRDefault="00AB6D5E" w:rsidP="00AB6D5E">
      <w:pPr>
        <w:widowControl w:val="0"/>
        <w:rPr>
          <w:sz w:val="22"/>
          <w:szCs w:val="22"/>
        </w:rPr>
      </w:pPr>
    </w:p>
    <w:p w14:paraId="16B96952" w14:textId="77777777" w:rsidR="00AB6D5E" w:rsidRPr="002E4563" w:rsidRDefault="00AB6D5E" w:rsidP="00AB6D5E">
      <w:pPr>
        <w:widowControl w:val="0"/>
        <w:rPr>
          <w:sz w:val="22"/>
          <w:szCs w:val="22"/>
        </w:rPr>
      </w:pPr>
    </w:p>
    <w:p w14:paraId="620A2DA7" w14:textId="77777777" w:rsidR="00AB6D5E" w:rsidRPr="002E4563" w:rsidRDefault="00AB6D5E" w:rsidP="00AB6D5E">
      <w:pPr>
        <w:widowControl w:val="0"/>
        <w:rPr>
          <w:sz w:val="22"/>
          <w:szCs w:val="22"/>
        </w:rPr>
      </w:pPr>
    </w:p>
    <w:p w14:paraId="3B8648B8" w14:textId="77777777" w:rsidR="00AB6D5E" w:rsidRPr="002E4563" w:rsidRDefault="00AB6D5E" w:rsidP="00AB6D5E">
      <w:pPr>
        <w:widowControl w:val="0"/>
        <w:rPr>
          <w:sz w:val="22"/>
          <w:szCs w:val="22"/>
        </w:rPr>
      </w:pPr>
    </w:p>
    <w:p w14:paraId="29A087A6" w14:textId="77777777" w:rsidR="005F0DB5" w:rsidRPr="002E4563" w:rsidRDefault="005F0DB5" w:rsidP="00AB6D5E">
      <w:pPr>
        <w:widowControl w:val="0"/>
        <w:rPr>
          <w:sz w:val="22"/>
          <w:szCs w:val="22"/>
        </w:rPr>
      </w:pPr>
    </w:p>
    <w:p w14:paraId="0E80A5C1" w14:textId="77777777" w:rsidR="00AB6D5E" w:rsidRPr="002E4563" w:rsidRDefault="00AB6D5E" w:rsidP="00AB6D5E">
      <w:pPr>
        <w:widowControl w:val="0"/>
        <w:rPr>
          <w:sz w:val="22"/>
          <w:szCs w:val="22"/>
        </w:rPr>
      </w:pPr>
    </w:p>
    <w:p w14:paraId="7863844C" w14:textId="77777777" w:rsidR="00D512FD" w:rsidRPr="002E4563" w:rsidRDefault="00D512FD" w:rsidP="00AB6D5E">
      <w:pPr>
        <w:widowControl w:val="0"/>
        <w:rPr>
          <w:sz w:val="22"/>
          <w:szCs w:val="22"/>
        </w:rPr>
      </w:pPr>
    </w:p>
    <w:p w14:paraId="1CD757BD" w14:textId="77777777" w:rsidR="00AB6D5E" w:rsidRPr="002E4563" w:rsidRDefault="00AB6D5E" w:rsidP="00AB6D5E">
      <w:pPr>
        <w:widowControl w:val="0"/>
        <w:rPr>
          <w:sz w:val="22"/>
          <w:szCs w:val="22"/>
        </w:rPr>
      </w:pPr>
    </w:p>
    <w:p w14:paraId="0C4DB884" w14:textId="77777777" w:rsidR="00AB6D5E" w:rsidRPr="002E4563" w:rsidRDefault="00AB6D5E" w:rsidP="00AB6D5E">
      <w:pPr>
        <w:widowControl w:val="0"/>
        <w:rPr>
          <w:sz w:val="22"/>
          <w:szCs w:val="22"/>
        </w:rPr>
      </w:pPr>
    </w:p>
    <w:p w14:paraId="1CAC650A" w14:textId="77777777" w:rsidR="00AB6D5E" w:rsidRPr="002E4563" w:rsidRDefault="00AB6D5E" w:rsidP="00AB6D5E">
      <w:pPr>
        <w:widowControl w:val="0"/>
        <w:rPr>
          <w:sz w:val="22"/>
          <w:szCs w:val="22"/>
        </w:rPr>
      </w:pPr>
    </w:p>
    <w:p w14:paraId="1CACF63E" w14:textId="77777777" w:rsidR="00F44C08" w:rsidRPr="002E4563" w:rsidRDefault="00F44C08" w:rsidP="00AB6D5E">
      <w:pPr>
        <w:widowControl w:val="0"/>
        <w:rPr>
          <w:sz w:val="22"/>
          <w:szCs w:val="22"/>
        </w:rPr>
      </w:pPr>
    </w:p>
    <w:p w14:paraId="326F788C" w14:textId="77777777" w:rsidR="00AB6D5E" w:rsidRPr="002E4563" w:rsidRDefault="00AB6D5E" w:rsidP="00861F5C">
      <w:pPr>
        <w:pStyle w:val="16"/>
      </w:pPr>
      <w:r w:rsidRPr="002E4563">
        <w:t>A. ETIKETTIERUNG</w:t>
      </w:r>
    </w:p>
    <w:p w14:paraId="79706C65" w14:textId="77777777" w:rsidR="00AB6D5E" w:rsidRPr="002E4563" w:rsidRDefault="00AB6D5E" w:rsidP="00AB6D5E">
      <w:pPr>
        <w:shd w:val="clear" w:color="auto" w:fill="FFFFFF"/>
        <w:rPr>
          <w:sz w:val="22"/>
          <w:szCs w:val="22"/>
        </w:rPr>
      </w:pPr>
    </w:p>
    <w:p w14:paraId="68FB6137" w14:textId="77777777" w:rsidR="00F44C08" w:rsidRPr="002E4563" w:rsidRDefault="00F44C08" w:rsidP="00AB6D5E">
      <w:pPr>
        <w:shd w:val="clear" w:color="auto" w:fill="FFFFFF"/>
        <w:rPr>
          <w:sz w:val="22"/>
          <w:szCs w:val="22"/>
        </w:rPr>
      </w:pPr>
    </w:p>
    <w:p w14:paraId="0ECD6502" w14:textId="77777777" w:rsidR="00F44C08" w:rsidRPr="002E4563" w:rsidRDefault="00F44C08" w:rsidP="00AB6D5E">
      <w:pPr>
        <w:shd w:val="clear" w:color="auto" w:fill="FFFFFF"/>
        <w:rPr>
          <w:sz w:val="22"/>
          <w:szCs w:val="22"/>
        </w:rPr>
      </w:pPr>
    </w:p>
    <w:p w14:paraId="78A8B206" w14:textId="77777777" w:rsidR="00F44C08" w:rsidRPr="002E4563" w:rsidRDefault="00F44C08" w:rsidP="00AB6D5E">
      <w:pPr>
        <w:shd w:val="clear" w:color="auto" w:fill="FFFFFF"/>
        <w:rPr>
          <w:sz w:val="22"/>
          <w:szCs w:val="22"/>
        </w:rPr>
      </w:pPr>
    </w:p>
    <w:p w14:paraId="7AC28823" w14:textId="77777777" w:rsidR="00F44C08" w:rsidRPr="002E4563" w:rsidRDefault="00F44C08" w:rsidP="00AB6D5E">
      <w:pPr>
        <w:shd w:val="clear" w:color="auto" w:fill="FFFFFF"/>
        <w:rPr>
          <w:sz w:val="22"/>
          <w:szCs w:val="22"/>
        </w:rPr>
      </w:pPr>
    </w:p>
    <w:p w14:paraId="13ED9F94" w14:textId="77777777" w:rsidR="00F44C08" w:rsidRPr="002E4563" w:rsidRDefault="00F44C08" w:rsidP="00AB6D5E">
      <w:pPr>
        <w:shd w:val="clear" w:color="auto" w:fill="FFFFFF"/>
        <w:rPr>
          <w:sz w:val="22"/>
          <w:szCs w:val="22"/>
        </w:rPr>
      </w:pPr>
    </w:p>
    <w:p w14:paraId="1E0FA3CB" w14:textId="77777777" w:rsidR="00F44C08" w:rsidRPr="002E4563" w:rsidRDefault="00F44C08" w:rsidP="00AB6D5E">
      <w:pPr>
        <w:shd w:val="clear" w:color="auto" w:fill="FFFFFF"/>
        <w:rPr>
          <w:sz w:val="22"/>
          <w:szCs w:val="22"/>
        </w:rPr>
      </w:pPr>
    </w:p>
    <w:p w14:paraId="590B70F8" w14:textId="77777777" w:rsidR="00F44C08" w:rsidRPr="002E4563" w:rsidRDefault="00F44C08" w:rsidP="00AB6D5E">
      <w:pPr>
        <w:shd w:val="clear" w:color="auto" w:fill="FFFFFF"/>
        <w:rPr>
          <w:sz w:val="22"/>
          <w:szCs w:val="22"/>
        </w:rPr>
      </w:pPr>
    </w:p>
    <w:p w14:paraId="26F9CC36" w14:textId="77777777" w:rsidR="00F44C08" w:rsidRPr="002E4563" w:rsidRDefault="00F44C08" w:rsidP="00AB6D5E">
      <w:pPr>
        <w:shd w:val="clear" w:color="auto" w:fill="FFFFFF"/>
        <w:rPr>
          <w:sz w:val="22"/>
          <w:szCs w:val="22"/>
        </w:rPr>
      </w:pPr>
    </w:p>
    <w:p w14:paraId="581BFF98" w14:textId="77777777" w:rsidR="00F44C08" w:rsidRPr="002E4563" w:rsidRDefault="00F44C08" w:rsidP="00AB6D5E">
      <w:pPr>
        <w:shd w:val="clear" w:color="auto" w:fill="FFFFFF"/>
        <w:rPr>
          <w:sz w:val="22"/>
          <w:szCs w:val="22"/>
        </w:rPr>
      </w:pPr>
    </w:p>
    <w:p w14:paraId="45294B1A" w14:textId="77777777" w:rsidR="00F44C08" w:rsidRPr="002E4563" w:rsidRDefault="00F44C08" w:rsidP="00AB6D5E">
      <w:pPr>
        <w:shd w:val="clear" w:color="auto" w:fill="FFFFFF"/>
        <w:rPr>
          <w:sz w:val="22"/>
          <w:szCs w:val="22"/>
        </w:rPr>
      </w:pPr>
    </w:p>
    <w:p w14:paraId="5C32F8F7" w14:textId="77777777" w:rsidR="00F44C08" w:rsidRPr="002E4563" w:rsidRDefault="00F44C08" w:rsidP="00AB6D5E">
      <w:pPr>
        <w:shd w:val="clear" w:color="auto" w:fill="FFFFFF"/>
        <w:rPr>
          <w:sz w:val="22"/>
          <w:szCs w:val="22"/>
        </w:rPr>
      </w:pPr>
    </w:p>
    <w:p w14:paraId="2A85F160" w14:textId="77777777" w:rsidR="00F44C08" w:rsidRPr="002E4563" w:rsidRDefault="00F44C08" w:rsidP="00AB6D5E">
      <w:pPr>
        <w:shd w:val="clear" w:color="auto" w:fill="FFFFFF"/>
        <w:rPr>
          <w:sz w:val="22"/>
          <w:szCs w:val="22"/>
        </w:rPr>
      </w:pPr>
    </w:p>
    <w:p w14:paraId="6F89BAF3" w14:textId="77777777" w:rsidR="00F44C08" w:rsidRPr="002E4563" w:rsidRDefault="00F44C08" w:rsidP="00AB6D5E">
      <w:pPr>
        <w:shd w:val="clear" w:color="auto" w:fill="FFFFFF"/>
        <w:rPr>
          <w:sz w:val="22"/>
          <w:szCs w:val="22"/>
        </w:rPr>
      </w:pPr>
    </w:p>
    <w:p w14:paraId="11D5FCA2" w14:textId="77777777" w:rsidR="00F44C08" w:rsidRPr="002E4563" w:rsidRDefault="00F44C08" w:rsidP="00AB6D5E">
      <w:pPr>
        <w:shd w:val="clear" w:color="auto" w:fill="FFFFFF"/>
        <w:rPr>
          <w:sz w:val="22"/>
          <w:szCs w:val="22"/>
        </w:rPr>
      </w:pPr>
    </w:p>
    <w:p w14:paraId="59498C2C" w14:textId="77777777" w:rsidR="00F44C08" w:rsidRPr="002E4563" w:rsidRDefault="00F44C08" w:rsidP="00AB6D5E">
      <w:pPr>
        <w:shd w:val="clear" w:color="auto" w:fill="FFFFFF"/>
        <w:rPr>
          <w:sz w:val="22"/>
          <w:szCs w:val="22"/>
        </w:rPr>
      </w:pPr>
    </w:p>
    <w:p w14:paraId="75934C19" w14:textId="77777777" w:rsidR="00F44C08" w:rsidRPr="002E4563" w:rsidRDefault="00F44C08" w:rsidP="00AB6D5E">
      <w:pPr>
        <w:shd w:val="clear" w:color="auto" w:fill="FFFFFF"/>
        <w:rPr>
          <w:sz w:val="22"/>
          <w:szCs w:val="22"/>
        </w:rPr>
      </w:pPr>
    </w:p>
    <w:p w14:paraId="2EDB4C4D" w14:textId="77777777" w:rsidR="00F44C08" w:rsidRPr="002E4563" w:rsidRDefault="00F44C08" w:rsidP="00AB6D5E">
      <w:pPr>
        <w:shd w:val="clear" w:color="auto" w:fill="FFFFFF"/>
        <w:rPr>
          <w:sz w:val="22"/>
          <w:szCs w:val="22"/>
        </w:rPr>
      </w:pPr>
    </w:p>
    <w:p w14:paraId="2E0AEB22" w14:textId="77777777" w:rsidR="00F44C08" w:rsidRPr="002E4563" w:rsidRDefault="00F44C08" w:rsidP="00AB6D5E">
      <w:pPr>
        <w:shd w:val="clear" w:color="auto" w:fill="FFFFFF"/>
        <w:rPr>
          <w:sz w:val="22"/>
          <w:szCs w:val="22"/>
        </w:rPr>
      </w:pPr>
    </w:p>
    <w:p w14:paraId="73EB43ED" w14:textId="77777777" w:rsidR="00F44C08" w:rsidRPr="002E4563" w:rsidRDefault="00F44C08" w:rsidP="00AB6D5E">
      <w:pPr>
        <w:shd w:val="clear" w:color="auto" w:fill="FFFFFF"/>
        <w:rPr>
          <w:sz w:val="22"/>
          <w:szCs w:val="22"/>
        </w:rPr>
      </w:pPr>
    </w:p>
    <w:p w14:paraId="2399CD5E" w14:textId="77777777" w:rsidR="00F44C08" w:rsidRPr="002E4563" w:rsidRDefault="00F44C08" w:rsidP="00AB6D5E">
      <w:pPr>
        <w:shd w:val="clear" w:color="auto" w:fill="FFFFFF"/>
        <w:rPr>
          <w:sz w:val="22"/>
          <w:szCs w:val="22"/>
        </w:rPr>
      </w:pPr>
    </w:p>
    <w:p w14:paraId="5E6842C6" w14:textId="77777777" w:rsidR="00F44C08" w:rsidRPr="002E4563" w:rsidRDefault="00F44C08" w:rsidP="00AB6D5E">
      <w:pPr>
        <w:shd w:val="clear" w:color="auto" w:fill="FFFFFF"/>
        <w:rPr>
          <w:sz w:val="22"/>
          <w:szCs w:val="22"/>
        </w:rPr>
      </w:pPr>
    </w:p>
    <w:p w14:paraId="60D68589" w14:textId="77777777" w:rsidR="00F44C08" w:rsidRPr="002E4563" w:rsidRDefault="00F44C08" w:rsidP="00AB6D5E">
      <w:pPr>
        <w:shd w:val="clear" w:color="auto" w:fill="FFFFFF"/>
        <w:rPr>
          <w:sz w:val="22"/>
          <w:szCs w:val="22"/>
        </w:rPr>
      </w:pPr>
    </w:p>
    <w:p w14:paraId="20CDD048" w14:textId="77777777" w:rsidR="00F44C08" w:rsidRPr="002E4563" w:rsidRDefault="00F44C08" w:rsidP="00AB6D5E">
      <w:pPr>
        <w:shd w:val="clear" w:color="auto" w:fill="FFFFFF"/>
        <w:rPr>
          <w:sz w:val="22"/>
          <w:szCs w:val="22"/>
        </w:rPr>
      </w:pPr>
    </w:p>
    <w:p w14:paraId="12BC2922" w14:textId="77777777" w:rsidR="00F44C08" w:rsidRPr="002E4563" w:rsidRDefault="00F44C08" w:rsidP="00AB6D5E">
      <w:pPr>
        <w:shd w:val="clear" w:color="auto" w:fill="FFFFFF"/>
        <w:rPr>
          <w:sz w:val="22"/>
          <w:szCs w:val="22"/>
        </w:rPr>
      </w:pPr>
    </w:p>
    <w:p w14:paraId="5782C20F" w14:textId="77777777" w:rsidR="00F44C08" w:rsidRPr="002E4563" w:rsidRDefault="00F44C08" w:rsidP="00AB6D5E">
      <w:pPr>
        <w:shd w:val="clear" w:color="auto" w:fill="FFFFFF"/>
        <w:rPr>
          <w:sz w:val="22"/>
          <w:szCs w:val="22"/>
        </w:rPr>
      </w:pPr>
    </w:p>
    <w:p w14:paraId="4E5BA8F1" w14:textId="77777777" w:rsidR="00F44C08" w:rsidRPr="002E4563" w:rsidRDefault="00F44C08" w:rsidP="00AB6D5E">
      <w:pPr>
        <w:shd w:val="clear" w:color="auto" w:fill="FFFFFF"/>
        <w:rPr>
          <w:sz w:val="22"/>
          <w:szCs w:val="22"/>
        </w:rPr>
      </w:pPr>
    </w:p>
    <w:p w14:paraId="2D6D0A2E" w14:textId="77777777" w:rsidR="00F44C08" w:rsidRPr="002E4563" w:rsidRDefault="00F44C08" w:rsidP="00AB6D5E">
      <w:pPr>
        <w:shd w:val="clear" w:color="auto" w:fill="FFFFFF"/>
        <w:rPr>
          <w:sz w:val="22"/>
          <w:szCs w:val="22"/>
        </w:rPr>
      </w:pPr>
    </w:p>
    <w:p w14:paraId="4B2C5E60" w14:textId="77777777" w:rsidR="007B455D" w:rsidRDefault="007B455D">
      <w:pPr>
        <w:rPr>
          <w:sz w:val="22"/>
          <w:szCs w:val="22"/>
        </w:rPr>
      </w:pPr>
      <w:r>
        <w:rPr>
          <w:sz w:val="22"/>
          <w:szCs w:val="22"/>
        </w:rPr>
        <w:br w:type="page"/>
      </w:r>
    </w:p>
    <w:p w14:paraId="002D76A6" w14:textId="77777777" w:rsidR="00AB6D5E" w:rsidRPr="002E4563" w:rsidRDefault="00AB6D5E" w:rsidP="00AB6D5E">
      <w:pPr>
        <w:pBdr>
          <w:top w:val="single" w:sz="4" w:space="1" w:color="auto"/>
          <w:left w:val="single" w:sz="4" w:space="4" w:color="auto"/>
          <w:bottom w:val="single" w:sz="4" w:space="1" w:color="auto"/>
          <w:right w:val="single" w:sz="4" w:space="4" w:color="auto"/>
        </w:pBdr>
        <w:rPr>
          <w:sz w:val="22"/>
          <w:szCs w:val="22"/>
        </w:rPr>
      </w:pPr>
      <w:r w:rsidRPr="002E4563">
        <w:rPr>
          <w:b/>
          <w:sz w:val="22"/>
          <w:szCs w:val="22"/>
        </w:rPr>
        <w:lastRenderedPageBreak/>
        <w:t>ANGABEN AUF DER ÄUSSEREN UMHÜLLUNG</w:t>
      </w:r>
    </w:p>
    <w:p w14:paraId="6B2D75C0" w14:textId="77777777" w:rsidR="00AB6D5E" w:rsidRPr="002E4563" w:rsidRDefault="00AB6D5E" w:rsidP="00AB6D5E">
      <w:pPr>
        <w:pBdr>
          <w:top w:val="single" w:sz="4" w:space="1" w:color="auto"/>
          <w:left w:val="single" w:sz="4" w:space="4" w:color="auto"/>
          <w:bottom w:val="single" w:sz="4" w:space="1" w:color="auto"/>
          <w:right w:val="single" w:sz="4" w:space="4" w:color="auto"/>
        </w:pBdr>
        <w:rPr>
          <w:sz w:val="22"/>
          <w:szCs w:val="22"/>
        </w:rPr>
      </w:pPr>
    </w:p>
    <w:p w14:paraId="4A0B307A" w14:textId="77777777" w:rsidR="00AB6D5E" w:rsidRPr="002E4563" w:rsidRDefault="00A91FF5" w:rsidP="00AB6D5E">
      <w:pPr>
        <w:pBdr>
          <w:top w:val="single" w:sz="4" w:space="1" w:color="auto"/>
          <w:left w:val="single" w:sz="4" w:space="4" w:color="auto"/>
          <w:bottom w:val="single" w:sz="4" w:space="1" w:color="auto"/>
          <w:right w:val="single" w:sz="4" w:space="4" w:color="auto"/>
        </w:pBdr>
        <w:rPr>
          <w:sz w:val="22"/>
          <w:szCs w:val="22"/>
        </w:rPr>
      </w:pPr>
      <w:r w:rsidRPr="002E4563">
        <w:rPr>
          <w:b/>
          <w:sz w:val="22"/>
          <w:szCs w:val="22"/>
        </w:rPr>
        <w:t>UMKARTON FÜR BLISTERPACKUNG</w:t>
      </w:r>
    </w:p>
    <w:p w14:paraId="2A4F8593" w14:textId="77777777" w:rsidR="00AB6D5E" w:rsidRPr="002E4563" w:rsidRDefault="00AB6D5E" w:rsidP="00AB6D5E">
      <w:pPr>
        <w:ind w:left="-142" w:firstLine="142"/>
        <w:rPr>
          <w:sz w:val="22"/>
          <w:szCs w:val="22"/>
        </w:rPr>
      </w:pPr>
    </w:p>
    <w:p w14:paraId="47C4164B" w14:textId="77777777" w:rsidR="00AB6D5E" w:rsidRPr="002E4563" w:rsidRDefault="00AB6D5E" w:rsidP="00AB6D5E">
      <w:pPr>
        <w:ind w:left="-142" w:firstLine="142"/>
        <w:rPr>
          <w:sz w:val="22"/>
          <w:szCs w:val="22"/>
        </w:rPr>
      </w:pPr>
    </w:p>
    <w:p w14:paraId="4898166F"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w:t>
      </w:r>
      <w:r w:rsidRPr="002E4563">
        <w:rPr>
          <w:b/>
          <w:sz w:val="22"/>
          <w:szCs w:val="22"/>
        </w:rPr>
        <w:tab/>
        <w:t>BEZEICHNUNG DES ARZNEIMITTELS</w:t>
      </w:r>
    </w:p>
    <w:p w14:paraId="0DA17C57" w14:textId="77777777" w:rsidR="00AB6D5E" w:rsidRPr="002E4563" w:rsidRDefault="00AB6D5E" w:rsidP="00AB6D5E">
      <w:pPr>
        <w:rPr>
          <w:sz w:val="22"/>
          <w:szCs w:val="22"/>
        </w:rPr>
      </w:pPr>
    </w:p>
    <w:p w14:paraId="072BCB2F" w14:textId="77777777" w:rsidR="00AB6D5E" w:rsidRPr="002E4563" w:rsidRDefault="004F1770" w:rsidP="00AB6D5E">
      <w:pPr>
        <w:widowControl w:val="0"/>
        <w:rPr>
          <w:sz w:val="22"/>
          <w:szCs w:val="22"/>
          <w:lang w:val="fr-FR"/>
        </w:rPr>
      </w:pPr>
      <w:r w:rsidRPr="002E4563">
        <w:rPr>
          <w:sz w:val="22"/>
          <w:szCs w:val="22"/>
          <w:lang w:val="fr-FR"/>
        </w:rPr>
        <w:t>Imatinib Accord</w:t>
      </w:r>
      <w:r w:rsidR="00AB6D5E" w:rsidRPr="002E4563">
        <w:rPr>
          <w:sz w:val="22"/>
          <w:szCs w:val="22"/>
          <w:lang w:val="fr-FR"/>
        </w:rPr>
        <w:t xml:space="preserve"> </w:t>
      </w:r>
      <w:r w:rsidR="002017F4" w:rsidRPr="002E4563">
        <w:rPr>
          <w:sz w:val="22"/>
          <w:szCs w:val="22"/>
          <w:lang w:val="fr-FR"/>
        </w:rPr>
        <w:t>10</w:t>
      </w:r>
      <w:r w:rsidR="00AB6D5E" w:rsidRPr="002E4563">
        <w:rPr>
          <w:sz w:val="22"/>
          <w:szCs w:val="22"/>
          <w:lang w:val="fr-FR"/>
        </w:rPr>
        <w:t xml:space="preserve">0 mg </w:t>
      </w:r>
      <w:proofErr w:type="spellStart"/>
      <w:r w:rsidR="00856794" w:rsidRPr="002E4563">
        <w:rPr>
          <w:sz w:val="22"/>
          <w:szCs w:val="22"/>
          <w:lang w:val="fr-FR"/>
        </w:rPr>
        <w:t>Filmtabletten</w:t>
      </w:r>
      <w:proofErr w:type="spellEnd"/>
    </w:p>
    <w:p w14:paraId="361E78AE" w14:textId="77777777" w:rsidR="002017F4" w:rsidRPr="002E4563" w:rsidRDefault="002017F4" w:rsidP="00AB6D5E">
      <w:pPr>
        <w:widowControl w:val="0"/>
        <w:rPr>
          <w:sz w:val="22"/>
          <w:szCs w:val="22"/>
          <w:lang w:val="fr-FR"/>
        </w:rPr>
      </w:pPr>
    </w:p>
    <w:p w14:paraId="4A08844D" w14:textId="77777777" w:rsidR="00AB6D5E" w:rsidRPr="002E4563" w:rsidRDefault="00AB6D5E" w:rsidP="00AB6D5E">
      <w:pPr>
        <w:widowControl w:val="0"/>
        <w:rPr>
          <w:sz w:val="22"/>
          <w:szCs w:val="22"/>
          <w:lang w:val="fr-FR"/>
        </w:rPr>
      </w:pPr>
      <w:r w:rsidRPr="002E4563">
        <w:rPr>
          <w:sz w:val="22"/>
          <w:szCs w:val="22"/>
          <w:lang w:val="fr-FR"/>
        </w:rPr>
        <w:t>Imatinib</w:t>
      </w:r>
      <w:r w:rsidR="002017F4" w:rsidRPr="002E4563">
        <w:rPr>
          <w:sz w:val="22"/>
          <w:szCs w:val="22"/>
          <w:lang w:val="fr-FR"/>
        </w:rPr>
        <w:t xml:space="preserve"> </w:t>
      </w:r>
    </w:p>
    <w:p w14:paraId="43C856B0" w14:textId="77777777" w:rsidR="00AB6D5E" w:rsidRPr="002E4563" w:rsidRDefault="00AB6D5E" w:rsidP="00AB6D5E">
      <w:pPr>
        <w:rPr>
          <w:sz w:val="22"/>
          <w:szCs w:val="22"/>
          <w:u w:val="single"/>
          <w:lang w:val="fr-FR"/>
        </w:rPr>
      </w:pPr>
    </w:p>
    <w:p w14:paraId="77B27A2C" w14:textId="77777777" w:rsidR="00AB6D5E" w:rsidRPr="002E4563" w:rsidRDefault="00AB6D5E" w:rsidP="00AB6D5E">
      <w:pPr>
        <w:rPr>
          <w:sz w:val="22"/>
          <w:szCs w:val="22"/>
          <w:u w:val="single"/>
          <w:lang w:val="fr-FR"/>
        </w:rPr>
      </w:pPr>
    </w:p>
    <w:p w14:paraId="1505DAD4"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2.</w:t>
      </w:r>
      <w:r w:rsidRPr="002E4563">
        <w:rPr>
          <w:b/>
          <w:sz w:val="22"/>
          <w:szCs w:val="22"/>
        </w:rPr>
        <w:tab/>
        <w:t>WIRKSTOFF(E)</w:t>
      </w:r>
    </w:p>
    <w:p w14:paraId="1CA8BFC6" w14:textId="77777777" w:rsidR="00AB6D5E" w:rsidRPr="002E4563" w:rsidRDefault="00AB6D5E" w:rsidP="00AB6D5E">
      <w:pPr>
        <w:rPr>
          <w:sz w:val="22"/>
          <w:szCs w:val="22"/>
        </w:rPr>
      </w:pPr>
    </w:p>
    <w:p w14:paraId="10D1D0B8" w14:textId="77777777" w:rsidR="00AB6D5E" w:rsidRPr="002E4563" w:rsidRDefault="00AB6D5E" w:rsidP="00AB6D5E">
      <w:pPr>
        <w:widowControl w:val="0"/>
        <w:rPr>
          <w:sz w:val="22"/>
          <w:szCs w:val="22"/>
        </w:rPr>
      </w:pPr>
      <w:r w:rsidRPr="002E4563">
        <w:rPr>
          <w:sz w:val="22"/>
          <w:szCs w:val="22"/>
        </w:rPr>
        <w:t xml:space="preserve">Jede </w:t>
      </w:r>
      <w:r w:rsidR="002017F4" w:rsidRPr="002E4563">
        <w:rPr>
          <w:sz w:val="22"/>
          <w:szCs w:val="22"/>
        </w:rPr>
        <w:t xml:space="preserve">Filmtablette </w:t>
      </w:r>
      <w:r w:rsidRPr="002E4563">
        <w:rPr>
          <w:sz w:val="22"/>
          <w:szCs w:val="22"/>
        </w:rPr>
        <w:t xml:space="preserve">enthält </w:t>
      </w:r>
      <w:r w:rsidR="002017F4" w:rsidRPr="002E4563">
        <w:rPr>
          <w:sz w:val="22"/>
          <w:szCs w:val="22"/>
        </w:rPr>
        <w:t>10</w:t>
      </w:r>
      <w:r w:rsidRPr="002E4563">
        <w:rPr>
          <w:sz w:val="22"/>
          <w:szCs w:val="22"/>
        </w:rPr>
        <w:t>0 mg Imatinib (als Mesilat)</w:t>
      </w:r>
      <w:r w:rsidR="00B518EC">
        <w:rPr>
          <w:sz w:val="22"/>
          <w:szCs w:val="22"/>
        </w:rPr>
        <w:t>.</w:t>
      </w:r>
    </w:p>
    <w:p w14:paraId="5C40E8C0" w14:textId="77777777" w:rsidR="00AB6D5E" w:rsidRPr="002E4563" w:rsidRDefault="00AB6D5E" w:rsidP="00AB6D5E">
      <w:pPr>
        <w:rPr>
          <w:sz w:val="22"/>
          <w:szCs w:val="22"/>
        </w:rPr>
      </w:pPr>
    </w:p>
    <w:p w14:paraId="412DF9A6" w14:textId="77777777" w:rsidR="00AB6D5E" w:rsidRPr="002E4563" w:rsidRDefault="00AB6D5E" w:rsidP="00AB6D5E">
      <w:pPr>
        <w:rPr>
          <w:sz w:val="22"/>
          <w:szCs w:val="22"/>
        </w:rPr>
      </w:pPr>
    </w:p>
    <w:p w14:paraId="1BCF1E5D"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3.</w:t>
      </w:r>
      <w:r w:rsidRPr="002E4563">
        <w:rPr>
          <w:b/>
          <w:sz w:val="22"/>
          <w:szCs w:val="22"/>
        </w:rPr>
        <w:tab/>
        <w:t>SONSTIGE BESTANDTEILE</w:t>
      </w:r>
    </w:p>
    <w:p w14:paraId="73CC8D14" w14:textId="77777777" w:rsidR="00AB6D5E" w:rsidRPr="002E4563" w:rsidRDefault="00AB6D5E" w:rsidP="00AB6D5E">
      <w:pPr>
        <w:rPr>
          <w:sz w:val="22"/>
          <w:szCs w:val="22"/>
        </w:rPr>
      </w:pPr>
    </w:p>
    <w:p w14:paraId="094D3A6B" w14:textId="77777777" w:rsidR="00AB6D5E" w:rsidRPr="002E4563" w:rsidRDefault="00AB6D5E" w:rsidP="00AB6D5E">
      <w:pPr>
        <w:rPr>
          <w:sz w:val="22"/>
          <w:szCs w:val="22"/>
        </w:rPr>
      </w:pPr>
    </w:p>
    <w:p w14:paraId="72C6E1FA"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4.</w:t>
      </w:r>
      <w:r w:rsidRPr="002E4563">
        <w:rPr>
          <w:b/>
          <w:sz w:val="22"/>
          <w:szCs w:val="22"/>
        </w:rPr>
        <w:tab/>
        <w:t>DARREICHUNGSFORM UND INHALT</w:t>
      </w:r>
    </w:p>
    <w:p w14:paraId="52D81C1F" w14:textId="77777777" w:rsidR="00AB6D5E" w:rsidRPr="002E4563" w:rsidRDefault="00AB6D5E" w:rsidP="00AB6D5E">
      <w:pPr>
        <w:rPr>
          <w:sz w:val="22"/>
          <w:szCs w:val="22"/>
        </w:rPr>
      </w:pPr>
    </w:p>
    <w:p w14:paraId="47BBA51B" w14:textId="77777777" w:rsidR="00AB6D5E" w:rsidRPr="002E4563" w:rsidRDefault="002017F4" w:rsidP="00AB6D5E">
      <w:pPr>
        <w:widowControl w:val="0"/>
        <w:rPr>
          <w:sz w:val="22"/>
          <w:szCs w:val="22"/>
        </w:rPr>
      </w:pPr>
      <w:r w:rsidRPr="002E4563">
        <w:rPr>
          <w:sz w:val="22"/>
          <w:szCs w:val="22"/>
        </w:rPr>
        <w:t>2</w:t>
      </w:r>
      <w:r w:rsidR="00AB6D5E" w:rsidRPr="002E4563">
        <w:rPr>
          <w:sz w:val="22"/>
          <w:szCs w:val="22"/>
        </w:rPr>
        <w:t>0 </w:t>
      </w:r>
      <w:r w:rsidR="00856794" w:rsidRPr="002E4563">
        <w:rPr>
          <w:sz w:val="22"/>
          <w:szCs w:val="22"/>
        </w:rPr>
        <w:t>Filmtabletten</w:t>
      </w:r>
    </w:p>
    <w:p w14:paraId="04B9E078" w14:textId="77777777" w:rsidR="00AB6D5E" w:rsidRPr="000B3DD8" w:rsidRDefault="002017F4" w:rsidP="00AB6D5E">
      <w:pPr>
        <w:rPr>
          <w:sz w:val="22"/>
          <w:szCs w:val="22"/>
          <w:highlight w:val="lightGray"/>
          <w:lang w:val="da-DK"/>
        </w:rPr>
      </w:pPr>
      <w:r w:rsidRPr="000B3DD8">
        <w:rPr>
          <w:sz w:val="22"/>
          <w:szCs w:val="22"/>
          <w:highlight w:val="lightGray"/>
          <w:lang w:val="da-DK"/>
        </w:rPr>
        <w:t>60 Filmtabletten</w:t>
      </w:r>
    </w:p>
    <w:p w14:paraId="69E4FF08" w14:textId="77777777" w:rsidR="002017F4" w:rsidRPr="000B3DD8" w:rsidRDefault="002017F4" w:rsidP="002017F4">
      <w:pPr>
        <w:rPr>
          <w:sz w:val="22"/>
          <w:szCs w:val="22"/>
          <w:highlight w:val="lightGray"/>
          <w:lang w:val="da-DK"/>
        </w:rPr>
      </w:pPr>
      <w:r w:rsidRPr="000B3DD8">
        <w:rPr>
          <w:sz w:val="22"/>
          <w:szCs w:val="22"/>
          <w:highlight w:val="lightGray"/>
          <w:lang w:val="da-DK"/>
        </w:rPr>
        <w:t>120 Filmtabletten</w:t>
      </w:r>
    </w:p>
    <w:p w14:paraId="1118D2E4" w14:textId="77777777" w:rsidR="002017F4" w:rsidRPr="000B3DD8" w:rsidRDefault="002017F4" w:rsidP="002017F4">
      <w:pPr>
        <w:rPr>
          <w:sz w:val="22"/>
          <w:szCs w:val="22"/>
          <w:highlight w:val="lightGray"/>
          <w:lang w:val="da-DK"/>
        </w:rPr>
      </w:pPr>
      <w:r w:rsidRPr="000B3DD8">
        <w:rPr>
          <w:sz w:val="22"/>
          <w:szCs w:val="22"/>
          <w:highlight w:val="lightGray"/>
          <w:lang w:val="da-DK"/>
        </w:rPr>
        <w:t>180 Filmtabletten</w:t>
      </w:r>
    </w:p>
    <w:p w14:paraId="005F2769" w14:textId="77777777" w:rsidR="005703F7" w:rsidRPr="000B3DD8" w:rsidRDefault="005703F7" w:rsidP="005703F7">
      <w:pPr>
        <w:jc w:val="both"/>
        <w:rPr>
          <w:sz w:val="22"/>
          <w:szCs w:val="22"/>
          <w:highlight w:val="lightGray"/>
          <w:lang w:val="da-DK"/>
        </w:rPr>
      </w:pPr>
      <w:r w:rsidRPr="000B3DD8">
        <w:rPr>
          <w:sz w:val="22"/>
          <w:szCs w:val="22"/>
          <w:highlight w:val="lightGray"/>
          <w:lang w:val="da-DK"/>
        </w:rPr>
        <w:t>30x1 Filmtabletten</w:t>
      </w:r>
    </w:p>
    <w:p w14:paraId="5D778B8F" w14:textId="77777777" w:rsidR="005703F7" w:rsidRPr="000B3DD8" w:rsidRDefault="005703F7" w:rsidP="005703F7">
      <w:pPr>
        <w:jc w:val="both"/>
        <w:rPr>
          <w:sz w:val="22"/>
          <w:szCs w:val="22"/>
          <w:highlight w:val="lightGray"/>
          <w:lang w:val="da-DK"/>
        </w:rPr>
      </w:pPr>
      <w:r w:rsidRPr="000B3DD8">
        <w:rPr>
          <w:sz w:val="22"/>
          <w:szCs w:val="22"/>
          <w:highlight w:val="lightGray"/>
          <w:lang w:val="da-DK"/>
        </w:rPr>
        <w:t>60x1 Filmtabletten</w:t>
      </w:r>
    </w:p>
    <w:p w14:paraId="4E31D16E" w14:textId="77777777" w:rsidR="005703F7" w:rsidRPr="000B3DD8" w:rsidRDefault="005703F7" w:rsidP="005703F7">
      <w:pPr>
        <w:jc w:val="both"/>
        <w:rPr>
          <w:sz w:val="22"/>
          <w:szCs w:val="22"/>
          <w:highlight w:val="lightGray"/>
          <w:lang w:val="da-DK"/>
        </w:rPr>
      </w:pPr>
      <w:r w:rsidRPr="000B3DD8">
        <w:rPr>
          <w:sz w:val="22"/>
          <w:szCs w:val="22"/>
          <w:highlight w:val="lightGray"/>
          <w:lang w:val="da-DK"/>
        </w:rPr>
        <w:t>90x1 Filmtabletten</w:t>
      </w:r>
    </w:p>
    <w:p w14:paraId="683C4113" w14:textId="77777777" w:rsidR="005703F7" w:rsidRPr="000B3DD8" w:rsidRDefault="005703F7" w:rsidP="005703F7">
      <w:pPr>
        <w:jc w:val="both"/>
        <w:rPr>
          <w:sz w:val="22"/>
          <w:szCs w:val="22"/>
          <w:highlight w:val="lightGray"/>
          <w:lang w:val="da-DK"/>
        </w:rPr>
      </w:pPr>
      <w:r w:rsidRPr="000B3DD8">
        <w:rPr>
          <w:sz w:val="22"/>
          <w:szCs w:val="22"/>
          <w:highlight w:val="lightGray"/>
          <w:lang w:val="da-DK"/>
        </w:rPr>
        <w:t>120x1 Filmtabletten</w:t>
      </w:r>
    </w:p>
    <w:p w14:paraId="6A99671E" w14:textId="77777777" w:rsidR="002017F4" w:rsidRPr="002E4563" w:rsidRDefault="005703F7" w:rsidP="005703F7">
      <w:pPr>
        <w:jc w:val="both"/>
        <w:rPr>
          <w:sz w:val="22"/>
          <w:szCs w:val="22"/>
          <w:lang w:val="da-DK"/>
        </w:rPr>
      </w:pPr>
      <w:r w:rsidRPr="000B3DD8">
        <w:rPr>
          <w:sz w:val="22"/>
          <w:szCs w:val="22"/>
          <w:highlight w:val="lightGray"/>
          <w:lang w:val="da-DK"/>
        </w:rPr>
        <w:t>180x1 Filmtabletten</w:t>
      </w:r>
    </w:p>
    <w:p w14:paraId="1A15D559" w14:textId="77777777" w:rsidR="00AB6D5E" w:rsidRDefault="00AB6D5E" w:rsidP="00AB6D5E">
      <w:pPr>
        <w:rPr>
          <w:sz w:val="22"/>
          <w:szCs w:val="22"/>
          <w:lang w:val="da-DK"/>
        </w:rPr>
      </w:pPr>
    </w:p>
    <w:p w14:paraId="52A67CF1" w14:textId="77777777" w:rsidR="005E6A4E" w:rsidRPr="002E4563" w:rsidRDefault="005E6A4E" w:rsidP="00AB6D5E">
      <w:pPr>
        <w:rPr>
          <w:sz w:val="22"/>
          <w:szCs w:val="22"/>
          <w:lang w:val="da-DK"/>
        </w:rPr>
      </w:pPr>
    </w:p>
    <w:p w14:paraId="5813F993"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5.</w:t>
      </w:r>
      <w:r w:rsidRPr="002E4563">
        <w:rPr>
          <w:b/>
          <w:sz w:val="22"/>
          <w:szCs w:val="22"/>
        </w:rPr>
        <w:tab/>
        <w:t>HINWEISE ZUR UND ART(EN) DER ANWENDUNG</w:t>
      </w:r>
    </w:p>
    <w:p w14:paraId="115A55F2" w14:textId="77777777" w:rsidR="00AB6D5E" w:rsidRPr="002E4563" w:rsidRDefault="00AB6D5E" w:rsidP="00AB6D5E">
      <w:pPr>
        <w:rPr>
          <w:sz w:val="22"/>
          <w:szCs w:val="22"/>
        </w:rPr>
      </w:pPr>
    </w:p>
    <w:p w14:paraId="519FDAB6" w14:textId="77777777" w:rsidR="00AB6D5E" w:rsidRPr="002E4563" w:rsidRDefault="00AB6D5E" w:rsidP="00AB6D5E">
      <w:pPr>
        <w:widowControl w:val="0"/>
        <w:rPr>
          <w:sz w:val="22"/>
          <w:szCs w:val="22"/>
        </w:rPr>
      </w:pPr>
      <w:r w:rsidRPr="002E4563">
        <w:rPr>
          <w:sz w:val="22"/>
          <w:szCs w:val="22"/>
        </w:rPr>
        <w:t>Zum Einnehmen. Packungsbeilage beachten.</w:t>
      </w:r>
    </w:p>
    <w:p w14:paraId="7C9661FD" w14:textId="77777777" w:rsidR="00AB6D5E" w:rsidRPr="002E4563" w:rsidRDefault="00AB6D5E" w:rsidP="00AB6D5E">
      <w:pPr>
        <w:rPr>
          <w:sz w:val="22"/>
          <w:szCs w:val="22"/>
        </w:rPr>
      </w:pPr>
    </w:p>
    <w:p w14:paraId="303A1A00" w14:textId="77777777" w:rsidR="00AB6D5E" w:rsidRPr="002E4563" w:rsidRDefault="00AB6D5E" w:rsidP="00AB6D5E">
      <w:pPr>
        <w:rPr>
          <w:sz w:val="22"/>
          <w:szCs w:val="22"/>
        </w:rPr>
      </w:pPr>
    </w:p>
    <w:p w14:paraId="40044BD7"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6.</w:t>
      </w:r>
      <w:r w:rsidRPr="002E4563">
        <w:rPr>
          <w:b/>
          <w:sz w:val="22"/>
          <w:szCs w:val="22"/>
        </w:rPr>
        <w:tab/>
        <w:t xml:space="preserve">WARNHINWEIS, DASS DAS ARZNEIMITTEL FÜR KINDER </w:t>
      </w:r>
      <w:r w:rsidR="00403556" w:rsidRPr="00B30A12">
        <w:rPr>
          <w:b/>
          <w:sz w:val="22"/>
          <w:szCs w:val="22"/>
        </w:rPr>
        <w:t>UNZUGÄNGLICH</w:t>
      </w:r>
      <w:r w:rsidRPr="002E4563">
        <w:rPr>
          <w:b/>
          <w:sz w:val="22"/>
          <w:szCs w:val="22"/>
        </w:rPr>
        <w:t xml:space="preserve"> AUFZUBEWAHREN IST</w:t>
      </w:r>
    </w:p>
    <w:p w14:paraId="7FDE48C6" w14:textId="77777777" w:rsidR="00AB6D5E" w:rsidRPr="002E4563" w:rsidRDefault="00AB6D5E" w:rsidP="00AB6D5E">
      <w:pPr>
        <w:rPr>
          <w:sz w:val="22"/>
          <w:szCs w:val="22"/>
        </w:rPr>
      </w:pPr>
    </w:p>
    <w:p w14:paraId="0D9AD3B0" w14:textId="77777777" w:rsidR="00AB6D5E" w:rsidRPr="002E4563" w:rsidRDefault="00AB6D5E" w:rsidP="00AB6D5E">
      <w:pPr>
        <w:pStyle w:val="Heading3"/>
        <w:keepNext w:val="0"/>
        <w:widowControl w:val="0"/>
        <w:numPr>
          <w:ilvl w:val="0"/>
          <w:numId w:val="0"/>
        </w:numPr>
        <w:spacing w:line="240" w:lineRule="auto"/>
        <w:jc w:val="left"/>
        <w:rPr>
          <w:szCs w:val="22"/>
        </w:rPr>
      </w:pPr>
      <w:r w:rsidRPr="002E4563">
        <w:rPr>
          <w:szCs w:val="22"/>
        </w:rPr>
        <w:t>Arzneimittel für Kinder unzugänglich aufbewahren.</w:t>
      </w:r>
    </w:p>
    <w:p w14:paraId="07B7AEE1" w14:textId="77777777" w:rsidR="00AB6D5E" w:rsidRPr="002E4563" w:rsidRDefault="00AB6D5E" w:rsidP="00AB6D5E">
      <w:pPr>
        <w:rPr>
          <w:sz w:val="22"/>
          <w:szCs w:val="22"/>
        </w:rPr>
      </w:pPr>
    </w:p>
    <w:p w14:paraId="2CBC9A19" w14:textId="77777777" w:rsidR="00AB6D5E" w:rsidRPr="002E4563" w:rsidRDefault="00AB6D5E" w:rsidP="00AB6D5E">
      <w:pPr>
        <w:rPr>
          <w:sz w:val="22"/>
          <w:szCs w:val="22"/>
        </w:rPr>
      </w:pPr>
    </w:p>
    <w:p w14:paraId="5A7078F0"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7.</w:t>
      </w:r>
      <w:r w:rsidRPr="002E4563">
        <w:rPr>
          <w:b/>
          <w:sz w:val="22"/>
          <w:szCs w:val="22"/>
        </w:rPr>
        <w:tab/>
        <w:t>WEITERE WARNHINWEISE, FALLS ERFORDERLICH</w:t>
      </w:r>
    </w:p>
    <w:p w14:paraId="27DC7072" w14:textId="77777777" w:rsidR="00AB6D5E" w:rsidRPr="002E4563" w:rsidRDefault="00AB6D5E" w:rsidP="00AB6D5E">
      <w:pPr>
        <w:rPr>
          <w:sz w:val="22"/>
          <w:szCs w:val="22"/>
        </w:rPr>
      </w:pPr>
    </w:p>
    <w:p w14:paraId="4ED29669" w14:textId="77777777" w:rsidR="00AB6D5E" w:rsidRPr="002E4563" w:rsidRDefault="00AB6D5E" w:rsidP="00AB6D5E">
      <w:pPr>
        <w:widowControl w:val="0"/>
        <w:rPr>
          <w:sz w:val="22"/>
          <w:szCs w:val="22"/>
        </w:rPr>
      </w:pPr>
      <w:r w:rsidRPr="002E4563">
        <w:rPr>
          <w:sz w:val="22"/>
          <w:szCs w:val="22"/>
        </w:rPr>
        <w:t>Nur nach Anweisung des Arztes anwenden.</w:t>
      </w:r>
    </w:p>
    <w:p w14:paraId="7FE1218B" w14:textId="77777777" w:rsidR="00AB6D5E" w:rsidRPr="002E4563" w:rsidRDefault="00AB6D5E" w:rsidP="00AB6D5E">
      <w:pPr>
        <w:rPr>
          <w:sz w:val="22"/>
          <w:szCs w:val="22"/>
        </w:rPr>
      </w:pPr>
    </w:p>
    <w:p w14:paraId="7AD0C4CF" w14:textId="77777777" w:rsidR="00AB6D5E" w:rsidRPr="002E4563" w:rsidRDefault="00AB6D5E" w:rsidP="00AB6D5E">
      <w:pPr>
        <w:rPr>
          <w:sz w:val="22"/>
          <w:szCs w:val="22"/>
        </w:rPr>
      </w:pPr>
    </w:p>
    <w:p w14:paraId="361B2805"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8.</w:t>
      </w:r>
      <w:r w:rsidRPr="002E4563">
        <w:rPr>
          <w:b/>
          <w:sz w:val="22"/>
          <w:szCs w:val="22"/>
        </w:rPr>
        <w:tab/>
        <w:t>VERFALLDATUM</w:t>
      </w:r>
    </w:p>
    <w:p w14:paraId="4ADB142B" w14:textId="77777777" w:rsidR="00AB6D5E" w:rsidRPr="002E4563" w:rsidRDefault="00AB6D5E" w:rsidP="00AB6D5E">
      <w:pPr>
        <w:rPr>
          <w:sz w:val="22"/>
          <w:szCs w:val="22"/>
        </w:rPr>
      </w:pPr>
    </w:p>
    <w:p w14:paraId="51A192FB" w14:textId="77777777" w:rsidR="00AB6D5E" w:rsidRPr="002E4563" w:rsidRDefault="00AB6D5E" w:rsidP="00AB6D5E">
      <w:pPr>
        <w:widowControl w:val="0"/>
        <w:rPr>
          <w:sz w:val="22"/>
          <w:szCs w:val="22"/>
        </w:rPr>
      </w:pPr>
      <w:r w:rsidRPr="002E4563">
        <w:rPr>
          <w:sz w:val="22"/>
          <w:szCs w:val="22"/>
        </w:rPr>
        <w:t>Verwendbar bis</w:t>
      </w:r>
    </w:p>
    <w:p w14:paraId="3E908D76" w14:textId="77777777" w:rsidR="00AB6D5E" w:rsidRPr="002E4563" w:rsidRDefault="00AB6D5E" w:rsidP="00AB6D5E">
      <w:pPr>
        <w:rPr>
          <w:sz w:val="22"/>
          <w:szCs w:val="22"/>
        </w:rPr>
      </w:pPr>
    </w:p>
    <w:p w14:paraId="4A8FBF62" w14:textId="77777777" w:rsidR="00AB6D5E" w:rsidRPr="002E4563" w:rsidRDefault="00AB6D5E" w:rsidP="00AB6D5E">
      <w:pPr>
        <w:rPr>
          <w:sz w:val="22"/>
          <w:szCs w:val="22"/>
        </w:rPr>
      </w:pPr>
    </w:p>
    <w:p w14:paraId="07ADF270"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9.</w:t>
      </w:r>
      <w:r w:rsidRPr="002E4563">
        <w:rPr>
          <w:b/>
          <w:sz w:val="22"/>
          <w:szCs w:val="22"/>
        </w:rPr>
        <w:tab/>
        <w:t>BESONDERE VORSICHTSMASSNAHMEN FÜR DIE AUFBEWAHRUNG</w:t>
      </w:r>
    </w:p>
    <w:p w14:paraId="373A7261" w14:textId="77777777" w:rsidR="00AB6D5E" w:rsidRPr="002E4563" w:rsidRDefault="00AB6D5E" w:rsidP="00AB6D5E">
      <w:pPr>
        <w:rPr>
          <w:sz w:val="22"/>
          <w:szCs w:val="22"/>
        </w:rPr>
      </w:pPr>
    </w:p>
    <w:p w14:paraId="5842B5D9" w14:textId="77777777" w:rsidR="00A91FF5" w:rsidRPr="001C1BA6" w:rsidRDefault="00A91FF5" w:rsidP="00AB6D5E">
      <w:pPr>
        <w:widowControl w:val="0"/>
        <w:rPr>
          <w:color w:val="000000"/>
          <w:sz w:val="22"/>
          <w:szCs w:val="22"/>
          <w:highlight w:val="lightGray"/>
          <w:lang w:val="sv-SE"/>
        </w:rPr>
      </w:pPr>
      <w:r w:rsidRPr="001C1BA6">
        <w:rPr>
          <w:color w:val="000000"/>
          <w:sz w:val="22"/>
          <w:szCs w:val="22"/>
          <w:highlight w:val="lightGray"/>
          <w:lang w:val="sv-SE"/>
        </w:rPr>
        <w:t>Für PVC/PVdC/Al</w:t>
      </w:r>
      <w:r w:rsidR="00412E50" w:rsidRPr="001C1BA6">
        <w:rPr>
          <w:color w:val="000000"/>
          <w:sz w:val="22"/>
          <w:szCs w:val="22"/>
          <w:highlight w:val="lightGray"/>
          <w:lang w:val="sv-SE"/>
        </w:rPr>
        <w:t>-</w:t>
      </w:r>
      <w:r w:rsidRPr="001C1BA6">
        <w:rPr>
          <w:color w:val="000000"/>
          <w:sz w:val="22"/>
          <w:szCs w:val="22"/>
          <w:highlight w:val="lightGray"/>
          <w:lang w:val="sv-SE"/>
        </w:rPr>
        <w:t xml:space="preserve">Blisterpackungen </w:t>
      </w:r>
    </w:p>
    <w:p w14:paraId="12473208" w14:textId="77777777" w:rsidR="00AB6D5E" w:rsidRDefault="00AB6D5E" w:rsidP="00AB6D5E">
      <w:pPr>
        <w:widowControl w:val="0"/>
        <w:rPr>
          <w:sz w:val="22"/>
          <w:szCs w:val="22"/>
        </w:rPr>
      </w:pPr>
      <w:r w:rsidRPr="002E4563">
        <w:rPr>
          <w:sz w:val="22"/>
          <w:szCs w:val="22"/>
        </w:rPr>
        <w:t>Nicht über 30°C lagern.</w:t>
      </w:r>
    </w:p>
    <w:p w14:paraId="50571B79" w14:textId="77777777" w:rsidR="001C527A" w:rsidRPr="002E4563" w:rsidRDefault="001C527A" w:rsidP="00AB6D5E">
      <w:pPr>
        <w:widowControl w:val="0"/>
        <w:rPr>
          <w:sz w:val="22"/>
          <w:szCs w:val="22"/>
        </w:rPr>
      </w:pPr>
    </w:p>
    <w:p w14:paraId="38C5BE22" w14:textId="77777777" w:rsidR="00AB6D5E" w:rsidRPr="002E4563" w:rsidRDefault="00AB6D5E" w:rsidP="00AB6D5E">
      <w:pPr>
        <w:rPr>
          <w:sz w:val="22"/>
          <w:szCs w:val="22"/>
        </w:rPr>
      </w:pPr>
    </w:p>
    <w:p w14:paraId="151BFBA4"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10.</w:t>
      </w:r>
      <w:r w:rsidRPr="002E4563">
        <w:rPr>
          <w:b/>
          <w:sz w:val="22"/>
          <w:szCs w:val="22"/>
        </w:rPr>
        <w:tab/>
        <w:t>GEGEBENENFALLS BESONDERE VORSICHTSMASSNAHMEN FÜR DIE BESEITIGUNG VON NICHT VERWENDETEM ARZNEIMITTEL ODER DAVON STAMMENDEN ABFALLMATERIALIEN</w:t>
      </w:r>
    </w:p>
    <w:p w14:paraId="6D917B85" w14:textId="77777777" w:rsidR="00AB6D5E" w:rsidRPr="002E4563" w:rsidRDefault="00AB6D5E" w:rsidP="00AB6D5E">
      <w:pPr>
        <w:rPr>
          <w:sz w:val="22"/>
          <w:szCs w:val="22"/>
        </w:rPr>
      </w:pPr>
    </w:p>
    <w:p w14:paraId="013C9F52" w14:textId="77777777" w:rsidR="00AB6D5E" w:rsidRPr="002E4563" w:rsidRDefault="00AB6D5E" w:rsidP="00AB6D5E">
      <w:pPr>
        <w:rPr>
          <w:sz w:val="22"/>
          <w:szCs w:val="22"/>
        </w:rPr>
      </w:pPr>
    </w:p>
    <w:p w14:paraId="0DB8C5F6"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11.</w:t>
      </w:r>
      <w:r w:rsidRPr="002E4563">
        <w:rPr>
          <w:b/>
          <w:sz w:val="22"/>
          <w:szCs w:val="22"/>
        </w:rPr>
        <w:tab/>
        <w:t>NAME UND ANSCHRIFT DES PHARMAZEUTISCHEN UNTERNEHMERS</w:t>
      </w:r>
    </w:p>
    <w:p w14:paraId="048F388D" w14:textId="77777777" w:rsidR="00AB6D5E" w:rsidRPr="002E4563" w:rsidRDefault="00AB6D5E" w:rsidP="00AB6D5E">
      <w:pPr>
        <w:ind w:left="567" w:hanging="567"/>
        <w:rPr>
          <w:sz w:val="22"/>
          <w:szCs w:val="22"/>
        </w:rPr>
      </w:pPr>
    </w:p>
    <w:p w14:paraId="05793176" w14:textId="77777777" w:rsidR="00B546D9" w:rsidRPr="001C1BA6" w:rsidRDefault="00B546D9" w:rsidP="00B546D9">
      <w:pPr>
        <w:widowControl w:val="0"/>
        <w:ind w:left="567" w:hanging="567"/>
        <w:rPr>
          <w:sz w:val="22"/>
          <w:szCs w:val="22"/>
          <w:lang w:val="en-US"/>
        </w:rPr>
      </w:pPr>
      <w:r w:rsidRPr="001C1BA6">
        <w:rPr>
          <w:sz w:val="22"/>
          <w:szCs w:val="22"/>
          <w:lang w:val="en-US"/>
        </w:rPr>
        <w:t xml:space="preserve">Accord Healthcare S.L.U. </w:t>
      </w:r>
    </w:p>
    <w:p w14:paraId="156B287D" w14:textId="77777777" w:rsidR="00B546D9" w:rsidRPr="001C1BA6" w:rsidRDefault="00B546D9" w:rsidP="00B546D9">
      <w:pPr>
        <w:widowControl w:val="0"/>
        <w:ind w:left="567" w:hanging="567"/>
        <w:rPr>
          <w:sz w:val="22"/>
          <w:szCs w:val="22"/>
          <w:lang w:val="en-US"/>
        </w:rPr>
      </w:pPr>
      <w:r w:rsidRPr="001C1BA6">
        <w:rPr>
          <w:sz w:val="22"/>
          <w:szCs w:val="22"/>
          <w:lang w:val="en-US"/>
        </w:rPr>
        <w:t xml:space="preserve">World Trade Center, Moll de Barcelona, s/n, </w:t>
      </w:r>
    </w:p>
    <w:p w14:paraId="4AFD1079" w14:textId="77777777" w:rsidR="00B546D9" w:rsidRPr="00B546D9" w:rsidRDefault="00B546D9" w:rsidP="00B546D9">
      <w:pPr>
        <w:widowControl w:val="0"/>
        <w:ind w:left="567" w:hanging="567"/>
        <w:rPr>
          <w:sz w:val="22"/>
          <w:szCs w:val="22"/>
          <w:lang w:val="pl-PL"/>
        </w:rPr>
      </w:pPr>
      <w:r w:rsidRPr="00B546D9">
        <w:rPr>
          <w:sz w:val="22"/>
          <w:szCs w:val="22"/>
          <w:lang w:val="pl-PL"/>
        </w:rPr>
        <w:t xml:space="preserve">Edifici Est 6ª planta, </w:t>
      </w:r>
    </w:p>
    <w:p w14:paraId="696DD7F8" w14:textId="77777777" w:rsidR="00B546D9" w:rsidRPr="00B546D9" w:rsidRDefault="00B546D9" w:rsidP="00B546D9">
      <w:pPr>
        <w:widowControl w:val="0"/>
        <w:ind w:left="567" w:hanging="567"/>
        <w:rPr>
          <w:sz w:val="22"/>
          <w:szCs w:val="22"/>
          <w:lang w:val="pl-PL"/>
        </w:rPr>
      </w:pPr>
      <w:r w:rsidRPr="00B546D9">
        <w:rPr>
          <w:sz w:val="22"/>
          <w:szCs w:val="22"/>
          <w:lang w:val="pl-PL"/>
        </w:rPr>
        <w:t xml:space="preserve">08039 Barcelona, </w:t>
      </w:r>
    </w:p>
    <w:p w14:paraId="36033DBB" w14:textId="77777777" w:rsidR="00AB6D5E" w:rsidRPr="001C0D17" w:rsidRDefault="00B546D9" w:rsidP="00AB6D5E">
      <w:pPr>
        <w:ind w:left="567" w:hanging="567"/>
        <w:rPr>
          <w:sz w:val="22"/>
          <w:szCs w:val="22"/>
          <w:lang w:val="it-IT"/>
        </w:rPr>
      </w:pPr>
      <w:r w:rsidRPr="001C0D17">
        <w:rPr>
          <w:sz w:val="22"/>
          <w:szCs w:val="22"/>
          <w:lang w:val="it-IT"/>
        </w:rPr>
        <w:t>Spanien</w:t>
      </w:r>
    </w:p>
    <w:p w14:paraId="3563F358" w14:textId="77777777" w:rsidR="00AB6D5E" w:rsidRPr="001C0D17" w:rsidRDefault="00AB6D5E" w:rsidP="00AB6D5E">
      <w:pPr>
        <w:ind w:left="567" w:hanging="567"/>
        <w:rPr>
          <w:sz w:val="22"/>
          <w:szCs w:val="22"/>
          <w:lang w:val="it-IT"/>
        </w:rPr>
      </w:pPr>
    </w:p>
    <w:p w14:paraId="567B4A96"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12.</w:t>
      </w:r>
      <w:r w:rsidRPr="002E4563">
        <w:rPr>
          <w:b/>
          <w:sz w:val="22"/>
          <w:szCs w:val="22"/>
        </w:rPr>
        <w:tab/>
        <w:t>ZULASSUNGSNUMMER(N)</w:t>
      </w:r>
    </w:p>
    <w:p w14:paraId="52E9519B" w14:textId="77777777" w:rsidR="00AB6D5E" w:rsidRPr="002E4563" w:rsidRDefault="00AB6D5E" w:rsidP="00AB6D5E">
      <w:pPr>
        <w:ind w:left="567" w:hanging="567"/>
        <w:rPr>
          <w:sz w:val="22"/>
          <w:szCs w:val="22"/>
        </w:rPr>
      </w:pPr>
    </w:p>
    <w:p w14:paraId="5BEC7D7A" w14:textId="77777777" w:rsidR="00800ED7" w:rsidRPr="002E4563" w:rsidRDefault="00800ED7" w:rsidP="00800ED7">
      <w:pPr>
        <w:suppressLineNumbers/>
        <w:suppressAutoHyphens/>
        <w:rPr>
          <w:sz w:val="22"/>
          <w:szCs w:val="22"/>
        </w:rPr>
      </w:pPr>
      <w:r w:rsidRPr="002E4563">
        <w:rPr>
          <w:sz w:val="22"/>
          <w:szCs w:val="22"/>
        </w:rPr>
        <w:t>EU/1/13/845/001-004</w:t>
      </w:r>
    </w:p>
    <w:p w14:paraId="1A9686D1" w14:textId="77777777" w:rsidR="00800ED7" w:rsidRPr="002E4563" w:rsidRDefault="00800ED7" w:rsidP="00800ED7">
      <w:pPr>
        <w:suppressLineNumbers/>
        <w:suppressAutoHyphens/>
        <w:rPr>
          <w:sz w:val="22"/>
          <w:szCs w:val="22"/>
        </w:rPr>
      </w:pPr>
      <w:r w:rsidRPr="000B3DD8">
        <w:rPr>
          <w:sz w:val="22"/>
          <w:szCs w:val="22"/>
          <w:highlight w:val="lightGray"/>
        </w:rPr>
        <w:t>EU/1/13/845/005-008</w:t>
      </w:r>
    </w:p>
    <w:p w14:paraId="1BBEBD12" w14:textId="77777777" w:rsidR="005703F7" w:rsidRDefault="005703F7" w:rsidP="005703F7">
      <w:pPr>
        <w:pStyle w:val="EndnoteText"/>
        <w:widowControl w:val="0"/>
        <w:rPr>
          <w:color w:val="000000"/>
          <w:sz w:val="22"/>
          <w:szCs w:val="22"/>
          <w:shd w:val="clear" w:color="auto" w:fill="BFBFBF"/>
          <w:lang w:val="sv-SE"/>
        </w:rPr>
      </w:pPr>
      <w:r w:rsidRPr="00857093">
        <w:rPr>
          <w:color w:val="000000"/>
          <w:sz w:val="22"/>
          <w:szCs w:val="22"/>
          <w:highlight w:val="lightGray"/>
          <w:shd w:val="clear" w:color="auto" w:fill="BFBFBF"/>
          <w:lang w:val="sv-SE"/>
        </w:rPr>
        <w:t>EU/1/13/845/015-019</w:t>
      </w:r>
    </w:p>
    <w:p w14:paraId="7F681767" w14:textId="77777777" w:rsidR="00B85960" w:rsidRPr="002E4563" w:rsidRDefault="00B85960" w:rsidP="005703F7">
      <w:pPr>
        <w:pStyle w:val="EndnoteText"/>
        <w:widowControl w:val="0"/>
        <w:rPr>
          <w:color w:val="000000"/>
          <w:sz w:val="22"/>
          <w:szCs w:val="22"/>
          <w:lang w:val="sv-SE"/>
        </w:rPr>
      </w:pPr>
      <w:r w:rsidRPr="00857093">
        <w:rPr>
          <w:color w:val="000000"/>
          <w:sz w:val="22"/>
          <w:szCs w:val="22"/>
          <w:highlight w:val="lightGray"/>
          <w:lang w:val="sv-SE"/>
        </w:rPr>
        <w:t>EU/1/13/845/023-027</w:t>
      </w:r>
    </w:p>
    <w:p w14:paraId="5756CFA4" w14:textId="77777777" w:rsidR="00AB6D5E" w:rsidRPr="002E4563" w:rsidRDefault="00AB6D5E" w:rsidP="00AB6D5E">
      <w:pPr>
        <w:rPr>
          <w:sz w:val="22"/>
          <w:szCs w:val="22"/>
        </w:rPr>
      </w:pPr>
    </w:p>
    <w:p w14:paraId="38689EEB" w14:textId="77777777" w:rsidR="00AB6D5E" w:rsidRPr="002E4563" w:rsidRDefault="00AB6D5E" w:rsidP="00AB6D5E">
      <w:pPr>
        <w:rPr>
          <w:sz w:val="22"/>
          <w:szCs w:val="22"/>
        </w:rPr>
      </w:pPr>
    </w:p>
    <w:p w14:paraId="20A57D22"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13.</w:t>
      </w:r>
      <w:r w:rsidRPr="002E4563">
        <w:rPr>
          <w:b/>
          <w:sz w:val="22"/>
          <w:szCs w:val="22"/>
        </w:rPr>
        <w:tab/>
        <w:t>CHARGENBEZEICHNUNG</w:t>
      </w:r>
    </w:p>
    <w:p w14:paraId="07BE3A13" w14:textId="77777777" w:rsidR="00AB6D5E" w:rsidRPr="002E4563" w:rsidRDefault="00AB6D5E" w:rsidP="00AB6D5E">
      <w:pPr>
        <w:rPr>
          <w:sz w:val="22"/>
          <w:szCs w:val="22"/>
        </w:rPr>
      </w:pPr>
    </w:p>
    <w:p w14:paraId="27C6B1A3" w14:textId="77777777" w:rsidR="00AB6D5E" w:rsidRPr="002E4563" w:rsidRDefault="00AB6D5E" w:rsidP="00AB6D5E">
      <w:pPr>
        <w:widowControl w:val="0"/>
        <w:rPr>
          <w:sz w:val="22"/>
          <w:szCs w:val="22"/>
        </w:rPr>
      </w:pPr>
      <w:r w:rsidRPr="002E4563">
        <w:rPr>
          <w:sz w:val="22"/>
          <w:szCs w:val="22"/>
        </w:rPr>
        <w:t>Ch.-B.:</w:t>
      </w:r>
    </w:p>
    <w:p w14:paraId="0C997FAD" w14:textId="77777777" w:rsidR="00AB6D5E" w:rsidRPr="002E4563" w:rsidRDefault="00AB6D5E" w:rsidP="00AB6D5E">
      <w:pPr>
        <w:rPr>
          <w:sz w:val="22"/>
          <w:szCs w:val="22"/>
        </w:rPr>
      </w:pPr>
    </w:p>
    <w:p w14:paraId="77C3D1EE" w14:textId="77777777" w:rsidR="00AB6D5E" w:rsidRPr="002E4563" w:rsidRDefault="00AB6D5E" w:rsidP="00AB6D5E">
      <w:pPr>
        <w:rPr>
          <w:sz w:val="22"/>
          <w:szCs w:val="22"/>
        </w:rPr>
      </w:pPr>
    </w:p>
    <w:p w14:paraId="2E599F9B"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14.</w:t>
      </w:r>
      <w:r w:rsidRPr="002E4563">
        <w:rPr>
          <w:b/>
          <w:sz w:val="22"/>
          <w:szCs w:val="22"/>
        </w:rPr>
        <w:tab/>
        <w:t>VERKAUFSABGRENZUNG</w:t>
      </w:r>
    </w:p>
    <w:p w14:paraId="3F4CD8CC" w14:textId="77777777" w:rsidR="00AB6D5E" w:rsidRPr="002E4563" w:rsidRDefault="00AB6D5E" w:rsidP="00AB6D5E">
      <w:pPr>
        <w:rPr>
          <w:sz w:val="22"/>
          <w:szCs w:val="22"/>
        </w:rPr>
      </w:pPr>
    </w:p>
    <w:p w14:paraId="0225DBA3" w14:textId="77777777" w:rsidR="00AB6D5E" w:rsidRPr="002E4563" w:rsidRDefault="00AB6D5E" w:rsidP="00AB6D5E">
      <w:pPr>
        <w:rPr>
          <w:sz w:val="22"/>
          <w:szCs w:val="22"/>
        </w:rPr>
      </w:pPr>
    </w:p>
    <w:p w14:paraId="0167A14F"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caps/>
          <w:sz w:val="22"/>
          <w:szCs w:val="22"/>
        </w:rPr>
      </w:pPr>
      <w:r w:rsidRPr="002E4563">
        <w:rPr>
          <w:b/>
          <w:caps/>
          <w:sz w:val="22"/>
          <w:szCs w:val="22"/>
        </w:rPr>
        <w:t>15.</w:t>
      </w:r>
      <w:r w:rsidRPr="002E4563">
        <w:rPr>
          <w:b/>
          <w:caps/>
          <w:sz w:val="22"/>
          <w:szCs w:val="22"/>
        </w:rPr>
        <w:tab/>
        <w:t>HINWEISE FÜR DEN GEBRAUCH</w:t>
      </w:r>
    </w:p>
    <w:p w14:paraId="7FA403CD" w14:textId="77777777" w:rsidR="00AB6D5E" w:rsidRPr="002E4563" w:rsidRDefault="00AB6D5E" w:rsidP="00AB6D5E">
      <w:pPr>
        <w:rPr>
          <w:noProof/>
          <w:sz w:val="22"/>
          <w:szCs w:val="22"/>
        </w:rPr>
      </w:pPr>
    </w:p>
    <w:p w14:paraId="5232D7D6" w14:textId="77777777" w:rsidR="00AB6D5E" w:rsidRPr="002E4563" w:rsidRDefault="00AB6D5E" w:rsidP="00AB6D5E">
      <w:pPr>
        <w:rPr>
          <w:noProof/>
          <w:sz w:val="22"/>
          <w:szCs w:val="22"/>
        </w:rPr>
      </w:pPr>
    </w:p>
    <w:p w14:paraId="038F0A08"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2E4563">
        <w:rPr>
          <w:b/>
          <w:caps/>
          <w:noProof/>
          <w:sz w:val="22"/>
          <w:szCs w:val="22"/>
        </w:rPr>
        <w:t>16.</w:t>
      </w:r>
      <w:r w:rsidRPr="002E4563">
        <w:rPr>
          <w:b/>
          <w:caps/>
          <w:noProof/>
          <w:sz w:val="22"/>
          <w:szCs w:val="22"/>
        </w:rPr>
        <w:tab/>
        <w:t>ANGABEN IN BLINDENschrift</w:t>
      </w:r>
    </w:p>
    <w:p w14:paraId="21808DDB" w14:textId="77777777" w:rsidR="00AB6D5E" w:rsidRPr="002E4563" w:rsidRDefault="00AB6D5E" w:rsidP="00AB6D5E">
      <w:pPr>
        <w:rPr>
          <w:noProof/>
          <w:sz w:val="22"/>
          <w:szCs w:val="22"/>
        </w:rPr>
      </w:pPr>
    </w:p>
    <w:p w14:paraId="5BCEBFD5" w14:textId="77777777" w:rsidR="00AB6D5E" w:rsidRPr="002E4563" w:rsidRDefault="004F1770" w:rsidP="00AB6D5E">
      <w:pPr>
        <w:rPr>
          <w:sz w:val="22"/>
          <w:szCs w:val="22"/>
        </w:rPr>
      </w:pPr>
      <w:r w:rsidRPr="002E4563">
        <w:rPr>
          <w:sz w:val="22"/>
          <w:szCs w:val="22"/>
        </w:rPr>
        <w:t>Imatinib Accord</w:t>
      </w:r>
      <w:r w:rsidR="00AB6D5E" w:rsidRPr="002E4563">
        <w:rPr>
          <w:sz w:val="22"/>
          <w:szCs w:val="22"/>
        </w:rPr>
        <w:t xml:space="preserve"> </w:t>
      </w:r>
      <w:r w:rsidR="002017F4" w:rsidRPr="002E4563">
        <w:rPr>
          <w:sz w:val="22"/>
          <w:szCs w:val="22"/>
        </w:rPr>
        <w:t>10</w:t>
      </w:r>
      <w:r w:rsidR="00AB6D5E" w:rsidRPr="002E4563">
        <w:rPr>
          <w:sz w:val="22"/>
          <w:szCs w:val="22"/>
        </w:rPr>
        <w:t>0 mg</w:t>
      </w:r>
    </w:p>
    <w:p w14:paraId="25A22DD7" w14:textId="77777777" w:rsidR="00161433" w:rsidRPr="002E4563" w:rsidRDefault="00161433">
      <w:pPr>
        <w:rPr>
          <w:sz w:val="22"/>
          <w:szCs w:val="22"/>
        </w:rPr>
      </w:pPr>
    </w:p>
    <w:p w14:paraId="59C55451" w14:textId="77777777" w:rsidR="001E342F" w:rsidRPr="002E4563" w:rsidRDefault="001E342F" w:rsidP="001E342F">
      <w:pPr>
        <w:pStyle w:val="EMEABodyText"/>
        <w:widowControl w:val="0"/>
        <w:rPr>
          <w:szCs w:val="22"/>
          <w:lang w:val="de-DE"/>
        </w:rPr>
      </w:pPr>
    </w:p>
    <w:p w14:paraId="02407EA5" w14:textId="77777777" w:rsidR="001E342F" w:rsidRPr="002E4563" w:rsidRDefault="001E342F" w:rsidP="001E342F">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noProof/>
          <w:sz w:val="22"/>
          <w:szCs w:val="22"/>
          <w:lang w:eastAsia="de-DE" w:bidi="de-DE"/>
        </w:rPr>
      </w:pPr>
      <w:r w:rsidRPr="002E4563">
        <w:rPr>
          <w:b/>
          <w:noProof/>
          <w:sz w:val="22"/>
          <w:szCs w:val="22"/>
          <w:lang w:eastAsia="de-DE" w:bidi="de-DE"/>
        </w:rPr>
        <w:t>17.</w:t>
      </w:r>
      <w:r w:rsidRPr="002E4563">
        <w:rPr>
          <w:b/>
          <w:noProof/>
          <w:sz w:val="22"/>
          <w:szCs w:val="22"/>
          <w:lang w:eastAsia="de-DE" w:bidi="de-DE"/>
        </w:rPr>
        <w:tab/>
        <w:t>INDIVIDUELLES ERKENNUNGSMERKMAL – 2D-BARCODE</w:t>
      </w:r>
    </w:p>
    <w:p w14:paraId="7F4743E6" w14:textId="77777777" w:rsidR="001E342F" w:rsidRPr="002E4563" w:rsidRDefault="001E342F" w:rsidP="001E342F">
      <w:pPr>
        <w:rPr>
          <w:noProof/>
          <w:sz w:val="22"/>
          <w:szCs w:val="22"/>
          <w:lang w:eastAsia="de-DE" w:bidi="de-DE"/>
        </w:rPr>
      </w:pPr>
    </w:p>
    <w:p w14:paraId="6C04C517" w14:textId="77777777" w:rsidR="001E342F" w:rsidRPr="002E4563" w:rsidRDefault="001E342F" w:rsidP="001E342F">
      <w:pPr>
        <w:rPr>
          <w:b/>
          <w:noProof/>
          <w:sz w:val="22"/>
          <w:szCs w:val="22"/>
          <w:u w:val="single"/>
          <w:lang w:eastAsia="de-DE" w:bidi="de-DE"/>
        </w:rPr>
      </w:pPr>
      <w:r w:rsidRPr="000B3DD8">
        <w:rPr>
          <w:noProof/>
          <w:sz w:val="22"/>
          <w:szCs w:val="22"/>
          <w:highlight w:val="lightGray"/>
        </w:rPr>
        <w:t>2D-Barcode mit individuellem Erkennungsmerkmal.</w:t>
      </w:r>
    </w:p>
    <w:p w14:paraId="0E0A01EA" w14:textId="77777777" w:rsidR="001E342F" w:rsidRPr="002E4563" w:rsidRDefault="001E342F" w:rsidP="001E342F">
      <w:pPr>
        <w:pStyle w:val="EMEABodyText"/>
        <w:widowControl w:val="0"/>
        <w:rPr>
          <w:szCs w:val="22"/>
          <w:lang w:val="de-DE" w:eastAsia="en-US"/>
        </w:rPr>
      </w:pPr>
    </w:p>
    <w:p w14:paraId="30F8198B" w14:textId="77777777" w:rsidR="001E342F" w:rsidRPr="002E4563" w:rsidRDefault="001E342F" w:rsidP="001E342F">
      <w:pPr>
        <w:pStyle w:val="EMEABodyText"/>
        <w:widowControl w:val="0"/>
        <w:rPr>
          <w:szCs w:val="22"/>
          <w:lang w:val="de-DE"/>
        </w:rPr>
      </w:pPr>
    </w:p>
    <w:p w14:paraId="38F8B16E" w14:textId="77777777" w:rsidR="001E342F" w:rsidRPr="002E4563" w:rsidRDefault="001E342F" w:rsidP="001E342F">
      <w:pPr>
        <w:pStyle w:val="EMEABodyText"/>
        <w:widowControl w:val="0"/>
        <w:pBdr>
          <w:top w:val="single" w:sz="4" w:space="1" w:color="auto"/>
          <w:left w:val="single" w:sz="4" w:space="4" w:color="auto"/>
          <w:bottom w:val="single" w:sz="4" w:space="1" w:color="auto"/>
          <w:right w:val="single" w:sz="4" w:space="4" w:color="auto"/>
        </w:pBdr>
        <w:ind w:left="567" w:hanging="567"/>
        <w:rPr>
          <w:i/>
          <w:szCs w:val="22"/>
          <w:lang w:val="de-DE" w:bidi="de-DE"/>
        </w:rPr>
      </w:pPr>
      <w:r w:rsidRPr="002E4563">
        <w:rPr>
          <w:b/>
          <w:szCs w:val="22"/>
          <w:lang w:val="de-DE" w:bidi="de-DE"/>
        </w:rPr>
        <w:t>18.</w:t>
      </w:r>
      <w:r w:rsidRPr="002E4563">
        <w:rPr>
          <w:b/>
          <w:szCs w:val="22"/>
          <w:lang w:val="de-DE" w:bidi="de-DE"/>
        </w:rPr>
        <w:tab/>
        <w:t>INDIVIDUELLES ERKENNUNGSMERKMAL – VOM MENSCHEN LESBARES FORMAT</w:t>
      </w:r>
    </w:p>
    <w:p w14:paraId="37BB8AD3" w14:textId="77777777" w:rsidR="001E342F" w:rsidRPr="002E4563" w:rsidRDefault="001E342F" w:rsidP="001E342F">
      <w:pPr>
        <w:pStyle w:val="EMEABodyText"/>
        <w:widowControl w:val="0"/>
        <w:rPr>
          <w:szCs w:val="22"/>
          <w:lang w:val="de-DE"/>
        </w:rPr>
      </w:pPr>
    </w:p>
    <w:p w14:paraId="30C98D88" w14:textId="77777777" w:rsidR="001E342F" w:rsidRPr="002E4563" w:rsidRDefault="001E342F" w:rsidP="001E342F">
      <w:pPr>
        <w:tabs>
          <w:tab w:val="left" w:pos="567"/>
        </w:tabs>
        <w:spacing w:line="260" w:lineRule="exact"/>
        <w:rPr>
          <w:sz w:val="22"/>
          <w:szCs w:val="22"/>
          <w:lang w:eastAsia="de-DE" w:bidi="de-DE"/>
        </w:rPr>
      </w:pPr>
      <w:r w:rsidRPr="002E4563">
        <w:rPr>
          <w:sz w:val="22"/>
          <w:szCs w:val="22"/>
          <w:lang w:eastAsia="de-DE" w:bidi="de-DE"/>
        </w:rPr>
        <w:t xml:space="preserve">PC: </w:t>
      </w:r>
    </w:p>
    <w:p w14:paraId="3F475BD2" w14:textId="77777777" w:rsidR="001E342F" w:rsidRPr="002E4563" w:rsidRDefault="001E342F" w:rsidP="001E342F">
      <w:pPr>
        <w:tabs>
          <w:tab w:val="left" w:pos="567"/>
        </w:tabs>
        <w:spacing w:line="260" w:lineRule="exact"/>
        <w:rPr>
          <w:sz w:val="22"/>
          <w:szCs w:val="22"/>
          <w:lang w:eastAsia="de-DE" w:bidi="de-DE"/>
        </w:rPr>
      </w:pPr>
      <w:r w:rsidRPr="002E4563">
        <w:rPr>
          <w:sz w:val="22"/>
          <w:szCs w:val="22"/>
          <w:lang w:eastAsia="de-DE" w:bidi="de-DE"/>
        </w:rPr>
        <w:t xml:space="preserve">SN: </w:t>
      </w:r>
    </w:p>
    <w:p w14:paraId="2F9A50B8" w14:textId="77777777" w:rsidR="00A6205E" w:rsidRDefault="001E342F">
      <w:pPr>
        <w:rPr>
          <w:sz w:val="22"/>
          <w:szCs w:val="22"/>
          <w:lang w:eastAsia="de-DE" w:bidi="de-DE"/>
        </w:rPr>
      </w:pPr>
      <w:r w:rsidRPr="002E4563">
        <w:rPr>
          <w:sz w:val="22"/>
          <w:szCs w:val="22"/>
          <w:lang w:eastAsia="de-DE" w:bidi="de-DE"/>
        </w:rPr>
        <w:t xml:space="preserve">NN: </w:t>
      </w:r>
    </w:p>
    <w:p w14:paraId="4E177CFB" w14:textId="77777777" w:rsidR="00A6205E" w:rsidRDefault="00A6205E">
      <w:pPr>
        <w:rPr>
          <w:sz w:val="22"/>
          <w:szCs w:val="22"/>
          <w:lang w:eastAsia="de-DE" w:bidi="de-DE"/>
        </w:rPr>
      </w:pPr>
    </w:p>
    <w:p w14:paraId="762296BA" w14:textId="77777777" w:rsidR="00161433" w:rsidRPr="002E4563" w:rsidRDefault="006F69EC">
      <w:pPr>
        <w:pBdr>
          <w:top w:val="single" w:sz="4" w:space="1" w:color="auto"/>
          <w:left w:val="single" w:sz="4" w:space="4" w:color="auto"/>
          <w:bottom w:val="single" w:sz="4" w:space="1" w:color="auto"/>
          <w:right w:val="single" w:sz="4" w:space="4" w:color="auto"/>
        </w:pBdr>
        <w:rPr>
          <w:b/>
          <w:sz w:val="22"/>
          <w:szCs w:val="22"/>
        </w:rPr>
      </w:pPr>
      <w:r w:rsidRPr="002E4563">
        <w:rPr>
          <w:sz w:val="22"/>
          <w:szCs w:val="22"/>
        </w:rPr>
        <w:br w:type="column"/>
      </w:r>
      <w:r w:rsidR="00AB6D5E" w:rsidRPr="002E4563">
        <w:rPr>
          <w:b/>
          <w:sz w:val="22"/>
          <w:szCs w:val="22"/>
        </w:rPr>
        <w:lastRenderedPageBreak/>
        <w:t>MINDESTANGABEN AUF BLISTERPACKUNGEN ODER FOLIENSTREIFEN</w:t>
      </w:r>
    </w:p>
    <w:p w14:paraId="27FD4CD7" w14:textId="77777777" w:rsidR="00161433" w:rsidRPr="002E4563" w:rsidRDefault="00161433">
      <w:pPr>
        <w:pBdr>
          <w:top w:val="single" w:sz="4" w:space="1" w:color="auto"/>
          <w:left w:val="single" w:sz="4" w:space="4" w:color="auto"/>
          <w:bottom w:val="single" w:sz="4" w:space="1" w:color="auto"/>
          <w:right w:val="single" w:sz="4" w:space="4" w:color="auto"/>
        </w:pBdr>
        <w:rPr>
          <w:sz w:val="22"/>
          <w:szCs w:val="22"/>
        </w:rPr>
      </w:pPr>
    </w:p>
    <w:p w14:paraId="3B79A3E8" w14:textId="77777777" w:rsidR="00161433" w:rsidRPr="002E4563" w:rsidRDefault="00A91FF5">
      <w:pPr>
        <w:pBdr>
          <w:top w:val="single" w:sz="4" w:space="1" w:color="auto"/>
          <w:left w:val="single" w:sz="4" w:space="4" w:color="auto"/>
          <w:bottom w:val="single" w:sz="4" w:space="1" w:color="auto"/>
          <w:right w:val="single" w:sz="4" w:space="4" w:color="auto"/>
        </w:pBdr>
        <w:rPr>
          <w:b/>
          <w:sz w:val="22"/>
          <w:szCs w:val="22"/>
        </w:rPr>
      </w:pPr>
      <w:r w:rsidRPr="002E4563">
        <w:rPr>
          <w:b/>
          <w:sz w:val="22"/>
          <w:szCs w:val="22"/>
        </w:rPr>
        <w:t>BLISTERPACKUNG</w:t>
      </w:r>
    </w:p>
    <w:p w14:paraId="4491BFEA" w14:textId="77777777" w:rsidR="00AB6D5E" w:rsidRPr="002E4563" w:rsidRDefault="00AB6D5E" w:rsidP="00AB6D5E">
      <w:pPr>
        <w:rPr>
          <w:sz w:val="22"/>
          <w:szCs w:val="22"/>
        </w:rPr>
      </w:pPr>
    </w:p>
    <w:p w14:paraId="267C5C89" w14:textId="77777777" w:rsidR="00AB6D5E" w:rsidRPr="002E4563" w:rsidRDefault="00AB6D5E" w:rsidP="00AB6D5E">
      <w:pPr>
        <w:rPr>
          <w:sz w:val="22"/>
          <w:szCs w:val="22"/>
        </w:rPr>
      </w:pPr>
    </w:p>
    <w:p w14:paraId="0BF6B629"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w:t>
      </w:r>
      <w:r w:rsidRPr="002E4563">
        <w:rPr>
          <w:b/>
          <w:sz w:val="22"/>
          <w:szCs w:val="22"/>
        </w:rPr>
        <w:tab/>
        <w:t>BEZEICHNUNG DES ARZNEIMITTELS</w:t>
      </w:r>
    </w:p>
    <w:p w14:paraId="12B6F3D3" w14:textId="77777777" w:rsidR="00AB6D5E" w:rsidRPr="002E4563" w:rsidRDefault="00AB6D5E" w:rsidP="00AB6D5E">
      <w:pPr>
        <w:rPr>
          <w:sz w:val="22"/>
          <w:szCs w:val="22"/>
        </w:rPr>
      </w:pPr>
    </w:p>
    <w:p w14:paraId="0FB4B095" w14:textId="77777777" w:rsidR="00AB6D5E" w:rsidRPr="002E4563" w:rsidRDefault="004F1770" w:rsidP="00AB6D5E">
      <w:pPr>
        <w:widowControl w:val="0"/>
        <w:rPr>
          <w:sz w:val="22"/>
          <w:szCs w:val="22"/>
        </w:rPr>
      </w:pPr>
      <w:r w:rsidRPr="002E4563">
        <w:rPr>
          <w:sz w:val="22"/>
          <w:szCs w:val="22"/>
        </w:rPr>
        <w:t>Imatinib Accord</w:t>
      </w:r>
      <w:r w:rsidR="00AB6D5E" w:rsidRPr="002E4563">
        <w:rPr>
          <w:sz w:val="22"/>
          <w:szCs w:val="22"/>
        </w:rPr>
        <w:t xml:space="preserve"> </w:t>
      </w:r>
      <w:r w:rsidR="00E56AE5" w:rsidRPr="002E4563">
        <w:rPr>
          <w:sz w:val="22"/>
          <w:szCs w:val="22"/>
        </w:rPr>
        <w:t>10</w:t>
      </w:r>
      <w:r w:rsidR="00AB6D5E" w:rsidRPr="002E4563">
        <w:rPr>
          <w:sz w:val="22"/>
          <w:szCs w:val="22"/>
        </w:rPr>
        <w:t xml:space="preserve">0 mg </w:t>
      </w:r>
      <w:r w:rsidR="00E56AE5" w:rsidRPr="001C1BA6">
        <w:rPr>
          <w:sz w:val="22"/>
          <w:szCs w:val="22"/>
          <w:highlight w:val="lightGray"/>
        </w:rPr>
        <w:t>Film</w:t>
      </w:r>
      <w:r w:rsidR="00E56AE5" w:rsidRPr="002E4563">
        <w:rPr>
          <w:sz w:val="22"/>
          <w:szCs w:val="22"/>
        </w:rPr>
        <w:t>tabletten</w:t>
      </w:r>
    </w:p>
    <w:p w14:paraId="21E7102F" w14:textId="77777777" w:rsidR="00E56AE5" w:rsidRPr="002E4563" w:rsidRDefault="00E56AE5" w:rsidP="00AB6D5E">
      <w:pPr>
        <w:widowControl w:val="0"/>
        <w:rPr>
          <w:sz w:val="22"/>
          <w:szCs w:val="22"/>
        </w:rPr>
      </w:pPr>
    </w:p>
    <w:p w14:paraId="38649C90" w14:textId="77777777" w:rsidR="00AB6D5E" w:rsidRPr="002E4563" w:rsidRDefault="00AB6D5E" w:rsidP="001C1BA6">
      <w:pPr>
        <w:rPr>
          <w:sz w:val="22"/>
          <w:szCs w:val="22"/>
        </w:rPr>
      </w:pPr>
      <w:r w:rsidRPr="001C1BA6">
        <w:rPr>
          <w:sz w:val="22"/>
          <w:szCs w:val="22"/>
          <w:highlight w:val="lightGray"/>
        </w:rPr>
        <w:t>Imatinib</w:t>
      </w:r>
    </w:p>
    <w:p w14:paraId="06D710B7" w14:textId="77777777" w:rsidR="00AB6D5E" w:rsidRPr="002E4563" w:rsidRDefault="00AB6D5E" w:rsidP="00AB6D5E">
      <w:pPr>
        <w:rPr>
          <w:sz w:val="22"/>
          <w:szCs w:val="22"/>
        </w:rPr>
      </w:pPr>
    </w:p>
    <w:p w14:paraId="03A8EC24" w14:textId="77777777" w:rsidR="00AB6D5E" w:rsidRPr="002E4563" w:rsidRDefault="00AB6D5E" w:rsidP="00AB6D5E">
      <w:pPr>
        <w:rPr>
          <w:sz w:val="22"/>
          <w:szCs w:val="22"/>
        </w:rPr>
      </w:pPr>
    </w:p>
    <w:p w14:paraId="0277C247"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2.</w:t>
      </w:r>
      <w:r w:rsidRPr="002E4563">
        <w:rPr>
          <w:b/>
          <w:sz w:val="22"/>
          <w:szCs w:val="22"/>
        </w:rPr>
        <w:tab/>
        <w:t>NAME DES PHARMAZEUTISCHEN UNTERNEHMERS</w:t>
      </w:r>
    </w:p>
    <w:p w14:paraId="4764BCD0" w14:textId="77777777" w:rsidR="00AB6D5E" w:rsidRPr="002E4563" w:rsidRDefault="00AB6D5E" w:rsidP="00AB6D5E">
      <w:pPr>
        <w:rPr>
          <w:sz w:val="22"/>
          <w:szCs w:val="22"/>
        </w:rPr>
      </w:pPr>
    </w:p>
    <w:p w14:paraId="7EAC590B" w14:textId="77777777" w:rsidR="00AB6D5E" w:rsidRPr="002E4563" w:rsidRDefault="00E56AE5" w:rsidP="001C1BA6">
      <w:pPr>
        <w:rPr>
          <w:sz w:val="22"/>
          <w:szCs w:val="22"/>
        </w:rPr>
      </w:pPr>
      <w:r w:rsidRPr="001C1BA6">
        <w:rPr>
          <w:sz w:val="22"/>
          <w:szCs w:val="22"/>
          <w:highlight w:val="lightGray"/>
        </w:rPr>
        <w:t>Accord</w:t>
      </w:r>
    </w:p>
    <w:p w14:paraId="34E0F7E7" w14:textId="77777777" w:rsidR="00AB6D5E" w:rsidRPr="002E4563" w:rsidRDefault="00AB6D5E" w:rsidP="00AB6D5E">
      <w:pPr>
        <w:rPr>
          <w:sz w:val="22"/>
          <w:szCs w:val="22"/>
        </w:rPr>
      </w:pPr>
    </w:p>
    <w:p w14:paraId="35932AF7" w14:textId="77777777" w:rsidR="00AB6D5E" w:rsidRPr="002E4563" w:rsidRDefault="00AB6D5E" w:rsidP="00AB6D5E">
      <w:pPr>
        <w:rPr>
          <w:sz w:val="22"/>
          <w:szCs w:val="22"/>
        </w:rPr>
      </w:pPr>
    </w:p>
    <w:p w14:paraId="69E41B99"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3.</w:t>
      </w:r>
      <w:r w:rsidRPr="002E4563">
        <w:rPr>
          <w:b/>
          <w:sz w:val="22"/>
          <w:szCs w:val="22"/>
        </w:rPr>
        <w:tab/>
        <w:t>VERFALLDATUM</w:t>
      </w:r>
    </w:p>
    <w:p w14:paraId="6F039C90" w14:textId="77777777" w:rsidR="00AB6D5E" w:rsidRPr="002E4563" w:rsidRDefault="00AB6D5E" w:rsidP="00AB6D5E">
      <w:pPr>
        <w:rPr>
          <w:sz w:val="22"/>
          <w:szCs w:val="22"/>
        </w:rPr>
      </w:pPr>
    </w:p>
    <w:p w14:paraId="789A344C" w14:textId="77777777" w:rsidR="00AB6D5E" w:rsidRPr="002E4563" w:rsidRDefault="00AB6D5E" w:rsidP="00AB6D5E">
      <w:pPr>
        <w:widowControl w:val="0"/>
        <w:rPr>
          <w:sz w:val="22"/>
          <w:szCs w:val="22"/>
        </w:rPr>
      </w:pPr>
      <w:r w:rsidRPr="002E4563">
        <w:rPr>
          <w:sz w:val="22"/>
          <w:szCs w:val="22"/>
        </w:rPr>
        <w:t>EXP</w:t>
      </w:r>
    </w:p>
    <w:p w14:paraId="4ED54EB4" w14:textId="77777777" w:rsidR="00AB6D5E" w:rsidRPr="002E4563" w:rsidRDefault="00AB6D5E" w:rsidP="00AB6D5E">
      <w:pPr>
        <w:rPr>
          <w:sz w:val="22"/>
          <w:szCs w:val="22"/>
        </w:rPr>
      </w:pPr>
    </w:p>
    <w:p w14:paraId="68393C69" w14:textId="77777777" w:rsidR="00AB6D5E" w:rsidRPr="002E4563" w:rsidRDefault="00AB6D5E" w:rsidP="00AB6D5E">
      <w:pPr>
        <w:rPr>
          <w:sz w:val="22"/>
          <w:szCs w:val="22"/>
        </w:rPr>
      </w:pPr>
    </w:p>
    <w:p w14:paraId="76CF6CFF"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4.</w:t>
      </w:r>
      <w:r w:rsidRPr="002E4563">
        <w:rPr>
          <w:b/>
          <w:sz w:val="22"/>
          <w:szCs w:val="22"/>
        </w:rPr>
        <w:tab/>
        <w:t>CHARGENBEZEICHNUNG</w:t>
      </w:r>
    </w:p>
    <w:p w14:paraId="0E955F36" w14:textId="77777777" w:rsidR="00AB6D5E" w:rsidRPr="002E4563" w:rsidRDefault="00AB6D5E" w:rsidP="00AB6D5E">
      <w:pPr>
        <w:rPr>
          <w:sz w:val="22"/>
          <w:szCs w:val="22"/>
        </w:rPr>
      </w:pPr>
    </w:p>
    <w:p w14:paraId="137255BD" w14:textId="77777777" w:rsidR="00AB6D5E" w:rsidRPr="002E4563" w:rsidRDefault="00AB6D5E" w:rsidP="00AB6D5E">
      <w:pPr>
        <w:widowControl w:val="0"/>
        <w:rPr>
          <w:sz w:val="22"/>
          <w:szCs w:val="22"/>
        </w:rPr>
      </w:pPr>
      <w:r w:rsidRPr="002E4563">
        <w:rPr>
          <w:sz w:val="22"/>
          <w:szCs w:val="22"/>
        </w:rPr>
        <w:t>Lot</w:t>
      </w:r>
    </w:p>
    <w:p w14:paraId="244FF334" w14:textId="77777777" w:rsidR="00AB6D5E" w:rsidRPr="002E4563" w:rsidRDefault="00AB6D5E" w:rsidP="00AB6D5E">
      <w:pPr>
        <w:widowControl w:val="0"/>
        <w:rPr>
          <w:sz w:val="22"/>
          <w:szCs w:val="22"/>
        </w:rPr>
      </w:pPr>
    </w:p>
    <w:p w14:paraId="2A31C691" w14:textId="77777777" w:rsidR="00AB6D5E" w:rsidRPr="002E4563" w:rsidRDefault="00AB6D5E" w:rsidP="00AB6D5E">
      <w:pPr>
        <w:widowControl w:val="0"/>
        <w:rPr>
          <w:sz w:val="22"/>
          <w:szCs w:val="22"/>
        </w:rPr>
      </w:pPr>
      <w:bookmarkStart w:id="5" w:name="_Hlk163453815"/>
    </w:p>
    <w:p w14:paraId="529B76C0" w14:textId="77777777" w:rsidR="00AB6D5E" w:rsidRPr="002E4563" w:rsidRDefault="00AB6D5E" w:rsidP="00AB6D5E">
      <w:pPr>
        <w:widowControl w:val="0"/>
        <w:pBdr>
          <w:top w:val="single" w:sz="4" w:space="1" w:color="auto"/>
          <w:left w:val="single" w:sz="4" w:space="4" w:color="auto"/>
          <w:bottom w:val="single" w:sz="4" w:space="1" w:color="auto"/>
          <w:right w:val="single" w:sz="4" w:space="4" w:color="auto"/>
        </w:pBdr>
        <w:rPr>
          <w:sz w:val="22"/>
          <w:szCs w:val="22"/>
        </w:rPr>
      </w:pPr>
      <w:r w:rsidRPr="002E4563">
        <w:rPr>
          <w:b/>
          <w:sz w:val="22"/>
          <w:szCs w:val="22"/>
        </w:rPr>
        <w:t>5.</w:t>
      </w:r>
      <w:r w:rsidRPr="002E4563">
        <w:rPr>
          <w:b/>
          <w:sz w:val="22"/>
          <w:szCs w:val="22"/>
        </w:rPr>
        <w:tab/>
        <w:t>WEITERE ANGABEN</w:t>
      </w:r>
    </w:p>
    <w:p w14:paraId="312787EE" w14:textId="77777777" w:rsidR="0021512B" w:rsidRPr="001C1BA6" w:rsidRDefault="0021512B" w:rsidP="00AB6D5E">
      <w:pPr>
        <w:shd w:val="clear" w:color="auto" w:fill="FFFFFF"/>
        <w:rPr>
          <w:sz w:val="22"/>
          <w:szCs w:val="22"/>
          <w:highlight w:val="lightGray"/>
        </w:rPr>
      </w:pPr>
    </w:p>
    <w:p w14:paraId="549689AE" w14:textId="77777777" w:rsidR="00AB6D5E" w:rsidRPr="001C1BA6" w:rsidRDefault="0021512B" w:rsidP="00AB6D5E">
      <w:pPr>
        <w:shd w:val="clear" w:color="auto" w:fill="FFFFFF"/>
        <w:rPr>
          <w:sz w:val="22"/>
          <w:szCs w:val="22"/>
          <w:highlight w:val="lightGray"/>
        </w:rPr>
      </w:pPr>
      <w:r w:rsidRPr="001C1BA6">
        <w:rPr>
          <w:sz w:val="22"/>
          <w:szCs w:val="22"/>
          <w:highlight w:val="lightGray"/>
        </w:rPr>
        <w:t>Zum Einnehmen</w:t>
      </w:r>
      <w:r w:rsidR="00D86EA0">
        <w:rPr>
          <w:sz w:val="22"/>
          <w:szCs w:val="22"/>
          <w:highlight w:val="lightGray"/>
        </w:rPr>
        <w:t>.</w:t>
      </w:r>
    </w:p>
    <w:p w14:paraId="2E2CB858" w14:textId="77777777" w:rsidR="00AB6D5E" w:rsidRPr="002E4563" w:rsidRDefault="006F69EC" w:rsidP="00AB6D5E">
      <w:pPr>
        <w:pBdr>
          <w:top w:val="single" w:sz="4" w:space="1" w:color="auto"/>
          <w:left w:val="single" w:sz="4" w:space="4" w:color="auto"/>
          <w:bottom w:val="single" w:sz="4" w:space="1" w:color="auto"/>
          <w:right w:val="single" w:sz="4" w:space="4" w:color="auto"/>
        </w:pBdr>
        <w:rPr>
          <w:sz w:val="22"/>
          <w:szCs w:val="22"/>
        </w:rPr>
      </w:pPr>
      <w:r w:rsidRPr="002E4563">
        <w:rPr>
          <w:sz w:val="22"/>
          <w:szCs w:val="22"/>
        </w:rPr>
        <w:br w:type="column"/>
      </w:r>
      <w:bookmarkEnd w:id="5"/>
      <w:r w:rsidR="00AB6D5E" w:rsidRPr="002E4563">
        <w:rPr>
          <w:b/>
          <w:sz w:val="22"/>
          <w:szCs w:val="22"/>
        </w:rPr>
        <w:lastRenderedPageBreak/>
        <w:t>ANGABEN AUF DER ÄUSSEREN UMHÜLLUNG</w:t>
      </w:r>
    </w:p>
    <w:p w14:paraId="04A8E389" w14:textId="77777777" w:rsidR="00AB6D5E" w:rsidRPr="002E4563" w:rsidRDefault="00AB6D5E" w:rsidP="00AB6D5E">
      <w:pPr>
        <w:pBdr>
          <w:top w:val="single" w:sz="4" w:space="1" w:color="auto"/>
          <w:left w:val="single" w:sz="4" w:space="4" w:color="auto"/>
          <w:bottom w:val="single" w:sz="4" w:space="1" w:color="auto"/>
          <w:right w:val="single" w:sz="4" w:space="4" w:color="auto"/>
        </w:pBdr>
        <w:rPr>
          <w:sz w:val="22"/>
          <w:szCs w:val="22"/>
        </w:rPr>
      </w:pPr>
    </w:p>
    <w:p w14:paraId="5E2DB0E5" w14:textId="77777777" w:rsidR="00AB6D5E" w:rsidRPr="002E4563" w:rsidRDefault="00FB4C40" w:rsidP="00AB6D5E">
      <w:pPr>
        <w:pBdr>
          <w:top w:val="single" w:sz="4" w:space="1" w:color="auto"/>
          <w:left w:val="single" w:sz="4" w:space="4" w:color="auto"/>
          <w:bottom w:val="single" w:sz="4" w:space="1" w:color="auto"/>
          <w:right w:val="single" w:sz="4" w:space="4" w:color="auto"/>
        </w:pBdr>
        <w:rPr>
          <w:sz w:val="22"/>
          <w:szCs w:val="22"/>
        </w:rPr>
      </w:pPr>
      <w:r w:rsidRPr="002E4563">
        <w:rPr>
          <w:b/>
          <w:sz w:val="22"/>
          <w:szCs w:val="22"/>
        </w:rPr>
        <w:t xml:space="preserve">UMKARTON </w:t>
      </w:r>
      <w:r w:rsidR="00E56AE5" w:rsidRPr="002E4563">
        <w:rPr>
          <w:b/>
          <w:sz w:val="22"/>
          <w:szCs w:val="22"/>
        </w:rPr>
        <w:t>FÜR BLISTER</w:t>
      </w:r>
      <w:r w:rsidR="00FA6586" w:rsidRPr="002E4563">
        <w:rPr>
          <w:b/>
          <w:sz w:val="22"/>
          <w:szCs w:val="22"/>
        </w:rPr>
        <w:t>PACKUNG</w:t>
      </w:r>
    </w:p>
    <w:p w14:paraId="19E82EE4" w14:textId="77777777" w:rsidR="00AB6D5E" w:rsidRPr="002E4563" w:rsidRDefault="00AB6D5E" w:rsidP="00AB6D5E">
      <w:pPr>
        <w:ind w:left="-142" w:firstLine="142"/>
        <w:rPr>
          <w:sz w:val="22"/>
          <w:szCs w:val="22"/>
        </w:rPr>
      </w:pPr>
    </w:p>
    <w:p w14:paraId="7B5B914E" w14:textId="77777777" w:rsidR="00AB6D5E" w:rsidRPr="002E4563" w:rsidRDefault="00AB6D5E" w:rsidP="00AB6D5E">
      <w:pPr>
        <w:ind w:left="-142" w:firstLine="142"/>
        <w:rPr>
          <w:sz w:val="22"/>
          <w:szCs w:val="22"/>
        </w:rPr>
      </w:pPr>
    </w:p>
    <w:p w14:paraId="02E24B2F"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w:t>
      </w:r>
      <w:r w:rsidRPr="002E4563">
        <w:rPr>
          <w:b/>
          <w:sz w:val="22"/>
          <w:szCs w:val="22"/>
        </w:rPr>
        <w:tab/>
        <w:t>BEZEICHNUNG DES ARZNEIMITTELS</w:t>
      </w:r>
    </w:p>
    <w:p w14:paraId="3E6B08A4" w14:textId="77777777" w:rsidR="00AB6D5E" w:rsidRPr="002E4563" w:rsidRDefault="00AB6D5E" w:rsidP="00AB6D5E">
      <w:pPr>
        <w:rPr>
          <w:sz w:val="22"/>
          <w:szCs w:val="22"/>
        </w:rPr>
      </w:pPr>
    </w:p>
    <w:p w14:paraId="2B3748C2" w14:textId="77777777" w:rsidR="00AB6D5E" w:rsidRPr="002E4563" w:rsidRDefault="004F1770" w:rsidP="00AB6D5E">
      <w:pPr>
        <w:widowControl w:val="0"/>
        <w:rPr>
          <w:sz w:val="22"/>
          <w:szCs w:val="22"/>
        </w:rPr>
      </w:pPr>
      <w:r w:rsidRPr="002E4563">
        <w:rPr>
          <w:sz w:val="22"/>
          <w:szCs w:val="22"/>
        </w:rPr>
        <w:t>Imatinib Accord</w:t>
      </w:r>
      <w:r w:rsidR="00AB6D5E" w:rsidRPr="002E4563">
        <w:rPr>
          <w:sz w:val="22"/>
          <w:szCs w:val="22"/>
        </w:rPr>
        <w:t xml:space="preserve"> </w:t>
      </w:r>
      <w:r w:rsidR="00E56AE5" w:rsidRPr="002E4563">
        <w:rPr>
          <w:sz w:val="22"/>
          <w:szCs w:val="22"/>
        </w:rPr>
        <w:t>4</w:t>
      </w:r>
      <w:r w:rsidR="00AB6D5E" w:rsidRPr="002E4563">
        <w:rPr>
          <w:sz w:val="22"/>
          <w:szCs w:val="22"/>
        </w:rPr>
        <w:t xml:space="preserve">00 mg </w:t>
      </w:r>
      <w:r w:rsidR="00856794" w:rsidRPr="002E4563">
        <w:rPr>
          <w:sz w:val="22"/>
          <w:szCs w:val="22"/>
        </w:rPr>
        <w:t>Filmtabletten</w:t>
      </w:r>
    </w:p>
    <w:p w14:paraId="02EF0868" w14:textId="77777777" w:rsidR="00E56AE5" w:rsidRPr="002E4563" w:rsidRDefault="00E56AE5" w:rsidP="00AB6D5E">
      <w:pPr>
        <w:widowControl w:val="0"/>
        <w:rPr>
          <w:sz w:val="22"/>
          <w:szCs w:val="22"/>
        </w:rPr>
      </w:pPr>
    </w:p>
    <w:p w14:paraId="27222DAA" w14:textId="77777777" w:rsidR="00AB6D5E" w:rsidRPr="002E4563" w:rsidRDefault="00AB6D5E" w:rsidP="00AB6D5E">
      <w:pPr>
        <w:widowControl w:val="0"/>
        <w:rPr>
          <w:sz w:val="22"/>
          <w:szCs w:val="22"/>
        </w:rPr>
      </w:pPr>
      <w:r w:rsidRPr="002E4563">
        <w:rPr>
          <w:sz w:val="22"/>
          <w:szCs w:val="22"/>
        </w:rPr>
        <w:t>Imatinib</w:t>
      </w:r>
    </w:p>
    <w:p w14:paraId="653E88DB" w14:textId="77777777" w:rsidR="00AB6D5E" w:rsidRPr="002E4563" w:rsidRDefault="00AB6D5E" w:rsidP="00AB6D5E">
      <w:pPr>
        <w:rPr>
          <w:sz w:val="22"/>
          <w:szCs w:val="22"/>
          <w:u w:val="single"/>
        </w:rPr>
      </w:pPr>
    </w:p>
    <w:p w14:paraId="2B152FF2" w14:textId="77777777" w:rsidR="00AB6D5E" w:rsidRPr="002E4563" w:rsidRDefault="00AB6D5E" w:rsidP="00AB6D5E">
      <w:pPr>
        <w:rPr>
          <w:sz w:val="22"/>
          <w:szCs w:val="22"/>
          <w:u w:val="single"/>
        </w:rPr>
      </w:pPr>
    </w:p>
    <w:p w14:paraId="66DD3074"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2.</w:t>
      </w:r>
      <w:r w:rsidRPr="002E4563">
        <w:rPr>
          <w:b/>
          <w:sz w:val="22"/>
          <w:szCs w:val="22"/>
        </w:rPr>
        <w:tab/>
        <w:t>WIRKSTOFF(E)</w:t>
      </w:r>
    </w:p>
    <w:p w14:paraId="4E98AE4D" w14:textId="77777777" w:rsidR="00AB6D5E" w:rsidRPr="002E4563" w:rsidRDefault="00AB6D5E" w:rsidP="00AB6D5E">
      <w:pPr>
        <w:rPr>
          <w:sz w:val="22"/>
          <w:szCs w:val="22"/>
        </w:rPr>
      </w:pPr>
    </w:p>
    <w:p w14:paraId="5263A9D8" w14:textId="77777777" w:rsidR="00AB6D5E" w:rsidRPr="002E4563" w:rsidRDefault="00AB6D5E" w:rsidP="00AB6D5E">
      <w:pPr>
        <w:widowControl w:val="0"/>
        <w:rPr>
          <w:sz w:val="22"/>
          <w:szCs w:val="22"/>
        </w:rPr>
      </w:pPr>
      <w:r w:rsidRPr="002E4563">
        <w:rPr>
          <w:sz w:val="22"/>
          <w:szCs w:val="22"/>
        </w:rPr>
        <w:t xml:space="preserve">Jede </w:t>
      </w:r>
      <w:r w:rsidR="00E56AE5" w:rsidRPr="002E4563">
        <w:rPr>
          <w:sz w:val="22"/>
          <w:szCs w:val="22"/>
        </w:rPr>
        <w:t xml:space="preserve">Filmtablette </w:t>
      </w:r>
      <w:r w:rsidRPr="002E4563">
        <w:rPr>
          <w:sz w:val="22"/>
          <w:szCs w:val="22"/>
        </w:rPr>
        <w:t xml:space="preserve">enthält </w:t>
      </w:r>
      <w:r w:rsidR="00E56AE5" w:rsidRPr="002E4563">
        <w:rPr>
          <w:sz w:val="22"/>
          <w:szCs w:val="22"/>
        </w:rPr>
        <w:t>400 </w:t>
      </w:r>
      <w:r w:rsidRPr="002E4563">
        <w:rPr>
          <w:sz w:val="22"/>
          <w:szCs w:val="22"/>
        </w:rPr>
        <w:t>mg Imatinib (als Mesilat).</w:t>
      </w:r>
    </w:p>
    <w:p w14:paraId="5477B68F" w14:textId="77777777" w:rsidR="00AB6D5E" w:rsidRPr="002E4563" w:rsidRDefault="00AB6D5E" w:rsidP="00AB6D5E">
      <w:pPr>
        <w:rPr>
          <w:sz w:val="22"/>
          <w:szCs w:val="22"/>
        </w:rPr>
      </w:pPr>
    </w:p>
    <w:p w14:paraId="0FA365CB" w14:textId="77777777" w:rsidR="00AB6D5E" w:rsidRPr="002E4563" w:rsidRDefault="00AB6D5E" w:rsidP="00AB6D5E">
      <w:pPr>
        <w:rPr>
          <w:sz w:val="22"/>
          <w:szCs w:val="22"/>
        </w:rPr>
      </w:pPr>
    </w:p>
    <w:p w14:paraId="0A84C80F"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3.</w:t>
      </w:r>
      <w:r w:rsidRPr="002E4563">
        <w:rPr>
          <w:b/>
          <w:sz w:val="22"/>
          <w:szCs w:val="22"/>
        </w:rPr>
        <w:tab/>
        <w:t>SONSTIGE BESTANDTEILE</w:t>
      </w:r>
    </w:p>
    <w:p w14:paraId="22FB9A7A" w14:textId="77777777" w:rsidR="00AB6D5E" w:rsidRPr="002E4563" w:rsidRDefault="00AB6D5E" w:rsidP="00AB6D5E">
      <w:pPr>
        <w:rPr>
          <w:sz w:val="22"/>
          <w:szCs w:val="22"/>
        </w:rPr>
      </w:pPr>
    </w:p>
    <w:p w14:paraId="2962088C" w14:textId="77777777" w:rsidR="00AB6D5E" w:rsidRPr="002E4563" w:rsidRDefault="00AB6D5E" w:rsidP="00AB6D5E">
      <w:pPr>
        <w:rPr>
          <w:sz w:val="22"/>
          <w:szCs w:val="22"/>
        </w:rPr>
      </w:pPr>
    </w:p>
    <w:p w14:paraId="30EEAE9D"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4.</w:t>
      </w:r>
      <w:r w:rsidRPr="002E4563">
        <w:rPr>
          <w:b/>
          <w:sz w:val="22"/>
          <w:szCs w:val="22"/>
        </w:rPr>
        <w:tab/>
        <w:t>DARREICHUNGSFORM UND INHALT</w:t>
      </w:r>
    </w:p>
    <w:p w14:paraId="4FAD8903" w14:textId="77777777" w:rsidR="00AB6D5E" w:rsidRPr="002E4563" w:rsidRDefault="00AB6D5E" w:rsidP="00AB6D5E">
      <w:pPr>
        <w:rPr>
          <w:sz w:val="22"/>
          <w:szCs w:val="22"/>
        </w:rPr>
      </w:pPr>
    </w:p>
    <w:p w14:paraId="4F6E18F9" w14:textId="77777777" w:rsidR="00AB6D5E" w:rsidRPr="002E4563" w:rsidRDefault="00E56AE5" w:rsidP="00AB6D5E">
      <w:pPr>
        <w:widowControl w:val="0"/>
        <w:rPr>
          <w:sz w:val="22"/>
          <w:szCs w:val="22"/>
        </w:rPr>
      </w:pPr>
      <w:r w:rsidRPr="002E4563">
        <w:rPr>
          <w:sz w:val="22"/>
          <w:szCs w:val="22"/>
        </w:rPr>
        <w:t>10</w:t>
      </w:r>
      <w:r w:rsidR="00AB6D5E" w:rsidRPr="002E4563">
        <w:rPr>
          <w:sz w:val="22"/>
          <w:szCs w:val="22"/>
        </w:rPr>
        <w:t> </w:t>
      </w:r>
      <w:r w:rsidR="00856794" w:rsidRPr="002E4563">
        <w:rPr>
          <w:sz w:val="22"/>
          <w:szCs w:val="22"/>
        </w:rPr>
        <w:t>Filmtabletten</w:t>
      </w:r>
    </w:p>
    <w:p w14:paraId="4DC0DCFA" w14:textId="77777777" w:rsidR="00AB6D5E" w:rsidRPr="000B3DD8" w:rsidRDefault="00E56AE5" w:rsidP="00AB6D5E">
      <w:pPr>
        <w:widowControl w:val="0"/>
        <w:rPr>
          <w:sz w:val="22"/>
          <w:szCs w:val="22"/>
          <w:highlight w:val="lightGray"/>
          <w:shd w:val="clear" w:color="auto" w:fill="D9D9D9"/>
          <w:lang w:val="da-DK"/>
        </w:rPr>
      </w:pPr>
      <w:r w:rsidRPr="000B3DD8">
        <w:rPr>
          <w:sz w:val="22"/>
          <w:szCs w:val="22"/>
          <w:highlight w:val="lightGray"/>
          <w:shd w:val="clear" w:color="auto" w:fill="D9D9D9"/>
          <w:lang w:val="da-DK"/>
        </w:rPr>
        <w:t>30</w:t>
      </w:r>
      <w:r w:rsidR="00AB6D5E" w:rsidRPr="000B3DD8">
        <w:rPr>
          <w:sz w:val="22"/>
          <w:szCs w:val="22"/>
          <w:highlight w:val="lightGray"/>
          <w:shd w:val="clear" w:color="auto" w:fill="D9D9D9"/>
          <w:lang w:val="da-DK"/>
        </w:rPr>
        <w:t> </w:t>
      </w:r>
      <w:r w:rsidR="00856794" w:rsidRPr="000B3DD8">
        <w:rPr>
          <w:sz w:val="22"/>
          <w:szCs w:val="22"/>
          <w:highlight w:val="lightGray"/>
          <w:shd w:val="clear" w:color="auto" w:fill="D9D9D9"/>
          <w:lang w:val="da-DK"/>
        </w:rPr>
        <w:t>Filmtabletten</w:t>
      </w:r>
    </w:p>
    <w:p w14:paraId="7AEA3876" w14:textId="77777777" w:rsidR="00AB6D5E" w:rsidRPr="000B3DD8" w:rsidRDefault="00AB6D5E" w:rsidP="00AB6D5E">
      <w:pPr>
        <w:widowControl w:val="0"/>
        <w:rPr>
          <w:sz w:val="22"/>
          <w:szCs w:val="22"/>
          <w:highlight w:val="lightGray"/>
          <w:shd w:val="clear" w:color="auto" w:fill="D9D9D9"/>
          <w:lang w:val="da-DK"/>
        </w:rPr>
      </w:pPr>
      <w:r w:rsidRPr="000B3DD8">
        <w:rPr>
          <w:sz w:val="22"/>
          <w:szCs w:val="22"/>
          <w:highlight w:val="lightGray"/>
          <w:shd w:val="clear" w:color="auto" w:fill="D9D9D9"/>
          <w:lang w:val="da-DK"/>
        </w:rPr>
        <w:t>9</w:t>
      </w:r>
      <w:r w:rsidR="00E56AE5" w:rsidRPr="000B3DD8">
        <w:rPr>
          <w:sz w:val="22"/>
          <w:szCs w:val="22"/>
          <w:highlight w:val="lightGray"/>
          <w:shd w:val="clear" w:color="auto" w:fill="D9D9D9"/>
          <w:lang w:val="da-DK"/>
        </w:rPr>
        <w:t>0</w:t>
      </w:r>
      <w:r w:rsidRPr="000B3DD8">
        <w:rPr>
          <w:sz w:val="22"/>
          <w:szCs w:val="22"/>
          <w:highlight w:val="lightGray"/>
          <w:shd w:val="clear" w:color="auto" w:fill="D9D9D9"/>
          <w:lang w:val="da-DK"/>
        </w:rPr>
        <w:t> </w:t>
      </w:r>
      <w:r w:rsidR="00856794" w:rsidRPr="000B3DD8">
        <w:rPr>
          <w:sz w:val="22"/>
          <w:szCs w:val="22"/>
          <w:highlight w:val="lightGray"/>
          <w:shd w:val="clear" w:color="auto" w:fill="D9D9D9"/>
          <w:lang w:val="da-DK"/>
        </w:rPr>
        <w:t>Filmtabletten</w:t>
      </w:r>
    </w:p>
    <w:p w14:paraId="0684F850" w14:textId="77777777" w:rsidR="005703F7" w:rsidRPr="000B3DD8" w:rsidRDefault="005703F7" w:rsidP="005703F7">
      <w:pPr>
        <w:jc w:val="both"/>
        <w:rPr>
          <w:sz w:val="22"/>
          <w:szCs w:val="22"/>
          <w:highlight w:val="lightGray"/>
          <w:lang w:val="da-DK"/>
        </w:rPr>
      </w:pPr>
      <w:r w:rsidRPr="000B3DD8">
        <w:rPr>
          <w:sz w:val="22"/>
          <w:szCs w:val="22"/>
          <w:highlight w:val="lightGray"/>
          <w:lang w:val="da-DK"/>
        </w:rPr>
        <w:t>30x1 Filmtabletten</w:t>
      </w:r>
    </w:p>
    <w:p w14:paraId="3636C8D7" w14:textId="77777777" w:rsidR="005703F7" w:rsidRPr="000B3DD8" w:rsidRDefault="005703F7" w:rsidP="005703F7">
      <w:pPr>
        <w:jc w:val="both"/>
        <w:rPr>
          <w:sz w:val="22"/>
          <w:szCs w:val="22"/>
          <w:highlight w:val="lightGray"/>
          <w:lang w:val="da-DK"/>
        </w:rPr>
      </w:pPr>
      <w:r w:rsidRPr="000B3DD8">
        <w:rPr>
          <w:sz w:val="22"/>
          <w:szCs w:val="22"/>
          <w:highlight w:val="lightGray"/>
          <w:lang w:val="da-DK"/>
        </w:rPr>
        <w:t>60x1 Filmtabletten</w:t>
      </w:r>
    </w:p>
    <w:p w14:paraId="6EC3A749" w14:textId="77777777" w:rsidR="005703F7" w:rsidRPr="002E4563" w:rsidRDefault="005703F7" w:rsidP="005703F7">
      <w:pPr>
        <w:jc w:val="both"/>
        <w:rPr>
          <w:sz w:val="22"/>
          <w:szCs w:val="22"/>
        </w:rPr>
      </w:pPr>
      <w:r w:rsidRPr="000B3DD8">
        <w:rPr>
          <w:sz w:val="22"/>
          <w:szCs w:val="22"/>
          <w:highlight w:val="lightGray"/>
        </w:rPr>
        <w:t>90x1 Filmtabletten</w:t>
      </w:r>
    </w:p>
    <w:p w14:paraId="62F58AC9" w14:textId="77777777" w:rsidR="00AB6D5E" w:rsidRPr="002E4563" w:rsidRDefault="00AB6D5E" w:rsidP="00AB6D5E">
      <w:pPr>
        <w:rPr>
          <w:sz w:val="22"/>
          <w:szCs w:val="22"/>
        </w:rPr>
      </w:pPr>
    </w:p>
    <w:p w14:paraId="00DA3730" w14:textId="77777777" w:rsidR="00AB6D5E" w:rsidRPr="002E4563" w:rsidRDefault="00AB6D5E" w:rsidP="00AB6D5E">
      <w:pPr>
        <w:rPr>
          <w:sz w:val="22"/>
          <w:szCs w:val="22"/>
        </w:rPr>
      </w:pPr>
    </w:p>
    <w:p w14:paraId="4E83CAB5"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5.</w:t>
      </w:r>
      <w:r w:rsidRPr="002E4563">
        <w:rPr>
          <w:b/>
          <w:sz w:val="22"/>
          <w:szCs w:val="22"/>
        </w:rPr>
        <w:tab/>
        <w:t>HINWEISE ZUR UND ART(EN) DER ANWENDUNG</w:t>
      </w:r>
    </w:p>
    <w:p w14:paraId="31046A48" w14:textId="77777777" w:rsidR="00AB6D5E" w:rsidRPr="002E4563" w:rsidRDefault="00AB6D5E" w:rsidP="00AB6D5E">
      <w:pPr>
        <w:rPr>
          <w:sz w:val="22"/>
          <w:szCs w:val="22"/>
        </w:rPr>
      </w:pPr>
    </w:p>
    <w:p w14:paraId="116E1A03" w14:textId="77777777" w:rsidR="00AB6D5E" w:rsidRPr="002E4563" w:rsidRDefault="00AB6D5E" w:rsidP="00AB6D5E">
      <w:pPr>
        <w:widowControl w:val="0"/>
        <w:rPr>
          <w:sz w:val="22"/>
          <w:szCs w:val="22"/>
        </w:rPr>
      </w:pPr>
      <w:r w:rsidRPr="002E4563">
        <w:rPr>
          <w:sz w:val="22"/>
          <w:szCs w:val="22"/>
        </w:rPr>
        <w:t>Zum Einnehmen. Packungsbeilage beachten.</w:t>
      </w:r>
    </w:p>
    <w:p w14:paraId="47E88E00" w14:textId="77777777" w:rsidR="00AB6D5E" w:rsidRPr="002E4563" w:rsidRDefault="00AB6D5E" w:rsidP="00AB6D5E">
      <w:pPr>
        <w:rPr>
          <w:sz w:val="22"/>
          <w:szCs w:val="22"/>
        </w:rPr>
      </w:pPr>
    </w:p>
    <w:p w14:paraId="3F9C7695" w14:textId="77777777" w:rsidR="00AB6D5E" w:rsidRPr="002E4563" w:rsidRDefault="00AB6D5E" w:rsidP="00AB6D5E">
      <w:pPr>
        <w:rPr>
          <w:sz w:val="22"/>
          <w:szCs w:val="22"/>
        </w:rPr>
      </w:pPr>
    </w:p>
    <w:p w14:paraId="707E1123"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6.</w:t>
      </w:r>
      <w:r w:rsidRPr="002E4563">
        <w:rPr>
          <w:b/>
          <w:sz w:val="22"/>
          <w:szCs w:val="22"/>
        </w:rPr>
        <w:tab/>
        <w:t xml:space="preserve">WARNHINWEIS, DASS DAS ARZNEIMITTEL FÜR KINDER </w:t>
      </w:r>
      <w:r w:rsidR="00403556" w:rsidRPr="00B30A12">
        <w:rPr>
          <w:b/>
          <w:sz w:val="22"/>
          <w:szCs w:val="22"/>
        </w:rPr>
        <w:t>UNZUGÄNGLICH</w:t>
      </w:r>
      <w:r w:rsidRPr="002E4563">
        <w:rPr>
          <w:b/>
          <w:sz w:val="22"/>
          <w:szCs w:val="22"/>
        </w:rPr>
        <w:t xml:space="preserve"> AUFZUBEWAHREN IST</w:t>
      </w:r>
    </w:p>
    <w:p w14:paraId="2F6451D8" w14:textId="77777777" w:rsidR="00AB6D5E" w:rsidRPr="002E4563" w:rsidRDefault="00AB6D5E" w:rsidP="00AB6D5E">
      <w:pPr>
        <w:rPr>
          <w:sz w:val="22"/>
          <w:szCs w:val="22"/>
        </w:rPr>
      </w:pPr>
    </w:p>
    <w:p w14:paraId="36A49520" w14:textId="77777777" w:rsidR="00AB6D5E" w:rsidRPr="002E4563" w:rsidRDefault="00AB6D5E" w:rsidP="00AB6D5E">
      <w:pPr>
        <w:pStyle w:val="Heading3"/>
        <w:keepNext w:val="0"/>
        <w:widowControl w:val="0"/>
        <w:numPr>
          <w:ilvl w:val="0"/>
          <w:numId w:val="0"/>
        </w:numPr>
        <w:spacing w:line="240" w:lineRule="auto"/>
        <w:jc w:val="left"/>
        <w:rPr>
          <w:szCs w:val="22"/>
        </w:rPr>
      </w:pPr>
      <w:r w:rsidRPr="002E4563">
        <w:rPr>
          <w:szCs w:val="22"/>
        </w:rPr>
        <w:t>Arzneimittel für Kinder unzugänglich aufbewahren.</w:t>
      </w:r>
    </w:p>
    <w:p w14:paraId="62F9B54E" w14:textId="77777777" w:rsidR="00AB6D5E" w:rsidRPr="002E4563" w:rsidRDefault="00AB6D5E" w:rsidP="00AB6D5E">
      <w:pPr>
        <w:rPr>
          <w:sz w:val="22"/>
          <w:szCs w:val="22"/>
        </w:rPr>
      </w:pPr>
    </w:p>
    <w:p w14:paraId="20AD5285" w14:textId="77777777" w:rsidR="00AB6D5E" w:rsidRPr="002E4563" w:rsidRDefault="00AB6D5E" w:rsidP="00AB6D5E">
      <w:pPr>
        <w:rPr>
          <w:sz w:val="22"/>
          <w:szCs w:val="22"/>
        </w:rPr>
      </w:pPr>
    </w:p>
    <w:p w14:paraId="34438259"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7.</w:t>
      </w:r>
      <w:r w:rsidRPr="002E4563">
        <w:rPr>
          <w:b/>
          <w:sz w:val="22"/>
          <w:szCs w:val="22"/>
        </w:rPr>
        <w:tab/>
        <w:t>WEITERE WARNHINWEISE, FALLS ERFORDERLICH</w:t>
      </w:r>
    </w:p>
    <w:p w14:paraId="1CEC557E" w14:textId="77777777" w:rsidR="00AB6D5E" w:rsidRPr="002E4563" w:rsidRDefault="00AB6D5E" w:rsidP="00AB6D5E">
      <w:pPr>
        <w:rPr>
          <w:sz w:val="22"/>
          <w:szCs w:val="22"/>
        </w:rPr>
      </w:pPr>
    </w:p>
    <w:p w14:paraId="31988F5A" w14:textId="77777777" w:rsidR="00AB6D5E" w:rsidRPr="002E4563" w:rsidRDefault="00AB6D5E" w:rsidP="00AB6D5E">
      <w:pPr>
        <w:widowControl w:val="0"/>
        <w:rPr>
          <w:sz w:val="22"/>
          <w:szCs w:val="22"/>
        </w:rPr>
      </w:pPr>
      <w:r w:rsidRPr="002E4563">
        <w:rPr>
          <w:sz w:val="22"/>
          <w:szCs w:val="22"/>
        </w:rPr>
        <w:t>Nur nach Anweisung des Arztes anwenden.</w:t>
      </w:r>
    </w:p>
    <w:p w14:paraId="44C03B99" w14:textId="77777777" w:rsidR="00AB6D5E" w:rsidRPr="002E4563" w:rsidRDefault="00AB6D5E" w:rsidP="00AB6D5E">
      <w:pPr>
        <w:rPr>
          <w:sz w:val="22"/>
          <w:szCs w:val="22"/>
        </w:rPr>
      </w:pPr>
    </w:p>
    <w:p w14:paraId="1DBB3680" w14:textId="77777777" w:rsidR="00AB6D5E" w:rsidRPr="002E4563" w:rsidRDefault="00AB6D5E" w:rsidP="00AB6D5E">
      <w:pPr>
        <w:rPr>
          <w:sz w:val="22"/>
          <w:szCs w:val="22"/>
        </w:rPr>
      </w:pPr>
    </w:p>
    <w:p w14:paraId="32267EC7"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8.</w:t>
      </w:r>
      <w:r w:rsidRPr="002E4563">
        <w:rPr>
          <w:b/>
          <w:sz w:val="22"/>
          <w:szCs w:val="22"/>
        </w:rPr>
        <w:tab/>
        <w:t>VERFALLDATUM</w:t>
      </w:r>
    </w:p>
    <w:p w14:paraId="09DA6D91" w14:textId="77777777" w:rsidR="00AB6D5E" w:rsidRPr="002E4563" w:rsidRDefault="00AB6D5E" w:rsidP="00AB6D5E">
      <w:pPr>
        <w:rPr>
          <w:sz w:val="22"/>
          <w:szCs w:val="22"/>
        </w:rPr>
      </w:pPr>
    </w:p>
    <w:p w14:paraId="1BA9FBEA" w14:textId="77777777" w:rsidR="00AB6D5E" w:rsidRPr="002E4563" w:rsidRDefault="00AB6D5E" w:rsidP="00AB6D5E">
      <w:pPr>
        <w:widowControl w:val="0"/>
        <w:rPr>
          <w:sz w:val="22"/>
          <w:szCs w:val="22"/>
        </w:rPr>
      </w:pPr>
      <w:r w:rsidRPr="002E4563">
        <w:rPr>
          <w:sz w:val="22"/>
          <w:szCs w:val="22"/>
        </w:rPr>
        <w:t>Verwendbar bis</w:t>
      </w:r>
    </w:p>
    <w:p w14:paraId="6332083D" w14:textId="77777777" w:rsidR="00AB6D5E" w:rsidRPr="002E4563" w:rsidRDefault="00AB6D5E" w:rsidP="00AB6D5E">
      <w:pPr>
        <w:rPr>
          <w:sz w:val="22"/>
          <w:szCs w:val="22"/>
        </w:rPr>
      </w:pPr>
    </w:p>
    <w:p w14:paraId="1172E9E6" w14:textId="77777777" w:rsidR="00AB6D5E" w:rsidRPr="002E4563" w:rsidRDefault="00AB6D5E" w:rsidP="00AB6D5E">
      <w:pPr>
        <w:rPr>
          <w:sz w:val="22"/>
          <w:szCs w:val="22"/>
        </w:rPr>
      </w:pPr>
    </w:p>
    <w:p w14:paraId="0083D8F3"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9.</w:t>
      </w:r>
      <w:r w:rsidRPr="002E4563">
        <w:rPr>
          <w:b/>
          <w:sz w:val="22"/>
          <w:szCs w:val="22"/>
        </w:rPr>
        <w:tab/>
        <w:t xml:space="preserve">BESONDERE </w:t>
      </w:r>
      <w:r w:rsidR="00BF10B5" w:rsidRPr="002E4563">
        <w:rPr>
          <w:b/>
          <w:sz w:val="22"/>
          <w:szCs w:val="22"/>
        </w:rPr>
        <w:t>VORSICHTSMASSNAHMEN FÜR DIE AUFBEWAHRUNG</w:t>
      </w:r>
    </w:p>
    <w:p w14:paraId="5D26A530" w14:textId="77777777" w:rsidR="00AB6D5E" w:rsidRPr="002E4563" w:rsidRDefault="00AB6D5E" w:rsidP="00AB6D5E">
      <w:pPr>
        <w:rPr>
          <w:sz w:val="22"/>
          <w:szCs w:val="22"/>
        </w:rPr>
      </w:pPr>
    </w:p>
    <w:p w14:paraId="2E9C0426" w14:textId="77777777" w:rsidR="00E56AE5" w:rsidRPr="001C1BA6" w:rsidRDefault="00E56AE5" w:rsidP="00AB6D5E">
      <w:pPr>
        <w:widowControl w:val="0"/>
        <w:rPr>
          <w:sz w:val="22"/>
          <w:szCs w:val="22"/>
          <w:highlight w:val="lightGray"/>
        </w:rPr>
      </w:pPr>
      <w:r w:rsidRPr="001C1BA6">
        <w:rPr>
          <w:sz w:val="22"/>
          <w:szCs w:val="22"/>
          <w:highlight w:val="lightGray"/>
        </w:rPr>
        <w:t>Für PVC/PVdC/Al-Bliste</w:t>
      </w:r>
      <w:r w:rsidR="00FA6586" w:rsidRPr="001C1BA6">
        <w:rPr>
          <w:sz w:val="22"/>
          <w:szCs w:val="22"/>
          <w:highlight w:val="lightGray"/>
        </w:rPr>
        <w:t>rpackung</w:t>
      </w:r>
    </w:p>
    <w:p w14:paraId="3257DF5A" w14:textId="77777777" w:rsidR="00AB6D5E" w:rsidRPr="002E4563" w:rsidRDefault="00AB6D5E" w:rsidP="00AB6D5E">
      <w:pPr>
        <w:widowControl w:val="0"/>
        <w:rPr>
          <w:sz w:val="22"/>
          <w:szCs w:val="22"/>
        </w:rPr>
      </w:pPr>
      <w:r w:rsidRPr="002E4563">
        <w:rPr>
          <w:sz w:val="22"/>
          <w:szCs w:val="22"/>
        </w:rPr>
        <w:t xml:space="preserve">Nicht über 30°C lagern. </w:t>
      </w:r>
    </w:p>
    <w:p w14:paraId="7020465A" w14:textId="77777777" w:rsidR="00AB6D5E" w:rsidRPr="002E4563" w:rsidRDefault="00AB6D5E" w:rsidP="00AB6D5E">
      <w:pPr>
        <w:rPr>
          <w:sz w:val="22"/>
          <w:szCs w:val="22"/>
        </w:rPr>
      </w:pPr>
    </w:p>
    <w:p w14:paraId="2137CF8D" w14:textId="77777777" w:rsidR="00F75E6C" w:rsidRPr="002E4563" w:rsidRDefault="00F75E6C" w:rsidP="00AB6D5E">
      <w:pPr>
        <w:rPr>
          <w:sz w:val="22"/>
          <w:szCs w:val="22"/>
        </w:rPr>
      </w:pPr>
    </w:p>
    <w:p w14:paraId="75221A94"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10.</w:t>
      </w:r>
      <w:r w:rsidRPr="002E4563">
        <w:rPr>
          <w:b/>
          <w:sz w:val="22"/>
          <w:szCs w:val="22"/>
        </w:rPr>
        <w:tab/>
        <w:t>GEGEBENENFALLS BESONDERE VORSICHTSMASSNAHMEN FÜR DIE BESEITIGUNG VON NICHT VERWENDETEM ARZNEIMITTEL ODER DAVON STAMMENDEN ABFALLMATERIALIEN</w:t>
      </w:r>
    </w:p>
    <w:p w14:paraId="38628F1C" w14:textId="77777777" w:rsidR="00AB6D5E" w:rsidRPr="002E4563" w:rsidRDefault="00AB6D5E" w:rsidP="00AB6D5E">
      <w:pPr>
        <w:rPr>
          <w:sz w:val="22"/>
          <w:szCs w:val="22"/>
        </w:rPr>
      </w:pPr>
    </w:p>
    <w:p w14:paraId="3818FC04" w14:textId="77777777" w:rsidR="00AB6D5E" w:rsidRPr="002E4563" w:rsidRDefault="00AB6D5E" w:rsidP="00AB6D5E">
      <w:pPr>
        <w:rPr>
          <w:sz w:val="22"/>
          <w:szCs w:val="22"/>
        </w:rPr>
      </w:pPr>
    </w:p>
    <w:p w14:paraId="3188ECF0"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11.</w:t>
      </w:r>
      <w:r w:rsidRPr="002E4563">
        <w:rPr>
          <w:b/>
          <w:sz w:val="22"/>
          <w:szCs w:val="22"/>
        </w:rPr>
        <w:tab/>
        <w:t>NAME UND ANSCHRIFT DES PHARMAZEUTISCHEN UNTERNEHMERS</w:t>
      </w:r>
    </w:p>
    <w:p w14:paraId="6CF6719A" w14:textId="77777777" w:rsidR="00AB6D5E" w:rsidRPr="002E4563" w:rsidRDefault="00AB6D5E" w:rsidP="00AB6D5E">
      <w:pPr>
        <w:ind w:left="567" w:hanging="567"/>
        <w:rPr>
          <w:sz w:val="22"/>
          <w:szCs w:val="22"/>
        </w:rPr>
      </w:pPr>
    </w:p>
    <w:p w14:paraId="4571068C" w14:textId="77777777" w:rsidR="00B546D9" w:rsidRPr="001C1BA6" w:rsidRDefault="00B546D9" w:rsidP="00B546D9">
      <w:pPr>
        <w:rPr>
          <w:sz w:val="22"/>
          <w:szCs w:val="22"/>
          <w:lang w:val="en-US"/>
        </w:rPr>
      </w:pPr>
      <w:r w:rsidRPr="001C1BA6">
        <w:rPr>
          <w:sz w:val="22"/>
          <w:szCs w:val="22"/>
          <w:lang w:val="en-US"/>
        </w:rPr>
        <w:t xml:space="preserve">Accord Healthcare S.L.U. </w:t>
      </w:r>
    </w:p>
    <w:p w14:paraId="1C150E64" w14:textId="77777777" w:rsidR="00B546D9" w:rsidRPr="001C1BA6" w:rsidRDefault="00B546D9" w:rsidP="00B546D9">
      <w:pPr>
        <w:rPr>
          <w:sz w:val="22"/>
          <w:szCs w:val="22"/>
          <w:lang w:val="en-US"/>
        </w:rPr>
      </w:pPr>
      <w:r w:rsidRPr="001C1BA6">
        <w:rPr>
          <w:sz w:val="22"/>
          <w:szCs w:val="22"/>
          <w:lang w:val="en-US"/>
        </w:rPr>
        <w:t xml:space="preserve">World Trade Center, Moll de Barcelona, s/n, </w:t>
      </w:r>
    </w:p>
    <w:p w14:paraId="6ED5CA86" w14:textId="77777777" w:rsidR="00B546D9" w:rsidRPr="00B546D9" w:rsidRDefault="00B546D9" w:rsidP="00B546D9">
      <w:pPr>
        <w:rPr>
          <w:sz w:val="22"/>
          <w:szCs w:val="22"/>
          <w:lang w:val="pl-PL"/>
        </w:rPr>
      </w:pPr>
      <w:r w:rsidRPr="00B546D9">
        <w:rPr>
          <w:sz w:val="22"/>
          <w:szCs w:val="22"/>
          <w:lang w:val="pl-PL"/>
        </w:rPr>
        <w:t xml:space="preserve">Edifici Est 6ª planta, </w:t>
      </w:r>
    </w:p>
    <w:p w14:paraId="1AC7595D" w14:textId="77777777" w:rsidR="00B546D9" w:rsidRPr="00B546D9" w:rsidRDefault="00B546D9" w:rsidP="00B546D9">
      <w:pPr>
        <w:rPr>
          <w:sz w:val="22"/>
          <w:szCs w:val="22"/>
          <w:lang w:val="pl-PL"/>
        </w:rPr>
      </w:pPr>
      <w:r w:rsidRPr="00B546D9">
        <w:rPr>
          <w:sz w:val="22"/>
          <w:szCs w:val="22"/>
          <w:lang w:val="pl-PL"/>
        </w:rPr>
        <w:t xml:space="preserve">08039 Barcelona, </w:t>
      </w:r>
    </w:p>
    <w:p w14:paraId="6CBC00CD" w14:textId="77777777" w:rsidR="00AB6D5E" w:rsidRPr="001C0D17" w:rsidRDefault="00B546D9" w:rsidP="00AB6D5E">
      <w:pPr>
        <w:ind w:left="567" w:hanging="567"/>
        <w:rPr>
          <w:sz w:val="22"/>
          <w:szCs w:val="22"/>
          <w:lang w:val="it-IT"/>
        </w:rPr>
      </w:pPr>
      <w:r w:rsidRPr="001C0D17">
        <w:rPr>
          <w:sz w:val="22"/>
          <w:szCs w:val="22"/>
          <w:lang w:val="it-IT"/>
        </w:rPr>
        <w:t>Spanien</w:t>
      </w:r>
    </w:p>
    <w:p w14:paraId="0377A546" w14:textId="77777777" w:rsidR="00AB6D5E" w:rsidRPr="001C0D17" w:rsidRDefault="00AB6D5E" w:rsidP="00AB6D5E">
      <w:pPr>
        <w:ind w:left="567" w:hanging="567"/>
        <w:rPr>
          <w:sz w:val="22"/>
          <w:szCs w:val="22"/>
          <w:lang w:val="it-IT"/>
        </w:rPr>
      </w:pPr>
    </w:p>
    <w:p w14:paraId="200C1804"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12.</w:t>
      </w:r>
      <w:r w:rsidRPr="002E4563">
        <w:rPr>
          <w:b/>
          <w:sz w:val="22"/>
          <w:szCs w:val="22"/>
        </w:rPr>
        <w:tab/>
        <w:t>ZULASSUNGSNUMMER(N)</w:t>
      </w:r>
    </w:p>
    <w:p w14:paraId="0B022407" w14:textId="77777777" w:rsidR="00AB6D5E" w:rsidRPr="002E4563" w:rsidRDefault="00AB6D5E" w:rsidP="00AB6D5E">
      <w:pPr>
        <w:ind w:left="567" w:hanging="567"/>
        <w:rPr>
          <w:sz w:val="22"/>
          <w:szCs w:val="22"/>
        </w:rPr>
      </w:pPr>
    </w:p>
    <w:p w14:paraId="6C2CDA76" w14:textId="77777777" w:rsidR="00800ED7" w:rsidRPr="002E4563" w:rsidRDefault="00800ED7" w:rsidP="00800ED7">
      <w:pPr>
        <w:suppressLineNumbers/>
        <w:suppressAutoHyphens/>
        <w:rPr>
          <w:sz w:val="22"/>
          <w:szCs w:val="22"/>
        </w:rPr>
      </w:pPr>
      <w:r w:rsidRPr="002E4563">
        <w:rPr>
          <w:sz w:val="22"/>
          <w:szCs w:val="22"/>
        </w:rPr>
        <w:t>EU/1/13/845/009-011</w:t>
      </w:r>
    </w:p>
    <w:p w14:paraId="0FC5CA5F" w14:textId="77777777" w:rsidR="00800ED7" w:rsidRPr="000B3DD8" w:rsidRDefault="00800ED7" w:rsidP="00800ED7">
      <w:pPr>
        <w:suppressLineNumbers/>
        <w:suppressAutoHyphens/>
        <w:rPr>
          <w:sz w:val="22"/>
          <w:szCs w:val="22"/>
          <w:highlight w:val="lightGray"/>
        </w:rPr>
      </w:pPr>
      <w:r w:rsidRPr="000B3DD8">
        <w:rPr>
          <w:sz w:val="22"/>
          <w:szCs w:val="22"/>
          <w:highlight w:val="lightGray"/>
        </w:rPr>
        <w:t>EU/1/13/845/012-014</w:t>
      </w:r>
    </w:p>
    <w:p w14:paraId="31F14866" w14:textId="77777777" w:rsidR="005703F7" w:rsidRDefault="005703F7" w:rsidP="005703F7">
      <w:pPr>
        <w:pStyle w:val="EndnoteText"/>
        <w:widowControl w:val="0"/>
        <w:rPr>
          <w:color w:val="000000"/>
          <w:sz w:val="22"/>
          <w:szCs w:val="22"/>
          <w:highlight w:val="lightGray"/>
          <w:lang w:val="sv-SE"/>
        </w:rPr>
      </w:pPr>
      <w:r w:rsidRPr="000B3DD8">
        <w:rPr>
          <w:color w:val="000000"/>
          <w:sz w:val="22"/>
          <w:szCs w:val="22"/>
          <w:highlight w:val="lightGray"/>
          <w:lang w:val="sv-SE"/>
        </w:rPr>
        <w:t>EU/1/13/845/020-022</w:t>
      </w:r>
    </w:p>
    <w:p w14:paraId="10733924" w14:textId="77777777" w:rsidR="00B85960" w:rsidRPr="002E4563" w:rsidRDefault="00B85960" w:rsidP="005703F7">
      <w:pPr>
        <w:pStyle w:val="EndnoteText"/>
        <w:widowControl w:val="0"/>
        <w:rPr>
          <w:color w:val="000000"/>
          <w:sz w:val="22"/>
          <w:szCs w:val="22"/>
          <w:lang w:val="sv-SE"/>
        </w:rPr>
      </w:pPr>
      <w:r w:rsidRPr="00857093">
        <w:rPr>
          <w:color w:val="000000"/>
          <w:sz w:val="22"/>
          <w:szCs w:val="22"/>
          <w:highlight w:val="lightGray"/>
          <w:lang w:val="sv-SE"/>
        </w:rPr>
        <w:t>EU/1/13/845/028-030</w:t>
      </w:r>
    </w:p>
    <w:p w14:paraId="2F63C384" w14:textId="77777777" w:rsidR="00AB6D5E" w:rsidRPr="002E4563" w:rsidRDefault="00AB6D5E" w:rsidP="00AB6D5E">
      <w:pPr>
        <w:pStyle w:val="Header"/>
        <w:widowControl w:val="0"/>
        <w:tabs>
          <w:tab w:val="clear" w:pos="4320"/>
          <w:tab w:val="clear" w:pos="8640"/>
        </w:tabs>
        <w:rPr>
          <w:szCs w:val="22"/>
          <w:lang w:val="sv-SE"/>
        </w:rPr>
      </w:pPr>
    </w:p>
    <w:p w14:paraId="21506397" w14:textId="77777777" w:rsidR="00AB6D5E" w:rsidRPr="002E4563" w:rsidRDefault="00AB6D5E" w:rsidP="00AB6D5E">
      <w:pPr>
        <w:rPr>
          <w:sz w:val="22"/>
          <w:szCs w:val="22"/>
          <w:lang w:val="sv-SE"/>
        </w:rPr>
      </w:pPr>
    </w:p>
    <w:p w14:paraId="24095A05"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13.</w:t>
      </w:r>
      <w:r w:rsidRPr="002E4563">
        <w:rPr>
          <w:b/>
          <w:sz w:val="22"/>
          <w:szCs w:val="22"/>
        </w:rPr>
        <w:tab/>
        <w:t>CHARGENBEZEICHNUNG</w:t>
      </w:r>
    </w:p>
    <w:p w14:paraId="15CF3435" w14:textId="77777777" w:rsidR="00AB6D5E" w:rsidRPr="002E4563" w:rsidRDefault="00AB6D5E" w:rsidP="00AB6D5E">
      <w:pPr>
        <w:rPr>
          <w:sz w:val="22"/>
          <w:szCs w:val="22"/>
        </w:rPr>
      </w:pPr>
    </w:p>
    <w:p w14:paraId="4912862F" w14:textId="77777777" w:rsidR="00AB6D5E" w:rsidRPr="002E4563" w:rsidRDefault="00AB6D5E" w:rsidP="00AB6D5E">
      <w:pPr>
        <w:widowControl w:val="0"/>
        <w:rPr>
          <w:sz w:val="22"/>
          <w:szCs w:val="22"/>
        </w:rPr>
      </w:pPr>
      <w:r w:rsidRPr="002E4563">
        <w:rPr>
          <w:sz w:val="22"/>
          <w:szCs w:val="22"/>
        </w:rPr>
        <w:t>Ch.-B.:</w:t>
      </w:r>
    </w:p>
    <w:p w14:paraId="66B28400" w14:textId="77777777" w:rsidR="00AB6D5E" w:rsidRPr="002E4563" w:rsidRDefault="00AB6D5E" w:rsidP="00AB6D5E">
      <w:pPr>
        <w:rPr>
          <w:sz w:val="22"/>
          <w:szCs w:val="22"/>
        </w:rPr>
      </w:pPr>
    </w:p>
    <w:p w14:paraId="697EE66A" w14:textId="77777777" w:rsidR="00AB6D5E" w:rsidRPr="002E4563" w:rsidRDefault="00AB6D5E" w:rsidP="00AB6D5E">
      <w:pPr>
        <w:rPr>
          <w:sz w:val="22"/>
          <w:szCs w:val="22"/>
        </w:rPr>
      </w:pPr>
    </w:p>
    <w:p w14:paraId="445A585C"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14.</w:t>
      </w:r>
      <w:r w:rsidRPr="002E4563">
        <w:rPr>
          <w:b/>
          <w:sz w:val="22"/>
          <w:szCs w:val="22"/>
        </w:rPr>
        <w:tab/>
        <w:t>VERKAUFSABGRENZUNG</w:t>
      </w:r>
    </w:p>
    <w:p w14:paraId="58FC91D2" w14:textId="77777777" w:rsidR="00AB6D5E" w:rsidRPr="002E4563" w:rsidRDefault="00AB6D5E" w:rsidP="00AB6D5E">
      <w:pPr>
        <w:rPr>
          <w:sz w:val="22"/>
          <w:szCs w:val="22"/>
        </w:rPr>
      </w:pPr>
    </w:p>
    <w:p w14:paraId="6C72FB4E" w14:textId="77777777" w:rsidR="00AB6D5E" w:rsidRPr="002E4563" w:rsidRDefault="00AB6D5E" w:rsidP="00AB6D5E">
      <w:pPr>
        <w:rPr>
          <w:sz w:val="22"/>
          <w:szCs w:val="22"/>
        </w:rPr>
      </w:pPr>
    </w:p>
    <w:p w14:paraId="121FCD42"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caps/>
          <w:sz w:val="22"/>
          <w:szCs w:val="22"/>
        </w:rPr>
      </w:pPr>
      <w:r w:rsidRPr="002E4563">
        <w:rPr>
          <w:b/>
          <w:caps/>
          <w:sz w:val="22"/>
          <w:szCs w:val="22"/>
        </w:rPr>
        <w:t>15.</w:t>
      </w:r>
      <w:r w:rsidRPr="002E4563">
        <w:rPr>
          <w:b/>
          <w:caps/>
          <w:sz w:val="22"/>
          <w:szCs w:val="22"/>
        </w:rPr>
        <w:tab/>
        <w:t>HINWEISE FÜR DEN GEBRAUCH</w:t>
      </w:r>
    </w:p>
    <w:p w14:paraId="6912226F" w14:textId="77777777" w:rsidR="00AB6D5E" w:rsidRPr="002E4563" w:rsidRDefault="00AB6D5E" w:rsidP="00AB6D5E">
      <w:pPr>
        <w:rPr>
          <w:noProof/>
          <w:sz w:val="22"/>
          <w:szCs w:val="22"/>
        </w:rPr>
      </w:pPr>
    </w:p>
    <w:p w14:paraId="77BFE4C5" w14:textId="77777777" w:rsidR="00AB6D5E" w:rsidRPr="002E4563" w:rsidRDefault="00AB6D5E" w:rsidP="00AB6D5E">
      <w:pPr>
        <w:rPr>
          <w:noProof/>
          <w:sz w:val="22"/>
          <w:szCs w:val="22"/>
        </w:rPr>
      </w:pPr>
    </w:p>
    <w:p w14:paraId="17B861B7"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2E4563">
        <w:rPr>
          <w:b/>
          <w:caps/>
          <w:noProof/>
          <w:sz w:val="22"/>
          <w:szCs w:val="22"/>
        </w:rPr>
        <w:t>16.</w:t>
      </w:r>
      <w:r w:rsidRPr="002E4563">
        <w:rPr>
          <w:b/>
          <w:caps/>
          <w:noProof/>
          <w:sz w:val="22"/>
          <w:szCs w:val="22"/>
        </w:rPr>
        <w:tab/>
      </w:r>
      <w:r w:rsidR="00BF10B5" w:rsidRPr="002E4563">
        <w:rPr>
          <w:b/>
          <w:caps/>
          <w:noProof/>
          <w:sz w:val="22"/>
          <w:szCs w:val="22"/>
        </w:rPr>
        <w:t>ANGABEN IN BLINDEN</w:t>
      </w:r>
      <w:r w:rsidRPr="002E4563">
        <w:rPr>
          <w:b/>
          <w:caps/>
          <w:noProof/>
          <w:sz w:val="22"/>
          <w:szCs w:val="22"/>
        </w:rPr>
        <w:t>schrift</w:t>
      </w:r>
    </w:p>
    <w:p w14:paraId="17895E9C" w14:textId="77777777" w:rsidR="00AB6D5E" w:rsidRPr="002E4563" w:rsidRDefault="00AB6D5E" w:rsidP="00AB6D5E">
      <w:pPr>
        <w:rPr>
          <w:noProof/>
          <w:sz w:val="22"/>
          <w:szCs w:val="22"/>
        </w:rPr>
      </w:pPr>
    </w:p>
    <w:p w14:paraId="0BFF31D6" w14:textId="77777777" w:rsidR="00AB6D5E" w:rsidRPr="002E4563" w:rsidRDefault="004F1770" w:rsidP="00AB6D5E">
      <w:pPr>
        <w:rPr>
          <w:sz w:val="22"/>
          <w:szCs w:val="22"/>
        </w:rPr>
      </w:pPr>
      <w:r w:rsidRPr="002E4563">
        <w:rPr>
          <w:sz w:val="22"/>
          <w:szCs w:val="22"/>
        </w:rPr>
        <w:t>Imatinib Accord</w:t>
      </w:r>
      <w:r w:rsidR="00AB6D5E" w:rsidRPr="002E4563">
        <w:rPr>
          <w:sz w:val="22"/>
          <w:szCs w:val="22"/>
        </w:rPr>
        <w:t xml:space="preserve"> </w:t>
      </w:r>
      <w:r w:rsidR="00E56AE5" w:rsidRPr="002E4563">
        <w:rPr>
          <w:sz w:val="22"/>
          <w:szCs w:val="22"/>
        </w:rPr>
        <w:t>4</w:t>
      </w:r>
      <w:r w:rsidR="00AB6D5E" w:rsidRPr="002E4563">
        <w:rPr>
          <w:sz w:val="22"/>
          <w:szCs w:val="22"/>
        </w:rPr>
        <w:t>00 mg</w:t>
      </w:r>
    </w:p>
    <w:p w14:paraId="582783D5" w14:textId="77777777" w:rsidR="001E342F" w:rsidRPr="002E4563" w:rsidRDefault="001E342F" w:rsidP="00AB6D5E">
      <w:pPr>
        <w:rPr>
          <w:sz w:val="22"/>
          <w:szCs w:val="22"/>
        </w:rPr>
      </w:pPr>
    </w:p>
    <w:p w14:paraId="7EF958D8" w14:textId="77777777" w:rsidR="001E342F" w:rsidRPr="002E4563" w:rsidRDefault="001E342F" w:rsidP="001E342F">
      <w:pPr>
        <w:pStyle w:val="EMEABodyText"/>
        <w:widowControl w:val="0"/>
        <w:rPr>
          <w:szCs w:val="22"/>
          <w:lang w:val="de-DE"/>
        </w:rPr>
      </w:pPr>
    </w:p>
    <w:p w14:paraId="3ED247D6" w14:textId="77777777" w:rsidR="001E342F" w:rsidRPr="002E4563" w:rsidRDefault="001E342F" w:rsidP="001E342F">
      <w:pPr>
        <w:keepNext/>
        <w:pBdr>
          <w:top w:val="single" w:sz="4" w:space="1" w:color="auto"/>
          <w:left w:val="single" w:sz="4" w:space="4" w:color="auto"/>
          <w:bottom w:val="single" w:sz="4" w:space="1" w:color="auto"/>
          <w:right w:val="single" w:sz="4" w:space="4" w:color="auto"/>
        </w:pBdr>
        <w:tabs>
          <w:tab w:val="left" w:pos="567"/>
        </w:tabs>
        <w:spacing w:line="260" w:lineRule="exact"/>
        <w:ind w:left="-3"/>
        <w:rPr>
          <w:i/>
          <w:noProof/>
          <w:sz w:val="22"/>
          <w:szCs w:val="22"/>
          <w:lang w:eastAsia="de-DE" w:bidi="de-DE"/>
        </w:rPr>
      </w:pPr>
      <w:r w:rsidRPr="002E4563">
        <w:rPr>
          <w:b/>
          <w:noProof/>
          <w:sz w:val="22"/>
          <w:szCs w:val="22"/>
          <w:lang w:eastAsia="de-DE" w:bidi="de-DE"/>
        </w:rPr>
        <w:t>17.</w:t>
      </w:r>
      <w:r w:rsidRPr="002E4563">
        <w:rPr>
          <w:b/>
          <w:noProof/>
          <w:sz w:val="22"/>
          <w:szCs w:val="22"/>
          <w:lang w:eastAsia="de-DE" w:bidi="de-DE"/>
        </w:rPr>
        <w:tab/>
        <w:t>INDIVIDUELLES ERKENNUNGSMERKMAL – 2D-BARCODE</w:t>
      </w:r>
    </w:p>
    <w:p w14:paraId="241AAFD7" w14:textId="77777777" w:rsidR="001E342F" w:rsidRPr="002E4563" w:rsidRDefault="001E342F" w:rsidP="001E342F">
      <w:pPr>
        <w:rPr>
          <w:noProof/>
          <w:sz w:val="22"/>
          <w:szCs w:val="22"/>
          <w:lang w:eastAsia="de-DE" w:bidi="de-DE"/>
        </w:rPr>
      </w:pPr>
    </w:p>
    <w:p w14:paraId="2ED88F71" w14:textId="77777777" w:rsidR="001E342F" w:rsidRPr="002E4563" w:rsidRDefault="001E342F" w:rsidP="001E342F">
      <w:pPr>
        <w:rPr>
          <w:b/>
          <w:noProof/>
          <w:sz w:val="22"/>
          <w:szCs w:val="22"/>
          <w:u w:val="single"/>
          <w:lang w:eastAsia="de-DE" w:bidi="de-DE"/>
        </w:rPr>
      </w:pPr>
      <w:r w:rsidRPr="000B3DD8">
        <w:rPr>
          <w:noProof/>
          <w:sz w:val="22"/>
          <w:szCs w:val="22"/>
          <w:highlight w:val="lightGray"/>
        </w:rPr>
        <w:t>2D-Barcode mit individuellem Erkennungsmerkmal.</w:t>
      </w:r>
    </w:p>
    <w:p w14:paraId="4503AEB4" w14:textId="77777777" w:rsidR="001E342F" w:rsidRPr="002E4563" w:rsidRDefault="001E342F" w:rsidP="001E342F">
      <w:pPr>
        <w:pStyle w:val="EMEABodyText"/>
        <w:widowControl w:val="0"/>
        <w:rPr>
          <w:szCs w:val="22"/>
          <w:lang w:val="de-DE" w:eastAsia="en-US"/>
        </w:rPr>
      </w:pPr>
    </w:p>
    <w:p w14:paraId="39520243" w14:textId="77777777" w:rsidR="001E342F" w:rsidRPr="002E4563" w:rsidRDefault="001E342F" w:rsidP="001E342F">
      <w:pPr>
        <w:pStyle w:val="EMEABodyText"/>
        <w:widowControl w:val="0"/>
        <w:rPr>
          <w:szCs w:val="22"/>
          <w:lang w:val="de-DE"/>
        </w:rPr>
      </w:pPr>
    </w:p>
    <w:p w14:paraId="1A2D9A23" w14:textId="77777777" w:rsidR="001E342F" w:rsidRPr="002E4563" w:rsidRDefault="001E342F" w:rsidP="001E342F">
      <w:pPr>
        <w:pStyle w:val="EMEABodyText"/>
        <w:widowControl w:val="0"/>
        <w:pBdr>
          <w:top w:val="single" w:sz="4" w:space="1" w:color="auto"/>
          <w:left w:val="single" w:sz="4" w:space="4" w:color="auto"/>
          <w:bottom w:val="single" w:sz="4" w:space="1" w:color="auto"/>
          <w:right w:val="single" w:sz="4" w:space="4" w:color="auto"/>
        </w:pBdr>
        <w:ind w:left="567" w:hanging="567"/>
        <w:rPr>
          <w:i/>
          <w:szCs w:val="22"/>
          <w:lang w:val="de-DE" w:bidi="de-DE"/>
        </w:rPr>
      </w:pPr>
      <w:r w:rsidRPr="002E4563">
        <w:rPr>
          <w:b/>
          <w:szCs w:val="22"/>
          <w:lang w:val="de-DE" w:bidi="de-DE"/>
        </w:rPr>
        <w:t>18.</w:t>
      </w:r>
      <w:r w:rsidRPr="002E4563">
        <w:rPr>
          <w:b/>
          <w:szCs w:val="22"/>
          <w:lang w:val="de-DE" w:bidi="de-DE"/>
        </w:rPr>
        <w:tab/>
        <w:t>INDIVIDUELLES ERKENNUNGSMERKMAL – VOM MENSCHEN LESBARES FORMAT</w:t>
      </w:r>
    </w:p>
    <w:p w14:paraId="627EE35D" w14:textId="77777777" w:rsidR="001E342F" w:rsidRPr="002E4563" w:rsidRDefault="001E342F" w:rsidP="001E342F">
      <w:pPr>
        <w:pStyle w:val="EMEABodyText"/>
        <w:widowControl w:val="0"/>
        <w:rPr>
          <w:szCs w:val="22"/>
          <w:lang w:val="de-DE"/>
        </w:rPr>
      </w:pPr>
    </w:p>
    <w:p w14:paraId="38E55EE5" w14:textId="77777777" w:rsidR="001E342F" w:rsidRPr="002E4563" w:rsidRDefault="001E342F" w:rsidP="001E342F">
      <w:pPr>
        <w:tabs>
          <w:tab w:val="left" w:pos="567"/>
        </w:tabs>
        <w:spacing w:line="260" w:lineRule="exact"/>
        <w:rPr>
          <w:sz w:val="22"/>
          <w:szCs w:val="22"/>
          <w:lang w:eastAsia="de-DE" w:bidi="de-DE"/>
        </w:rPr>
      </w:pPr>
      <w:r w:rsidRPr="002E4563">
        <w:rPr>
          <w:sz w:val="22"/>
          <w:szCs w:val="22"/>
          <w:lang w:eastAsia="de-DE" w:bidi="de-DE"/>
        </w:rPr>
        <w:t xml:space="preserve">PC: </w:t>
      </w:r>
    </w:p>
    <w:p w14:paraId="5276578C" w14:textId="77777777" w:rsidR="001E342F" w:rsidRPr="002E4563" w:rsidRDefault="001E342F" w:rsidP="001E342F">
      <w:pPr>
        <w:tabs>
          <w:tab w:val="left" w:pos="567"/>
        </w:tabs>
        <w:spacing w:line="260" w:lineRule="exact"/>
        <w:rPr>
          <w:sz w:val="22"/>
          <w:szCs w:val="22"/>
          <w:lang w:eastAsia="de-DE" w:bidi="de-DE"/>
        </w:rPr>
      </w:pPr>
      <w:r w:rsidRPr="002E4563">
        <w:rPr>
          <w:sz w:val="22"/>
          <w:szCs w:val="22"/>
          <w:lang w:eastAsia="de-DE" w:bidi="de-DE"/>
        </w:rPr>
        <w:t xml:space="preserve">SN: </w:t>
      </w:r>
    </w:p>
    <w:p w14:paraId="21098654" w14:textId="77777777" w:rsidR="00F44C08" w:rsidRPr="002E4563" w:rsidRDefault="001E342F" w:rsidP="001E342F">
      <w:pPr>
        <w:rPr>
          <w:sz w:val="22"/>
          <w:szCs w:val="22"/>
        </w:rPr>
      </w:pPr>
      <w:r w:rsidRPr="002E4563">
        <w:rPr>
          <w:sz w:val="22"/>
          <w:szCs w:val="22"/>
          <w:lang w:eastAsia="de-DE" w:bidi="de-DE"/>
        </w:rPr>
        <w:t xml:space="preserve">NN: </w:t>
      </w:r>
      <w:r w:rsidR="006F69EC" w:rsidRPr="002E4563">
        <w:rPr>
          <w:sz w:val="22"/>
          <w:szCs w:val="22"/>
        </w:rPr>
        <w:br w:type="column"/>
      </w:r>
    </w:p>
    <w:p w14:paraId="057310A6" w14:textId="77777777" w:rsidR="00AB6D5E" w:rsidRPr="002E4563" w:rsidRDefault="00AB6D5E" w:rsidP="00AB6D5E">
      <w:pPr>
        <w:pBdr>
          <w:top w:val="single" w:sz="4" w:space="1" w:color="auto"/>
          <w:left w:val="single" w:sz="4" w:space="4" w:color="auto"/>
          <w:bottom w:val="single" w:sz="4" w:space="1" w:color="auto"/>
          <w:right w:val="single" w:sz="4" w:space="4" w:color="auto"/>
        </w:pBdr>
        <w:rPr>
          <w:b/>
          <w:sz w:val="22"/>
          <w:szCs w:val="22"/>
        </w:rPr>
      </w:pPr>
      <w:r w:rsidRPr="002E4563">
        <w:rPr>
          <w:b/>
          <w:sz w:val="22"/>
          <w:szCs w:val="22"/>
        </w:rPr>
        <w:t>MINDESTANGABEN AUF BLISTERPACKUNGEN ODER FOLIENSTREIFEN</w:t>
      </w:r>
    </w:p>
    <w:p w14:paraId="2A525266" w14:textId="77777777" w:rsidR="00AB6D5E" w:rsidRPr="002E4563" w:rsidRDefault="00AB6D5E" w:rsidP="00AB6D5E">
      <w:pPr>
        <w:pBdr>
          <w:top w:val="single" w:sz="4" w:space="1" w:color="auto"/>
          <w:left w:val="single" w:sz="4" w:space="4" w:color="auto"/>
          <w:bottom w:val="single" w:sz="4" w:space="1" w:color="auto"/>
          <w:right w:val="single" w:sz="4" w:space="4" w:color="auto"/>
        </w:pBdr>
        <w:rPr>
          <w:sz w:val="22"/>
          <w:szCs w:val="22"/>
        </w:rPr>
      </w:pPr>
    </w:p>
    <w:p w14:paraId="332FDF55" w14:textId="77777777" w:rsidR="00AB6D5E" w:rsidRPr="002E4563" w:rsidRDefault="00FA6586" w:rsidP="00AB6D5E">
      <w:pPr>
        <w:pBdr>
          <w:top w:val="single" w:sz="4" w:space="1" w:color="auto"/>
          <w:left w:val="single" w:sz="4" w:space="4" w:color="auto"/>
          <w:bottom w:val="single" w:sz="4" w:space="1" w:color="auto"/>
          <w:right w:val="single" w:sz="4" w:space="4" w:color="auto"/>
        </w:pBdr>
        <w:rPr>
          <w:b/>
          <w:sz w:val="22"/>
          <w:szCs w:val="22"/>
        </w:rPr>
      </w:pPr>
      <w:r w:rsidRPr="002E4563">
        <w:rPr>
          <w:b/>
          <w:sz w:val="22"/>
          <w:szCs w:val="22"/>
        </w:rPr>
        <w:t>BLISTERPACKUNG</w:t>
      </w:r>
      <w:r w:rsidR="0094011E" w:rsidRPr="002E4563">
        <w:rPr>
          <w:b/>
          <w:sz w:val="22"/>
          <w:szCs w:val="22"/>
        </w:rPr>
        <w:t xml:space="preserve"> </w:t>
      </w:r>
    </w:p>
    <w:p w14:paraId="4E979645" w14:textId="77777777" w:rsidR="00AB6D5E" w:rsidRPr="002E4563" w:rsidRDefault="00AB6D5E" w:rsidP="00AB6D5E">
      <w:pPr>
        <w:rPr>
          <w:sz w:val="22"/>
          <w:szCs w:val="22"/>
        </w:rPr>
      </w:pPr>
    </w:p>
    <w:p w14:paraId="286CBF77" w14:textId="77777777" w:rsidR="00AB6D5E" w:rsidRPr="002E4563" w:rsidRDefault="00AB6D5E" w:rsidP="00AB6D5E">
      <w:pPr>
        <w:rPr>
          <w:sz w:val="22"/>
          <w:szCs w:val="22"/>
        </w:rPr>
      </w:pPr>
    </w:p>
    <w:p w14:paraId="6EFA0F5F"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1.</w:t>
      </w:r>
      <w:r w:rsidRPr="002E4563">
        <w:rPr>
          <w:b/>
          <w:sz w:val="22"/>
          <w:szCs w:val="22"/>
        </w:rPr>
        <w:tab/>
        <w:t>BEZEICHNUNG DES ARZNEIMITTELS</w:t>
      </w:r>
    </w:p>
    <w:p w14:paraId="0A2C92DF" w14:textId="77777777" w:rsidR="00AB6D5E" w:rsidRPr="002E4563" w:rsidRDefault="00AB6D5E" w:rsidP="00AB6D5E">
      <w:pPr>
        <w:rPr>
          <w:sz w:val="22"/>
          <w:szCs w:val="22"/>
        </w:rPr>
      </w:pPr>
    </w:p>
    <w:p w14:paraId="6B0B2317" w14:textId="77777777" w:rsidR="00AB6D5E" w:rsidRPr="002E4563" w:rsidRDefault="004F1770" w:rsidP="00AB6D5E">
      <w:pPr>
        <w:widowControl w:val="0"/>
        <w:rPr>
          <w:sz w:val="22"/>
          <w:szCs w:val="22"/>
        </w:rPr>
      </w:pPr>
      <w:r w:rsidRPr="002E4563">
        <w:rPr>
          <w:sz w:val="22"/>
          <w:szCs w:val="22"/>
        </w:rPr>
        <w:t>Imatinib Accord</w:t>
      </w:r>
      <w:r w:rsidR="00AB6D5E" w:rsidRPr="002E4563">
        <w:rPr>
          <w:sz w:val="22"/>
          <w:szCs w:val="22"/>
        </w:rPr>
        <w:t xml:space="preserve"> </w:t>
      </w:r>
      <w:r w:rsidR="001371BF" w:rsidRPr="002E4563">
        <w:rPr>
          <w:sz w:val="22"/>
          <w:szCs w:val="22"/>
        </w:rPr>
        <w:t>4</w:t>
      </w:r>
      <w:r w:rsidR="00AB6D5E" w:rsidRPr="002E4563">
        <w:rPr>
          <w:sz w:val="22"/>
          <w:szCs w:val="22"/>
        </w:rPr>
        <w:t xml:space="preserve">00 mg </w:t>
      </w:r>
      <w:r w:rsidR="001371BF" w:rsidRPr="001C1BA6">
        <w:rPr>
          <w:sz w:val="22"/>
          <w:szCs w:val="22"/>
          <w:highlight w:val="lightGray"/>
        </w:rPr>
        <w:t>Film</w:t>
      </w:r>
      <w:r w:rsidR="001371BF" w:rsidRPr="002E4563">
        <w:rPr>
          <w:sz w:val="22"/>
          <w:szCs w:val="22"/>
        </w:rPr>
        <w:t>tabletten</w:t>
      </w:r>
    </w:p>
    <w:p w14:paraId="254E1E65" w14:textId="77777777" w:rsidR="001371BF" w:rsidRPr="002E4563" w:rsidRDefault="001371BF" w:rsidP="00AB6D5E">
      <w:pPr>
        <w:widowControl w:val="0"/>
        <w:rPr>
          <w:sz w:val="22"/>
          <w:szCs w:val="22"/>
        </w:rPr>
      </w:pPr>
    </w:p>
    <w:p w14:paraId="40F0D80A" w14:textId="77777777" w:rsidR="00AB6D5E" w:rsidRPr="002E4563" w:rsidRDefault="00AB6D5E" w:rsidP="001C1BA6">
      <w:pPr>
        <w:rPr>
          <w:sz w:val="22"/>
          <w:szCs w:val="22"/>
        </w:rPr>
      </w:pPr>
      <w:r w:rsidRPr="001C1BA6">
        <w:rPr>
          <w:sz w:val="22"/>
          <w:szCs w:val="22"/>
          <w:highlight w:val="lightGray"/>
        </w:rPr>
        <w:t>Imatinib</w:t>
      </w:r>
    </w:p>
    <w:p w14:paraId="729CDF2E" w14:textId="77777777" w:rsidR="00AB6D5E" w:rsidRPr="002E4563" w:rsidRDefault="00AB6D5E" w:rsidP="00AB6D5E">
      <w:pPr>
        <w:rPr>
          <w:sz w:val="22"/>
          <w:szCs w:val="22"/>
        </w:rPr>
      </w:pPr>
    </w:p>
    <w:p w14:paraId="072AE8F7" w14:textId="77777777" w:rsidR="00AB6D5E" w:rsidRPr="002E4563" w:rsidRDefault="00AB6D5E" w:rsidP="00AB6D5E">
      <w:pPr>
        <w:rPr>
          <w:sz w:val="22"/>
          <w:szCs w:val="22"/>
        </w:rPr>
      </w:pPr>
    </w:p>
    <w:p w14:paraId="14380BF2"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2.</w:t>
      </w:r>
      <w:r w:rsidRPr="002E4563">
        <w:rPr>
          <w:b/>
          <w:sz w:val="22"/>
          <w:szCs w:val="22"/>
        </w:rPr>
        <w:tab/>
        <w:t>NAME DES PHARMAZEUTISCHEN UNTERNEHMERS</w:t>
      </w:r>
    </w:p>
    <w:p w14:paraId="452F0FF1" w14:textId="77777777" w:rsidR="00AB6D5E" w:rsidRPr="002E4563" w:rsidRDefault="00AB6D5E" w:rsidP="00AB6D5E">
      <w:pPr>
        <w:rPr>
          <w:sz w:val="22"/>
          <w:szCs w:val="22"/>
        </w:rPr>
      </w:pPr>
    </w:p>
    <w:p w14:paraId="39835FE7" w14:textId="77777777" w:rsidR="00AB6D5E" w:rsidRPr="002E4563" w:rsidRDefault="001371BF" w:rsidP="001C1BA6">
      <w:pPr>
        <w:rPr>
          <w:sz w:val="22"/>
          <w:szCs w:val="22"/>
        </w:rPr>
      </w:pPr>
      <w:r w:rsidRPr="001C1BA6">
        <w:rPr>
          <w:sz w:val="22"/>
          <w:szCs w:val="22"/>
          <w:highlight w:val="lightGray"/>
        </w:rPr>
        <w:t>Accord</w:t>
      </w:r>
    </w:p>
    <w:p w14:paraId="0002E21C" w14:textId="77777777" w:rsidR="00AB6D5E" w:rsidRPr="002E4563" w:rsidRDefault="00AB6D5E" w:rsidP="00AB6D5E">
      <w:pPr>
        <w:rPr>
          <w:sz w:val="22"/>
          <w:szCs w:val="22"/>
        </w:rPr>
      </w:pPr>
    </w:p>
    <w:p w14:paraId="09A900B3" w14:textId="77777777" w:rsidR="00AB6D5E" w:rsidRPr="002E4563" w:rsidRDefault="00AB6D5E" w:rsidP="00AB6D5E">
      <w:pPr>
        <w:rPr>
          <w:sz w:val="22"/>
          <w:szCs w:val="22"/>
        </w:rPr>
      </w:pPr>
    </w:p>
    <w:p w14:paraId="338C932B"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3.</w:t>
      </w:r>
      <w:r w:rsidRPr="002E4563">
        <w:rPr>
          <w:b/>
          <w:sz w:val="22"/>
          <w:szCs w:val="22"/>
        </w:rPr>
        <w:tab/>
        <w:t>VERFALLDATUM</w:t>
      </w:r>
    </w:p>
    <w:p w14:paraId="32F6AC84" w14:textId="77777777" w:rsidR="00AB6D5E" w:rsidRPr="002E4563" w:rsidRDefault="00AB6D5E" w:rsidP="00AB6D5E">
      <w:pPr>
        <w:rPr>
          <w:sz w:val="22"/>
          <w:szCs w:val="22"/>
        </w:rPr>
      </w:pPr>
    </w:p>
    <w:p w14:paraId="3C4500CC" w14:textId="77777777" w:rsidR="00AB6D5E" w:rsidRPr="002E4563" w:rsidRDefault="00AB6D5E" w:rsidP="00AB6D5E">
      <w:pPr>
        <w:widowControl w:val="0"/>
        <w:rPr>
          <w:sz w:val="22"/>
          <w:szCs w:val="22"/>
        </w:rPr>
      </w:pPr>
      <w:r w:rsidRPr="002E4563">
        <w:rPr>
          <w:sz w:val="22"/>
          <w:szCs w:val="22"/>
        </w:rPr>
        <w:t>EXP</w:t>
      </w:r>
    </w:p>
    <w:p w14:paraId="3E3C5878" w14:textId="77777777" w:rsidR="00AB6D5E" w:rsidRPr="002E4563" w:rsidRDefault="00AB6D5E" w:rsidP="00AB6D5E">
      <w:pPr>
        <w:rPr>
          <w:sz w:val="22"/>
          <w:szCs w:val="22"/>
        </w:rPr>
      </w:pPr>
    </w:p>
    <w:p w14:paraId="2C1ABC93" w14:textId="77777777" w:rsidR="00AB6D5E" w:rsidRPr="002E4563" w:rsidRDefault="00AB6D5E" w:rsidP="00AB6D5E">
      <w:pPr>
        <w:rPr>
          <w:sz w:val="22"/>
          <w:szCs w:val="22"/>
        </w:rPr>
      </w:pPr>
    </w:p>
    <w:p w14:paraId="18C12A19" w14:textId="77777777" w:rsidR="00AB6D5E" w:rsidRPr="002E4563" w:rsidRDefault="00AB6D5E" w:rsidP="00AB6D5E">
      <w:pPr>
        <w:pBdr>
          <w:top w:val="single" w:sz="4" w:space="1" w:color="auto"/>
          <w:left w:val="single" w:sz="4" w:space="4" w:color="auto"/>
          <w:bottom w:val="single" w:sz="4" w:space="1" w:color="auto"/>
          <w:right w:val="single" w:sz="4" w:space="4" w:color="auto"/>
        </w:pBdr>
        <w:ind w:left="567" w:hanging="567"/>
        <w:rPr>
          <w:b/>
          <w:sz w:val="22"/>
          <w:szCs w:val="22"/>
        </w:rPr>
      </w:pPr>
      <w:r w:rsidRPr="002E4563">
        <w:rPr>
          <w:b/>
          <w:sz w:val="22"/>
          <w:szCs w:val="22"/>
        </w:rPr>
        <w:t>4.</w:t>
      </w:r>
      <w:r w:rsidRPr="002E4563">
        <w:rPr>
          <w:b/>
          <w:sz w:val="22"/>
          <w:szCs w:val="22"/>
        </w:rPr>
        <w:tab/>
        <w:t>CHARGENBEZEICHNUNG</w:t>
      </w:r>
    </w:p>
    <w:p w14:paraId="4578BAA1" w14:textId="77777777" w:rsidR="00AB6D5E" w:rsidRPr="002E4563" w:rsidRDefault="00AB6D5E" w:rsidP="00AB6D5E">
      <w:pPr>
        <w:rPr>
          <w:sz w:val="22"/>
          <w:szCs w:val="22"/>
        </w:rPr>
      </w:pPr>
    </w:p>
    <w:p w14:paraId="439C7925" w14:textId="77777777" w:rsidR="00AB6D5E" w:rsidRPr="002E4563" w:rsidRDefault="00AB6D5E" w:rsidP="00AB6D5E">
      <w:pPr>
        <w:pStyle w:val="Header"/>
        <w:suppressLineNumbers/>
        <w:tabs>
          <w:tab w:val="clear" w:pos="4320"/>
          <w:tab w:val="clear" w:pos="8640"/>
        </w:tabs>
        <w:suppressAutoHyphens/>
        <w:rPr>
          <w:szCs w:val="22"/>
        </w:rPr>
      </w:pPr>
      <w:r w:rsidRPr="002E4563">
        <w:rPr>
          <w:szCs w:val="22"/>
        </w:rPr>
        <w:t>Lot</w:t>
      </w:r>
    </w:p>
    <w:p w14:paraId="64E0654B" w14:textId="77777777" w:rsidR="00AB6D5E" w:rsidRPr="002E4563" w:rsidRDefault="00AB6D5E" w:rsidP="00AB6D5E">
      <w:pPr>
        <w:widowControl w:val="0"/>
        <w:rPr>
          <w:sz w:val="22"/>
          <w:szCs w:val="22"/>
        </w:rPr>
      </w:pPr>
    </w:p>
    <w:p w14:paraId="0F9ADAD2" w14:textId="77777777" w:rsidR="0021512B" w:rsidRPr="002E4563" w:rsidRDefault="0021512B" w:rsidP="0021512B">
      <w:pPr>
        <w:widowControl w:val="0"/>
        <w:rPr>
          <w:sz w:val="22"/>
          <w:szCs w:val="22"/>
        </w:rPr>
      </w:pPr>
    </w:p>
    <w:p w14:paraId="42C96555" w14:textId="77777777" w:rsidR="0021512B" w:rsidRPr="002E4563" w:rsidRDefault="0021512B" w:rsidP="0021512B">
      <w:pPr>
        <w:widowControl w:val="0"/>
        <w:pBdr>
          <w:top w:val="single" w:sz="4" w:space="1" w:color="auto"/>
          <w:left w:val="single" w:sz="4" w:space="4" w:color="auto"/>
          <w:bottom w:val="single" w:sz="4" w:space="1" w:color="auto"/>
          <w:right w:val="single" w:sz="4" w:space="4" w:color="auto"/>
        </w:pBdr>
        <w:rPr>
          <w:sz w:val="22"/>
          <w:szCs w:val="22"/>
        </w:rPr>
      </w:pPr>
      <w:r w:rsidRPr="002E4563">
        <w:rPr>
          <w:b/>
          <w:sz w:val="22"/>
          <w:szCs w:val="22"/>
        </w:rPr>
        <w:t>5.</w:t>
      </w:r>
      <w:r w:rsidRPr="002E4563">
        <w:rPr>
          <w:b/>
          <w:sz w:val="22"/>
          <w:szCs w:val="22"/>
        </w:rPr>
        <w:tab/>
        <w:t>WEITERE ANGABEN</w:t>
      </w:r>
    </w:p>
    <w:p w14:paraId="43414CD0" w14:textId="77777777" w:rsidR="0021512B" w:rsidRPr="001C1BA6" w:rsidRDefault="0021512B" w:rsidP="0021512B">
      <w:pPr>
        <w:shd w:val="clear" w:color="auto" w:fill="FFFFFF"/>
        <w:rPr>
          <w:sz w:val="22"/>
          <w:szCs w:val="22"/>
          <w:highlight w:val="lightGray"/>
        </w:rPr>
      </w:pPr>
    </w:p>
    <w:p w14:paraId="3B2CA6B9" w14:textId="77777777" w:rsidR="0021512B" w:rsidRPr="001C1BA6" w:rsidRDefault="0021512B" w:rsidP="0021512B">
      <w:pPr>
        <w:shd w:val="clear" w:color="auto" w:fill="FFFFFF"/>
        <w:rPr>
          <w:sz w:val="22"/>
          <w:szCs w:val="22"/>
          <w:highlight w:val="lightGray"/>
        </w:rPr>
      </w:pPr>
      <w:r w:rsidRPr="001C1BA6">
        <w:rPr>
          <w:sz w:val="22"/>
          <w:szCs w:val="22"/>
          <w:highlight w:val="lightGray"/>
        </w:rPr>
        <w:t>Zum Einnehmen</w:t>
      </w:r>
      <w:r w:rsidR="00D86EA0">
        <w:rPr>
          <w:sz w:val="22"/>
          <w:szCs w:val="22"/>
          <w:highlight w:val="lightGray"/>
        </w:rPr>
        <w:t>.</w:t>
      </w:r>
    </w:p>
    <w:p w14:paraId="3B04D4E9" w14:textId="77777777" w:rsidR="00F44C08" w:rsidRPr="002E4563" w:rsidRDefault="0021512B" w:rsidP="00F44C08">
      <w:pPr>
        <w:widowControl w:val="0"/>
        <w:rPr>
          <w:sz w:val="22"/>
          <w:szCs w:val="22"/>
        </w:rPr>
      </w:pPr>
      <w:r w:rsidRPr="002E4563">
        <w:rPr>
          <w:sz w:val="22"/>
          <w:szCs w:val="22"/>
        </w:rPr>
        <w:br w:type="column"/>
      </w:r>
    </w:p>
    <w:p w14:paraId="4368AFFB" w14:textId="77777777" w:rsidR="00AB6D5E" w:rsidRPr="002E4563" w:rsidRDefault="00AB6D5E" w:rsidP="00AB6D5E">
      <w:pPr>
        <w:pStyle w:val="Header"/>
        <w:suppressLineNumbers/>
        <w:tabs>
          <w:tab w:val="clear" w:pos="4320"/>
          <w:tab w:val="clear" w:pos="8640"/>
        </w:tabs>
        <w:suppressAutoHyphens/>
        <w:rPr>
          <w:szCs w:val="22"/>
        </w:rPr>
      </w:pPr>
    </w:p>
    <w:p w14:paraId="22341903" w14:textId="77777777" w:rsidR="00AB6D5E" w:rsidRPr="002E4563" w:rsidRDefault="00AB6D5E" w:rsidP="00AB6D5E">
      <w:pPr>
        <w:suppressLineNumbers/>
        <w:suppressAutoHyphens/>
        <w:rPr>
          <w:sz w:val="22"/>
          <w:szCs w:val="22"/>
        </w:rPr>
      </w:pPr>
    </w:p>
    <w:p w14:paraId="43B03FFD" w14:textId="77777777" w:rsidR="00AB6D5E" w:rsidRPr="002E4563" w:rsidRDefault="00AB6D5E" w:rsidP="00AB6D5E">
      <w:pPr>
        <w:suppressLineNumbers/>
        <w:suppressAutoHyphens/>
        <w:rPr>
          <w:sz w:val="22"/>
          <w:szCs w:val="22"/>
        </w:rPr>
      </w:pPr>
    </w:p>
    <w:p w14:paraId="5B9393B7" w14:textId="77777777" w:rsidR="00D512FD" w:rsidRPr="002E4563" w:rsidRDefault="00D512FD" w:rsidP="00AB6D5E">
      <w:pPr>
        <w:suppressLineNumbers/>
        <w:suppressAutoHyphens/>
        <w:rPr>
          <w:sz w:val="22"/>
          <w:szCs w:val="22"/>
        </w:rPr>
      </w:pPr>
    </w:p>
    <w:p w14:paraId="4796C645" w14:textId="77777777" w:rsidR="00D512FD" w:rsidRPr="002E4563" w:rsidRDefault="00D512FD" w:rsidP="00AB6D5E">
      <w:pPr>
        <w:suppressLineNumbers/>
        <w:suppressAutoHyphens/>
        <w:rPr>
          <w:sz w:val="22"/>
          <w:szCs w:val="22"/>
        </w:rPr>
      </w:pPr>
    </w:p>
    <w:p w14:paraId="7E412964" w14:textId="77777777" w:rsidR="00D512FD" w:rsidRPr="002E4563" w:rsidRDefault="00D512FD" w:rsidP="00AB6D5E">
      <w:pPr>
        <w:suppressLineNumbers/>
        <w:suppressAutoHyphens/>
        <w:rPr>
          <w:sz w:val="22"/>
          <w:szCs w:val="22"/>
        </w:rPr>
      </w:pPr>
    </w:p>
    <w:p w14:paraId="24DDE9D9" w14:textId="77777777" w:rsidR="00AB6D5E" w:rsidRPr="002E4563" w:rsidRDefault="00AB6D5E" w:rsidP="00AB6D5E">
      <w:pPr>
        <w:suppressLineNumbers/>
        <w:suppressAutoHyphens/>
        <w:rPr>
          <w:sz w:val="22"/>
          <w:szCs w:val="22"/>
        </w:rPr>
      </w:pPr>
    </w:p>
    <w:p w14:paraId="706101DF" w14:textId="77777777" w:rsidR="00AB6D5E" w:rsidRPr="002E4563" w:rsidRDefault="00AB6D5E" w:rsidP="00AB6D5E">
      <w:pPr>
        <w:suppressLineNumbers/>
        <w:suppressAutoHyphens/>
        <w:rPr>
          <w:sz w:val="22"/>
          <w:szCs w:val="22"/>
        </w:rPr>
      </w:pPr>
    </w:p>
    <w:p w14:paraId="5491B242" w14:textId="77777777" w:rsidR="00AB6D5E" w:rsidRPr="002E4563" w:rsidRDefault="00AB6D5E" w:rsidP="00AB6D5E">
      <w:pPr>
        <w:suppressLineNumbers/>
        <w:suppressAutoHyphens/>
        <w:rPr>
          <w:sz w:val="22"/>
          <w:szCs w:val="22"/>
        </w:rPr>
      </w:pPr>
    </w:p>
    <w:p w14:paraId="74707DB1" w14:textId="77777777" w:rsidR="00AB6D5E" w:rsidRPr="002E4563" w:rsidRDefault="00AB6D5E" w:rsidP="00AB6D5E">
      <w:pPr>
        <w:suppressLineNumbers/>
        <w:suppressAutoHyphens/>
        <w:rPr>
          <w:sz w:val="22"/>
          <w:szCs w:val="22"/>
        </w:rPr>
      </w:pPr>
    </w:p>
    <w:p w14:paraId="1A92E8D6" w14:textId="77777777" w:rsidR="00AB6D5E" w:rsidRPr="002E4563" w:rsidRDefault="00AB6D5E" w:rsidP="00AB6D5E">
      <w:pPr>
        <w:suppressLineNumbers/>
        <w:suppressAutoHyphens/>
        <w:rPr>
          <w:sz w:val="22"/>
          <w:szCs w:val="22"/>
        </w:rPr>
      </w:pPr>
    </w:p>
    <w:p w14:paraId="10FB2533" w14:textId="77777777" w:rsidR="00AB6D5E" w:rsidRPr="002E4563" w:rsidRDefault="00AB6D5E" w:rsidP="00AB6D5E">
      <w:pPr>
        <w:suppressLineNumbers/>
        <w:suppressAutoHyphens/>
        <w:rPr>
          <w:sz w:val="22"/>
          <w:szCs w:val="22"/>
        </w:rPr>
      </w:pPr>
    </w:p>
    <w:p w14:paraId="0DCEC5A2" w14:textId="77777777" w:rsidR="00AB6D5E" w:rsidRPr="002E4563" w:rsidRDefault="00AB6D5E" w:rsidP="00AB6D5E">
      <w:pPr>
        <w:suppressLineNumbers/>
        <w:suppressAutoHyphens/>
        <w:rPr>
          <w:sz w:val="22"/>
          <w:szCs w:val="22"/>
        </w:rPr>
      </w:pPr>
    </w:p>
    <w:p w14:paraId="5080A2DB" w14:textId="77777777" w:rsidR="00AB6D5E" w:rsidRPr="002E4563" w:rsidRDefault="00AB6D5E" w:rsidP="00AB6D5E">
      <w:pPr>
        <w:suppressLineNumbers/>
        <w:suppressAutoHyphens/>
        <w:rPr>
          <w:sz w:val="22"/>
          <w:szCs w:val="22"/>
        </w:rPr>
      </w:pPr>
    </w:p>
    <w:p w14:paraId="71F47E94" w14:textId="77777777" w:rsidR="00AB6D5E" w:rsidRPr="002E4563" w:rsidRDefault="00AB6D5E" w:rsidP="00AB6D5E">
      <w:pPr>
        <w:suppressLineNumbers/>
        <w:suppressAutoHyphens/>
        <w:rPr>
          <w:sz w:val="22"/>
          <w:szCs w:val="22"/>
        </w:rPr>
      </w:pPr>
    </w:p>
    <w:p w14:paraId="4BA8D77F" w14:textId="77777777" w:rsidR="00AB6D5E" w:rsidRPr="002E4563" w:rsidRDefault="00AB6D5E" w:rsidP="00AB6D5E">
      <w:pPr>
        <w:suppressLineNumbers/>
        <w:suppressAutoHyphens/>
        <w:rPr>
          <w:sz w:val="22"/>
          <w:szCs w:val="22"/>
        </w:rPr>
      </w:pPr>
    </w:p>
    <w:p w14:paraId="275FF3FC" w14:textId="77777777" w:rsidR="00AB6D5E" w:rsidRPr="002E4563" w:rsidRDefault="00AB6D5E" w:rsidP="00AB6D5E">
      <w:pPr>
        <w:suppressLineNumbers/>
        <w:suppressAutoHyphens/>
        <w:rPr>
          <w:sz w:val="22"/>
          <w:szCs w:val="22"/>
        </w:rPr>
      </w:pPr>
    </w:p>
    <w:p w14:paraId="271FE403" w14:textId="77777777" w:rsidR="00AB6D5E" w:rsidRPr="002E4563" w:rsidRDefault="00AB6D5E" w:rsidP="00AB6D5E">
      <w:pPr>
        <w:suppressLineNumbers/>
        <w:suppressAutoHyphens/>
        <w:rPr>
          <w:sz w:val="22"/>
          <w:szCs w:val="22"/>
        </w:rPr>
      </w:pPr>
    </w:p>
    <w:p w14:paraId="0D7B1C49" w14:textId="77777777" w:rsidR="00AB6D5E" w:rsidRPr="002E4563" w:rsidRDefault="00AB6D5E" w:rsidP="00AB6D5E">
      <w:pPr>
        <w:suppressLineNumbers/>
        <w:suppressAutoHyphens/>
        <w:rPr>
          <w:sz w:val="22"/>
          <w:szCs w:val="22"/>
        </w:rPr>
      </w:pPr>
    </w:p>
    <w:p w14:paraId="46F8E427" w14:textId="77777777" w:rsidR="00AB6D5E" w:rsidRPr="002E4563" w:rsidRDefault="00AB6D5E" w:rsidP="00AB6D5E">
      <w:pPr>
        <w:suppressLineNumbers/>
        <w:suppressAutoHyphens/>
        <w:rPr>
          <w:sz w:val="22"/>
          <w:szCs w:val="22"/>
        </w:rPr>
      </w:pPr>
    </w:p>
    <w:p w14:paraId="55557885" w14:textId="77777777" w:rsidR="00AB6D5E" w:rsidRPr="002E4563" w:rsidRDefault="00AB6D5E" w:rsidP="00AB6D5E">
      <w:pPr>
        <w:suppressLineNumbers/>
        <w:suppressAutoHyphens/>
        <w:rPr>
          <w:sz w:val="22"/>
          <w:szCs w:val="22"/>
        </w:rPr>
      </w:pPr>
    </w:p>
    <w:p w14:paraId="4AFD63AD" w14:textId="77777777" w:rsidR="00AB6D5E" w:rsidRPr="002E4563" w:rsidRDefault="00AB6D5E" w:rsidP="00AB6D5E">
      <w:pPr>
        <w:suppressLineNumbers/>
        <w:suppressAutoHyphens/>
        <w:rPr>
          <w:sz w:val="22"/>
          <w:szCs w:val="22"/>
        </w:rPr>
      </w:pPr>
    </w:p>
    <w:p w14:paraId="75E5CA1F" w14:textId="77777777" w:rsidR="00AB6D5E" w:rsidRPr="002E4563" w:rsidRDefault="00AB6D5E" w:rsidP="00861F5C">
      <w:pPr>
        <w:pStyle w:val="17"/>
      </w:pPr>
      <w:r w:rsidRPr="002E4563">
        <w:t>B. PACKUNGSBEILAGE</w:t>
      </w:r>
    </w:p>
    <w:p w14:paraId="0B880525" w14:textId="77777777" w:rsidR="00AB6D5E" w:rsidRPr="002E4563" w:rsidRDefault="00AB6D5E" w:rsidP="00AB6D5E">
      <w:pPr>
        <w:suppressLineNumbers/>
        <w:suppressAutoHyphens/>
        <w:jc w:val="center"/>
        <w:rPr>
          <w:b/>
          <w:sz w:val="22"/>
          <w:szCs w:val="22"/>
        </w:rPr>
      </w:pPr>
      <w:r w:rsidRPr="002E4563">
        <w:rPr>
          <w:sz w:val="22"/>
          <w:szCs w:val="22"/>
        </w:rPr>
        <w:br w:type="page"/>
      </w:r>
      <w:r w:rsidRPr="002E4563">
        <w:rPr>
          <w:b/>
          <w:sz w:val="22"/>
          <w:szCs w:val="22"/>
        </w:rPr>
        <w:lastRenderedPageBreak/>
        <w:t>Gebrauchsinformation</w:t>
      </w:r>
      <w:r w:rsidR="008428E5" w:rsidRPr="002E4563">
        <w:rPr>
          <w:b/>
          <w:sz w:val="22"/>
          <w:szCs w:val="22"/>
        </w:rPr>
        <w:t>:</w:t>
      </w:r>
      <w:r w:rsidRPr="002E4563">
        <w:rPr>
          <w:b/>
          <w:sz w:val="22"/>
          <w:szCs w:val="22"/>
        </w:rPr>
        <w:t xml:space="preserve"> Information für Anwender</w:t>
      </w:r>
    </w:p>
    <w:p w14:paraId="7C3A15E8" w14:textId="77777777" w:rsidR="00AB6D5E" w:rsidRPr="002E4563" w:rsidRDefault="00AB6D5E" w:rsidP="00AB6D5E">
      <w:pPr>
        <w:suppressLineNumbers/>
        <w:suppressAutoHyphens/>
        <w:rPr>
          <w:sz w:val="22"/>
          <w:szCs w:val="22"/>
        </w:rPr>
      </w:pPr>
    </w:p>
    <w:p w14:paraId="5B6771B2" w14:textId="77777777" w:rsidR="00AB6D5E" w:rsidRPr="001C1BA6" w:rsidRDefault="004F1770" w:rsidP="00AB6D5E">
      <w:pPr>
        <w:suppressLineNumbers/>
        <w:suppressAutoHyphens/>
        <w:jc w:val="center"/>
        <w:rPr>
          <w:b/>
          <w:sz w:val="22"/>
          <w:szCs w:val="22"/>
          <w:lang w:val="en-US"/>
        </w:rPr>
      </w:pPr>
      <w:r w:rsidRPr="001C1BA6">
        <w:rPr>
          <w:b/>
          <w:sz w:val="22"/>
          <w:szCs w:val="22"/>
          <w:lang w:val="en-US"/>
        </w:rPr>
        <w:t>Imatinib Accord</w:t>
      </w:r>
      <w:r w:rsidR="00AB6D5E" w:rsidRPr="001C1BA6">
        <w:rPr>
          <w:b/>
          <w:sz w:val="22"/>
          <w:szCs w:val="22"/>
          <w:lang w:val="en-US"/>
        </w:rPr>
        <w:t xml:space="preserve"> </w:t>
      </w:r>
      <w:r w:rsidR="001371BF" w:rsidRPr="001C1BA6">
        <w:rPr>
          <w:b/>
          <w:sz w:val="22"/>
          <w:szCs w:val="22"/>
          <w:lang w:val="en-US"/>
        </w:rPr>
        <w:t>10</w:t>
      </w:r>
      <w:r w:rsidR="00AB6D5E" w:rsidRPr="001C1BA6">
        <w:rPr>
          <w:b/>
          <w:sz w:val="22"/>
          <w:szCs w:val="22"/>
          <w:lang w:val="en-US"/>
        </w:rPr>
        <w:t xml:space="preserve">0 mg </w:t>
      </w:r>
      <w:proofErr w:type="spellStart"/>
      <w:r w:rsidR="00856794" w:rsidRPr="001C1BA6">
        <w:rPr>
          <w:b/>
          <w:sz w:val="22"/>
          <w:szCs w:val="22"/>
          <w:lang w:val="en-US"/>
        </w:rPr>
        <w:t>Filmtabletten</w:t>
      </w:r>
      <w:proofErr w:type="spellEnd"/>
    </w:p>
    <w:p w14:paraId="2A81A2CA" w14:textId="77777777" w:rsidR="001371BF" w:rsidRPr="001C1BA6" w:rsidRDefault="001371BF" w:rsidP="001371BF">
      <w:pPr>
        <w:suppressLineNumbers/>
        <w:suppressAutoHyphens/>
        <w:jc w:val="center"/>
        <w:rPr>
          <w:b/>
          <w:sz w:val="22"/>
          <w:szCs w:val="22"/>
          <w:lang w:val="en-US"/>
        </w:rPr>
      </w:pPr>
      <w:r w:rsidRPr="001C1BA6">
        <w:rPr>
          <w:b/>
          <w:sz w:val="22"/>
          <w:szCs w:val="22"/>
          <w:shd w:val="clear" w:color="auto" w:fill="BFBFBF"/>
          <w:lang w:val="en-US"/>
        </w:rPr>
        <w:t xml:space="preserve">Imatinib Accord 400 mg </w:t>
      </w:r>
      <w:proofErr w:type="spellStart"/>
      <w:r w:rsidRPr="001C1BA6">
        <w:rPr>
          <w:b/>
          <w:sz w:val="22"/>
          <w:szCs w:val="22"/>
          <w:shd w:val="clear" w:color="auto" w:fill="BFBFBF"/>
          <w:lang w:val="en-US"/>
        </w:rPr>
        <w:t>Filmtabletten</w:t>
      </w:r>
      <w:proofErr w:type="spellEnd"/>
    </w:p>
    <w:p w14:paraId="4A4EF327" w14:textId="77777777" w:rsidR="00AB6D5E" w:rsidRPr="002E4563" w:rsidRDefault="00AB6D5E" w:rsidP="00AB6D5E">
      <w:pPr>
        <w:widowControl w:val="0"/>
        <w:jc w:val="center"/>
        <w:rPr>
          <w:sz w:val="22"/>
          <w:szCs w:val="22"/>
        </w:rPr>
      </w:pPr>
      <w:r w:rsidRPr="002E4563">
        <w:rPr>
          <w:sz w:val="22"/>
          <w:szCs w:val="22"/>
        </w:rPr>
        <w:t>Imatinib</w:t>
      </w:r>
    </w:p>
    <w:p w14:paraId="51D2FBDA" w14:textId="77777777" w:rsidR="00AB6D5E" w:rsidRPr="002E4563" w:rsidRDefault="00AB6D5E" w:rsidP="00AB6D5E">
      <w:pPr>
        <w:suppressLineNumbers/>
        <w:suppressAutoHyphens/>
        <w:jc w:val="center"/>
        <w:rPr>
          <w:sz w:val="22"/>
          <w:szCs w:val="22"/>
        </w:rPr>
      </w:pPr>
    </w:p>
    <w:p w14:paraId="2614CE7C" w14:textId="77777777" w:rsidR="00AB6D5E" w:rsidRPr="002E4563" w:rsidRDefault="00AB6D5E" w:rsidP="00AB6D5E">
      <w:pPr>
        <w:suppressLineNumbers/>
        <w:suppressAutoHyphens/>
        <w:rPr>
          <w:sz w:val="22"/>
          <w:szCs w:val="22"/>
        </w:rPr>
      </w:pPr>
      <w:r w:rsidRPr="002E4563">
        <w:rPr>
          <w:b/>
          <w:sz w:val="22"/>
          <w:szCs w:val="22"/>
        </w:rPr>
        <w:t>Lesen Sie die gesamte Packungsbeilage sorgfältig durch, bevor Sie mit der Einnahme dieses Arzneimittels beginnen, denn sie enthält wichtige Informationen.</w:t>
      </w:r>
    </w:p>
    <w:p w14:paraId="0742414B" w14:textId="77777777" w:rsidR="00AB6D5E" w:rsidRPr="002E4563" w:rsidRDefault="00AB6D5E" w:rsidP="00AB6D5E">
      <w:pPr>
        <w:numPr>
          <w:ilvl w:val="0"/>
          <w:numId w:val="2"/>
        </w:numPr>
        <w:suppressLineNumbers/>
        <w:tabs>
          <w:tab w:val="clear" w:pos="644"/>
        </w:tabs>
        <w:suppressAutoHyphens/>
        <w:ind w:hanging="567"/>
        <w:rPr>
          <w:sz w:val="22"/>
          <w:szCs w:val="22"/>
        </w:rPr>
      </w:pPr>
      <w:r w:rsidRPr="002E4563">
        <w:rPr>
          <w:sz w:val="22"/>
          <w:szCs w:val="22"/>
        </w:rPr>
        <w:t>Heben Sie die Packungsbeilage auf. Vielleicht möchten Sie diese später nochmals lesen.</w:t>
      </w:r>
    </w:p>
    <w:p w14:paraId="13CF9059" w14:textId="77777777" w:rsidR="00AB6D5E" w:rsidRPr="002E4563" w:rsidRDefault="00AB6D5E" w:rsidP="00AB6D5E">
      <w:pPr>
        <w:numPr>
          <w:ilvl w:val="0"/>
          <w:numId w:val="2"/>
        </w:numPr>
        <w:suppressLineNumbers/>
        <w:tabs>
          <w:tab w:val="clear" w:pos="644"/>
        </w:tabs>
        <w:suppressAutoHyphens/>
        <w:ind w:hanging="567"/>
        <w:rPr>
          <w:sz w:val="22"/>
          <w:szCs w:val="22"/>
        </w:rPr>
      </w:pPr>
      <w:r w:rsidRPr="002E4563">
        <w:rPr>
          <w:sz w:val="22"/>
          <w:szCs w:val="22"/>
        </w:rPr>
        <w:t xml:space="preserve">Wenn Sie weitere Fragen haben, wenden Sie sich an Ihren Arzt, Apotheker oder </w:t>
      </w:r>
      <w:r w:rsidR="0094458D" w:rsidRPr="002E4563">
        <w:rPr>
          <w:sz w:val="22"/>
          <w:szCs w:val="22"/>
        </w:rPr>
        <w:t>das medizinische Fachpersonal</w:t>
      </w:r>
      <w:r w:rsidRPr="002E4563">
        <w:rPr>
          <w:sz w:val="22"/>
          <w:szCs w:val="22"/>
        </w:rPr>
        <w:t>.</w:t>
      </w:r>
    </w:p>
    <w:p w14:paraId="1CE15F5B" w14:textId="77777777" w:rsidR="00AB6D5E" w:rsidRPr="002E4563" w:rsidRDefault="00AB6D5E" w:rsidP="00AB6D5E">
      <w:pPr>
        <w:numPr>
          <w:ilvl w:val="0"/>
          <w:numId w:val="2"/>
        </w:numPr>
        <w:suppressLineNumbers/>
        <w:tabs>
          <w:tab w:val="clear" w:pos="644"/>
        </w:tabs>
        <w:suppressAutoHyphens/>
        <w:ind w:hanging="567"/>
        <w:rPr>
          <w:sz w:val="22"/>
          <w:szCs w:val="22"/>
        </w:rPr>
      </w:pPr>
      <w:r w:rsidRPr="002E4563">
        <w:rPr>
          <w:sz w:val="22"/>
          <w:szCs w:val="22"/>
        </w:rPr>
        <w:t>Dieses Arzneimittel wurde Ihnen persönlich verschrieben. Geben Sie es nicht an Dritte weiter. Es kann anderen Menschen schaden, auch wenn diese die gleichen Beschwerden haben wie Sie.</w:t>
      </w:r>
    </w:p>
    <w:p w14:paraId="0D13E24E" w14:textId="77777777" w:rsidR="00AB6D5E" w:rsidRPr="002E4563" w:rsidRDefault="00AB6D5E" w:rsidP="00AB6D5E">
      <w:pPr>
        <w:numPr>
          <w:ilvl w:val="0"/>
          <w:numId w:val="2"/>
        </w:numPr>
        <w:suppressLineNumbers/>
        <w:tabs>
          <w:tab w:val="clear" w:pos="644"/>
        </w:tabs>
        <w:suppressAutoHyphens/>
        <w:ind w:hanging="567"/>
        <w:rPr>
          <w:sz w:val="22"/>
          <w:szCs w:val="22"/>
        </w:rPr>
      </w:pPr>
      <w:r w:rsidRPr="002E4563">
        <w:rPr>
          <w:sz w:val="22"/>
          <w:szCs w:val="22"/>
        </w:rPr>
        <w:t xml:space="preserve">Wenn Sie Nebenwirkungen bemerken, wenden Sie sich an Ihren Arzt, Apotheker oder </w:t>
      </w:r>
      <w:r w:rsidR="00214EEC" w:rsidRPr="002E4563">
        <w:rPr>
          <w:noProof/>
          <w:sz w:val="22"/>
          <w:szCs w:val="22"/>
        </w:rPr>
        <w:t>das medizinische Fachpersonal</w:t>
      </w:r>
      <w:r w:rsidRPr="002E4563">
        <w:rPr>
          <w:sz w:val="22"/>
          <w:szCs w:val="22"/>
        </w:rPr>
        <w:t>. Dies gilt auch für Nebenwirkungen, die nicht in dieser Packungsbeilage angegeben sind.</w:t>
      </w:r>
      <w:r w:rsidR="00740DE7" w:rsidRPr="002E4563">
        <w:rPr>
          <w:sz w:val="22"/>
          <w:szCs w:val="22"/>
        </w:rPr>
        <w:t xml:space="preserve"> Siehe </w:t>
      </w:r>
      <w:r w:rsidR="00935CB8">
        <w:rPr>
          <w:sz w:val="22"/>
          <w:szCs w:val="22"/>
        </w:rPr>
        <w:t>Abschnitt </w:t>
      </w:r>
      <w:r w:rsidR="00740DE7" w:rsidRPr="002E4563">
        <w:rPr>
          <w:sz w:val="22"/>
          <w:szCs w:val="22"/>
        </w:rPr>
        <w:t>4.</w:t>
      </w:r>
    </w:p>
    <w:p w14:paraId="4EDD7F4F" w14:textId="77777777" w:rsidR="00AB6D5E" w:rsidRPr="002E4563" w:rsidRDefault="00AB6D5E" w:rsidP="00AB6D5E">
      <w:pPr>
        <w:pStyle w:val="Header"/>
        <w:suppressLineNumbers/>
        <w:tabs>
          <w:tab w:val="clear" w:pos="4320"/>
          <w:tab w:val="clear" w:pos="8640"/>
        </w:tabs>
        <w:suppressAutoHyphens/>
        <w:rPr>
          <w:szCs w:val="22"/>
        </w:rPr>
      </w:pPr>
    </w:p>
    <w:p w14:paraId="2269E3A6" w14:textId="77777777" w:rsidR="00AB6D5E" w:rsidRPr="002E4563" w:rsidRDefault="00AB6D5E" w:rsidP="00AB6D5E">
      <w:pPr>
        <w:numPr>
          <w:ilvl w:val="12"/>
          <w:numId w:val="0"/>
        </w:numPr>
        <w:suppressLineNumbers/>
        <w:suppressAutoHyphens/>
        <w:rPr>
          <w:b/>
          <w:sz w:val="22"/>
          <w:szCs w:val="22"/>
        </w:rPr>
      </w:pPr>
      <w:r w:rsidRPr="002E4563">
        <w:rPr>
          <w:b/>
          <w:sz w:val="22"/>
          <w:szCs w:val="22"/>
        </w:rPr>
        <w:t>Was in dieser Packungsbeilage steht</w:t>
      </w:r>
    </w:p>
    <w:p w14:paraId="534F2B00" w14:textId="77777777" w:rsidR="006671CB" w:rsidRPr="002E4563" w:rsidRDefault="006671CB" w:rsidP="00AB6D5E">
      <w:pPr>
        <w:numPr>
          <w:ilvl w:val="12"/>
          <w:numId w:val="0"/>
        </w:numPr>
        <w:suppressLineNumbers/>
        <w:suppressAutoHyphens/>
        <w:rPr>
          <w:sz w:val="22"/>
          <w:szCs w:val="22"/>
        </w:rPr>
      </w:pPr>
    </w:p>
    <w:p w14:paraId="1F3174B8" w14:textId="77777777" w:rsidR="00AB6D5E" w:rsidRPr="002E4563" w:rsidRDefault="00AB6D5E" w:rsidP="00AB6D5E">
      <w:pPr>
        <w:numPr>
          <w:ilvl w:val="12"/>
          <w:numId w:val="0"/>
        </w:numPr>
        <w:suppressLineNumbers/>
        <w:suppressAutoHyphens/>
        <w:ind w:left="567" w:hanging="567"/>
        <w:rPr>
          <w:sz w:val="22"/>
          <w:szCs w:val="22"/>
        </w:rPr>
      </w:pPr>
      <w:r w:rsidRPr="002E4563">
        <w:rPr>
          <w:sz w:val="22"/>
          <w:szCs w:val="22"/>
        </w:rPr>
        <w:t>1.</w:t>
      </w:r>
      <w:r w:rsidRPr="002E4563">
        <w:rPr>
          <w:sz w:val="22"/>
          <w:szCs w:val="22"/>
        </w:rPr>
        <w:tab/>
        <w:t xml:space="preserve">Was ist </w:t>
      </w:r>
      <w:r w:rsidR="004F1770" w:rsidRPr="002E4563">
        <w:rPr>
          <w:sz w:val="22"/>
          <w:szCs w:val="22"/>
        </w:rPr>
        <w:t>Imatinib Accord</w:t>
      </w:r>
      <w:r w:rsidRPr="002E4563">
        <w:rPr>
          <w:sz w:val="22"/>
          <w:szCs w:val="22"/>
        </w:rPr>
        <w:t xml:space="preserve"> und wofür wird es angewendet?</w:t>
      </w:r>
    </w:p>
    <w:p w14:paraId="475788E4" w14:textId="77777777" w:rsidR="00AB6D5E" w:rsidRPr="002E4563" w:rsidRDefault="00AB6D5E" w:rsidP="00AB6D5E">
      <w:pPr>
        <w:numPr>
          <w:ilvl w:val="12"/>
          <w:numId w:val="0"/>
        </w:numPr>
        <w:suppressLineNumbers/>
        <w:suppressAutoHyphens/>
        <w:ind w:left="567" w:hanging="567"/>
        <w:rPr>
          <w:sz w:val="22"/>
          <w:szCs w:val="22"/>
        </w:rPr>
      </w:pPr>
      <w:r w:rsidRPr="002E4563">
        <w:rPr>
          <w:sz w:val="22"/>
          <w:szCs w:val="22"/>
        </w:rPr>
        <w:t>2.</w:t>
      </w:r>
      <w:r w:rsidRPr="002E4563">
        <w:rPr>
          <w:sz w:val="22"/>
          <w:szCs w:val="22"/>
        </w:rPr>
        <w:tab/>
        <w:t xml:space="preserve">Was sollten Sie vor der Einnahme von </w:t>
      </w:r>
      <w:r w:rsidR="004F1770" w:rsidRPr="002E4563">
        <w:rPr>
          <w:sz w:val="22"/>
          <w:szCs w:val="22"/>
        </w:rPr>
        <w:t>Imatinib Accord</w:t>
      </w:r>
      <w:r w:rsidRPr="002E4563">
        <w:rPr>
          <w:sz w:val="22"/>
          <w:szCs w:val="22"/>
        </w:rPr>
        <w:t xml:space="preserve"> beachten?</w:t>
      </w:r>
    </w:p>
    <w:p w14:paraId="042B68B3" w14:textId="77777777" w:rsidR="00AB6D5E" w:rsidRPr="002E4563" w:rsidRDefault="00AB6D5E" w:rsidP="00AB6D5E">
      <w:pPr>
        <w:numPr>
          <w:ilvl w:val="12"/>
          <w:numId w:val="0"/>
        </w:numPr>
        <w:suppressLineNumbers/>
        <w:suppressAutoHyphens/>
        <w:ind w:left="567" w:hanging="567"/>
        <w:rPr>
          <w:sz w:val="22"/>
          <w:szCs w:val="22"/>
        </w:rPr>
      </w:pPr>
      <w:r w:rsidRPr="002E4563">
        <w:rPr>
          <w:sz w:val="22"/>
          <w:szCs w:val="22"/>
        </w:rPr>
        <w:t>3.</w:t>
      </w:r>
      <w:r w:rsidRPr="002E4563">
        <w:rPr>
          <w:sz w:val="22"/>
          <w:szCs w:val="22"/>
        </w:rPr>
        <w:tab/>
        <w:t xml:space="preserve">Wie ist </w:t>
      </w:r>
      <w:r w:rsidR="004F1770" w:rsidRPr="002E4563">
        <w:rPr>
          <w:sz w:val="22"/>
          <w:szCs w:val="22"/>
        </w:rPr>
        <w:t>Imatinib Accord</w:t>
      </w:r>
      <w:r w:rsidRPr="002E4563">
        <w:rPr>
          <w:sz w:val="22"/>
          <w:szCs w:val="22"/>
        </w:rPr>
        <w:t xml:space="preserve"> einzunehmen?</w:t>
      </w:r>
    </w:p>
    <w:p w14:paraId="105C54A7" w14:textId="77777777" w:rsidR="00AB6D5E" w:rsidRPr="002E4563" w:rsidRDefault="00AB6D5E" w:rsidP="00AB6D5E">
      <w:pPr>
        <w:numPr>
          <w:ilvl w:val="12"/>
          <w:numId w:val="0"/>
        </w:numPr>
        <w:suppressLineNumbers/>
        <w:suppressAutoHyphens/>
        <w:ind w:left="567" w:hanging="567"/>
        <w:rPr>
          <w:sz w:val="22"/>
          <w:szCs w:val="22"/>
        </w:rPr>
      </w:pPr>
      <w:r w:rsidRPr="002E4563">
        <w:rPr>
          <w:sz w:val="22"/>
          <w:szCs w:val="22"/>
        </w:rPr>
        <w:t>4.</w:t>
      </w:r>
      <w:r w:rsidRPr="002E4563">
        <w:rPr>
          <w:sz w:val="22"/>
          <w:szCs w:val="22"/>
        </w:rPr>
        <w:tab/>
        <w:t>Welche Nebenwirkungen sind möglich?</w:t>
      </w:r>
    </w:p>
    <w:p w14:paraId="412831EE" w14:textId="77777777" w:rsidR="00AB6D5E" w:rsidRPr="002E4563" w:rsidRDefault="00AB6D5E" w:rsidP="00AB6D5E">
      <w:pPr>
        <w:numPr>
          <w:ilvl w:val="12"/>
          <w:numId w:val="0"/>
        </w:numPr>
        <w:suppressLineNumbers/>
        <w:suppressAutoHyphens/>
        <w:ind w:left="567" w:hanging="567"/>
        <w:rPr>
          <w:sz w:val="22"/>
          <w:szCs w:val="22"/>
        </w:rPr>
      </w:pPr>
      <w:r w:rsidRPr="002E4563">
        <w:rPr>
          <w:sz w:val="22"/>
          <w:szCs w:val="22"/>
        </w:rPr>
        <w:t>5.</w:t>
      </w:r>
      <w:r w:rsidRPr="002E4563">
        <w:rPr>
          <w:sz w:val="22"/>
          <w:szCs w:val="22"/>
        </w:rPr>
        <w:tab/>
        <w:t xml:space="preserve">Wie ist </w:t>
      </w:r>
      <w:r w:rsidR="004F1770" w:rsidRPr="002E4563">
        <w:rPr>
          <w:sz w:val="22"/>
          <w:szCs w:val="22"/>
        </w:rPr>
        <w:t>Imatinib Accord</w:t>
      </w:r>
      <w:r w:rsidRPr="002E4563">
        <w:rPr>
          <w:sz w:val="22"/>
          <w:szCs w:val="22"/>
        </w:rPr>
        <w:t xml:space="preserve"> aufzubewahren?</w:t>
      </w:r>
    </w:p>
    <w:p w14:paraId="3E105832" w14:textId="77777777" w:rsidR="00AB6D5E" w:rsidRPr="002E4563" w:rsidRDefault="00AB6D5E" w:rsidP="00AB6D5E">
      <w:pPr>
        <w:numPr>
          <w:ilvl w:val="12"/>
          <w:numId w:val="0"/>
        </w:numPr>
        <w:suppressLineNumbers/>
        <w:suppressAutoHyphens/>
        <w:ind w:left="567" w:hanging="567"/>
        <w:rPr>
          <w:sz w:val="22"/>
          <w:szCs w:val="22"/>
        </w:rPr>
      </w:pPr>
      <w:r w:rsidRPr="002E4563">
        <w:rPr>
          <w:sz w:val="22"/>
          <w:szCs w:val="22"/>
        </w:rPr>
        <w:t>6.</w:t>
      </w:r>
      <w:r w:rsidRPr="002E4563">
        <w:rPr>
          <w:sz w:val="22"/>
          <w:szCs w:val="22"/>
        </w:rPr>
        <w:tab/>
        <w:t>Inhalt der Packung und weitere Informationen</w:t>
      </w:r>
    </w:p>
    <w:p w14:paraId="14143CC0" w14:textId="77777777" w:rsidR="00AB6D5E" w:rsidRPr="002E4563" w:rsidRDefault="00AB6D5E" w:rsidP="00AB6D5E">
      <w:pPr>
        <w:numPr>
          <w:ilvl w:val="12"/>
          <w:numId w:val="0"/>
        </w:numPr>
        <w:suppressLineNumbers/>
        <w:suppressAutoHyphens/>
        <w:rPr>
          <w:sz w:val="22"/>
          <w:szCs w:val="22"/>
        </w:rPr>
      </w:pPr>
    </w:p>
    <w:p w14:paraId="676B4945" w14:textId="77777777" w:rsidR="00AB6D5E" w:rsidRPr="002E4563" w:rsidRDefault="00AB6D5E" w:rsidP="00AB6D5E">
      <w:pPr>
        <w:numPr>
          <w:ilvl w:val="12"/>
          <w:numId w:val="0"/>
        </w:numPr>
        <w:suppressLineNumbers/>
        <w:suppressAutoHyphens/>
        <w:rPr>
          <w:sz w:val="22"/>
          <w:szCs w:val="22"/>
        </w:rPr>
      </w:pPr>
    </w:p>
    <w:p w14:paraId="19E6CCC3" w14:textId="77777777" w:rsidR="00AB6D5E" w:rsidRPr="002E4563" w:rsidRDefault="00AB6D5E" w:rsidP="00AB6D5E">
      <w:pPr>
        <w:numPr>
          <w:ilvl w:val="12"/>
          <w:numId w:val="0"/>
        </w:numPr>
        <w:suppressLineNumbers/>
        <w:suppressAutoHyphens/>
        <w:ind w:left="567" w:hanging="567"/>
        <w:rPr>
          <w:b/>
          <w:sz w:val="22"/>
          <w:szCs w:val="22"/>
        </w:rPr>
      </w:pPr>
      <w:r w:rsidRPr="002E4563">
        <w:rPr>
          <w:b/>
          <w:sz w:val="22"/>
          <w:szCs w:val="22"/>
        </w:rPr>
        <w:t>1.</w:t>
      </w:r>
      <w:r w:rsidRPr="002E4563">
        <w:rPr>
          <w:b/>
          <w:sz w:val="22"/>
          <w:szCs w:val="22"/>
        </w:rPr>
        <w:tab/>
        <w:t xml:space="preserve">Was ist </w:t>
      </w:r>
      <w:r w:rsidR="004F1770" w:rsidRPr="002E4563">
        <w:rPr>
          <w:b/>
          <w:sz w:val="22"/>
          <w:szCs w:val="22"/>
        </w:rPr>
        <w:t>Imatinib Accord</w:t>
      </w:r>
      <w:r w:rsidRPr="002E4563">
        <w:rPr>
          <w:b/>
          <w:sz w:val="22"/>
          <w:szCs w:val="22"/>
        </w:rPr>
        <w:t xml:space="preserve"> und wofür wird es angewendet?</w:t>
      </w:r>
    </w:p>
    <w:p w14:paraId="464A0F82" w14:textId="77777777" w:rsidR="00AB6D5E" w:rsidRPr="002E4563" w:rsidRDefault="00AB6D5E" w:rsidP="00AB6D5E">
      <w:pPr>
        <w:numPr>
          <w:ilvl w:val="12"/>
          <w:numId w:val="0"/>
        </w:numPr>
        <w:suppressLineNumbers/>
        <w:suppressAutoHyphens/>
        <w:rPr>
          <w:sz w:val="22"/>
          <w:szCs w:val="22"/>
        </w:rPr>
      </w:pPr>
    </w:p>
    <w:p w14:paraId="2241D0AF" w14:textId="77777777" w:rsidR="00AB6D5E" w:rsidRPr="002E4563" w:rsidRDefault="004F1770" w:rsidP="00AB6D5E">
      <w:pPr>
        <w:numPr>
          <w:ilvl w:val="12"/>
          <w:numId w:val="0"/>
        </w:numPr>
        <w:suppressLineNumbers/>
        <w:suppressAutoHyphens/>
        <w:rPr>
          <w:sz w:val="22"/>
          <w:szCs w:val="22"/>
        </w:rPr>
      </w:pPr>
      <w:r w:rsidRPr="002E4563">
        <w:rPr>
          <w:sz w:val="22"/>
          <w:szCs w:val="22"/>
        </w:rPr>
        <w:t>Imatinib Accord</w:t>
      </w:r>
      <w:r w:rsidR="00AB6D5E" w:rsidRPr="002E4563">
        <w:rPr>
          <w:sz w:val="22"/>
          <w:szCs w:val="22"/>
        </w:rPr>
        <w:t xml:space="preserve"> ist ein Arzneimittel, das den Wirkstoff Imatinib enthält. Dieses Arzneimittel wirkt bei den unten genannten Erkrankungen, indem es das Wachstum von anormalen Zellen hemmt. Einige dieser Erkrankungen sind Krebserkrankungen.</w:t>
      </w:r>
    </w:p>
    <w:p w14:paraId="51EF96F9" w14:textId="77777777" w:rsidR="00AB6D5E" w:rsidRPr="002E4563" w:rsidRDefault="00AB6D5E" w:rsidP="00AB6D5E">
      <w:pPr>
        <w:numPr>
          <w:ilvl w:val="12"/>
          <w:numId w:val="0"/>
        </w:numPr>
        <w:suppressLineNumbers/>
        <w:suppressAutoHyphens/>
        <w:rPr>
          <w:sz w:val="22"/>
          <w:szCs w:val="22"/>
        </w:rPr>
      </w:pPr>
    </w:p>
    <w:p w14:paraId="6F7FC0A5" w14:textId="77777777" w:rsidR="00AB6D5E" w:rsidRPr="002E4563" w:rsidRDefault="004F1770" w:rsidP="00AB6D5E">
      <w:pPr>
        <w:numPr>
          <w:ilvl w:val="12"/>
          <w:numId w:val="0"/>
        </w:numPr>
        <w:suppressLineNumbers/>
        <w:suppressAutoHyphens/>
        <w:rPr>
          <w:b/>
          <w:sz w:val="22"/>
          <w:szCs w:val="22"/>
        </w:rPr>
      </w:pPr>
      <w:r w:rsidRPr="002E4563">
        <w:rPr>
          <w:b/>
          <w:sz w:val="22"/>
          <w:szCs w:val="22"/>
        </w:rPr>
        <w:t>Imatinib Accord</w:t>
      </w:r>
      <w:r w:rsidR="00AB6D5E" w:rsidRPr="002E4563">
        <w:rPr>
          <w:b/>
          <w:sz w:val="22"/>
          <w:szCs w:val="22"/>
        </w:rPr>
        <w:t xml:space="preserve"> wird bei Erwachsenen und Kindern </w:t>
      </w:r>
      <w:r w:rsidR="00EC78A8">
        <w:rPr>
          <w:b/>
          <w:sz w:val="22"/>
          <w:szCs w:val="22"/>
        </w:rPr>
        <w:t xml:space="preserve">und Jugendlichen </w:t>
      </w:r>
      <w:r w:rsidR="00AB6D5E" w:rsidRPr="002E4563">
        <w:rPr>
          <w:b/>
          <w:sz w:val="22"/>
          <w:szCs w:val="22"/>
        </w:rPr>
        <w:t>angewendet:</w:t>
      </w:r>
    </w:p>
    <w:p w14:paraId="130E7341" w14:textId="77777777" w:rsidR="00AB6D5E" w:rsidRPr="002E4563" w:rsidRDefault="00AB6D5E" w:rsidP="00AB6D5E">
      <w:pPr>
        <w:numPr>
          <w:ilvl w:val="12"/>
          <w:numId w:val="0"/>
        </w:numPr>
        <w:suppressLineNumbers/>
        <w:suppressAutoHyphens/>
        <w:rPr>
          <w:sz w:val="22"/>
          <w:szCs w:val="22"/>
        </w:rPr>
      </w:pPr>
    </w:p>
    <w:p w14:paraId="2C683B16" w14:textId="77777777" w:rsidR="00AB6D5E" w:rsidRPr="002E4563" w:rsidRDefault="00AB6D5E" w:rsidP="003D13A3">
      <w:pPr>
        <w:numPr>
          <w:ilvl w:val="0"/>
          <w:numId w:val="22"/>
        </w:numPr>
        <w:suppressLineNumbers/>
        <w:suppressAutoHyphens/>
        <w:ind w:left="567" w:hanging="567"/>
        <w:rPr>
          <w:sz w:val="22"/>
          <w:szCs w:val="22"/>
        </w:rPr>
      </w:pPr>
      <w:r w:rsidRPr="002E4563">
        <w:rPr>
          <w:b/>
          <w:sz w:val="22"/>
          <w:szCs w:val="22"/>
        </w:rPr>
        <w:t>Zur Behandlung der chronisch-myeloischen Leukämie (CML).</w:t>
      </w:r>
      <w:r w:rsidRPr="002E4563">
        <w:rPr>
          <w:sz w:val="22"/>
          <w:szCs w:val="22"/>
        </w:rPr>
        <w:t xml:space="preserve"> Leukämie ist eine Krebserkrankung weißer Blutzellen. Diese weißen Zellen unterstützen normaler</w:t>
      </w:r>
      <w:r w:rsidRPr="002E4563">
        <w:rPr>
          <w:sz w:val="22"/>
          <w:szCs w:val="22"/>
        </w:rPr>
        <w:softHyphen/>
        <w:t>weise den Körper bei der Abwehr von Infektionen. Die chronisch-myeloische Leukämie ist eine Form der Leukämie, bei der bestimmte anormale weiße Zellen (so genannte myeloische Zellen) unkontrolliert zu wachsen be</w:t>
      </w:r>
      <w:r w:rsidRPr="002E4563">
        <w:rPr>
          <w:sz w:val="22"/>
          <w:szCs w:val="22"/>
        </w:rPr>
        <w:softHyphen/>
        <w:t>ginnen.</w:t>
      </w:r>
    </w:p>
    <w:p w14:paraId="35AF96DB" w14:textId="77777777" w:rsidR="00AB6D5E" w:rsidRPr="002E4563" w:rsidRDefault="00AB6D5E" w:rsidP="00AB6D5E">
      <w:pPr>
        <w:numPr>
          <w:ilvl w:val="12"/>
          <w:numId w:val="0"/>
        </w:numPr>
        <w:suppressLineNumbers/>
        <w:suppressAutoHyphens/>
        <w:rPr>
          <w:sz w:val="22"/>
          <w:szCs w:val="22"/>
        </w:rPr>
      </w:pPr>
    </w:p>
    <w:p w14:paraId="2C3B1D8F" w14:textId="77777777" w:rsidR="008B3CAB" w:rsidRPr="008B3CAB" w:rsidRDefault="00AB6D5E" w:rsidP="008B3CAB">
      <w:pPr>
        <w:widowControl w:val="0"/>
        <w:numPr>
          <w:ilvl w:val="0"/>
          <w:numId w:val="15"/>
        </w:numPr>
        <w:tabs>
          <w:tab w:val="clear" w:pos="360"/>
        </w:tabs>
        <w:ind w:left="567" w:hanging="567"/>
        <w:rPr>
          <w:sz w:val="22"/>
          <w:szCs w:val="22"/>
        </w:rPr>
      </w:pPr>
      <w:r w:rsidRPr="002E4563">
        <w:rPr>
          <w:b/>
          <w:sz w:val="22"/>
          <w:szCs w:val="22"/>
        </w:rPr>
        <w:t>Zur Behandlung von Philadelphia-Chromosom-positiver akuter lymphoblastischer Leukämie (Ph-positive ALL).</w:t>
      </w:r>
      <w:r w:rsidRPr="002E4563">
        <w:rPr>
          <w:sz w:val="22"/>
          <w:szCs w:val="22"/>
        </w:rPr>
        <w:t xml:space="preserve"> Leukämie ist eine Krebserkrankung weißer Blutzellen. Diese weißen Zellen unterstützen normaler</w:t>
      </w:r>
      <w:r w:rsidRPr="002E4563">
        <w:rPr>
          <w:sz w:val="22"/>
          <w:szCs w:val="22"/>
        </w:rPr>
        <w:softHyphen/>
        <w:t>weise den Körper bei der Abwehr von Infektionen. Die akute lymphoblastische Leukämie ist eine Form der Leukämie, bei der bestimmte krankhafte weiße Zellen (so genannte Lymphoblasten) unkontrolliert zu wachsen be</w:t>
      </w:r>
      <w:r w:rsidRPr="002E4563">
        <w:rPr>
          <w:sz w:val="22"/>
          <w:szCs w:val="22"/>
        </w:rPr>
        <w:softHyphen/>
        <w:t xml:space="preserve">ginnen. </w:t>
      </w:r>
      <w:r w:rsidR="004F1770" w:rsidRPr="002E4563">
        <w:rPr>
          <w:sz w:val="22"/>
          <w:szCs w:val="22"/>
        </w:rPr>
        <w:t>Imatinib Accord</w:t>
      </w:r>
      <w:r w:rsidRPr="002E4563">
        <w:rPr>
          <w:sz w:val="22"/>
          <w:szCs w:val="22"/>
        </w:rPr>
        <w:t xml:space="preserve"> hemmt das Wachstum dieser Zellen.</w:t>
      </w:r>
    </w:p>
    <w:p w14:paraId="72E9D428" w14:textId="77777777" w:rsidR="00EC78A8" w:rsidRPr="002E4563" w:rsidRDefault="00EC78A8" w:rsidP="003D13A3">
      <w:pPr>
        <w:widowControl w:val="0"/>
        <w:ind w:left="567"/>
        <w:rPr>
          <w:sz w:val="22"/>
          <w:szCs w:val="22"/>
        </w:rPr>
      </w:pPr>
    </w:p>
    <w:p w14:paraId="0F7D013D" w14:textId="77777777" w:rsidR="00A6205E" w:rsidRDefault="001E342F" w:rsidP="003D13A3">
      <w:pPr>
        <w:keepNext/>
        <w:keepLines/>
        <w:rPr>
          <w:sz w:val="22"/>
          <w:szCs w:val="22"/>
        </w:rPr>
      </w:pPr>
      <w:r w:rsidRPr="002E4563">
        <w:rPr>
          <w:b/>
          <w:bCs/>
          <w:sz w:val="22"/>
          <w:szCs w:val="22"/>
        </w:rPr>
        <w:t>Imatinib Accord</w:t>
      </w:r>
      <w:r w:rsidRPr="008B3CAB">
        <w:rPr>
          <w:b/>
          <w:bCs/>
          <w:sz w:val="22"/>
          <w:szCs w:val="22"/>
        </w:rPr>
        <w:t xml:space="preserve"> wird bei Erwachsenen angewendet:</w:t>
      </w:r>
    </w:p>
    <w:p w14:paraId="49A53AA1" w14:textId="77777777" w:rsidR="00A6205E" w:rsidRDefault="00A6205E">
      <w:pPr>
        <w:keepNext/>
        <w:keepLines/>
        <w:rPr>
          <w:sz w:val="22"/>
          <w:szCs w:val="22"/>
        </w:rPr>
      </w:pPr>
    </w:p>
    <w:p w14:paraId="62C7188A" w14:textId="77777777" w:rsidR="00A6205E" w:rsidRDefault="00AB6D5E" w:rsidP="003D13A3">
      <w:pPr>
        <w:numPr>
          <w:ilvl w:val="0"/>
          <w:numId w:val="15"/>
        </w:numPr>
        <w:tabs>
          <w:tab w:val="clear" w:pos="360"/>
        </w:tabs>
        <w:ind w:left="567" w:hanging="567"/>
        <w:rPr>
          <w:sz w:val="22"/>
          <w:szCs w:val="22"/>
        </w:rPr>
      </w:pPr>
      <w:r w:rsidRPr="002E4563">
        <w:rPr>
          <w:b/>
          <w:sz w:val="22"/>
          <w:szCs w:val="22"/>
        </w:rPr>
        <w:t>Zur Behandlung von Myelodysplastischen/myeloproliferativen Erkrankungen (MDS/MPD).</w:t>
      </w:r>
      <w:r w:rsidRPr="002E4563">
        <w:rPr>
          <w:sz w:val="22"/>
          <w:szCs w:val="22"/>
        </w:rPr>
        <w:t xml:space="preserve"> Diese gehören zu einer Gruppe von Bluterkrankungen, bei denen bestimmte Blutzellen unkontrolliert zu wachsen be</w:t>
      </w:r>
      <w:r w:rsidRPr="002E4563">
        <w:rPr>
          <w:sz w:val="22"/>
          <w:szCs w:val="22"/>
        </w:rPr>
        <w:softHyphen/>
        <w:t xml:space="preserve">ginnen. </w:t>
      </w:r>
      <w:r w:rsidR="004F1770" w:rsidRPr="002E4563">
        <w:rPr>
          <w:sz w:val="22"/>
          <w:szCs w:val="22"/>
        </w:rPr>
        <w:t>Imatinib Accord</w:t>
      </w:r>
      <w:r w:rsidRPr="002E4563">
        <w:rPr>
          <w:sz w:val="22"/>
          <w:szCs w:val="22"/>
        </w:rPr>
        <w:t xml:space="preserve"> hemmt das Wachstum dieser Zellen bei einem bestimmten Typ dieser Erkrankungen.</w:t>
      </w:r>
    </w:p>
    <w:p w14:paraId="0B054F1C" w14:textId="77777777" w:rsidR="00AB6D5E" w:rsidRDefault="00AB6D5E" w:rsidP="009C2B27">
      <w:pPr>
        <w:keepNext/>
        <w:keepLines/>
        <w:numPr>
          <w:ilvl w:val="0"/>
          <w:numId w:val="15"/>
        </w:numPr>
        <w:suppressLineNumbers/>
        <w:tabs>
          <w:tab w:val="clear" w:pos="360"/>
        </w:tabs>
        <w:suppressAutoHyphens/>
        <w:ind w:left="567" w:hanging="567"/>
        <w:rPr>
          <w:sz w:val="22"/>
          <w:szCs w:val="22"/>
        </w:rPr>
      </w:pPr>
      <w:r w:rsidRPr="002E4563">
        <w:rPr>
          <w:b/>
          <w:sz w:val="22"/>
          <w:szCs w:val="22"/>
        </w:rPr>
        <w:lastRenderedPageBreak/>
        <w:t>Zur Behandlung des hypereosinophilen Syndroms (HES) und/oder der chronischen eosinophilen Leukämie (CEL).</w:t>
      </w:r>
      <w:r w:rsidRPr="002E4563">
        <w:rPr>
          <w:sz w:val="22"/>
          <w:szCs w:val="22"/>
        </w:rPr>
        <w:t xml:space="preserve"> Dies sind Bluterkrankungen, bei denen bestimmte Blutzellen (so genannte Eosinophile) unkontrolliert zu wachsen beginnen. </w:t>
      </w:r>
      <w:r w:rsidR="004F1770" w:rsidRPr="002E4563">
        <w:rPr>
          <w:sz w:val="22"/>
          <w:szCs w:val="22"/>
        </w:rPr>
        <w:t>Imatinib Accord</w:t>
      </w:r>
      <w:r w:rsidRPr="002E4563">
        <w:rPr>
          <w:sz w:val="22"/>
          <w:szCs w:val="22"/>
        </w:rPr>
        <w:t xml:space="preserve"> hemmt das Wachstum dieser Zellen bei einem bestimmten Typ dieser Erkrankungen.</w:t>
      </w:r>
    </w:p>
    <w:p w14:paraId="65B8AB01" w14:textId="77777777" w:rsidR="001D13A3" w:rsidRPr="001D13A3" w:rsidRDefault="001D13A3" w:rsidP="008C10EE">
      <w:pPr>
        <w:keepNext/>
        <w:keepLines/>
        <w:numPr>
          <w:ilvl w:val="0"/>
          <w:numId w:val="15"/>
        </w:numPr>
        <w:suppressLineNumbers/>
        <w:tabs>
          <w:tab w:val="clear" w:pos="360"/>
        </w:tabs>
        <w:suppressAutoHyphens/>
        <w:ind w:left="567" w:hanging="567"/>
        <w:rPr>
          <w:sz w:val="22"/>
          <w:szCs w:val="22"/>
        </w:rPr>
      </w:pPr>
      <w:r w:rsidRPr="008C10EE">
        <w:rPr>
          <w:b/>
          <w:bCs/>
          <w:sz w:val="22"/>
          <w:szCs w:val="22"/>
        </w:rPr>
        <w:t>Zur Behandlung von bösartigen Weichteiltumoren des Verdauungstrakts (GIST).</w:t>
      </w:r>
      <w:r w:rsidRPr="001D13A3">
        <w:rPr>
          <w:sz w:val="22"/>
          <w:szCs w:val="22"/>
        </w:rPr>
        <w:t xml:space="preserve"> GIST ist</w:t>
      </w:r>
    </w:p>
    <w:p w14:paraId="78852A4A" w14:textId="77777777" w:rsidR="001D13A3" w:rsidRPr="001D13A3" w:rsidRDefault="001D13A3" w:rsidP="008C10EE">
      <w:pPr>
        <w:keepNext/>
        <w:keepLines/>
        <w:suppressLineNumbers/>
        <w:suppressAutoHyphens/>
        <w:ind w:left="360"/>
        <w:rPr>
          <w:sz w:val="22"/>
          <w:szCs w:val="22"/>
        </w:rPr>
      </w:pPr>
      <w:r w:rsidRPr="001D13A3">
        <w:rPr>
          <w:sz w:val="22"/>
          <w:szCs w:val="22"/>
        </w:rPr>
        <w:t>eine Krebserkrankung des Magens und des Darms. Sie entsteht auf Grund des unkontrollierten</w:t>
      </w:r>
    </w:p>
    <w:p w14:paraId="27B44C6D" w14:textId="77777777" w:rsidR="001D13A3" w:rsidRPr="002E4563" w:rsidRDefault="001D13A3" w:rsidP="008C10EE">
      <w:pPr>
        <w:keepNext/>
        <w:keepLines/>
        <w:suppressLineNumbers/>
        <w:suppressAutoHyphens/>
        <w:ind w:left="360"/>
        <w:rPr>
          <w:sz w:val="22"/>
          <w:szCs w:val="22"/>
        </w:rPr>
      </w:pPr>
      <w:r w:rsidRPr="001D13A3">
        <w:rPr>
          <w:sz w:val="22"/>
          <w:szCs w:val="22"/>
        </w:rPr>
        <w:t>Wachstums von Bindegewebszellen dieser Organe</w:t>
      </w:r>
    </w:p>
    <w:p w14:paraId="4AE4A8AB" w14:textId="77777777" w:rsidR="00AB6D5E" w:rsidRPr="002E4563" w:rsidRDefault="00AB6D5E" w:rsidP="00AB6D5E">
      <w:pPr>
        <w:widowControl w:val="0"/>
        <w:numPr>
          <w:ilvl w:val="0"/>
          <w:numId w:val="15"/>
        </w:numPr>
        <w:tabs>
          <w:tab w:val="clear" w:pos="360"/>
        </w:tabs>
        <w:ind w:left="567" w:hanging="567"/>
        <w:rPr>
          <w:sz w:val="22"/>
          <w:szCs w:val="22"/>
        </w:rPr>
      </w:pPr>
      <w:r w:rsidRPr="002E4563">
        <w:rPr>
          <w:b/>
          <w:sz w:val="22"/>
          <w:szCs w:val="22"/>
        </w:rPr>
        <w:t>Zur Behandlung von Dermatofibrosarcoma protuberans (DFSP).</w:t>
      </w:r>
      <w:r w:rsidRPr="002E4563">
        <w:rPr>
          <w:sz w:val="22"/>
          <w:szCs w:val="22"/>
        </w:rPr>
        <w:t xml:space="preserve"> DFSP ist eine Krebserkrankung des Gewebes unter der Haut, in dem bestimmte Zellen unkontrolliert zu wachsen beginnen. </w:t>
      </w:r>
      <w:r w:rsidR="004F1770" w:rsidRPr="002E4563">
        <w:rPr>
          <w:sz w:val="22"/>
          <w:szCs w:val="22"/>
        </w:rPr>
        <w:t>Imatinib Accord</w:t>
      </w:r>
      <w:r w:rsidRPr="002E4563">
        <w:rPr>
          <w:sz w:val="22"/>
          <w:szCs w:val="22"/>
        </w:rPr>
        <w:t xml:space="preserve"> hemmt das Wachstum dieser Zellen.</w:t>
      </w:r>
    </w:p>
    <w:p w14:paraId="4127955E" w14:textId="77777777" w:rsidR="00B35599" w:rsidRPr="002E4563" w:rsidRDefault="00B35599" w:rsidP="00F44C08">
      <w:pPr>
        <w:widowControl w:val="0"/>
        <w:rPr>
          <w:sz w:val="22"/>
          <w:szCs w:val="22"/>
        </w:rPr>
      </w:pPr>
    </w:p>
    <w:p w14:paraId="269A0A8C" w14:textId="77777777" w:rsidR="00AB6D5E" w:rsidRPr="002E4563" w:rsidRDefault="00AB6D5E" w:rsidP="00AB6D5E">
      <w:pPr>
        <w:numPr>
          <w:ilvl w:val="12"/>
          <w:numId w:val="0"/>
        </w:numPr>
        <w:suppressLineNumbers/>
        <w:suppressAutoHyphens/>
        <w:rPr>
          <w:sz w:val="22"/>
          <w:szCs w:val="22"/>
        </w:rPr>
      </w:pPr>
      <w:r w:rsidRPr="002E4563">
        <w:rPr>
          <w:sz w:val="22"/>
          <w:szCs w:val="22"/>
        </w:rPr>
        <w:t>Im folgenden Teil der Gebrauchsinformation werden die oben genannten Abkürzungen verwendet, wenn über diese Erkrankungen gesprochen wird.</w:t>
      </w:r>
    </w:p>
    <w:p w14:paraId="7E9356B3" w14:textId="77777777" w:rsidR="00AB6D5E" w:rsidRPr="002E4563" w:rsidRDefault="00AB6D5E" w:rsidP="00AB6D5E">
      <w:pPr>
        <w:numPr>
          <w:ilvl w:val="12"/>
          <w:numId w:val="0"/>
        </w:numPr>
        <w:suppressLineNumbers/>
        <w:suppressAutoHyphens/>
        <w:rPr>
          <w:sz w:val="22"/>
          <w:szCs w:val="22"/>
        </w:rPr>
      </w:pPr>
    </w:p>
    <w:p w14:paraId="757219EB" w14:textId="77777777" w:rsidR="00AB6D5E" w:rsidRPr="002E4563" w:rsidRDefault="00AB6D5E" w:rsidP="00AB6D5E">
      <w:pPr>
        <w:numPr>
          <w:ilvl w:val="12"/>
          <w:numId w:val="0"/>
        </w:numPr>
        <w:suppressLineNumbers/>
        <w:suppressAutoHyphens/>
        <w:rPr>
          <w:sz w:val="22"/>
          <w:szCs w:val="22"/>
        </w:rPr>
      </w:pPr>
      <w:r w:rsidRPr="002E4563">
        <w:rPr>
          <w:sz w:val="22"/>
          <w:szCs w:val="22"/>
        </w:rPr>
        <w:t xml:space="preserve">Fragen Sie Ihren Arzt, wenn Sie wissen wollen, wie </w:t>
      </w:r>
      <w:r w:rsidR="004F1770" w:rsidRPr="002E4563">
        <w:rPr>
          <w:sz w:val="22"/>
          <w:szCs w:val="22"/>
        </w:rPr>
        <w:t>Imatinib Accord</w:t>
      </w:r>
      <w:r w:rsidRPr="002E4563">
        <w:rPr>
          <w:sz w:val="22"/>
          <w:szCs w:val="22"/>
        </w:rPr>
        <w:t xml:space="preserve"> wirkt oder warum Ihnen dieses Arzneimittel verschrieben worden ist.</w:t>
      </w:r>
    </w:p>
    <w:p w14:paraId="3559472E" w14:textId="77777777" w:rsidR="00AB6D5E" w:rsidRPr="002E4563" w:rsidRDefault="00AB6D5E" w:rsidP="00AB6D5E">
      <w:pPr>
        <w:numPr>
          <w:ilvl w:val="12"/>
          <w:numId w:val="0"/>
        </w:numPr>
        <w:suppressLineNumbers/>
        <w:suppressAutoHyphens/>
        <w:rPr>
          <w:sz w:val="22"/>
          <w:szCs w:val="22"/>
        </w:rPr>
      </w:pPr>
    </w:p>
    <w:p w14:paraId="3D0C7E76" w14:textId="77777777" w:rsidR="00AB6D5E" w:rsidRPr="002E4563" w:rsidRDefault="00AB6D5E" w:rsidP="00AB6D5E">
      <w:pPr>
        <w:numPr>
          <w:ilvl w:val="12"/>
          <w:numId w:val="0"/>
        </w:numPr>
        <w:suppressLineNumbers/>
        <w:suppressAutoHyphens/>
        <w:rPr>
          <w:sz w:val="22"/>
          <w:szCs w:val="22"/>
        </w:rPr>
      </w:pPr>
    </w:p>
    <w:p w14:paraId="235C4B09" w14:textId="77777777" w:rsidR="00AB6D5E" w:rsidRPr="002E4563" w:rsidRDefault="00AB6D5E" w:rsidP="00AB6D5E">
      <w:pPr>
        <w:numPr>
          <w:ilvl w:val="12"/>
          <w:numId w:val="0"/>
        </w:numPr>
        <w:suppressLineNumbers/>
        <w:suppressAutoHyphens/>
        <w:ind w:left="567" w:hanging="567"/>
        <w:rPr>
          <w:sz w:val="22"/>
          <w:szCs w:val="22"/>
        </w:rPr>
      </w:pPr>
      <w:r w:rsidRPr="002E4563">
        <w:rPr>
          <w:b/>
          <w:sz w:val="22"/>
          <w:szCs w:val="22"/>
        </w:rPr>
        <w:t>2.</w:t>
      </w:r>
      <w:r w:rsidRPr="002E4563">
        <w:rPr>
          <w:b/>
          <w:sz w:val="22"/>
          <w:szCs w:val="22"/>
        </w:rPr>
        <w:tab/>
        <w:t xml:space="preserve">Was sollten Sie vor der Einnahme von </w:t>
      </w:r>
      <w:r w:rsidR="004F1770" w:rsidRPr="002E4563">
        <w:rPr>
          <w:b/>
          <w:sz w:val="22"/>
          <w:szCs w:val="22"/>
        </w:rPr>
        <w:t>Imatinib Accord</w:t>
      </w:r>
      <w:r w:rsidRPr="002E4563">
        <w:rPr>
          <w:b/>
          <w:sz w:val="22"/>
          <w:szCs w:val="22"/>
        </w:rPr>
        <w:t xml:space="preserve"> beachten?</w:t>
      </w:r>
    </w:p>
    <w:p w14:paraId="26B76DC4" w14:textId="77777777" w:rsidR="00AB6D5E" w:rsidRPr="002E4563" w:rsidRDefault="00AB6D5E" w:rsidP="00AB6D5E">
      <w:pPr>
        <w:pStyle w:val="Header"/>
        <w:numPr>
          <w:ilvl w:val="12"/>
          <w:numId w:val="0"/>
        </w:numPr>
        <w:suppressLineNumbers/>
        <w:tabs>
          <w:tab w:val="clear" w:pos="4320"/>
          <w:tab w:val="clear" w:pos="8640"/>
        </w:tabs>
        <w:suppressAutoHyphens/>
        <w:rPr>
          <w:szCs w:val="22"/>
        </w:rPr>
      </w:pPr>
    </w:p>
    <w:p w14:paraId="65FAB558" w14:textId="77777777" w:rsidR="00AB6D5E" w:rsidRPr="002E4563" w:rsidRDefault="004F1770" w:rsidP="00AB6D5E">
      <w:pPr>
        <w:pStyle w:val="Header"/>
        <w:numPr>
          <w:ilvl w:val="12"/>
          <w:numId w:val="0"/>
        </w:numPr>
        <w:suppressLineNumbers/>
        <w:tabs>
          <w:tab w:val="clear" w:pos="4320"/>
          <w:tab w:val="clear" w:pos="8640"/>
        </w:tabs>
        <w:suppressAutoHyphens/>
        <w:rPr>
          <w:szCs w:val="22"/>
        </w:rPr>
      </w:pPr>
      <w:r w:rsidRPr="002E4563">
        <w:rPr>
          <w:szCs w:val="22"/>
        </w:rPr>
        <w:t>Imatinib Accord</w:t>
      </w:r>
      <w:r w:rsidR="00AB6D5E" w:rsidRPr="002E4563">
        <w:rPr>
          <w:szCs w:val="22"/>
        </w:rPr>
        <w:t xml:space="preserve"> wird Ihnen nur von einem Arzt verschrieben werden, der Erfahrung mit Arzneimitteln zur Behandlung von Blutkrebs oder soliden Tumoren hat.</w:t>
      </w:r>
    </w:p>
    <w:p w14:paraId="5E0BD333" w14:textId="77777777" w:rsidR="00AB6D5E" w:rsidRPr="002E4563" w:rsidRDefault="00AB6D5E" w:rsidP="00AB6D5E">
      <w:pPr>
        <w:pStyle w:val="Header"/>
        <w:numPr>
          <w:ilvl w:val="12"/>
          <w:numId w:val="0"/>
        </w:numPr>
        <w:suppressLineNumbers/>
        <w:tabs>
          <w:tab w:val="clear" w:pos="4320"/>
          <w:tab w:val="clear" w:pos="8640"/>
        </w:tabs>
        <w:suppressAutoHyphens/>
        <w:rPr>
          <w:szCs w:val="22"/>
        </w:rPr>
      </w:pPr>
    </w:p>
    <w:p w14:paraId="06B22A64" w14:textId="77777777" w:rsidR="00AB6D5E" w:rsidRPr="002E4563" w:rsidRDefault="00AB6D5E" w:rsidP="00AB6D5E">
      <w:pPr>
        <w:pStyle w:val="Header"/>
        <w:numPr>
          <w:ilvl w:val="12"/>
          <w:numId w:val="0"/>
        </w:numPr>
        <w:suppressLineNumbers/>
        <w:tabs>
          <w:tab w:val="clear" w:pos="4320"/>
          <w:tab w:val="clear" w:pos="8640"/>
        </w:tabs>
        <w:suppressAutoHyphens/>
        <w:rPr>
          <w:szCs w:val="22"/>
        </w:rPr>
      </w:pPr>
      <w:r w:rsidRPr="002E4563">
        <w:rPr>
          <w:szCs w:val="22"/>
        </w:rPr>
        <w:t>Folgen Sie bitte sorgfältig allen Anweisungen Ihres Arztes, auch wenn sie von den allgemeinen Informationen in dieser Packungsbeilage abweichen.</w:t>
      </w:r>
    </w:p>
    <w:p w14:paraId="7C10F027" w14:textId="77777777" w:rsidR="00AB6D5E" w:rsidRPr="002E4563" w:rsidRDefault="00AB6D5E" w:rsidP="00AB6D5E">
      <w:pPr>
        <w:pStyle w:val="Header"/>
        <w:numPr>
          <w:ilvl w:val="12"/>
          <w:numId w:val="0"/>
        </w:numPr>
        <w:suppressLineNumbers/>
        <w:tabs>
          <w:tab w:val="clear" w:pos="4320"/>
          <w:tab w:val="clear" w:pos="8640"/>
        </w:tabs>
        <w:suppressAutoHyphens/>
        <w:rPr>
          <w:szCs w:val="22"/>
        </w:rPr>
      </w:pPr>
    </w:p>
    <w:p w14:paraId="30DA005B" w14:textId="77777777" w:rsidR="00AB6D5E" w:rsidRPr="002E4563" w:rsidRDefault="004F1770" w:rsidP="00AB6D5E">
      <w:pPr>
        <w:numPr>
          <w:ilvl w:val="12"/>
          <w:numId w:val="0"/>
        </w:numPr>
        <w:suppressLineNumbers/>
        <w:suppressAutoHyphens/>
        <w:rPr>
          <w:sz w:val="22"/>
          <w:szCs w:val="22"/>
        </w:rPr>
      </w:pPr>
      <w:r w:rsidRPr="002E4563">
        <w:rPr>
          <w:b/>
          <w:sz w:val="22"/>
          <w:szCs w:val="22"/>
        </w:rPr>
        <w:t>Imatinib Accord</w:t>
      </w:r>
      <w:r w:rsidR="00AB6D5E" w:rsidRPr="002E4563">
        <w:rPr>
          <w:b/>
          <w:sz w:val="22"/>
          <w:szCs w:val="22"/>
        </w:rPr>
        <w:t xml:space="preserve"> darf nicht eingenommen werden,</w:t>
      </w:r>
    </w:p>
    <w:p w14:paraId="364C6406" w14:textId="77777777" w:rsidR="00AB6D5E" w:rsidRPr="002E4563" w:rsidRDefault="00AB6D5E" w:rsidP="003D13A3">
      <w:pPr>
        <w:numPr>
          <w:ilvl w:val="0"/>
          <w:numId w:val="22"/>
        </w:numPr>
        <w:suppressLineNumbers/>
        <w:suppressAutoHyphens/>
        <w:ind w:left="567" w:hanging="567"/>
        <w:rPr>
          <w:sz w:val="22"/>
          <w:szCs w:val="22"/>
        </w:rPr>
      </w:pPr>
      <w:r w:rsidRPr="002E4563">
        <w:rPr>
          <w:sz w:val="22"/>
          <w:szCs w:val="22"/>
        </w:rPr>
        <w:t xml:space="preserve">wenn Sie allergisch gegen Imatinib oder einen der in </w:t>
      </w:r>
      <w:r w:rsidR="00935CB8">
        <w:rPr>
          <w:sz w:val="22"/>
          <w:szCs w:val="22"/>
        </w:rPr>
        <w:t>Abschnitt </w:t>
      </w:r>
      <w:r w:rsidRPr="002E4563">
        <w:rPr>
          <w:sz w:val="22"/>
          <w:szCs w:val="22"/>
        </w:rPr>
        <w:t>6. genannten sonstigen Bestandteile dieses Arzneimittels sind.</w:t>
      </w:r>
    </w:p>
    <w:p w14:paraId="2BA6002A" w14:textId="77777777" w:rsidR="00B35599" w:rsidRPr="002E4563" w:rsidRDefault="00B35599" w:rsidP="00AB6D5E">
      <w:pPr>
        <w:suppressLineNumbers/>
        <w:suppressAutoHyphens/>
        <w:rPr>
          <w:sz w:val="22"/>
          <w:szCs w:val="22"/>
        </w:rPr>
      </w:pPr>
    </w:p>
    <w:p w14:paraId="1A6117C3" w14:textId="77777777" w:rsidR="00AB6D5E" w:rsidRPr="002E4563" w:rsidRDefault="00AB6D5E" w:rsidP="00AB6D5E">
      <w:pPr>
        <w:suppressLineNumbers/>
        <w:suppressAutoHyphens/>
        <w:rPr>
          <w:sz w:val="22"/>
          <w:szCs w:val="22"/>
        </w:rPr>
      </w:pPr>
      <w:r w:rsidRPr="002E4563">
        <w:rPr>
          <w:sz w:val="22"/>
          <w:szCs w:val="22"/>
        </w:rPr>
        <w:t xml:space="preserve">Wenn dies auf Sie zutrifft, </w:t>
      </w:r>
      <w:r w:rsidRPr="002E4563">
        <w:rPr>
          <w:b/>
          <w:sz w:val="22"/>
          <w:szCs w:val="22"/>
        </w:rPr>
        <w:t xml:space="preserve">teilen Sie es Ihrem Arzt mit und nehmen Sie </w:t>
      </w:r>
      <w:r w:rsidR="004F1770" w:rsidRPr="002E4563">
        <w:rPr>
          <w:b/>
          <w:sz w:val="22"/>
          <w:szCs w:val="22"/>
        </w:rPr>
        <w:t>Imatinib Accord</w:t>
      </w:r>
      <w:r w:rsidRPr="002E4563">
        <w:rPr>
          <w:b/>
          <w:sz w:val="22"/>
          <w:szCs w:val="22"/>
        </w:rPr>
        <w:t xml:space="preserve"> nicht ein.</w:t>
      </w:r>
    </w:p>
    <w:p w14:paraId="19D958C7" w14:textId="77777777" w:rsidR="00AB6D5E" w:rsidRPr="002E4563" w:rsidRDefault="00AB6D5E" w:rsidP="00AB6D5E">
      <w:pPr>
        <w:suppressLineNumbers/>
        <w:suppressAutoHyphens/>
        <w:rPr>
          <w:sz w:val="22"/>
          <w:szCs w:val="22"/>
        </w:rPr>
      </w:pPr>
    </w:p>
    <w:p w14:paraId="422F81F7" w14:textId="77777777" w:rsidR="00AB6D5E" w:rsidRPr="002E4563" w:rsidRDefault="00AB6D5E" w:rsidP="00AB6D5E">
      <w:pPr>
        <w:suppressLineNumbers/>
        <w:suppressAutoHyphens/>
        <w:rPr>
          <w:sz w:val="22"/>
          <w:szCs w:val="22"/>
        </w:rPr>
      </w:pPr>
      <w:r w:rsidRPr="002E4563">
        <w:rPr>
          <w:sz w:val="22"/>
          <w:szCs w:val="22"/>
        </w:rPr>
        <w:t>Wenn Sie glauben, allergisch zu sein, sich aber nicht sicher sind, fragen Sie Ihren Arzt um Rat.</w:t>
      </w:r>
    </w:p>
    <w:p w14:paraId="3399B8FF" w14:textId="77777777" w:rsidR="00AB6D5E" w:rsidRPr="002E4563" w:rsidRDefault="00AB6D5E" w:rsidP="00AB6D5E">
      <w:pPr>
        <w:numPr>
          <w:ilvl w:val="12"/>
          <w:numId w:val="0"/>
        </w:numPr>
        <w:suppressLineNumbers/>
        <w:suppressAutoHyphens/>
        <w:rPr>
          <w:sz w:val="22"/>
          <w:szCs w:val="22"/>
        </w:rPr>
      </w:pPr>
    </w:p>
    <w:p w14:paraId="2B5AE76E" w14:textId="77777777" w:rsidR="00AB6D5E" w:rsidRPr="002E4563" w:rsidRDefault="00AB6D5E" w:rsidP="00AB6D5E">
      <w:pPr>
        <w:numPr>
          <w:ilvl w:val="12"/>
          <w:numId w:val="0"/>
        </w:numPr>
        <w:suppressLineNumbers/>
        <w:suppressAutoHyphens/>
        <w:rPr>
          <w:b/>
          <w:sz w:val="22"/>
          <w:szCs w:val="22"/>
        </w:rPr>
      </w:pPr>
      <w:r w:rsidRPr="002E4563">
        <w:rPr>
          <w:b/>
          <w:sz w:val="22"/>
          <w:szCs w:val="22"/>
        </w:rPr>
        <w:t>Warnhinweise und Vorsichtsmaßnahmen</w:t>
      </w:r>
    </w:p>
    <w:p w14:paraId="596D23CD" w14:textId="77777777" w:rsidR="00AB6D5E" w:rsidRPr="002E4563" w:rsidRDefault="00AB6D5E" w:rsidP="00AB6D5E">
      <w:pPr>
        <w:numPr>
          <w:ilvl w:val="12"/>
          <w:numId w:val="0"/>
        </w:numPr>
        <w:suppressLineNumbers/>
        <w:suppressAutoHyphens/>
        <w:rPr>
          <w:sz w:val="22"/>
          <w:szCs w:val="22"/>
        </w:rPr>
      </w:pPr>
      <w:r w:rsidRPr="002E4563">
        <w:rPr>
          <w:sz w:val="22"/>
          <w:szCs w:val="22"/>
        </w:rPr>
        <w:t xml:space="preserve">Bitte sprechen Sie mit Ihrem Arzt, bevor Sie </w:t>
      </w:r>
      <w:r w:rsidR="004F1770" w:rsidRPr="002E4563">
        <w:rPr>
          <w:sz w:val="22"/>
          <w:szCs w:val="22"/>
        </w:rPr>
        <w:t>Imatinib Accord</w:t>
      </w:r>
      <w:r w:rsidRPr="002E4563">
        <w:rPr>
          <w:sz w:val="22"/>
          <w:szCs w:val="22"/>
        </w:rPr>
        <w:t xml:space="preserve"> einnehmen:</w:t>
      </w:r>
    </w:p>
    <w:p w14:paraId="4B035C31" w14:textId="77777777" w:rsidR="00AB6D5E" w:rsidRPr="002E4563" w:rsidRDefault="00AB6D5E" w:rsidP="003D13A3">
      <w:pPr>
        <w:numPr>
          <w:ilvl w:val="0"/>
          <w:numId w:val="22"/>
        </w:numPr>
        <w:suppressLineNumbers/>
        <w:suppressAutoHyphens/>
        <w:ind w:left="567" w:hanging="567"/>
        <w:rPr>
          <w:sz w:val="22"/>
          <w:szCs w:val="22"/>
        </w:rPr>
      </w:pPr>
      <w:r w:rsidRPr="002E4563">
        <w:rPr>
          <w:sz w:val="22"/>
          <w:szCs w:val="22"/>
        </w:rPr>
        <w:t>wenn Sie eine Leber-, Nieren- oder Herzerkrankung haben oder jemals hatten.</w:t>
      </w:r>
    </w:p>
    <w:p w14:paraId="5AF4B325" w14:textId="77777777" w:rsidR="00AB6D5E" w:rsidRPr="002E4563" w:rsidRDefault="00AB6D5E" w:rsidP="003D13A3">
      <w:pPr>
        <w:numPr>
          <w:ilvl w:val="0"/>
          <w:numId w:val="22"/>
        </w:numPr>
        <w:suppressLineNumbers/>
        <w:suppressAutoHyphens/>
        <w:ind w:left="567" w:hanging="567"/>
        <w:rPr>
          <w:sz w:val="22"/>
          <w:szCs w:val="22"/>
        </w:rPr>
      </w:pPr>
      <w:r w:rsidRPr="002E4563">
        <w:rPr>
          <w:sz w:val="22"/>
          <w:szCs w:val="22"/>
        </w:rPr>
        <w:t>wenn Sie das Arzneimittel Levothyroxin einnehmen, weil Ihre Schilddrüse entfernt wurde.</w:t>
      </w:r>
    </w:p>
    <w:p w14:paraId="78896921" w14:textId="77777777" w:rsidR="00CF43B9" w:rsidRPr="00CF43B9" w:rsidRDefault="00F11813" w:rsidP="00CF43B9">
      <w:pPr>
        <w:numPr>
          <w:ilvl w:val="0"/>
          <w:numId w:val="22"/>
        </w:numPr>
        <w:suppressLineNumbers/>
        <w:suppressAutoHyphens/>
        <w:ind w:left="567" w:hanging="567"/>
        <w:rPr>
          <w:sz w:val="22"/>
          <w:szCs w:val="22"/>
        </w:rPr>
      </w:pPr>
      <w:r w:rsidRPr="00CF43B9">
        <w:rPr>
          <w:sz w:val="22"/>
          <w:szCs w:val="22"/>
        </w:rPr>
        <w:t xml:space="preserve">wenn Sie in der Vergangenheit eine Hepatitis-B-Infektion hatten oder möglicherweise derzeit haben. Dies ist notwendig, weil </w:t>
      </w:r>
      <w:bookmarkStart w:id="6" w:name="_Hlk12877295"/>
      <w:r w:rsidRPr="00CF43B9">
        <w:rPr>
          <w:sz w:val="22"/>
          <w:szCs w:val="22"/>
        </w:rPr>
        <w:t xml:space="preserve">Imatinib Accord </w:t>
      </w:r>
      <w:bookmarkEnd w:id="6"/>
      <w:r w:rsidRPr="00CF43B9">
        <w:rPr>
          <w:sz w:val="22"/>
          <w:szCs w:val="22"/>
        </w:rPr>
        <w:t>zu einer Reaktivierung der Hepatitis-B-Erkrankung führen könnte, welche in manchen Fällen tödlich verlaufen kann. Patienten werden von ihren Ärzten sorgfältig auf Anzeichen dieser Infektion hin untersucht, bevor die Behandlung begonnen wird.</w:t>
      </w:r>
    </w:p>
    <w:p w14:paraId="4A931D42" w14:textId="77777777" w:rsidR="00CF43B9" w:rsidRPr="00B30A12" w:rsidRDefault="00CF43B9" w:rsidP="001C0D17">
      <w:pPr>
        <w:keepNext/>
        <w:widowControl w:val="0"/>
        <w:numPr>
          <w:ilvl w:val="0"/>
          <w:numId w:val="22"/>
        </w:numPr>
        <w:ind w:left="567" w:hanging="709"/>
        <w:rPr>
          <w:color w:val="000000"/>
          <w:sz w:val="22"/>
          <w:szCs w:val="22"/>
        </w:rPr>
      </w:pPr>
      <w:r>
        <w:rPr>
          <w:color w:val="000000"/>
          <w:sz w:val="22"/>
          <w:szCs w:val="22"/>
        </w:rPr>
        <w:t xml:space="preserve">          w</w:t>
      </w:r>
      <w:r w:rsidRPr="006B3D38">
        <w:rPr>
          <w:color w:val="000000"/>
          <w:sz w:val="22"/>
          <w:szCs w:val="22"/>
        </w:rPr>
        <w:t xml:space="preserve">enn Sie </w:t>
      </w:r>
      <w:r>
        <w:rPr>
          <w:color w:val="000000"/>
          <w:sz w:val="22"/>
          <w:szCs w:val="22"/>
        </w:rPr>
        <w:t xml:space="preserve">während der Einnahme von </w:t>
      </w:r>
      <w:r w:rsidRPr="00CF43B9">
        <w:rPr>
          <w:color w:val="000000"/>
          <w:sz w:val="22"/>
          <w:szCs w:val="22"/>
        </w:rPr>
        <w:t xml:space="preserve">Imatinib Accord </w:t>
      </w:r>
      <w:r>
        <w:rPr>
          <w:color w:val="000000"/>
          <w:sz w:val="22"/>
          <w:szCs w:val="22"/>
        </w:rPr>
        <w:t>blaue Flecken</w:t>
      </w:r>
      <w:r w:rsidRPr="006B3D38">
        <w:rPr>
          <w:color w:val="000000"/>
          <w:sz w:val="22"/>
          <w:szCs w:val="22"/>
        </w:rPr>
        <w:t xml:space="preserve">, Blutungen, </w:t>
      </w:r>
      <w:r>
        <w:rPr>
          <w:color w:val="000000"/>
          <w:sz w:val="22"/>
          <w:szCs w:val="22"/>
        </w:rPr>
        <w:t>Fieber, Müdigkeit und  Verwirrtheit</w:t>
      </w:r>
      <w:r w:rsidRPr="006B3D38">
        <w:rPr>
          <w:color w:val="000000"/>
          <w:sz w:val="22"/>
          <w:szCs w:val="22"/>
        </w:rPr>
        <w:t xml:space="preserve"> </w:t>
      </w:r>
      <w:r>
        <w:rPr>
          <w:color w:val="000000"/>
          <w:sz w:val="22"/>
          <w:szCs w:val="22"/>
        </w:rPr>
        <w:t>bemerken</w:t>
      </w:r>
      <w:r w:rsidRPr="006B3D38">
        <w:rPr>
          <w:color w:val="000000"/>
          <w:sz w:val="22"/>
          <w:szCs w:val="22"/>
        </w:rPr>
        <w:t xml:space="preserve">, wenden Sie sich an Ihren Arzt. Dies </w:t>
      </w:r>
      <w:r>
        <w:rPr>
          <w:color w:val="000000"/>
          <w:sz w:val="22"/>
          <w:szCs w:val="22"/>
        </w:rPr>
        <w:t>kann ein Anz</w:t>
      </w:r>
      <w:r w:rsidRPr="006B3D38">
        <w:rPr>
          <w:color w:val="000000"/>
          <w:sz w:val="22"/>
          <w:szCs w:val="22"/>
        </w:rPr>
        <w:t xml:space="preserve">eichen für eine Schädigung der Blutgefäße sein, die als thrombotische Mikroangiopathie (TMA) </w:t>
      </w:r>
      <w:r>
        <w:rPr>
          <w:color w:val="000000"/>
          <w:sz w:val="22"/>
          <w:szCs w:val="22"/>
        </w:rPr>
        <w:t>bezeichnet wird</w:t>
      </w:r>
      <w:r w:rsidRPr="006B3D38">
        <w:rPr>
          <w:color w:val="000000"/>
          <w:sz w:val="22"/>
          <w:szCs w:val="22"/>
        </w:rPr>
        <w:t>.</w:t>
      </w:r>
    </w:p>
    <w:p w14:paraId="08D65A00" w14:textId="77777777" w:rsidR="00DD1FE4" w:rsidRPr="002E4563" w:rsidRDefault="00DD1FE4" w:rsidP="00AB6D5E">
      <w:pPr>
        <w:suppressLineNumbers/>
        <w:suppressAutoHyphens/>
        <w:rPr>
          <w:sz w:val="22"/>
          <w:szCs w:val="22"/>
        </w:rPr>
      </w:pPr>
    </w:p>
    <w:p w14:paraId="2247707E" w14:textId="77777777" w:rsidR="00AB6D5E" w:rsidRDefault="00AB6D5E" w:rsidP="00AB6D5E">
      <w:pPr>
        <w:suppressLineNumbers/>
        <w:suppressAutoHyphens/>
        <w:rPr>
          <w:b/>
          <w:sz w:val="22"/>
          <w:szCs w:val="22"/>
        </w:rPr>
      </w:pPr>
      <w:r w:rsidRPr="002E4563">
        <w:rPr>
          <w:sz w:val="22"/>
          <w:szCs w:val="22"/>
        </w:rPr>
        <w:t xml:space="preserve">Wenn einer dieser Punkte auf Sie zutrifft, </w:t>
      </w:r>
      <w:r w:rsidRPr="002E4563">
        <w:rPr>
          <w:b/>
          <w:sz w:val="22"/>
          <w:szCs w:val="22"/>
        </w:rPr>
        <w:t xml:space="preserve">informieren Sie Ihren Arzt, bevor Sie </w:t>
      </w:r>
      <w:r w:rsidR="004F1770" w:rsidRPr="002E4563">
        <w:rPr>
          <w:b/>
          <w:sz w:val="22"/>
          <w:szCs w:val="22"/>
        </w:rPr>
        <w:t>Imatinib Accord</w:t>
      </w:r>
      <w:r w:rsidRPr="002E4563">
        <w:rPr>
          <w:b/>
          <w:sz w:val="22"/>
          <w:szCs w:val="22"/>
        </w:rPr>
        <w:t xml:space="preserve"> einnehmen.</w:t>
      </w:r>
    </w:p>
    <w:p w14:paraId="29B357FC" w14:textId="77777777" w:rsidR="00795F1C" w:rsidRDefault="00795F1C" w:rsidP="00AB6D5E">
      <w:pPr>
        <w:suppressLineNumbers/>
        <w:suppressAutoHyphens/>
        <w:rPr>
          <w:b/>
          <w:sz w:val="22"/>
          <w:szCs w:val="22"/>
        </w:rPr>
      </w:pPr>
    </w:p>
    <w:p w14:paraId="60431997" w14:textId="77777777" w:rsidR="00795F1C" w:rsidRDefault="00795F1C" w:rsidP="00795F1C">
      <w:pPr>
        <w:widowControl w:val="0"/>
        <w:rPr>
          <w:color w:val="000000"/>
          <w:sz w:val="22"/>
          <w:szCs w:val="22"/>
        </w:rPr>
      </w:pPr>
      <w:r>
        <w:rPr>
          <w:color w:val="000000"/>
          <w:sz w:val="22"/>
          <w:szCs w:val="22"/>
        </w:rPr>
        <w:t xml:space="preserve">Sie können empfindlicher auf Sonnenlicht reagieren, während Sie </w:t>
      </w:r>
      <w:r w:rsidR="00C6005B">
        <w:rPr>
          <w:color w:val="000000"/>
          <w:sz w:val="22"/>
          <w:szCs w:val="22"/>
        </w:rPr>
        <w:t>Imatinib Accord</w:t>
      </w:r>
      <w:r>
        <w:rPr>
          <w:color w:val="000000"/>
          <w:sz w:val="22"/>
          <w:szCs w:val="22"/>
        </w:rPr>
        <w:t xml:space="preserve"> einnehmen. Es ist wichtig, dass Sie Hautpartien bedecken, die der Sonne ausgesetzt sind, und ein Sonnenschutzmittel mit hohem Lichtschutzfaktor (LSF) verwenden. Diese Vorsichtsmaßnahmen gelten auch für Kinder.</w:t>
      </w:r>
    </w:p>
    <w:p w14:paraId="093994CB" w14:textId="77777777" w:rsidR="00AB6D5E" w:rsidRPr="002E4563" w:rsidRDefault="00AB6D5E" w:rsidP="00AB6D5E">
      <w:pPr>
        <w:suppressLineNumbers/>
        <w:suppressAutoHyphens/>
        <w:rPr>
          <w:sz w:val="22"/>
          <w:szCs w:val="22"/>
        </w:rPr>
      </w:pPr>
    </w:p>
    <w:p w14:paraId="010DE88C" w14:textId="77777777" w:rsidR="00AB6D5E" w:rsidRPr="002E4563" w:rsidRDefault="00AB6D5E" w:rsidP="00AB6D5E">
      <w:pPr>
        <w:suppressLineNumbers/>
        <w:suppressAutoHyphens/>
        <w:rPr>
          <w:b/>
          <w:sz w:val="22"/>
          <w:szCs w:val="22"/>
        </w:rPr>
      </w:pPr>
      <w:r w:rsidRPr="002E4563">
        <w:rPr>
          <w:b/>
          <w:sz w:val="22"/>
          <w:szCs w:val="22"/>
        </w:rPr>
        <w:lastRenderedPageBreak/>
        <w:t>Sprechen Sie bitte unverzüglich mit Ihrem Arzt,</w:t>
      </w:r>
      <w:r w:rsidRPr="002E4563">
        <w:rPr>
          <w:sz w:val="22"/>
          <w:szCs w:val="22"/>
        </w:rPr>
        <w:t xml:space="preserve"> wenn Sie bei sich </w:t>
      </w:r>
      <w:r w:rsidRPr="002E4563">
        <w:rPr>
          <w:b/>
          <w:sz w:val="22"/>
          <w:szCs w:val="22"/>
        </w:rPr>
        <w:t xml:space="preserve">während der Einnahme von </w:t>
      </w:r>
      <w:r w:rsidR="004F1770" w:rsidRPr="002E4563">
        <w:rPr>
          <w:b/>
          <w:sz w:val="22"/>
          <w:szCs w:val="22"/>
        </w:rPr>
        <w:t>Imatinib Accord</w:t>
      </w:r>
      <w:r w:rsidRPr="002E4563">
        <w:rPr>
          <w:sz w:val="22"/>
          <w:szCs w:val="22"/>
        </w:rPr>
        <w:t xml:space="preserve"> eine schnelle Gewichtszunahme feststellen. </w:t>
      </w:r>
      <w:r w:rsidR="004F1770" w:rsidRPr="002E4563">
        <w:rPr>
          <w:sz w:val="22"/>
          <w:szCs w:val="22"/>
        </w:rPr>
        <w:t>Imatinib Accord</w:t>
      </w:r>
      <w:r w:rsidRPr="002E4563">
        <w:rPr>
          <w:sz w:val="22"/>
          <w:szCs w:val="22"/>
        </w:rPr>
        <w:t xml:space="preserve"> kann zu Wasseransammlungen im Körper führen (schwere Flüssigkeitsretention).</w:t>
      </w:r>
    </w:p>
    <w:p w14:paraId="0D9EEA33" w14:textId="77777777" w:rsidR="00AB6D5E" w:rsidRPr="002E4563" w:rsidRDefault="00AB6D5E" w:rsidP="00AB6D5E">
      <w:pPr>
        <w:suppressLineNumbers/>
        <w:suppressAutoHyphens/>
        <w:rPr>
          <w:sz w:val="22"/>
          <w:szCs w:val="22"/>
        </w:rPr>
      </w:pPr>
    </w:p>
    <w:p w14:paraId="248B67DE" w14:textId="77777777" w:rsidR="00AB6D5E" w:rsidRPr="002E4563" w:rsidRDefault="00AB6D5E" w:rsidP="00AB6D5E">
      <w:pPr>
        <w:pStyle w:val="BodyText3"/>
        <w:suppressLineNumbers/>
        <w:suppressAutoHyphens/>
        <w:rPr>
          <w:szCs w:val="22"/>
        </w:rPr>
      </w:pPr>
      <w:r w:rsidRPr="002E4563">
        <w:rPr>
          <w:szCs w:val="22"/>
        </w:rPr>
        <w:t xml:space="preserve">Während der Einnahme von </w:t>
      </w:r>
      <w:r w:rsidR="004F1770" w:rsidRPr="002E4563">
        <w:rPr>
          <w:szCs w:val="22"/>
        </w:rPr>
        <w:t>Imatinib Accord</w:t>
      </w:r>
      <w:r w:rsidRPr="002E4563">
        <w:rPr>
          <w:szCs w:val="22"/>
        </w:rPr>
        <w:t xml:space="preserve"> wird Ihr Arzt regelmäßig überwachen, ob das Arzneimittel wirkt. Ihr Blut und Ihr Körpergewicht werden ebenfalls regelmäßig überprüft.</w:t>
      </w:r>
    </w:p>
    <w:p w14:paraId="131C7D9D" w14:textId="77777777" w:rsidR="00AB6D5E" w:rsidRPr="002E4563" w:rsidRDefault="00AB6D5E" w:rsidP="00AB6D5E">
      <w:pPr>
        <w:suppressLineNumbers/>
        <w:suppressAutoHyphens/>
        <w:rPr>
          <w:sz w:val="22"/>
          <w:szCs w:val="22"/>
        </w:rPr>
      </w:pPr>
    </w:p>
    <w:p w14:paraId="470BB694" w14:textId="77777777" w:rsidR="00AB6D5E" w:rsidRPr="002E4563" w:rsidRDefault="00AB6D5E" w:rsidP="00AB6D5E">
      <w:pPr>
        <w:pStyle w:val="BodyTextIndent2"/>
        <w:widowControl/>
        <w:suppressLineNumbers/>
        <w:suppressAutoHyphens/>
        <w:rPr>
          <w:b/>
          <w:noProof/>
          <w:szCs w:val="22"/>
        </w:rPr>
      </w:pPr>
      <w:r w:rsidRPr="002E4563">
        <w:rPr>
          <w:b/>
          <w:noProof/>
          <w:szCs w:val="22"/>
        </w:rPr>
        <w:t>Kinder und Jugendliche</w:t>
      </w:r>
    </w:p>
    <w:p w14:paraId="2768395A" w14:textId="77777777" w:rsidR="00AB6D5E" w:rsidRPr="002E4563" w:rsidRDefault="004F1770" w:rsidP="00AB6D5E">
      <w:pPr>
        <w:pStyle w:val="BodyTextIndent2"/>
        <w:widowControl/>
        <w:suppressLineNumbers/>
        <w:suppressAutoHyphens/>
        <w:rPr>
          <w:noProof/>
          <w:szCs w:val="22"/>
        </w:rPr>
      </w:pPr>
      <w:r w:rsidRPr="002E4563">
        <w:rPr>
          <w:noProof/>
          <w:szCs w:val="22"/>
        </w:rPr>
        <w:t>Imatinib Accord</w:t>
      </w:r>
      <w:r w:rsidR="00AB6D5E" w:rsidRPr="002E4563">
        <w:rPr>
          <w:noProof/>
          <w:szCs w:val="22"/>
        </w:rPr>
        <w:t xml:space="preserve"> dient auch der Behandlung von Kindern</w:t>
      </w:r>
      <w:r w:rsidR="00EC78A8">
        <w:rPr>
          <w:noProof/>
          <w:szCs w:val="22"/>
        </w:rPr>
        <w:t xml:space="preserve"> und Jugendlichen</w:t>
      </w:r>
      <w:r w:rsidR="00AB6D5E" w:rsidRPr="002E4563">
        <w:rPr>
          <w:noProof/>
          <w:szCs w:val="22"/>
        </w:rPr>
        <w:t xml:space="preserve"> mit CML. Es gibt keine Erfahrungen bei Kindern </w:t>
      </w:r>
      <w:r w:rsidR="00EC78A8">
        <w:rPr>
          <w:noProof/>
          <w:szCs w:val="22"/>
        </w:rPr>
        <w:t>und Jugendlichen</w:t>
      </w:r>
      <w:r w:rsidR="00EC78A8" w:rsidRPr="002E4563">
        <w:rPr>
          <w:noProof/>
          <w:szCs w:val="22"/>
        </w:rPr>
        <w:t xml:space="preserve"> </w:t>
      </w:r>
      <w:r w:rsidR="00AB6D5E" w:rsidRPr="002E4563">
        <w:rPr>
          <w:noProof/>
          <w:szCs w:val="22"/>
        </w:rPr>
        <w:t xml:space="preserve">unter 2 Jahren mit CML. Die Erfahrung bei Kindern </w:t>
      </w:r>
      <w:r w:rsidR="00EC78A8">
        <w:rPr>
          <w:noProof/>
          <w:szCs w:val="22"/>
        </w:rPr>
        <w:t>und Jugendlichen</w:t>
      </w:r>
      <w:r w:rsidR="00EC78A8" w:rsidRPr="002E4563">
        <w:rPr>
          <w:noProof/>
          <w:szCs w:val="22"/>
        </w:rPr>
        <w:t xml:space="preserve"> </w:t>
      </w:r>
      <w:r w:rsidR="00AB6D5E" w:rsidRPr="002E4563">
        <w:rPr>
          <w:noProof/>
          <w:szCs w:val="22"/>
        </w:rPr>
        <w:t>mit Ph-positiver ALL ist begrenzt</w:t>
      </w:r>
      <w:r w:rsidR="00A50089" w:rsidRPr="002E4563">
        <w:rPr>
          <w:noProof/>
          <w:szCs w:val="22"/>
        </w:rPr>
        <w:t xml:space="preserve"> und bei Kindern </w:t>
      </w:r>
      <w:r w:rsidR="00EC78A8">
        <w:rPr>
          <w:noProof/>
          <w:szCs w:val="22"/>
        </w:rPr>
        <w:t>und Jugendlichen</w:t>
      </w:r>
      <w:r w:rsidR="00EC78A8" w:rsidRPr="002E4563">
        <w:rPr>
          <w:noProof/>
          <w:szCs w:val="22"/>
        </w:rPr>
        <w:t xml:space="preserve"> </w:t>
      </w:r>
      <w:r w:rsidR="00A50089" w:rsidRPr="002E4563">
        <w:rPr>
          <w:noProof/>
          <w:szCs w:val="22"/>
        </w:rPr>
        <w:t>mit MDS/MPD, DFSP,</w:t>
      </w:r>
      <w:r w:rsidR="007350E1">
        <w:rPr>
          <w:noProof/>
          <w:szCs w:val="22"/>
        </w:rPr>
        <w:t xml:space="preserve"> </w:t>
      </w:r>
      <w:r w:rsidR="007350E1" w:rsidRPr="004036A4">
        <w:rPr>
          <w:noProof/>
          <w:szCs w:val="22"/>
        </w:rPr>
        <w:t>GIST</w:t>
      </w:r>
      <w:r w:rsidR="00A50089" w:rsidRPr="002E4563">
        <w:rPr>
          <w:noProof/>
          <w:szCs w:val="22"/>
        </w:rPr>
        <w:t xml:space="preserve"> und HES/CEL sehr </w:t>
      </w:r>
      <w:r w:rsidR="00010671" w:rsidRPr="002E4563">
        <w:rPr>
          <w:noProof/>
          <w:szCs w:val="22"/>
        </w:rPr>
        <w:t>begrenzt</w:t>
      </w:r>
      <w:r w:rsidR="00AB6D5E" w:rsidRPr="002E4563">
        <w:rPr>
          <w:noProof/>
          <w:szCs w:val="22"/>
        </w:rPr>
        <w:t>.</w:t>
      </w:r>
    </w:p>
    <w:p w14:paraId="646CEAF0" w14:textId="77777777" w:rsidR="00AB6D5E" w:rsidRPr="002E4563" w:rsidRDefault="00AB6D5E" w:rsidP="00AB6D5E">
      <w:pPr>
        <w:pStyle w:val="BodyTextIndent2"/>
        <w:widowControl/>
        <w:suppressLineNumbers/>
        <w:suppressAutoHyphens/>
        <w:rPr>
          <w:noProof/>
          <w:szCs w:val="22"/>
        </w:rPr>
      </w:pPr>
    </w:p>
    <w:p w14:paraId="417DF0B3" w14:textId="77777777" w:rsidR="00AB6D5E" w:rsidRPr="002E4563" w:rsidRDefault="00AB6D5E" w:rsidP="00AB6D5E">
      <w:pPr>
        <w:pStyle w:val="BodyTextIndent2"/>
        <w:widowControl/>
        <w:suppressLineNumbers/>
        <w:suppressAutoHyphens/>
        <w:rPr>
          <w:szCs w:val="22"/>
        </w:rPr>
      </w:pPr>
      <w:r w:rsidRPr="002E4563">
        <w:rPr>
          <w:noProof/>
          <w:szCs w:val="22"/>
        </w:rPr>
        <w:t xml:space="preserve">Einige Kinder und Jugendliche wachsen unter </w:t>
      </w:r>
      <w:r w:rsidR="004F1770" w:rsidRPr="002E4563">
        <w:rPr>
          <w:noProof/>
          <w:szCs w:val="22"/>
        </w:rPr>
        <w:t>Imatinib Accord</w:t>
      </w:r>
      <w:r w:rsidRPr="002E4563">
        <w:rPr>
          <w:noProof/>
          <w:szCs w:val="22"/>
        </w:rPr>
        <w:t xml:space="preserve"> langsamer als normal. Der Arzt wird das Wachstum regelmäßig überwachen.</w:t>
      </w:r>
    </w:p>
    <w:p w14:paraId="1787D201" w14:textId="77777777" w:rsidR="00AB6D5E" w:rsidRPr="002E4563" w:rsidRDefault="00AB6D5E" w:rsidP="00AB6D5E">
      <w:pPr>
        <w:suppressLineNumbers/>
        <w:suppressAutoHyphens/>
        <w:rPr>
          <w:sz w:val="22"/>
          <w:szCs w:val="22"/>
        </w:rPr>
      </w:pPr>
    </w:p>
    <w:p w14:paraId="50903512" w14:textId="77777777" w:rsidR="00AB6D5E" w:rsidRPr="002E4563" w:rsidRDefault="00AB6D5E" w:rsidP="00AB6D5E">
      <w:pPr>
        <w:pStyle w:val="Heading2"/>
        <w:keepNext w:val="0"/>
        <w:numPr>
          <w:ilvl w:val="0"/>
          <w:numId w:val="0"/>
        </w:numPr>
        <w:suppressLineNumbers/>
        <w:tabs>
          <w:tab w:val="clear" w:pos="567"/>
        </w:tabs>
        <w:suppressAutoHyphens/>
        <w:rPr>
          <w:szCs w:val="22"/>
        </w:rPr>
      </w:pPr>
      <w:r w:rsidRPr="002E4563">
        <w:rPr>
          <w:szCs w:val="22"/>
        </w:rPr>
        <w:t xml:space="preserve">Einnahme von </w:t>
      </w:r>
      <w:r w:rsidR="004F1770" w:rsidRPr="002E4563">
        <w:rPr>
          <w:szCs w:val="22"/>
        </w:rPr>
        <w:t>Imatinib Accord</w:t>
      </w:r>
      <w:r w:rsidRPr="002E4563">
        <w:rPr>
          <w:szCs w:val="22"/>
        </w:rPr>
        <w:t xml:space="preserve"> zusammen mit anderen Arzneimitteln</w:t>
      </w:r>
    </w:p>
    <w:p w14:paraId="4750E308" w14:textId="77777777" w:rsidR="00AB6D5E" w:rsidRPr="002E4563" w:rsidRDefault="00AB6D5E" w:rsidP="00AB6D5E">
      <w:pPr>
        <w:pStyle w:val="BodyText3"/>
        <w:suppressLineNumbers/>
        <w:suppressAutoHyphens/>
        <w:rPr>
          <w:szCs w:val="22"/>
        </w:rPr>
      </w:pPr>
      <w:r w:rsidRPr="002E4563">
        <w:rPr>
          <w:szCs w:val="22"/>
        </w:rPr>
        <w:t>Informieren Sie Ihren Arzt oder Apotheker, wenn Sie andere Arzneimittel einnehmen, kürzlich andere Arzneimittel eingenommen haben oder beabsichtigen</w:t>
      </w:r>
      <w:r w:rsidR="00214EEC" w:rsidRPr="002E4563">
        <w:rPr>
          <w:szCs w:val="22"/>
        </w:rPr>
        <w:t>,</w:t>
      </w:r>
      <w:r w:rsidRPr="002E4563">
        <w:rPr>
          <w:szCs w:val="22"/>
        </w:rPr>
        <w:t xml:space="preserve"> andere Azneimittel einzunehmen, auch wenn es sich um nicht verschreibungspflichtige Arzneimittel handelt (wie z. B. Paracetamol), einschließlich pflanzlicher Arzneimittel (wie z. B. Johanniskraut). Einige Arzneimittel können die Wirkung von </w:t>
      </w:r>
      <w:r w:rsidR="004F1770" w:rsidRPr="002E4563">
        <w:rPr>
          <w:szCs w:val="22"/>
        </w:rPr>
        <w:t>Imatinib Accord</w:t>
      </w:r>
      <w:r w:rsidRPr="002E4563">
        <w:rPr>
          <w:szCs w:val="22"/>
        </w:rPr>
        <w:t xml:space="preserve"> beeinflussen, wenn sie zusammen eingenommen werden. Sie können die Wirkung von </w:t>
      </w:r>
      <w:r w:rsidR="004F1770" w:rsidRPr="002E4563">
        <w:rPr>
          <w:szCs w:val="22"/>
        </w:rPr>
        <w:t>Imatinib Accord</w:t>
      </w:r>
      <w:r w:rsidRPr="002E4563">
        <w:rPr>
          <w:szCs w:val="22"/>
        </w:rPr>
        <w:t xml:space="preserve"> verstärken oder vermindern, was entweder zu verstärkten Nebenwirkungen führen kann oder dazu, dass </w:t>
      </w:r>
      <w:r w:rsidR="004F1770" w:rsidRPr="002E4563">
        <w:rPr>
          <w:szCs w:val="22"/>
        </w:rPr>
        <w:t>Imatinib Accord</w:t>
      </w:r>
      <w:r w:rsidRPr="002E4563">
        <w:rPr>
          <w:szCs w:val="22"/>
        </w:rPr>
        <w:t xml:space="preserve"> weniger wirkt. </w:t>
      </w:r>
      <w:r w:rsidR="004F1770" w:rsidRPr="002E4563">
        <w:rPr>
          <w:szCs w:val="22"/>
        </w:rPr>
        <w:t>Imatinib Accord</w:t>
      </w:r>
      <w:r w:rsidRPr="002E4563">
        <w:rPr>
          <w:szCs w:val="22"/>
        </w:rPr>
        <w:t xml:space="preserve"> kann auf einige andere Arzneimittel den gleichen Einfluss haben.</w:t>
      </w:r>
    </w:p>
    <w:p w14:paraId="05228E8A" w14:textId="77777777" w:rsidR="00FB004F" w:rsidRPr="002E4563" w:rsidRDefault="00FB004F" w:rsidP="00AB6D5E">
      <w:pPr>
        <w:pStyle w:val="BodyText3"/>
        <w:suppressLineNumbers/>
        <w:suppressAutoHyphens/>
        <w:rPr>
          <w:szCs w:val="22"/>
        </w:rPr>
      </w:pPr>
    </w:p>
    <w:p w14:paraId="19C2F570" w14:textId="77777777" w:rsidR="00FB004F" w:rsidRPr="002E4563" w:rsidRDefault="00FB004F" w:rsidP="00AB6D5E">
      <w:pPr>
        <w:pStyle w:val="BodyText3"/>
        <w:suppressLineNumbers/>
        <w:suppressAutoHyphens/>
        <w:rPr>
          <w:szCs w:val="22"/>
        </w:rPr>
      </w:pPr>
      <w:r w:rsidRPr="002E4563">
        <w:rPr>
          <w:szCs w:val="22"/>
        </w:rPr>
        <w:t>Info</w:t>
      </w:r>
      <w:r w:rsidR="00FE6089" w:rsidRPr="002E4563">
        <w:rPr>
          <w:szCs w:val="22"/>
        </w:rPr>
        <w:t>r</w:t>
      </w:r>
      <w:r w:rsidRPr="002E4563">
        <w:rPr>
          <w:szCs w:val="22"/>
        </w:rPr>
        <w:t xml:space="preserve">mieren Sie Ihren Arzt, wenn Sie Arzneimittel einnehmen/anwenden, die die </w:t>
      </w:r>
      <w:r w:rsidR="00EE03D7" w:rsidRPr="002E4563">
        <w:rPr>
          <w:szCs w:val="22"/>
        </w:rPr>
        <w:t>Entstehung von Blutgerin</w:t>
      </w:r>
      <w:r w:rsidR="009D774E" w:rsidRPr="002E4563">
        <w:rPr>
          <w:szCs w:val="22"/>
        </w:rPr>
        <w:t>n</w:t>
      </w:r>
      <w:r w:rsidR="00EE03D7" w:rsidRPr="002E4563">
        <w:rPr>
          <w:szCs w:val="22"/>
        </w:rPr>
        <w:t>seln verhindern</w:t>
      </w:r>
      <w:r w:rsidRPr="002E4563">
        <w:rPr>
          <w:szCs w:val="22"/>
        </w:rPr>
        <w:t>.</w:t>
      </w:r>
    </w:p>
    <w:p w14:paraId="674E9118" w14:textId="77777777" w:rsidR="00AB6D5E" w:rsidRPr="002E4563" w:rsidRDefault="00AB6D5E" w:rsidP="00AB6D5E">
      <w:pPr>
        <w:pStyle w:val="Heading2"/>
        <w:keepNext w:val="0"/>
        <w:numPr>
          <w:ilvl w:val="0"/>
          <w:numId w:val="0"/>
        </w:numPr>
        <w:suppressLineNumbers/>
        <w:tabs>
          <w:tab w:val="clear" w:pos="567"/>
        </w:tabs>
        <w:suppressAutoHyphens/>
        <w:rPr>
          <w:b w:val="0"/>
          <w:szCs w:val="22"/>
        </w:rPr>
      </w:pPr>
    </w:p>
    <w:p w14:paraId="4C212387" w14:textId="77777777" w:rsidR="00AB6D5E" w:rsidRPr="002E4563" w:rsidRDefault="00AB6D5E" w:rsidP="00AB6D5E">
      <w:pPr>
        <w:pStyle w:val="EndnoteText"/>
        <w:suppressLineNumbers/>
        <w:suppressAutoHyphens/>
        <w:rPr>
          <w:sz w:val="22"/>
          <w:szCs w:val="22"/>
          <w:lang w:val="de-DE"/>
        </w:rPr>
      </w:pPr>
      <w:r w:rsidRPr="002E4563">
        <w:rPr>
          <w:b/>
          <w:sz w:val="22"/>
          <w:szCs w:val="22"/>
          <w:lang w:val="de-DE"/>
        </w:rPr>
        <w:t xml:space="preserve">Schwangerschaft, Stillzeit und </w:t>
      </w:r>
      <w:r w:rsidR="00403556" w:rsidRPr="00B30A12">
        <w:rPr>
          <w:b/>
          <w:color w:val="000000"/>
          <w:sz w:val="22"/>
          <w:szCs w:val="22"/>
          <w:lang w:val="de-DE"/>
        </w:rPr>
        <w:t>Fortpflanzungsfähigkeit</w:t>
      </w:r>
    </w:p>
    <w:p w14:paraId="2E5CDBC5" w14:textId="77777777" w:rsidR="00AB6D5E" w:rsidRPr="002E4563" w:rsidRDefault="00AB6D5E" w:rsidP="00AB6D5E">
      <w:pPr>
        <w:widowControl w:val="0"/>
        <w:numPr>
          <w:ilvl w:val="0"/>
          <w:numId w:val="15"/>
        </w:numPr>
        <w:tabs>
          <w:tab w:val="clear" w:pos="360"/>
        </w:tabs>
        <w:ind w:left="567" w:hanging="567"/>
        <w:rPr>
          <w:sz w:val="22"/>
          <w:szCs w:val="22"/>
        </w:rPr>
      </w:pPr>
      <w:r w:rsidRPr="002E4563">
        <w:rPr>
          <w:sz w:val="22"/>
          <w:szCs w:val="22"/>
        </w:rPr>
        <w:t>Wenn Sie schwanger sind oder stillen, oder wenn Sie vermuten, schwanger zu sein</w:t>
      </w:r>
      <w:r w:rsidR="00214EEC" w:rsidRPr="002E4563">
        <w:rPr>
          <w:sz w:val="22"/>
          <w:szCs w:val="22"/>
        </w:rPr>
        <w:t>,</w:t>
      </w:r>
      <w:r w:rsidRPr="002E4563">
        <w:rPr>
          <w:sz w:val="22"/>
          <w:szCs w:val="22"/>
        </w:rPr>
        <w:t xml:space="preserve"> oder beabsichtigen, schwanger zu werden, fragen Sie vor der Einnahme dieses Arzneimittels Ihren Arzt um Rat.</w:t>
      </w:r>
    </w:p>
    <w:p w14:paraId="3B67D35B" w14:textId="77777777" w:rsidR="00AB6D5E" w:rsidRPr="002E4563" w:rsidRDefault="004F1770" w:rsidP="00AB6D5E">
      <w:pPr>
        <w:widowControl w:val="0"/>
        <w:numPr>
          <w:ilvl w:val="0"/>
          <w:numId w:val="15"/>
        </w:numPr>
        <w:tabs>
          <w:tab w:val="clear" w:pos="360"/>
        </w:tabs>
        <w:ind w:left="567" w:hanging="567"/>
        <w:rPr>
          <w:sz w:val="22"/>
          <w:szCs w:val="22"/>
        </w:rPr>
      </w:pPr>
      <w:r w:rsidRPr="002E4563">
        <w:rPr>
          <w:sz w:val="22"/>
          <w:szCs w:val="22"/>
        </w:rPr>
        <w:t>Imatinib Accord</w:t>
      </w:r>
      <w:r w:rsidR="00AB6D5E" w:rsidRPr="002E4563">
        <w:rPr>
          <w:sz w:val="22"/>
          <w:szCs w:val="22"/>
        </w:rPr>
        <w:t xml:space="preserve"> sollte nicht während der Schwangerschaft verwendet werden, es sei denn, dies ist eindeutig erforderlich, weil es Ihrem Baby schaden kann. Ihr Arzt wird mit Ihnen die möglichen Risiken einer Einnahme von </w:t>
      </w:r>
      <w:r w:rsidRPr="002E4563">
        <w:rPr>
          <w:sz w:val="22"/>
          <w:szCs w:val="22"/>
        </w:rPr>
        <w:t>Imatinib Accord</w:t>
      </w:r>
      <w:r w:rsidR="00AB6D5E" w:rsidRPr="002E4563">
        <w:rPr>
          <w:sz w:val="22"/>
          <w:szCs w:val="22"/>
        </w:rPr>
        <w:t xml:space="preserve"> während der Schwangerschaft besprechen.</w:t>
      </w:r>
    </w:p>
    <w:p w14:paraId="19242C24" w14:textId="77777777" w:rsidR="00AB6D5E" w:rsidRPr="002E4563" w:rsidRDefault="00AB6D5E" w:rsidP="00AB6D5E">
      <w:pPr>
        <w:widowControl w:val="0"/>
        <w:numPr>
          <w:ilvl w:val="0"/>
          <w:numId w:val="15"/>
        </w:numPr>
        <w:tabs>
          <w:tab w:val="clear" w:pos="360"/>
        </w:tabs>
        <w:ind w:left="567" w:hanging="567"/>
        <w:rPr>
          <w:sz w:val="22"/>
          <w:szCs w:val="22"/>
        </w:rPr>
      </w:pPr>
      <w:r w:rsidRPr="002E4563">
        <w:rPr>
          <w:sz w:val="22"/>
          <w:szCs w:val="22"/>
        </w:rPr>
        <w:t>Frauen, die schwanger werden können</w:t>
      </w:r>
      <w:r w:rsidR="003334E6">
        <w:rPr>
          <w:sz w:val="22"/>
          <w:szCs w:val="22"/>
        </w:rPr>
        <w:t xml:space="preserve">, </w:t>
      </w:r>
      <w:r w:rsidRPr="002E4563">
        <w:rPr>
          <w:sz w:val="22"/>
          <w:szCs w:val="22"/>
        </w:rPr>
        <w:t xml:space="preserve">wird </w:t>
      </w:r>
      <w:r w:rsidR="003334E6">
        <w:rPr>
          <w:sz w:val="22"/>
          <w:szCs w:val="22"/>
        </w:rPr>
        <w:t xml:space="preserve">dringend empfohlen, </w:t>
      </w:r>
      <w:r w:rsidRPr="002E4563">
        <w:rPr>
          <w:sz w:val="22"/>
          <w:szCs w:val="22"/>
        </w:rPr>
        <w:t>während der Behandlung</w:t>
      </w:r>
      <w:r w:rsidR="003334E6">
        <w:rPr>
          <w:sz w:val="22"/>
          <w:szCs w:val="22"/>
        </w:rPr>
        <w:t xml:space="preserve"> und für 15 Tage</w:t>
      </w:r>
      <w:r w:rsidR="003334E6" w:rsidRPr="002A051A">
        <w:rPr>
          <w:sz w:val="22"/>
          <w:szCs w:val="22"/>
        </w:rPr>
        <w:t xml:space="preserve"> nach Beendigung der Behandlung</w:t>
      </w:r>
      <w:r w:rsidR="003334E6" w:rsidRPr="00B30A12">
        <w:rPr>
          <w:color w:val="000000"/>
          <w:sz w:val="22"/>
          <w:szCs w:val="22"/>
        </w:rPr>
        <w:t xml:space="preserve"> </w:t>
      </w:r>
      <w:r w:rsidR="003334E6">
        <w:rPr>
          <w:color w:val="000000"/>
          <w:sz w:val="22"/>
          <w:szCs w:val="22"/>
        </w:rPr>
        <w:t>wirksame Verhütungsmethoden anzuwenden</w:t>
      </w:r>
      <w:r w:rsidRPr="002E4563">
        <w:rPr>
          <w:sz w:val="22"/>
          <w:szCs w:val="22"/>
        </w:rPr>
        <w:t>.</w:t>
      </w:r>
    </w:p>
    <w:p w14:paraId="1BBE3201" w14:textId="77777777" w:rsidR="00AB6D5E" w:rsidRPr="002E4563" w:rsidRDefault="00AB6D5E" w:rsidP="00AB6D5E">
      <w:pPr>
        <w:widowControl w:val="0"/>
        <w:numPr>
          <w:ilvl w:val="0"/>
          <w:numId w:val="15"/>
        </w:numPr>
        <w:tabs>
          <w:tab w:val="clear" w:pos="360"/>
        </w:tabs>
        <w:ind w:left="567" w:hanging="567"/>
        <w:rPr>
          <w:sz w:val="22"/>
          <w:szCs w:val="22"/>
          <w:lang w:val="de-CH"/>
        </w:rPr>
      </w:pPr>
      <w:r w:rsidRPr="002E4563">
        <w:rPr>
          <w:sz w:val="22"/>
          <w:szCs w:val="22"/>
        </w:rPr>
        <w:t xml:space="preserve">Während der Behandlung </w:t>
      </w:r>
      <w:r w:rsidR="003334E6" w:rsidRPr="002A051A">
        <w:rPr>
          <w:sz w:val="22"/>
          <w:szCs w:val="22"/>
        </w:rPr>
        <w:t xml:space="preserve">und </w:t>
      </w:r>
      <w:r w:rsidR="003334E6">
        <w:rPr>
          <w:sz w:val="22"/>
          <w:szCs w:val="22"/>
        </w:rPr>
        <w:t>für 15 Tage</w:t>
      </w:r>
      <w:r w:rsidR="003334E6" w:rsidRPr="002A051A">
        <w:rPr>
          <w:sz w:val="22"/>
          <w:szCs w:val="22"/>
        </w:rPr>
        <w:t xml:space="preserve"> nach Beendigung der Behandlung </w:t>
      </w:r>
      <w:r w:rsidRPr="002E4563">
        <w:rPr>
          <w:sz w:val="22"/>
          <w:szCs w:val="22"/>
        </w:rPr>
        <w:t xml:space="preserve">mit </w:t>
      </w:r>
      <w:r w:rsidR="004F1770" w:rsidRPr="002E4563">
        <w:rPr>
          <w:sz w:val="22"/>
          <w:szCs w:val="22"/>
        </w:rPr>
        <w:t>Imatinib Accord</w:t>
      </w:r>
      <w:r w:rsidRPr="002E4563">
        <w:rPr>
          <w:sz w:val="22"/>
          <w:szCs w:val="22"/>
        </w:rPr>
        <w:t xml:space="preserve"> </w:t>
      </w:r>
      <w:r w:rsidRPr="002E4563">
        <w:rPr>
          <w:sz w:val="22"/>
          <w:szCs w:val="22"/>
          <w:lang w:val="de-CH"/>
        </w:rPr>
        <w:t>dürfen Sie nicht stillen</w:t>
      </w:r>
      <w:r w:rsidR="003334E6">
        <w:rPr>
          <w:sz w:val="22"/>
          <w:szCs w:val="22"/>
          <w:lang w:val="de-CH"/>
        </w:rPr>
        <w:t xml:space="preserve">, </w:t>
      </w:r>
      <w:r w:rsidR="003334E6">
        <w:rPr>
          <w:color w:val="000000"/>
          <w:sz w:val="22"/>
          <w:szCs w:val="22"/>
          <w:lang w:val="de-CH"/>
        </w:rPr>
        <w:t>da es Ihrem Baby schaden könnte</w:t>
      </w:r>
      <w:r w:rsidR="003334E6" w:rsidRPr="00B30A12">
        <w:rPr>
          <w:color w:val="000000"/>
          <w:sz w:val="22"/>
          <w:szCs w:val="22"/>
          <w:lang w:val="de-CH"/>
        </w:rPr>
        <w:t>.</w:t>
      </w:r>
    </w:p>
    <w:p w14:paraId="6A910A6E" w14:textId="77777777" w:rsidR="00AB6D5E" w:rsidRPr="002E4563" w:rsidRDefault="00DA2AF8" w:rsidP="00AB6D5E">
      <w:pPr>
        <w:widowControl w:val="0"/>
        <w:numPr>
          <w:ilvl w:val="0"/>
          <w:numId w:val="15"/>
        </w:numPr>
        <w:tabs>
          <w:tab w:val="clear" w:pos="360"/>
        </w:tabs>
        <w:ind w:left="567" w:hanging="567"/>
        <w:rPr>
          <w:sz w:val="22"/>
          <w:szCs w:val="22"/>
          <w:lang w:val="de-CH"/>
        </w:rPr>
      </w:pPr>
      <w:r w:rsidRPr="002E4563">
        <w:rPr>
          <w:sz w:val="22"/>
          <w:szCs w:val="22"/>
          <w:lang w:val="de-CH"/>
        </w:rPr>
        <w:t>Patienten</w:t>
      </w:r>
      <w:r w:rsidR="00AB6D5E" w:rsidRPr="002E4563">
        <w:rPr>
          <w:sz w:val="22"/>
          <w:szCs w:val="22"/>
          <w:lang w:val="de-CH"/>
        </w:rPr>
        <w:t xml:space="preserve">, die sich während der Behandlung mit </w:t>
      </w:r>
      <w:r w:rsidR="004F1770" w:rsidRPr="002E4563">
        <w:rPr>
          <w:sz w:val="22"/>
          <w:szCs w:val="22"/>
          <w:lang w:val="de-CH"/>
        </w:rPr>
        <w:t>Imatinib Accord</w:t>
      </w:r>
      <w:r w:rsidR="00AB6D5E" w:rsidRPr="002E4563">
        <w:rPr>
          <w:sz w:val="22"/>
          <w:szCs w:val="22"/>
          <w:lang w:val="de-CH"/>
        </w:rPr>
        <w:t xml:space="preserve"> Sorgen</w:t>
      </w:r>
      <w:r w:rsidR="00E2468A" w:rsidRPr="002E4563">
        <w:rPr>
          <w:sz w:val="22"/>
          <w:szCs w:val="22"/>
          <w:lang w:val="de-CH"/>
        </w:rPr>
        <w:t xml:space="preserve"> um Ihre Fruchtbarkeit</w:t>
      </w:r>
      <w:r w:rsidR="00AB6D5E" w:rsidRPr="002E4563">
        <w:rPr>
          <w:sz w:val="22"/>
          <w:szCs w:val="22"/>
          <w:lang w:val="de-CH"/>
        </w:rPr>
        <w:t xml:space="preserve"> machen, wird empfohlen mit Ihrem Arzt darüber zu sprechen.</w:t>
      </w:r>
    </w:p>
    <w:p w14:paraId="594A1565" w14:textId="77777777" w:rsidR="00AB6D5E" w:rsidRPr="002E4563" w:rsidRDefault="00AB6D5E" w:rsidP="00AB6D5E">
      <w:pPr>
        <w:suppressLineNumbers/>
        <w:suppressAutoHyphens/>
        <w:rPr>
          <w:sz w:val="22"/>
          <w:szCs w:val="22"/>
        </w:rPr>
      </w:pPr>
    </w:p>
    <w:p w14:paraId="0A23B210" w14:textId="77777777" w:rsidR="00AB6D5E" w:rsidRPr="002E4563" w:rsidRDefault="00AB6D5E" w:rsidP="00AB6D5E">
      <w:pPr>
        <w:suppressLineNumbers/>
        <w:suppressAutoHyphens/>
        <w:rPr>
          <w:sz w:val="22"/>
          <w:szCs w:val="22"/>
        </w:rPr>
      </w:pPr>
      <w:r w:rsidRPr="002E4563">
        <w:rPr>
          <w:b/>
          <w:sz w:val="22"/>
          <w:szCs w:val="22"/>
        </w:rPr>
        <w:t>Verkehrstüchtigkeit und Fähigkeit zum Bedienen von Maschinen</w:t>
      </w:r>
    </w:p>
    <w:p w14:paraId="1672D8A5" w14:textId="77777777" w:rsidR="00AB6D5E" w:rsidRPr="002E4563" w:rsidRDefault="00AB6D5E" w:rsidP="00AB6D5E">
      <w:pPr>
        <w:pStyle w:val="BodyText3"/>
        <w:suppressLineNumbers/>
        <w:suppressAutoHyphens/>
        <w:rPr>
          <w:szCs w:val="22"/>
        </w:rPr>
      </w:pPr>
      <w:r w:rsidRPr="002E4563">
        <w:rPr>
          <w:szCs w:val="22"/>
        </w:rPr>
        <w:t>Ihnen könnte bei der Einnahme dieses Arzneimittels schwindlig werden. Sie könnten sich schläfrig fühlen oder verschwommen sehen. Falls dies eintritt, dürfen Sie sich nicht an das Steuer eines Fahrzeugs setzen oder Werkzeuge oder Maschinen bedienen, bis Sie sich wieder wohl fühlen.</w:t>
      </w:r>
    </w:p>
    <w:p w14:paraId="4EEDFAB2" w14:textId="77777777" w:rsidR="00AB6D5E" w:rsidRPr="002E4563" w:rsidRDefault="00AB6D5E" w:rsidP="00AB6D5E">
      <w:pPr>
        <w:suppressLineNumbers/>
        <w:suppressAutoHyphens/>
        <w:rPr>
          <w:sz w:val="22"/>
          <w:szCs w:val="22"/>
        </w:rPr>
      </w:pPr>
    </w:p>
    <w:p w14:paraId="1AB766D1" w14:textId="77777777" w:rsidR="00AB6D5E" w:rsidRPr="002E4563" w:rsidRDefault="00AB6D5E" w:rsidP="00AB6D5E">
      <w:pPr>
        <w:suppressLineNumbers/>
        <w:suppressAutoHyphens/>
        <w:rPr>
          <w:sz w:val="22"/>
          <w:szCs w:val="22"/>
        </w:rPr>
      </w:pPr>
    </w:p>
    <w:p w14:paraId="08F025D6" w14:textId="77777777" w:rsidR="00AB6D5E" w:rsidRPr="002E4563" w:rsidRDefault="00AB6D5E" w:rsidP="00AB6D5E">
      <w:pPr>
        <w:suppressLineNumbers/>
        <w:suppressAutoHyphens/>
        <w:ind w:left="567" w:hanging="567"/>
        <w:rPr>
          <w:b/>
          <w:sz w:val="22"/>
          <w:szCs w:val="22"/>
        </w:rPr>
      </w:pPr>
      <w:r w:rsidRPr="002E4563">
        <w:rPr>
          <w:b/>
          <w:sz w:val="22"/>
          <w:szCs w:val="22"/>
        </w:rPr>
        <w:t>3.</w:t>
      </w:r>
      <w:r w:rsidRPr="002E4563">
        <w:rPr>
          <w:b/>
          <w:sz w:val="22"/>
          <w:szCs w:val="22"/>
        </w:rPr>
        <w:tab/>
        <w:t xml:space="preserve">Wie ist </w:t>
      </w:r>
      <w:r w:rsidR="004F1770" w:rsidRPr="002E4563">
        <w:rPr>
          <w:b/>
          <w:sz w:val="22"/>
          <w:szCs w:val="22"/>
        </w:rPr>
        <w:t>Imatinib Accord</w:t>
      </w:r>
      <w:r w:rsidRPr="002E4563">
        <w:rPr>
          <w:b/>
          <w:sz w:val="22"/>
          <w:szCs w:val="22"/>
        </w:rPr>
        <w:t xml:space="preserve"> einzunehmen?</w:t>
      </w:r>
    </w:p>
    <w:p w14:paraId="7FE84846" w14:textId="77777777" w:rsidR="00AB6D5E" w:rsidRPr="002E4563" w:rsidRDefault="00AB6D5E" w:rsidP="00AB6D5E">
      <w:pPr>
        <w:pStyle w:val="EndnoteText"/>
        <w:suppressLineNumbers/>
        <w:suppressAutoHyphens/>
        <w:rPr>
          <w:sz w:val="22"/>
          <w:szCs w:val="22"/>
          <w:lang w:val="de-DE"/>
        </w:rPr>
      </w:pPr>
    </w:p>
    <w:p w14:paraId="0D2994DA" w14:textId="77777777" w:rsidR="00AB6D5E" w:rsidRPr="002E4563" w:rsidRDefault="00AB6D5E" w:rsidP="00AB6D5E">
      <w:pPr>
        <w:suppressLineNumbers/>
        <w:suppressAutoHyphens/>
        <w:rPr>
          <w:sz w:val="22"/>
          <w:szCs w:val="22"/>
        </w:rPr>
      </w:pPr>
      <w:r w:rsidRPr="002E4563">
        <w:rPr>
          <w:sz w:val="22"/>
          <w:szCs w:val="22"/>
        </w:rPr>
        <w:t xml:space="preserve">Ihr Arzt hat Ihnen </w:t>
      </w:r>
      <w:r w:rsidR="004F1770" w:rsidRPr="002E4563">
        <w:rPr>
          <w:sz w:val="22"/>
          <w:szCs w:val="22"/>
        </w:rPr>
        <w:t>Imatinib Accord</w:t>
      </w:r>
      <w:r w:rsidRPr="002E4563">
        <w:rPr>
          <w:sz w:val="22"/>
          <w:szCs w:val="22"/>
        </w:rPr>
        <w:t xml:space="preserve"> verschrieben, weil Sie an einer ernsten Erkrankung leiden. </w:t>
      </w:r>
      <w:r w:rsidR="004F1770" w:rsidRPr="002E4563">
        <w:rPr>
          <w:sz w:val="22"/>
          <w:szCs w:val="22"/>
        </w:rPr>
        <w:t>Imatinib Accord</w:t>
      </w:r>
      <w:r w:rsidRPr="002E4563">
        <w:rPr>
          <w:sz w:val="22"/>
          <w:szCs w:val="22"/>
        </w:rPr>
        <w:t xml:space="preserve"> kann Ihnen helfen, diese Erkrankung zu bekämpfen.</w:t>
      </w:r>
    </w:p>
    <w:p w14:paraId="0F402692" w14:textId="77777777" w:rsidR="00AB6D5E" w:rsidRPr="002E4563" w:rsidRDefault="00AB6D5E" w:rsidP="00AB6D5E">
      <w:pPr>
        <w:suppressLineNumbers/>
        <w:suppressAutoHyphens/>
        <w:rPr>
          <w:sz w:val="22"/>
          <w:szCs w:val="22"/>
        </w:rPr>
      </w:pPr>
    </w:p>
    <w:p w14:paraId="2B146B6F" w14:textId="77777777" w:rsidR="00AB6D5E" w:rsidRPr="002E4563" w:rsidRDefault="00AB6D5E" w:rsidP="00AB6D5E">
      <w:pPr>
        <w:suppressLineNumbers/>
        <w:suppressAutoHyphens/>
        <w:rPr>
          <w:sz w:val="22"/>
          <w:szCs w:val="22"/>
        </w:rPr>
      </w:pPr>
      <w:r w:rsidRPr="002E4563">
        <w:rPr>
          <w:sz w:val="22"/>
          <w:szCs w:val="22"/>
        </w:rPr>
        <w:lastRenderedPageBreak/>
        <w:t>Nehmen Sie dieses Arzneimittel immer genau nach Absprache mit Ihrem Arzt oder Apotheker ein. Es ist wichtig, dass Sie dies solange tun, wie es Ihnen Ihr Arzt oder Apotheker sagt. Fragen Sie bei Ihrem Arzt oder Apotheker nach, wenn Sie sich nicht sicher sind.</w:t>
      </w:r>
    </w:p>
    <w:p w14:paraId="496A443C" w14:textId="77777777" w:rsidR="00AB6D5E" w:rsidRPr="002E4563" w:rsidRDefault="00AB6D5E" w:rsidP="00AB6D5E">
      <w:pPr>
        <w:suppressLineNumbers/>
        <w:suppressAutoHyphens/>
        <w:rPr>
          <w:sz w:val="22"/>
          <w:szCs w:val="22"/>
        </w:rPr>
      </w:pPr>
    </w:p>
    <w:p w14:paraId="0CC89382" w14:textId="77777777" w:rsidR="00AB6D5E" w:rsidRPr="002E4563" w:rsidRDefault="00AB6D5E" w:rsidP="00AB6D5E">
      <w:pPr>
        <w:suppressLineNumbers/>
        <w:suppressAutoHyphens/>
        <w:rPr>
          <w:sz w:val="22"/>
          <w:szCs w:val="22"/>
        </w:rPr>
      </w:pPr>
      <w:r w:rsidRPr="002E4563">
        <w:rPr>
          <w:sz w:val="22"/>
          <w:szCs w:val="22"/>
        </w:rPr>
        <w:t xml:space="preserve">Hören Sie nicht auf </w:t>
      </w:r>
      <w:r w:rsidR="004F1770" w:rsidRPr="002E4563">
        <w:rPr>
          <w:sz w:val="22"/>
          <w:szCs w:val="22"/>
        </w:rPr>
        <w:t>Imatinib Accord</w:t>
      </w:r>
      <w:r w:rsidRPr="002E4563">
        <w:rPr>
          <w:sz w:val="22"/>
          <w:szCs w:val="22"/>
        </w:rPr>
        <w:t xml:space="preserve"> einzunehmen, außer Ihr Arzt empfiehlt Ihnen die Beendigung der Behandlung. Falls Sie nicht in der Lage sind, das Arzneimittel so einzunehmen, wie es Ihr Arzt verordnet hat oder wenn Sie denken, dass Sie es nicht mehr benötigen, informieren Sie Ihren Arzt umgehend.</w:t>
      </w:r>
    </w:p>
    <w:p w14:paraId="05CF9050" w14:textId="77777777" w:rsidR="00AB6D5E" w:rsidRPr="002E4563" w:rsidRDefault="00AB6D5E" w:rsidP="00AB6D5E">
      <w:pPr>
        <w:pStyle w:val="EndnoteText"/>
        <w:suppressLineNumbers/>
        <w:suppressAutoHyphens/>
        <w:rPr>
          <w:sz w:val="22"/>
          <w:szCs w:val="22"/>
          <w:lang w:val="de-DE"/>
        </w:rPr>
      </w:pPr>
    </w:p>
    <w:p w14:paraId="06DFF561" w14:textId="77777777" w:rsidR="00A6205E" w:rsidRDefault="00AB6D5E">
      <w:pPr>
        <w:keepNext/>
        <w:keepLines/>
        <w:suppressLineNumbers/>
        <w:suppressAutoHyphens/>
        <w:rPr>
          <w:b/>
          <w:sz w:val="22"/>
          <w:szCs w:val="22"/>
        </w:rPr>
      </w:pPr>
      <w:r w:rsidRPr="002E4563">
        <w:rPr>
          <w:b/>
          <w:sz w:val="22"/>
          <w:szCs w:val="22"/>
        </w:rPr>
        <w:t xml:space="preserve">Wie viel </w:t>
      </w:r>
      <w:r w:rsidR="004F1770" w:rsidRPr="002E4563">
        <w:rPr>
          <w:b/>
          <w:sz w:val="22"/>
          <w:szCs w:val="22"/>
        </w:rPr>
        <w:t>Imatinib Accord</w:t>
      </w:r>
      <w:r w:rsidRPr="002E4563">
        <w:rPr>
          <w:b/>
          <w:sz w:val="22"/>
          <w:szCs w:val="22"/>
        </w:rPr>
        <w:t xml:space="preserve"> sollten Sie einnehmen?</w:t>
      </w:r>
    </w:p>
    <w:p w14:paraId="58D53313" w14:textId="77777777" w:rsidR="00A6205E" w:rsidRDefault="00A6205E">
      <w:pPr>
        <w:keepNext/>
        <w:keepLines/>
        <w:suppressLineNumbers/>
        <w:suppressAutoHyphens/>
        <w:rPr>
          <w:sz w:val="22"/>
          <w:szCs w:val="22"/>
        </w:rPr>
      </w:pPr>
    </w:p>
    <w:p w14:paraId="06153985" w14:textId="77777777" w:rsidR="00A6205E" w:rsidRDefault="00AB6D5E">
      <w:pPr>
        <w:keepNext/>
        <w:keepLines/>
        <w:suppressLineNumbers/>
        <w:suppressAutoHyphens/>
        <w:rPr>
          <w:sz w:val="22"/>
          <w:szCs w:val="22"/>
        </w:rPr>
      </w:pPr>
      <w:r w:rsidRPr="002E4563">
        <w:rPr>
          <w:b/>
          <w:sz w:val="22"/>
          <w:szCs w:val="22"/>
        </w:rPr>
        <w:t>Anwendung bei Erwachsenen</w:t>
      </w:r>
    </w:p>
    <w:p w14:paraId="774C6015" w14:textId="77777777" w:rsidR="00AB6D5E" w:rsidRPr="002E4563" w:rsidRDefault="00AB6D5E" w:rsidP="00AB6D5E">
      <w:pPr>
        <w:suppressLineNumbers/>
        <w:suppressAutoHyphens/>
        <w:rPr>
          <w:sz w:val="22"/>
          <w:szCs w:val="22"/>
        </w:rPr>
      </w:pPr>
      <w:r w:rsidRPr="002E4563">
        <w:rPr>
          <w:sz w:val="22"/>
          <w:szCs w:val="22"/>
        </w:rPr>
        <w:t xml:space="preserve">Ihr Arzt wird Sie genau informieren, wie viele </w:t>
      </w:r>
      <w:r w:rsidR="00DD1FE4" w:rsidRPr="002E4563">
        <w:rPr>
          <w:sz w:val="22"/>
          <w:szCs w:val="22"/>
        </w:rPr>
        <w:t xml:space="preserve">Tabletten </w:t>
      </w:r>
      <w:r w:rsidR="004F1770" w:rsidRPr="002E4563">
        <w:rPr>
          <w:sz w:val="22"/>
          <w:szCs w:val="22"/>
        </w:rPr>
        <w:t>Imatinib Accord</w:t>
      </w:r>
      <w:r w:rsidRPr="002E4563">
        <w:rPr>
          <w:sz w:val="22"/>
          <w:szCs w:val="22"/>
        </w:rPr>
        <w:t xml:space="preserve"> Sie einnehmen sollen.</w:t>
      </w:r>
    </w:p>
    <w:p w14:paraId="480EEB62" w14:textId="77777777" w:rsidR="00AB6D5E" w:rsidRPr="002E4563" w:rsidRDefault="00AB6D5E" w:rsidP="00AB6D5E">
      <w:pPr>
        <w:suppressLineNumbers/>
        <w:suppressAutoHyphens/>
        <w:rPr>
          <w:sz w:val="22"/>
          <w:szCs w:val="22"/>
        </w:rPr>
      </w:pPr>
    </w:p>
    <w:p w14:paraId="7F68DBD9" w14:textId="77777777" w:rsidR="00AB6D5E" w:rsidRPr="002E4563" w:rsidRDefault="00AB6D5E" w:rsidP="00AB6D5E">
      <w:pPr>
        <w:widowControl w:val="0"/>
        <w:numPr>
          <w:ilvl w:val="0"/>
          <w:numId w:val="15"/>
        </w:numPr>
        <w:tabs>
          <w:tab w:val="clear" w:pos="360"/>
        </w:tabs>
        <w:ind w:left="567" w:hanging="567"/>
        <w:rPr>
          <w:b/>
          <w:sz w:val="22"/>
          <w:szCs w:val="22"/>
        </w:rPr>
      </w:pPr>
      <w:r w:rsidRPr="002E4563">
        <w:rPr>
          <w:b/>
          <w:sz w:val="22"/>
          <w:szCs w:val="22"/>
        </w:rPr>
        <w:t>Wenn Sie wegen CML behandelt werden:</w:t>
      </w:r>
    </w:p>
    <w:p w14:paraId="74C71E72" w14:textId="77777777" w:rsidR="00AB6D5E" w:rsidRPr="002E4563" w:rsidRDefault="00AB6D5E" w:rsidP="00AB6D5E">
      <w:pPr>
        <w:pStyle w:val="Text"/>
        <w:widowControl w:val="0"/>
        <w:spacing w:before="0"/>
        <w:ind w:left="567"/>
        <w:jc w:val="left"/>
        <w:rPr>
          <w:sz w:val="22"/>
          <w:szCs w:val="22"/>
          <w:lang w:val="de-DE"/>
        </w:rPr>
      </w:pPr>
      <w:r w:rsidRPr="002E4563">
        <w:rPr>
          <w:sz w:val="22"/>
          <w:szCs w:val="22"/>
          <w:lang w:val="de-DE"/>
        </w:rPr>
        <w:t>In Abhängigkeit von Ihrem Zustand beträgt die übliche Anfangsdosis entweder 400 mg oder 600 mg:</w:t>
      </w:r>
    </w:p>
    <w:p w14:paraId="15E7FD1E" w14:textId="77777777" w:rsidR="00AB6D5E" w:rsidRPr="002E4563" w:rsidRDefault="00AB6D5E" w:rsidP="00AB6D5E">
      <w:pPr>
        <w:numPr>
          <w:ilvl w:val="0"/>
          <w:numId w:val="14"/>
        </w:numPr>
        <w:suppressLineNumbers/>
        <w:tabs>
          <w:tab w:val="clear" w:pos="360"/>
        </w:tabs>
        <w:suppressAutoHyphens/>
        <w:ind w:left="1134" w:hanging="567"/>
        <w:rPr>
          <w:sz w:val="22"/>
          <w:szCs w:val="22"/>
        </w:rPr>
      </w:pPr>
      <w:r w:rsidRPr="002E4563">
        <w:rPr>
          <w:b/>
          <w:bCs/>
          <w:sz w:val="22"/>
          <w:szCs w:val="22"/>
        </w:rPr>
        <w:t>400 mg</w:t>
      </w:r>
      <w:r w:rsidRPr="002E4563">
        <w:rPr>
          <w:sz w:val="22"/>
          <w:szCs w:val="22"/>
        </w:rPr>
        <w:t xml:space="preserve"> werden in Form von </w:t>
      </w:r>
      <w:r w:rsidR="00DD1FE4" w:rsidRPr="002E4563">
        <w:rPr>
          <w:sz w:val="22"/>
          <w:szCs w:val="22"/>
        </w:rPr>
        <w:t>4 Tabletten mit 100 mg oder 1 Tablette mit 400 mg</w:t>
      </w:r>
      <w:r w:rsidR="00C10A5F" w:rsidRPr="002E4563">
        <w:rPr>
          <w:sz w:val="22"/>
          <w:szCs w:val="22"/>
        </w:rPr>
        <w:t>,</w:t>
      </w:r>
      <w:r w:rsidR="008B6113" w:rsidRPr="002E4563">
        <w:rPr>
          <w:sz w:val="22"/>
          <w:szCs w:val="22"/>
        </w:rPr>
        <w:t xml:space="preserve"> </w:t>
      </w:r>
      <w:r w:rsidRPr="002E4563">
        <w:rPr>
          <w:b/>
          <w:bCs/>
          <w:sz w:val="22"/>
          <w:szCs w:val="22"/>
        </w:rPr>
        <w:t>einmal</w:t>
      </w:r>
      <w:r w:rsidRPr="002E4563">
        <w:rPr>
          <w:sz w:val="22"/>
          <w:szCs w:val="22"/>
        </w:rPr>
        <w:t xml:space="preserve"> täglich</w:t>
      </w:r>
      <w:r w:rsidR="00C10A5F" w:rsidRPr="002E4563">
        <w:rPr>
          <w:sz w:val="22"/>
          <w:szCs w:val="22"/>
        </w:rPr>
        <w:t>,</w:t>
      </w:r>
      <w:r w:rsidRPr="002E4563">
        <w:rPr>
          <w:sz w:val="22"/>
          <w:szCs w:val="22"/>
        </w:rPr>
        <w:t xml:space="preserve"> eingenommen.</w:t>
      </w:r>
    </w:p>
    <w:p w14:paraId="7FE62B8E" w14:textId="77777777" w:rsidR="00AB6D5E" w:rsidRDefault="00AB6D5E" w:rsidP="00AB6D5E">
      <w:pPr>
        <w:numPr>
          <w:ilvl w:val="0"/>
          <w:numId w:val="14"/>
        </w:numPr>
        <w:suppressLineNumbers/>
        <w:tabs>
          <w:tab w:val="clear" w:pos="360"/>
        </w:tabs>
        <w:suppressAutoHyphens/>
        <w:ind w:left="1134" w:hanging="567"/>
        <w:rPr>
          <w:sz w:val="22"/>
          <w:szCs w:val="22"/>
        </w:rPr>
      </w:pPr>
      <w:r w:rsidRPr="002E4563">
        <w:rPr>
          <w:b/>
          <w:bCs/>
          <w:sz w:val="22"/>
          <w:szCs w:val="22"/>
        </w:rPr>
        <w:t>600 mg</w:t>
      </w:r>
      <w:r w:rsidRPr="002E4563">
        <w:rPr>
          <w:sz w:val="22"/>
          <w:szCs w:val="22"/>
        </w:rPr>
        <w:t xml:space="preserve"> werden in Form von </w:t>
      </w:r>
      <w:r w:rsidR="00C10A5F" w:rsidRPr="002E4563">
        <w:rPr>
          <w:sz w:val="22"/>
          <w:szCs w:val="22"/>
        </w:rPr>
        <w:t>6 Tabletten mit 100 mg oder 1 Tablette mit 400 mg plus 2 Tabletten mit 100 mg,</w:t>
      </w:r>
      <w:r w:rsidRPr="002E4563">
        <w:rPr>
          <w:sz w:val="22"/>
          <w:szCs w:val="22"/>
        </w:rPr>
        <w:t xml:space="preserve"> </w:t>
      </w:r>
      <w:r w:rsidRPr="002E4563">
        <w:rPr>
          <w:b/>
          <w:bCs/>
          <w:sz w:val="22"/>
          <w:szCs w:val="22"/>
        </w:rPr>
        <w:t>einmal</w:t>
      </w:r>
      <w:r w:rsidRPr="002E4563">
        <w:rPr>
          <w:sz w:val="22"/>
          <w:szCs w:val="22"/>
        </w:rPr>
        <w:t xml:space="preserve"> täglich</w:t>
      </w:r>
      <w:r w:rsidR="00C10A5F" w:rsidRPr="002E4563">
        <w:rPr>
          <w:sz w:val="22"/>
          <w:szCs w:val="22"/>
        </w:rPr>
        <w:t>,</w:t>
      </w:r>
      <w:r w:rsidRPr="002E4563">
        <w:rPr>
          <w:sz w:val="22"/>
          <w:szCs w:val="22"/>
        </w:rPr>
        <w:t xml:space="preserve"> eingenommen.</w:t>
      </w:r>
    </w:p>
    <w:p w14:paraId="3C21E79D" w14:textId="77777777" w:rsidR="001D13A3" w:rsidRDefault="001D13A3" w:rsidP="008C10EE">
      <w:pPr>
        <w:suppressLineNumbers/>
        <w:suppressAutoHyphens/>
        <w:ind w:left="1134"/>
        <w:rPr>
          <w:sz w:val="22"/>
          <w:szCs w:val="22"/>
        </w:rPr>
      </w:pPr>
    </w:p>
    <w:p w14:paraId="7BBF43C7" w14:textId="77777777" w:rsidR="001D13A3" w:rsidRDefault="001D13A3" w:rsidP="008C10EE">
      <w:pPr>
        <w:numPr>
          <w:ilvl w:val="0"/>
          <w:numId w:val="14"/>
        </w:numPr>
        <w:tabs>
          <w:tab w:val="clear" w:pos="360"/>
          <w:tab w:val="num" w:pos="567"/>
        </w:tabs>
        <w:autoSpaceDE w:val="0"/>
        <w:autoSpaceDN w:val="0"/>
        <w:adjustRightInd w:val="0"/>
        <w:rPr>
          <w:b/>
          <w:bCs/>
          <w:sz w:val="22"/>
          <w:szCs w:val="22"/>
          <w:lang w:eastAsia="de-DE"/>
        </w:rPr>
      </w:pPr>
      <w:r>
        <w:rPr>
          <w:b/>
          <w:bCs/>
          <w:sz w:val="22"/>
          <w:szCs w:val="22"/>
          <w:lang w:eastAsia="de-DE"/>
        </w:rPr>
        <w:t>Wenn Sie wegen GIST behandelt werden:</w:t>
      </w:r>
    </w:p>
    <w:p w14:paraId="73983003" w14:textId="77777777" w:rsidR="001D13A3" w:rsidRPr="002E4563" w:rsidRDefault="001D13A3" w:rsidP="008C10EE">
      <w:pPr>
        <w:autoSpaceDE w:val="0"/>
        <w:autoSpaceDN w:val="0"/>
        <w:adjustRightInd w:val="0"/>
        <w:ind w:left="360"/>
        <w:rPr>
          <w:sz w:val="22"/>
          <w:szCs w:val="22"/>
        </w:rPr>
      </w:pPr>
      <w:r>
        <w:rPr>
          <w:sz w:val="22"/>
          <w:szCs w:val="22"/>
          <w:lang w:eastAsia="de-DE"/>
        </w:rPr>
        <w:t xml:space="preserve">Die Anfangsdosis beträgt 400 mg und wird </w:t>
      </w:r>
      <w:r>
        <w:rPr>
          <w:b/>
          <w:bCs/>
          <w:sz w:val="22"/>
          <w:szCs w:val="22"/>
          <w:lang w:eastAsia="de-DE"/>
        </w:rPr>
        <w:t xml:space="preserve">einmal </w:t>
      </w:r>
      <w:r>
        <w:rPr>
          <w:sz w:val="22"/>
          <w:szCs w:val="22"/>
          <w:lang w:eastAsia="de-DE"/>
        </w:rPr>
        <w:t>täglich</w:t>
      </w:r>
      <w:r w:rsidR="00FB76D6">
        <w:rPr>
          <w:sz w:val="22"/>
          <w:szCs w:val="22"/>
          <w:lang w:eastAsia="de-DE"/>
        </w:rPr>
        <w:t xml:space="preserve"> </w:t>
      </w:r>
      <w:r>
        <w:rPr>
          <w:sz w:val="22"/>
          <w:szCs w:val="22"/>
          <w:lang w:eastAsia="de-DE"/>
        </w:rPr>
        <w:t>eingenommen.</w:t>
      </w:r>
    </w:p>
    <w:p w14:paraId="3076D3B5" w14:textId="77777777" w:rsidR="001D13A3" w:rsidRPr="002E4563" w:rsidRDefault="001D13A3" w:rsidP="00AB6D5E">
      <w:pPr>
        <w:suppressLineNumbers/>
        <w:suppressAutoHyphens/>
        <w:rPr>
          <w:sz w:val="22"/>
          <w:szCs w:val="22"/>
        </w:rPr>
      </w:pPr>
    </w:p>
    <w:p w14:paraId="59A4A0E4" w14:textId="77777777" w:rsidR="00AB6D5E" w:rsidRPr="002E4563" w:rsidRDefault="00AB6D5E" w:rsidP="00AB6D5E">
      <w:pPr>
        <w:suppressLineNumbers/>
        <w:suppressAutoHyphens/>
        <w:rPr>
          <w:sz w:val="22"/>
          <w:szCs w:val="22"/>
        </w:rPr>
      </w:pPr>
      <w:r w:rsidRPr="002E4563">
        <w:rPr>
          <w:sz w:val="22"/>
          <w:szCs w:val="22"/>
        </w:rPr>
        <w:t xml:space="preserve">In Abhängigkeit von Ihrem Ansprechen auf die Behandlung kann Ihr Arzt eine höhere oder niedrigere Dosis </w:t>
      </w:r>
      <w:r w:rsidR="002D4592" w:rsidRPr="002E4563">
        <w:rPr>
          <w:sz w:val="22"/>
          <w:szCs w:val="22"/>
        </w:rPr>
        <w:t>zur Behandl</w:t>
      </w:r>
      <w:r w:rsidR="002D4592" w:rsidRPr="0033248C">
        <w:rPr>
          <w:sz w:val="22"/>
          <w:szCs w:val="22"/>
        </w:rPr>
        <w:t xml:space="preserve">ung </w:t>
      </w:r>
      <w:r w:rsidR="007350E1" w:rsidRPr="0033248C">
        <w:rPr>
          <w:sz w:val="22"/>
          <w:szCs w:val="22"/>
        </w:rPr>
        <w:t xml:space="preserve">von </w:t>
      </w:r>
      <w:r w:rsidR="002D4592" w:rsidRPr="0033248C">
        <w:rPr>
          <w:sz w:val="22"/>
          <w:szCs w:val="22"/>
        </w:rPr>
        <w:t xml:space="preserve">CML </w:t>
      </w:r>
      <w:r w:rsidR="007350E1" w:rsidRPr="0033248C">
        <w:rPr>
          <w:sz w:val="22"/>
          <w:szCs w:val="22"/>
        </w:rPr>
        <w:t xml:space="preserve">und GIST </w:t>
      </w:r>
      <w:r w:rsidRPr="0033248C">
        <w:rPr>
          <w:sz w:val="22"/>
          <w:szCs w:val="22"/>
        </w:rPr>
        <w:t>vers</w:t>
      </w:r>
      <w:r w:rsidRPr="002E4563">
        <w:rPr>
          <w:sz w:val="22"/>
          <w:szCs w:val="22"/>
        </w:rPr>
        <w:t>chreiben. Wenn Ihre tägliche Dosis 800 mg (</w:t>
      </w:r>
      <w:r w:rsidR="00C10A5F" w:rsidRPr="002E4563">
        <w:rPr>
          <w:sz w:val="22"/>
          <w:szCs w:val="22"/>
        </w:rPr>
        <w:t>8 Tabletten mit 100 mg oder 2 Tabletten mit 400 mg)</w:t>
      </w:r>
      <w:r w:rsidRPr="002E4563">
        <w:rPr>
          <w:sz w:val="22"/>
          <w:szCs w:val="22"/>
        </w:rPr>
        <w:t xml:space="preserve"> beträgt, sollten Sie </w:t>
      </w:r>
      <w:r w:rsidR="00C10A5F" w:rsidRPr="002E4563">
        <w:rPr>
          <w:sz w:val="22"/>
          <w:szCs w:val="22"/>
        </w:rPr>
        <w:t>4 Tabletten mit 100 mg oder 1 Tablette mit 400 mg</w:t>
      </w:r>
      <w:r w:rsidRPr="002E4563">
        <w:rPr>
          <w:sz w:val="22"/>
          <w:szCs w:val="22"/>
        </w:rPr>
        <w:t xml:space="preserve"> </w:t>
      </w:r>
      <w:r w:rsidR="00C10A5F" w:rsidRPr="002E4563">
        <w:rPr>
          <w:sz w:val="22"/>
          <w:szCs w:val="22"/>
        </w:rPr>
        <w:t xml:space="preserve">am Morgen </w:t>
      </w:r>
      <w:r w:rsidRPr="002E4563">
        <w:rPr>
          <w:sz w:val="22"/>
          <w:szCs w:val="22"/>
        </w:rPr>
        <w:t xml:space="preserve">und </w:t>
      </w:r>
      <w:r w:rsidR="00C10A5F" w:rsidRPr="002E4563">
        <w:rPr>
          <w:sz w:val="22"/>
          <w:szCs w:val="22"/>
        </w:rPr>
        <w:t>4 Tabletten mit 100 mg oder 1 Tablette mit 400 mg</w:t>
      </w:r>
      <w:r w:rsidRPr="002E4563">
        <w:rPr>
          <w:sz w:val="22"/>
          <w:szCs w:val="22"/>
        </w:rPr>
        <w:t xml:space="preserve"> </w:t>
      </w:r>
      <w:r w:rsidR="00C10A5F" w:rsidRPr="002E4563">
        <w:rPr>
          <w:sz w:val="22"/>
          <w:szCs w:val="22"/>
        </w:rPr>
        <w:t>am A</w:t>
      </w:r>
      <w:r w:rsidRPr="002E4563">
        <w:rPr>
          <w:sz w:val="22"/>
          <w:szCs w:val="22"/>
        </w:rPr>
        <w:t>bend einnehmen.</w:t>
      </w:r>
    </w:p>
    <w:p w14:paraId="1BBD3860" w14:textId="77777777" w:rsidR="00AB6D5E" w:rsidRPr="002E4563" w:rsidRDefault="00AB6D5E" w:rsidP="00AB6D5E">
      <w:pPr>
        <w:suppressLineNumbers/>
        <w:suppressAutoHyphens/>
        <w:rPr>
          <w:sz w:val="22"/>
          <w:szCs w:val="22"/>
        </w:rPr>
      </w:pPr>
    </w:p>
    <w:p w14:paraId="452883C8" w14:textId="77777777" w:rsidR="00AB6D5E" w:rsidRPr="002E4563" w:rsidRDefault="00AB6D5E" w:rsidP="00AB6D5E">
      <w:pPr>
        <w:widowControl w:val="0"/>
        <w:numPr>
          <w:ilvl w:val="0"/>
          <w:numId w:val="15"/>
        </w:numPr>
        <w:tabs>
          <w:tab w:val="clear" w:pos="360"/>
        </w:tabs>
        <w:ind w:left="567" w:hanging="567"/>
        <w:rPr>
          <w:b/>
          <w:sz w:val="22"/>
          <w:szCs w:val="22"/>
        </w:rPr>
      </w:pPr>
      <w:r w:rsidRPr="002E4563">
        <w:rPr>
          <w:b/>
          <w:sz w:val="22"/>
          <w:szCs w:val="22"/>
        </w:rPr>
        <w:t>Wenn Sie wegen Ph-positiver ALL behandelt werden:</w:t>
      </w:r>
    </w:p>
    <w:p w14:paraId="3E545F61" w14:textId="77777777" w:rsidR="00AB6D5E" w:rsidRPr="002E4563" w:rsidRDefault="00AB6D5E" w:rsidP="00AB6D5E">
      <w:pPr>
        <w:pStyle w:val="Text"/>
        <w:widowControl w:val="0"/>
        <w:spacing w:before="0"/>
        <w:ind w:left="567"/>
        <w:jc w:val="left"/>
        <w:rPr>
          <w:sz w:val="22"/>
          <w:szCs w:val="22"/>
          <w:lang w:val="de-DE"/>
        </w:rPr>
      </w:pPr>
      <w:r w:rsidRPr="002E4563">
        <w:rPr>
          <w:sz w:val="22"/>
          <w:szCs w:val="22"/>
          <w:lang w:val="de-DE"/>
        </w:rPr>
        <w:t xml:space="preserve">Die Anfangsdosis beträgt </w:t>
      </w:r>
      <w:r w:rsidR="008B3CAB">
        <w:rPr>
          <w:sz w:val="22"/>
          <w:szCs w:val="22"/>
          <w:lang w:val="de-DE"/>
        </w:rPr>
        <w:t>6</w:t>
      </w:r>
      <w:r w:rsidR="008B3CAB" w:rsidRPr="002E4563">
        <w:rPr>
          <w:sz w:val="22"/>
          <w:szCs w:val="22"/>
          <w:lang w:val="de-DE"/>
        </w:rPr>
        <w:t>00 </w:t>
      </w:r>
      <w:r w:rsidRPr="002E4563">
        <w:rPr>
          <w:sz w:val="22"/>
          <w:szCs w:val="22"/>
          <w:lang w:val="de-DE"/>
        </w:rPr>
        <w:t xml:space="preserve">mg und wird in Form von </w:t>
      </w:r>
      <w:r w:rsidR="00AA7333" w:rsidRPr="002E4563">
        <w:rPr>
          <w:sz w:val="22"/>
          <w:szCs w:val="22"/>
          <w:lang w:val="de-DE"/>
        </w:rPr>
        <w:t>6</w:t>
      </w:r>
      <w:r w:rsidR="00C10A5F" w:rsidRPr="002E4563">
        <w:rPr>
          <w:sz w:val="22"/>
          <w:szCs w:val="22"/>
          <w:lang w:val="de-DE"/>
        </w:rPr>
        <w:t> Tabletten mit 100 mg oder einer Tablette mit 400 mg</w:t>
      </w:r>
      <w:r w:rsidR="00AA7333" w:rsidRPr="002E4563">
        <w:rPr>
          <w:sz w:val="22"/>
          <w:szCs w:val="22"/>
          <w:lang w:val="de-DE"/>
        </w:rPr>
        <w:t xml:space="preserve"> plus 2 Tabletten mit 100 mg</w:t>
      </w:r>
      <w:r w:rsidRPr="002E4563">
        <w:rPr>
          <w:sz w:val="22"/>
          <w:szCs w:val="22"/>
          <w:lang w:val="de-DE"/>
        </w:rPr>
        <w:t xml:space="preserve"> </w:t>
      </w:r>
      <w:r w:rsidRPr="002E4563">
        <w:rPr>
          <w:b/>
          <w:bCs/>
          <w:sz w:val="22"/>
          <w:szCs w:val="22"/>
          <w:lang w:val="de-DE"/>
        </w:rPr>
        <w:t>einmal</w:t>
      </w:r>
      <w:r w:rsidRPr="002E4563">
        <w:rPr>
          <w:sz w:val="22"/>
          <w:szCs w:val="22"/>
          <w:lang w:val="de-DE"/>
        </w:rPr>
        <w:t xml:space="preserve"> täglich eingenommen.</w:t>
      </w:r>
    </w:p>
    <w:p w14:paraId="45DBF044" w14:textId="77777777" w:rsidR="00AB6D5E" w:rsidRPr="002E4563" w:rsidRDefault="00AB6D5E" w:rsidP="00AB6D5E">
      <w:pPr>
        <w:suppressLineNumbers/>
        <w:suppressAutoHyphens/>
        <w:rPr>
          <w:sz w:val="22"/>
          <w:szCs w:val="22"/>
        </w:rPr>
      </w:pPr>
    </w:p>
    <w:p w14:paraId="219D4D5A" w14:textId="77777777" w:rsidR="00AB6D5E" w:rsidRPr="002E4563" w:rsidRDefault="00AB6D5E" w:rsidP="00AB6D5E">
      <w:pPr>
        <w:widowControl w:val="0"/>
        <w:numPr>
          <w:ilvl w:val="0"/>
          <w:numId w:val="15"/>
        </w:numPr>
        <w:tabs>
          <w:tab w:val="clear" w:pos="360"/>
        </w:tabs>
        <w:ind w:left="567" w:hanging="567"/>
        <w:rPr>
          <w:b/>
          <w:sz w:val="22"/>
          <w:szCs w:val="22"/>
        </w:rPr>
      </w:pPr>
      <w:r w:rsidRPr="002E4563">
        <w:rPr>
          <w:b/>
          <w:sz w:val="22"/>
          <w:szCs w:val="22"/>
        </w:rPr>
        <w:t>Wenn Sie wegen MDS/MPD behandelt werden:</w:t>
      </w:r>
    </w:p>
    <w:p w14:paraId="2AAD37B5" w14:textId="77777777" w:rsidR="00AB6D5E" w:rsidRPr="002E4563" w:rsidRDefault="00AB6D5E" w:rsidP="00AB6D5E">
      <w:pPr>
        <w:pStyle w:val="Text"/>
        <w:widowControl w:val="0"/>
        <w:spacing w:before="0"/>
        <w:ind w:left="567"/>
        <w:jc w:val="left"/>
        <w:rPr>
          <w:sz w:val="22"/>
          <w:szCs w:val="22"/>
          <w:lang w:val="de-CH"/>
        </w:rPr>
      </w:pPr>
      <w:r w:rsidRPr="002E4563">
        <w:rPr>
          <w:sz w:val="22"/>
          <w:szCs w:val="22"/>
          <w:lang w:val="de-CH"/>
        </w:rPr>
        <w:t xml:space="preserve">Die Anfangsdosis beträgt 400 mg und wird in Form von </w:t>
      </w:r>
      <w:r w:rsidR="00AA7333" w:rsidRPr="002E4563">
        <w:rPr>
          <w:sz w:val="22"/>
          <w:szCs w:val="22"/>
          <w:lang w:val="de-CH"/>
        </w:rPr>
        <w:t xml:space="preserve">4 Tabletten mit 100 mg oder 1 Tablette mit 400 mg </w:t>
      </w:r>
      <w:r w:rsidRPr="002E4563">
        <w:rPr>
          <w:b/>
          <w:bCs/>
          <w:sz w:val="22"/>
          <w:szCs w:val="22"/>
          <w:lang w:val="de-CH"/>
        </w:rPr>
        <w:t>einmal</w:t>
      </w:r>
      <w:r w:rsidRPr="002E4563">
        <w:rPr>
          <w:sz w:val="22"/>
          <w:szCs w:val="22"/>
          <w:lang w:val="de-CH"/>
        </w:rPr>
        <w:t xml:space="preserve"> täglich eingenommen.</w:t>
      </w:r>
    </w:p>
    <w:p w14:paraId="523EF591" w14:textId="77777777" w:rsidR="00AB6D5E" w:rsidRPr="002E4563" w:rsidRDefault="00AB6D5E" w:rsidP="00AB6D5E">
      <w:pPr>
        <w:suppressLineNumbers/>
        <w:suppressAutoHyphens/>
        <w:rPr>
          <w:sz w:val="22"/>
          <w:szCs w:val="22"/>
        </w:rPr>
      </w:pPr>
    </w:p>
    <w:p w14:paraId="545F9B35" w14:textId="77777777" w:rsidR="00AB6D5E" w:rsidRPr="002E4563" w:rsidRDefault="00AB6D5E" w:rsidP="00AB6D5E">
      <w:pPr>
        <w:widowControl w:val="0"/>
        <w:numPr>
          <w:ilvl w:val="0"/>
          <w:numId w:val="15"/>
        </w:numPr>
        <w:tabs>
          <w:tab w:val="clear" w:pos="360"/>
        </w:tabs>
        <w:ind w:left="567" w:hanging="567"/>
        <w:rPr>
          <w:b/>
          <w:sz w:val="22"/>
          <w:szCs w:val="22"/>
        </w:rPr>
      </w:pPr>
      <w:r w:rsidRPr="002E4563">
        <w:rPr>
          <w:b/>
          <w:sz w:val="22"/>
          <w:szCs w:val="22"/>
        </w:rPr>
        <w:t>Wenn Sie wegen HES/CEL behandelt werden:</w:t>
      </w:r>
    </w:p>
    <w:p w14:paraId="72D230CB" w14:textId="77777777" w:rsidR="00AA7333" w:rsidRPr="002E4563" w:rsidRDefault="00AB6D5E" w:rsidP="00AB6D5E">
      <w:pPr>
        <w:pStyle w:val="Text"/>
        <w:widowControl w:val="0"/>
        <w:spacing w:before="0"/>
        <w:ind w:left="567"/>
        <w:jc w:val="left"/>
        <w:rPr>
          <w:sz w:val="22"/>
          <w:szCs w:val="22"/>
          <w:lang w:val="de-CH"/>
        </w:rPr>
      </w:pPr>
      <w:r w:rsidRPr="002E4563">
        <w:rPr>
          <w:sz w:val="22"/>
          <w:szCs w:val="22"/>
          <w:lang w:val="de-CH"/>
        </w:rPr>
        <w:t xml:space="preserve">Die Anfangsdosis beträgt 100 mg und wird in Form von </w:t>
      </w:r>
      <w:r w:rsidR="00AA7333" w:rsidRPr="002E4563">
        <w:rPr>
          <w:sz w:val="22"/>
          <w:szCs w:val="22"/>
          <w:lang w:val="de-CH"/>
        </w:rPr>
        <w:t xml:space="preserve">einer Tablette mit 100 mg </w:t>
      </w:r>
      <w:r w:rsidRPr="002E4563">
        <w:rPr>
          <w:b/>
          <w:bCs/>
          <w:sz w:val="22"/>
          <w:szCs w:val="22"/>
          <w:lang w:val="de-CH"/>
        </w:rPr>
        <w:t>einmal</w:t>
      </w:r>
      <w:r w:rsidRPr="002E4563">
        <w:rPr>
          <w:sz w:val="22"/>
          <w:szCs w:val="22"/>
          <w:lang w:val="de-CH"/>
        </w:rPr>
        <w:t xml:space="preserve"> täglich eingenommen. </w:t>
      </w:r>
    </w:p>
    <w:p w14:paraId="04A6D535" w14:textId="77777777" w:rsidR="00AA7333" w:rsidRPr="002E4563" w:rsidRDefault="00AA7333" w:rsidP="00AB6D5E">
      <w:pPr>
        <w:pStyle w:val="Text"/>
        <w:widowControl w:val="0"/>
        <w:spacing w:before="0"/>
        <w:ind w:left="567"/>
        <w:jc w:val="left"/>
        <w:rPr>
          <w:sz w:val="22"/>
          <w:szCs w:val="22"/>
          <w:lang w:val="de-CH"/>
        </w:rPr>
      </w:pPr>
    </w:p>
    <w:p w14:paraId="0F4E16AB" w14:textId="77777777" w:rsidR="00AB6D5E" w:rsidRPr="002E4563" w:rsidRDefault="00AB6D5E" w:rsidP="00AB6D5E">
      <w:pPr>
        <w:pStyle w:val="Text"/>
        <w:widowControl w:val="0"/>
        <w:spacing w:before="0"/>
        <w:ind w:left="567"/>
        <w:jc w:val="left"/>
        <w:rPr>
          <w:sz w:val="22"/>
          <w:szCs w:val="22"/>
          <w:lang w:val="de-CH"/>
        </w:rPr>
      </w:pPr>
      <w:r w:rsidRPr="002E4563">
        <w:rPr>
          <w:sz w:val="22"/>
          <w:szCs w:val="22"/>
          <w:lang w:val="de-DE"/>
        </w:rPr>
        <w:t xml:space="preserve">Ihr Arzt wird darüber entscheiden, ob die Dosis auf 400 mg erhöht wird, die in Form von </w:t>
      </w:r>
      <w:r w:rsidR="00AA7333" w:rsidRPr="002E4563">
        <w:rPr>
          <w:sz w:val="22"/>
          <w:szCs w:val="22"/>
          <w:lang w:val="de-DE"/>
        </w:rPr>
        <w:t>4 Tabletten mit 100 mg oder einer Tablette mit 400 mg,</w:t>
      </w:r>
      <w:r w:rsidRPr="002E4563">
        <w:rPr>
          <w:sz w:val="22"/>
          <w:szCs w:val="22"/>
          <w:lang w:val="de-DE"/>
        </w:rPr>
        <w:t xml:space="preserve"> </w:t>
      </w:r>
      <w:r w:rsidRPr="002E4563">
        <w:rPr>
          <w:b/>
          <w:bCs/>
          <w:sz w:val="22"/>
          <w:szCs w:val="22"/>
          <w:lang w:val="de-DE"/>
        </w:rPr>
        <w:t>einmal</w:t>
      </w:r>
      <w:r w:rsidRPr="002E4563">
        <w:rPr>
          <w:sz w:val="22"/>
          <w:szCs w:val="22"/>
          <w:lang w:val="de-DE"/>
        </w:rPr>
        <w:t xml:space="preserve"> täglich</w:t>
      </w:r>
      <w:r w:rsidR="00AA7333" w:rsidRPr="002E4563">
        <w:rPr>
          <w:sz w:val="22"/>
          <w:szCs w:val="22"/>
          <w:lang w:val="de-DE"/>
        </w:rPr>
        <w:t>,</w:t>
      </w:r>
      <w:r w:rsidRPr="002E4563">
        <w:rPr>
          <w:sz w:val="22"/>
          <w:szCs w:val="22"/>
          <w:lang w:val="de-DE"/>
        </w:rPr>
        <w:t xml:space="preserve"> eingenommen wird. </w:t>
      </w:r>
      <w:r w:rsidRPr="002E4563">
        <w:rPr>
          <w:sz w:val="22"/>
          <w:szCs w:val="22"/>
          <w:lang w:val="de-CH"/>
        </w:rPr>
        <w:t>Dies hängt davon ab, wie Sie auf die Behandlung ansprechen.</w:t>
      </w:r>
    </w:p>
    <w:p w14:paraId="41C84B61" w14:textId="77777777" w:rsidR="00AB6D5E" w:rsidRPr="002E4563" w:rsidRDefault="00AB6D5E" w:rsidP="00AA7333">
      <w:pPr>
        <w:pStyle w:val="Text"/>
        <w:widowControl w:val="0"/>
        <w:spacing w:before="0"/>
        <w:ind w:left="567"/>
        <w:jc w:val="left"/>
        <w:rPr>
          <w:sz w:val="22"/>
          <w:szCs w:val="22"/>
          <w:lang w:val="de-DE"/>
        </w:rPr>
      </w:pPr>
    </w:p>
    <w:p w14:paraId="3C0096FD" w14:textId="77777777" w:rsidR="00AB6D5E" w:rsidRPr="002E4563" w:rsidRDefault="00AB6D5E" w:rsidP="00AB6D5E">
      <w:pPr>
        <w:widowControl w:val="0"/>
        <w:numPr>
          <w:ilvl w:val="0"/>
          <w:numId w:val="15"/>
        </w:numPr>
        <w:tabs>
          <w:tab w:val="clear" w:pos="360"/>
        </w:tabs>
        <w:ind w:left="567" w:hanging="567"/>
        <w:rPr>
          <w:b/>
          <w:sz w:val="22"/>
          <w:szCs w:val="22"/>
        </w:rPr>
      </w:pPr>
      <w:r w:rsidRPr="002E4563">
        <w:rPr>
          <w:b/>
          <w:sz w:val="22"/>
          <w:szCs w:val="22"/>
        </w:rPr>
        <w:t>Wenn Sie wegen DFSP behandelt werden:</w:t>
      </w:r>
    </w:p>
    <w:p w14:paraId="7DAD3E13" w14:textId="77777777" w:rsidR="00AB6D5E" w:rsidRPr="002E4563" w:rsidRDefault="00AB6D5E" w:rsidP="00AB6D5E">
      <w:pPr>
        <w:pStyle w:val="Text"/>
        <w:widowControl w:val="0"/>
        <w:spacing w:before="0"/>
        <w:ind w:left="567"/>
        <w:jc w:val="left"/>
        <w:rPr>
          <w:sz w:val="22"/>
          <w:szCs w:val="22"/>
          <w:lang w:val="de-DE"/>
        </w:rPr>
      </w:pPr>
      <w:r w:rsidRPr="002E4563">
        <w:rPr>
          <w:sz w:val="22"/>
          <w:szCs w:val="22"/>
          <w:lang w:val="de-DE"/>
        </w:rPr>
        <w:t xml:space="preserve">Die Dosis beträgt 800 mg pro Tag, die in Form von </w:t>
      </w:r>
      <w:r w:rsidR="00AA7333" w:rsidRPr="002E4563">
        <w:rPr>
          <w:sz w:val="22"/>
          <w:szCs w:val="22"/>
          <w:lang w:val="de-DE"/>
        </w:rPr>
        <w:t>4 Tabletten mit 100 mg oder 1 Tablette mit 400 mg am M</w:t>
      </w:r>
      <w:r w:rsidRPr="002E4563">
        <w:rPr>
          <w:sz w:val="22"/>
          <w:szCs w:val="22"/>
          <w:lang w:val="de-DE"/>
        </w:rPr>
        <w:t xml:space="preserve">orgen und </w:t>
      </w:r>
      <w:r w:rsidR="00AA7333" w:rsidRPr="002E4563">
        <w:rPr>
          <w:sz w:val="22"/>
          <w:szCs w:val="22"/>
          <w:lang w:val="de-DE"/>
        </w:rPr>
        <w:t>4 Tabletten mit 100 mg oder 1 Tablette mit 400 mg am A</w:t>
      </w:r>
      <w:r w:rsidRPr="002E4563">
        <w:rPr>
          <w:sz w:val="22"/>
          <w:szCs w:val="22"/>
          <w:lang w:val="de-DE"/>
        </w:rPr>
        <w:t>bend eingenommen wird.</w:t>
      </w:r>
    </w:p>
    <w:p w14:paraId="7A335AC1" w14:textId="77777777" w:rsidR="00AB6D5E" w:rsidRPr="002E4563" w:rsidRDefault="00AB6D5E" w:rsidP="00AB6D5E">
      <w:pPr>
        <w:suppressLineNumbers/>
        <w:suppressAutoHyphens/>
        <w:rPr>
          <w:sz w:val="22"/>
          <w:szCs w:val="22"/>
        </w:rPr>
      </w:pPr>
    </w:p>
    <w:p w14:paraId="1F2DA80F" w14:textId="77777777" w:rsidR="00AB6D5E" w:rsidRPr="002E4563" w:rsidRDefault="00AB6D5E" w:rsidP="00AB6D5E">
      <w:pPr>
        <w:suppressLineNumbers/>
        <w:suppressAutoHyphens/>
        <w:rPr>
          <w:b/>
          <w:sz w:val="22"/>
          <w:szCs w:val="22"/>
        </w:rPr>
      </w:pPr>
      <w:r w:rsidRPr="002E4563">
        <w:rPr>
          <w:b/>
          <w:sz w:val="22"/>
          <w:szCs w:val="22"/>
        </w:rPr>
        <w:t>Anwendung bei Kindern und Jugendlichen</w:t>
      </w:r>
    </w:p>
    <w:p w14:paraId="35950A5C" w14:textId="77777777" w:rsidR="00AB6D5E" w:rsidRPr="002E4563" w:rsidRDefault="00AB6D5E" w:rsidP="00AB6D5E">
      <w:pPr>
        <w:suppressLineNumbers/>
        <w:suppressAutoHyphens/>
        <w:rPr>
          <w:sz w:val="22"/>
          <w:szCs w:val="22"/>
        </w:rPr>
      </w:pPr>
      <w:r w:rsidRPr="002E4563">
        <w:rPr>
          <w:sz w:val="22"/>
          <w:szCs w:val="22"/>
        </w:rPr>
        <w:t>Ihr Arzt wird Sie informieren, wie</w:t>
      </w:r>
      <w:r w:rsidR="00403556">
        <w:rPr>
          <w:sz w:val="22"/>
          <w:szCs w:val="22"/>
        </w:rPr>
        <w:t xml:space="preserve"> </w:t>
      </w:r>
      <w:r w:rsidRPr="002E4563">
        <w:rPr>
          <w:sz w:val="22"/>
          <w:szCs w:val="22"/>
        </w:rPr>
        <w:t xml:space="preserve">viele </w:t>
      </w:r>
      <w:r w:rsidR="00712517" w:rsidRPr="002E4563">
        <w:rPr>
          <w:sz w:val="22"/>
          <w:szCs w:val="22"/>
        </w:rPr>
        <w:t xml:space="preserve">Tabletten </w:t>
      </w:r>
      <w:r w:rsidR="004F1770" w:rsidRPr="002E4563">
        <w:rPr>
          <w:sz w:val="22"/>
          <w:szCs w:val="22"/>
        </w:rPr>
        <w:t>Imatinib Accord</w:t>
      </w:r>
      <w:r w:rsidRPr="002E4563">
        <w:rPr>
          <w:sz w:val="22"/>
          <w:szCs w:val="22"/>
        </w:rPr>
        <w:t xml:space="preserve"> Ihrem Kind gegeben werden sollen. Die notwendige Menge an </w:t>
      </w:r>
      <w:r w:rsidR="004F1770" w:rsidRPr="002E4563">
        <w:rPr>
          <w:sz w:val="22"/>
          <w:szCs w:val="22"/>
        </w:rPr>
        <w:t>Imatinib Accord</w:t>
      </w:r>
      <w:r w:rsidRPr="002E4563">
        <w:rPr>
          <w:sz w:val="22"/>
          <w:szCs w:val="22"/>
        </w:rPr>
        <w:t xml:space="preserve"> hängt vom Zustand Ihres Kindes, von seinem Körpergewicht und seiner Größe ab. Die tägliche </w:t>
      </w:r>
      <w:r w:rsidRPr="003A70DE">
        <w:rPr>
          <w:sz w:val="22"/>
          <w:szCs w:val="22"/>
        </w:rPr>
        <w:t xml:space="preserve">Gesamtdosis für </w:t>
      </w:r>
      <w:r w:rsidRPr="00CC694D">
        <w:rPr>
          <w:sz w:val="22"/>
          <w:szCs w:val="22"/>
        </w:rPr>
        <w:t>Kind</w:t>
      </w:r>
      <w:r w:rsidR="00EC78A8" w:rsidRPr="005E6A4E">
        <w:rPr>
          <w:sz w:val="22"/>
          <w:szCs w:val="22"/>
        </w:rPr>
        <w:t xml:space="preserve">er </w:t>
      </w:r>
      <w:r w:rsidR="00EC78A8" w:rsidRPr="003D13A3">
        <w:rPr>
          <w:noProof/>
          <w:sz w:val="22"/>
          <w:szCs w:val="22"/>
        </w:rPr>
        <w:t xml:space="preserve">und Jugendliche </w:t>
      </w:r>
      <w:r w:rsidRPr="00CC694D">
        <w:rPr>
          <w:sz w:val="22"/>
          <w:szCs w:val="22"/>
        </w:rPr>
        <w:t>darf 800</w:t>
      </w:r>
      <w:r w:rsidRPr="002E4563">
        <w:rPr>
          <w:sz w:val="22"/>
          <w:szCs w:val="22"/>
        </w:rPr>
        <w:t xml:space="preserve"> mg </w:t>
      </w:r>
      <w:r w:rsidR="00CA6E2A" w:rsidRPr="002E4563">
        <w:rPr>
          <w:color w:val="000000"/>
          <w:sz w:val="22"/>
          <w:szCs w:val="22"/>
        </w:rPr>
        <w:t xml:space="preserve">bei CML und 600 mg bei Ph-positiver ALL </w:t>
      </w:r>
      <w:r w:rsidRPr="002E4563">
        <w:rPr>
          <w:sz w:val="22"/>
          <w:szCs w:val="22"/>
        </w:rPr>
        <w:t xml:space="preserve">nicht überschreiten. Die tägliche Dosis kann </w:t>
      </w:r>
      <w:r w:rsidRPr="002E4563">
        <w:rPr>
          <w:sz w:val="22"/>
          <w:szCs w:val="22"/>
        </w:rPr>
        <w:lastRenderedPageBreak/>
        <w:t>Ihrem Kind als Einmalgabe verabreicht oder auf zwei Gaben (die Hälfte morgens und die Hälfte abends) aufgeteilt werden.</w:t>
      </w:r>
    </w:p>
    <w:p w14:paraId="31BB4D21" w14:textId="77777777" w:rsidR="00AB6D5E" w:rsidRPr="002E4563" w:rsidRDefault="00AB6D5E" w:rsidP="00AB6D5E">
      <w:pPr>
        <w:suppressLineNumbers/>
        <w:suppressAutoHyphens/>
        <w:rPr>
          <w:sz w:val="22"/>
          <w:szCs w:val="22"/>
        </w:rPr>
      </w:pPr>
    </w:p>
    <w:p w14:paraId="798ABF6E" w14:textId="77777777" w:rsidR="00AB6D5E" w:rsidRPr="002E4563" w:rsidRDefault="00AB6D5E" w:rsidP="00AB6D5E">
      <w:pPr>
        <w:suppressLineNumbers/>
        <w:suppressAutoHyphens/>
        <w:rPr>
          <w:b/>
          <w:sz w:val="22"/>
          <w:szCs w:val="22"/>
        </w:rPr>
      </w:pPr>
      <w:r w:rsidRPr="002E4563">
        <w:rPr>
          <w:b/>
          <w:sz w:val="22"/>
          <w:szCs w:val="22"/>
        </w:rPr>
        <w:t xml:space="preserve">Wann und wie wird </w:t>
      </w:r>
      <w:r w:rsidR="004F1770" w:rsidRPr="002E4563">
        <w:rPr>
          <w:b/>
          <w:sz w:val="22"/>
          <w:szCs w:val="22"/>
        </w:rPr>
        <w:t>Imatinib Accord</w:t>
      </w:r>
      <w:r w:rsidRPr="002E4563">
        <w:rPr>
          <w:b/>
          <w:sz w:val="22"/>
          <w:szCs w:val="22"/>
        </w:rPr>
        <w:t xml:space="preserve"> eingenommen?</w:t>
      </w:r>
    </w:p>
    <w:p w14:paraId="5ADED3FF" w14:textId="77777777" w:rsidR="00AB6D5E" w:rsidRPr="002E4563" w:rsidRDefault="00AB6D5E" w:rsidP="00AB6D5E">
      <w:pPr>
        <w:widowControl w:val="0"/>
        <w:numPr>
          <w:ilvl w:val="0"/>
          <w:numId w:val="15"/>
        </w:numPr>
        <w:tabs>
          <w:tab w:val="clear" w:pos="360"/>
        </w:tabs>
        <w:ind w:left="567" w:hanging="567"/>
        <w:rPr>
          <w:sz w:val="22"/>
          <w:szCs w:val="22"/>
        </w:rPr>
      </w:pPr>
      <w:r w:rsidRPr="002E4563">
        <w:rPr>
          <w:b/>
          <w:sz w:val="22"/>
          <w:szCs w:val="22"/>
        </w:rPr>
        <w:t xml:space="preserve">Nehmen Sie </w:t>
      </w:r>
      <w:r w:rsidR="004F1770" w:rsidRPr="002E4563">
        <w:rPr>
          <w:b/>
          <w:sz w:val="22"/>
          <w:szCs w:val="22"/>
        </w:rPr>
        <w:t>Imatinib Accord</w:t>
      </w:r>
      <w:r w:rsidRPr="002E4563">
        <w:rPr>
          <w:b/>
          <w:sz w:val="22"/>
          <w:szCs w:val="22"/>
        </w:rPr>
        <w:t xml:space="preserve"> mit einer Mahlzeit ein.</w:t>
      </w:r>
      <w:r w:rsidRPr="002E4563">
        <w:rPr>
          <w:sz w:val="22"/>
          <w:szCs w:val="22"/>
        </w:rPr>
        <w:t xml:space="preserve"> Dies kann helfen, Magenbeschwerden bei der Einnahme von </w:t>
      </w:r>
      <w:r w:rsidR="004F1770" w:rsidRPr="002E4563">
        <w:rPr>
          <w:sz w:val="22"/>
          <w:szCs w:val="22"/>
        </w:rPr>
        <w:t>Imatinib Accord</w:t>
      </w:r>
      <w:r w:rsidRPr="002E4563">
        <w:rPr>
          <w:sz w:val="22"/>
          <w:szCs w:val="22"/>
        </w:rPr>
        <w:t xml:space="preserve"> vorzubeugen.</w:t>
      </w:r>
    </w:p>
    <w:p w14:paraId="3177D35A" w14:textId="77777777" w:rsidR="006671CB" w:rsidRPr="002E4563" w:rsidRDefault="006671CB" w:rsidP="00712517">
      <w:pPr>
        <w:widowControl w:val="0"/>
        <w:rPr>
          <w:b/>
          <w:sz w:val="22"/>
          <w:szCs w:val="22"/>
        </w:rPr>
      </w:pPr>
      <w:r w:rsidRPr="002E4563">
        <w:rPr>
          <w:b/>
          <w:sz w:val="22"/>
          <w:szCs w:val="22"/>
        </w:rPr>
        <w:t>-</w:t>
      </w:r>
      <w:r w:rsidRPr="002E4563">
        <w:rPr>
          <w:b/>
          <w:sz w:val="22"/>
          <w:szCs w:val="22"/>
        </w:rPr>
        <w:tab/>
      </w:r>
      <w:r w:rsidR="00AB6D5E" w:rsidRPr="002E4563">
        <w:rPr>
          <w:b/>
          <w:sz w:val="22"/>
          <w:szCs w:val="22"/>
        </w:rPr>
        <w:t xml:space="preserve">Schlucken Sie die </w:t>
      </w:r>
      <w:r w:rsidR="008B3CAB" w:rsidRPr="008B3CAB">
        <w:rPr>
          <w:b/>
          <w:sz w:val="22"/>
          <w:szCs w:val="22"/>
        </w:rPr>
        <w:t>Tabletten</w:t>
      </w:r>
      <w:r w:rsidR="00AB6D5E" w:rsidRPr="002E4563">
        <w:rPr>
          <w:b/>
          <w:sz w:val="22"/>
          <w:szCs w:val="22"/>
        </w:rPr>
        <w:t xml:space="preserve"> im Ganzen und trinken Sie dazu ein großes Glas Wasser. </w:t>
      </w:r>
    </w:p>
    <w:p w14:paraId="5CF3E4E2" w14:textId="77777777" w:rsidR="006671CB" w:rsidRPr="002E4563" w:rsidRDefault="006671CB" w:rsidP="00712517">
      <w:pPr>
        <w:widowControl w:val="0"/>
        <w:rPr>
          <w:b/>
          <w:sz w:val="22"/>
          <w:szCs w:val="22"/>
        </w:rPr>
      </w:pPr>
    </w:p>
    <w:p w14:paraId="13A08CFE" w14:textId="77777777" w:rsidR="00712517" w:rsidRPr="002E4563" w:rsidRDefault="00712517" w:rsidP="003D13A3">
      <w:pPr>
        <w:keepNext/>
        <w:keepLines/>
        <w:suppressLineNumbers/>
        <w:suppressAutoHyphens/>
        <w:rPr>
          <w:sz w:val="22"/>
          <w:szCs w:val="22"/>
        </w:rPr>
      </w:pPr>
      <w:r w:rsidRPr="002E4563">
        <w:rPr>
          <w:sz w:val="22"/>
          <w:szCs w:val="22"/>
        </w:rPr>
        <w:t>Wenn Sie nicht in der Lage sind, die Tabletten zu schlucken, können Sie diese in einem Glas Wasser ohne Kohlensäure oder Apfelsaft auflösen.</w:t>
      </w:r>
    </w:p>
    <w:p w14:paraId="114DAC6A" w14:textId="77777777" w:rsidR="00712517" w:rsidRPr="002E4563" w:rsidRDefault="00712517" w:rsidP="003D13A3">
      <w:pPr>
        <w:keepNext/>
        <w:keepLines/>
        <w:numPr>
          <w:ilvl w:val="0"/>
          <w:numId w:val="19"/>
        </w:numPr>
        <w:suppressLineNumbers/>
        <w:suppressAutoHyphens/>
        <w:ind w:left="0" w:firstLine="0"/>
        <w:rPr>
          <w:sz w:val="22"/>
          <w:szCs w:val="22"/>
        </w:rPr>
      </w:pPr>
      <w:r w:rsidRPr="002E4563">
        <w:rPr>
          <w:sz w:val="22"/>
          <w:szCs w:val="22"/>
        </w:rPr>
        <w:t>Verwenden Sie ca. 50 ml für jede 100 mg Tablette oder 200 ml für jede 400 mg Tablette.</w:t>
      </w:r>
    </w:p>
    <w:p w14:paraId="6BDC2490" w14:textId="77777777" w:rsidR="00712517" w:rsidRPr="002E4563" w:rsidRDefault="00712517" w:rsidP="003D13A3">
      <w:pPr>
        <w:keepNext/>
        <w:keepLines/>
        <w:numPr>
          <w:ilvl w:val="0"/>
          <w:numId w:val="19"/>
        </w:numPr>
        <w:suppressLineNumbers/>
        <w:suppressAutoHyphens/>
        <w:ind w:left="0" w:firstLine="0"/>
        <w:rPr>
          <w:sz w:val="22"/>
          <w:szCs w:val="22"/>
        </w:rPr>
      </w:pPr>
      <w:r w:rsidRPr="002E4563">
        <w:rPr>
          <w:sz w:val="22"/>
          <w:szCs w:val="22"/>
        </w:rPr>
        <w:t>Mit einem Löffel umrühren, bis sich die Tabletten vollständig aufgelöst haben.</w:t>
      </w:r>
    </w:p>
    <w:p w14:paraId="7773A225" w14:textId="77777777" w:rsidR="00712517" w:rsidRPr="002E4563" w:rsidRDefault="00712517" w:rsidP="003D13A3">
      <w:pPr>
        <w:keepNext/>
        <w:keepLines/>
        <w:numPr>
          <w:ilvl w:val="0"/>
          <w:numId w:val="19"/>
        </w:numPr>
        <w:suppressLineNumbers/>
        <w:suppressAutoHyphens/>
        <w:ind w:left="0" w:firstLine="0"/>
        <w:rPr>
          <w:sz w:val="22"/>
          <w:szCs w:val="22"/>
        </w:rPr>
      </w:pPr>
      <w:r w:rsidRPr="002E4563">
        <w:rPr>
          <w:sz w:val="22"/>
          <w:szCs w:val="22"/>
        </w:rPr>
        <w:t xml:space="preserve">Unmittelbar nach dem Auflösen ist der gesamte Inhalt des Glases </w:t>
      </w:r>
      <w:r w:rsidR="007B7584" w:rsidRPr="002E4563">
        <w:rPr>
          <w:sz w:val="22"/>
          <w:szCs w:val="22"/>
        </w:rPr>
        <w:t>ausz</w:t>
      </w:r>
      <w:r w:rsidRPr="002E4563">
        <w:rPr>
          <w:sz w:val="22"/>
          <w:szCs w:val="22"/>
        </w:rPr>
        <w:t>utrinken</w:t>
      </w:r>
      <w:r w:rsidR="005F6317" w:rsidRPr="002E4563">
        <w:rPr>
          <w:sz w:val="22"/>
          <w:szCs w:val="22"/>
        </w:rPr>
        <w:t xml:space="preserve">. </w:t>
      </w:r>
      <w:r w:rsidRPr="002E4563">
        <w:rPr>
          <w:sz w:val="22"/>
          <w:szCs w:val="22"/>
        </w:rPr>
        <w:t>Im Glas können Spuren der aufgelösten Tabletten zurückbleiben.</w:t>
      </w:r>
    </w:p>
    <w:p w14:paraId="2A204CC5" w14:textId="77777777" w:rsidR="00712517" w:rsidRPr="002E4563" w:rsidRDefault="00712517" w:rsidP="00712517">
      <w:pPr>
        <w:pStyle w:val="Heading2"/>
        <w:numPr>
          <w:ilvl w:val="0"/>
          <w:numId w:val="0"/>
        </w:numPr>
        <w:suppressLineNumbers/>
        <w:tabs>
          <w:tab w:val="clear" w:pos="567"/>
        </w:tabs>
        <w:suppressAutoHyphens/>
        <w:rPr>
          <w:szCs w:val="22"/>
        </w:rPr>
      </w:pPr>
    </w:p>
    <w:p w14:paraId="342DE7A0" w14:textId="77777777" w:rsidR="00AB6D5E" w:rsidRPr="002E4563" w:rsidRDefault="00AB6D5E" w:rsidP="00AB6D5E">
      <w:pPr>
        <w:pStyle w:val="Heading2"/>
        <w:numPr>
          <w:ilvl w:val="0"/>
          <w:numId w:val="0"/>
        </w:numPr>
        <w:suppressLineNumbers/>
        <w:tabs>
          <w:tab w:val="clear" w:pos="567"/>
        </w:tabs>
        <w:suppressAutoHyphens/>
        <w:rPr>
          <w:szCs w:val="22"/>
        </w:rPr>
      </w:pPr>
      <w:r w:rsidRPr="002E4563">
        <w:rPr>
          <w:szCs w:val="22"/>
        </w:rPr>
        <w:t xml:space="preserve">Wie lange wird </w:t>
      </w:r>
      <w:r w:rsidR="004F1770" w:rsidRPr="002E4563">
        <w:rPr>
          <w:szCs w:val="22"/>
        </w:rPr>
        <w:t>Imatinib Accord</w:t>
      </w:r>
      <w:r w:rsidRPr="002E4563">
        <w:rPr>
          <w:szCs w:val="22"/>
        </w:rPr>
        <w:t xml:space="preserve"> eingenommen?</w:t>
      </w:r>
    </w:p>
    <w:p w14:paraId="601BB898" w14:textId="77777777" w:rsidR="00AB6D5E" w:rsidRPr="002E4563" w:rsidRDefault="00AB6D5E" w:rsidP="00AB6D5E">
      <w:pPr>
        <w:suppressLineNumbers/>
        <w:suppressAutoHyphens/>
        <w:rPr>
          <w:sz w:val="22"/>
          <w:szCs w:val="22"/>
        </w:rPr>
      </w:pPr>
      <w:r w:rsidRPr="002E4563">
        <w:rPr>
          <w:sz w:val="22"/>
          <w:szCs w:val="22"/>
        </w:rPr>
        <w:t xml:space="preserve">Nehmen Sie </w:t>
      </w:r>
      <w:r w:rsidR="004F1770" w:rsidRPr="002E4563">
        <w:rPr>
          <w:sz w:val="22"/>
          <w:szCs w:val="22"/>
        </w:rPr>
        <w:t>Imatinib Accord</w:t>
      </w:r>
      <w:r w:rsidRPr="002E4563">
        <w:rPr>
          <w:sz w:val="22"/>
          <w:szCs w:val="22"/>
        </w:rPr>
        <w:t xml:space="preserve"> jeden Tag ein, solange Ihr Arzt Ihnen dies empfiehlt.</w:t>
      </w:r>
    </w:p>
    <w:p w14:paraId="22858666" w14:textId="77777777" w:rsidR="00AB6D5E" w:rsidRPr="002E4563" w:rsidRDefault="00AB6D5E" w:rsidP="00AB6D5E">
      <w:pPr>
        <w:suppressLineNumbers/>
        <w:suppressAutoHyphens/>
        <w:rPr>
          <w:sz w:val="22"/>
          <w:szCs w:val="22"/>
        </w:rPr>
      </w:pPr>
    </w:p>
    <w:p w14:paraId="7781AF19" w14:textId="77777777" w:rsidR="00AB6D5E" w:rsidRPr="002E4563" w:rsidRDefault="00AB6D5E" w:rsidP="005F0DB5">
      <w:pPr>
        <w:keepNext/>
        <w:suppressLineNumbers/>
        <w:suppressAutoHyphens/>
        <w:rPr>
          <w:sz w:val="22"/>
          <w:szCs w:val="22"/>
        </w:rPr>
      </w:pPr>
      <w:r w:rsidRPr="002E4563">
        <w:rPr>
          <w:b/>
          <w:sz w:val="22"/>
          <w:szCs w:val="22"/>
        </w:rPr>
        <w:t xml:space="preserve">Wenn Sie eine größere Menge von </w:t>
      </w:r>
      <w:r w:rsidR="004F1770" w:rsidRPr="002E4563">
        <w:rPr>
          <w:b/>
          <w:sz w:val="22"/>
          <w:szCs w:val="22"/>
        </w:rPr>
        <w:t>Imatinib Accord</w:t>
      </w:r>
      <w:r w:rsidRPr="002E4563">
        <w:rPr>
          <w:b/>
          <w:sz w:val="22"/>
          <w:szCs w:val="22"/>
        </w:rPr>
        <w:t xml:space="preserve"> eingenommen haben, als Sie sollten</w:t>
      </w:r>
    </w:p>
    <w:p w14:paraId="45274D30" w14:textId="77777777" w:rsidR="00AB6D5E" w:rsidRPr="002E4563" w:rsidRDefault="00AB6D5E" w:rsidP="005F0DB5">
      <w:pPr>
        <w:keepNext/>
        <w:suppressLineNumbers/>
        <w:suppressAutoHyphens/>
        <w:rPr>
          <w:sz w:val="22"/>
          <w:szCs w:val="22"/>
        </w:rPr>
      </w:pPr>
      <w:r w:rsidRPr="002E4563">
        <w:rPr>
          <w:sz w:val="22"/>
          <w:szCs w:val="22"/>
        </w:rPr>
        <w:t xml:space="preserve">Sprechen Sie bitte </w:t>
      </w:r>
      <w:r w:rsidRPr="002E4563">
        <w:rPr>
          <w:b/>
          <w:sz w:val="22"/>
          <w:szCs w:val="22"/>
        </w:rPr>
        <w:t>unverzüglich</w:t>
      </w:r>
      <w:r w:rsidRPr="002E4563">
        <w:rPr>
          <w:sz w:val="22"/>
          <w:szCs w:val="22"/>
        </w:rPr>
        <w:t xml:space="preserve"> mit Ihrem Arzt, wenn Sie unbeabsichtigt zu viele </w:t>
      </w:r>
      <w:r w:rsidR="007B7584" w:rsidRPr="002E4563">
        <w:rPr>
          <w:sz w:val="22"/>
          <w:szCs w:val="22"/>
        </w:rPr>
        <w:t>Tabletten</w:t>
      </w:r>
      <w:r w:rsidRPr="002E4563">
        <w:rPr>
          <w:sz w:val="22"/>
          <w:szCs w:val="22"/>
        </w:rPr>
        <w:t xml:space="preserve"> ein</w:t>
      </w:r>
      <w:r w:rsidRPr="002E4563">
        <w:rPr>
          <w:sz w:val="22"/>
          <w:szCs w:val="22"/>
        </w:rPr>
        <w:softHyphen/>
        <w:t>genommen haben. Es kann sein, dass Sie in diesem Fall eine medizinische Beobachtung benötigen. Bringen Sie die Medikamentenpackung mit.</w:t>
      </w:r>
    </w:p>
    <w:p w14:paraId="0FC91510" w14:textId="77777777" w:rsidR="00AB6D5E" w:rsidRPr="002E4563" w:rsidRDefault="00AB6D5E" w:rsidP="00AB6D5E">
      <w:pPr>
        <w:suppressLineNumbers/>
        <w:suppressAutoHyphens/>
        <w:rPr>
          <w:sz w:val="22"/>
          <w:szCs w:val="22"/>
        </w:rPr>
      </w:pPr>
    </w:p>
    <w:p w14:paraId="3039CC7F" w14:textId="77777777" w:rsidR="00AB6D5E" w:rsidRPr="002E4563" w:rsidRDefault="00AB6D5E" w:rsidP="00AB6D5E">
      <w:pPr>
        <w:suppressLineNumbers/>
        <w:suppressAutoHyphens/>
        <w:rPr>
          <w:b/>
          <w:sz w:val="22"/>
          <w:szCs w:val="22"/>
        </w:rPr>
      </w:pPr>
      <w:r w:rsidRPr="002E4563">
        <w:rPr>
          <w:b/>
          <w:sz w:val="22"/>
          <w:szCs w:val="22"/>
        </w:rPr>
        <w:t xml:space="preserve">Wenn Sie die Einnahme von </w:t>
      </w:r>
      <w:r w:rsidR="004F1770" w:rsidRPr="002E4563">
        <w:rPr>
          <w:b/>
          <w:sz w:val="22"/>
          <w:szCs w:val="22"/>
        </w:rPr>
        <w:t>Imatinib Accord</w:t>
      </w:r>
      <w:r w:rsidRPr="002E4563">
        <w:rPr>
          <w:b/>
          <w:sz w:val="22"/>
          <w:szCs w:val="22"/>
        </w:rPr>
        <w:t xml:space="preserve"> vergessen haben</w:t>
      </w:r>
    </w:p>
    <w:p w14:paraId="3466FB21" w14:textId="77777777" w:rsidR="00AB6D5E" w:rsidRPr="002E4563" w:rsidRDefault="00AB6D5E" w:rsidP="00AB6D5E">
      <w:pPr>
        <w:widowControl w:val="0"/>
        <w:numPr>
          <w:ilvl w:val="0"/>
          <w:numId w:val="15"/>
        </w:numPr>
        <w:tabs>
          <w:tab w:val="clear" w:pos="360"/>
        </w:tabs>
        <w:ind w:left="567" w:hanging="567"/>
        <w:rPr>
          <w:sz w:val="22"/>
          <w:szCs w:val="22"/>
        </w:rPr>
      </w:pPr>
      <w:r w:rsidRPr="002E4563">
        <w:rPr>
          <w:sz w:val="22"/>
          <w:szCs w:val="22"/>
        </w:rPr>
        <w:t>Wenn Sie eine Einnahme vergessen haben, nehmen Sie die fehlende Dosis sobald Sie sich daran erinnern. Falls die Einnahme der nächsten Dosis unmittelbar bevorsteht, lassen Sie die vergessene Dosis aus.</w:t>
      </w:r>
    </w:p>
    <w:p w14:paraId="6DBCF667" w14:textId="77777777" w:rsidR="00AB6D5E" w:rsidRPr="002E4563" w:rsidRDefault="00AB6D5E" w:rsidP="00AB6D5E">
      <w:pPr>
        <w:widowControl w:val="0"/>
        <w:numPr>
          <w:ilvl w:val="0"/>
          <w:numId w:val="15"/>
        </w:numPr>
        <w:tabs>
          <w:tab w:val="clear" w:pos="360"/>
        </w:tabs>
        <w:ind w:left="567" w:hanging="567"/>
        <w:rPr>
          <w:sz w:val="22"/>
          <w:szCs w:val="22"/>
        </w:rPr>
      </w:pPr>
      <w:r w:rsidRPr="002E4563">
        <w:rPr>
          <w:sz w:val="22"/>
          <w:szCs w:val="22"/>
        </w:rPr>
        <w:t>Dann fahren Sie mit Ihrem normalen Einnahmeschema fort.</w:t>
      </w:r>
    </w:p>
    <w:p w14:paraId="0545D052" w14:textId="77777777" w:rsidR="00AB6D5E" w:rsidRPr="002E4563" w:rsidRDefault="00AB6D5E" w:rsidP="00AB6D5E">
      <w:pPr>
        <w:widowControl w:val="0"/>
        <w:numPr>
          <w:ilvl w:val="0"/>
          <w:numId w:val="15"/>
        </w:numPr>
        <w:tabs>
          <w:tab w:val="clear" w:pos="360"/>
        </w:tabs>
        <w:ind w:left="567" w:hanging="567"/>
        <w:rPr>
          <w:sz w:val="22"/>
          <w:szCs w:val="22"/>
        </w:rPr>
      </w:pPr>
      <w:r w:rsidRPr="002E4563">
        <w:rPr>
          <w:sz w:val="22"/>
          <w:szCs w:val="22"/>
        </w:rPr>
        <w:t>Nehmen Sie nicht die doppelte Menge ein, wenn Sie die vorherige Einnahme vergessen haben.</w:t>
      </w:r>
    </w:p>
    <w:p w14:paraId="625599DA" w14:textId="77777777" w:rsidR="00AB6D5E" w:rsidRPr="002E4563" w:rsidRDefault="00AB6D5E" w:rsidP="00AB6D5E">
      <w:pPr>
        <w:suppressLineNumbers/>
        <w:suppressAutoHyphens/>
        <w:rPr>
          <w:sz w:val="22"/>
          <w:szCs w:val="22"/>
        </w:rPr>
      </w:pPr>
    </w:p>
    <w:p w14:paraId="08FC25A7" w14:textId="77777777" w:rsidR="00AB6D5E" w:rsidRPr="002E4563" w:rsidRDefault="00AB6D5E" w:rsidP="00AB6D5E">
      <w:pPr>
        <w:suppressLineNumbers/>
        <w:suppressAutoHyphens/>
        <w:rPr>
          <w:sz w:val="22"/>
          <w:szCs w:val="22"/>
        </w:rPr>
      </w:pPr>
      <w:r w:rsidRPr="002E4563">
        <w:rPr>
          <w:sz w:val="22"/>
          <w:szCs w:val="22"/>
        </w:rPr>
        <w:t xml:space="preserve">Wenn Sie weitere Fragen zur </w:t>
      </w:r>
      <w:r w:rsidR="00403556" w:rsidRPr="00B30A12">
        <w:rPr>
          <w:color w:val="000000"/>
          <w:sz w:val="22"/>
          <w:szCs w:val="22"/>
        </w:rPr>
        <w:t xml:space="preserve">Einnahme </w:t>
      </w:r>
      <w:r w:rsidRPr="002E4563">
        <w:rPr>
          <w:sz w:val="22"/>
          <w:szCs w:val="22"/>
        </w:rPr>
        <w:t>dieses Arzneimittels haben, wenden Sie sich an Ihren Arzt, Apotheker oder</w:t>
      </w:r>
      <w:r w:rsidR="00862A7E" w:rsidRPr="002E4563">
        <w:rPr>
          <w:noProof/>
          <w:sz w:val="22"/>
          <w:szCs w:val="22"/>
        </w:rPr>
        <w:t xml:space="preserve"> das medizinische Fachpersonal</w:t>
      </w:r>
      <w:r w:rsidRPr="002E4563">
        <w:rPr>
          <w:sz w:val="22"/>
          <w:szCs w:val="22"/>
        </w:rPr>
        <w:t>.</w:t>
      </w:r>
    </w:p>
    <w:p w14:paraId="4C3D28E5" w14:textId="77777777" w:rsidR="00AB6D5E" w:rsidRPr="002E4563" w:rsidRDefault="00AB6D5E" w:rsidP="00AB6D5E">
      <w:pPr>
        <w:suppressLineNumbers/>
        <w:suppressAutoHyphens/>
        <w:rPr>
          <w:sz w:val="22"/>
          <w:szCs w:val="22"/>
        </w:rPr>
      </w:pPr>
    </w:p>
    <w:p w14:paraId="6156BFFE" w14:textId="77777777" w:rsidR="00AB6D5E" w:rsidRPr="002E4563" w:rsidRDefault="00AB6D5E" w:rsidP="00AB6D5E">
      <w:pPr>
        <w:suppressLineNumbers/>
        <w:suppressAutoHyphens/>
        <w:rPr>
          <w:sz w:val="22"/>
          <w:szCs w:val="22"/>
        </w:rPr>
      </w:pPr>
    </w:p>
    <w:p w14:paraId="58105534" w14:textId="77777777" w:rsidR="00AB6D5E" w:rsidRPr="002E4563" w:rsidRDefault="00AB6D5E" w:rsidP="00AB6D5E">
      <w:pPr>
        <w:suppressLineNumbers/>
        <w:tabs>
          <w:tab w:val="left" w:pos="567"/>
        </w:tabs>
        <w:suppressAutoHyphens/>
        <w:rPr>
          <w:sz w:val="22"/>
          <w:szCs w:val="22"/>
        </w:rPr>
      </w:pPr>
      <w:r w:rsidRPr="002E4563">
        <w:rPr>
          <w:b/>
          <w:sz w:val="22"/>
          <w:szCs w:val="22"/>
        </w:rPr>
        <w:t>4.</w:t>
      </w:r>
      <w:r w:rsidRPr="002E4563">
        <w:rPr>
          <w:b/>
          <w:sz w:val="22"/>
          <w:szCs w:val="22"/>
        </w:rPr>
        <w:tab/>
        <w:t>Welche Nebenwirkungen sind möglich?</w:t>
      </w:r>
    </w:p>
    <w:p w14:paraId="05A1953E" w14:textId="77777777" w:rsidR="00AB6D5E" w:rsidRPr="002E4563" w:rsidRDefault="00AB6D5E" w:rsidP="00AB6D5E">
      <w:pPr>
        <w:suppressLineNumbers/>
        <w:suppressAutoHyphens/>
        <w:rPr>
          <w:sz w:val="22"/>
          <w:szCs w:val="22"/>
        </w:rPr>
      </w:pPr>
    </w:p>
    <w:p w14:paraId="22E72DD6" w14:textId="77777777" w:rsidR="00AB6D5E" w:rsidRPr="002E4563" w:rsidRDefault="00AB6D5E" w:rsidP="00AB6D5E">
      <w:pPr>
        <w:suppressLineNumbers/>
        <w:suppressAutoHyphens/>
        <w:rPr>
          <w:sz w:val="22"/>
          <w:szCs w:val="22"/>
        </w:rPr>
      </w:pPr>
      <w:r w:rsidRPr="002E4563">
        <w:rPr>
          <w:sz w:val="22"/>
          <w:szCs w:val="22"/>
        </w:rPr>
        <w:t>Wie alle Arzneimittel kann auch dieses Arzneimittel Nebenwirkungen haben, die aber nicht bei jedem auftreten müssen. Diese sind im Allgemeinen von geringem bis mäßigem Schweregrad.</w:t>
      </w:r>
    </w:p>
    <w:p w14:paraId="19D63B11" w14:textId="77777777" w:rsidR="00AB6D5E" w:rsidRPr="002E4563" w:rsidRDefault="00AB6D5E" w:rsidP="00AB6D5E">
      <w:pPr>
        <w:suppressLineNumbers/>
        <w:suppressAutoHyphens/>
        <w:rPr>
          <w:sz w:val="22"/>
          <w:szCs w:val="22"/>
        </w:rPr>
      </w:pPr>
    </w:p>
    <w:p w14:paraId="4AA4CA3A" w14:textId="77777777" w:rsidR="00AB6D5E" w:rsidRPr="002E4563" w:rsidRDefault="00AB6D5E" w:rsidP="00AB6D5E">
      <w:pPr>
        <w:suppressLineNumbers/>
        <w:suppressAutoHyphens/>
        <w:rPr>
          <w:b/>
          <w:sz w:val="22"/>
          <w:szCs w:val="22"/>
        </w:rPr>
      </w:pPr>
      <w:r w:rsidRPr="002E4563">
        <w:rPr>
          <w:b/>
          <w:sz w:val="22"/>
          <w:szCs w:val="22"/>
        </w:rPr>
        <w:t>Einige Nebenwirkungen können schwerwiegend sein. Informieren Sie Ihren Arzt unverzüglich, wenn bei Ihnen eine der folgenden Nebenwirkungen auftritt:</w:t>
      </w:r>
    </w:p>
    <w:p w14:paraId="2EEEDEC0" w14:textId="77777777" w:rsidR="00AB6D5E" w:rsidRPr="002E4563" w:rsidRDefault="00AB6D5E" w:rsidP="00AB6D5E">
      <w:pPr>
        <w:suppressLineNumbers/>
        <w:suppressAutoHyphens/>
        <w:rPr>
          <w:sz w:val="22"/>
          <w:szCs w:val="22"/>
        </w:rPr>
      </w:pPr>
    </w:p>
    <w:p w14:paraId="1CE430C3" w14:textId="77777777" w:rsidR="00740DE7" w:rsidRPr="002E4563" w:rsidRDefault="00AB6D5E" w:rsidP="00740DE7">
      <w:pPr>
        <w:suppressLineNumbers/>
        <w:suppressAutoHyphens/>
        <w:rPr>
          <w:color w:val="000000"/>
          <w:sz w:val="22"/>
          <w:szCs w:val="22"/>
        </w:rPr>
      </w:pPr>
      <w:r w:rsidRPr="002E4563">
        <w:rPr>
          <w:b/>
          <w:sz w:val="22"/>
          <w:szCs w:val="22"/>
        </w:rPr>
        <w:t xml:space="preserve">Sehr häufig </w:t>
      </w:r>
      <w:r w:rsidR="00740DE7" w:rsidRPr="002E4563">
        <w:rPr>
          <w:color w:val="000000"/>
          <w:sz w:val="22"/>
          <w:szCs w:val="22"/>
        </w:rPr>
        <w:t>(</w:t>
      </w:r>
      <w:r w:rsidR="00403556" w:rsidRPr="00B30A12">
        <w:rPr>
          <w:color w:val="000000"/>
          <w:sz w:val="22"/>
          <w:szCs w:val="22"/>
        </w:rPr>
        <w:t>kann</w:t>
      </w:r>
      <w:r w:rsidR="00403556">
        <w:rPr>
          <w:color w:val="000000"/>
          <w:sz w:val="22"/>
          <w:szCs w:val="22"/>
        </w:rPr>
        <w:t xml:space="preserve"> </w:t>
      </w:r>
      <w:r w:rsidR="00740DE7" w:rsidRPr="002E4563">
        <w:rPr>
          <w:color w:val="000000"/>
          <w:sz w:val="22"/>
          <w:szCs w:val="22"/>
        </w:rPr>
        <w:t>mehr als 1 von 10 </w:t>
      </w:r>
      <w:r w:rsidR="00403556" w:rsidRPr="00B30A12">
        <w:rPr>
          <w:color w:val="000000"/>
          <w:sz w:val="22"/>
          <w:szCs w:val="22"/>
        </w:rPr>
        <w:t>Behandelten betreffen</w:t>
      </w:r>
      <w:r w:rsidR="00740DE7" w:rsidRPr="002E4563">
        <w:rPr>
          <w:color w:val="000000"/>
          <w:sz w:val="22"/>
          <w:szCs w:val="22"/>
        </w:rPr>
        <w:t>)</w:t>
      </w:r>
      <w:r w:rsidR="00740DE7" w:rsidRPr="002E4563">
        <w:rPr>
          <w:b/>
          <w:color w:val="000000"/>
          <w:sz w:val="22"/>
          <w:szCs w:val="22"/>
        </w:rPr>
        <w:t xml:space="preserve"> </w:t>
      </w:r>
      <w:r w:rsidR="008E78BA" w:rsidRPr="002E4563">
        <w:rPr>
          <w:b/>
          <w:sz w:val="22"/>
          <w:szCs w:val="22"/>
        </w:rPr>
        <w:t xml:space="preserve">oder häufig </w:t>
      </w:r>
      <w:r w:rsidR="00740DE7" w:rsidRPr="002E4563">
        <w:rPr>
          <w:color w:val="000000"/>
          <w:sz w:val="22"/>
          <w:szCs w:val="22"/>
        </w:rPr>
        <w:t>(</w:t>
      </w:r>
      <w:r w:rsidR="00403556" w:rsidRPr="00B30A12">
        <w:rPr>
          <w:color w:val="000000"/>
          <w:sz w:val="22"/>
          <w:szCs w:val="22"/>
        </w:rPr>
        <w:t>kann</w:t>
      </w:r>
      <w:r w:rsidR="00403556">
        <w:rPr>
          <w:color w:val="000000"/>
          <w:sz w:val="22"/>
          <w:szCs w:val="22"/>
        </w:rPr>
        <w:t xml:space="preserve"> </w:t>
      </w:r>
      <w:r w:rsidR="00740DE7" w:rsidRPr="002E4563">
        <w:rPr>
          <w:color w:val="000000"/>
          <w:sz w:val="22"/>
          <w:szCs w:val="22"/>
        </w:rPr>
        <w:t>bis zu 1 von 10 </w:t>
      </w:r>
      <w:r w:rsidR="00403556" w:rsidRPr="00B30A12">
        <w:rPr>
          <w:color w:val="000000"/>
          <w:sz w:val="22"/>
          <w:szCs w:val="22"/>
        </w:rPr>
        <w:t>Behandelten betreffen</w:t>
      </w:r>
      <w:r w:rsidR="00740DE7" w:rsidRPr="002E4563">
        <w:rPr>
          <w:color w:val="000000"/>
          <w:sz w:val="22"/>
          <w:szCs w:val="22"/>
        </w:rPr>
        <w:t>):</w:t>
      </w:r>
    </w:p>
    <w:p w14:paraId="792F677A" w14:textId="77777777" w:rsidR="00AB6D5E" w:rsidRPr="002E4563" w:rsidRDefault="00AB6D5E" w:rsidP="00AB6D5E">
      <w:pPr>
        <w:suppressLineNumbers/>
        <w:suppressAutoHyphens/>
        <w:rPr>
          <w:b/>
          <w:sz w:val="22"/>
          <w:szCs w:val="22"/>
        </w:rPr>
      </w:pPr>
    </w:p>
    <w:p w14:paraId="2AA1ADD4" w14:textId="77777777" w:rsidR="00AB6D5E" w:rsidRPr="002E4563" w:rsidRDefault="00AB6D5E" w:rsidP="00AB6D5E">
      <w:pPr>
        <w:numPr>
          <w:ilvl w:val="0"/>
          <w:numId w:val="4"/>
        </w:numPr>
        <w:suppressLineNumbers/>
        <w:tabs>
          <w:tab w:val="clear" w:pos="360"/>
        </w:tabs>
        <w:suppressAutoHyphens/>
        <w:ind w:left="567" w:hanging="567"/>
        <w:rPr>
          <w:sz w:val="22"/>
          <w:szCs w:val="22"/>
        </w:rPr>
      </w:pPr>
      <w:r w:rsidRPr="002E4563">
        <w:rPr>
          <w:sz w:val="22"/>
          <w:szCs w:val="22"/>
        </w:rPr>
        <w:t xml:space="preserve">Rasche Gewichtszunahme. Die Behandlung mit </w:t>
      </w:r>
      <w:r w:rsidR="004F1770" w:rsidRPr="002E4563">
        <w:rPr>
          <w:sz w:val="22"/>
          <w:szCs w:val="22"/>
        </w:rPr>
        <w:t>Imatinib Accord</w:t>
      </w:r>
      <w:r w:rsidRPr="002E4563">
        <w:rPr>
          <w:sz w:val="22"/>
          <w:szCs w:val="22"/>
        </w:rPr>
        <w:t xml:space="preserve"> kann dazu führen, dass Ihr Körper beginnt, Wasser einzulagern (schwere Flüssigkeitsretention).</w:t>
      </w:r>
    </w:p>
    <w:p w14:paraId="17967742" w14:textId="77777777" w:rsidR="00AB6D5E" w:rsidRPr="002E4563" w:rsidRDefault="00AB6D5E" w:rsidP="00AB6D5E">
      <w:pPr>
        <w:numPr>
          <w:ilvl w:val="0"/>
          <w:numId w:val="5"/>
        </w:numPr>
        <w:suppressLineNumbers/>
        <w:tabs>
          <w:tab w:val="clear" w:pos="360"/>
        </w:tabs>
        <w:suppressAutoHyphens/>
        <w:ind w:left="567" w:hanging="567"/>
        <w:rPr>
          <w:sz w:val="22"/>
          <w:szCs w:val="22"/>
        </w:rPr>
      </w:pPr>
      <w:r w:rsidRPr="002E4563">
        <w:rPr>
          <w:sz w:val="22"/>
          <w:szCs w:val="22"/>
        </w:rPr>
        <w:t xml:space="preserve">Anzeichen einer Infektion wie Fieber, Schüttelfrost, Halsentzündung oder Mundgeschwüre. </w:t>
      </w:r>
      <w:r w:rsidR="004F1770" w:rsidRPr="002E4563">
        <w:rPr>
          <w:sz w:val="22"/>
          <w:szCs w:val="22"/>
        </w:rPr>
        <w:t>Imatinib Accord</w:t>
      </w:r>
      <w:r w:rsidRPr="002E4563">
        <w:rPr>
          <w:sz w:val="22"/>
          <w:szCs w:val="22"/>
        </w:rPr>
        <w:t xml:space="preserve"> kann die Anzahl der weißen Blutkörperchen vermindern, sodass Sie leichter Infektionen bekommen können.</w:t>
      </w:r>
    </w:p>
    <w:p w14:paraId="0269DF45" w14:textId="77777777" w:rsidR="00AB6D5E" w:rsidRPr="002E4563" w:rsidRDefault="00AB6D5E" w:rsidP="00AB6D5E">
      <w:pPr>
        <w:numPr>
          <w:ilvl w:val="0"/>
          <w:numId w:val="3"/>
        </w:numPr>
        <w:suppressLineNumbers/>
        <w:tabs>
          <w:tab w:val="clear" w:pos="360"/>
        </w:tabs>
        <w:suppressAutoHyphens/>
        <w:ind w:left="567" w:hanging="567"/>
        <w:rPr>
          <w:sz w:val="22"/>
          <w:szCs w:val="22"/>
        </w:rPr>
      </w:pPr>
      <w:r w:rsidRPr="002E4563">
        <w:rPr>
          <w:sz w:val="22"/>
          <w:szCs w:val="22"/>
        </w:rPr>
        <w:t>Unerwartete Blutungen oder blaue Flecken (obwohl Sie sich nicht verletzt haben).</w:t>
      </w:r>
    </w:p>
    <w:p w14:paraId="32A707B3" w14:textId="77777777" w:rsidR="00AB6D5E" w:rsidRPr="002E4563" w:rsidRDefault="00AB6D5E" w:rsidP="00AB6D5E">
      <w:pPr>
        <w:suppressLineNumbers/>
        <w:suppressAutoHyphens/>
        <w:rPr>
          <w:sz w:val="22"/>
          <w:szCs w:val="22"/>
        </w:rPr>
      </w:pPr>
    </w:p>
    <w:p w14:paraId="4CDF2942" w14:textId="77777777" w:rsidR="00AB6D5E" w:rsidRPr="002E4563" w:rsidRDefault="00AB6D5E" w:rsidP="008E78BA">
      <w:pPr>
        <w:suppressLineNumbers/>
        <w:suppressAutoHyphens/>
        <w:rPr>
          <w:b/>
          <w:sz w:val="22"/>
          <w:szCs w:val="22"/>
        </w:rPr>
      </w:pPr>
      <w:r w:rsidRPr="002E4563">
        <w:rPr>
          <w:b/>
          <w:sz w:val="22"/>
          <w:szCs w:val="22"/>
        </w:rPr>
        <w:t xml:space="preserve">Gelegentlich </w:t>
      </w:r>
      <w:r w:rsidR="00740DE7" w:rsidRPr="002E4563">
        <w:rPr>
          <w:color w:val="000000"/>
          <w:sz w:val="22"/>
          <w:szCs w:val="22"/>
        </w:rPr>
        <w:t>(</w:t>
      </w:r>
      <w:r w:rsidR="00403556" w:rsidRPr="00B30A12">
        <w:rPr>
          <w:color w:val="000000"/>
          <w:sz w:val="22"/>
          <w:szCs w:val="22"/>
        </w:rPr>
        <w:t>kann</w:t>
      </w:r>
      <w:r w:rsidR="00740DE7" w:rsidRPr="002E4563">
        <w:rPr>
          <w:color w:val="000000"/>
          <w:sz w:val="22"/>
          <w:szCs w:val="22"/>
        </w:rPr>
        <w:t xml:space="preserve"> bis zu 1 von 100 </w:t>
      </w:r>
      <w:r w:rsidR="00403556" w:rsidRPr="00B30A12">
        <w:rPr>
          <w:color w:val="000000"/>
          <w:sz w:val="22"/>
          <w:szCs w:val="22"/>
        </w:rPr>
        <w:t>Behandelten betreffen</w:t>
      </w:r>
      <w:r w:rsidR="00740DE7" w:rsidRPr="002E4563">
        <w:rPr>
          <w:color w:val="000000"/>
          <w:sz w:val="22"/>
          <w:szCs w:val="22"/>
        </w:rPr>
        <w:t>)</w:t>
      </w:r>
      <w:r w:rsidR="00740DE7" w:rsidRPr="002E4563">
        <w:rPr>
          <w:b/>
          <w:color w:val="000000"/>
          <w:sz w:val="22"/>
          <w:szCs w:val="22"/>
        </w:rPr>
        <w:t xml:space="preserve"> </w:t>
      </w:r>
      <w:r w:rsidR="008E78BA" w:rsidRPr="002E4563">
        <w:rPr>
          <w:b/>
          <w:sz w:val="22"/>
          <w:szCs w:val="22"/>
        </w:rPr>
        <w:t xml:space="preserve">oder selten </w:t>
      </w:r>
      <w:r w:rsidR="00740DE7" w:rsidRPr="002E4563">
        <w:rPr>
          <w:color w:val="000000"/>
          <w:sz w:val="22"/>
          <w:szCs w:val="22"/>
        </w:rPr>
        <w:t>(</w:t>
      </w:r>
      <w:r w:rsidR="00403556" w:rsidRPr="00B30A12">
        <w:rPr>
          <w:color w:val="000000"/>
          <w:sz w:val="22"/>
          <w:szCs w:val="22"/>
        </w:rPr>
        <w:t>kann</w:t>
      </w:r>
      <w:r w:rsidR="00740DE7" w:rsidRPr="002E4563">
        <w:rPr>
          <w:color w:val="000000"/>
          <w:sz w:val="22"/>
          <w:szCs w:val="22"/>
        </w:rPr>
        <w:t xml:space="preserve"> bis zu 1 von 1.000 </w:t>
      </w:r>
      <w:r w:rsidR="00403556" w:rsidRPr="00B30A12">
        <w:rPr>
          <w:color w:val="000000"/>
          <w:sz w:val="22"/>
          <w:szCs w:val="22"/>
        </w:rPr>
        <w:t>Behandelten betreffen</w:t>
      </w:r>
      <w:r w:rsidR="00740DE7" w:rsidRPr="002E4563">
        <w:rPr>
          <w:color w:val="000000"/>
          <w:sz w:val="22"/>
          <w:szCs w:val="22"/>
        </w:rPr>
        <w:t>)</w:t>
      </w:r>
      <w:r w:rsidRPr="002E4563">
        <w:rPr>
          <w:b/>
          <w:sz w:val="22"/>
          <w:szCs w:val="22"/>
        </w:rPr>
        <w:t>:</w:t>
      </w:r>
    </w:p>
    <w:p w14:paraId="283EA18B" w14:textId="77777777" w:rsidR="00AB6D5E" w:rsidRPr="002E4563" w:rsidRDefault="00AB6D5E" w:rsidP="00AB6D5E">
      <w:pPr>
        <w:numPr>
          <w:ilvl w:val="0"/>
          <w:numId w:val="5"/>
        </w:numPr>
        <w:suppressLineNumbers/>
        <w:tabs>
          <w:tab w:val="clear" w:pos="360"/>
        </w:tabs>
        <w:suppressAutoHyphens/>
        <w:ind w:left="567" w:hanging="567"/>
        <w:rPr>
          <w:sz w:val="22"/>
          <w:szCs w:val="22"/>
        </w:rPr>
      </w:pPr>
      <w:r w:rsidRPr="002E4563">
        <w:rPr>
          <w:sz w:val="22"/>
          <w:szCs w:val="22"/>
        </w:rPr>
        <w:t>Brustschmerzen, unregelmäßiger Herzschlag (Anzeichen von Herzbeschwerden).</w:t>
      </w:r>
    </w:p>
    <w:p w14:paraId="05C81FCD" w14:textId="77777777" w:rsidR="00AB6D5E" w:rsidRPr="002E4563" w:rsidRDefault="00AB6D5E" w:rsidP="00AB6D5E">
      <w:pPr>
        <w:numPr>
          <w:ilvl w:val="0"/>
          <w:numId w:val="5"/>
        </w:numPr>
        <w:suppressLineNumbers/>
        <w:tabs>
          <w:tab w:val="clear" w:pos="360"/>
        </w:tabs>
        <w:suppressAutoHyphens/>
        <w:ind w:left="567" w:hanging="567"/>
        <w:rPr>
          <w:sz w:val="22"/>
          <w:szCs w:val="22"/>
        </w:rPr>
      </w:pPr>
      <w:r w:rsidRPr="002E4563">
        <w:rPr>
          <w:sz w:val="22"/>
          <w:szCs w:val="22"/>
        </w:rPr>
        <w:t>Husten, schwieriges oder schmerzhaftes Atmen (Anzeichen von Lungenbeschwerden).</w:t>
      </w:r>
    </w:p>
    <w:p w14:paraId="6978A7D4" w14:textId="77777777" w:rsidR="00AB6D5E" w:rsidRPr="002E4563" w:rsidRDefault="00AB6D5E" w:rsidP="00AB6D5E">
      <w:pPr>
        <w:numPr>
          <w:ilvl w:val="0"/>
          <w:numId w:val="5"/>
        </w:numPr>
        <w:suppressLineNumbers/>
        <w:tabs>
          <w:tab w:val="clear" w:pos="360"/>
        </w:tabs>
        <w:suppressAutoHyphens/>
        <w:ind w:left="567" w:hanging="567"/>
        <w:rPr>
          <w:sz w:val="22"/>
          <w:szCs w:val="22"/>
        </w:rPr>
      </w:pPr>
      <w:r w:rsidRPr="002E4563">
        <w:rPr>
          <w:sz w:val="22"/>
          <w:szCs w:val="22"/>
        </w:rPr>
        <w:lastRenderedPageBreak/>
        <w:t>Benommenheit, Schwindel oder Ohnmacht (Anzeichen von niedrigem Blutdruck).</w:t>
      </w:r>
    </w:p>
    <w:p w14:paraId="54CB5E3C" w14:textId="77777777" w:rsidR="00AB6D5E" w:rsidRPr="002E4563" w:rsidRDefault="00AB6D5E" w:rsidP="00AB6D5E">
      <w:pPr>
        <w:numPr>
          <w:ilvl w:val="0"/>
          <w:numId w:val="6"/>
        </w:numPr>
        <w:suppressLineNumbers/>
        <w:tabs>
          <w:tab w:val="clear" w:pos="360"/>
        </w:tabs>
        <w:suppressAutoHyphens/>
        <w:ind w:left="567" w:hanging="567"/>
        <w:rPr>
          <w:sz w:val="22"/>
          <w:szCs w:val="22"/>
        </w:rPr>
      </w:pPr>
      <w:r w:rsidRPr="002E4563">
        <w:rPr>
          <w:sz w:val="22"/>
          <w:szCs w:val="22"/>
        </w:rPr>
        <w:t xml:space="preserve">Übelkeit mit Appetitverlust, eine </w:t>
      </w:r>
      <w:r w:rsidR="00231D3E" w:rsidRPr="00231D3E">
        <w:rPr>
          <w:sz w:val="22"/>
          <w:szCs w:val="22"/>
        </w:rPr>
        <w:t>dunkle</w:t>
      </w:r>
      <w:r w:rsidRPr="002E4563">
        <w:rPr>
          <w:sz w:val="22"/>
          <w:szCs w:val="22"/>
        </w:rPr>
        <w:t xml:space="preserve"> Färbung des Urins, Gelbfärbung der Haut oder Augen (Anzeichen von Leberproblemen).</w:t>
      </w:r>
    </w:p>
    <w:p w14:paraId="18EB050E" w14:textId="77777777" w:rsidR="00AB6D5E" w:rsidRPr="002E4563" w:rsidRDefault="00AB6D5E" w:rsidP="00AB6D5E">
      <w:pPr>
        <w:numPr>
          <w:ilvl w:val="0"/>
          <w:numId w:val="7"/>
        </w:numPr>
        <w:suppressLineNumbers/>
        <w:tabs>
          <w:tab w:val="clear" w:pos="360"/>
        </w:tabs>
        <w:suppressAutoHyphens/>
        <w:ind w:left="567" w:hanging="567"/>
        <w:rPr>
          <w:sz w:val="22"/>
          <w:szCs w:val="22"/>
        </w:rPr>
      </w:pPr>
      <w:r w:rsidRPr="002E4563">
        <w:rPr>
          <w:sz w:val="22"/>
          <w:szCs w:val="22"/>
        </w:rPr>
        <w:t>Hautausschlag, Hautrötung mit Bläschen auf den Lippen, den Augen, der Haut oder im Mund, Abschälen der Haut, Fieber, rote oder purpurne Flecken auf der Haut, Juckreiz, brennendes Gefühl, Pustelbildung (Anzeichen von Hautproblemen).</w:t>
      </w:r>
    </w:p>
    <w:p w14:paraId="0B2DBB16"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Starke Bauchschmerzen, Blut in Erbrochenem, im Stuhl oder im Urin, schwarzer Stuhl (Anzeichen von Magen-Darm-Erkrankungen).</w:t>
      </w:r>
    </w:p>
    <w:p w14:paraId="746EFC07"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Stark verminderte Urinmenge, Durst (Anzeichen von Nierenbeschwerden).</w:t>
      </w:r>
    </w:p>
    <w:p w14:paraId="60C78BDB"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Übelkeit mit Durchfall und Erbrechen, Bauchschmerzen oder Fieber (Anzeichen von Darmbeschwerden).</w:t>
      </w:r>
    </w:p>
    <w:p w14:paraId="624D3F60"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Schwere Kopfschmerzen, Erschlaffen oder Lähmung der Gliedmaßen oder des Gesichts, Schwierigkeiten beim Sprechen, plötzlicher Bewusstseinsverlust (Anzeichen von Beschwerden des Nervensystems</w:t>
      </w:r>
      <w:r w:rsidR="00A50089" w:rsidRPr="002E4563">
        <w:rPr>
          <w:sz w:val="22"/>
          <w:szCs w:val="22"/>
        </w:rPr>
        <w:t xml:space="preserve"> wie beispielsweise Blutungen </w:t>
      </w:r>
      <w:r w:rsidR="00D113F5" w:rsidRPr="002E4563">
        <w:rPr>
          <w:sz w:val="22"/>
          <w:szCs w:val="22"/>
        </w:rPr>
        <w:t>oder</w:t>
      </w:r>
      <w:r w:rsidR="00A50089" w:rsidRPr="002E4563">
        <w:rPr>
          <w:sz w:val="22"/>
          <w:szCs w:val="22"/>
        </w:rPr>
        <w:t xml:space="preserve"> Schwellungen in Kopf und Gehirn</w:t>
      </w:r>
      <w:r w:rsidRPr="002E4563">
        <w:rPr>
          <w:sz w:val="22"/>
          <w:szCs w:val="22"/>
        </w:rPr>
        <w:t>).</w:t>
      </w:r>
    </w:p>
    <w:p w14:paraId="48853884"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Blasse Haut, Müdigkeit, Kurzatmigkeit und Dunkelfärbung des Urins (Anzeichen einer erniedrigten Anzahl roter Blutkörperchen).</w:t>
      </w:r>
    </w:p>
    <w:p w14:paraId="39D5F659"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Augenschmerzen oder Verschlechterung des Sehvermögens</w:t>
      </w:r>
      <w:r w:rsidR="00740DE7" w:rsidRPr="002E4563">
        <w:rPr>
          <w:sz w:val="22"/>
          <w:szCs w:val="22"/>
        </w:rPr>
        <w:t>, Blutungen in den Augen</w:t>
      </w:r>
      <w:r w:rsidRPr="002E4563">
        <w:rPr>
          <w:sz w:val="22"/>
          <w:szCs w:val="22"/>
        </w:rPr>
        <w:t>.</w:t>
      </w:r>
    </w:p>
    <w:p w14:paraId="6058785E" w14:textId="77777777" w:rsidR="00A00F90" w:rsidRPr="00A00F90" w:rsidRDefault="00AB6D5E" w:rsidP="00A00F90">
      <w:pPr>
        <w:numPr>
          <w:ilvl w:val="0"/>
          <w:numId w:val="8"/>
        </w:numPr>
        <w:suppressLineNumbers/>
        <w:tabs>
          <w:tab w:val="clear" w:pos="360"/>
        </w:tabs>
        <w:suppressAutoHyphens/>
        <w:ind w:left="567" w:hanging="567"/>
        <w:rPr>
          <w:sz w:val="22"/>
          <w:szCs w:val="22"/>
        </w:rPr>
      </w:pPr>
      <w:r w:rsidRPr="002E4563">
        <w:rPr>
          <w:sz w:val="22"/>
          <w:szCs w:val="22"/>
        </w:rPr>
        <w:t xml:space="preserve">Schmerzen </w:t>
      </w:r>
      <w:r w:rsidR="00A00F90" w:rsidRPr="00A00F90">
        <w:rPr>
          <w:sz w:val="22"/>
          <w:szCs w:val="22"/>
        </w:rPr>
        <w:t>in Knochen oder Gelenken (Anzeichen von Osteonekrose).</w:t>
      </w:r>
    </w:p>
    <w:p w14:paraId="3D0E854A" w14:textId="77777777" w:rsidR="00AB6D5E" w:rsidRPr="00A00F90" w:rsidRDefault="00A00F90" w:rsidP="00A00F90">
      <w:pPr>
        <w:numPr>
          <w:ilvl w:val="0"/>
          <w:numId w:val="8"/>
        </w:numPr>
        <w:suppressLineNumbers/>
        <w:tabs>
          <w:tab w:val="clear" w:pos="360"/>
        </w:tabs>
        <w:suppressAutoHyphens/>
        <w:ind w:left="567" w:hanging="567"/>
        <w:rPr>
          <w:sz w:val="22"/>
          <w:szCs w:val="22"/>
        </w:rPr>
      </w:pPr>
      <w:r w:rsidRPr="00A00F90">
        <w:rPr>
          <w:sz w:val="22"/>
          <w:szCs w:val="22"/>
        </w:rPr>
        <w:t>Blasen auf der Haut oder den Schleimhäuten (Anzeichen von Pemphigus).</w:t>
      </w:r>
    </w:p>
    <w:p w14:paraId="711C4B3C"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Taube oder kalte Zehen und Finger (Anzeichen eines Raynaud-Syndroms).</w:t>
      </w:r>
    </w:p>
    <w:p w14:paraId="657F3774"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Plötzliche Schwellung und Rötung der Haut (Anzeichen einer bakteriellen Zellgewebsentzündung).</w:t>
      </w:r>
    </w:p>
    <w:p w14:paraId="5C7F4451"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Schwerhörigkeit.</w:t>
      </w:r>
    </w:p>
    <w:p w14:paraId="196CB5D7"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Erschlaffung der Muskulatur und Muskelkrämpfe mit einem anormalen Herzrhythmus (Anzeichen einer Änderung des Kaliumspiegels im Blut).</w:t>
      </w:r>
    </w:p>
    <w:p w14:paraId="7A88A77C"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Blaue Flecken.</w:t>
      </w:r>
    </w:p>
    <w:p w14:paraId="678E2A98"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Magenschmerzen mit Übelkeit.</w:t>
      </w:r>
    </w:p>
    <w:p w14:paraId="5404EE72"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Muskelkrämpfe mit Fieber, rotbrauner Urin, Schmerzen oder Muskelschwäche (Anzeichen von Muskelbeschwerden).</w:t>
      </w:r>
    </w:p>
    <w:p w14:paraId="5C3C7476"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Schmerzen im Becken, manchmal zusammen mit Übelkeit und Erbrechen, mit unerwarteter Blutung aus der Scheide, Schwindel oder Ohnmacht wegen eines niedrigen Blutdruckes (Anzeichen für Eierstock- oder Unterleibsbeschwerden).</w:t>
      </w:r>
    </w:p>
    <w:p w14:paraId="164CC609" w14:textId="77777777" w:rsidR="00CF43B9" w:rsidRPr="001C0D17"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 xml:space="preserve">Übelkeit, Kurzatmigkeit, unregelmäßiger Herzschlag, trüber Urin, Müdigkeit und/oder Gelenkbeschwerden zusammen mit abnormalen Laborwerten (z. B. hohe Kalium-, Harnsäure- und </w:t>
      </w:r>
      <w:r w:rsidR="00CA6E2A" w:rsidRPr="002E4563">
        <w:rPr>
          <w:sz w:val="22"/>
          <w:szCs w:val="22"/>
        </w:rPr>
        <w:t xml:space="preserve">Kalziumspiegel </w:t>
      </w:r>
      <w:r w:rsidRPr="002E4563">
        <w:rPr>
          <w:sz w:val="22"/>
          <w:szCs w:val="22"/>
        </w:rPr>
        <w:t xml:space="preserve">sowie niedrige </w:t>
      </w:r>
      <w:r w:rsidR="00CA6E2A" w:rsidRPr="002E4563">
        <w:rPr>
          <w:sz w:val="22"/>
          <w:szCs w:val="22"/>
        </w:rPr>
        <w:t xml:space="preserve">Phosphatspiegel </w:t>
      </w:r>
      <w:r w:rsidRPr="002E4563">
        <w:rPr>
          <w:sz w:val="22"/>
          <w:szCs w:val="22"/>
        </w:rPr>
        <w:t>im Blut).</w:t>
      </w:r>
      <w:r w:rsidR="00CF43B9" w:rsidRPr="00CF43B9">
        <w:rPr>
          <w:color w:val="000000"/>
          <w:sz w:val="22"/>
          <w:szCs w:val="22"/>
        </w:rPr>
        <w:t xml:space="preserve"> </w:t>
      </w:r>
    </w:p>
    <w:p w14:paraId="1A5601B7" w14:textId="77777777" w:rsidR="00AB6D5E" w:rsidRPr="002E4563" w:rsidRDefault="00CF43B9" w:rsidP="00AB6D5E">
      <w:pPr>
        <w:numPr>
          <w:ilvl w:val="0"/>
          <w:numId w:val="8"/>
        </w:numPr>
        <w:suppressLineNumbers/>
        <w:tabs>
          <w:tab w:val="clear" w:pos="360"/>
        </w:tabs>
        <w:suppressAutoHyphens/>
        <w:ind w:left="567" w:hanging="567"/>
        <w:rPr>
          <w:sz w:val="22"/>
          <w:szCs w:val="22"/>
        </w:rPr>
      </w:pPr>
      <w:r w:rsidRPr="00CF43B9">
        <w:rPr>
          <w:sz w:val="22"/>
          <w:szCs w:val="22"/>
        </w:rPr>
        <w:t>Blutgerinnsel in kleinen Blutgefäßen (thrombotische Mikroangiopathie).</w:t>
      </w:r>
    </w:p>
    <w:p w14:paraId="708C9707" w14:textId="77777777" w:rsidR="00CA6E2A" w:rsidRPr="002E4563" w:rsidRDefault="00CA6E2A" w:rsidP="00AB6D5E">
      <w:pPr>
        <w:suppressLineNumbers/>
        <w:suppressAutoHyphens/>
        <w:rPr>
          <w:sz w:val="22"/>
          <w:szCs w:val="22"/>
        </w:rPr>
      </w:pPr>
    </w:p>
    <w:p w14:paraId="5C8AE7AB" w14:textId="77777777" w:rsidR="00CA6E2A" w:rsidRPr="002E4563" w:rsidRDefault="00CA6E2A" w:rsidP="00CA6E2A">
      <w:pPr>
        <w:suppressLineNumbers/>
        <w:suppressAutoHyphens/>
        <w:rPr>
          <w:color w:val="000000"/>
          <w:sz w:val="22"/>
          <w:szCs w:val="22"/>
        </w:rPr>
      </w:pPr>
      <w:r w:rsidRPr="002E4563">
        <w:rPr>
          <w:b/>
          <w:color w:val="000000"/>
          <w:sz w:val="22"/>
          <w:szCs w:val="22"/>
        </w:rPr>
        <w:t xml:space="preserve">Nicht bekannt </w:t>
      </w:r>
      <w:r w:rsidRPr="002E4563">
        <w:rPr>
          <w:color w:val="000000"/>
          <w:sz w:val="22"/>
          <w:szCs w:val="22"/>
        </w:rPr>
        <w:t>(Häufigkeit auf Grundlage der verfügbaren Daten nicht abschätzbar):</w:t>
      </w:r>
    </w:p>
    <w:p w14:paraId="57E67C56" w14:textId="77777777" w:rsidR="00CA6E2A" w:rsidRPr="002E4563" w:rsidRDefault="00CA6E2A" w:rsidP="00CA6E2A">
      <w:pPr>
        <w:numPr>
          <w:ilvl w:val="0"/>
          <w:numId w:val="4"/>
        </w:numPr>
        <w:suppressLineNumbers/>
        <w:tabs>
          <w:tab w:val="clear" w:pos="360"/>
        </w:tabs>
        <w:suppressAutoHyphens/>
        <w:ind w:left="567" w:hanging="567"/>
        <w:rPr>
          <w:color w:val="000000"/>
          <w:sz w:val="22"/>
          <w:szCs w:val="22"/>
        </w:rPr>
      </w:pPr>
      <w:r w:rsidRPr="002E4563">
        <w:rPr>
          <w:color w:val="000000"/>
          <w:sz w:val="22"/>
          <w:szCs w:val="22"/>
        </w:rPr>
        <w:t>Kombination von ausgedehntem, schweren Hautausschlag, Krankheitsgefühl, Fieber, hohem Spiegel bestimmter weißer Blutkörperchen oder gelber Haut oder Augen (Anzeichen einer Gelbsucht) mit Atemlosigkeit, Brustschmerzen/Unbehagen, stark verminderter Harnmenge und Durstgefühl usw. (Anzeichen einer behandlungsbedingten allergischen Reaktion).</w:t>
      </w:r>
    </w:p>
    <w:p w14:paraId="403CDAB1" w14:textId="77777777" w:rsidR="0017173F" w:rsidRPr="002E4563" w:rsidRDefault="0017173F" w:rsidP="0017173F">
      <w:pPr>
        <w:numPr>
          <w:ilvl w:val="0"/>
          <w:numId w:val="4"/>
        </w:numPr>
        <w:suppressLineNumbers/>
        <w:tabs>
          <w:tab w:val="clear" w:pos="360"/>
        </w:tabs>
        <w:suppressAutoHyphens/>
        <w:ind w:left="567" w:hanging="567"/>
        <w:rPr>
          <w:color w:val="000000"/>
          <w:sz w:val="22"/>
          <w:szCs w:val="22"/>
        </w:rPr>
      </w:pPr>
      <w:r w:rsidRPr="002E4563">
        <w:rPr>
          <w:color w:val="000000"/>
          <w:sz w:val="22"/>
          <w:szCs w:val="22"/>
        </w:rPr>
        <w:t>Chronisches Nierenversagen.</w:t>
      </w:r>
    </w:p>
    <w:p w14:paraId="799E7DE8" w14:textId="77777777" w:rsidR="00F11813" w:rsidRPr="002E4563" w:rsidRDefault="00F11813" w:rsidP="00F11813">
      <w:pPr>
        <w:numPr>
          <w:ilvl w:val="0"/>
          <w:numId w:val="4"/>
        </w:numPr>
        <w:suppressLineNumbers/>
        <w:tabs>
          <w:tab w:val="clear" w:pos="360"/>
        </w:tabs>
        <w:suppressAutoHyphens/>
        <w:ind w:left="567" w:hanging="567"/>
        <w:rPr>
          <w:color w:val="000000"/>
          <w:sz w:val="22"/>
          <w:szCs w:val="22"/>
        </w:rPr>
      </w:pPr>
      <w:r w:rsidRPr="002E4563">
        <w:rPr>
          <w:color w:val="000000"/>
          <w:sz w:val="22"/>
          <w:szCs w:val="22"/>
        </w:rPr>
        <w:t>Erneutes Auftreten (Reaktivierung) einer Hepatitis-B-Infektion, wenn Sie in der Vergangenheit bereits Hepatitis B (eine Leberinfektion) hatten.</w:t>
      </w:r>
    </w:p>
    <w:p w14:paraId="505123AB" w14:textId="77777777" w:rsidR="00CA6E2A" w:rsidRPr="002E4563" w:rsidRDefault="00CA6E2A" w:rsidP="00AB6D5E">
      <w:pPr>
        <w:suppressLineNumbers/>
        <w:suppressAutoHyphens/>
        <w:rPr>
          <w:sz w:val="22"/>
          <w:szCs w:val="22"/>
        </w:rPr>
      </w:pPr>
    </w:p>
    <w:p w14:paraId="53D230A9" w14:textId="77777777" w:rsidR="00AB6D5E" w:rsidRPr="002E4563" w:rsidRDefault="00AB6D5E" w:rsidP="00AB6D5E">
      <w:pPr>
        <w:suppressLineNumbers/>
        <w:suppressAutoHyphens/>
        <w:rPr>
          <w:sz w:val="22"/>
          <w:szCs w:val="22"/>
        </w:rPr>
      </w:pPr>
      <w:r w:rsidRPr="002E4563">
        <w:rPr>
          <w:sz w:val="22"/>
          <w:szCs w:val="22"/>
        </w:rPr>
        <w:t xml:space="preserve">Falls bei Ihnen eine der genannten Nebenwirkungen auftritt, </w:t>
      </w:r>
      <w:r w:rsidRPr="002E4563">
        <w:rPr>
          <w:b/>
          <w:sz w:val="22"/>
          <w:szCs w:val="22"/>
        </w:rPr>
        <w:t>informieren Sie unverzüglich Ihren Arzt.</w:t>
      </w:r>
    </w:p>
    <w:p w14:paraId="41A19F8E" w14:textId="77777777" w:rsidR="00AB6D5E" w:rsidRPr="002E4563" w:rsidRDefault="00AB6D5E" w:rsidP="00AB6D5E">
      <w:pPr>
        <w:suppressLineNumbers/>
        <w:suppressAutoHyphens/>
        <w:rPr>
          <w:sz w:val="22"/>
          <w:szCs w:val="22"/>
        </w:rPr>
      </w:pPr>
    </w:p>
    <w:p w14:paraId="7072F475" w14:textId="77777777" w:rsidR="00AB6D5E" w:rsidRPr="002E4563" w:rsidRDefault="00AB6D5E" w:rsidP="00AB6D5E">
      <w:pPr>
        <w:suppressLineNumbers/>
        <w:suppressAutoHyphens/>
        <w:rPr>
          <w:b/>
          <w:sz w:val="22"/>
          <w:szCs w:val="22"/>
        </w:rPr>
      </w:pPr>
      <w:r w:rsidRPr="002E4563">
        <w:rPr>
          <w:b/>
          <w:sz w:val="22"/>
          <w:szCs w:val="22"/>
        </w:rPr>
        <w:t>Andere Nebenwirkungen können umfassen:</w:t>
      </w:r>
    </w:p>
    <w:p w14:paraId="05191F99" w14:textId="77777777" w:rsidR="00AB6D5E" w:rsidRPr="002E4563" w:rsidRDefault="00AB6D5E" w:rsidP="00AB6D5E">
      <w:pPr>
        <w:suppressLineNumbers/>
        <w:suppressAutoHyphens/>
        <w:rPr>
          <w:sz w:val="22"/>
          <w:szCs w:val="22"/>
        </w:rPr>
      </w:pPr>
    </w:p>
    <w:p w14:paraId="2FDDE40F" w14:textId="77777777" w:rsidR="00AB6D5E" w:rsidRPr="002E4563" w:rsidRDefault="00AB6D5E" w:rsidP="00740DE7">
      <w:pPr>
        <w:suppressLineNumbers/>
        <w:suppressAutoHyphens/>
        <w:jc w:val="both"/>
        <w:rPr>
          <w:b/>
          <w:sz w:val="22"/>
          <w:szCs w:val="22"/>
        </w:rPr>
      </w:pPr>
      <w:r w:rsidRPr="002E4563">
        <w:rPr>
          <w:b/>
          <w:sz w:val="22"/>
          <w:szCs w:val="22"/>
        </w:rPr>
        <w:t>Sehr häufig</w:t>
      </w:r>
      <w:r w:rsidR="00740DE7" w:rsidRPr="002E4563">
        <w:rPr>
          <w:b/>
          <w:sz w:val="22"/>
          <w:szCs w:val="22"/>
        </w:rPr>
        <w:t xml:space="preserve"> </w:t>
      </w:r>
      <w:r w:rsidR="00740DE7" w:rsidRPr="002E4563">
        <w:rPr>
          <w:color w:val="000000"/>
          <w:sz w:val="22"/>
          <w:szCs w:val="22"/>
        </w:rPr>
        <w:t>(</w:t>
      </w:r>
      <w:r w:rsidR="00403556" w:rsidRPr="00B30A12">
        <w:rPr>
          <w:color w:val="000000"/>
          <w:sz w:val="22"/>
          <w:szCs w:val="22"/>
        </w:rPr>
        <w:t>kann</w:t>
      </w:r>
      <w:r w:rsidR="00740DE7" w:rsidRPr="002E4563">
        <w:rPr>
          <w:color w:val="000000"/>
          <w:sz w:val="22"/>
          <w:szCs w:val="22"/>
        </w:rPr>
        <w:t xml:space="preserve"> mehr als 1 von 10 </w:t>
      </w:r>
      <w:r w:rsidR="00403556" w:rsidRPr="00B30A12">
        <w:rPr>
          <w:color w:val="000000"/>
          <w:sz w:val="22"/>
          <w:szCs w:val="22"/>
        </w:rPr>
        <w:t>Behandelten betreffen</w:t>
      </w:r>
      <w:r w:rsidR="00740DE7" w:rsidRPr="002E4563">
        <w:rPr>
          <w:color w:val="000000"/>
          <w:sz w:val="22"/>
          <w:szCs w:val="22"/>
        </w:rPr>
        <w:t>)</w:t>
      </w:r>
      <w:r w:rsidRPr="002E4563">
        <w:rPr>
          <w:sz w:val="22"/>
          <w:szCs w:val="22"/>
        </w:rPr>
        <w:t>:</w:t>
      </w:r>
    </w:p>
    <w:p w14:paraId="6E82E51E"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Kopfschmerzen oder Müdigkeit.</w:t>
      </w:r>
    </w:p>
    <w:p w14:paraId="2E9CAFA7"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Übelkeit, Erbrechen, Durchfall oder Verdauungsstörungen.</w:t>
      </w:r>
    </w:p>
    <w:p w14:paraId="4C0B67F8"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Hautausschlag.</w:t>
      </w:r>
    </w:p>
    <w:p w14:paraId="6CA067D0"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lastRenderedPageBreak/>
        <w:t>Muskelkrämpfe oder Gelenk-, Muskel- oder Knochenschmerzen</w:t>
      </w:r>
      <w:r w:rsidR="00C8703D">
        <w:rPr>
          <w:sz w:val="22"/>
          <w:szCs w:val="22"/>
        </w:rPr>
        <w:t xml:space="preserve">, </w:t>
      </w:r>
      <w:r w:rsidR="00C8703D" w:rsidRPr="00B30A12">
        <w:rPr>
          <w:color w:val="000000"/>
          <w:sz w:val="22"/>
          <w:szCs w:val="22"/>
        </w:rPr>
        <w:t xml:space="preserve">während der Behandlung mit </w:t>
      </w:r>
      <w:r w:rsidR="00403556" w:rsidRPr="00C8703D">
        <w:rPr>
          <w:color w:val="000000"/>
          <w:sz w:val="22"/>
          <w:szCs w:val="22"/>
        </w:rPr>
        <w:t xml:space="preserve">Imatinib Accord </w:t>
      </w:r>
      <w:r w:rsidR="00C8703D" w:rsidRPr="00B30A12">
        <w:rPr>
          <w:color w:val="000000"/>
          <w:sz w:val="22"/>
          <w:szCs w:val="22"/>
        </w:rPr>
        <w:t xml:space="preserve">oder nachdem Sie die Einnahme von </w:t>
      </w:r>
      <w:r w:rsidR="00C8703D" w:rsidRPr="00C8703D">
        <w:rPr>
          <w:color w:val="000000"/>
          <w:sz w:val="22"/>
          <w:szCs w:val="22"/>
        </w:rPr>
        <w:t xml:space="preserve">Imatinib Accord </w:t>
      </w:r>
      <w:r w:rsidR="00C8703D" w:rsidRPr="00B30A12">
        <w:rPr>
          <w:color w:val="000000"/>
          <w:sz w:val="22"/>
          <w:szCs w:val="22"/>
        </w:rPr>
        <w:t>beendet haben</w:t>
      </w:r>
      <w:r w:rsidRPr="002E4563">
        <w:rPr>
          <w:sz w:val="22"/>
          <w:szCs w:val="22"/>
        </w:rPr>
        <w:t>.</w:t>
      </w:r>
    </w:p>
    <w:p w14:paraId="60BB84C8"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Schwellungen wie Gelenkschwellungen oder geschwollene Augen.</w:t>
      </w:r>
    </w:p>
    <w:p w14:paraId="14E1CDFE"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Gewichtszunahme.</w:t>
      </w:r>
    </w:p>
    <w:p w14:paraId="35A83AE0" w14:textId="77777777" w:rsidR="00AB6D5E" w:rsidRPr="002E4563" w:rsidRDefault="00AB6D5E" w:rsidP="00AB6D5E">
      <w:pPr>
        <w:suppressLineNumbers/>
        <w:suppressAutoHyphens/>
        <w:rPr>
          <w:b/>
          <w:sz w:val="22"/>
          <w:szCs w:val="22"/>
        </w:rPr>
      </w:pPr>
      <w:r w:rsidRPr="002E4563">
        <w:rPr>
          <w:sz w:val="22"/>
          <w:szCs w:val="22"/>
        </w:rPr>
        <w:t xml:space="preserve">Wenn Sie eine dieser </w:t>
      </w:r>
      <w:r w:rsidR="00B518EC">
        <w:rPr>
          <w:sz w:val="22"/>
          <w:szCs w:val="22"/>
        </w:rPr>
        <w:t>Nebenwirkungen</w:t>
      </w:r>
      <w:r w:rsidRPr="002E4563">
        <w:rPr>
          <w:sz w:val="22"/>
          <w:szCs w:val="22"/>
        </w:rPr>
        <w:t xml:space="preserve"> in starkem Maße betrifft, </w:t>
      </w:r>
      <w:r w:rsidRPr="002E4563">
        <w:rPr>
          <w:b/>
          <w:sz w:val="22"/>
          <w:szCs w:val="22"/>
        </w:rPr>
        <w:t>informieren Sie Ihren Arzt.</w:t>
      </w:r>
    </w:p>
    <w:p w14:paraId="11E786A8" w14:textId="77777777" w:rsidR="00AB6D5E" w:rsidRPr="002E4563" w:rsidRDefault="00AB6D5E" w:rsidP="00AB6D5E">
      <w:pPr>
        <w:suppressLineNumbers/>
        <w:suppressAutoHyphens/>
        <w:rPr>
          <w:sz w:val="22"/>
          <w:szCs w:val="22"/>
        </w:rPr>
      </w:pPr>
    </w:p>
    <w:p w14:paraId="7A25A85B" w14:textId="77777777" w:rsidR="00AB6D5E" w:rsidRPr="002E4563" w:rsidRDefault="00AB6D5E" w:rsidP="00AB6D5E">
      <w:pPr>
        <w:suppressLineNumbers/>
        <w:suppressAutoHyphens/>
        <w:rPr>
          <w:i/>
          <w:sz w:val="22"/>
          <w:szCs w:val="22"/>
        </w:rPr>
      </w:pPr>
      <w:r w:rsidRPr="002E4563">
        <w:rPr>
          <w:b/>
          <w:sz w:val="22"/>
          <w:szCs w:val="22"/>
        </w:rPr>
        <w:t xml:space="preserve">Häufig </w:t>
      </w:r>
      <w:r w:rsidR="00740DE7" w:rsidRPr="002E4563">
        <w:rPr>
          <w:color w:val="000000"/>
          <w:sz w:val="22"/>
          <w:szCs w:val="22"/>
        </w:rPr>
        <w:t>(</w:t>
      </w:r>
      <w:r w:rsidR="00403556" w:rsidRPr="00B30A12">
        <w:rPr>
          <w:color w:val="000000"/>
          <w:sz w:val="22"/>
          <w:szCs w:val="22"/>
        </w:rPr>
        <w:t>kann</w:t>
      </w:r>
      <w:r w:rsidR="00740DE7" w:rsidRPr="002E4563">
        <w:rPr>
          <w:color w:val="000000"/>
          <w:sz w:val="22"/>
          <w:szCs w:val="22"/>
        </w:rPr>
        <w:t xml:space="preserve"> bis zu 1 von 10 </w:t>
      </w:r>
      <w:r w:rsidR="00403556" w:rsidRPr="00B30A12">
        <w:rPr>
          <w:color w:val="000000"/>
          <w:sz w:val="22"/>
          <w:szCs w:val="22"/>
        </w:rPr>
        <w:t>Behandelten betreffen</w:t>
      </w:r>
      <w:r w:rsidR="00740DE7" w:rsidRPr="002E4563">
        <w:rPr>
          <w:color w:val="000000"/>
          <w:sz w:val="22"/>
          <w:szCs w:val="22"/>
        </w:rPr>
        <w:t>):</w:t>
      </w:r>
    </w:p>
    <w:p w14:paraId="11B89649"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Appetitverlust, Gewichtsverlust oder Geschmacks</w:t>
      </w:r>
      <w:r w:rsidRPr="002E4563">
        <w:rPr>
          <w:sz w:val="22"/>
          <w:szCs w:val="22"/>
        </w:rPr>
        <w:softHyphen/>
        <w:t>störungen.</w:t>
      </w:r>
    </w:p>
    <w:p w14:paraId="716A1F4C"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Schwindel oder Schwächegefühl.</w:t>
      </w:r>
    </w:p>
    <w:p w14:paraId="0F3F89F8"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Schlaflosigkeit.</w:t>
      </w:r>
    </w:p>
    <w:p w14:paraId="139C9D2D"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Augenirritationen mit Juckreiz, Rötung und Schwellung (Bindehautentzündung), vermehrter Tränenfluss oder verschwommenes Sehen.</w:t>
      </w:r>
    </w:p>
    <w:p w14:paraId="7A469605"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Nasenbluten.</w:t>
      </w:r>
    </w:p>
    <w:p w14:paraId="00F63362"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Bauchschmerzen oder Bläh</w:t>
      </w:r>
      <w:r w:rsidRPr="002E4563">
        <w:rPr>
          <w:sz w:val="22"/>
          <w:szCs w:val="22"/>
        </w:rPr>
        <w:softHyphen/>
        <w:t>bauch, Blähungen, Sodbrennen oder Verstopfung.</w:t>
      </w:r>
    </w:p>
    <w:p w14:paraId="001DE9EF"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Jucken.</w:t>
      </w:r>
    </w:p>
    <w:p w14:paraId="16A41333"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Ungewöhnlicher Haarverlust oder Ausdünnen der Haare.</w:t>
      </w:r>
    </w:p>
    <w:p w14:paraId="2F81524C"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Taubheit an Händen und Füßen.</w:t>
      </w:r>
    </w:p>
    <w:p w14:paraId="0F3EF59E"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Entzündungen im Mund.</w:t>
      </w:r>
    </w:p>
    <w:p w14:paraId="7D61773A"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Gelenkschwellungen und Gelenkschmerzen.</w:t>
      </w:r>
    </w:p>
    <w:p w14:paraId="1F27DB31"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Mundtrockenheit, trockene Haut oder trockene Augen.</w:t>
      </w:r>
    </w:p>
    <w:p w14:paraId="5710A8A9"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Verminderte oder erhöhte Hautempfindlichkeit.</w:t>
      </w:r>
    </w:p>
    <w:p w14:paraId="35234EA3"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Hitzewallungen, Schüttelfrost oder Nachtschweiß.</w:t>
      </w:r>
    </w:p>
    <w:p w14:paraId="268C84A1" w14:textId="77777777" w:rsidR="00AB6D5E" w:rsidRPr="002E4563" w:rsidRDefault="00AB6D5E" w:rsidP="00AB6D5E">
      <w:pPr>
        <w:suppressLineNumbers/>
        <w:suppressAutoHyphens/>
        <w:rPr>
          <w:b/>
          <w:sz w:val="22"/>
          <w:szCs w:val="22"/>
        </w:rPr>
      </w:pPr>
      <w:r w:rsidRPr="002E4563">
        <w:rPr>
          <w:sz w:val="22"/>
          <w:szCs w:val="22"/>
        </w:rPr>
        <w:t xml:space="preserve">Wenn Sie eine dieser </w:t>
      </w:r>
      <w:r w:rsidR="00554581">
        <w:rPr>
          <w:sz w:val="22"/>
          <w:szCs w:val="22"/>
        </w:rPr>
        <w:t>Nebenwirkungen</w:t>
      </w:r>
      <w:r w:rsidRPr="002E4563">
        <w:rPr>
          <w:sz w:val="22"/>
          <w:szCs w:val="22"/>
        </w:rPr>
        <w:t xml:space="preserve"> in starkem Maße betrifft, </w:t>
      </w:r>
      <w:r w:rsidRPr="002E4563">
        <w:rPr>
          <w:b/>
          <w:sz w:val="22"/>
          <w:szCs w:val="22"/>
        </w:rPr>
        <w:t>informieren Sie Ihren Arzt.</w:t>
      </w:r>
    </w:p>
    <w:p w14:paraId="77C8DDEA" w14:textId="77777777" w:rsidR="00AB6D5E" w:rsidRDefault="00AB6D5E" w:rsidP="00AB6D5E">
      <w:pPr>
        <w:suppressLineNumbers/>
        <w:suppressAutoHyphens/>
        <w:rPr>
          <w:sz w:val="22"/>
          <w:szCs w:val="22"/>
        </w:rPr>
      </w:pPr>
    </w:p>
    <w:p w14:paraId="6FF65A82" w14:textId="77777777" w:rsidR="00A00F90" w:rsidRPr="003C19E7" w:rsidRDefault="00A00F90" w:rsidP="00A00F90">
      <w:pPr>
        <w:suppressLineNumbers/>
        <w:suppressAutoHyphens/>
        <w:rPr>
          <w:bCs/>
          <w:sz w:val="22"/>
          <w:szCs w:val="22"/>
        </w:rPr>
      </w:pPr>
      <w:r w:rsidRPr="00CF2EE5">
        <w:rPr>
          <w:b/>
          <w:sz w:val="22"/>
          <w:szCs w:val="22"/>
        </w:rPr>
        <w:t xml:space="preserve">Gelegentlich </w:t>
      </w:r>
      <w:r w:rsidRPr="003C19E7">
        <w:rPr>
          <w:bCs/>
          <w:sz w:val="22"/>
          <w:szCs w:val="22"/>
        </w:rPr>
        <w:t>(kann bis zu 1 von 100 Behandelten betreffen):</w:t>
      </w:r>
    </w:p>
    <w:p w14:paraId="58FB1AD8" w14:textId="77777777" w:rsidR="00A00F90" w:rsidRDefault="00A00F90" w:rsidP="00A00F90">
      <w:pPr>
        <w:numPr>
          <w:ilvl w:val="0"/>
          <w:numId w:val="8"/>
        </w:numPr>
        <w:suppressLineNumbers/>
        <w:tabs>
          <w:tab w:val="clear" w:pos="360"/>
        </w:tabs>
        <w:suppressAutoHyphens/>
        <w:ind w:left="567" w:hanging="567"/>
        <w:rPr>
          <w:sz w:val="22"/>
          <w:szCs w:val="22"/>
        </w:rPr>
      </w:pPr>
      <w:r w:rsidRPr="003C19E7">
        <w:rPr>
          <w:sz w:val="22"/>
          <w:szCs w:val="22"/>
        </w:rPr>
        <w:t>Schmerzhafte rote Knoten auf der Haut, Hautschmerzen, Hautrötung (Entzündung des</w:t>
      </w:r>
      <w:r>
        <w:rPr>
          <w:sz w:val="22"/>
          <w:szCs w:val="22"/>
        </w:rPr>
        <w:t xml:space="preserve"> </w:t>
      </w:r>
      <w:r w:rsidRPr="003C19E7">
        <w:rPr>
          <w:sz w:val="22"/>
          <w:szCs w:val="22"/>
        </w:rPr>
        <w:t>Fettgewebes unter der Haut)</w:t>
      </w:r>
      <w:r>
        <w:rPr>
          <w:sz w:val="22"/>
          <w:szCs w:val="22"/>
        </w:rPr>
        <w:t>.</w:t>
      </w:r>
    </w:p>
    <w:p w14:paraId="3441C6C8"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Husten, laufende oder verstopfte Nase, Druckgefühl oder Schmerzen beim Drücken des</w:t>
      </w:r>
    </w:p>
    <w:p w14:paraId="5A73B93A" w14:textId="77777777" w:rsidR="00A00F90" w:rsidRPr="000A60A3" w:rsidRDefault="00A00F90" w:rsidP="00A00F90">
      <w:pPr>
        <w:suppressLineNumbers/>
        <w:suppressAutoHyphens/>
        <w:ind w:left="567"/>
        <w:rPr>
          <w:sz w:val="22"/>
          <w:szCs w:val="22"/>
        </w:rPr>
      </w:pPr>
      <w:r w:rsidRPr="000A60A3">
        <w:rPr>
          <w:sz w:val="22"/>
          <w:szCs w:val="22"/>
        </w:rPr>
        <w:t>Bereichs über den Augen oder an den Seiten der Nase, Nasenverstopfung, Niesen,</w:t>
      </w:r>
    </w:p>
    <w:p w14:paraId="2495C65B" w14:textId="77777777" w:rsidR="00A00F90" w:rsidRPr="000A60A3" w:rsidRDefault="00A00F90" w:rsidP="00A00F90">
      <w:pPr>
        <w:suppressLineNumbers/>
        <w:suppressAutoHyphens/>
        <w:ind w:left="567"/>
        <w:rPr>
          <w:sz w:val="22"/>
          <w:szCs w:val="22"/>
        </w:rPr>
      </w:pPr>
      <w:r w:rsidRPr="000A60A3">
        <w:rPr>
          <w:sz w:val="22"/>
          <w:szCs w:val="22"/>
        </w:rPr>
        <w:t>Halsschmerzen, mit oder ohne Kopfschmerzen (Anzeichen einer Infektion der oberen</w:t>
      </w:r>
    </w:p>
    <w:p w14:paraId="20E75432" w14:textId="77777777" w:rsidR="00A00F90" w:rsidRPr="000A60A3" w:rsidRDefault="00A00F90" w:rsidP="00A00F90">
      <w:pPr>
        <w:suppressLineNumbers/>
        <w:suppressAutoHyphens/>
        <w:ind w:left="567"/>
        <w:rPr>
          <w:sz w:val="22"/>
          <w:szCs w:val="22"/>
        </w:rPr>
      </w:pPr>
      <w:r w:rsidRPr="000A60A3">
        <w:rPr>
          <w:sz w:val="22"/>
          <w:szCs w:val="22"/>
        </w:rPr>
        <w:t>Atemwege).</w:t>
      </w:r>
    </w:p>
    <w:p w14:paraId="6595D269"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Starke Kopfschmerzen, die als pochende oder pulsierende Schmerzen empfunden werden, in der</w:t>
      </w:r>
    </w:p>
    <w:p w14:paraId="3FB5F497" w14:textId="77777777" w:rsidR="00A00F90" w:rsidRPr="000A60A3" w:rsidRDefault="00A00F90" w:rsidP="00A00F90">
      <w:pPr>
        <w:suppressLineNumbers/>
        <w:suppressAutoHyphens/>
        <w:ind w:left="567"/>
        <w:rPr>
          <w:sz w:val="22"/>
          <w:szCs w:val="22"/>
        </w:rPr>
      </w:pPr>
      <w:r w:rsidRPr="000A60A3">
        <w:rPr>
          <w:sz w:val="22"/>
          <w:szCs w:val="22"/>
        </w:rPr>
        <w:t>Regel auf einer Seite des Kopfes und oft begleitet von Übelkeit, Erbrechen und Licht- oder</w:t>
      </w:r>
    </w:p>
    <w:p w14:paraId="427514A7" w14:textId="77777777" w:rsidR="00A00F90" w:rsidRPr="000A60A3" w:rsidRDefault="00A00F90" w:rsidP="00A00F90">
      <w:pPr>
        <w:suppressLineNumbers/>
        <w:suppressAutoHyphens/>
        <w:ind w:left="567"/>
        <w:rPr>
          <w:sz w:val="22"/>
          <w:szCs w:val="22"/>
        </w:rPr>
      </w:pPr>
      <w:r w:rsidRPr="000A60A3">
        <w:rPr>
          <w:sz w:val="22"/>
          <w:szCs w:val="22"/>
        </w:rPr>
        <w:t>Geräuschempfindlichkeit (Anzeichen einer Migräne).</w:t>
      </w:r>
    </w:p>
    <w:p w14:paraId="20A635AB"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Grippale Symptome (Influenza).</w:t>
      </w:r>
    </w:p>
    <w:p w14:paraId="2365A349"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Schmerzen oder Brennen beim Wasserlassen, erhöhte Körpertemperatur, Schmerzen in der</w:t>
      </w:r>
    </w:p>
    <w:p w14:paraId="0D35E9E9" w14:textId="77777777" w:rsidR="00A00F90" w:rsidRPr="000A60A3" w:rsidRDefault="00A00F90" w:rsidP="00A00F90">
      <w:pPr>
        <w:suppressLineNumbers/>
        <w:suppressAutoHyphens/>
        <w:ind w:left="567"/>
        <w:rPr>
          <w:sz w:val="22"/>
          <w:szCs w:val="22"/>
        </w:rPr>
      </w:pPr>
      <w:r w:rsidRPr="000A60A3">
        <w:rPr>
          <w:sz w:val="22"/>
          <w:szCs w:val="22"/>
        </w:rPr>
        <w:t>Leisten- oder Beckengegend, rot- oder braungefärbter oder trüber Urin (Anzeichen einer</w:t>
      </w:r>
    </w:p>
    <w:p w14:paraId="685B4092" w14:textId="77777777" w:rsidR="00A00F90" w:rsidRPr="000A60A3" w:rsidRDefault="00A00F90" w:rsidP="00A00F90">
      <w:pPr>
        <w:suppressLineNumbers/>
        <w:suppressAutoHyphens/>
        <w:ind w:left="567"/>
        <w:rPr>
          <w:sz w:val="22"/>
          <w:szCs w:val="22"/>
        </w:rPr>
      </w:pPr>
      <w:r w:rsidRPr="000A60A3">
        <w:rPr>
          <w:sz w:val="22"/>
          <w:szCs w:val="22"/>
        </w:rPr>
        <w:t>Harnwegsinfektion).</w:t>
      </w:r>
    </w:p>
    <w:p w14:paraId="0FC91255"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Schmerzen und Schwellungen in den Gelenken (Anzeichen von Arthralgie).</w:t>
      </w:r>
    </w:p>
    <w:p w14:paraId="2FD112EF"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Ein ständiges Gefühl der Niedergeschlagenheit und Interessenlosigkeit, das Sie daran hindert,</w:t>
      </w:r>
    </w:p>
    <w:p w14:paraId="02D01C51" w14:textId="77777777" w:rsidR="00A00F90" w:rsidRPr="000A60A3" w:rsidRDefault="00A00F90" w:rsidP="00A00F90">
      <w:pPr>
        <w:suppressLineNumbers/>
        <w:suppressAutoHyphens/>
        <w:ind w:left="567"/>
        <w:rPr>
          <w:sz w:val="22"/>
          <w:szCs w:val="22"/>
        </w:rPr>
      </w:pPr>
      <w:r w:rsidRPr="000A60A3">
        <w:rPr>
          <w:sz w:val="22"/>
          <w:szCs w:val="22"/>
        </w:rPr>
        <w:t>Ihren normalen Aktivitäten nachzugehen (Anzeichen einer Depression).</w:t>
      </w:r>
    </w:p>
    <w:p w14:paraId="04DAF977"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Ein Gefühl der Beunruhigung und Sorge zusammen mit körperlichen Symptomen wie</w:t>
      </w:r>
    </w:p>
    <w:p w14:paraId="5FA0F9E3" w14:textId="77777777" w:rsidR="00A00F90" w:rsidRPr="000A60A3" w:rsidRDefault="00A00F90" w:rsidP="00A00F90">
      <w:pPr>
        <w:suppressLineNumbers/>
        <w:suppressAutoHyphens/>
        <w:ind w:left="567"/>
        <w:rPr>
          <w:sz w:val="22"/>
          <w:szCs w:val="22"/>
        </w:rPr>
      </w:pPr>
      <w:r w:rsidRPr="000A60A3">
        <w:rPr>
          <w:sz w:val="22"/>
          <w:szCs w:val="22"/>
        </w:rPr>
        <w:t>Herzklopfen, Schwitzen, Zittern, Mundtrockenheit (Anzeichen von Angstzuständen).</w:t>
      </w:r>
    </w:p>
    <w:p w14:paraId="3D9F5804"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Schläfrigkeit/Benommenheit/übermäßiger Schlaf.</w:t>
      </w:r>
    </w:p>
    <w:p w14:paraId="250064DA"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Zitternde oder wackelige Bewegungen (Tremor).</w:t>
      </w:r>
    </w:p>
    <w:p w14:paraId="1B29B90B"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Gedächtnisschwäche.</w:t>
      </w:r>
    </w:p>
    <w:p w14:paraId="2AAC972A"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Überwältigender Drang, die Beine zu bewegen (Restless-Legs-Syndrom).</w:t>
      </w:r>
    </w:p>
    <w:p w14:paraId="3A2FFAA1" w14:textId="77777777" w:rsidR="00A00F90" w:rsidRPr="004A3E9C"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Hören von Geräuschen (z. B. Klingeln, Summen) in den Ohren, die keine äußere Quelle haben</w:t>
      </w:r>
      <w:r>
        <w:rPr>
          <w:sz w:val="22"/>
          <w:szCs w:val="22"/>
        </w:rPr>
        <w:t xml:space="preserve"> </w:t>
      </w:r>
      <w:r w:rsidRPr="004A3E9C">
        <w:rPr>
          <w:sz w:val="22"/>
          <w:szCs w:val="22"/>
        </w:rPr>
        <w:t>(Tinnitus).</w:t>
      </w:r>
    </w:p>
    <w:p w14:paraId="5DAEBA31"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Hoher Blutdruck (Hypertonie).</w:t>
      </w:r>
    </w:p>
    <w:p w14:paraId="1329E37D"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Aufstoßen/Rülpsen.</w:t>
      </w:r>
    </w:p>
    <w:p w14:paraId="4908E549"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Entzündung der Lippen.</w:t>
      </w:r>
    </w:p>
    <w:p w14:paraId="7551082B"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Schwierigkeiten beim Schlucken.</w:t>
      </w:r>
    </w:p>
    <w:p w14:paraId="40B353FB"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Vermehrtes Schwitzen.</w:t>
      </w:r>
    </w:p>
    <w:p w14:paraId="3AA98F7D"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Verfärbung der Haut.</w:t>
      </w:r>
    </w:p>
    <w:p w14:paraId="15F276F2"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lastRenderedPageBreak/>
        <w:t>Brüchige Nägel.</w:t>
      </w:r>
    </w:p>
    <w:p w14:paraId="11C9CECD"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Rote Knötchen oder weiße Pickel um die Haarwurzeln, möglicherweise mit Schmerzen,</w:t>
      </w:r>
    </w:p>
    <w:p w14:paraId="060F3A62" w14:textId="77777777" w:rsidR="00A00F90" w:rsidRPr="000A60A3" w:rsidRDefault="00A00F90" w:rsidP="00A00F90">
      <w:pPr>
        <w:suppressLineNumbers/>
        <w:suppressAutoHyphens/>
        <w:ind w:left="567"/>
        <w:rPr>
          <w:sz w:val="22"/>
          <w:szCs w:val="22"/>
        </w:rPr>
      </w:pPr>
      <w:r w:rsidRPr="000A60A3">
        <w:rPr>
          <w:sz w:val="22"/>
          <w:szCs w:val="22"/>
        </w:rPr>
        <w:t>Juckreiz oder Brennen (Anzeichen einer Entzündung der Haarfollikel, auch Follikulitis</w:t>
      </w:r>
    </w:p>
    <w:p w14:paraId="113F8604" w14:textId="77777777" w:rsidR="00A00F90" w:rsidRPr="000A60A3" w:rsidRDefault="00A00F90" w:rsidP="00A00F90">
      <w:pPr>
        <w:suppressLineNumbers/>
        <w:suppressAutoHyphens/>
        <w:ind w:left="567"/>
        <w:rPr>
          <w:sz w:val="22"/>
          <w:szCs w:val="22"/>
        </w:rPr>
      </w:pPr>
      <w:r w:rsidRPr="000A60A3">
        <w:rPr>
          <w:sz w:val="22"/>
          <w:szCs w:val="22"/>
        </w:rPr>
        <w:t>genannt).</w:t>
      </w:r>
    </w:p>
    <w:p w14:paraId="4D04F4B6"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Hautausschlag mit Schuppenbildung oder Schälen der Haut (exfoliative Dermatitis).</w:t>
      </w:r>
    </w:p>
    <w:p w14:paraId="522CB8DE"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Brustvergrößerung (kann bei Männern und Frauen auftreten).</w:t>
      </w:r>
    </w:p>
    <w:p w14:paraId="18BCF2D2"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Dumpfe Schmerzen und/oder Druckgefühl in den Hoden oder im Unterbauch, Schmerzen beim</w:t>
      </w:r>
    </w:p>
    <w:p w14:paraId="23BC116C" w14:textId="77777777" w:rsidR="00A00F90" w:rsidRPr="000A60A3" w:rsidRDefault="00A00F90" w:rsidP="00A00F90">
      <w:pPr>
        <w:suppressLineNumbers/>
        <w:suppressAutoHyphens/>
        <w:ind w:left="567"/>
        <w:rPr>
          <w:sz w:val="22"/>
          <w:szCs w:val="22"/>
        </w:rPr>
      </w:pPr>
      <w:r w:rsidRPr="000A60A3">
        <w:rPr>
          <w:sz w:val="22"/>
          <w:szCs w:val="22"/>
        </w:rPr>
        <w:t>Wasserlassen, beim Geschlechtsverkehr oder beim Samenerguss, Blut im Urin (Anzeichen eines</w:t>
      </w:r>
    </w:p>
    <w:p w14:paraId="00F51961" w14:textId="77777777" w:rsidR="00A00F90" w:rsidRPr="000A60A3" w:rsidRDefault="00A00F90" w:rsidP="00A00F90">
      <w:pPr>
        <w:suppressLineNumbers/>
        <w:suppressAutoHyphens/>
        <w:ind w:left="567"/>
        <w:rPr>
          <w:sz w:val="22"/>
          <w:szCs w:val="22"/>
        </w:rPr>
      </w:pPr>
      <w:r w:rsidRPr="000A60A3">
        <w:rPr>
          <w:sz w:val="22"/>
          <w:szCs w:val="22"/>
        </w:rPr>
        <w:t>Hodenödems).</w:t>
      </w:r>
    </w:p>
    <w:p w14:paraId="55DB5A1B"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Unfähigkeit, eine Erektion zu bekommen oder zu halten (erektile Dysfunktion).</w:t>
      </w:r>
    </w:p>
    <w:p w14:paraId="5B1C9CAB"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Starke oder unregelmäßige Menstruationsblutungen.</w:t>
      </w:r>
    </w:p>
    <w:p w14:paraId="73B32FC6"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Schwierigkeiten, sexuelle Erregung zu erreichen/aufrechtzuerhalten.</w:t>
      </w:r>
    </w:p>
    <w:p w14:paraId="3C3CAF19"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Vermindertes sexuelles Verlangen.</w:t>
      </w:r>
    </w:p>
    <w:p w14:paraId="7F1628C5"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Schmerzen der Brustwarzen.</w:t>
      </w:r>
    </w:p>
    <w:p w14:paraId="102713D7"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Allgemeines Krankheitsgefühl (Malaise).</w:t>
      </w:r>
    </w:p>
    <w:p w14:paraId="4630E5C3"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Virale Infektionen wie Lippenherpes.</w:t>
      </w:r>
    </w:p>
    <w:p w14:paraId="5CEB4EB1"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Schmerzen im unteren Rücken aufgrund einer Nierenerkrankung.</w:t>
      </w:r>
    </w:p>
    <w:p w14:paraId="4A36C8DF"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Erhöhte Häufigkeit des Wasserlassens.</w:t>
      </w:r>
    </w:p>
    <w:p w14:paraId="32C4F46B"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Verstärkter Appetit.</w:t>
      </w:r>
    </w:p>
    <w:p w14:paraId="48E18BCE"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Schmerzen oder Brennen im Oberbauch und/oder in der Brust (Sodbrennen), Übelkeit,</w:t>
      </w:r>
    </w:p>
    <w:p w14:paraId="0FBD3D00" w14:textId="77777777" w:rsidR="00A00F90" w:rsidRPr="000A60A3" w:rsidRDefault="00A00F90" w:rsidP="00A00F90">
      <w:pPr>
        <w:suppressLineNumbers/>
        <w:suppressAutoHyphens/>
        <w:ind w:left="567"/>
        <w:rPr>
          <w:sz w:val="22"/>
          <w:szCs w:val="22"/>
        </w:rPr>
      </w:pPr>
      <w:r w:rsidRPr="000A60A3">
        <w:rPr>
          <w:sz w:val="22"/>
          <w:szCs w:val="22"/>
        </w:rPr>
        <w:t>Erbrechen, saures Aufstoßen, Völlegefühl und Blähungen, schwarz gefärbter Stuhl (Anzeichen</w:t>
      </w:r>
    </w:p>
    <w:p w14:paraId="69D9D056" w14:textId="77777777" w:rsidR="00A00F90" w:rsidRPr="000A60A3" w:rsidRDefault="00A00F90" w:rsidP="00A00F90">
      <w:pPr>
        <w:suppressLineNumbers/>
        <w:suppressAutoHyphens/>
        <w:ind w:left="567"/>
        <w:rPr>
          <w:sz w:val="22"/>
          <w:szCs w:val="22"/>
        </w:rPr>
      </w:pPr>
      <w:r w:rsidRPr="000A60A3">
        <w:rPr>
          <w:sz w:val="22"/>
          <w:szCs w:val="22"/>
        </w:rPr>
        <w:t>von Magengeschwüren).</w:t>
      </w:r>
    </w:p>
    <w:p w14:paraId="641A5AF1"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Gelenk- und Muskelsteifheit.</w:t>
      </w:r>
    </w:p>
    <w:p w14:paraId="621FB860" w14:textId="77777777" w:rsidR="00A00F90" w:rsidRPr="000A60A3"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Abnormale Laborergebnisse.</w:t>
      </w:r>
    </w:p>
    <w:p w14:paraId="75F11922" w14:textId="77777777" w:rsidR="00A00F90" w:rsidRPr="003C19E7" w:rsidRDefault="00A00F90" w:rsidP="00A00F90">
      <w:pPr>
        <w:suppressLineNumbers/>
        <w:suppressAutoHyphens/>
        <w:rPr>
          <w:b/>
          <w:bCs/>
          <w:sz w:val="22"/>
          <w:szCs w:val="22"/>
        </w:rPr>
      </w:pPr>
      <w:r w:rsidRPr="000A60A3">
        <w:rPr>
          <w:sz w:val="22"/>
          <w:szCs w:val="22"/>
        </w:rPr>
        <w:t xml:space="preserve">Wenn Sie eine dieser Nebenwirkungen in starkem Maße betrifft, </w:t>
      </w:r>
      <w:r w:rsidRPr="003C19E7">
        <w:rPr>
          <w:b/>
          <w:bCs/>
          <w:sz w:val="22"/>
          <w:szCs w:val="22"/>
        </w:rPr>
        <w:t>informieren Sie Ihren Arzt.</w:t>
      </w:r>
    </w:p>
    <w:p w14:paraId="3D5E1A86" w14:textId="77777777" w:rsidR="00A00F90" w:rsidRPr="003C19E7" w:rsidRDefault="00A00F90" w:rsidP="00A00F90">
      <w:pPr>
        <w:suppressLineNumbers/>
        <w:suppressAutoHyphens/>
        <w:ind w:left="567"/>
        <w:rPr>
          <w:b/>
          <w:bCs/>
          <w:sz w:val="22"/>
          <w:szCs w:val="22"/>
        </w:rPr>
      </w:pPr>
    </w:p>
    <w:p w14:paraId="5E2C532E" w14:textId="77777777" w:rsidR="00A00F90" w:rsidRPr="000A60A3" w:rsidRDefault="00A00F90" w:rsidP="00A00F90">
      <w:pPr>
        <w:suppressLineNumbers/>
        <w:suppressAutoHyphens/>
        <w:rPr>
          <w:sz w:val="22"/>
          <w:szCs w:val="22"/>
        </w:rPr>
      </w:pPr>
      <w:r w:rsidRPr="003C19E7">
        <w:rPr>
          <w:b/>
          <w:bCs/>
          <w:sz w:val="22"/>
          <w:szCs w:val="22"/>
        </w:rPr>
        <w:t>Selten</w:t>
      </w:r>
      <w:r w:rsidRPr="000A60A3">
        <w:rPr>
          <w:sz w:val="22"/>
          <w:szCs w:val="22"/>
        </w:rPr>
        <w:t xml:space="preserve"> (kann bis zu 1 von 1.000 Behandelten betreffen):</w:t>
      </w:r>
    </w:p>
    <w:p w14:paraId="657FF702" w14:textId="77777777" w:rsidR="00A00F90" w:rsidRDefault="00A00F90" w:rsidP="00A00F90">
      <w:pPr>
        <w:numPr>
          <w:ilvl w:val="0"/>
          <w:numId w:val="8"/>
        </w:numPr>
        <w:suppressLineNumbers/>
        <w:tabs>
          <w:tab w:val="clear" w:pos="360"/>
        </w:tabs>
        <w:suppressAutoHyphens/>
        <w:ind w:left="567" w:hanging="567"/>
        <w:rPr>
          <w:sz w:val="22"/>
          <w:szCs w:val="22"/>
        </w:rPr>
      </w:pPr>
      <w:r w:rsidRPr="000A60A3">
        <w:rPr>
          <w:sz w:val="22"/>
          <w:szCs w:val="22"/>
        </w:rPr>
        <w:t>Verwirrtheit.</w:t>
      </w:r>
    </w:p>
    <w:p w14:paraId="7933E5C2" w14:textId="77777777" w:rsidR="00E53B83" w:rsidRPr="001C1BA6" w:rsidRDefault="00E53B83" w:rsidP="001C1BA6">
      <w:pPr>
        <w:widowControl w:val="0"/>
        <w:numPr>
          <w:ilvl w:val="0"/>
          <w:numId w:val="8"/>
        </w:numPr>
        <w:tabs>
          <w:tab w:val="clear" w:pos="360"/>
        </w:tabs>
        <w:ind w:left="567" w:hanging="567"/>
        <w:rPr>
          <w:color w:val="000000"/>
          <w:sz w:val="22"/>
          <w:szCs w:val="22"/>
        </w:rPr>
      </w:pPr>
      <w:r w:rsidRPr="00614B3B">
        <w:rPr>
          <w:color w:val="000000"/>
          <w:sz w:val="22"/>
          <w:szCs w:val="22"/>
        </w:rPr>
        <w:t xml:space="preserve">Ein Anfall </w:t>
      </w:r>
      <w:r>
        <w:rPr>
          <w:color w:val="000000"/>
          <w:sz w:val="22"/>
          <w:szCs w:val="22"/>
        </w:rPr>
        <w:t>mit</w:t>
      </w:r>
      <w:r w:rsidRPr="00614B3B">
        <w:rPr>
          <w:color w:val="000000"/>
          <w:sz w:val="22"/>
          <w:szCs w:val="22"/>
        </w:rPr>
        <w:t xml:space="preserve"> Krämpfen und </w:t>
      </w:r>
      <w:r>
        <w:rPr>
          <w:color w:val="000000"/>
          <w:sz w:val="22"/>
          <w:szCs w:val="22"/>
        </w:rPr>
        <w:t>vermindertem Bewusstsein</w:t>
      </w:r>
      <w:r w:rsidRPr="00614B3B">
        <w:rPr>
          <w:color w:val="000000"/>
          <w:sz w:val="22"/>
          <w:szCs w:val="22"/>
        </w:rPr>
        <w:t xml:space="preserve"> (Konvulsionen).</w:t>
      </w:r>
    </w:p>
    <w:p w14:paraId="5702421B" w14:textId="77777777" w:rsidR="00A00F90" w:rsidRPr="00A00F90" w:rsidRDefault="00A00F90" w:rsidP="00C32F18">
      <w:pPr>
        <w:numPr>
          <w:ilvl w:val="0"/>
          <w:numId w:val="8"/>
        </w:numPr>
        <w:suppressLineNumbers/>
        <w:tabs>
          <w:tab w:val="clear" w:pos="360"/>
        </w:tabs>
        <w:suppressAutoHyphens/>
        <w:ind w:left="567" w:hanging="567"/>
        <w:rPr>
          <w:sz w:val="22"/>
          <w:szCs w:val="22"/>
        </w:rPr>
      </w:pPr>
      <w:r w:rsidRPr="00A00F90">
        <w:rPr>
          <w:sz w:val="22"/>
          <w:szCs w:val="22"/>
        </w:rPr>
        <w:t xml:space="preserve"> Verfärbung der Nägel.</w:t>
      </w:r>
    </w:p>
    <w:p w14:paraId="0CAEDEC0" w14:textId="77777777" w:rsidR="00A00F90" w:rsidRPr="002E4563" w:rsidRDefault="00A00F90" w:rsidP="00A00F90">
      <w:pPr>
        <w:suppressLineNumbers/>
        <w:suppressAutoHyphens/>
        <w:rPr>
          <w:sz w:val="22"/>
          <w:szCs w:val="22"/>
        </w:rPr>
      </w:pPr>
    </w:p>
    <w:p w14:paraId="2BA43688" w14:textId="77777777" w:rsidR="00AB6D5E" w:rsidRPr="002E4563" w:rsidRDefault="00AB6D5E" w:rsidP="00AB6D5E">
      <w:pPr>
        <w:suppressLineNumbers/>
        <w:suppressAutoHyphens/>
        <w:rPr>
          <w:b/>
          <w:sz w:val="22"/>
          <w:szCs w:val="22"/>
        </w:rPr>
      </w:pPr>
      <w:r w:rsidRPr="002E4563">
        <w:rPr>
          <w:b/>
          <w:sz w:val="22"/>
          <w:szCs w:val="22"/>
        </w:rPr>
        <w:t>Nicht bekannt</w:t>
      </w:r>
      <w:r w:rsidR="00537936" w:rsidRPr="002E4563">
        <w:rPr>
          <w:b/>
          <w:sz w:val="22"/>
          <w:szCs w:val="22"/>
        </w:rPr>
        <w:t xml:space="preserve"> </w:t>
      </w:r>
      <w:r w:rsidR="00537936" w:rsidRPr="002E4563">
        <w:rPr>
          <w:sz w:val="22"/>
          <w:szCs w:val="22"/>
        </w:rPr>
        <w:t>(Häufigkeit auf Grundlage der verfügbaren Daten nicht abschätzbar)</w:t>
      </w:r>
      <w:r w:rsidRPr="002E4563">
        <w:rPr>
          <w:sz w:val="22"/>
          <w:szCs w:val="22"/>
        </w:rPr>
        <w:t>:</w:t>
      </w:r>
    </w:p>
    <w:p w14:paraId="55CCBD85" w14:textId="77777777" w:rsidR="00C9099F" w:rsidRDefault="00C9099F" w:rsidP="00C9099F">
      <w:pPr>
        <w:widowControl w:val="0"/>
        <w:numPr>
          <w:ilvl w:val="0"/>
          <w:numId w:val="24"/>
        </w:numPr>
        <w:ind w:left="567" w:hanging="567"/>
        <w:rPr>
          <w:color w:val="000000"/>
          <w:sz w:val="22"/>
          <w:szCs w:val="22"/>
        </w:rPr>
      </w:pPr>
      <w:r>
        <w:rPr>
          <w:sz w:val="22"/>
          <w:szCs w:val="22"/>
        </w:rPr>
        <w:t xml:space="preserve">    </w:t>
      </w:r>
      <w:r w:rsidR="00AB6D5E" w:rsidRPr="002E4563">
        <w:rPr>
          <w:sz w:val="22"/>
          <w:szCs w:val="22"/>
        </w:rPr>
        <w:t>Rötung und/oder Schwellung der Handflächen und Fußsohlen, das von Kribbeln und brennendem Schmerz begleitet sein kann.</w:t>
      </w:r>
      <w:r w:rsidRPr="00C9099F">
        <w:rPr>
          <w:color w:val="000000"/>
          <w:sz w:val="22"/>
          <w:szCs w:val="22"/>
        </w:rPr>
        <w:t xml:space="preserve"> </w:t>
      </w:r>
    </w:p>
    <w:p w14:paraId="2A8F8769" w14:textId="77777777" w:rsidR="00AB6D5E" w:rsidRPr="002E4563" w:rsidRDefault="00C9099F" w:rsidP="00C9099F">
      <w:pPr>
        <w:numPr>
          <w:ilvl w:val="0"/>
          <w:numId w:val="8"/>
        </w:numPr>
        <w:suppressLineNumbers/>
        <w:tabs>
          <w:tab w:val="clear" w:pos="360"/>
        </w:tabs>
        <w:suppressAutoHyphens/>
        <w:ind w:left="567" w:hanging="567"/>
        <w:rPr>
          <w:sz w:val="22"/>
          <w:szCs w:val="22"/>
        </w:rPr>
      </w:pPr>
      <w:r>
        <w:rPr>
          <w:color w:val="000000"/>
          <w:sz w:val="22"/>
          <w:szCs w:val="22"/>
        </w:rPr>
        <w:t>Schmerzhafte und/oder blasenbildende Hautveränderungen.</w:t>
      </w:r>
    </w:p>
    <w:p w14:paraId="5F4A96CB" w14:textId="77777777" w:rsidR="00AB6D5E" w:rsidRPr="002E4563" w:rsidRDefault="00AB6D5E" w:rsidP="00AB6D5E">
      <w:pPr>
        <w:numPr>
          <w:ilvl w:val="0"/>
          <w:numId w:val="8"/>
        </w:numPr>
        <w:suppressLineNumbers/>
        <w:tabs>
          <w:tab w:val="clear" w:pos="360"/>
        </w:tabs>
        <w:suppressAutoHyphens/>
        <w:ind w:left="567" w:hanging="567"/>
        <w:rPr>
          <w:sz w:val="22"/>
          <w:szCs w:val="22"/>
        </w:rPr>
      </w:pPr>
      <w:r w:rsidRPr="002E4563">
        <w:rPr>
          <w:sz w:val="22"/>
          <w:szCs w:val="22"/>
        </w:rPr>
        <w:t>Verlangsamtes Wachstum bei Kindern und Jugendlichen.</w:t>
      </w:r>
    </w:p>
    <w:p w14:paraId="4B87C6CF" w14:textId="77777777" w:rsidR="00AB6D5E" w:rsidRPr="002E4563" w:rsidRDefault="00AB6D5E" w:rsidP="00AB6D5E">
      <w:pPr>
        <w:suppressLineNumbers/>
        <w:suppressAutoHyphens/>
        <w:rPr>
          <w:b/>
          <w:sz w:val="22"/>
          <w:szCs w:val="22"/>
        </w:rPr>
      </w:pPr>
      <w:r w:rsidRPr="002E4563">
        <w:rPr>
          <w:sz w:val="22"/>
          <w:szCs w:val="22"/>
        </w:rPr>
        <w:t xml:space="preserve">Wenn Sie eine dieser Nebenwirkungen in starkem Maße betrifft, </w:t>
      </w:r>
      <w:r w:rsidRPr="002E4563">
        <w:rPr>
          <w:b/>
          <w:sz w:val="22"/>
          <w:szCs w:val="22"/>
        </w:rPr>
        <w:t>informieren Sie Ihren Arzt.</w:t>
      </w:r>
    </w:p>
    <w:p w14:paraId="32E2BD9B" w14:textId="77777777" w:rsidR="00AB6D5E" w:rsidRPr="002E4563" w:rsidRDefault="00AB6D5E" w:rsidP="00AB6D5E">
      <w:pPr>
        <w:suppressLineNumbers/>
        <w:suppressAutoHyphens/>
        <w:rPr>
          <w:sz w:val="22"/>
          <w:szCs w:val="22"/>
        </w:rPr>
      </w:pPr>
    </w:p>
    <w:p w14:paraId="3F90A4F2" w14:textId="77777777" w:rsidR="00740DE7" w:rsidRPr="002E4563" w:rsidRDefault="00740DE7" w:rsidP="00740DE7">
      <w:pPr>
        <w:pStyle w:val="Text"/>
        <w:spacing w:before="0"/>
        <w:jc w:val="left"/>
        <w:rPr>
          <w:b/>
          <w:color w:val="000000"/>
          <w:sz w:val="22"/>
          <w:szCs w:val="22"/>
          <w:lang w:val="de-DE"/>
        </w:rPr>
      </w:pPr>
      <w:r w:rsidRPr="002E4563">
        <w:rPr>
          <w:b/>
          <w:color w:val="000000"/>
          <w:sz w:val="22"/>
          <w:szCs w:val="22"/>
          <w:lang w:val="de-DE"/>
        </w:rPr>
        <w:t>Meldung von Nebenwirkungen</w:t>
      </w:r>
    </w:p>
    <w:p w14:paraId="2B14B640" w14:textId="77777777" w:rsidR="00AB6D5E" w:rsidRPr="002E4563" w:rsidRDefault="00740DE7" w:rsidP="00740DE7">
      <w:pPr>
        <w:suppressLineNumbers/>
        <w:suppressAutoHyphens/>
        <w:rPr>
          <w:b/>
          <w:sz w:val="22"/>
          <w:szCs w:val="22"/>
        </w:rPr>
      </w:pPr>
      <w:r w:rsidRPr="002E4563">
        <w:rPr>
          <w:color w:val="000000"/>
          <w:sz w:val="22"/>
          <w:szCs w:val="22"/>
        </w:rPr>
        <w:t>Wenn Sie Nebenwirkungen bemerken, wenden Sie sich an Ihren Arzt, Apotheker oder das medizinische Fachpersonal. Dies gilt auch für Nebenwirkungen, die nicht in dieser Packungsbeilage angegeben sind.</w:t>
      </w:r>
      <w:r w:rsidRPr="002E4563">
        <w:rPr>
          <w:noProof/>
          <w:sz w:val="22"/>
          <w:szCs w:val="22"/>
        </w:rPr>
        <w:t xml:space="preserve"> Sie können Nebenwirkungen auch direkt über </w:t>
      </w:r>
      <w:r w:rsidRPr="002E4563">
        <w:rPr>
          <w:noProof/>
          <w:sz w:val="22"/>
          <w:szCs w:val="22"/>
          <w:shd w:val="pct15" w:color="auto" w:fill="auto"/>
        </w:rPr>
        <w:t xml:space="preserve">das in </w:t>
      </w:r>
      <w:hyperlink r:id="rId12" w:history="1">
        <w:r w:rsidRPr="001C527A">
          <w:rPr>
            <w:rStyle w:val="Hyperlink"/>
            <w:noProof/>
            <w:sz w:val="22"/>
            <w:szCs w:val="22"/>
            <w:shd w:val="pct15" w:color="auto" w:fill="auto"/>
          </w:rPr>
          <w:t>Anhang V</w:t>
        </w:r>
      </w:hyperlink>
      <w:r w:rsidRPr="002E4563">
        <w:rPr>
          <w:noProof/>
          <w:sz w:val="22"/>
          <w:szCs w:val="22"/>
          <w:shd w:val="pct15" w:color="auto" w:fill="auto"/>
        </w:rPr>
        <w:t xml:space="preserve"> aufgeführte nationale Meldesystem</w:t>
      </w:r>
      <w:r w:rsidRPr="002E4563">
        <w:rPr>
          <w:noProof/>
          <w:sz w:val="22"/>
          <w:szCs w:val="22"/>
        </w:rPr>
        <w:t xml:space="preserve"> anzeigen.</w:t>
      </w:r>
      <w:r w:rsidRPr="002E4563">
        <w:rPr>
          <w:sz w:val="22"/>
          <w:szCs w:val="22"/>
        </w:rPr>
        <w:t xml:space="preserve"> </w:t>
      </w:r>
      <w:r w:rsidRPr="002E4563">
        <w:rPr>
          <w:noProof/>
          <w:sz w:val="22"/>
          <w:szCs w:val="22"/>
        </w:rPr>
        <w:t>Indem Sie Nebenwirkungen melden, können Sie dazu beitragen, dass mehr Informationen über die Sicherheit dieses Arzneimittels zur Verfügung gestellt werden.</w:t>
      </w:r>
      <w:r w:rsidRPr="002E4563" w:rsidDel="00740DE7">
        <w:rPr>
          <w:b/>
          <w:sz w:val="22"/>
          <w:szCs w:val="22"/>
        </w:rPr>
        <w:t xml:space="preserve"> </w:t>
      </w:r>
    </w:p>
    <w:p w14:paraId="54A08306" w14:textId="77777777" w:rsidR="00AB6D5E" w:rsidRPr="002E4563" w:rsidRDefault="00AB6D5E" w:rsidP="00AB6D5E">
      <w:pPr>
        <w:pStyle w:val="Header"/>
        <w:suppressLineNumbers/>
        <w:tabs>
          <w:tab w:val="clear" w:pos="4320"/>
          <w:tab w:val="clear" w:pos="8640"/>
        </w:tabs>
        <w:suppressAutoHyphens/>
        <w:rPr>
          <w:szCs w:val="22"/>
        </w:rPr>
      </w:pPr>
    </w:p>
    <w:p w14:paraId="2CCF6BDA" w14:textId="77777777" w:rsidR="00AB6D5E" w:rsidRPr="002E4563" w:rsidRDefault="00AB6D5E" w:rsidP="00AB6D5E">
      <w:pPr>
        <w:suppressLineNumbers/>
        <w:suppressAutoHyphens/>
        <w:rPr>
          <w:sz w:val="22"/>
          <w:szCs w:val="22"/>
        </w:rPr>
      </w:pPr>
    </w:p>
    <w:p w14:paraId="2C69488A" w14:textId="77777777" w:rsidR="00AB6D5E" w:rsidRPr="002E4563" w:rsidRDefault="00AB6D5E" w:rsidP="00AB6D5E">
      <w:pPr>
        <w:suppressLineNumbers/>
        <w:suppressAutoHyphens/>
        <w:ind w:left="567" w:hanging="567"/>
        <w:rPr>
          <w:sz w:val="22"/>
          <w:szCs w:val="22"/>
        </w:rPr>
      </w:pPr>
      <w:r w:rsidRPr="002E4563">
        <w:rPr>
          <w:b/>
          <w:sz w:val="22"/>
          <w:szCs w:val="22"/>
        </w:rPr>
        <w:t>5.</w:t>
      </w:r>
      <w:r w:rsidRPr="002E4563">
        <w:rPr>
          <w:b/>
          <w:sz w:val="22"/>
          <w:szCs w:val="22"/>
        </w:rPr>
        <w:tab/>
        <w:t xml:space="preserve">Wie ist </w:t>
      </w:r>
      <w:r w:rsidR="004F1770" w:rsidRPr="002E4563">
        <w:rPr>
          <w:b/>
          <w:sz w:val="22"/>
          <w:szCs w:val="22"/>
        </w:rPr>
        <w:t>Imatinib Accord</w:t>
      </w:r>
      <w:r w:rsidRPr="002E4563">
        <w:rPr>
          <w:b/>
          <w:sz w:val="22"/>
          <w:szCs w:val="22"/>
        </w:rPr>
        <w:t xml:space="preserve"> aufzubewahren?</w:t>
      </w:r>
    </w:p>
    <w:p w14:paraId="5E108E67" w14:textId="77777777" w:rsidR="00AB6D5E" w:rsidRPr="002E4563" w:rsidRDefault="00AB6D5E" w:rsidP="00AB6D5E">
      <w:pPr>
        <w:suppressLineNumbers/>
        <w:suppressAutoHyphens/>
        <w:rPr>
          <w:sz w:val="22"/>
          <w:szCs w:val="22"/>
        </w:rPr>
      </w:pPr>
    </w:p>
    <w:p w14:paraId="3C33EF11" w14:textId="77777777" w:rsidR="00AB6D5E" w:rsidRPr="002E4563" w:rsidRDefault="00AB6D5E" w:rsidP="00AB6D5E">
      <w:pPr>
        <w:numPr>
          <w:ilvl w:val="0"/>
          <w:numId w:val="12"/>
        </w:numPr>
        <w:suppressLineNumbers/>
        <w:tabs>
          <w:tab w:val="clear" w:pos="360"/>
        </w:tabs>
        <w:suppressAutoHyphens/>
        <w:ind w:left="567" w:hanging="567"/>
        <w:rPr>
          <w:sz w:val="22"/>
          <w:szCs w:val="22"/>
        </w:rPr>
      </w:pPr>
      <w:r w:rsidRPr="002E4563">
        <w:rPr>
          <w:sz w:val="22"/>
          <w:szCs w:val="22"/>
        </w:rPr>
        <w:t>Bewahren Sie dieses Arzneimittel für Kinder unzugänglich auf.</w:t>
      </w:r>
    </w:p>
    <w:p w14:paraId="2F673D5D" w14:textId="77777777" w:rsidR="003D7F23" w:rsidRPr="003D7F23" w:rsidRDefault="00AB6D5E" w:rsidP="003D7F23">
      <w:pPr>
        <w:numPr>
          <w:ilvl w:val="12"/>
          <w:numId w:val="0"/>
        </w:numPr>
        <w:ind w:left="567" w:right="-2"/>
        <w:rPr>
          <w:sz w:val="22"/>
          <w:lang w:eastAsia="de-DE" w:bidi="de-DE"/>
        </w:rPr>
      </w:pPr>
      <w:r w:rsidRPr="002E4563">
        <w:rPr>
          <w:sz w:val="22"/>
          <w:szCs w:val="22"/>
        </w:rPr>
        <w:t xml:space="preserve">Sie dürfen dieses Arzneimittel nach dem auf dem Umkarton </w:t>
      </w:r>
      <w:r w:rsidR="003D7F23">
        <w:rPr>
          <w:sz w:val="22"/>
          <w:szCs w:val="22"/>
        </w:rPr>
        <w:t xml:space="preserve">und dem Blister </w:t>
      </w:r>
      <w:r w:rsidR="003D7F23" w:rsidRPr="003D7F23">
        <w:rPr>
          <w:sz w:val="22"/>
          <w:lang w:eastAsia="de-DE" w:bidi="de-DE"/>
        </w:rPr>
        <w:t xml:space="preserve">angegebenen Verfalldatum nicht mehr verwenden. Das Verfalldatum bezieht sich auf den letzten Tag des angegebenen </w:t>
      </w:r>
      <w:r w:rsidR="003D7F23">
        <w:rPr>
          <w:sz w:val="22"/>
          <w:lang w:eastAsia="de-DE" w:bidi="de-DE"/>
        </w:rPr>
        <w:t>Monats.</w:t>
      </w:r>
    </w:p>
    <w:p w14:paraId="26A9D8A0" w14:textId="77777777" w:rsidR="009B21AB" w:rsidRPr="002E4563" w:rsidRDefault="009B21AB" w:rsidP="009B21AB">
      <w:pPr>
        <w:suppressLineNumbers/>
        <w:suppressAutoHyphens/>
        <w:ind w:left="567"/>
        <w:rPr>
          <w:sz w:val="22"/>
          <w:szCs w:val="22"/>
        </w:rPr>
      </w:pPr>
    </w:p>
    <w:p w14:paraId="5CE842AC" w14:textId="77777777" w:rsidR="00537936" w:rsidRPr="002E4563" w:rsidRDefault="00537936" w:rsidP="00AB6D5E">
      <w:pPr>
        <w:numPr>
          <w:ilvl w:val="0"/>
          <w:numId w:val="12"/>
        </w:numPr>
        <w:suppressLineNumbers/>
        <w:tabs>
          <w:tab w:val="clear" w:pos="360"/>
        </w:tabs>
        <w:suppressAutoHyphens/>
        <w:ind w:left="567" w:hanging="567"/>
        <w:rPr>
          <w:sz w:val="22"/>
          <w:szCs w:val="22"/>
        </w:rPr>
      </w:pPr>
      <w:r w:rsidRPr="002E4563">
        <w:rPr>
          <w:sz w:val="22"/>
          <w:szCs w:val="22"/>
        </w:rPr>
        <w:t xml:space="preserve">Für </w:t>
      </w:r>
      <w:r w:rsidR="009B21AB" w:rsidRPr="002E4563">
        <w:rPr>
          <w:sz w:val="22"/>
          <w:szCs w:val="22"/>
        </w:rPr>
        <w:t>PVC</w:t>
      </w:r>
      <w:r w:rsidRPr="002E4563">
        <w:rPr>
          <w:sz w:val="22"/>
          <w:szCs w:val="22"/>
        </w:rPr>
        <w:t>/PVdC/Al</w:t>
      </w:r>
      <w:r w:rsidR="00FA6586" w:rsidRPr="002E4563">
        <w:rPr>
          <w:sz w:val="22"/>
          <w:szCs w:val="22"/>
        </w:rPr>
        <w:t>-</w:t>
      </w:r>
      <w:r w:rsidRPr="002E4563">
        <w:rPr>
          <w:sz w:val="22"/>
          <w:szCs w:val="22"/>
        </w:rPr>
        <w:t>Blister</w:t>
      </w:r>
      <w:r w:rsidR="00FA6586" w:rsidRPr="002E4563">
        <w:rPr>
          <w:sz w:val="22"/>
          <w:szCs w:val="22"/>
        </w:rPr>
        <w:t>packung</w:t>
      </w:r>
    </w:p>
    <w:p w14:paraId="5552A470" w14:textId="77777777" w:rsidR="00537936" w:rsidRPr="002E4563" w:rsidRDefault="00537936" w:rsidP="005F0DB5">
      <w:pPr>
        <w:suppressLineNumbers/>
        <w:suppressAutoHyphens/>
        <w:ind w:firstLine="567"/>
        <w:rPr>
          <w:sz w:val="22"/>
          <w:szCs w:val="22"/>
        </w:rPr>
      </w:pPr>
      <w:r w:rsidRPr="002E4563">
        <w:rPr>
          <w:sz w:val="22"/>
          <w:szCs w:val="22"/>
        </w:rPr>
        <w:t>Nicht über 30 °C lagern.</w:t>
      </w:r>
    </w:p>
    <w:p w14:paraId="5E7B425D" w14:textId="77777777" w:rsidR="00537936" w:rsidRPr="002E4563" w:rsidRDefault="00537936" w:rsidP="00537936">
      <w:pPr>
        <w:suppressLineNumbers/>
        <w:suppressAutoHyphens/>
        <w:rPr>
          <w:sz w:val="22"/>
          <w:szCs w:val="22"/>
        </w:rPr>
      </w:pPr>
    </w:p>
    <w:p w14:paraId="39ADD648" w14:textId="77777777" w:rsidR="00537936" w:rsidRPr="002E4563" w:rsidRDefault="00537936" w:rsidP="00B158A2">
      <w:pPr>
        <w:numPr>
          <w:ilvl w:val="0"/>
          <w:numId w:val="20"/>
        </w:numPr>
        <w:suppressLineNumbers/>
        <w:suppressAutoHyphens/>
        <w:ind w:left="567" w:hanging="567"/>
        <w:rPr>
          <w:sz w:val="22"/>
          <w:szCs w:val="22"/>
        </w:rPr>
      </w:pPr>
      <w:r w:rsidRPr="002E4563">
        <w:rPr>
          <w:sz w:val="22"/>
          <w:szCs w:val="22"/>
        </w:rPr>
        <w:t>Für Al-/Al-Blister</w:t>
      </w:r>
      <w:r w:rsidR="00FA6586" w:rsidRPr="002E4563">
        <w:rPr>
          <w:sz w:val="22"/>
          <w:szCs w:val="22"/>
        </w:rPr>
        <w:t>packung</w:t>
      </w:r>
    </w:p>
    <w:p w14:paraId="5D026298" w14:textId="77777777" w:rsidR="00DB10F3" w:rsidRPr="002E4563" w:rsidRDefault="00DB10F3" w:rsidP="00537936">
      <w:pPr>
        <w:suppressLineNumbers/>
        <w:suppressAutoHyphens/>
        <w:rPr>
          <w:sz w:val="22"/>
          <w:szCs w:val="22"/>
        </w:rPr>
      </w:pPr>
      <w:r w:rsidRPr="002E4563">
        <w:rPr>
          <w:sz w:val="22"/>
          <w:szCs w:val="22"/>
        </w:rPr>
        <w:tab/>
        <w:t>Dieses Arzneimittel erfordert keine besonderen Bedingungen für die Aufbewahrung.</w:t>
      </w:r>
    </w:p>
    <w:p w14:paraId="3F8D4446" w14:textId="77777777" w:rsidR="009B21AB" w:rsidRPr="002E4563" w:rsidRDefault="009B21AB" w:rsidP="00537936">
      <w:pPr>
        <w:suppressLineNumbers/>
        <w:suppressAutoHyphens/>
        <w:rPr>
          <w:sz w:val="22"/>
          <w:szCs w:val="22"/>
        </w:rPr>
      </w:pPr>
    </w:p>
    <w:p w14:paraId="29811037" w14:textId="77777777" w:rsidR="00AB6D5E" w:rsidRDefault="00AB6D5E" w:rsidP="00AB6D5E">
      <w:pPr>
        <w:numPr>
          <w:ilvl w:val="0"/>
          <w:numId w:val="12"/>
        </w:numPr>
        <w:suppressLineNumbers/>
        <w:tabs>
          <w:tab w:val="clear" w:pos="360"/>
        </w:tabs>
        <w:suppressAutoHyphens/>
        <w:ind w:left="567" w:hanging="567"/>
        <w:rPr>
          <w:sz w:val="22"/>
          <w:szCs w:val="22"/>
        </w:rPr>
      </w:pPr>
      <w:r w:rsidRPr="002E4563">
        <w:rPr>
          <w:sz w:val="22"/>
          <w:szCs w:val="22"/>
        </w:rPr>
        <w:t>Verwenden Sie keine Packung, die beschädigt ist oder an der manipuliert wurde.</w:t>
      </w:r>
    </w:p>
    <w:p w14:paraId="5757DF34" w14:textId="77777777" w:rsidR="00EC78A8" w:rsidRPr="002E4563" w:rsidRDefault="00EC78A8" w:rsidP="003D13A3">
      <w:pPr>
        <w:suppressLineNumbers/>
        <w:suppressAutoHyphens/>
        <w:ind w:left="567"/>
        <w:rPr>
          <w:sz w:val="22"/>
          <w:szCs w:val="22"/>
        </w:rPr>
      </w:pPr>
    </w:p>
    <w:p w14:paraId="611AA3D5" w14:textId="77777777" w:rsidR="00E70311" w:rsidRPr="002E4563" w:rsidRDefault="00214EEC" w:rsidP="00B158A2">
      <w:pPr>
        <w:numPr>
          <w:ilvl w:val="0"/>
          <w:numId w:val="12"/>
        </w:numPr>
        <w:suppressLineNumbers/>
        <w:tabs>
          <w:tab w:val="clear" w:pos="360"/>
        </w:tabs>
        <w:suppressAutoHyphens/>
        <w:ind w:left="567" w:hanging="567"/>
        <w:rPr>
          <w:sz w:val="22"/>
          <w:szCs w:val="22"/>
        </w:rPr>
      </w:pPr>
      <w:r w:rsidRPr="002E4563">
        <w:rPr>
          <w:sz w:val="22"/>
          <w:szCs w:val="22"/>
        </w:rPr>
        <w:t xml:space="preserve">Entsorgen Sie </w:t>
      </w:r>
      <w:r w:rsidR="00DB10F3" w:rsidRPr="002E4563">
        <w:rPr>
          <w:sz w:val="22"/>
          <w:szCs w:val="22"/>
        </w:rPr>
        <w:t xml:space="preserve">Arzneimittel nicht im Abwasser oder Haushaltsabfall. Fragen Sie Ihren Apotheker, wie das Arzneimittel zu entsorgen ist, wenn Sie es nicht mehr </w:t>
      </w:r>
      <w:r w:rsidRPr="002E4563">
        <w:rPr>
          <w:sz w:val="22"/>
          <w:szCs w:val="22"/>
        </w:rPr>
        <w:t>verwenden</w:t>
      </w:r>
      <w:r w:rsidR="00DB10F3" w:rsidRPr="002E4563">
        <w:rPr>
          <w:sz w:val="22"/>
          <w:szCs w:val="22"/>
        </w:rPr>
        <w:t xml:space="preserve">. </w:t>
      </w:r>
      <w:r w:rsidRPr="002E4563">
        <w:rPr>
          <w:sz w:val="22"/>
          <w:szCs w:val="22"/>
        </w:rPr>
        <w:t>Sie tragen damit zum Schutz der Umwelt bei</w:t>
      </w:r>
      <w:r w:rsidR="000828BE" w:rsidRPr="002E4563">
        <w:rPr>
          <w:sz w:val="22"/>
          <w:szCs w:val="22"/>
        </w:rPr>
        <w:t>.</w:t>
      </w:r>
    </w:p>
    <w:p w14:paraId="560C0954" w14:textId="77777777" w:rsidR="00E70311" w:rsidRPr="002E4563" w:rsidRDefault="00E70311" w:rsidP="00AB6D5E">
      <w:pPr>
        <w:suppressLineNumbers/>
        <w:suppressAutoHyphens/>
        <w:rPr>
          <w:sz w:val="22"/>
          <w:szCs w:val="22"/>
        </w:rPr>
      </w:pPr>
    </w:p>
    <w:p w14:paraId="26CECB63" w14:textId="77777777" w:rsidR="00E70311" w:rsidRPr="002E4563" w:rsidRDefault="00E70311" w:rsidP="00AB6D5E">
      <w:pPr>
        <w:suppressLineNumbers/>
        <w:suppressAutoHyphens/>
        <w:rPr>
          <w:sz w:val="22"/>
          <w:szCs w:val="22"/>
        </w:rPr>
      </w:pPr>
    </w:p>
    <w:p w14:paraId="665D4FB5" w14:textId="77777777" w:rsidR="00AB6D5E" w:rsidRPr="002E4563" w:rsidRDefault="00AB6D5E" w:rsidP="00AB6D5E">
      <w:pPr>
        <w:suppressLineNumbers/>
        <w:suppressAutoHyphens/>
        <w:rPr>
          <w:b/>
          <w:sz w:val="22"/>
          <w:szCs w:val="22"/>
        </w:rPr>
      </w:pPr>
      <w:r w:rsidRPr="002E4563">
        <w:rPr>
          <w:b/>
          <w:sz w:val="22"/>
          <w:szCs w:val="22"/>
        </w:rPr>
        <w:t>6.</w:t>
      </w:r>
      <w:r w:rsidRPr="002E4563">
        <w:rPr>
          <w:b/>
          <w:sz w:val="22"/>
          <w:szCs w:val="22"/>
        </w:rPr>
        <w:tab/>
        <w:t>Inhalt der Packung und weitere Informationen</w:t>
      </w:r>
    </w:p>
    <w:p w14:paraId="24C7BC2E" w14:textId="77777777" w:rsidR="00AB6D5E" w:rsidRPr="002E4563" w:rsidRDefault="00AB6D5E" w:rsidP="00AB6D5E">
      <w:pPr>
        <w:suppressLineNumbers/>
        <w:suppressAutoHyphens/>
        <w:rPr>
          <w:sz w:val="22"/>
          <w:szCs w:val="22"/>
        </w:rPr>
      </w:pPr>
    </w:p>
    <w:p w14:paraId="1D8AF9FE" w14:textId="77777777" w:rsidR="00AB6D5E" w:rsidRPr="002E4563" w:rsidRDefault="00AB6D5E" w:rsidP="00AB6D5E">
      <w:pPr>
        <w:pStyle w:val="BodyText"/>
        <w:keepNext w:val="0"/>
        <w:suppressLineNumbers/>
        <w:suppressAutoHyphens/>
        <w:spacing w:line="240" w:lineRule="auto"/>
        <w:jc w:val="left"/>
        <w:rPr>
          <w:b/>
          <w:szCs w:val="22"/>
        </w:rPr>
      </w:pPr>
      <w:r w:rsidRPr="002E4563">
        <w:rPr>
          <w:b/>
          <w:szCs w:val="22"/>
        </w:rPr>
        <w:t xml:space="preserve">Was </w:t>
      </w:r>
      <w:r w:rsidR="004F1770" w:rsidRPr="002E4563">
        <w:rPr>
          <w:b/>
          <w:szCs w:val="22"/>
        </w:rPr>
        <w:t>Imatinib Accord</w:t>
      </w:r>
      <w:r w:rsidRPr="002E4563">
        <w:rPr>
          <w:b/>
          <w:szCs w:val="22"/>
        </w:rPr>
        <w:t xml:space="preserve"> enthält</w:t>
      </w:r>
    </w:p>
    <w:p w14:paraId="77A55179" w14:textId="77777777" w:rsidR="000828BE" w:rsidRPr="002E4563" w:rsidRDefault="00AB6D5E" w:rsidP="003D13A3">
      <w:pPr>
        <w:numPr>
          <w:ilvl w:val="0"/>
          <w:numId w:val="22"/>
        </w:numPr>
        <w:suppressLineNumbers/>
        <w:suppressAutoHyphens/>
        <w:ind w:left="567" w:hanging="567"/>
        <w:rPr>
          <w:sz w:val="22"/>
          <w:szCs w:val="22"/>
        </w:rPr>
      </w:pPr>
      <w:r w:rsidRPr="002E4563">
        <w:rPr>
          <w:sz w:val="22"/>
          <w:szCs w:val="22"/>
        </w:rPr>
        <w:t xml:space="preserve">Der Wirkstoff ist Imatinibmesilat. </w:t>
      </w:r>
    </w:p>
    <w:p w14:paraId="1C3384BF" w14:textId="77777777" w:rsidR="00016D41" w:rsidRPr="002E4563" w:rsidRDefault="00AB6D5E" w:rsidP="00B158A2">
      <w:pPr>
        <w:suppressLineNumbers/>
        <w:suppressAutoHyphens/>
        <w:ind w:left="567"/>
        <w:rPr>
          <w:sz w:val="22"/>
          <w:szCs w:val="22"/>
        </w:rPr>
      </w:pPr>
      <w:r w:rsidRPr="002E4563">
        <w:rPr>
          <w:sz w:val="22"/>
          <w:szCs w:val="22"/>
        </w:rPr>
        <w:t xml:space="preserve">Jede </w:t>
      </w:r>
      <w:r w:rsidR="000828BE" w:rsidRPr="002E4563">
        <w:rPr>
          <w:sz w:val="22"/>
          <w:szCs w:val="22"/>
        </w:rPr>
        <w:t>100 mg Filmtablette</w:t>
      </w:r>
      <w:r w:rsidRPr="002E4563">
        <w:rPr>
          <w:sz w:val="22"/>
          <w:szCs w:val="22"/>
        </w:rPr>
        <w:t xml:space="preserve"> </w:t>
      </w:r>
      <w:r w:rsidR="004F1770" w:rsidRPr="002E4563">
        <w:rPr>
          <w:sz w:val="22"/>
          <w:szCs w:val="22"/>
        </w:rPr>
        <w:t>Imatinib Accord</w:t>
      </w:r>
      <w:r w:rsidRPr="002E4563">
        <w:rPr>
          <w:sz w:val="22"/>
          <w:szCs w:val="22"/>
        </w:rPr>
        <w:t xml:space="preserve"> enthält </w:t>
      </w:r>
      <w:r w:rsidR="000828BE" w:rsidRPr="002E4563">
        <w:rPr>
          <w:sz w:val="22"/>
          <w:szCs w:val="22"/>
        </w:rPr>
        <w:t>10</w:t>
      </w:r>
      <w:r w:rsidRPr="002E4563">
        <w:rPr>
          <w:sz w:val="22"/>
          <w:szCs w:val="22"/>
        </w:rPr>
        <w:t>0 mg Imatinib (als Mesilat).</w:t>
      </w:r>
    </w:p>
    <w:p w14:paraId="7F785B8A" w14:textId="77777777" w:rsidR="00016D41" w:rsidRDefault="00016D41" w:rsidP="00857093">
      <w:pPr>
        <w:suppressLineNumbers/>
        <w:suppressAutoHyphens/>
        <w:ind w:left="567"/>
        <w:rPr>
          <w:sz w:val="22"/>
          <w:szCs w:val="22"/>
        </w:rPr>
      </w:pPr>
      <w:r w:rsidRPr="00016D41">
        <w:rPr>
          <w:sz w:val="22"/>
          <w:szCs w:val="22"/>
        </w:rPr>
        <w:t>Jede 400 mg Filmtablette Imatinib Accord enthält 400 mg Imatinib (als Mesilat).</w:t>
      </w:r>
    </w:p>
    <w:p w14:paraId="475CBA43" w14:textId="77777777" w:rsidR="00AB6D5E" w:rsidRPr="002E4563" w:rsidRDefault="00AB6D5E" w:rsidP="00016D41">
      <w:pPr>
        <w:numPr>
          <w:ilvl w:val="0"/>
          <w:numId w:val="22"/>
        </w:numPr>
        <w:suppressLineNumbers/>
        <w:suppressAutoHyphens/>
        <w:rPr>
          <w:sz w:val="22"/>
          <w:szCs w:val="22"/>
        </w:rPr>
      </w:pPr>
      <w:r w:rsidRPr="002E4563">
        <w:rPr>
          <w:sz w:val="22"/>
          <w:szCs w:val="22"/>
        </w:rPr>
        <w:t xml:space="preserve">Die sonstigen Bestandteile sind mikrokristalline Cellulose, Crospovidon, </w:t>
      </w:r>
      <w:r w:rsidR="000828BE" w:rsidRPr="002E4563">
        <w:rPr>
          <w:sz w:val="22"/>
          <w:szCs w:val="22"/>
        </w:rPr>
        <w:t xml:space="preserve">Hypromellose 6 cps (E 464), </w:t>
      </w:r>
      <w:r w:rsidRPr="002E4563">
        <w:rPr>
          <w:sz w:val="22"/>
          <w:szCs w:val="22"/>
        </w:rPr>
        <w:t xml:space="preserve">Magnesiumstearat und hochdisperses Siliciumdioxid. </w:t>
      </w:r>
    </w:p>
    <w:p w14:paraId="4B62835E" w14:textId="77777777" w:rsidR="000828BE" w:rsidRPr="002E4563" w:rsidRDefault="000828BE" w:rsidP="00D67AD6">
      <w:pPr>
        <w:pStyle w:val="BodyText3"/>
        <w:suppressLineNumbers/>
        <w:suppressAutoHyphens/>
        <w:ind w:left="567"/>
        <w:rPr>
          <w:szCs w:val="22"/>
        </w:rPr>
      </w:pPr>
      <w:r w:rsidRPr="002E4563">
        <w:rPr>
          <w:szCs w:val="22"/>
        </w:rPr>
        <w:t xml:space="preserve">Der Filmüberzug besteht aus </w:t>
      </w:r>
      <w:r w:rsidR="00855AE6">
        <w:rPr>
          <w:szCs w:val="22"/>
          <w:lang w:val="pt-BR"/>
        </w:rPr>
        <w:t>Polyvinylalkohol (E 1203)</w:t>
      </w:r>
      <w:r w:rsidRPr="002E4563">
        <w:rPr>
          <w:szCs w:val="22"/>
        </w:rPr>
        <w:t xml:space="preserve">, Talcum (E 553b), </w:t>
      </w:r>
      <w:r w:rsidR="00D67AD6" w:rsidRPr="002E4563">
        <w:rPr>
          <w:szCs w:val="22"/>
        </w:rPr>
        <w:t xml:space="preserve"> </w:t>
      </w:r>
      <w:r w:rsidR="003E413B" w:rsidRPr="002E4563">
        <w:rPr>
          <w:szCs w:val="22"/>
        </w:rPr>
        <w:t>Polyethylenglycol</w:t>
      </w:r>
      <w:r w:rsidR="00855AE6">
        <w:rPr>
          <w:szCs w:val="22"/>
        </w:rPr>
        <w:t xml:space="preserve"> (E 1521)</w:t>
      </w:r>
      <w:r w:rsidR="003E413B" w:rsidRPr="002E4563">
        <w:rPr>
          <w:szCs w:val="22"/>
        </w:rPr>
        <w:t xml:space="preserve">, </w:t>
      </w:r>
      <w:r w:rsidR="00D67AD6" w:rsidRPr="002E4563">
        <w:rPr>
          <w:szCs w:val="22"/>
        </w:rPr>
        <w:t>Eisen(III)</w:t>
      </w:r>
      <w:r w:rsidR="00D67AD6" w:rsidRPr="002E4563">
        <w:rPr>
          <w:szCs w:val="22"/>
        </w:rPr>
        <w:noBreakHyphen/>
      </w:r>
      <w:r w:rsidR="00214EEC" w:rsidRPr="002E4563">
        <w:rPr>
          <w:szCs w:val="22"/>
        </w:rPr>
        <w:t>hydroxid-oxid x H</w:t>
      </w:r>
      <w:r w:rsidR="00214EEC" w:rsidRPr="002E4563">
        <w:rPr>
          <w:szCs w:val="22"/>
          <w:vertAlign w:val="subscript"/>
        </w:rPr>
        <w:t>2</w:t>
      </w:r>
      <w:r w:rsidR="00214EEC" w:rsidRPr="002E4563">
        <w:rPr>
          <w:szCs w:val="22"/>
        </w:rPr>
        <w:t>O</w:t>
      </w:r>
      <w:r w:rsidR="00214EEC" w:rsidRPr="002E4563">
        <w:rPr>
          <w:szCs w:val="22"/>
          <w:lang w:val="pt-BR"/>
        </w:rPr>
        <w:t xml:space="preserve"> </w:t>
      </w:r>
      <w:r w:rsidRPr="002E4563">
        <w:rPr>
          <w:szCs w:val="22"/>
        </w:rPr>
        <w:t>(E 172)</w:t>
      </w:r>
      <w:r w:rsidR="00D67AD6" w:rsidRPr="002E4563">
        <w:rPr>
          <w:szCs w:val="22"/>
        </w:rPr>
        <w:t xml:space="preserve"> und Eisen(III)-oxid (E 172)</w:t>
      </w:r>
      <w:r w:rsidR="003E413B" w:rsidRPr="002E4563">
        <w:rPr>
          <w:szCs w:val="22"/>
        </w:rPr>
        <w:t>.</w:t>
      </w:r>
    </w:p>
    <w:p w14:paraId="1D567DA0" w14:textId="77777777" w:rsidR="00AB6D5E" w:rsidRPr="002E4563" w:rsidRDefault="00AB6D5E" w:rsidP="00AB6D5E">
      <w:pPr>
        <w:suppressLineNumbers/>
        <w:suppressAutoHyphens/>
        <w:rPr>
          <w:sz w:val="22"/>
          <w:szCs w:val="22"/>
        </w:rPr>
      </w:pPr>
    </w:p>
    <w:p w14:paraId="1A1E19C0" w14:textId="77777777" w:rsidR="00AB6D5E" w:rsidRPr="002E4563" w:rsidRDefault="00AB6D5E" w:rsidP="00AB6D5E">
      <w:pPr>
        <w:suppressLineNumbers/>
        <w:suppressAutoHyphens/>
        <w:rPr>
          <w:b/>
          <w:sz w:val="22"/>
          <w:szCs w:val="22"/>
        </w:rPr>
      </w:pPr>
      <w:r w:rsidRPr="002E4563">
        <w:rPr>
          <w:b/>
          <w:sz w:val="22"/>
          <w:szCs w:val="22"/>
        </w:rPr>
        <w:t xml:space="preserve">Wie </w:t>
      </w:r>
      <w:r w:rsidR="004F1770" w:rsidRPr="002E4563">
        <w:rPr>
          <w:b/>
          <w:sz w:val="22"/>
          <w:szCs w:val="22"/>
        </w:rPr>
        <w:t>Imatinib Accord</w:t>
      </w:r>
      <w:r w:rsidRPr="002E4563">
        <w:rPr>
          <w:b/>
          <w:sz w:val="22"/>
          <w:szCs w:val="22"/>
        </w:rPr>
        <w:t xml:space="preserve"> aussieht und Inhalt der Packung</w:t>
      </w:r>
    </w:p>
    <w:p w14:paraId="0FCE9E30" w14:textId="77777777" w:rsidR="00AB6D5E" w:rsidRPr="002E4563" w:rsidRDefault="004F1770" w:rsidP="00AB6D5E">
      <w:pPr>
        <w:suppressLineNumbers/>
        <w:suppressAutoHyphens/>
        <w:rPr>
          <w:sz w:val="22"/>
          <w:szCs w:val="22"/>
        </w:rPr>
      </w:pPr>
      <w:r w:rsidRPr="002E4563">
        <w:rPr>
          <w:sz w:val="22"/>
          <w:szCs w:val="22"/>
        </w:rPr>
        <w:t>Imatinib Accord</w:t>
      </w:r>
      <w:r w:rsidR="00AB6D5E" w:rsidRPr="002E4563">
        <w:rPr>
          <w:sz w:val="22"/>
          <w:szCs w:val="22"/>
        </w:rPr>
        <w:t xml:space="preserve"> </w:t>
      </w:r>
      <w:r w:rsidR="009C4A14" w:rsidRPr="002E4563">
        <w:rPr>
          <w:sz w:val="22"/>
          <w:szCs w:val="22"/>
        </w:rPr>
        <w:t>10</w:t>
      </w:r>
      <w:r w:rsidR="00AB6D5E" w:rsidRPr="002E4563">
        <w:rPr>
          <w:sz w:val="22"/>
          <w:szCs w:val="22"/>
        </w:rPr>
        <w:t xml:space="preserve">0 mg </w:t>
      </w:r>
      <w:r w:rsidR="00856794" w:rsidRPr="002E4563">
        <w:rPr>
          <w:sz w:val="22"/>
          <w:szCs w:val="22"/>
        </w:rPr>
        <w:t>Filmtabletten</w:t>
      </w:r>
      <w:r w:rsidR="00AB6D5E" w:rsidRPr="002E4563">
        <w:rPr>
          <w:sz w:val="22"/>
          <w:szCs w:val="22"/>
        </w:rPr>
        <w:t xml:space="preserve"> sind </w:t>
      </w:r>
      <w:r w:rsidR="009C4A14" w:rsidRPr="002E4563">
        <w:rPr>
          <w:sz w:val="22"/>
          <w:szCs w:val="22"/>
        </w:rPr>
        <w:t>bräunlich–</w:t>
      </w:r>
      <w:r w:rsidR="00AB6D5E" w:rsidRPr="002E4563">
        <w:rPr>
          <w:sz w:val="22"/>
          <w:szCs w:val="22"/>
        </w:rPr>
        <w:t>orange</w:t>
      </w:r>
      <w:r w:rsidR="009C4A14" w:rsidRPr="002E4563">
        <w:rPr>
          <w:sz w:val="22"/>
          <w:szCs w:val="22"/>
        </w:rPr>
        <w:t>, runde, bikonvexe Tabletten mit der Prägung „IM“ und „T1“ jeweils neben der Bruchrille und glatt auf der Tablettenrückseite.</w:t>
      </w:r>
    </w:p>
    <w:p w14:paraId="04975D33" w14:textId="77777777" w:rsidR="00AB6D5E" w:rsidRPr="002E4563" w:rsidRDefault="00AB6D5E" w:rsidP="00AB6D5E">
      <w:pPr>
        <w:suppressLineNumbers/>
        <w:suppressAutoHyphens/>
        <w:rPr>
          <w:sz w:val="22"/>
          <w:szCs w:val="22"/>
        </w:rPr>
      </w:pPr>
    </w:p>
    <w:p w14:paraId="3DDF2520" w14:textId="77777777" w:rsidR="009C4A14" w:rsidRDefault="00016D41" w:rsidP="00AB6D5E">
      <w:pPr>
        <w:suppressLineNumbers/>
        <w:suppressAutoHyphens/>
        <w:rPr>
          <w:sz w:val="22"/>
          <w:szCs w:val="22"/>
        </w:rPr>
      </w:pPr>
      <w:r w:rsidRPr="00016D41">
        <w:rPr>
          <w:sz w:val="22"/>
          <w:szCs w:val="22"/>
        </w:rPr>
        <w:t>Imatinib Accord 400 mg Filmtabletten sind bräunlich–orange, ovale, bikonvexe Tabletten mit der Prägung „IM“ und „T2“ jeweils neben der Bruchrille und glatt auf der Tablettenrückseite.</w:t>
      </w:r>
    </w:p>
    <w:p w14:paraId="34A00DEC" w14:textId="77777777" w:rsidR="00016D41" w:rsidRPr="005F50FE" w:rsidRDefault="00016D41" w:rsidP="00AB6D5E">
      <w:pPr>
        <w:suppressLineNumbers/>
        <w:suppressAutoHyphens/>
        <w:rPr>
          <w:sz w:val="22"/>
          <w:szCs w:val="22"/>
        </w:rPr>
      </w:pPr>
    </w:p>
    <w:p w14:paraId="7B42F3A4" w14:textId="77777777" w:rsidR="00AB6D5E" w:rsidRPr="005F50FE" w:rsidRDefault="009C4A14" w:rsidP="00AB6D5E">
      <w:pPr>
        <w:suppressLineNumbers/>
        <w:suppressAutoHyphens/>
        <w:rPr>
          <w:sz w:val="22"/>
          <w:szCs w:val="22"/>
        </w:rPr>
      </w:pPr>
      <w:r w:rsidRPr="005F50FE">
        <w:rPr>
          <w:sz w:val="22"/>
          <w:szCs w:val="22"/>
        </w:rPr>
        <w:t>Imatinib Accord 100 mg Filmtabletten</w:t>
      </w:r>
      <w:r w:rsidR="00AB6D5E" w:rsidRPr="005F50FE">
        <w:rPr>
          <w:sz w:val="22"/>
          <w:szCs w:val="22"/>
        </w:rPr>
        <w:t xml:space="preserve"> werden in Packungen mit </w:t>
      </w:r>
      <w:r w:rsidRPr="005F50FE">
        <w:rPr>
          <w:sz w:val="22"/>
          <w:szCs w:val="22"/>
        </w:rPr>
        <w:t>20, 60, 120 oder 180 Tabletten</w:t>
      </w:r>
      <w:r w:rsidR="00AB6D5E" w:rsidRPr="005F50FE">
        <w:rPr>
          <w:sz w:val="22"/>
          <w:szCs w:val="22"/>
        </w:rPr>
        <w:t xml:space="preserve"> zur Verfügung gestellt</w:t>
      </w:r>
      <w:r w:rsidR="006A2B46" w:rsidRPr="005F50FE">
        <w:rPr>
          <w:sz w:val="22"/>
          <w:szCs w:val="22"/>
        </w:rPr>
        <w:t>,</w:t>
      </w:r>
      <w:r w:rsidR="008E559D" w:rsidRPr="005F50FE">
        <w:rPr>
          <w:sz w:val="22"/>
          <w:szCs w:val="22"/>
        </w:rPr>
        <w:t xml:space="preserve"> aber nicht alle Packungsgrößen müssen in Ihrem Land verfügbar sein</w:t>
      </w:r>
      <w:r w:rsidR="00AB6D5E" w:rsidRPr="005F50FE">
        <w:rPr>
          <w:sz w:val="22"/>
          <w:szCs w:val="22"/>
        </w:rPr>
        <w:t>.</w:t>
      </w:r>
    </w:p>
    <w:p w14:paraId="5289E3C5" w14:textId="77777777" w:rsidR="003D7F23" w:rsidRPr="005F50FE" w:rsidRDefault="003D7F23" w:rsidP="00560420">
      <w:pPr>
        <w:pStyle w:val="Header"/>
        <w:suppressLineNumbers/>
        <w:tabs>
          <w:tab w:val="clear" w:pos="4320"/>
          <w:tab w:val="clear" w:pos="8640"/>
        </w:tabs>
        <w:suppressAutoHyphens/>
        <w:rPr>
          <w:color w:val="000000"/>
          <w:szCs w:val="22"/>
        </w:rPr>
      </w:pPr>
    </w:p>
    <w:p w14:paraId="0EF3ECE3" w14:textId="77777777" w:rsidR="00560420" w:rsidRPr="005F50FE" w:rsidRDefault="00560420" w:rsidP="00560420">
      <w:pPr>
        <w:pStyle w:val="Header"/>
        <w:suppressLineNumbers/>
        <w:tabs>
          <w:tab w:val="clear" w:pos="4320"/>
          <w:tab w:val="clear" w:pos="8640"/>
        </w:tabs>
        <w:suppressAutoHyphens/>
        <w:rPr>
          <w:color w:val="000000"/>
          <w:szCs w:val="22"/>
        </w:rPr>
      </w:pPr>
      <w:r w:rsidRPr="005F50FE">
        <w:rPr>
          <w:color w:val="000000"/>
          <w:szCs w:val="22"/>
        </w:rPr>
        <w:t>Imatinib Accord 100</w:t>
      </w:r>
      <w:r w:rsidR="003F56B8" w:rsidRPr="005F50FE">
        <w:rPr>
          <w:color w:val="000000"/>
          <w:szCs w:val="22"/>
        </w:rPr>
        <w:t> </w:t>
      </w:r>
      <w:r w:rsidRPr="005F50FE">
        <w:rPr>
          <w:color w:val="000000"/>
          <w:szCs w:val="22"/>
        </w:rPr>
        <w:t>mg Tabletten sind außerdem in perforierten PVC/PVdC/Al-</w:t>
      </w:r>
      <w:r w:rsidR="00B85960" w:rsidRPr="005F50FE">
        <w:rPr>
          <w:color w:val="000000"/>
          <w:szCs w:val="22"/>
        </w:rPr>
        <w:t xml:space="preserve"> oder Al/Al-</w:t>
      </w:r>
      <w:r w:rsidRPr="005F50FE">
        <w:rPr>
          <w:color w:val="000000"/>
          <w:szCs w:val="22"/>
        </w:rPr>
        <w:t>Blisterpackungen mit Einzeldosen erhältlich. Es sind Packungsgrößen mit 30x1, 60x1, 90x1, 120x1 und 180x1 Filmtabletten erhältlich.</w:t>
      </w:r>
    </w:p>
    <w:p w14:paraId="3ED37EA8" w14:textId="77777777" w:rsidR="00AB6D5E" w:rsidRPr="005F50FE" w:rsidRDefault="00AB6D5E" w:rsidP="00AB6D5E">
      <w:pPr>
        <w:suppressLineNumbers/>
        <w:suppressAutoHyphens/>
        <w:rPr>
          <w:sz w:val="22"/>
          <w:szCs w:val="22"/>
        </w:rPr>
      </w:pPr>
    </w:p>
    <w:p w14:paraId="52AEC3BA" w14:textId="77777777" w:rsidR="006A2B46" w:rsidRDefault="00016D41" w:rsidP="00AB6D5E">
      <w:pPr>
        <w:suppressLineNumbers/>
        <w:suppressAutoHyphens/>
        <w:rPr>
          <w:sz w:val="22"/>
          <w:szCs w:val="22"/>
        </w:rPr>
      </w:pPr>
      <w:r w:rsidRPr="00016D41">
        <w:rPr>
          <w:sz w:val="22"/>
          <w:szCs w:val="22"/>
        </w:rPr>
        <w:t>Imatinib Accord 400 mg Filmtabletten werden in Packungen mit 10, 30, oder 90 Tabletten zur Verfügung gestellt, aber nicht alle Packungsgrößen müssen in Ihrem Land verfügbar sein.</w:t>
      </w:r>
    </w:p>
    <w:p w14:paraId="1597A877" w14:textId="77777777" w:rsidR="00016D41" w:rsidRPr="005F50FE" w:rsidRDefault="00016D41" w:rsidP="00AB6D5E">
      <w:pPr>
        <w:suppressLineNumbers/>
        <w:suppressAutoHyphens/>
        <w:rPr>
          <w:sz w:val="22"/>
          <w:szCs w:val="22"/>
        </w:rPr>
      </w:pPr>
    </w:p>
    <w:p w14:paraId="7626944D" w14:textId="77777777" w:rsidR="00560420" w:rsidRPr="002E4563" w:rsidRDefault="00560420" w:rsidP="00560420">
      <w:pPr>
        <w:pStyle w:val="Header"/>
        <w:suppressLineNumbers/>
        <w:tabs>
          <w:tab w:val="clear" w:pos="4320"/>
          <w:tab w:val="clear" w:pos="8640"/>
        </w:tabs>
        <w:suppressAutoHyphens/>
        <w:rPr>
          <w:color w:val="000000"/>
          <w:szCs w:val="22"/>
        </w:rPr>
      </w:pPr>
      <w:r w:rsidRPr="00857093">
        <w:rPr>
          <w:color w:val="000000"/>
          <w:szCs w:val="22"/>
        </w:rPr>
        <w:t>Imatinib Accord 400</w:t>
      </w:r>
      <w:r w:rsidR="003F56B8" w:rsidRPr="00857093">
        <w:rPr>
          <w:color w:val="000000"/>
          <w:szCs w:val="22"/>
        </w:rPr>
        <w:t> </w:t>
      </w:r>
      <w:r w:rsidRPr="00857093">
        <w:rPr>
          <w:color w:val="000000"/>
          <w:szCs w:val="22"/>
        </w:rPr>
        <w:t>mg Tabletten sind außerdem in perforierten PVC/PVdC/Al-</w:t>
      </w:r>
      <w:r w:rsidR="00B85960" w:rsidRPr="00857093">
        <w:rPr>
          <w:color w:val="000000"/>
          <w:szCs w:val="22"/>
        </w:rPr>
        <w:t xml:space="preserve"> oder Al/Al-</w:t>
      </w:r>
      <w:r w:rsidRPr="00857093">
        <w:rPr>
          <w:color w:val="000000"/>
          <w:szCs w:val="22"/>
        </w:rPr>
        <w:t>Blisterpackungen mit Einzeldosen erhältlich. Es sind Packungsgrößen mit 30x1, 60x1 oder 90x1 Filmtabletten erhältlich.</w:t>
      </w:r>
    </w:p>
    <w:p w14:paraId="41143B38" w14:textId="77777777" w:rsidR="00560420" w:rsidRPr="002E4563" w:rsidRDefault="00560420" w:rsidP="00AB6D5E">
      <w:pPr>
        <w:suppressLineNumbers/>
        <w:suppressAutoHyphens/>
        <w:rPr>
          <w:sz w:val="22"/>
          <w:szCs w:val="22"/>
        </w:rPr>
      </w:pPr>
    </w:p>
    <w:p w14:paraId="4030A6E4" w14:textId="77777777" w:rsidR="00AB6D5E" w:rsidRPr="001C1BA6" w:rsidRDefault="00AB6D5E" w:rsidP="00AB6D5E">
      <w:pPr>
        <w:suppressLineNumbers/>
        <w:suppressAutoHyphens/>
        <w:rPr>
          <w:b/>
          <w:sz w:val="22"/>
          <w:szCs w:val="22"/>
          <w:lang w:val="en-GB"/>
        </w:rPr>
      </w:pPr>
      <w:proofErr w:type="spellStart"/>
      <w:r w:rsidRPr="001C1BA6">
        <w:rPr>
          <w:b/>
          <w:sz w:val="22"/>
          <w:szCs w:val="22"/>
          <w:lang w:val="en-GB"/>
        </w:rPr>
        <w:t>Pharmazeutischer</w:t>
      </w:r>
      <w:proofErr w:type="spellEnd"/>
      <w:r w:rsidRPr="001C1BA6">
        <w:rPr>
          <w:b/>
          <w:sz w:val="22"/>
          <w:szCs w:val="22"/>
          <w:lang w:val="en-GB"/>
        </w:rPr>
        <w:t xml:space="preserve"> </w:t>
      </w:r>
      <w:proofErr w:type="spellStart"/>
      <w:r w:rsidRPr="001C1BA6">
        <w:rPr>
          <w:b/>
          <w:sz w:val="22"/>
          <w:szCs w:val="22"/>
          <w:lang w:val="en-GB"/>
        </w:rPr>
        <w:t>Unternehmer</w:t>
      </w:r>
      <w:proofErr w:type="spellEnd"/>
    </w:p>
    <w:p w14:paraId="257F409D" w14:textId="77777777" w:rsidR="00B546D9" w:rsidRPr="001C1BA6" w:rsidRDefault="00B546D9" w:rsidP="00B546D9">
      <w:pPr>
        <w:rPr>
          <w:sz w:val="22"/>
          <w:szCs w:val="22"/>
          <w:lang w:val="en-US"/>
        </w:rPr>
      </w:pPr>
      <w:r w:rsidRPr="001C1BA6">
        <w:rPr>
          <w:sz w:val="22"/>
          <w:szCs w:val="22"/>
          <w:lang w:val="en-US"/>
        </w:rPr>
        <w:t xml:space="preserve">Accord Healthcare S.L.U. </w:t>
      </w:r>
    </w:p>
    <w:p w14:paraId="1DDE7AF6" w14:textId="77777777" w:rsidR="00B546D9" w:rsidRPr="001C1BA6" w:rsidRDefault="00B546D9" w:rsidP="00B546D9">
      <w:pPr>
        <w:rPr>
          <w:sz w:val="22"/>
          <w:szCs w:val="22"/>
          <w:lang w:val="en-US"/>
        </w:rPr>
      </w:pPr>
      <w:r w:rsidRPr="001C1BA6">
        <w:rPr>
          <w:sz w:val="22"/>
          <w:szCs w:val="22"/>
          <w:lang w:val="en-US"/>
        </w:rPr>
        <w:t xml:space="preserve">World Trade Center, Moll de Barcelona, s/n, </w:t>
      </w:r>
    </w:p>
    <w:p w14:paraId="7B20047C" w14:textId="77777777" w:rsidR="00B546D9" w:rsidRPr="00B546D9" w:rsidRDefault="00B546D9" w:rsidP="00B546D9">
      <w:pPr>
        <w:rPr>
          <w:sz w:val="22"/>
          <w:szCs w:val="22"/>
          <w:lang w:val="pl-PL"/>
        </w:rPr>
      </w:pPr>
      <w:r w:rsidRPr="00B546D9">
        <w:rPr>
          <w:sz w:val="22"/>
          <w:szCs w:val="22"/>
          <w:lang w:val="pl-PL"/>
        </w:rPr>
        <w:t xml:space="preserve">Edifici Est 6ª planta, </w:t>
      </w:r>
    </w:p>
    <w:p w14:paraId="1658F013" w14:textId="77777777" w:rsidR="00B546D9" w:rsidRPr="00B546D9" w:rsidRDefault="00B546D9" w:rsidP="00B546D9">
      <w:pPr>
        <w:rPr>
          <w:sz w:val="22"/>
          <w:szCs w:val="22"/>
          <w:lang w:val="pl-PL"/>
        </w:rPr>
      </w:pPr>
      <w:r w:rsidRPr="00B546D9">
        <w:rPr>
          <w:sz w:val="22"/>
          <w:szCs w:val="22"/>
          <w:lang w:val="pl-PL"/>
        </w:rPr>
        <w:t xml:space="preserve">08039 Barcelona, </w:t>
      </w:r>
    </w:p>
    <w:p w14:paraId="6CFED973" w14:textId="77777777" w:rsidR="006F69EC" w:rsidRPr="001C0D17" w:rsidRDefault="00B546D9" w:rsidP="00AB6D5E">
      <w:pPr>
        <w:suppressLineNumbers/>
        <w:suppressAutoHyphens/>
        <w:rPr>
          <w:sz w:val="22"/>
          <w:szCs w:val="22"/>
          <w:lang w:val="it-IT"/>
        </w:rPr>
      </w:pPr>
      <w:r w:rsidRPr="001C0D17">
        <w:rPr>
          <w:sz w:val="22"/>
          <w:szCs w:val="22"/>
          <w:lang w:val="it-IT"/>
        </w:rPr>
        <w:t>Spanien</w:t>
      </w:r>
    </w:p>
    <w:p w14:paraId="07E8F4BC" w14:textId="77777777" w:rsidR="002F6DBB" w:rsidRPr="001C1BA6" w:rsidRDefault="002F6DBB" w:rsidP="00AB6D5E">
      <w:pPr>
        <w:suppressLineNumbers/>
        <w:suppressAutoHyphens/>
        <w:rPr>
          <w:b/>
          <w:sz w:val="22"/>
          <w:szCs w:val="22"/>
          <w:lang w:val="pl-PL"/>
        </w:rPr>
      </w:pPr>
    </w:p>
    <w:p w14:paraId="0F018FC4" w14:textId="77777777" w:rsidR="006F69EC" w:rsidRPr="002E4563" w:rsidRDefault="006F69EC" w:rsidP="00AB6D5E">
      <w:pPr>
        <w:suppressLineNumbers/>
        <w:suppressAutoHyphens/>
        <w:rPr>
          <w:b/>
          <w:sz w:val="22"/>
          <w:szCs w:val="22"/>
          <w:lang w:val="en-GB"/>
        </w:rPr>
      </w:pPr>
      <w:proofErr w:type="spellStart"/>
      <w:r w:rsidRPr="002E4563">
        <w:rPr>
          <w:b/>
          <w:sz w:val="22"/>
          <w:szCs w:val="22"/>
          <w:lang w:val="en-GB"/>
        </w:rPr>
        <w:t>Hersteller</w:t>
      </w:r>
      <w:proofErr w:type="spellEnd"/>
    </w:p>
    <w:p w14:paraId="49F4FFE9" w14:textId="77777777" w:rsidR="00FE390D" w:rsidRPr="001C0D17" w:rsidRDefault="00FE390D" w:rsidP="00FE390D">
      <w:pPr>
        <w:rPr>
          <w:sz w:val="22"/>
          <w:szCs w:val="22"/>
          <w:lang w:val="en-GB"/>
        </w:rPr>
      </w:pPr>
      <w:r w:rsidRPr="001C0D17">
        <w:rPr>
          <w:sz w:val="22"/>
          <w:szCs w:val="22"/>
          <w:lang w:val="en-GB"/>
        </w:rPr>
        <w:t xml:space="preserve">Accord Healthcare Polska </w:t>
      </w:r>
      <w:proofErr w:type="spellStart"/>
      <w:proofErr w:type="gramStart"/>
      <w:r w:rsidRPr="001C0D17">
        <w:rPr>
          <w:sz w:val="22"/>
          <w:szCs w:val="22"/>
          <w:lang w:val="en-GB"/>
        </w:rPr>
        <w:t>Sp.z</w:t>
      </w:r>
      <w:proofErr w:type="spellEnd"/>
      <w:proofErr w:type="gramEnd"/>
      <w:r w:rsidRPr="001C0D17">
        <w:rPr>
          <w:sz w:val="22"/>
          <w:szCs w:val="22"/>
          <w:lang w:val="en-GB"/>
        </w:rPr>
        <w:t xml:space="preserve"> o.o.,</w:t>
      </w:r>
    </w:p>
    <w:p w14:paraId="570A5FD7" w14:textId="77777777" w:rsidR="00FE390D" w:rsidRDefault="00FE390D" w:rsidP="00FE390D">
      <w:pPr>
        <w:widowControl w:val="0"/>
        <w:autoSpaceDE w:val="0"/>
        <w:autoSpaceDN w:val="0"/>
        <w:adjustRightInd w:val="0"/>
        <w:spacing w:line="260" w:lineRule="exact"/>
        <w:ind w:right="120"/>
        <w:rPr>
          <w:sz w:val="22"/>
          <w:szCs w:val="22"/>
        </w:rPr>
      </w:pPr>
      <w:r w:rsidRPr="00BB46EE">
        <w:rPr>
          <w:sz w:val="22"/>
          <w:szCs w:val="22"/>
        </w:rPr>
        <w:t>ul. Lutomierska 50,95-200 Pabianice, Polen</w:t>
      </w:r>
    </w:p>
    <w:p w14:paraId="440B9EE9" w14:textId="77777777" w:rsidR="00EB6573" w:rsidRPr="003C21D1" w:rsidRDefault="00EB6573" w:rsidP="003C21D1">
      <w:pPr>
        <w:rPr>
          <w:sz w:val="22"/>
          <w:szCs w:val="22"/>
          <w:lang w:val="en-GB"/>
        </w:rPr>
      </w:pPr>
    </w:p>
    <w:p w14:paraId="0CDC2864" w14:textId="77777777" w:rsidR="00EB6573" w:rsidRPr="003C21D1" w:rsidRDefault="00EB6573" w:rsidP="003C21D1">
      <w:pPr>
        <w:rPr>
          <w:sz w:val="22"/>
          <w:szCs w:val="22"/>
          <w:lang w:val="en-GB"/>
        </w:rPr>
      </w:pPr>
      <w:r w:rsidRPr="003C21D1">
        <w:rPr>
          <w:sz w:val="22"/>
          <w:szCs w:val="22"/>
          <w:lang w:val="en-GB"/>
        </w:rPr>
        <w:t>Accord Healthcare Single Member S.A.</w:t>
      </w:r>
    </w:p>
    <w:p w14:paraId="75062C56" w14:textId="77777777" w:rsidR="00EB6573" w:rsidRPr="003C21D1" w:rsidRDefault="00EB6573" w:rsidP="003C21D1">
      <w:pPr>
        <w:rPr>
          <w:sz w:val="22"/>
          <w:szCs w:val="22"/>
          <w:lang w:val="en-GB"/>
        </w:rPr>
      </w:pPr>
      <w:r w:rsidRPr="003C21D1">
        <w:rPr>
          <w:sz w:val="22"/>
          <w:szCs w:val="22"/>
          <w:lang w:val="en-GB"/>
        </w:rPr>
        <w:t xml:space="preserve">64th Km National Road Athens, </w:t>
      </w:r>
    </w:p>
    <w:p w14:paraId="08DFDF4C" w14:textId="77777777" w:rsidR="00EB6573" w:rsidRPr="003C21D1" w:rsidRDefault="00EB6573" w:rsidP="003C21D1">
      <w:pPr>
        <w:rPr>
          <w:sz w:val="22"/>
          <w:szCs w:val="22"/>
          <w:lang w:val="en-GB"/>
        </w:rPr>
      </w:pPr>
      <w:r w:rsidRPr="003C21D1">
        <w:rPr>
          <w:sz w:val="22"/>
          <w:szCs w:val="22"/>
          <w:lang w:val="en-GB"/>
        </w:rPr>
        <w:t xml:space="preserve">Lamia, Schimatari, 32009, </w:t>
      </w:r>
    </w:p>
    <w:p w14:paraId="0F862A6C" w14:textId="77777777" w:rsidR="00EB6573" w:rsidRPr="003C21D1" w:rsidRDefault="00EB6573" w:rsidP="003C21D1">
      <w:pPr>
        <w:rPr>
          <w:sz w:val="22"/>
          <w:szCs w:val="22"/>
          <w:lang w:val="en-GB"/>
        </w:rPr>
      </w:pPr>
      <w:r w:rsidRPr="003C21D1">
        <w:rPr>
          <w:sz w:val="22"/>
          <w:szCs w:val="22"/>
          <w:lang w:val="en-GB"/>
        </w:rPr>
        <w:lastRenderedPageBreak/>
        <w:t>Griechenland</w:t>
      </w:r>
    </w:p>
    <w:p w14:paraId="32FC80F3" w14:textId="77777777" w:rsidR="003C21D1" w:rsidRDefault="003C21D1" w:rsidP="00AB6D5E">
      <w:pPr>
        <w:widowControl w:val="0"/>
        <w:rPr>
          <w:sz w:val="22"/>
          <w:szCs w:val="22"/>
        </w:rPr>
      </w:pPr>
    </w:p>
    <w:p w14:paraId="4BADFF71" w14:textId="77777777" w:rsidR="003C21D1" w:rsidRPr="003C21D1" w:rsidRDefault="003C21D1" w:rsidP="003C21D1">
      <w:pPr>
        <w:widowControl w:val="0"/>
        <w:rPr>
          <w:ins w:id="7" w:author="MAH Review_RD" w:date="2025-04-22T12:05:00Z"/>
          <w:sz w:val="22"/>
          <w:szCs w:val="22"/>
        </w:rPr>
      </w:pPr>
      <w:ins w:id="8" w:author="MAH Review_RD" w:date="2025-04-22T12:05:00Z">
        <w:r w:rsidRPr="003C21D1">
          <w:rPr>
            <w:sz w:val="22"/>
            <w:szCs w:val="22"/>
          </w:rPr>
          <w:t>Falls Sie weitere Informationen über das Arzneimittel wünschen, setzen Sie sich bitte mit dem örtlichen Vertreter des pharmazeutischen Unternehmers in Verbindung:</w:t>
        </w:r>
      </w:ins>
    </w:p>
    <w:p w14:paraId="6D2D7C99" w14:textId="77777777" w:rsidR="003C21D1" w:rsidRPr="003C21D1" w:rsidRDefault="003C21D1" w:rsidP="003C21D1">
      <w:pPr>
        <w:widowControl w:val="0"/>
        <w:rPr>
          <w:ins w:id="9" w:author="MAH Review_RD" w:date="2025-04-22T12:05:00Z"/>
          <w:sz w:val="22"/>
          <w:szCs w:val="22"/>
        </w:rPr>
      </w:pPr>
    </w:p>
    <w:p w14:paraId="0511DEAA" w14:textId="77777777" w:rsidR="003C21D1" w:rsidRPr="003C21D1" w:rsidRDefault="003C21D1" w:rsidP="003C21D1">
      <w:pPr>
        <w:widowControl w:val="0"/>
        <w:rPr>
          <w:ins w:id="10" w:author="MAH Review_RD" w:date="2025-04-22T12:05:00Z"/>
          <w:sz w:val="22"/>
          <w:szCs w:val="22"/>
        </w:rPr>
      </w:pPr>
      <w:ins w:id="11" w:author="MAH Review_RD" w:date="2025-04-22T12:05:00Z">
        <w:r w:rsidRPr="003C21D1">
          <w:rPr>
            <w:sz w:val="22"/>
            <w:szCs w:val="22"/>
          </w:rPr>
          <w:t>AT / BE / BG / CY / CZ / DE / DK / EE / ES / FI / FR / HR / HU / IE / IS / IT / LT / LV / LU / MT / NL / NO / PL / PT / RO / SE / SI / SK</w:t>
        </w:r>
      </w:ins>
    </w:p>
    <w:p w14:paraId="1997D496" w14:textId="77777777" w:rsidR="003C21D1" w:rsidRPr="003C21D1" w:rsidRDefault="003C21D1" w:rsidP="003C21D1">
      <w:pPr>
        <w:widowControl w:val="0"/>
        <w:rPr>
          <w:ins w:id="12" w:author="MAH Review_RD" w:date="2025-04-22T12:05:00Z"/>
          <w:sz w:val="22"/>
          <w:szCs w:val="22"/>
        </w:rPr>
      </w:pPr>
    </w:p>
    <w:p w14:paraId="70C33423" w14:textId="77777777" w:rsidR="003C21D1" w:rsidRPr="003C21D1" w:rsidRDefault="003C21D1" w:rsidP="003C21D1">
      <w:pPr>
        <w:widowControl w:val="0"/>
        <w:rPr>
          <w:ins w:id="13" w:author="MAH Review_RD" w:date="2025-04-22T12:05:00Z"/>
          <w:sz w:val="22"/>
          <w:szCs w:val="22"/>
        </w:rPr>
      </w:pPr>
      <w:ins w:id="14" w:author="MAH Review_RD" w:date="2025-04-22T12:05:00Z">
        <w:r w:rsidRPr="003C21D1">
          <w:rPr>
            <w:sz w:val="22"/>
            <w:szCs w:val="22"/>
          </w:rPr>
          <w:t xml:space="preserve">Accord Healthcare S.L.U. </w:t>
        </w:r>
      </w:ins>
    </w:p>
    <w:p w14:paraId="0BB42505" w14:textId="77777777" w:rsidR="003C21D1" w:rsidRPr="003C21D1" w:rsidRDefault="003C21D1" w:rsidP="003C21D1">
      <w:pPr>
        <w:widowControl w:val="0"/>
        <w:rPr>
          <w:ins w:id="15" w:author="MAH Review_RD" w:date="2025-04-22T12:05:00Z"/>
          <w:sz w:val="22"/>
          <w:szCs w:val="22"/>
        </w:rPr>
      </w:pPr>
      <w:ins w:id="16" w:author="MAH Review_RD" w:date="2025-04-22T12:05:00Z">
        <w:r w:rsidRPr="003C21D1">
          <w:rPr>
            <w:sz w:val="22"/>
            <w:szCs w:val="22"/>
          </w:rPr>
          <w:t xml:space="preserve">Tel: +34 93 301 00 64 </w:t>
        </w:r>
      </w:ins>
    </w:p>
    <w:p w14:paraId="18FCDF80" w14:textId="77777777" w:rsidR="003C21D1" w:rsidRPr="003C21D1" w:rsidRDefault="003C21D1" w:rsidP="003C21D1">
      <w:pPr>
        <w:widowControl w:val="0"/>
        <w:rPr>
          <w:ins w:id="17" w:author="MAH Review_RD" w:date="2025-04-22T12:05:00Z"/>
          <w:sz w:val="22"/>
          <w:szCs w:val="22"/>
        </w:rPr>
      </w:pPr>
    </w:p>
    <w:p w14:paraId="3816EB32" w14:textId="77777777" w:rsidR="003C21D1" w:rsidRPr="003C21D1" w:rsidRDefault="003C21D1" w:rsidP="003C21D1">
      <w:pPr>
        <w:widowControl w:val="0"/>
        <w:rPr>
          <w:ins w:id="18" w:author="MAH Review_RD" w:date="2025-04-22T12:05:00Z"/>
          <w:sz w:val="22"/>
          <w:szCs w:val="22"/>
        </w:rPr>
      </w:pPr>
      <w:ins w:id="19" w:author="MAH Review_RD" w:date="2025-04-22T12:05:00Z">
        <w:r w:rsidRPr="003C21D1">
          <w:rPr>
            <w:sz w:val="22"/>
            <w:szCs w:val="22"/>
          </w:rPr>
          <w:t xml:space="preserve">EL </w:t>
        </w:r>
      </w:ins>
    </w:p>
    <w:p w14:paraId="6249B1C2" w14:textId="77777777" w:rsidR="003C21D1" w:rsidRPr="003C21D1" w:rsidRDefault="003C21D1" w:rsidP="003C21D1">
      <w:pPr>
        <w:widowControl w:val="0"/>
        <w:rPr>
          <w:ins w:id="20" w:author="MAH Review_RD" w:date="2025-04-22T12:05:00Z"/>
          <w:sz w:val="22"/>
          <w:szCs w:val="22"/>
        </w:rPr>
      </w:pPr>
      <w:ins w:id="21" w:author="MAH Review_RD" w:date="2025-04-22T12:05:00Z">
        <w:r w:rsidRPr="003C21D1">
          <w:rPr>
            <w:sz w:val="22"/>
            <w:szCs w:val="22"/>
          </w:rPr>
          <w:t>Win Medica Α.Ε.</w:t>
        </w:r>
      </w:ins>
    </w:p>
    <w:p w14:paraId="3442CEBE" w14:textId="23FEDCE7" w:rsidR="003C21D1" w:rsidDel="003C21D1" w:rsidRDefault="003C21D1" w:rsidP="00AB6D5E">
      <w:pPr>
        <w:widowControl w:val="0"/>
        <w:rPr>
          <w:del w:id="22" w:author="MAH Review_RD" w:date="2025-04-22T12:06:00Z" w16du:dateUtc="2025-04-22T06:36:00Z"/>
          <w:sz w:val="22"/>
          <w:szCs w:val="22"/>
        </w:rPr>
      </w:pPr>
      <w:ins w:id="23" w:author="MAH Review_RD" w:date="2025-04-22T12:05:00Z">
        <w:r w:rsidRPr="003C21D1">
          <w:rPr>
            <w:sz w:val="22"/>
            <w:szCs w:val="22"/>
          </w:rPr>
          <w:t>Τel: +30 210 74 88 821</w:t>
        </w:r>
      </w:ins>
    </w:p>
    <w:p w14:paraId="29163379" w14:textId="77777777" w:rsidR="00876546" w:rsidRPr="002E4563" w:rsidRDefault="00876546" w:rsidP="001D1D90">
      <w:pPr>
        <w:widowControl w:val="0"/>
        <w:rPr>
          <w:sz w:val="22"/>
          <w:szCs w:val="22"/>
        </w:rPr>
      </w:pPr>
    </w:p>
    <w:p w14:paraId="53C17250" w14:textId="77777777" w:rsidR="00AB6D5E" w:rsidRPr="002E4563" w:rsidRDefault="00AB6D5E" w:rsidP="00AB6D5E">
      <w:pPr>
        <w:numPr>
          <w:ilvl w:val="12"/>
          <w:numId w:val="0"/>
        </w:numPr>
        <w:suppressLineNumbers/>
        <w:suppressAutoHyphens/>
        <w:rPr>
          <w:b/>
          <w:sz w:val="22"/>
          <w:szCs w:val="22"/>
        </w:rPr>
      </w:pPr>
      <w:r w:rsidRPr="002E4563">
        <w:rPr>
          <w:b/>
          <w:sz w:val="22"/>
          <w:szCs w:val="22"/>
        </w:rPr>
        <w:t>Diese Packungsbeilage wurde zuletzt überarbeitet im</w:t>
      </w:r>
      <w:r w:rsidR="00C5286B">
        <w:rPr>
          <w:b/>
          <w:sz w:val="22"/>
          <w:szCs w:val="22"/>
        </w:rPr>
        <w:t xml:space="preserve"> </w:t>
      </w:r>
    </w:p>
    <w:p w14:paraId="3F4B3A3C" w14:textId="77777777" w:rsidR="00AB6D5E" w:rsidRPr="002E4563" w:rsidRDefault="00AB6D5E" w:rsidP="00AB6D5E">
      <w:pPr>
        <w:numPr>
          <w:ilvl w:val="12"/>
          <w:numId w:val="0"/>
        </w:numPr>
        <w:suppressLineNumbers/>
        <w:suppressAutoHyphens/>
        <w:rPr>
          <w:sz w:val="22"/>
          <w:szCs w:val="22"/>
        </w:rPr>
      </w:pPr>
    </w:p>
    <w:p w14:paraId="4405DB1A" w14:textId="20C9FF21" w:rsidR="00AB6D5E" w:rsidRPr="002E4563" w:rsidRDefault="00AB6D5E">
      <w:pPr>
        <w:numPr>
          <w:ilvl w:val="12"/>
          <w:numId w:val="0"/>
        </w:numPr>
        <w:suppressLineNumbers/>
        <w:suppressAutoHyphens/>
        <w:rPr>
          <w:sz w:val="22"/>
          <w:szCs w:val="22"/>
        </w:rPr>
      </w:pPr>
      <w:r w:rsidRPr="002E4563">
        <w:rPr>
          <w:sz w:val="22"/>
          <w:szCs w:val="22"/>
        </w:rPr>
        <w:t>Ausführliche Informationen zu diesem Arzneimittel sind auf den Internetseiten der Europäischen Arzneimittel-Agentur http://www.ema.europa.eu/ verfügbar.</w:t>
      </w:r>
    </w:p>
    <w:sectPr w:rsidR="00AB6D5E" w:rsidRPr="002E4563" w:rsidSect="00903853">
      <w:footerReference w:type="default" r:id="rId13"/>
      <w:footerReference w:type="first" r:id="rId14"/>
      <w:pgSz w:w="11901" w:h="16840" w:code="9"/>
      <w:pgMar w:top="1134" w:right="1418" w:bottom="1134" w:left="1418" w:header="737" w:footer="73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88169" w14:textId="77777777" w:rsidR="00E91E6F" w:rsidRDefault="00E91E6F">
      <w:r>
        <w:separator/>
      </w:r>
    </w:p>
  </w:endnote>
  <w:endnote w:type="continuationSeparator" w:id="0">
    <w:p w14:paraId="51518C0A" w14:textId="77777777" w:rsidR="00E91E6F" w:rsidRDefault="00E91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Microsoft YaHei"/>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2D55" w14:textId="77777777" w:rsidR="00C6661D" w:rsidRPr="00903853" w:rsidRDefault="00C6661D">
    <w:pPr>
      <w:pStyle w:val="Footer"/>
      <w:jc w:val="center"/>
      <w:rPr>
        <w:rFonts w:ascii="Arial" w:hAnsi="Arial" w:cs="Arial"/>
      </w:rPr>
    </w:pPr>
    <w:r>
      <w:fldChar w:fldCharType="begin"/>
    </w:r>
    <w:r>
      <w:instrText xml:space="preserve"> EQ </w:instrText>
    </w:r>
    <w:r>
      <w:fldChar w:fldCharType="end"/>
    </w:r>
    <w:r w:rsidRPr="00903853">
      <w:rPr>
        <w:rStyle w:val="PageNumber"/>
        <w:rFonts w:ascii="Arial" w:hAnsi="Arial" w:cs="Arial"/>
      </w:rPr>
      <w:fldChar w:fldCharType="begin"/>
    </w:r>
    <w:r w:rsidRPr="00903853">
      <w:rPr>
        <w:rStyle w:val="PageNumber"/>
        <w:rFonts w:ascii="Arial" w:hAnsi="Arial" w:cs="Arial"/>
      </w:rPr>
      <w:instrText xml:space="preserve">PAGE  </w:instrText>
    </w:r>
    <w:r w:rsidRPr="00903853">
      <w:rPr>
        <w:rStyle w:val="PageNumber"/>
        <w:rFonts w:ascii="Arial" w:hAnsi="Arial" w:cs="Arial"/>
      </w:rPr>
      <w:fldChar w:fldCharType="separate"/>
    </w:r>
    <w:r>
      <w:rPr>
        <w:rStyle w:val="PageNumber"/>
        <w:rFonts w:ascii="Arial" w:hAnsi="Arial" w:cs="Arial"/>
        <w:noProof/>
      </w:rPr>
      <w:t>60</w:t>
    </w:r>
    <w:r w:rsidRPr="00903853">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8E73" w14:textId="77777777" w:rsidR="00C6661D" w:rsidRDefault="00C6661D" w:rsidP="009038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FEBB47" w14:textId="77777777" w:rsidR="00C6661D" w:rsidRPr="00903853" w:rsidRDefault="00C6661D" w:rsidP="00903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C247A" w14:textId="77777777" w:rsidR="00E91E6F" w:rsidRDefault="00E91E6F">
      <w:r>
        <w:separator/>
      </w:r>
    </w:p>
  </w:footnote>
  <w:footnote w:type="continuationSeparator" w:id="0">
    <w:p w14:paraId="648F4AFF" w14:textId="77777777" w:rsidR="00E91E6F" w:rsidRDefault="00E91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833742302" o:spid="_x0000_i1055" type="#_x0000_t75" style="width:11.25pt;height:11.2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17"/>
    <w:multiLevelType w:val="multilevel"/>
    <w:tmpl w:val="0000089A"/>
    <w:lvl w:ilvl="0">
      <w:start w:val="1"/>
      <w:numFmt w:val="decimal"/>
      <w:lvlText w:val="%1"/>
      <w:lvlJc w:val="left"/>
      <w:pPr>
        <w:ind w:hanging="106"/>
      </w:pPr>
      <w:rPr>
        <w:rFonts w:ascii="Times New Roman" w:hAnsi="Times New Roman" w:cs="Times New Roman"/>
        <w:b/>
        <w:bCs/>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426033"/>
    <w:multiLevelType w:val="singleLevel"/>
    <w:tmpl w:val="2D9291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77AF3"/>
    <w:multiLevelType w:val="multilevel"/>
    <w:tmpl w:val="DA9AF0F2"/>
    <w:lvl w:ilvl="0">
      <w:start w:val="1"/>
      <w:numFmt w:val="upperLetter"/>
      <w:lvlText w:val="%1."/>
      <w:lvlJc w:val="left"/>
      <w:pPr>
        <w:tabs>
          <w:tab w:val="num" w:pos="1494"/>
        </w:tabs>
        <w:ind w:left="1494" w:hanging="360"/>
      </w:pPr>
      <w:rPr>
        <w:rFonts w:hint="default"/>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172CF"/>
    <w:multiLevelType w:val="hybridMultilevel"/>
    <w:tmpl w:val="89F28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7159D"/>
    <w:multiLevelType w:val="hybridMultilevel"/>
    <w:tmpl w:val="D1E24B5E"/>
    <w:lvl w:ilvl="0" w:tplc="2BA490AA">
      <w:start w:val="1"/>
      <w:numFmt w:val="bullet"/>
      <w:lvlText w:val=""/>
      <w:lvlJc w:val="left"/>
      <w:pPr>
        <w:ind w:left="417" w:hanging="360"/>
      </w:pPr>
      <w:rPr>
        <w:rFonts w:ascii="Symbol" w:hAnsi="Symbol" w:hint="default"/>
        <w:color w:val="auto"/>
      </w:rPr>
    </w:lvl>
    <w:lvl w:ilvl="1" w:tplc="04070003">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6" w15:restartNumberingAfterBreak="0">
    <w:nsid w:val="133C0C89"/>
    <w:multiLevelType w:val="hybridMultilevel"/>
    <w:tmpl w:val="2286F184"/>
    <w:lvl w:ilvl="0" w:tplc="04070001">
      <w:start w:val="1"/>
      <w:numFmt w:val="bullet"/>
      <w:lvlText w:val=""/>
      <w:lvlJc w:val="left"/>
      <w:pPr>
        <w:ind w:left="1280" w:hanging="360"/>
      </w:pPr>
      <w:rPr>
        <w:rFonts w:ascii="Symbol" w:hAnsi="Symbol" w:hint="default"/>
      </w:rPr>
    </w:lvl>
    <w:lvl w:ilvl="1" w:tplc="04070003" w:tentative="1">
      <w:start w:val="1"/>
      <w:numFmt w:val="bullet"/>
      <w:lvlText w:val="o"/>
      <w:lvlJc w:val="left"/>
      <w:pPr>
        <w:ind w:left="2000" w:hanging="360"/>
      </w:pPr>
      <w:rPr>
        <w:rFonts w:ascii="Courier New" w:hAnsi="Courier New" w:cs="Courier New" w:hint="default"/>
      </w:rPr>
    </w:lvl>
    <w:lvl w:ilvl="2" w:tplc="04070005" w:tentative="1">
      <w:start w:val="1"/>
      <w:numFmt w:val="bullet"/>
      <w:lvlText w:val=""/>
      <w:lvlJc w:val="left"/>
      <w:pPr>
        <w:ind w:left="2720" w:hanging="360"/>
      </w:pPr>
      <w:rPr>
        <w:rFonts w:ascii="Wingdings" w:hAnsi="Wingdings" w:hint="default"/>
      </w:rPr>
    </w:lvl>
    <w:lvl w:ilvl="3" w:tplc="04070001" w:tentative="1">
      <w:start w:val="1"/>
      <w:numFmt w:val="bullet"/>
      <w:lvlText w:val=""/>
      <w:lvlJc w:val="left"/>
      <w:pPr>
        <w:ind w:left="3440" w:hanging="360"/>
      </w:pPr>
      <w:rPr>
        <w:rFonts w:ascii="Symbol" w:hAnsi="Symbol" w:hint="default"/>
      </w:rPr>
    </w:lvl>
    <w:lvl w:ilvl="4" w:tplc="04070003" w:tentative="1">
      <w:start w:val="1"/>
      <w:numFmt w:val="bullet"/>
      <w:lvlText w:val="o"/>
      <w:lvlJc w:val="left"/>
      <w:pPr>
        <w:ind w:left="4160" w:hanging="360"/>
      </w:pPr>
      <w:rPr>
        <w:rFonts w:ascii="Courier New" w:hAnsi="Courier New" w:cs="Courier New" w:hint="default"/>
      </w:rPr>
    </w:lvl>
    <w:lvl w:ilvl="5" w:tplc="04070005" w:tentative="1">
      <w:start w:val="1"/>
      <w:numFmt w:val="bullet"/>
      <w:lvlText w:val=""/>
      <w:lvlJc w:val="left"/>
      <w:pPr>
        <w:ind w:left="4880" w:hanging="360"/>
      </w:pPr>
      <w:rPr>
        <w:rFonts w:ascii="Wingdings" w:hAnsi="Wingdings" w:hint="default"/>
      </w:rPr>
    </w:lvl>
    <w:lvl w:ilvl="6" w:tplc="04070001" w:tentative="1">
      <w:start w:val="1"/>
      <w:numFmt w:val="bullet"/>
      <w:lvlText w:val=""/>
      <w:lvlJc w:val="left"/>
      <w:pPr>
        <w:ind w:left="5600" w:hanging="360"/>
      </w:pPr>
      <w:rPr>
        <w:rFonts w:ascii="Symbol" w:hAnsi="Symbol" w:hint="default"/>
      </w:rPr>
    </w:lvl>
    <w:lvl w:ilvl="7" w:tplc="04070003" w:tentative="1">
      <w:start w:val="1"/>
      <w:numFmt w:val="bullet"/>
      <w:lvlText w:val="o"/>
      <w:lvlJc w:val="left"/>
      <w:pPr>
        <w:ind w:left="6320" w:hanging="360"/>
      </w:pPr>
      <w:rPr>
        <w:rFonts w:ascii="Courier New" w:hAnsi="Courier New" w:cs="Courier New" w:hint="default"/>
      </w:rPr>
    </w:lvl>
    <w:lvl w:ilvl="8" w:tplc="04070005" w:tentative="1">
      <w:start w:val="1"/>
      <w:numFmt w:val="bullet"/>
      <w:lvlText w:val=""/>
      <w:lvlJc w:val="left"/>
      <w:pPr>
        <w:ind w:left="7040" w:hanging="360"/>
      </w:pPr>
      <w:rPr>
        <w:rFonts w:ascii="Wingdings" w:hAnsi="Wingdings" w:hint="default"/>
      </w:rPr>
    </w:lvl>
  </w:abstractNum>
  <w:abstractNum w:abstractNumId="7" w15:restartNumberingAfterBreak="0">
    <w:nsid w:val="1DD52683"/>
    <w:multiLevelType w:val="hybridMultilevel"/>
    <w:tmpl w:val="476E9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F64523"/>
    <w:multiLevelType w:val="hybridMultilevel"/>
    <w:tmpl w:val="02EA0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196B57"/>
    <w:multiLevelType w:val="hybridMultilevel"/>
    <w:tmpl w:val="8D4E8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A910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C84971"/>
    <w:multiLevelType w:val="hybridMultilevel"/>
    <w:tmpl w:val="4A5040E8"/>
    <w:lvl w:ilvl="0" w:tplc="1D8029EE">
      <w:start w:val="1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DF2A37"/>
    <w:multiLevelType w:val="hybridMultilevel"/>
    <w:tmpl w:val="7BCCB664"/>
    <w:lvl w:ilvl="0" w:tplc="516897F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F151C9"/>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41FC1B50"/>
    <w:multiLevelType w:val="singleLevel"/>
    <w:tmpl w:val="2D92910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A26F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BD5776"/>
    <w:multiLevelType w:val="singleLevel"/>
    <w:tmpl w:val="1C58E154"/>
    <w:lvl w:ilvl="0">
      <w:start w:val="1"/>
      <w:numFmt w:val="bullet"/>
      <w:lvlText w:val="-"/>
      <w:lvlJc w:val="left"/>
      <w:pPr>
        <w:tabs>
          <w:tab w:val="num" w:pos="644"/>
        </w:tabs>
        <w:ind w:left="567" w:hanging="283"/>
      </w:pPr>
    </w:lvl>
  </w:abstractNum>
  <w:abstractNum w:abstractNumId="17" w15:restartNumberingAfterBreak="0">
    <w:nsid w:val="642700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F1E1817"/>
    <w:multiLevelType w:val="hybridMultilevel"/>
    <w:tmpl w:val="F830E9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0" w15:restartNumberingAfterBreak="0">
    <w:nsid w:val="76CD5852"/>
    <w:multiLevelType w:val="hybridMultilevel"/>
    <w:tmpl w:val="94DA1DC4"/>
    <w:lvl w:ilvl="0" w:tplc="2BA490A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065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E0608B0"/>
    <w:multiLevelType w:val="hybridMultilevel"/>
    <w:tmpl w:val="90349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918588">
    <w:abstractNumId w:val="0"/>
    <w:lvlOverride w:ilvl="0">
      <w:lvl w:ilvl="0">
        <w:start w:val="21"/>
        <w:numFmt w:val="bullet"/>
        <w:lvlText w:val="-"/>
        <w:lvlJc w:val="left"/>
        <w:pPr>
          <w:tabs>
            <w:tab w:val="num" w:pos="417"/>
          </w:tabs>
          <w:ind w:left="417" w:hanging="360"/>
        </w:pPr>
        <w:rPr>
          <w:rFonts w:hint="default"/>
        </w:rPr>
      </w:lvl>
    </w:lvlOverride>
  </w:num>
  <w:num w:numId="2" w16cid:durableId="2097550522">
    <w:abstractNumId w:val="16"/>
  </w:num>
  <w:num w:numId="3" w16cid:durableId="314604965">
    <w:abstractNumId w:val="21"/>
  </w:num>
  <w:num w:numId="4" w16cid:durableId="9265250">
    <w:abstractNumId w:val="17"/>
  </w:num>
  <w:num w:numId="5" w16cid:durableId="1823040263">
    <w:abstractNumId w:val="15"/>
  </w:num>
  <w:num w:numId="6" w16cid:durableId="915942214">
    <w:abstractNumId w:val="10"/>
  </w:num>
  <w:num w:numId="7" w16cid:durableId="692808579">
    <w:abstractNumId w:val="2"/>
  </w:num>
  <w:num w:numId="8" w16cid:durableId="1745450634">
    <w:abstractNumId w:val="14"/>
  </w:num>
  <w:num w:numId="9" w16cid:durableId="2102675272">
    <w:abstractNumId w:val="3"/>
  </w:num>
  <w:num w:numId="10" w16cid:durableId="1049721047">
    <w:abstractNumId w:val="0"/>
    <w:lvlOverride w:ilvl="0">
      <w:lvl w:ilvl="0">
        <w:start w:val="1"/>
        <w:numFmt w:val="bullet"/>
        <w:lvlText w:val=""/>
        <w:lvlJc w:val="left"/>
        <w:pPr>
          <w:ind w:left="360" w:hanging="360"/>
        </w:pPr>
        <w:rPr>
          <w:rFonts w:ascii="Symbol" w:hAnsi="Symbol" w:hint="default"/>
        </w:rPr>
      </w:lvl>
    </w:lvlOverride>
  </w:num>
  <w:num w:numId="11" w16cid:durableId="1607229203">
    <w:abstractNumId w:val="8"/>
  </w:num>
  <w:num w:numId="12" w16cid:durableId="836770958">
    <w:abstractNumId w:val="18"/>
  </w:num>
  <w:num w:numId="13" w16cid:durableId="817692993">
    <w:abstractNumId w:val="12"/>
  </w:num>
  <w:num w:numId="14" w16cid:durableId="746456920">
    <w:abstractNumId w:val="11"/>
  </w:num>
  <w:num w:numId="15" w16cid:durableId="971011054">
    <w:abstractNumId w:val="20"/>
  </w:num>
  <w:num w:numId="16" w16cid:durableId="484667165">
    <w:abstractNumId w:val="4"/>
  </w:num>
  <w:num w:numId="17" w16cid:durableId="818229202">
    <w:abstractNumId w:val="13"/>
  </w:num>
  <w:num w:numId="18" w16cid:durableId="881401358">
    <w:abstractNumId w:val="19"/>
  </w:num>
  <w:num w:numId="19" w16cid:durableId="1658463134">
    <w:abstractNumId w:val="22"/>
  </w:num>
  <w:num w:numId="20" w16cid:durableId="777523011">
    <w:abstractNumId w:val="6"/>
  </w:num>
  <w:num w:numId="21" w16cid:durableId="1726753674">
    <w:abstractNumId w:val="1"/>
  </w:num>
  <w:num w:numId="22" w16cid:durableId="882248862">
    <w:abstractNumId w:val="5"/>
  </w:num>
  <w:num w:numId="23" w16cid:durableId="7500833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4892742">
    <w:abstractNumId w:val="14"/>
  </w:num>
  <w:num w:numId="25" w16cid:durableId="545072649">
    <w:abstractNumId w:val="0"/>
    <w:lvlOverride w:ilvl="0">
      <w:lvl w:ilvl="0">
        <w:start w:val="21"/>
        <w:numFmt w:val="bullet"/>
        <w:lvlText w:val="-"/>
        <w:lvlJc w:val="left"/>
        <w:pPr>
          <w:tabs>
            <w:tab w:val="num" w:pos="417"/>
          </w:tabs>
          <w:ind w:left="417" w:hanging="360"/>
        </w:pPr>
        <w:rPr>
          <w:rFonts w:hint="default"/>
        </w:rPr>
      </w:lvl>
    </w:lvlOverride>
  </w:num>
  <w:num w:numId="26" w16cid:durableId="625820345">
    <w:abstractNumId w:val="9"/>
  </w:num>
  <w:num w:numId="27" w16cid:durableId="985746322">
    <w:abstractNumId w:val="7"/>
  </w:num>
  <w:num w:numId="28" w16cid:durableId="7677762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de-DE" w:vendorID="9" w:dllVersion="512" w:checkStyle="1"/>
  <w:activeWritingStyle w:appName="MSWord" w:lang="nl-NL"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it-IT" w:vendorID="3" w:dllVersion="512" w:checkStyle="1"/>
  <w:activeWritingStyle w:appName="MSWord" w:lang="de-DE" w:vendorID="3" w:dllVersion="517" w:checkStyle="1"/>
  <w:activeWritingStyle w:appName="MSWord" w:lang="da-DK" w:vendorID="666" w:dllVersion="513" w:checkStyle="1"/>
  <w:activeWritingStyle w:appName="MSWord" w:lang="sv-SE" w:vendorID="0" w:dllVersion="512"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it-IT" w:vendorID="3" w:dllVersion="517" w:checkStyle="1"/>
  <w:activeWritingStyle w:appName="MSWord" w:lang="pt-BR" w:vendorID="13" w:dllVersion="513" w:checkStyle="1"/>
  <w:activeWritingStyle w:appName="MSWord" w:lang="pt-BR" w:vendorID="1" w:dllVersion="513" w:checkStyle="1"/>
  <w:activeWritingStyle w:appName="MSWord" w:lang="nl-NL" w:vendorID="1" w:dllVersion="512" w:checkStyle="1"/>
  <w:activeWritingStyle w:appName="MSWord" w:lang="nb-NO" w:vendorID="666"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D31BB"/>
    <w:rsid w:val="00000A46"/>
    <w:rsid w:val="00000C30"/>
    <w:rsid w:val="00001DA2"/>
    <w:rsid w:val="000025D0"/>
    <w:rsid w:val="0000319B"/>
    <w:rsid w:val="00003BD4"/>
    <w:rsid w:val="00003D6B"/>
    <w:rsid w:val="00004597"/>
    <w:rsid w:val="0000498E"/>
    <w:rsid w:val="00005775"/>
    <w:rsid w:val="00006C06"/>
    <w:rsid w:val="00007CC4"/>
    <w:rsid w:val="00010397"/>
    <w:rsid w:val="00010671"/>
    <w:rsid w:val="0001355A"/>
    <w:rsid w:val="00013847"/>
    <w:rsid w:val="00016892"/>
    <w:rsid w:val="00016D41"/>
    <w:rsid w:val="0001711A"/>
    <w:rsid w:val="00020323"/>
    <w:rsid w:val="00020C2A"/>
    <w:rsid w:val="00021300"/>
    <w:rsid w:val="00022036"/>
    <w:rsid w:val="00024D47"/>
    <w:rsid w:val="00026841"/>
    <w:rsid w:val="00026BF8"/>
    <w:rsid w:val="00027795"/>
    <w:rsid w:val="00027DCD"/>
    <w:rsid w:val="000309A7"/>
    <w:rsid w:val="00031240"/>
    <w:rsid w:val="0003152A"/>
    <w:rsid w:val="000319D7"/>
    <w:rsid w:val="000343C8"/>
    <w:rsid w:val="000355A0"/>
    <w:rsid w:val="00036353"/>
    <w:rsid w:val="00036DB5"/>
    <w:rsid w:val="0003777D"/>
    <w:rsid w:val="00040615"/>
    <w:rsid w:val="000422AF"/>
    <w:rsid w:val="00042F14"/>
    <w:rsid w:val="00043819"/>
    <w:rsid w:val="000443CD"/>
    <w:rsid w:val="000461BC"/>
    <w:rsid w:val="00046D23"/>
    <w:rsid w:val="0004714A"/>
    <w:rsid w:val="000537C6"/>
    <w:rsid w:val="00053C4C"/>
    <w:rsid w:val="00053DE4"/>
    <w:rsid w:val="0005491D"/>
    <w:rsid w:val="00054A24"/>
    <w:rsid w:val="00057A02"/>
    <w:rsid w:val="00061AEA"/>
    <w:rsid w:val="000644D7"/>
    <w:rsid w:val="00065402"/>
    <w:rsid w:val="00065716"/>
    <w:rsid w:val="000671F7"/>
    <w:rsid w:val="00070F54"/>
    <w:rsid w:val="000742FC"/>
    <w:rsid w:val="000761A6"/>
    <w:rsid w:val="000761DF"/>
    <w:rsid w:val="0007744E"/>
    <w:rsid w:val="00077F97"/>
    <w:rsid w:val="00080DDF"/>
    <w:rsid w:val="0008122D"/>
    <w:rsid w:val="000822B7"/>
    <w:rsid w:val="000828BE"/>
    <w:rsid w:val="000839B7"/>
    <w:rsid w:val="00083CE6"/>
    <w:rsid w:val="00084271"/>
    <w:rsid w:val="00084CF2"/>
    <w:rsid w:val="0008596D"/>
    <w:rsid w:val="0009196E"/>
    <w:rsid w:val="00093C1C"/>
    <w:rsid w:val="00094914"/>
    <w:rsid w:val="00095CCB"/>
    <w:rsid w:val="00096596"/>
    <w:rsid w:val="000A0FDB"/>
    <w:rsid w:val="000A2427"/>
    <w:rsid w:val="000A3721"/>
    <w:rsid w:val="000A3B73"/>
    <w:rsid w:val="000A50C7"/>
    <w:rsid w:val="000B0D93"/>
    <w:rsid w:val="000B11B4"/>
    <w:rsid w:val="000B356F"/>
    <w:rsid w:val="000B3A63"/>
    <w:rsid w:val="000B3DD8"/>
    <w:rsid w:val="000B4A2F"/>
    <w:rsid w:val="000B4C32"/>
    <w:rsid w:val="000B4F4D"/>
    <w:rsid w:val="000B60CB"/>
    <w:rsid w:val="000B67E0"/>
    <w:rsid w:val="000C1D40"/>
    <w:rsid w:val="000C33EB"/>
    <w:rsid w:val="000C3FBB"/>
    <w:rsid w:val="000C4F4D"/>
    <w:rsid w:val="000C557C"/>
    <w:rsid w:val="000C5881"/>
    <w:rsid w:val="000D103C"/>
    <w:rsid w:val="000D1119"/>
    <w:rsid w:val="000D13AA"/>
    <w:rsid w:val="000D1CE8"/>
    <w:rsid w:val="000D1DD3"/>
    <w:rsid w:val="000D264B"/>
    <w:rsid w:val="000D2BA1"/>
    <w:rsid w:val="000D31BB"/>
    <w:rsid w:val="000E1A81"/>
    <w:rsid w:val="000E68F3"/>
    <w:rsid w:val="000E6FA1"/>
    <w:rsid w:val="000F05FE"/>
    <w:rsid w:val="000F2E7F"/>
    <w:rsid w:val="000F3C20"/>
    <w:rsid w:val="000F4D20"/>
    <w:rsid w:val="000F587C"/>
    <w:rsid w:val="000F6D5C"/>
    <w:rsid w:val="000F7253"/>
    <w:rsid w:val="001004D9"/>
    <w:rsid w:val="00100B42"/>
    <w:rsid w:val="00102027"/>
    <w:rsid w:val="0010341D"/>
    <w:rsid w:val="00103EC0"/>
    <w:rsid w:val="00103F04"/>
    <w:rsid w:val="00106479"/>
    <w:rsid w:val="0010691E"/>
    <w:rsid w:val="0010708C"/>
    <w:rsid w:val="0011110C"/>
    <w:rsid w:val="00112357"/>
    <w:rsid w:val="001132CF"/>
    <w:rsid w:val="00117023"/>
    <w:rsid w:val="001171D3"/>
    <w:rsid w:val="001215C0"/>
    <w:rsid w:val="0012252F"/>
    <w:rsid w:val="001255AB"/>
    <w:rsid w:val="00125AE9"/>
    <w:rsid w:val="00126A14"/>
    <w:rsid w:val="00127677"/>
    <w:rsid w:val="00127ABE"/>
    <w:rsid w:val="00127D1A"/>
    <w:rsid w:val="00132859"/>
    <w:rsid w:val="0013311D"/>
    <w:rsid w:val="0013458D"/>
    <w:rsid w:val="00135270"/>
    <w:rsid w:val="00135858"/>
    <w:rsid w:val="00136404"/>
    <w:rsid w:val="00136A49"/>
    <w:rsid w:val="001371BF"/>
    <w:rsid w:val="00137681"/>
    <w:rsid w:val="0013769D"/>
    <w:rsid w:val="00140578"/>
    <w:rsid w:val="00140731"/>
    <w:rsid w:val="00142429"/>
    <w:rsid w:val="001432ED"/>
    <w:rsid w:val="00143571"/>
    <w:rsid w:val="00143C3C"/>
    <w:rsid w:val="00145BCC"/>
    <w:rsid w:val="00145F76"/>
    <w:rsid w:val="0015206D"/>
    <w:rsid w:val="001555D8"/>
    <w:rsid w:val="001563B0"/>
    <w:rsid w:val="001576EA"/>
    <w:rsid w:val="0015787A"/>
    <w:rsid w:val="00157CA7"/>
    <w:rsid w:val="00157DFD"/>
    <w:rsid w:val="0016131D"/>
    <w:rsid w:val="00161433"/>
    <w:rsid w:val="00161B39"/>
    <w:rsid w:val="00163ACA"/>
    <w:rsid w:val="0017173F"/>
    <w:rsid w:val="001723D0"/>
    <w:rsid w:val="0017246A"/>
    <w:rsid w:val="001729FD"/>
    <w:rsid w:val="00174573"/>
    <w:rsid w:val="00174C24"/>
    <w:rsid w:val="00175A62"/>
    <w:rsid w:val="0018191D"/>
    <w:rsid w:val="00182A1F"/>
    <w:rsid w:val="0018421A"/>
    <w:rsid w:val="001853C4"/>
    <w:rsid w:val="001866AD"/>
    <w:rsid w:val="0019079C"/>
    <w:rsid w:val="00190AFF"/>
    <w:rsid w:val="001922B0"/>
    <w:rsid w:val="0019233D"/>
    <w:rsid w:val="00193467"/>
    <w:rsid w:val="00193514"/>
    <w:rsid w:val="0019385E"/>
    <w:rsid w:val="00193D70"/>
    <w:rsid w:val="0019450A"/>
    <w:rsid w:val="001946DA"/>
    <w:rsid w:val="001A0383"/>
    <w:rsid w:val="001A0F9F"/>
    <w:rsid w:val="001A127E"/>
    <w:rsid w:val="001A17FE"/>
    <w:rsid w:val="001A2186"/>
    <w:rsid w:val="001A400F"/>
    <w:rsid w:val="001A5901"/>
    <w:rsid w:val="001A625D"/>
    <w:rsid w:val="001A6773"/>
    <w:rsid w:val="001A7290"/>
    <w:rsid w:val="001B1658"/>
    <w:rsid w:val="001B28C4"/>
    <w:rsid w:val="001B3294"/>
    <w:rsid w:val="001B49FC"/>
    <w:rsid w:val="001B548E"/>
    <w:rsid w:val="001B550F"/>
    <w:rsid w:val="001B6353"/>
    <w:rsid w:val="001B79EA"/>
    <w:rsid w:val="001C0D17"/>
    <w:rsid w:val="001C1BA6"/>
    <w:rsid w:val="001C26EF"/>
    <w:rsid w:val="001C4579"/>
    <w:rsid w:val="001C527A"/>
    <w:rsid w:val="001C5EAA"/>
    <w:rsid w:val="001C767C"/>
    <w:rsid w:val="001D13A3"/>
    <w:rsid w:val="001D1D90"/>
    <w:rsid w:val="001D31EC"/>
    <w:rsid w:val="001D390D"/>
    <w:rsid w:val="001D3DA3"/>
    <w:rsid w:val="001D531A"/>
    <w:rsid w:val="001D6087"/>
    <w:rsid w:val="001D7605"/>
    <w:rsid w:val="001D7908"/>
    <w:rsid w:val="001D7F01"/>
    <w:rsid w:val="001E0240"/>
    <w:rsid w:val="001E10A7"/>
    <w:rsid w:val="001E1BE8"/>
    <w:rsid w:val="001E3393"/>
    <w:rsid w:val="001E342F"/>
    <w:rsid w:val="001E5880"/>
    <w:rsid w:val="001E7457"/>
    <w:rsid w:val="001E7A2F"/>
    <w:rsid w:val="001E7F80"/>
    <w:rsid w:val="001F0A27"/>
    <w:rsid w:val="001F0D5A"/>
    <w:rsid w:val="001F3D42"/>
    <w:rsid w:val="001F6967"/>
    <w:rsid w:val="001F7B1D"/>
    <w:rsid w:val="00200154"/>
    <w:rsid w:val="00201369"/>
    <w:rsid w:val="002017F4"/>
    <w:rsid w:val="00206164"/>
    <w:rsid w:val="002101D9"/>
    <w:rsid w:val="0021110B"/>
    <w:rsid w:val="0021148E"/>
    <w:rsid w:val="00211F0A"/>
    <w:rsid w:val="0021285E"/>
    <w:rsid w:val="0021363F"/>
    <w:rsid w:val="00214EEC"/>
    <w:rsid w:val="0021512B"/>
    <w:rsid w:val="002161C6"/>
    <w:rsid w:val="00216F22"/>
    <w:rsid w:val="0022535B"/>
    <w:rsid w:val="0022558E"/>
    <w:rsid w:val="00227D3A"/>
    <w:rsid w:val="00230D81"/>
    <w:rsid w:val="00231D3E"/>
    <w:rsid w:val="00232347"/>
    <w:rsid w:val="0023449C"/>
    <w:rsid w:val="00234D3E"/>
    <w:rsid w:val="002369F0"/>
    <w:rsid w:val="00237507"/>
    <w:rsid w:val="00237800"/>
    <w:rsid w:val="00237C79"/>
    <w:rsid w:val="002430BD"/>
    <w:rsid w:val="00243A24"/>
    <w:rsid w:val="00243D95"/>
    <w:rsid w:val="002466D1"/>
    <w:rsid w:val="00247325"/>
    <w:rsid w:val="00247AFA"/>
    <w:rsid w:val="00252912"/>
    <w:rsid w:val="0025297E"/>
    <w:rsid w:val="002551FB"/>
    <w:rsid w:val="00256485"/>
    <w:rsid w:val="00256FD7"/>
    <w:rsid w:val="002613AB"/>
    <w:rsid w:val="002613B4"/>
    <w:rsid w:val="00261448"/>
    <w:rsid w:val="002614AC"/>
    <w:rsid w:val="0026386B"/>
    <w:rsid w:val="00264F36"/>
    <w:rsid w:val="002650DA"/>
    <w:rsid w:val="00266514"/>
    <w:rsid w:val="0026682B"/>
    <w:rsid w:val="00267AB6"/>
    <w:rsid w:val="00270300"/>
    <w:rsid w:val="00273DE2"/>
    <w:rsid w:val="002757F8"/>
    <w:rsid w:val="00276A8D"/>
    <w:rsid w:val="00280A21"/>
    <w:rsid w:val="00280C4C"/>
    <w:rsid w:val="00281801"/>
    <w:rsid w:val="00281846"/>
    <w:rsid w:val="002826A1"/>
    <w:rsid w:val="00282D87"/>
    <w:rsid w:val="00282FEB"/>
    <w:rsid w:val="00283276"/>
    <w:rsid w:val="00286958"/>
    <w:rsid w:val="00286C9A"/>
    <w:rsid w:val="00287D84"/>
    <w:rsid w:val="00290350"/>
    <w:rsid w:val="002906C1"/>
    <w:rsid w:val="00291111"/>
    <w:rsid w:val="00291163"/>
    <w:rsid w:val="00292B6E"/>
    <w:rsid w:val="0029416C"/>
    <w:rsid w:val="0029498D"/>
    <w:rsid w:val="00295F12"/>
    <w:rsid w:val="00296796"/>
    <w:rsid w:val="00296941"/>
    <w:rsid w:val="002977E6"/>
    <w:rsid w:val="002A2632"/>
    <w:rsid w:val="002A2F27"/>
    <w:rsid w:val="002A392D"/>
    <w:rsid w:val="002A4FCD"/>
    <w:rsid w:val="002A539F"/>
    <w:rsid w:val="002A53D0"/>
    <w:rsid w:val="002A63F2"/>
    <w:rsid w:val="002A6865"/>
    <w:rsid w:val="002A6F3C"/>
    <w:rsid w:val="002B0908"/>
    <w:rsid w:val="002B0946"/>
    <w:rsid w:val="002B17E1"/>
    <w:rsid w:val="002B49F8"/>
    <w:rsid w:val="002B4FC0"/>
    <w:rsid w:val="002C033A"/>
    <w:rsid w:val="002C0958"/>
    <w:rsid w:val="002C21F8"/>
    <w:rsid w:val="002C2AA6"/>
    <w:rsid w:val="002C37A4"/>
    <w:rsid w:val="002C3E1A"/>
    <w:rsid w:val="002C4BCD"/>
    <w:rsid w:val="002C5FB4"/>
    <w:rsid w:val="002C7E33"/>
    <w:rsid w:val="002D0BAC"/>
    <w:rsid w:val="002D117D"/>
    <w:rsid w:val="002D1CFC"/>
    <w:rsid w:val="002D2EEE"/>
    <w:rsid w:val="002D2F71"/>
    <w:rsid w:val="002D2F97"/>
    <w:rsid w:val="002D31D9"/>
    <w:rsid w:val="002D324A"/>
    <w:rsid w:val="002D3E85"/>
    <w:rsid w:val="002D4592"/>
    <w:rsid w:val="002D4E7B"/>
    <w:rsid w:val="002D7E9F"/>
    <w:rsid w:val="002E0612"/>
    <w:rsid w:val="002E161C"/>
    <w:rsid w:val="002E2C89"/>
    <w:rsid w:val="002E4563"/>
    <w:rsid w:val="002E457C"/>
    <w:rsid w:val="002E5A14"/>
    <w:rsid w:val="002E5B0D"/>
    <w:rsid w:val="002E7E53"/>
    <w:rsid w:val="002F009E"/>
    <w:rsid w:val="002F0227"/>
    <w:rsid w:val="002F0D3C"/>
    <w:rsid w:val="002F1586"/>
    <w:rsid w:val="002F15E7"/>
    <w:rsid w:val="002F23BE"/>
    <w:rsid w:val="002F23C3"/>
    <w:rsid w:val="002F2C64"/>
    <w:rsid w:val="002F3477"/>
    <w:rsid w:val="002F3900"/>
    <w:rsid w:val="002F4D78"/>
    <w:rsid w:val="002F52D6"/>
    <w:rsid w:val="002F6DBB"/>
    <w:rsid w:val="002F7111"/>
    <w:rsid w:val="002F7A7F"/>
    <w:rsid w:val="002F7B1A"/>
    <w:rsid w:val="00302873"/>
    <w:rsid w:val="003029BF"/>
    <w:rsid w:val="00304832"/>
    <w:rsid w:val="003048B7"/>
    <w:rsid w:val="00306F0E"/>
    <w:rsid w:val="003079EE"/>
    <w:rsid w:val="00310A0E"/>
    <w:rsid w:val="00311D03"/>
    <w:rsid w:val="0031221A"/>
    <w:rsid w:val="00312981"/>
    <w:rsid w:val="00315C24"/>
    <w:rsid w:val="0031633A"/>
    <w:rsid w:val="00321206"/>
    <w:rsid w:val="003213A0"/>
    <w:rsid w:val="00322AD9"/>
    <w:rsid w:val="00325CBC"/>
    <w:rsid w:val="00330083"/>
    <w:rsid w:val="00330C74"/>
    <w:rsid w:val="00330D46"/>
    <w:rsid w:val="003310C1"/>
    <w:rsid w:val="00331493"/>
    <w:rsid w:val="0033248C"/>
    <w:rsid w:val="003324FB"/>
    <w:rsid w:val="003334E6"/>
    <w:rsid w:val="00334262"/>
    <w:rsid w:val="00334CE0"/>
    <w:rsid w:val="00334F03"/>
    <w:rsid w:val="00340DBD"/>
    <w:rsid w:val="00342D3E"/>
    <w:rsid w:val="00346338"/>
    <w:rsid w:val="00346D42"/>
    <w:rsid w:val="00347BCE"/>
    <w:rsid w:val="00351FC0"/>
    <w:rsid w:val="00352BD7"/>
    <w:rsid w:val="00354105"/>
    <w:rsid w:val="003543CA"/>
    <w:rsid w:val="0035638E"/>
    <w:rsid w:val="00357878"/>
    <w:rsid w:val="003603A9"/>
    <w:rsid w:val="00360404"/>
    <w:rsid w:val="0036082F"/>
    <w:rsid w:val="00363D92"/>
    <w:rsid w:val="00366D8A"/>
    <w:rsid w:val="00370878"/>
    <w:rsid w:val="00372E28"/>
    <w:rsid w:val="00374D98"/>
    <w:rsid w:val="00376BBB"/>
    <w:rsid w:val="003773FF"/>
    <w:rsid w:val="0037741F"/>
    <w:rsid w:val="00380552"/>
    <w:rsid w:val="003809D6"/>
    <w:rsid w:val="00380BB7"/>
    <w:rsid w:val="003820B7"/>
    <w:rsid w:val="00382705"/>
    <w:rsid w:val="00382A19"/>
    <w:rsid w:val="00384829"/>
    <w:rsid w:val="003856B5"/>
    <w:rsid w:val="00386344"/>
    <w:rsid w:val="00386DC8"/>
    <w:rsid w:val="0038753C"/>
    <w:rsid w:val="00387D09"/>
    <w:rsid w:val="003912D1"/>
    <w:rsid w:val="003924BD"/>
    <w:rsid w:val="003929CB"/>
    <w:rsid w:val="00396397"/>
    <w:rsid w:val="003967AD"/>
    <w:rsid w:val="00396BF8"/>
    <w:rsid w:val="003A29F8"/>
    <w:rsid w:val="003A2A8A"/>
    <w:rsid w:val="003A2DFF"/>
    <w:rsid w:val="003A2E0F"/>
    <w:rsid w:val="003A443D"/>
    <w:rsid w:val="003A448C"/>
    <w:rsid w:val="003A478D"/>
    <w:rsid w:val="003A52E7"/>
    <w:rsid w:val="003A5854"/>
    <w:rsid w:val="003A70DE"/>
    <w:rsid w:val="003B0760"/>
    <w:rsid w:val="003B1540"/>
    <w:rsid w:val="003B1A07"/>
    <w:rsid w:val="003B442F"/>
    <w:rsid w:val="003B5AC6"/>
    <w:rsid w:val="003C0611"/>
    <w:rsid w:val="003C0612"/>
    <w:rsid w:val="003C0D6C"/>
    <w:rsid w:val="003C21D1"/>
    <w:rsid w:val="003C3530"/>
    <w:rsid w:val="003C4DC9"/>
    <w:rsid w:val="003C61B7"/>
    <w:rsid w:val="003C684F"/>
    <w:rsid w:val="003C7B28"/>
    <w:rsid w:val="003C7B6C"/>
    <w:rsid w:val="003C7C98"/>
    <w:rsid w:val="003D06B3"/>
    <w:rsid w:val="003D13A3"/>
    <w:rsid w:val="003D1CC8"/>
    <w:rsid w:val="003D2800"/>
    <w:rsid w:val="003D32C4"/>
    <w:rsid w:val="003D4E1D"/>
    <w:rsid w:val="003D7460"/>
    <w:rsid w:val="003D7F23"/>
    <w:rsid w:val="003E413B"/>
    <w:rsid w:val="003E54DF"/>
    <w:rsid w:val="003E68EB"/>
    <w:rsid w:val="003E6EC8"/>
    <w:rsid w:val="003E722F"/>
    <w:rsid w:val="003F14A4"/>
    <w:rsid w:val="003F1988"/>
    <w:rsid w:val="003F3011"/>
    <w:rsid w:val="003F4B7C"/>
    <w:rsid w:val="003F56B8"/>
    <w:rsid w:val="003F7ABD"/>
    <w:rsid w:val="00400713"/>
    <w:rsid w:val="00400F27"/>
    <w:rsid w:val="00403556"/>
    <w:rsid w:val="004036A4"/>
    <w:rsid w:val="00404243"/>
    <w:rsid w:val="0040568C"/>
    <w:rsid w:val="00405FD2"/>
    <w:rsid w:val="00410A32"/>
    <w:rsid w:val="00410B94"/>
    <w:rsid w:val="00411FE3"/>
    <w:rsid w:val="004126ED"/>
    <w:rsid w:val="00412E50"/>
    <w:rsid w:val="00413994"/>
    <w:rsid w:val="00414FC0"/>
    <w:rsid w:val="004150EA"/>
    <w:rsid w:val="004151C6"/>
    <w:rsid w:val="00416119"/>
    <w:rsid w:val="004173B1"/>
    <w:rsid w:val="00420090"/>
    <w:rsid w:val="00420E7A"/>
    <w:rsid w:val="00421511"/>
    <w:rsid w:val="004225AE"/>
    <w:rsid w:val="00422DB6"/>
    <w:rsid w:val="004262D6"/>
    <w:rsid w:val="004309D4"/>
    <w:rsid w:val="0043139A"/>
    <w:rsid w:val="00432C91"/>
    <w:rsid w:val="00436BDA"/>
    <w:rsid w:val="00437A19"/>
    <w:rsid w:val="004410F4"/>
    <w:rsid w:val="004419FA"/>
    <w:rsid w:val="00442D34"/>
    <w:rsid w:val="00443D6E"/>
    <w:rsid w:val="00445695"/>
    <w:rsid w:val="0044586D"/>
    <w:rsid w:val="00451A82"/>
    <w:rsid w:val="004558AD"/>
    <w:rsid w:val="00455A03"/>
    <w:rsid w:val="0045629C"/>
    <w:rsid w:val="004577BC"/>
    <w:rsid w:val="0045784C"/>
    <w:rsid w:val="00460221"/>
    <w:rsid w:val="00461750"/>
    <w:rsid w:val="00461BB3"/>
    <w:rsid w:val="00462C96"/>
    <w:rsid w:val="0046344C"/>
    <w:rsid w:val="00464C8A"/>
    <w:rsid w:val="004650AD"/>
    <w:rsid w:val="004651EE"/>
    <w:rsid w:val="0046580E"/>
    <w:rsid w:val="00466E74"/>
    <w:rsid w:val="0047153E"/>
    <w:rsid w:val="00472959"/>
    <w:rsid w:val="0047312C"/>
    <w:rsid w:val="004736C5"/>
    <w:rsid w:val="0047544B"/>
    <w:rsid w:val="004757B9"/>
    <w:rsid w:val="00476207"/>
    <w:rsid w:val="004774BE"/>
    <w:rsid w:val="004779F3"/>
    <w:rsid w:val="00481135"/>
    <w:rsid w:val="00482044"/>
    <w:rsid w:val="004832BF"/>
    <w:rsid w:val="00485487"/>
    <w:rsid w:val="00486F8B"/>
    <w:rsid w:val="00486FEB"/>
    <w:rsid w:val="004912DC"/>
    <w:rsid w:val="00491846"/>
    <w:rsid w:val="00491DF1"/>
    <w:rsid w:val="00492935"/>
    <w:rsid w:val="0049323E"/>
    <w:rsid w:val="00494750"/>
    <w:rsid w:val="004A03C2"/>
    <w:rsid w:val="004A141B"/>
    <w:rsid w:val="004A29F3"/>
    <w:rsid w:val="004A463C"/>
    <w:rsid w:val="004A47E2"/>
    <w:rsid w:val="004A662F"/>
    <w:rsid w:val="004A6850"/>
    <w:rsid w:val="004B22C7"/>
    <w:rsid w:val="004B2404"/>
    <w:rsid w:val="004B26E8"/>
    <w:rsid w:val="004B282D"/>
    <w:rsid w:val="004B2C43"/>
    <w:rsid w:val="004B2F2C"/>
    <w:rsid w:val="004B4625"/>
    <w:rsid w:val="004B46EF"/>
    <w:rsid w:val="004B46F1"/>
    <w:rsid w:val="004B5310"/>
    <w:rsid w:val="004B5AA4"/>
    <w:rsid w:val="004B6B44"/>
    <w:rsid w:val="004B6C26"/>
    <w:rsid w:val="004B7D48"/>
    <w:rsid w:val="004B7E0F"/>
    <w:rsid w:val="004B7E69"/>
    <w:rsid w:val="004C1FC2"/>
    <w:rsid w:val="004C4C12"/>
    <w:rsid w:val="004C547D"/>
    <w:rsid w:val="004C6503"/>
    <w:rsid w:val="004C6F48"/>
    <w:rsid w:val="004C7171"/>
    <w:rsid w:val="004C7425"/>
    <w:rsid w:val="004D1016"/>
    <w:rsid w:val="004D2A30"/>
    <w:rsid w:val="004D4B2D"/>
    <w:rsid w:val="004D51EE"/>
    <w:rsid w:val="004E0A10"/>
    <w:rsid w:val="004E1B03"/>
    <w:rsid w:val="004E2E97"/>
    <w:rsid w:val="004E31C0"/>
    <w:rsid w:val="004E3E69"/>
    <w:rsid w:val="004E532F"/>
    <w:rsid w:val="004E5518"/>
    <w:rsid w:val="004E5853"/>
    <w:rsid w:val="004E66C0"/>
    <w:rsid w:val="004E6738"/>
    <w:rsid w:val="004E7298"/>
    <w:rsid w:val="004E764B"/>
    <w:rsid w:val="004F1770"/>
    <w:rsid w:val="004F1E92"/>
    <w:rsid w:val="004F1F76"/>
    <w:rsid w:val="004F220E"/>
    <w:rsid w:val="004F39EB"/>
    <w:rsid w:val="004F5D28"/>
    <w:rsid w:val="004F7736"/>
    <w:rsid w:val="005024B7"/>
    <w:rsid w:val="00504AC4"/>
    <w:rsid w:val="005057AB"/>
    <w:rsid w:val="0050723A"/>
    <w:rsid w:val="0051185A"/>
    <w:rsid w:val="0051320A"/>
    <w:rsid w:val="00514DA3"/>
    <w:rsid w:val="005164A6"/>
    <w:rsid w:val="00520C96"/>
    <w:rsid w:val="005238CB"/>
    <w:rsid w:val="00524549"/>
    <w:rsid w:val="00524A5C"/>
    <w:rsid w:val="005251F4"/>
    <w:rsid w:val="005268DC"/>
    <w:rsid w:val="00527AB7"/>
    <w:rsid w:val="0053081E"/>
    <w:rsid w:val="00531D66"/>
    <w:rsid w:val="00534E06"/>
    <w:rsid w:val="00535141"/>
    <w:rsid w:val="0053546C"/>
    <w:rsid w:val="00536309"/>
    <w:rsid w:val="00536E5F"/>
    <w:rsid w:val="00537391"/>
    <w:rsid w:val="00537936"/>
    <w:rsid w:val="00541E91"/>
    <w:rsid w:val="00542689"/>
    <w:rsid w:val="00546055"/>
    <w:rsid w:val="0054657F"/>
    <w:rsid w:val="00547305"/>
    <w:rsid w:val="00552EFC"/>
    <w:rsid w:val="00554581"/>
    <w:rsid w:val="00554EE3"/>
    <w:rsid w:val="00555BDF"/>
    <w:rsid w:val="005561BD"/>
    <w:rsid w:val="005600A4"/>
    <w:rsid w:val="00560420"/>
    <w:rsid w:val="00561A8E"/>
    <w:rsid w:val="00561D98"/>
    <w:rsid w:val="00563BF5"/>
    <w:rsid w:val="005657D9"/>
    <w:rsid w:val="005673BC"/>
    <w:rsid w:val="005703F7"/>
    <w:rsid w:val="00571349"/>
    <w:rsid w:val="00576C8E"/>
    <w:rsid w:val="00576EF2"/>
    <w:rsid w:val="00580675"/>
    <w:rsid w:val="00581F1D"/>
    <w:rsid w:val="00582BFF"/>
    <w:rsid w:val="0058370B"/>
    <w:rsid w:val="00585023"/>
    <w:rsid w:val="00590D8C"/>
    <w:rsid w:val="00590E69"/>
    <w:rsid w:val="00591048"/>
    <w:rsid w:val="005917CC"/>
    <w:rsid w:val="00593254"/>
    <w:rsid w:val="005941EF"/>
    <w:rsid w:val="005944C5"/>
    <w:rsid w:val="00594ADB"/>
    <w:rsid w:val="0059637F"/>
    <w:rsid w:val="005A14CD"/>
    <w:rsid w:val="005A1B7D"/>
    <w:rsid w:val="005A1DA5"/>
    <w:rsid w:val="005A3FD1"/>
    <w:rsid w:val="005A5259"/>
    <w:rsid w:val="005A53ED"/>
    <w:rsid w:val="005A5ABF"/>
    <w:rsid w:val="005A787F"/>
    <w:rsid w:val="005B05A0"/>
    <w:rsid w:val="005B05DE"/>
    <w:rsid w:val="005B0D60"/>
    <w:rsid w:val="005B1CC3"/>
    <w:rsid w:val="005B2D50"/>
    <w:rsid w:val="005B3758"/>
    <w:rsid w:val="005B72F9"/>
    <w:rsid w:val="005B78E6"/>
    <w:rsid w:val="005C038C"/>
    <w:rsid w:val="005C0D83"/>
    <w:rsid w:val="005C0F19"/>
    <w:rsid w:val="005C1D70"/>
    <w:rsid w:val="005C1F94"/>
    <w:rsid w:val="005C453C"/>
    <w:rsid w:val="005C748B"/>
    <w:rsid w:val="005C7A18"/>
    <w:rsid w:val="005C7E95"/>
    <w:rsid w:val="005D0355"/>
    <w:rsid w:val="005D3E9F"/>
    <w:rsid w:val="005D44B3"/>
    <w:rsid w:val="005D6A26"/>
    <w:rsid w:val="005E1E32"/>
    <w:rsid w:val="005E2EA4"/>
    <w:rsid w:val="005E6077"/>
    <w:rsid w:val="005E6A4E"/>
    <w:rsid w:val="005E6CEF"/>
    <w:rsid w:val="005E7AAC"/>
    <w:rsid w:val="005F0DB5"/>
    <w:rsid w:val="005F2E94"/>
    <w:rsid w:val="005F50FE"/>
    <w:rsid w:val="005F6317"/>
    <w:rsid w:val="005F637E"/>
    <w:rsid w:val="005F6F30"/>
    <w:rsid w:val="0060028C"/>
    <w:rsid w:val="00603F29"/>
    <w:rsid w:val="00604CF6"/>
    <w:rsid w:val="006051F8"/>
    <w:rsid w:val="00605AF8"/>
    <w:rsid w:val="00605DB5"/>
    <w:rsid w:val="0061021D"/>
    <w:rsid w:val="006109FF"/>
    <w:rsid w:val="00611796"/>
    <w:rsid w:val="006119EE"/>
    <w:rsid w:val="00612A93"/>
    <w:rsid w:val="006177E5"/>
    <w:rsid w:val="00620A36"/>
    <w:rsid w:val="00622138"/>
    <w:rsid w:val="006226F9"/>
    <w:rsid w:val="006231DD"/>
    <w:rsid w:val="00623D46"/>
    <w:rsid w:val="006249E0"/>
    <w:rsid w:val="00624ABD"/>
    <w:rsid w:val="00630B70"/>
    <w:rsid w:val="0063184B"/>
    <w:rsid w:val="00631E37"/>
    <w:rsid w:val="00632602"/>
    <w:rsid w:val="006341E4"/>
    <w:rsid w:val="006342D4"/>
    <w:rsid w:val="00634E83"/>
    <w:rsid w:val="0063643A"/>
    <w:rsid w:val="00636A05"/>
    <w:rsid w:val="00636FAE"/>
    <w:rsid w:val="0063714D"/>
    <w:rsid w:val="00640525"/>
    <w:rsid w:val="0064128E"/>
    <w:rsid w:val="00641BCB"/>
    <w:rsid w:val="00641E53"/>
    <w:rsid w:val="00644A8F"/>
    <w:rsid w:val="00644D21"/>
    <w:rsid w:val="006521CB"/>
    <w:rsid w:val="0065275E"/>
    <w:rsid w:val="00652A94"/>
    <w:rsid w:val="00652B8F"/>
    <w:rsid w:val="00653958"/>
    <w:rsid w:val="00655BEB"/>
    <w:rsid w:val="00657D4C"/>
    <w:rsid w:val="006615F9"/>
    <w:rsid w:val="006624ED"/>
    <w:rsid w:val="00662CAB"/>
    <w:rsid w:val="00665853"/>
    <w:rsid w:val="00667062"/>
    <w:rsid w:val="006671CB"/>
    <w:rsid w:val="006676DE"/>
    <w:rsid w:val="00670417"/>
    <w:rsid w:val="006725DB"/>
    <w:rsid w:val="0067494A"/>
    <w:rsid w:val="006766AC"/>
    <w:rsid w:val="00677510"/>
    <w:rsid w:val="00680171"/>
    <w:rsid w:val="0068071D"/>
    <w:rsid w:val="006814A1"/>
    <w:rsid w:val="00681FE5"/>
    <w:rsid w:val="006830C5"/>
    <w:rsid w:val="00683604"/>
    <w:rsid w:val="00684EDE"/>
    <w:rsid w:val="00685044"/>
    <w:rsid w:val="006854CC"/>
    <w:rsid w:val="006906C2"/>
    <w:rsid w:val="00693999"/>
    <w:rsid w:val="00693FDC"/>
    <w:rsid w:val="00695844"/>
    <w:rsid w:val="006976C3"/>
    <w:rsid w:val="006A0489"/>
    <w:rsid w:val="006A0DC1"/>
    <w:rsid w:val="006A1998"/>
    <w:rsid w:val="006A2B46"/>
    <w:rsid w:val="006A7B68"/>
    <w:rsid w:val="006B055D"/>
    <w:rsid w:val="006B156A"/>
    <w:rsid w:val="006B4013"/>
    <w:rsid w:val="006B474F"/>
    <w:rsid w:val="006B7928"/>
    <w:rsid w:val="006C187C"/>
    <w:rsid w:val="006C26D8"/>
    <w:rsid w:val="006C3A0B"/>
    <w:rsid w:val="006C734E"/>
    <w:rsid w:val="006C75BB"/>
    <w:rsid w:val="006D03B8"/>
    <w:rsid w:val="006D07E5"/>
    <w:rsid w:val="006D1548"/>
    <w:rsid w:val="006D23B7"/>
    <w:rsid w:val="006D3542"/>
    <w:rsid w:val="006D3C0C"/>
    <w:rsid w:val="006D3C61"/>
    <w:rsid w:val="006D4305"/>
    <w:rsid w:val="006D579D"/>
    <w:rsid w:val="006D5838"/>
    <w:rsid w:val="006D7716"/>
    <w:rsid w:val="006E01E8"/>
    <w:rsid w:val="006E059B"/>
    <w:rsid w:val="006E06D4"/>
    <w:rsid w:val="006E1F01"/>
    <w:rsid w:val="006E2602"/>
    <w:rsid w:val="006F021A"/>
    <w:rsid w:val="006F1578"/>
    <w:rsid w:val="006F2442"/>
    <w:rsid w:val="006F2ED3"/>
    <w:rsid w:val="006F3089"/>
    <w:rsid w:val="006F4465"/>
    <w:rsid w:val="006F4FA2"/>
    <w:rsid w:val="006F69EC"/>
    <w:rsid w:val="006F75F7"/>
    <w:rsid w:val="006F7CAA"/>
    <w:rsid w:val="00700A4C"/>
    <w:rsid w:val="0070127A"/>
    <w:rsid w:val="0070134F"/>
    <w:rsid w:val="007034DE"/>
    <w:rsid w:val="00704B0E"/>
    <w:rsid w:val="0070587C"/>
    <w:rsid w:val="0070627F"/>
    <w:rsid w:val="00706296"/>
    <w:rsid w:val="00707A8F"/>
    <w:rsid w:val="00707B86"/>
    <w:rsid w:val="00710618"/>
    <w:rsid w:val="00711031"/>
    <w:rsid w:val="00712517"/>
    <w:rsid w:val="00712DEA"/>
    <w:rsid w:val="0072072D"/>
    <w:rsid w:val="007209A7"/>
    <w:rsid w:val="007217B7"/>
    <w:rsid w:val="00721FA0"/>
    <w:rsid w:val="0072201B"/>
    <w:rsid w:val="0072376F"/>
    <w:rsid w:val="00723A2F"/>
    <w:rsid w:val="007242C4"/>
    <w:rsid w:val="00727664"/>
    <w:rsid w:val="00730ED3"/>
    <w:rsid w:val="00731124"/>
    <w:rsid w:val="00731AB8"/>
    <w:rsid w:val="00732BFB"/>
    <w:rsid w:val="0073315F"/>
    <w:rsid w:val="00734342"/>
    <w:rsid w:val="007350E1"/>
    <w:rsid w:val="00735334"/>
    <w:rsid w:val="007356AA"/>
    <w:rsid w:val="007361F4"/>
    <w:rsid w:val="00736ACF"/>
    <w:rsid w:val="00736CFC"/>
    <w:rsid w:val="00736D3E"/>
    <w:rsid w:val="0074013D"/>
    <w:rsid w:val="00740D29"/>
    <w:rsid w:val="00740DE7"/>
    <w:rsid w:val="0074140E"/>
    <w:rsid w:val="007422AA"/>
    <w:rsid w:val="007422D1"/>
    <w:rsid w:val="00746264"/>
    <w:rsid w:val="0075238E"/>
    <w:rsid w:val="007526A1"/>
    <w:rsid w:val="00754C40"/>
    <w:rsid w:val="00755210"/>
    <w:rsid w:val="00760D23"/>
    <w:rsid w:val="00761675"/>
    <w:rsid w:val="0076223A"/>
    <w:rsid w:val="00763507"/>
    <w:rsid w:val="00763AD4"/>
    <w:rsid w:val="00764B6C"/>
    <w:rsid w:val="007713F4"/>
    <w:rsid w:val="00772E57"/>
    <w:rsid w:val="00773C01"/>
    <w:rsid w:val="00773CF8"/>
    <w:rsid w:val="00774430"/>
    <w:rsid w:val="007760F7"/>
    <w:rsid w:val="00776BC4"/>
    <w:rsid w:val="00776D9E"/>
    <w:rsid w:val="0078388C"/>
    <w:rsid w:val="0078418C"/>
    <w:rsid w:val="0078519F"/>
    <w:rsid w:val="00785726"/>
    <w:rsid w:val="00786896"/>
    <w:rsid w:val="00790308"/>
    <w:rsid w:val="00790597"/>
    <w:rsid w:val="00792701"/>
    <w:rsid w:val="007931AC"/>
    <w:rsid w:val="0079386C"/>
    <w:rsid w:val="00793C82"/>
    <w:rsid w:val="00794496"/>
    <w:rsid w:val="00795F1C"/>
    <w:rsid w:val="007A1459"/>
    <w:rsid w:val="007A39FB"/>
    <w:rsid w:val="007A521B"/>
    <w:rsid w:val="007A7A36"/>
    <w:rsid w:val="007B0B80"/>
    <w:rsid w:val="007B1D5E"/>
    <w:rsid w:val="007B216C"/>
    <w:rsid w:val="007B2499"/>
    <w:rsid w:val="007B455D"/>
    <w:rsid w:val="007B4EE7"/>
    <w:rsid w:val="007B510D"/>
    <w:rsid w:val="007B58FC"/>
    <w:rsid w:val="007B691A"/>
    <w:rsid w:val="007B69D4"/>
    <w:rsid w:val="007B6A82"/>
    <w:rsid w:val="007B7584"/>
    <w:rsid w:val="007C06A7"/>
    <w:rsid w:val="007C0C6D"/>
    <w:rsid w:val="007C0D46"/>
    <w:rsid w:val="007C3BD1"/>
    <w:rsid w:val="007C6A6A"/>
    <w:rsid w:val="007C7EC5"/>
    <w:rsid w:val="007D0B9A"/>
    <w:rsid w:val="007D18F7"/>
    <w:rsid w:val="007D1BFB"/>
    <w:rsid w:val="007D24C4"/>
    <w:rsid w:val="007D25C6"/>
    <w:rsid w:val="007D3121"/>
    <w:rsid w:val="007D3C54"/>
    <w:rsid w:val="007D7261"/>
    <w:rsid w:val="007D7444"/>
    <w:rsid w:val="007E1BE3"/>
    <w:rsid w:val="007E3DFF"/>
    <w:rsid w:val="007E5A0D"/>
    <w:rsid w:val="007E6225"/>
    <w:rsid w:val="007E6C3A"/>
    <w:rsid w:val="007E7629"/>
    <w:rsid w:val="007E781F"/>
    <w:rsid w:val="007E7EFC"/>
    <w:rsid w:val="007F0203"/>
    <w:rsid w:val="007F1B01"/>
    <w:rsid w:val="007F392E"/>
    <w:rsid w:val="007F409F"/>
    <w:rsid w:val="007F4DDE"/>
    <w:rsid w:val="007F53D1"/>
    <w:rsid w:val="007F62DB"/>
    <w:rsid w:val="00800592"/>
    <w:rsid w:val="00800E2D"/>
    <w:rsid w:val="00800ED7"/>
    <w:rsid w:val="00801C74"/>
    <w:rsid w:val="00801F28"/>
    <w:rsid w:val="00802268"/>
    <w:rsid w:val="00802517"/>
    <w:rsid w:val="00804039"/>
    <w:rsid w:val="00804136"/>
    <w:rsid w:val="008047C5"/>
    <w:rsid w:val="00804DD8"/>
    <w:rsid w:val="00812331"/>
    <w:rsid w:val="00812997"/>
    <w:rsid w:val="00813B51"/>
    <w:rsid w:val="00814358"/>
    <w:rsid w:val="00820553"/>
    <w:rsid w:val="00820FDC"/>
    <w:rsid w:val="00825277"/>
    <w:rsid w:val="00826212"/>
    <w:rsid w:val="00826B16"/>
    <w:rsid w:val="0082715A"/>
    <w:rsid w:val="00827CCD"/>
    <w:rsid w:val="00831FC0"/>
    <w:rsid w:val="00832C59"/>
    <w:rsid w:val="00832E04"/>
    <w:rsid w:val="008333BA"/>
    <w:rsid w:val="008344FF"/>
    <w:rsid w:val="0083534B"/>
    <w:rsid w:val="008353DB"/>
    <w:rsid w:val="00836523"/>
    <w:rsid w:val="008374F3"/>
    <w:rsid w:val="008428E5"/>
    <w:rsid w:val="00842D33"/>
    <w:rsid w:val="0084481D"/>
    <w:rsid w:val="008455E6"/>
    <w:rsid w:val="00846DCC"/>
    <w:rsid w:val="008473AD"/>
    <w:rsid w:val="00851FF5"/>
    <w:rsid w:val="0085217B"/>
    <w:rsid w:val="00852455"/>
    <w:rsid w:val="008558E7"/>
    <w:rsid w:val="00855AE6"/>
    <w:rsid w:val="00855E85"/>
    <w:rsid w:val="00856794"/>
    <w:rsid w:val="00857093"/>
    <w:rsid w:val="008609C1"/>
    <w:rsid w:val="00860CEB"/>
    <w:rsid w:val="00861A30"/>
    <w:rsid w:val="00861F5C"/>
    <w:rsid w:val="00862A7E"/>
    <w:rsid w:val="00863A55"/>
    <w:rsid w:val="0086414C"/>
    <w:rsid w:val="0086594D"/>
    <w:rsid w:val="008705B1"/>
    <w:rsid w:val="00872D91"/>
    <w:rsid w:val="008752EE"/>
    <w:rsid w:val="00875322"/>
    <w:rsid w:val="00875DE7"/>
    <w:rsid w:val="00875ECF"/>
    <w:rsid w:val="00876546"/>
    <w:rsid w:val="00877442"/>
    <w:rsid w:val="00877499"/>
    <w:rsid w:val="00877C19"/>
    <w:rsid w:val="00880E8B"/>
    <w:rsid w:val="008813B3"/>
    <w:rsid w:val="008832D1"/>
    <w:rsid w:val="00883F2F"/>
    <w:rsid w:val="0088409A"/>
    <w:rsid w:val="00885ACA"/>
    <w:rsid w:val="00885D78"/>
    <w:rsid w:val="008877CB"/>
    <w:rsid w:val="008908E9"/>
    <w:rsid w:val="00890B06"/>
    <w:rsid w:val="008924A8"/>
    <w:rsid w:val="008937F3"/>
    <w:rsid w:val="0089502E"/>
    <w:rsid w:val="00895086"/>
    <w:rsid w:val="00895450"/>
    <w:rsid w:val="0089571A"/>
    <w:rsid w:val="00895E9A"/>
    <w:rsid w:val="00897223"/>
    <w:rsid w:val="008A0134"/>
    <w:rsid w:val="008A5067"/>
    <w:rsid w:val="008A53C7"/>
    <w:rsid w:val="008A5BC5"/>
    <w:rsid w:val="008A7E9D"/>
    <w:rsid w:val="008B091F"/>
    <w:rsid w:val="008B106B"/>
    <w:rsid w:val="008B127A"/>
    <w:rsid w:val="008B1A47"/>
    <w:rsid w:val="008B1D6F"/>
    <w:rsid w:val="008B2B4E"/>
    <w:rsid w:val="008B3240"/>
    <w:rsid w:val="008B3CAB"/>
    <w:rsid w:val="008B4A80"/>
    <w:rsid w:val="008B5FB7"/>
    <w:rsid w:val="008B6113"/>
    <w:rsid w:val="008B714E"/>
    <w:rsid w:val="008B7276"/>
    <w:rsid w:val="008B78B7"/>
    <w:rsid w:val="008C0069"/>
    <w:rsid w:val="008C0539"/>
    <w:rsid w:val="008C05E1"/>
    <w:rsid w:val="008C0751"/>
    <w:rsid w:val="008C07A9"/>
    <w:rsid w:val="008C10EE"/>
    <w:rsid w:val="008C2442"/>
    <w:rsid w:val="008C3159"/>
    <w:rsid w:val="008C536D"/>
    <w:rsid w:val="008C7959"/>
    <w:rsid w:val="008D159D"/>
    <w:rsid w:val="008D62B3"/>
    <w:rsid w:val="008D6D65"/>
    <w:rsid w:val="008D7ECA"/>
    <w:rsid w:val="008E0216"/>
    <w:rsid w:val="008E3001"/>
    <w:rsid w:val="008E559D"/>
    <w:rsid w:val="008E78BA"/>
    <w:rsid w:val="008F01C4"/>
    <w:rsid w:val="008F19B7"/>
    <w:rsid w:val="008F1E33"/>
    <w:rsid w:val="008F24D2"/>
    <w:rsid w:val="008F34CB"/>
    <w:rsid w:val="008F564E"/>
    <w:rsid w:val="008F5DF9"/>
    <w:rsid w:val="008F6C56"/>
    <w:rsid w:val="008F7114"/>
    <w:rsid w:val="00901B52"/>
    <w:rsid w:val="00902CDD"/>
    <w:rsid w:val="00903853"/>
    <w:rsid w:val="00905A1F"/>
    <w:rsid w:val="00906B6C"/>
    <w:rsid w:val="009105EE"/>
    <w:rsid w:val="00910C02"/>
    <w:rsid w:val="00911BEB"/>
    <w:rsid w:val="00912242"/>
    <w:rsid w:val="0091508E"/>
    <w:rsid w:val="009150FF"/>
    <w:rsid w:val="00915167"/>
    <w:rsid w:val="00916036"/>
    <w:rsid w:val="00916E25"/>
    <w:rsid w:val="00922EAD"/>
    <w:rsid w:val="00923010"/>
    <w:rsid w:val="00923353"/>
    <w:rsid w:val="009257BD"/>
    <w:rsid w:val="00925EAA"/>
    <w:rsid w:val="00926CC0"/>
    <w:rsid w:val="00927B95"/>
    <w:rsid w:val="00931B98"/>
    <w:rsid w:val="00932AA9"/>
    <w:rsid w:val="00935CB8"/>
    <w:rsid w:val="00936B75"/>
    <w:rsid w:val="00936DAB"/>
    <w:rsid w:val="009370BB"/>
    <w:rsid w:val="00937193"/>
    <w:rsid w:val="00940063"/>
    <w:rsid w:val="0094011E"/>
    <w:rsid w:val="0094126D"/>
    <w:rsid w:val="009417C7"/>
    <w:rsid w:val="00942EEE"/>
    <w:rsid w:val="00943670"/>
    <w:rsid w:val="0094399D"/>
    <w:rsid w:val="0094458D"/>
    <w:rsid w:val="00945588"/>
    <w:rsid w:val="0094617C"/>
    <w:rsid w:val="009477D1"/>
    <w:rsid w:val="009477F2"/>
    <w:rsid w:val="00951527"/>
    <w:rsid w:val="00954D04"/>
    <w:rsid w:val="00956685"/>
    <w:rsid w:val="009601B4"/>
    <w:rsid w:val="00960C8D"/>
    <w:rsid w:val="00963A2F"/>
    <w:rsid w:val="009641E4"/>
    <w:rsid w:val="00964770"/>
    <w:rsid w:val="009652AE"/>
    <w:rsid w:val="0096679C"/>
    <w:rsid w:val="009669BB"/>
    <w:rsid w:val="00970FEE"/>
    <w:rsid w:val="00974842"/>
    <w:rsid w:val="00975215"/>
    <w:rsid w:val="00975CBE"/>
    <w:rsid w:val="00976F8C"/>
    <w:rsid w:val="00980A98"/>
    <w:rsid w:val="00980B78"/>
    <w:rsid w:val="009822C3"/>
    <w:rsid w:val="009840E8"/>
    <w:rsid w:val="009845F6"/>
    <w:rsid w:val="009845FF"/>
    <w:rsid w:val="0098481A"/>
    <w:rsid w:val="00987BA8"/>
    <w:rsid w:val="00987D6A"/>
    <w:rsid w:val="009909CD"/>
    <w:rsid w:val="00991C82"/>
    <w:rsid w:val="00992C11"/>
    <w:rsid w:val="00994130"/>
    <w:rsid w:val="009945D7"/>
    <w:rsid w:val="00995438"/>
    <w:rsid w:val="00995958"/>
    <w:rsid w:val="00997D54"/>
    <w:rsid w:val="009A0A38"/>
    <w:rsid w:val="009A2793"/>
    <w:rsid w:val="009A3BB1"/>
    <w:rsid w:val="009A3E17"/>
    <w:rsid w:val="009A5A35"/>
    <w:rsid w:val="009A6695"/>
    <w:rsid w:val="009B0097"/>
    <w:rsid w:val="009B17BE"/>
    <w:rsid w:val="009B21AB"/>
    <w:rsid w:val="009B3309"/>
    <w:rsid w:val="009B3837"/>
    <w:rsid w:val="009B5290"/>
    <w:rsid w:val="009B5307"/>
    <w:rsid w:val="009C05FF"/>
    <w:rsid w:val="009C0FAE"/>
    <w:rsid w:val="009C129F"/>
    <w:rsid w:val="009C1603"/>
    <w:rsid w:val="009C1C43"/>
    <w:rsid w:val="009C2B27"/>
    <w:rsid w:val="009C4A14"/>
    <w:rsid w:val="009C55CE"/>
    <w:rsid w:val="009C5671"/>
    <w:rsid w:val="009C588B"/>
    <w:rsid w:val="009C594C"/>
    <w:rsid w:val="009C633E"/>
    <w:rsid w:val="009D1E80"/>
    <w:rsid w:val="009D2819"/>
    <w:rsid w:val="009D506D"/>
    <w:rsid w:val="009D6E18"/>
    <w:rsid w:val="009D747B"/>
    <w:rsid w:val="009D774E"/>
    <w:rsid w:val="009D7C87"/>
    <w:rsid w:val="009E1202"/>
    <w:rsid w:val="009E3D48"/>
    <w:rsid w:val="009E3EAE"/>
    <w:rsid w:val="009E4015"/>
    <w:rsid w:val="009E4409"/>
    <w:rsid w:val="009E4BEF"/>
    <w:rsid w:val="009E4FD0"/>
    <w:rsid w:val="009E5EEC"/>
    <w:rsid w:val="009E63AA"/>
    <w:rsid w:val="009E6856"/>
    <w:rsid w:val="009E6B0D"/>
    <w:rsid w:val="009F0F26"/>
    <w:rsid w:val="009F17EC"/>
    <w:rsid w:val="009F3052"/>
    <w:rsid w:val="009F3B59"/>
    <w:rsid w:val="009F5E83"/>
    <w:rsid w:val="009F7CD9"/>
    <w:rsid w:val="00A00014"/>
    <w:rsid w:val="00A00934"/>
    <w:rsid w:val="00A00F90"/>
    <w:rsid w:val="00A02B92"/>
    <w:rsid w:val="00A04AA2"/>
    <w:rsid w:val="00A05C98"/>
    <w:rsid w:val="00A07610"/>
    <w:rsid w:val="00A115F4"/>
    <w:rsid w:val="00A11D3B"/>
    <w:rsid w:val="00A12DC6"/>
    <w:rsid w:val="00A130D4"/>
    <w:rsid w:val="00A14B62"/>
    <w:rsid w:val="00A159C8"/>
    <w:rsid w:val="00A2022F"/>
    <w:rsid w:val="00A206FC"/>
    <w:rsid w:val="00A20828"/>
    <w:rsid w:val="00A26893"/>
    <w:rsid w:val="00A30091"/>
    <w:rsid w:val="00A302E6"/>
    <w:rsid w:val="00A309CF"/>
    <w:rsid w:val="00A30D5B"/>
    <w:rsid w:val="00A30E84"/>
    <w:rsid w:val="00A33AB3"/>
    <w:rsid w:val="00A3411C"/>
    <w:rsid w:val="00A34640"/>
    <w:rsid w:val="00A37391"/>
    <w:rsid w:val="00A42952"/>
    <w:rsid w:val="00A431A5"/>
    <w:rsid w:val="00A4443C"/>
    <w:rsid w:val="00A47F58"/>
    <w:rsid w:val="00A50014"/>
    <w:rsid w:val="00A50089"/>
    <w:rsid w:val="00A511F1"/>
    <w:rsid w:val="00A53ACA"/>
    <w:rsid w:val="00A53EA5"/>
    <w:rsid w:val="00A543B3"/>
    <w:rsid w:val="00A54BA6"/>
    <w:rsid w:val="00A5510F"/>
    <w:rsid w:val="00A56384"/>
    <w:rsid w:val="00A57B9A"/>
    <w:rsid w:val="00A57E37"/>
    <w:rsid w:val="00A609D8"/>
    <w:rsid w:val="00A60F7C"/>
    <w:rsid w:val="00A6161C"/>
    <w:rsid w:val="00A6182B"/>
    <w:rsid w:val="00A6205E"/>
    <w:rsid w:val="00A631EB"/>
    <w:rsid w:val="00A63535"/>
    <w:rsid w:val="00A641F3"/>
    <w:rsid w:val="00A656A6"/>
    <w:rsid w:val="00A65F3E"/>
    <w:rsid w:val="00A65FC7"/>
    <w:rsid w:val="00A67473"/>
    <w:rsid w:val="00A67FAC"/>
    <w:rsid w:val="00A702DA"/>
    <w:rsid w:val="00A702F2"/>
    <w:rsid w:val="00A73075"/>
    <w:rsid w:val="00A739DA"/>
    <w:rsid w:val="00A74E08"/>
    <w:rsid w:val="00A76515"/>
    <w:rsid w:val="00A77591"/>
    <w:rsid w:val="00A807E6"/>
    <w:rsid w:val="00A81BE6"/>
    <w:rsid w:val="00A839D4"/>
    <w:rsid w:val="00A852EA"/>
    <w:rsid w:val="00A85E89"/>
    <w:rsid w:val="00A860B1"/>
    <w:rsid w:val="00A876AE"/>
    <w:rsid w:val="00A90FA4"/>
    <w:rsid w:val="00A91D69"/>
    <w:rsid w:val="00A91FF5"/>
    <w:rsid w:val="00A9354D"/>
    <w:rsid w:val="00A94470"/>
    <w:rsid w:val="00A950A0"/>
    <w:rsid w:val="00A95A1D"/>
    <w:rsid w:val="00AA033F"/>
    <w:rsid w:val="00AA19E8"/>
    <w:rsid w:val="00AA332B"/>
    <w:rsid w:val="00AA3BDE"/>
    <w:rsid w:val="00AA3F05"/>
    <w:rsid w:val="00AA3F36"/>
    <w:rsid w:val="00AA46E0"/>
    <w:rsid w:val="00AA5E89"/>
    <w:rsid w:val="00AA7333"/>
    <w:rsid w:val="00AA7E4C"/>
    <w:rsid w:val="00AA7FE2"/>
    <w:rsid w:val="00AB1448"/>
    <w:rsid w:val="00AB281D"/>
    <w:rsid w:val="00AB2C84"/>
    <w:rsid w:val="00AB53A1"/>
    <w:rsid w:val="00AB62E4"/>
    <w:rsid w:val="00AB6D5E"/>
    <w:rsid w:val="00AB77EA"/>
    <w:rsid w:val="00AB7D82"/>
    <w:rsid w:val="00AC002D"/>
    <w:rsid w:val="00AC0D35"/>
    <w:rsid w:val="00AC0F01"/>
    <w:rsid w:val="00AC37FF"/>
    <w:rsid w:val="00AC3BA7"/>
    <w:rsid w:val="00AC3BFA"/>
    <w:rsid w:val="00AC5FDA"/>
    <w:rsid w:val="00AC718D"/>
    <w:rsid w:val="00AC71EA"/>
    <w:rsid w:val="00AC7E05"/>
    <w:rsid w:val="00AC7F67"/>
    <w:rsid w:val="00AD0FC8"/>
    <w:rsid w:val="00AD4ED7"/>
    <w:rsid w:val="00AD599A"/>
    <w:rsid w:val="00AD6C26"/>
    <w:rsid w:val="00AE1A32"/>
    <w:rsid w:val="00AE1C01"/>
    <w:rsid w:val="00AE1E82"/>
    <w:rsid w:val="00AE319C"/>
    <w:rsid w:val="00AE3C3A"/>
    <w:rsid w:val="00AE439C"/>
    <w:rsid w:val="00AE6003"/>
    <w:rsid w:val="00AE617C"/>
    <w:rsid w:val="00AF1DDC"/>
    <w:rsid w:val="00AF1F97"/>
    <w:rsid w:val="00AF3A1C"/>
    <w:rsid w:val="00AF738E"/>
    <w:rsid w:val="00AF7A93"/>
    <w:rsid w:val="00AF7B12"/>
    <w:rsid w:val="00AF7BC2"/>
    <w:rsid w:val="00AF7BDD"/>
    <w:rsid w:val="00B0050A"/>
    <w:rsid w:val="00B01A75"/>
    <w:rsid w:val="00B027AD"/>
    <w:rsid w:val="00B03F06"/>
    <w:rsid w:val="00B04477"/>
    <w:rsid w:val="00B07197"/>
    <w:rsid w:val="00B10761"/>
    <w:rsid w:val="00B1239F"/>
    <w:rsid w:val="00B15065"/>
    <w:rsid w:val="00B15611"/>
    <w:rsid w:val="00B158A2"/>
    <w:rsid w:val="00B1677F"/>
    <w:rsid w:val="00B1697B"/>
    <w:rsid w:val="00B2124A"/>
    <w:rsid w:val="00B240AC"/>
    <w:rsid w:val="00B269A3"/>
    <w:rsid w:val="00B30866"/>
    <w:rsid w:val="00B30B08"/>
    <w:rsid w:val="00B31182"/>
    <w:rsid w:val="00B33AAC"/>
    <w:rsid w:val="00B35599"/>
    <w:rsid w:val="00B367D3"/>
    <w:rsid w:val="00B36A8E"/>
    <w:rsid w:val="00B42295"/>
    <w:rsid w:val="00B44A30"/>
    <w:rsid w:val="00B4554B"/>
    <w:rsid w:val="00B45CA0"/>
    <w:rsid w:val="00B45DA4"/>
    <w:rsid w:val="00B50A0B"/>
    <w:rsid w:val="00B518EC"/>
    <w:rsid w:val="00B51CA2"/>
    <w:rsid w:val="00B51E6B"/>
    <w:rsid w:val="00B51FA8"/>
    <w:rsid w:val="00B53510"/>
    <w:rsid w:val="00B536A2"/>
    <w:rsid w:val="00B545FC"/>
    <w:rsid w:val="00B546D9"/>
    <w:rsid w:val="00B555BE"/>
    <w:rsid w:val="00B5635D"/>
    <w:rsid w:val="00B56B9F"/>
    <w:rsid w:val="00B57350"/>
    <w:rsid w:val="00B60540"/>
    <w:rsid w:val="00B62D86"/>
    <w:rsid w:val="00B644B1"/>
    <w:rsid w:val="00B64D0E"/>
    <w:rsid w:val="00B6506E"/>
    <w:rsid w:val="00B65ABF"/>
    <w:rsid w:val="00B67FB5"/>
    <w:rsid w:val="00B705F1"/>
    <w:rsid w:val="00B71022"/>
    <w:rsid w:val="00B71CAF"/>
    <w:rsid w:val="00B724BD"/>
    <w:rsid w:val="00B752C1"/>
    <w:rsid w:val="00B765B7"/>
    <w:rsid w:val="00B77887"/>
    <w:rsid w:val="00B800E5"/>
    <w:rsid w:val="00B81BB7"/>
    <w:rsid w:val="00B81F96"/>
    <w:rsid w:val="00B82027"/>
    <w:rsid w:val="00B8266F"/>
    <w:rsid w:val="00B82E39"/>
    <w:rsid w:val="00B836EA"/>
    <w:rsid w:val="00B85960"/>
    <w:rsid w:val="00B915E6"/>
    <w:rsid w:val="00B92874"/>
    <w:rsid w:val="00B932E0"/>
    <w:rsid w:val="00B94393"/>
    <w:rsid w:val="00B94BC9"/>
    <w:rsid w:val="00B9532A"/>
    <w:rsid w:val="00B956FF"/>
    <w:rsid w:val="00B957F7"/>
    <w:rsid w:val="00B95D32"/>
    <w:rsid w:val="00B96606"/>
    <w:rsid w:val="00B969AF"/>
    <w:rsid w:val="00B96FF3"/>
    <w:rsid w:val="00B97120"/>
    <w:rsid w:val="00B975E0"/>
    <w:rsid w:val="00BA0E38"/>
    <w:rsid w:val="00BA1957"/>
    <w:rsid w:val="00BA2509"/>
    <w:rsid w:val="00BA26FA"/>
    <w:rsid w:val="00BA2DEF"/>
    <w:rsid w:val="00BA680D"/>
    <w:rsid w:val="00BA7158"/>
    <w:rsid w:val="00BA71DC"/>
    <w:rsid w:val="00BA7E64"/>
    <w:rsid w:val="00BB07A2"/>
    <w:rsid w:val="00BB0A58"/>
    <w:rsid w:val="00BB0C48"/>
    <w:rsid w:val="00BB10C8"/>
    <w:rsid w:val="00BB1CD8"/>
    <w:rsid w:val="00BB24ED"/>
    <w:rsid w:val="00BB2667"/>
    <w:rsid w:val="00BB4295"/>
    <w:rsid w:val="00BB44CC"/>
    <w:rsid w:val="00BC11F4"/>
    <w:rsid w:val="00BC16EB"/>
    <w:rsid w:val="00BC4806"/>
    <w:rsid w:val="00BC4BDF"/>
    <w:rsid w:val="00BD38BE"/>
    <w:rsid w:val="00BD42F7"/>
    <w:rsid w:val="00BD5252"/>
    <w:rsid w:val="00BD6183"/>
    <w:rsid w:val="00BD63F0"/>
    <w:rsid w:val="00BD7A66"/>
    <w:rsid w:val="00BE382A"/>
    <w:rsid w:val="00BE4C94"/>
    <w:rsid w:val="00BE568A"/>
    <w:rsid w:val="00BE5742"/>
    <w:rsid w:val="00BE6DCA"/>
    <w:rsid w:val="00BE6E5B"/>
    <w:rsid w:val="00BF10B5"/>
    <w:rsid w:val="00BF168B"/>
    <w:rsid w:val="00BF4796"/>
    <w:rsid w:val="00BF56B2"/>
    <w:rsid w:val="00BF673D"/>
    <w:rsid w:val="00BF6AD6"/>
    <w:rsid w:val="00C00CA2"/>
    <w:rsid w:val="00C01D23"/>
    <w:rsid w:val="00C030FD"/>
    <w:rsid w:val="00C03895"/>
    <w:rsid w:val="00C03A48"/>
    <w:rsid w:val="00C058E7"/>
    <w:rsid w:val="00C10A5F"/>
    <w:rsid w:val="00C12634"/>
    <w:rsid w:val="00C13049"/>
    <w:rsid w:val="00C13126"/>
    <w:rsid w:val="00C1463C"/>
    <w:rsid w:val="00C15D16"/>
    <w:rsid w:val="00C16983"/>
    <w:rsid w:val="00C1754D"/>
    <w:rsid w:val="00C20A52"/>
    <w:rsid w:val="00C22D81"/>
    <w:rsid w:val="00C23C35"/>
    <w:rsid w:val="00C25710"/>
    <w:rsid w:val="00C258C4"/>
    <w:rsid w:val="00C27FBA"/>
    <w:rsid w:val="00C305B8"/>
    <w:rsid w:val="00C32F18"/>
    <w:rsid w:val="00C35470"/>
    <w:rsid w:val="00C35632"/>
    <w:rsid w:val="00C357AD"/>
    <w:rsid w:val="00C35B16"/>
    <w:rsid w:val="00C36325"/>
    <w:rsid w:val="00C37D9D"/>
    <w:rsid w:val="00C37F59"/>
    <w:rsid w:val="00C40661"/>
    <w:rsid w:val="00C428E6"/>
    <w:rsid w:val="00C43913"/>
    <w:rsid w:val="00C443B6"/>
    <w:rsid w:val="00C46988"/>
    <w:rsid w:val="00C47D27"/>
    <w:rsid w:val="00C50836"/>
    <w:rsid w:val="00C5148D"/>
    <w:rsid w:val="00C51DDA"/>
    <w:rsid w:val="00C5286B"/>
    <w:rsid w:val="00C53AB3"/>
    <w:rsid w:val="00C5540D"/>
    <w:rsid w:val="00C56DBD"/>
    <w:rsid w:val="00C576B2"/>
    <w:rsid w:val="00C6005B"/>
    <w:rsid w:val="00C6077F"/>
    <w:rsid w:val="00C624EF"/>
    <w:rsid w:val="00C6278F"/>
    <w:rsid w:val="00C63903"/>
    <w:rsid w:val="00C63B1F"/>
    <w:rsid w:val="00C63FA0"/>
    <w:rsid w:val="00C6455C"/>
    <w:rsid w:val="00C6661D"/>
    <w:rsid w:val="00C66927"/>
    <w:rsid w:val="00C67E4C"/>
    <w:rsid w:val="00C708A1"/>
    <w:rsid w:val="00C72EE5"/>
    <w:rsid w:val="00C735B0"/>
    <w:rsid w:val="00C73A70"/>
    <w:rsid w:val="00C752AE"/>
    <w:rsid w:val="00C75754"/>
    <w:rsid w:val="00C75F16"/>
    <w:rsid w:val="00C7602F"/>
    <w:rsid w:val="00C77096"/>
    <w:rsid w:val="00C77D0D"/>
    <w:rsid w:val="00C77DA8"/>
    <w:rsid w:val="00C80819"/>
    <w:rsid w:val="00C80C71"/>
    <w:rsid w:val="00C8359A"/>
    <w:rsid w:val="00C8492B"/>
    <w:rsid w:val="00C857E4"/>
    <w:rsid w:val="00C86471"/>
    <w:rsid w:val="00C8688E"/>
    <w:rsid w:val="00C8703D"/>
    <w:rsid w:val="00C87D6F"/>
    <w:rsid w:val="00C87ED3"/>
    <w:rsid w:val="00C9099F"/>
    <w:rsid w:val="00C9202D"/>
    <w:rsid w:val="00C923B1"/>
    <w:rsid w:val="00C945CB"/>
    <w:rsid w:val="00C94A8F"/>
    <w:rsid w:val="00C966CC"/>
    <w:rsid w:val="00C96C83"/>
    <w:rsid w:val="00C96CDB"/>
    <w:rsid w:val="00C97AA7"/>
    <w:rsid w:val="00CA0F95"/>
    <w:rsid w:val="00CA102D"/>
    <w:rsid w:val="00CA210D"/>
    <w:rsid w:val="00CA3C51"/>
    <w:rsid w:val="00CA6E2A"/>
    <w:rsid w:val="00CB0173"/>
    <w:rsid w:val="00CB05A2"/>
    <w:rsid w:val="00CB28E6"/>
    <w:rsid w:val="00CB2E8A"/>
    <w:rsid w:val="00CB3A64"/>
    <w:rsid w:val="00CB3F64"/>
    <w:rsid w:val="00CC0023"/>
    <w:rsid w:val="00CC57FA"/>
    <w:rsid w:val="00CC5BD8"/>
    <w:rsid w:val="00CC694D"/>
    <w:rsid w:val="00CC7DC6"/>
    <w:rsid w:val="00CC7F33"/>
    <w:rsid w:val="00CD2264"/>
    <w:rsid w:val="00CD2790"/>
    <w:rsid w:val="00CD27FB"/>
    <w:rsid w:val="00CD2FA1"/>
    <w:rsid w:val="00CD4105"/>
    <w:rsid w:val="00CD4744"/>
    <w:rsid w:val="00CD6B50"/>
    <w:rsid w:val="00CD7F73"/>
    <w:rsid w:val="00CE24E4"/>
    <w:rsid w:val="00CE255B"/>
    <w:rsid w:val="00CE3791"/>
    <w:rsid w:val="00CE4864"/>
    <w:rsid w:val="00CE49FA"/>
    <w:rsid w:val="00CE5A9C"/>
    <w:rsid w:val="00CE6727"/>
    <w:rsid w:val="00CF43B9"/>
    <w:rsid w:val="00CF7577"/>
    <w:rsid w:val="00D02A22"/>
    <w:rsid w:val="00D03F72"/>
    <w:rsid w:val="00D04008"/>
    <w:rsid w:val="00D04ED4"/>
    <w:rsid w:val="00D04F08"/>
    <w:rsid w:val="00D065FB"/>
    <w:rsid w:val="00D06DBF"/>
    <w:rsid w:val="00D11149"/>
    <w:rsid w:val="00D113F5"/>
    <w:rsid w:val="00D121B0"/>
    <w:rsid w:val="00D12238"/>
    <w:rsid w:val="00D1241B"/>
    <w:rsid w:val="00D13844"/>
    <w:rsid w:val="00D13C4C"/>
    <w:rsid w:val="00D14E39"/>
    <w:rsid w:val="00D1736F"/>
    <w:rsid w:val="00D17881"/>
    <w:rsid w:val="00D2036A"/>
    <w:rsid w:val="00D205E1"/>
    <w:rsid w:val="00D215B4"/>
    <w:rsid w:val="00D216C9"/>
    <w:rsid w:val="00D22E07"/>
    <w:rsid w:val="00D2304D"/>
    <w:rsid w:val="00D231C2"/>
    <w:rsid w:val="00D2420B"/>
    <w:rsid w:val="00D24E26"/>
    <w:rsid w:val="00D2531C"/>
    <w:rsid w:val="00D261EB"/>
    <w:rsid w:val="00D26A3E"/>
    <w:rsid w:val="00D3182E"/>
    <w:rsid w:val="00D326B6"/>
    <w:rsid w:val="00D351E2"/>
    <w:rsid w:val="00D360A9"/>
    <w:rsid w:val="00D36B64"/>
    <w:rsid w:val="00D37153"/>
    <w:rsid w:val="00D37B40"/>
    <w:rsid w:val="00D4092E"/>
    <w:rsid w:val="00D4190C"/>
    <w:rsid w:val="00D427E2"/>
    <w:rsid w:val="00D44FAB"/>
    <w:rsid w:val="00D468AC"/>
    <w:rsid w:val="00D47E16"/>
    <w:rsid w:val="00D512FD"/>
    <w:rsid w:val="00D5143E"/>
    <w:rsid w:val="00D53115"/>
    <w:rsid w:val="00D53262"/>
    <w:rsid w:val="00D54337"/>
    <w:rsid w:val="00D54944"/>
    <w:rsid w:val="00D55917"/>
    <w:rsid w:val="00D57C60"/>
    <w:rsid w:val="00D60617"/>
    <w:rsid w:val="00D61441"/>
    <w:rsid w:val="00D6296A"/>
    <w:rsid w:val="00D639B3"/>
    <w:rsid w:val="00D640DD"/>
    <w:rsid w:val="00D64833"/>
    <w:rsid w:val="00D653E5"/>
    <w:rsid w:val="00D6741E"/>
    <w:rsid w:val="00D674E9"/>
    <w:rsid w:val="00D67AD6"/>
    <w:rsid w:val="00D703FA"/>
    <w:rsid w:val="00D70E07"/>
    <w:rsid w:val="00D71FF1"/>
    <w:rsid w:val="00D72F2D"/>
    <w:rsid w:val="00D73A0E"/>
    <w:rsid w:val="00D73D9C"/>
    <w:rsid w:val="00D740AC"/>
    <w:rsid w:val="00D74736"/>
    <w:rsid w:val="00D75DA2"/>
    <w:rsid w:val="00D761A9"/>
    <w:rsid w:val="00D774C0"/>
    <w:rsid w:val="00D77581"/>
    <w:rsid w:val="00D77D33"/>
    <w:rsid w:val="00D80438"/>
    <w:rsid w:val="00D80B89"/>
    <w:rsid w:val="00D813D3"/>
    <w:rsid w:val="00D8213F"/>
    <w:rsid w:val="00D825E1"/>
    <w:rsid w:val="00D83B72"/>
    <w:rsid w:val="00D857AD"/>
    <w:rsid w:val="00D86EA0"/>
    <w:rsid w:val="00D9335C"/>
    <w:rsid w:val="00D953AE"/>
    <w:rsid w:val="00DA0642"/>
    <w:rsid w:val="00DA13AE"/>
    <w:rsid w:val="00DA2AF8"/>
    <w:rsid w:val="00DA2C9F"/>
    <w:rsid w:val="00DA2EDC"/>
    <w:rsid w:val="00DA2FAF"/>
    <w:rsid w:val="00DA3101"/>
    <w:rsid w:val="00DA4621"/>
    <w:rsid w:val="00DA61D8"/>
    <w:rsid w:val="00DA6B7F"/>
    <w:rsid w:val="00DA7343"/>
    <w:rsid w:val="00DA7D3F"/>
    <w:rsid w:val="00DB0A28"/>
    <w:rsid w:val="00DB10F3"/>
    <w:rsid w:val="00DB1565"/>
    <w:rsid w:val="00DB16E7"/>
    <w:rsid w:val="00DB1C3D"/>
    <w:rsid w:val="00DB2690"/>
    <w:rsid w:val="00DB379A"/>
    <w:rsid w:val="00DB65DF"/>
    <w:rsid w:val="00DB67DA"/>
    <w:rsid w:val="00DC16E3"/>
    <w:rsid w:val="00DC6201"/>
    <w:rsid w:val="00DC76E6"/>
    <w:rsid w:val="00DC7916"/>
    <w:rsid w:val="00DD04B6"/>
    <w:rsid w:val="00DD0A66"/>
    <w:rsid w:val="00DD1FE4"/>
    <w:rsid w:val="00DD2EAD"/>
    <w:rsid w:val="00DD4B20"/>
    <w:rsid w:val="00DD4EDD"/>
    <w:rsid w:val="00DD50AE"/>
    <w:rsid w:val="00DD60D2"/>
    <w:rsid w:val="00DD7C24"/>
    <w:rsid w:val="00DE0034"/>
    <w:rsid w:val="00DE12A5"/>
    <w:rsid w:val="00DE130E"/>
    <w:rsid w:val="00DE1F11"/>
    <w:rsid w:val="00DE540B"/>
    <w:rsid w:val="00DE55DC"/>
    <w:rsid w:val="00DE69C7"/>
    <w:rsid w:val="00DE6EB6"/>
    <w:rsid w:val="00DF24C8"/>
    <w:rsid w:val="00DF304F"/>
    <w:rsid w:val="00DF501C"/>
    <w:rsid w:val="00DF5521"/>
    <w:rsid w:val="00DF59A1"/>
    <w:rsid w:val="00DF6703"/>
    <w:rsid w:val="00DF7154"/>
    <w:rsid w:val="00DF79AC"/>
    <w:rsid w:val="00E01891"/>
    <w:rsid w:val="00E01F69"/>
    <w:rsid w:val="00E02510"/>
    <w:rsid w:val="00E05209"/>
    <w:rsid w:val="00E060A0"/>
    <w:rsid w:val="00E0610A"/>
    <w:rsid w:val="00E074E5"/>
    <w:rsid w:val="00E1328A"/>
    <w:rsid w:val="00E14178"/>
    <w:rsid w:val="00E15F92"/>
    <w:rsid w:val="00E1618B"/>
    <w:rsid w:val="00E16221"/>
    <w:rsid w:val="00E20104"/>
    <w:rsid w:val="00E202EF"/>
    <w:rsid w:val="00E21B27"/>
    <w:rsid w:val="00E21B7B"/>
    <w:rsid w:val="00E24139"/>
    <w:rsid w:val="00E2468A"/>
    <w:rsid w:val="00E3096E"/>
    <w:rsid w:val="00E310AF"/>
    <w:rsid w:val="00E3183D"/>
    <w:rsid w:val="00E339C0"/>
    <w:rsid w:val="00E35ACD"/>
    <w:rsid w:val="00E3615A"/>
    <w:rsid w:val="00E4091F"/>
    <w:rsid w:val="00E41C65"/>
    <w:rsid w:val="00E41E32"/>
    <w:rsid w:val="00E41E93"/>
    <w:rsid w:val="00E42949"/>
    <w:rsid w:val="00E43F73"/>
    <w:rsid w:val="00E45943"/>
    <w:rsid w:val="00E45F54"/>
    <w:rsid w:val="00E5019A"/>
    <w:rsid w:val="00E50963"/>
    <w:rsid w:val="00E50F66"/>
    <w:rsid w:val="00E53B83"/>
    <w:rsid w:val="00E55563"/>
    <w:rsid w:val="00E555FA"/>
    <w:rsid w:val="00E556F1"/>
    <w:rsid w:val="00E56AE5"/>
    <w:rsid w:val="00E60976"/>
    <w:rsid w:val="00E66976"/>
    <w:rsid w:val="00E672BC"/>
    <w:rsid w:val="00E70311"/>
    <w:rsid w:val="00E7107A"/>
    <w:rsid w:val="00E714AA"/>
    <w:rsid w:val="00E72443"/>
    <w:rsid w:val="00E727A4"/>
    <w:rsid w:val="00E73B1F"/>
    <w:rsid w:val="00E749AC"/>
    <w:rsid w:val="00E751B4"/>
    <w:rsid w:val="00E75585"/>
    <w:rsid w:val="00E75C33"/>
    <w:rsid w:val="00E81ACE"/>
    <w:rsid w:val="00E842B9"/>
    <w:rsid w:val="00E84EF0"/>
    <w:rsid w:val="00E85C14"/>
    <w:rsid w:val="00E85EFD"/>
    <w:rsid w:val="00E866F1"/>
    <w:rsid w:val="00E87C6A"/>
    <w:rsid w:val="00E90030"/>
    <w:rsid w:val="00E91E6F"/>
    <w:rsid w:val="00E92437"/>
    <w:rsid w:val="00E92F88"/>
    <w:rsid w:val="00E94B25"/>
    <w:rsid w:val="00E94B49"/>
    <w:rsid w:val="00E96DEB"/>
    <w:rsid w:val="00E96E54"/>
    <w:rsid w:val="00EA0721"/>
    <w:rsid w:val="00EA0A48"/>
    <w:rsid w:val="00EA0D18"/>
    <w:rsid w:val="00EA0F9B"/>
    <w:rsid w:val="00EA3FB1"/>
    <w:rsid w:val="00EA4E51"/>
    <w:rsid w:val="00EA6570"/>
    <w:rsid w:val="00EA75AC"/>
    <w:rsid w:val="00EA7B20"/>
    <w:rsid w:val="00EB0A93"/>
    <w:rsid w:val="00EB0DBB"/>
    <w:rsid w:val="00EB214F"/>
    <w:rsid w:val="00EB2642"/>
    <w:rsid w:val="00EB3FD1"/>
    <w:rsid w:val="00EB4406"/>
    <w:rsid w:val="00EB5050"/>
    <w:rsid w:val="00EB6573"/>
    <w:rsid w:val="00EB75BE"/>
    <w:rsid w:val="00EC1C19"/>
    <w:rsid w:val="00EC2B5D"/>
    <w:rsid w:val="00EC7403"/>
    <w:rsid w:val="00EC752F"/>
    <w:rsid w:val="00EC78A8"/>
    <w:rsid w:val="00ED039F"/>
    <w:rsid w:val="00ED3068"/>
    <w:rsid w:val="00ED451E"/>
    <w:rsid w:val="00ED6327"/>
    <w:rsid w:val="00ED7339"/>
    <w:rsid w:val="00EE03D7"/>
    <w:rsid w:val="00EE05EB"/>
    <w:rsid w:val="00EE0C65"/>
    <w:rsid w:val="00EE1929"/>
    <w:rsid w:val="00EE4946"/>
    <w:rsid w:val="00EE73CE"/>
    <w:rsid w:val="00EE75D5"/>
    <w:rsid w:val="00EE7654"/>
    <w:rsid w:val="00EE7F88"/>
    <w:rsid w:val="00EF0268"/>
    <w:rsid w:val="00EF0CFC"/>
    <w:rsid w:val="00EF258B"/>
    <w:rsid w:val="00EF326B"/>
    <w:rsid w:val="00EF54C1"/>
    <w:rsid w:val="00EF63EA"/>
    <w:rsid w:val="00EF6590"/>
    <w:rsid w:val="00EF73A6"/>
    <w:rsid w:val="00EF7BEB"/>
    <w:rsid w:val="00EF7C45"/>
    <w:rsid w:val="00EF7DBF"/>
    <w:rsid w:val="00F00DB5"/>
    <w:rsid w:val="00F0239D"/>
    <w:rsid w:val="00F023FC"/>
    <w:rsid w:val="00F03627"/>
    <w:rsid w:val="00F0540C"/>
    <w:rsid w:val="00F06997"/>
    <w:rsid w:val="00F074F8"/>
    <w:rsid w:val="00F07BF2"/>
    <w:rsid w:val="00F11813"/>
    <w:rsid w:val="00F16BC3"/>
    <w:rsid w:val="00F16E23"/>
    <w:rsid w:val="00F17CAD"/>
    <w:rsid w:val="00F221A7"/>
    <w:rsid w:val="00F2223D"/>
    <w:rsid w:val="00F22539"/>
    <w:rsid w:val="00F24766"/>
    <w:rsid w:val="00F25A50"/>
    <w:rsid w:val="00F265A0"/>
    <w:rsid w:val="00F26AF9"/>
    <w:rsid w:val="00F306CE"/>
    <w:rsid w:val="00F32087"/>
    <w:rsid w:val="00F330CB"/>
    <w:rsid w:val="00F33CD0"/>
    <w:rsid w:val="00F34A76"/>
    <w:rsid w:val="00F34E82"/>
    <w:rsid w:val="00F3611E"/>
    <w:rsid w:val="00F40E7F"/>
    <w:rsid w:val="00F41841"/>
    <w:rsid w:val="00F44C08"/>
    <w:rsid w:val="00F4541C"/>
    <w:rsid w:val="00F4599F"/>
    <w:rsid w:val="00F46A0D"/>
    <w:rsid w:val="00F47FDB"/>
    <w:rsid w:val="00F51C3D"/>
    <w:rsid w:val="00F51D38"/>
    <w:rsid w:val="00F52263"/>
    <w:rsid w:val="00F52CDE"/>
    <w:rsid w:val="00F539B7"/>
    <w:rsid w:val="00F54A60"/>
    <w:rsid w:val="00F55EB1"/>
    <w:rsid w:val="00F56156"/>
    <w:rsid w:val="00F56A4B"/>
    <w:rsid w:val="00F56BCB"/>
    <w:rsid w:val="00F60E49"/>
    <w:rsid w:val="00F63A63"/>
    <w:rsid w:val="00F65FEE"/>
    <w:rsid w:val="00F6642C"/>
    <w:rsid w:val="00F66D7C"/>
    <w:rsid w:val="00F707BB"/>
    <w:rsid w:val="00F709D1"/>
    <w:rsid w:val="00F711B3"/>
    <w:rsid w:val="00F718EE"/>
    <w:rsid w:val="00F73A60"/>
    <w:rsid w:val="00F75E6C"/>
    <w:rsid w:val="00F76F51"/>
    <w:rsid w:val="00F835BA"/>
    <w:rsid w:val="00F84E6A"/>
    <w:rsid w:val="00F8593A"/>
    <w:rsid w:val="00F85BB5"/>
    <w:rsid w:val="00F86A8E"/>
    <w:rsid w:val="00F90B5F"/>
    <w:rsid w:val="00F91B77"/>
    <w:rsid w:val="00F92254"/>
    <w:rsid w:val="00F933E3"/>
    <w:rsid w:val="00F945F1"/>
    <w:rsid w:val="00F954E6"/>
    <w:rsid w:val="00F968C3"/>
    <w:rsid w:val="00F97327"/>
    <w:rsid w:val="00F97C62"/>
    <w:rsid w:val="00FA00A3"/>
    <w:rsid w:val="00FA11EA"/>
    <w:rsid w:val="00FA3AE5"/>
    <w:rsid w:val="00FA6586"/>
    <w:rsid w:val="00FA75F3"/>
    <w:rsid w:val="00FB004F"/>
    <w:rsid w:val="00FB011F"/>
    <w:rsid w:val="00FB1BA6"/>
    <w:rsid w:val="00FB3029"/>
    <w:rsid w:val="00FB35AC"/>
    <w:rsid w:val="00FB4C40"/>
    <w:rsid w:val="00FB4C96"/>
    <w:rsid w:val="00FB6B09"/>
    <w:rsid w:val="00FB76D6"/>
    <w:rsid w:val="00FB7FE7"/>
    <w:rsid w:val="00FC0802"/>
    <w:rsid w:val="00FC0939"/>
    <w:rsid w:val="00FC141B"/>
    <w:rsid w:val="00FC34C1"/>
    <w:rsid w:val="00FC3B6E"/>
    <w:rsid w:val="00FC45E9"/>
    <w:rsid w:val="00FC491B"/>
    <w:rsid w:val="00FC64C4"/>
    <w:rsid w:val="00FD03C8"/>
    <w:rsid w:val="00FD14AA"/>
    <w:rsid w:val="00FD2B48"/>
    <w:rsid w:val="00FD3836"/>
    <w:rsid w:val="00FD3837"/>
    <w:rsid w:val="00FD3FA0"/>
    <w:rsid w:val="00FD40E4"/>
    <w:rsid w:val="00FD472F"/>
    <w:rsid w:val="00FD4766"/>
    <w:rsid w:val="00FD616F"/>
    <w:rsid w:val="00FE0401"/>
    <w:rsid w:val="00FE0F99"/>
    <w:rsid w:val="00FE1C95"/>
    <w:rsid w:val="00FE2999"/>
    <w:rsid w:val="00FE369C"/>
    <w:rsid w:val="00FE390D"/>
    <w:rsid w:val="00FE44C0"/>
    <w:rsid w:val="00FE4827"/>
    <w:rsid w:val="00FE57B1"/>
    <w:rsid w:val="00FE6089"/>
    <w:rsid w:val="00FE74F0"/>
    <w:rsid w:val="00FF34B9"/>
    <w:rsid w:val="00FF42D4"/>
    <w:rsid w:val="00FF54E4"/>
    <w:rsid w:val="00FF5B05"/>
    <w:rsid w:val="00FF5D72"/>
    <w:rsid w:val="00FF6E4E"/>
    <w:rsid w:val="00FF6EB8"/>
    <w:rsid w:val="00FF7292"/>
    <w:rsid w:val="00FF72F3"/>
    <w:rsid w:val="00FF74A1"/>
    <w:rsid w:val="00FF7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97DBA"/>
  <w15:docId w15:val="{7A71A084-11C3-4EB6-B7EA-A650B284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2B"/>
    <w:rPr>
      <w:lang w:val="de-DE" w:eastAsia="en-US"/>
    </w:rPr>
  </w:style>
  <w:style w:type="paragraph" w:styleId="Heading1">
    <w:name w:val="heading 1"/>
    <w:basedOn w:val="Normal"/>
    <w:next w:val="Normal"/>
    <w:qFormat/>
    <w:rsid w:val="003B5AC6"/>
    <w:pPr>
      <w:keepNext/>
      <w:numPr>
        <w:numId w:val="17"/>
      </w:numPr>
      <w:spacing w:line="260" w:lineRule="exact"/>
      <w:jc w:val="both"/>
      <w:outlineLvl w:val="0"/>
    </w:pPr>
    <w:rPr>
      <w:b/>
      <w:sz w:val="22"/>
    </w:rPr>
  </w:style>
  <w:style w:type="paragraph" w:styleId="Heading2">
    <w:name w:val="heading 2"/>
    <w:basedOn w:val="Normal"/>
    <w:next w:val="Normal"/>
    <w:qFormat/>
    <w:rsid w:val="003B5AC6"/>
    <w:pPr>
      <w:keepNext/>
      <w:numPr>
        <w:ilvl w:val="1"/>
        <w:numId w:val="17"/>
      </w:numPr>
      <w:tabs>
        <w:tab w:val="left" w:pos="567"/>
      </w:tabs>
      <w:outlineLvl w:val="1"/>
    </w:pPr>
    <w:rPr>
      <w:b/>
      <w:sz w:val="22"/>
    </w:rPr>
  </w:style>
  <w:style w:type="paragraph" w:styleId="Heading3">
    <w:name w:val="heading 3"/>
    <w:basedOn w:val="Normal"/>
    <w:next w:val="Normal"/>
    <w:qFormat/>
    <w:rsid w:val="003B5AC6"/>
    <w:pPr>
      <w:keepNext/>
      <w:numPr>
        <w:ilvl w:val="2"/>
        <w:numId w:val="17"/>
      </w:numPr>
      <w:spacing w:line="260" w:lineRule="exact"/>
      <w:jc w:val="both"/>
      <w:outlineLvl w:val="2"/>
    </w:pPr>
    <w:rPr>
      <w:sz w:val="22"/>
    </w:rPr>
  </w:style>
  <w:style w:type="paragraph" w:styleId="Heading4">
    <w:name w:val="heading 4"/>
    <w:basedOn w:val="Normal"/>
    <w:next w:val="Normal"/>
    <w:qFormat/>
    <w:rsid w:val="003B5AC6"/>
    <w:pPr>
      <w:keepNext/>
      <w:numPr>
        <w:ilvl w:val="3"/>
        <w:numId w:val="17"/>
      </w:numPr>
      <w:tabs>
        <w:tab w:val="left" w:pos="567"/>
      </w:tabs>
      <w:spacing w:line="260" w:lineRule="exact"/>
      <w:jc w:val="both"/>
      <w:outlineLvl w:val="3"/>
    </w:pPr>
    <w:rPr>
      <w:b/>
      <w:noProof/>
      <w:sz w:val="22"/>
    </w:rPr>
  </w:style>
  <w:style w:type="paragraph" w:styleId="Heading5">
    <w:name w:val="heading 5"/>
    <w:basedOn w:val="Normal"/>
    <w:next w:val="Normal"/>
    <w:qFormat/>
    <w:rsid w:val="003B5AC6"/>
    <w:pPr>
      <w:keepNext/>
      <w:numPr>
        <w:ilvl w:val="4"/>
        <w:numId w:val="17"/>
      </w:numPr>
      <w:jc w:val="center"/>
      <w:outlineLvl w:val="4"/>
    </w:pPr>
    <w:rPr>
      <w:b/>
      <w:sz w:val="22"/>
    </w:rPr>
  </w:style>
  <w:style w:type="paragraph" w:styleId="Heading6">
    <w:name w:val="heading 6"/>
    <w:basedOn w:val="Normal"/>
    <w:next w:val="Normal"/>
    <w:link w:val="Heading6Char"/>
    <w:qFormat/>
    <w:rsid w:val="003B5AC6"/>
    <w:pPr>
      <w:keepNext/>
      <w:numPr>
        <w:ilvl w:val="5"/>
        <w:numId w:val="17"/>
      </w:numPr>
      <w:tabs>
        <w:tab w:val="left" w:pos="-720"/>
        <w:tab w:val="left" w:pos="567"/>
        <w:tab w:val="left" w:pos="4536"/>
      </w:tabs>
      <w:suppressAutoHyphens/>
      <w:spacing w:line="260" w:lineRule="exact"/>
      <w:outlineLvl w:val="5"/>
    </w:pPr>
    <w:rPr>
      <w:i/>
      <w:sz w:val="22"/>
      <w:lang w:val="en-GB"/>
    </w:rPr>
  </w:style>
  <w:style w:type="paragraph" w:styleId="Heading7">
    <w:name w:val="heading 7"/>
    <w:basedOn w:val="Normal"/>
    <w:next w:val="Normal"/>
    <w:qFormat/>
    <w:rsid w:val="003B5AC6"/>
    <w:pPr>
      <w:keepNext/>
      <w:numPr>
        <w:ilvl w:val="6"/>
        <w:numId w:val="17"/>
      </w:numPr>
      <w:tabs>
        <w:tab w:val="left" w:pos="-720"/>
        <w:tab w:val="left" w:pos="567"/>
        <w:tab w:val="left" w:pos="4536"/>
      </w:tabs>
      <w:suppressAutoHyphens/>
      <w:spacing w:line="260" w:lineRule="exact"/>
      <w:jc w:val="both"/>
      <w:outlineLvl w:val="6"/>
    </w:pPr>
    <w:rPr>
      <w:i/>
      <w:sz w:val="22"/>
      <w:lang w:val="en-GB"/>
    </w:rPr>
  </w:style>
  <w:style w:type="paragraph" w:styleId="Heading8">
    <w:name w:val="heading 8"/>
    <w:basedOn w:val="Normal"/>
    <w:next w:val="Normal"/>
    <w:qFormat/>
    <w:rsid w:val="003B5AC6"/>
    <w:pPr>
      <w:keepNext/>
      <w:numPr>
        <w:ilvl w:val="7"/>
        <w:numId w:val="17"/>
      </w:numPr>
      <w:outlineLvl w:val="7"/>
    </w:pPr>
    <w:rPr>
      <w:b/>
      <w:sz w:val="22"/>
    </w:rPr>
  </w:style>
  <w:style w:type="paragraph" w:styleId="Heading9">
    <w:name w:val="heading 9"/>
    <w:basedOn w:val="Normal"/>
    <w:next w:val="Normal"/>
    <w:qFormat/>
    <w:rsid w:val="003B5AC6"/>
    <w:pPr>
      <w:keepNext/>
      <w:numPr>
        <w:ilvl w:val="8"/>
        <w:numId w:val="17"/>
      </w:numPr>
      <w:shd w:val="pct25" w:color="000000" w:fill="FFFFFF"/>
      <w:outlineLvl w:val="8"/>
    </w:pPr>
    <w:rPr>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5AC6"/>
  </w:style>
  <w:style w:type="paragraph" w:styleId="Header">
    <w:name w:val="header"/>
    <w:basedOn w:val="Normal"/>
    <w:link w:val="HeaderChar"/>
    <w:rsid w:val="003B5AC6"/>
    <w:pPr>
      <w:tabs>
        <w:tab w:val="center" w:pos="4320"/>
        <w:tab w:val="right" w:pos="8640"/>
      </w:tabs>
    </w:pPr>
    <w:rPr>
      <w:sz w:val="22"/>
    </w:rPr>
  </w:style>
  <w:style w:type="paragraph" w:styleId="EndnoteText">
    <w:name w:val="endnote text"/>
    <w:aliases w:val=" Char Char,Char Char"/>
    <w:basedOn w:val="Normal"/>
    <w:link w:val="EndnoteTextChar"/>
    <w:rsid w:val="003B5AC6"/>
    <w:rPr>
      <w:sz w:val="18"/>
      <w:lang w:val="es-ES_tradnl"/>
    </w:rPr>
  </w:style>
  <w:style w:type="paragraph" w:styleId="BodyText2">
    <w:name w:val="Body Text 2"/>
    <w:basedOn w:val="Normal"/>
    <w:rsid w:val="003B5AC6"/>
    <w:pPr>
      <w:ind w:left="567" w:hanging="567"/>
    </w:pPr>
    <w:rPr>
      <w:b/>
      <w:sz w:val="22"/>
      <w:lang w:val="en-GB"/>
    </w:rPr>
  </w:style>
  <w:style w:type="paragraph" w:styleId="BodyText">
    <w:name w:val="Body Text"/>
    <w:basedOn w:val="Normal"/>
    <w:rsid w:val="003B5AC6"/>
    <w:pPr>
      <w:keepNext/>
      <w:spacing w:line="260" w:lineRule="exact"/>
      <w:jc w:val="both"/>
    </w:pPr>
    <w:rPr>
      <w:sz w:val="22"/>
    </w:rPr>
  </w:style>
  <w:style w:type="paragraph" w:styleId="Footer">
    <w:name w:val="footer"/>
    <w:basedOn w:val="Normal"/>
    <w:rsid w:val="003B5AC6"/>
    <w:pPr>
      <w:tabs>
        <w:tab w:val="center" w:pos="4536"/>
        <w:tab w:val="center" w:pos="8930"/>
      </w:tabs>
    </w:pPr>
    <w:rPr>
      <w:rFonts w:ascii="Helvetica" w:hAnsi="Helvetica"/>
      <w:sz w:val="16"/>
      <w:lang w:val="es-ES_tradnl"/>
    </w:rPr>
  </w:style>
  <w:style w:type="character" w:styleId="CommentReference">
    <w:name w:val="annotation reference"/>
    <w:semiHidden/>
    <w:rsid w:val="003B5AC6"/>
    <w:rPr>
      <w:sz w:val="16"/>
    </w:rPr>
  </w:style>
  <w:style w:type="paragraph" w:styleId="CommentText">
    <w:name w:val="annotation text"/>
    <w:basedOn w:val="Normal"/>
    <w:link w:val="CommentTextChar"/>
    <w:rsid w:val="003B5AC6"/>
    <w:pPr>
      <w:tabs>
        <w:tab w:val="left" w:pos="567"/>
      </w:tabs>
      <w:spacing w:line="260" w:lineRule="exact"/>
    </w:pPr>
    <w:rPr>
      <w:lang w:val="en-GB"/>
    </w:rPr>
  </w:style>
  <w:style w:type="paragraph" w:styleId="BlockText">
    <w:name w:val="Block Text"/>
    <w:basedOn w:val="Normal"/>
    <w:rsid w:val="003B5AC6"/>
    <w:pPr>
      <w:tabs>
        <w:tab w:val="left" w:pos="2657"/>
      </w:tabs>
      <w:spacing w:before="120"/>
      <w:ind w:left="-37" w:right="-28"/>
    </w:pPr>
    <w:rPr>
      <w:sz w:val="22"/>
      <w:lang w:val="en-GB"/>
    </w:rPr>
  </w:style>
  <w:style w:type="paragraph" w:styleId="DocumentMap">
    <w:name w:val="Document Map"/>
    <w:basedOn w:val="Normal"/>
    <w:semiHidden/>
    <w:rsid w:val="003B5AC6"/>
    <w:pPr>
      <w:shd w:val="clear" w:color="auto" w:fill="000080"/>
    </w:pPr>
    <w:rPr>
      <w:rFonts w:ascii="Tahoma" w:hAnsi="Tahoma"/>
    </w:rPr>
  </w:style>
  <w:style w:type="paragraph" w:styleId="BodyText3">
    <w:name w:val="Body Text 3"/>
    <w:basedOn w:val="Normal"/>
    <w:link w:val="BodyText3Char"/>
    <w:rsid w:val="003B5AC6"/>
    <w:rPr>
      <w:sz w:val="22"/>
    </w:rPr>
  </w:style>
  <w:style w:type="paragraph" w:styleId="BodyTextIndent">
    <w:name w:val="Body Text Indent"/>
    <w:basedOn w:val="Normal"/>
    <w:rsid w:val="003B5AC6"/>
    <w:pPr>
      <w:shd w:val="pct25" w:color="000000" w:fill="FFFFFF"/>
      <w:ind w:left="567" w:hanging="567"/>
    </w:pPr>
    <w:rPr>
      <w:b/>
      <w:sz w:val="22"/>
    </w:rPr>
  </w:style>
  <w:style w:type="paragraph" w:styleId="BodyTextIndent3">
    <w:name w:val="Body Text Indent 3"/>
    <w:basedOn w:val="Normal"/>
    <w:rsid w:val="003B5AC6"/>
    <w:pPr>
      <w:widowControl w:val="0"/>
      <w:ind w:left="567"/>
    </w:pPr>
    <w:rPr>
      <w:rFonts w:ascii="Arial" w:hAnsi="Arial"/>
      <w:sz w:val="22"/>
    </w:rPr>
  </w:style>
  <w:style w:type="character" w:styleId="EndnoteReference">
    <w:name w:val="endnote reference"/>
    <w:semiHidden/>
    <w:rsid w:val="003B5AC6"/>
    <w:rPr>
      <w:sz w:val="20"/>
      <w:vertAlign w:val="superscript"/>
    </w:rPr>
  </w:style>
  <w:style w:type="paragraph" w:customStyle="1" w:styleId="Text">
    <w:name w:val="Text"/>
    <w:basedOn w:val="Normal"/>
    <w:link w:val="TextChar"/>
    <w:rsid w:val="003B5AC6"/>
    <w:pPr>
      <w:spacing w:before="120"/>
      <w:jc w:val="both"/>
    </w:pPr>
    <w:rPr>
      <w:sz w:val="24"/>
      <w:lang w:val="en-GB"/>
    </w:rPr>
  </w:style>
  <w:style w:type="paragraph" w:styleId="BodyTextIndent2">
    <w:name w:val="Body Text Indent 2"/>
    <w:basedOn w:val="Normal"/>
    <w:link w:val="BodyTextIndent2Char"/>
    <w:rsid w:val="003B5AC6"/>
    <w:pPr>
      <w:widowControl w:val="0"/>
      <w:ind w:firstLine="3"/>
    </w:pPr>
    <w:rPr>
      <w:sz w:val="22"/>
    </w:rPr>
  </w:style>
  <w:style w:type="paragraph" w:styleId="BalloonText">
    <w:name w:val="Balloon Text"/>
    <w:basedOn w:val="Normal"/>
    <w:semiHidden/>
    <w:rsid w:val="0025297E"/>
    <w:rPr>
      <w:rFonts w:ascii="Tahoma" w:hAnsi="Tahoma" w:cs="Tahoma"/>
      <w:sz w:val="16"/>
      <w:szCs w:val="16"/>
    </w:rPr>
  </w:style>
  <w:style w:type="paragraph" w:styleId="CommentSubject">
    <w:name w:val="annotation subject"/>
    <w:basedOn w:val="CommentText"/>
    <w:next w:val="CommentText"/>
    <w:semiHidden/>
    <w:rsid w:val="002757F8"/>
    <w:pPr>
      <w:tabs>
        <w:tab w:val="clear" w:pos="567"/>
      </w:tabs>
      <w:spacing w:line="240" w:lineRule="auto"/>
    </w:pPr>
    <w:rPr>
      <w:b/>
      <w:bCs/>
      <w:lang w:val="de-DE"/>
    </w:rPr>
  </w:style>
  <w:style w:type="table" w:styleId="TableGrid">
    <w:name w:val="Table Grid"/>
    <w:basedOn w:val="TableNormal"/>
    <w:rsid w:val="00B44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rsid w:val="002C0958"/>
    <w:pPr>
      <w:keepNext/>
      <w:keepLines/>
      <w:tabs>
        <w:tab w:val="left" w:pos="284"/>
      </w:tabs>
      <w:spacing w:before="40" w:after="20"/>
    </w:pPr>
    <w:rPr>
      <w:rFonts w:ascii="Arial" w:hAnsi="Arial"/>
      <w:lang w:val="en-US"/>
    </w:rPr>
  </w:style>
  <w:style w:type="character" w:customStyle="1" w:styleId="TableChar">
    <w:name w:val="Table Char"/>
    <w:link w:val="Table"/>
    <w:rsid w:val="002C0958"/>
    <w:rPr>
      <w:rFonts w:ascii="Arial" w:hAnsi="Arial"/>
      <w:lang w:val="en-US" w:eastAsia="en-US" w:bidi="ar-SA"/>
    </w:rPr>
  </w:style>
  <w:style w:type="character" w:customStyle="1" w:styleId="TextChar">
    <w:name w:val="Text Char"/>
    <w:link w:val="Text"/>
    <w:rsid w:val="00EF54C1"/>
    <w:rPr>
      <w:sz w:val="24"/>
      <w:lang w:val="en-GB" w:eastAsia="en-US" w:bidi="ar-SA"/>
    </w:rPr>
  </w:style>
  <w:style w:type="character" w:customStyle="1" w:styleId="EndnoteTextChar">
    <w:name w:val="Endnote Text Char"/>
    <w:aliases w:val=" Char Char Char,Char Char Char"/>
    <w:link w:val="EndnoteText"/>
    <w:rsid w:val="00C75F16"/>
    <w:rPr>
      <w:sz w:val="18"/>
      <w:lang w:val="es-ES_tradnl" w:eastAsia="en-US" w:bidi="ar-SA"/>
    </w:rPr>
  </w:style>
  <w:style w:type="paragraph" w:customStyle="1" w:styleId="Nottoc-headings">
    <w:name w:val="Not toc-headings"/>
    <w:basedOn w:val="Normal"/>
    <w:next w:val="Text"/>
    <w:link w:val="Nottoc-headingsChar"/>
    <w:rsid w:val="0089502E"/>
    <w:pPr>
      <w:keepNext/>
      <w:keepLines/>
      <w:spacing w:before="240" w:after="60"/>
      <w:ind w:left="1701" w:hanging="1701"/>
    </w:pPr>
    <w:rPr>
      <w:rFonts w:ascii="Arial" w:hAnsi="Arial"/>
      <w:b/>
      <w:sz w:val="24"/>
      <w:lang w:val="en-US"/>
    </w:rPr>
  </w:style>
  <w:style w:type="table" w:customStyle="1" w:styleId="TableGrid1">
    <w:name w:val="Table Grid1"/>
    <w:basedOn w:val="TableNormal"/>
    <w:next w:val="TableGrid"/>
    <w:rsid w:val="0089502E"/>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toc-headingsChar">
    <w:name w:val="Not toc-headings Char"/>
    <w:link w:val="Nottoc-headings"/>
    <w:rsid w:val="0089502E"/>
    <w:rPr>
      <w:rFonts w:ascii="Arial" w:hAnsi="Arial"/>
      <w:b/>
      <w:sz w:val="24"/>
      <w:lang w:val="en-US" w:eastAsia="en-US" w:bidi="ar-SA"/>
    </w:rPr>
  </w:style>
  <w:style w:type="paragraph" w:customStyle="1" w:styleId="Style">
    <w:name w:val="Style"/>
    <w:basedOn w:val="Normal"/>
    <w:rsid w:val="0089502E"/>
    <w:pPr>
      <w:spacing w:after="160" w:line="240" w:lineRule="exact"/>
    </w:pPr>
    <w:rPr>
      <w:rFonts w:ascii="Verdana" w:hAnsi="Verdana" w:cs="Verdana"/>
      <w:lang w:val="en-GB"/>
    </w:rPr>
  </w:style>
  <w:style w:type="paragraph" w:customStyle="1" w:styleId="Listlevel2">
    <w:name w:val="List level 2"/>
    <w:basedOn w:val="Normal"/>
    <w:rsid w:val="00DA0642"/>
    <w:pPr>
      <w:spacing w:before="40" w:after="20"/>
      <w:ind w:left="850" w:hanging="425"/>
    </w:pPr>
    <w:rPr>
      <w:sz w:val="24"/>
      <w:lang w:val="en-US"/>
    </w:rPr>
  </w:style>
  <w:style w:type="character" w:styleId="Hyperlink">
    <w:name w:val="Hyperlink"/>
    <w:uiPriority w:val="99"/>
    <w:rsid w:val="00E92437"/>
    <w:rPr>
      <w:color w:val="0000FF"/>
      <w:u w:val="single"/>
    </w:rPr>
  </w:style>
  <w:style w:type="character" w:styleId="FollowedHyperlink">
    <w:name w:val="FollowedHyperlink"/>
    <w:rsid w:val="005024B7"/>
    <w:rPr>
      <w:color w:val="606420"/>
      <w:u w:val="single"/>
    </w:rPr>
  </w:style>
  <w:style w:type="paragraph" w:customStyle="1" w:styleId="CharCharCharCharCharCharCharCharChar">
    <w:name w:val="Char Char Char Char Char Char Char Char Char"/>
    <w:basedOn w:val="Normal"/>
    <w:rsid w:val="00D54337"/>
    <w:pPr>
      <w:spacing w:after="160" w:line="240" w:lineRule="exact"/>
    </w:pPr>
    <w:rPr>
      <w:rFonts w:ascii="Verdana" w:hAnsi="Verdana" w:cs="Verdana"/>
      <w:lang w:val="en-US"/>
    </w:rPr>
  </w:style>
  <w:style w:type="character" w:customStyle="1" w:styleId="BodyTextIndent2Char">
    <w:name w:val="Body Text Indent 2 Char"/>
    <w:link w:val="BodyTextIndent2"/>
    <w:rsid w:val="00AF1DDC"/>
    <w:rPr>
      <w:sz w:val="22"/>
      <w:lang w:val="de-DE"/>
    </w:rPr>
  </w:style>
  <w:style w:type="paragraph" w:styleId="Revision">
    <w:name w:val="Revision"/>
    <w:hidden/>
    <w:uiPriority w:val="99"/>
    <w:semiHidden/>
    <w:rsid w:val="00AB6D5E"/>
    <w:rPr>
      <w:lang w:val="de-DE" w:eastAsia="en-US"/>
    </w:rPr>
  </w:style>
  <w:style w:type="character" w:customStyle="1" w:styleId="HeaderChar">
    <w:name w:val="Header Char"/>
    <w:link w:val="Header"/>
    <w:rsid w:val="007B58FC"/>
    <w:rPr>
      <w:sz w:val="22"/>
      <w:lang w:val="de-DE" w:eastAsia="en-US"/>
    </w:rPr>
  </w:style>
  <w:style w:type="character" w:customStyle="1" w:styleId="BodyText3Char">
    <w:name w:val="Body Text 3 Char"/>
    <w:link w:val="BodyText3"/>
    <w:rsid w:val="007B58FC"/>
    <w:rPr>
      <w:sz w:val="22"/>
      <w:lang w:val="de-DE" w:eastAsia="en-US"/>
    </w:rPr>
  </w:style>
  <w:style w:type="character" w:customStyle="1" w:styleId="highlightselected">
    <w:name w:val="highlight selected"/>
    <w:basedOn w:val="DefaultParagraphFont"/>
    <w:rsid w:val="007B58FC"/>
  </w:style>
  <w:style w:type="character" w:customStyle="1" w:styleId="CommentTextChar">
    <w:name w:val="Comment Text Char"/>
    <w:link w:val="CommentText"/>
    <w:locked/>
    <w:rsid w:val="00820553"/>
    <w:rPr>
      <w:lang w:val="en-GB" w:eastAsia="en-US"/>
    </w:rPr>
  </w:style>
  <w:style w:type="paragraph" w:customStyle="1" w:styleId="Default">
    <w:name w:val="Default"/>
    <w:rsid w:val="006E1F01"/>
    <w:pPr>
      <w:autoSpaceDE w:val="0"/>
      <w:autoSpaceDN w:val="0"/>
      <w:adjustRightInd w:val="0"/>
    </w:pPr>
    <w:rPr>
      <w:color w:val="000000"/>
      <w:sz w:val="24"/>
      <w:szCs w:val="24"/>
      <w:lang w:val="de-DE" w:eastAsia="de-DE"/>
    </w:rPr>
  </w:style>
  <w:style w:type="paragraph" w:customStyle="1" w:styleId="A">
    <w:name w:val="A"/>
    <w:basedOn w:val="Normal"/>
    <w:qFormat/>
    <w:rsid w:val="009A3E17"/>
    <w:pPr>
      <w:suppressLineNumbers/>
      <w:suppressAutoHyphens/>
      <w:jc w:val="center"/>
    </w:pPr>
    <w:rPr>
      <w:b/>
      <w:sz w:val="22"/>
      <w:szCs w:val="22"/>
    </w:rPr>
  </w:style>
  <w:style w:type="paragraph" w:customStyle="1" w:styleId="B">
    <w:name w:val="B"/>
    <w:basedOn w:val="Normal"/>
    <w:qFormat/>
    <w:rsid w:val="009A3E17"/>
    <w:pPr>
      <w:keepNext/>
      <w:widowControl w:val="0"/>
      <w:autoSpaceDE w:val="0"/>
      <w:autoSpaceDN w:val="0"/>
      <w:adjustRightInd w:val="0"/>
      <w:spacing w:line="260" w:lineRule="exact"/>
      <w:ind w:left="567" w:right="120" w:hanging="567"/>
    </w:pPr>
    <w:rPr>
      <w:b/>
      <w:bCs/>
      <w:sz w:val="22"/>
      <w:szCs w:val="22"/>
    </w:rPr>
  </w:style>
  <w:style w:type="paragraph" w:customStyle="1" w:styleId="C">
    <w:name w:val="C"/>
    <w:basedOn w:val="Normal"/>
    <w:qFormat/>
    <w:rsid w:val="009A3E17"/>
    <w:pPr>
      <w:widowControl w:val="0"/>
      <w:autoSpaceDE w:val="0"/>
      <w:autoSpaceDN w:val="0"/>
      <w:adjustRightInd w:val="0"/>
      <w:spacing w:line="260" w:lineRule="exact"/>
      <w:ind w:left="567" w:right="120" w:hanging="567"/>
    </w:pPr>
    <w:rPr>
      <w:b/>
      <w:sz w:val="22"/>
      <w:szCs w:val="22"/>
    </w:rPr>
  </w:style>
  <w:style w:type="paragraph" w:customStyle="1" w:styleId="D">
    <w:name w:val="D"/>
    <w:basedOn w:val="Normal"/>
    <w:qFormat/>
    <w:rsid w:val="009A3E17"/>
    <w:pPr>
      <w:keepNext/>
      <w:widowControl w:val="0"/>
      <w:autoSpaceDE w:val="0"/>
      <w:autoSpaceDN w:val="0"/>
      <w:adjustRightInd w:val="0"/>
      <w:spacing w:line="260" w:lineRule="exact"/>
      <w:ind w:left="567" w:right="120" w:hanging="567"/>
    </w:pPr>
    <w:rPr>
      <w:b/>
      <w:bCs/>
      <w:sz w:val="22"/>
      <w:szCs w:val="22"/>
    </w:rPr>
  </w:style>
  <w:style w:type="paragraph" w:customStyle="1" w:styleId="E">
    <w:name w:val="E"/>
    <w:basedOn w:val="Normal"/>
    <w:qFormat/>
    <w:rsid w:val="009A3E17"/>
    <w:pPr>
      <w:keepNext/>
      <w:widowControl w:val="0"/>
      <w:autoSpaceDE w:val="0"/>
      <w:autoSpaceDN w:val="0"/>
      <w:adjustRightInd w:val="0"/>
      <w:spacing w:line="260" w:lineRule="exact"/>
      <w:ind w:left="567" w:right="120" w:hanging="567"/>
    </w:pPr>
    <w:rPr>
      <w:b/>
      <w:bCs/>
      <w:sz w:val="22"/>
      <w:szCs w:val="22"/>
    </w:rPr>
  </w:style>
  <w:style w:type="paragraph" w:customStyle="1" w:styleId="F">
    <w:name w:val="F"/>
    <w:basedOn w:val="Heading5"/>
    <w:qFormat/>
    <w:rsid w:val="009A3E17"/>
    <w:pPr>
      <w:keepNext w:val="0"/>
      <w:widowControl w:val="0"/>
      <w:numPr>
        <w:ilvl w:val="0"/>
        <w:numId w:val="0"/>
      </w:numPr>
    </w:pPr>
    <w:rPr>
      <w:szCs w:val="22"/>
    </w:rPr>
  </w:style>
  <w:style w:type="paragraph" w:customStyle="1" w:styleId="G">
    <w:name w:val="G"/>
    <w:basedOn w:val="Normal"/>
    <w:qFormat/>
    <w:rsid w:val="009A3E17"/>
    <w:pPr>
      <w:suppressLineNumbers/>
      <w:suppressAutoHyphens/>
      <w:jc w:val="center"/>
    </w:pPr>
    <w:rPr>
      <w:b/>
      <w:sz w:val="22"/>
      <w:szCs w:val="22"/>
    </w:rPr>
  </w:style>
  <w:style w:type="character" w:customStyle="1" w:styleId="EMEABodyTextChar">
    <w:name w:val="EMEA Body Text Char"/>
    <w:link w:val="EMEABodyText"/>
    <w:locked/>
    <w:rsid w:val="001E342F"/>
    <w:rPr>
      <w:sz w:val="22"/>
      <w:lang w:val="en-GB"/>
    </w:rPr>
  </w:style>
  <w:style w:type="paragraph" w:customStyle="1" w:styleId="EMEABodyText">
    <w:name w:val="EMEA Body Text"/>
    <w:basedOn w:val="Normal"/>
    <w:link w:val="EMEABodyTextChar"/>
    <w:rsid w:val="001E342F"/>
    <w:rPr>
      <w:sz w:val="22"/>
      <w:lang w:val="en-GB" w:eastAsia="en-IN"/>
    </w:rPr>
  </w:style>
  <w:style w:type="paragraph" w:customStyle="1" w:styleId="TableParagraph">
    <w:name w:val="Table Paragraph"/>
    <w:basedOn w:val="Normal"/>
    <w:uiPriority w:val="1"/>
    <w:qFormat/>
    <w:rsid w:val="00D03F72"/>
    <w:pPr>
      <w:widowControl w:val="0"/>
      <w:autoSpaceDE w:val="0"/>
      <w:autoSpaceDN w:val="0"/>
      <w:adjustRightInd w:val="0"/>
    </w:pPr>
    <w:rPr>
      <w:sz w:val="24"/>
      <w:szCs w:val="24"/>
      <w:lang w:val="en-IN" w:eastAsia="en-IN"/>
    </w:rPr>
  </w:style>
  <w:style w:type="paragraph" w:styleId="ListParagraph">
    <w:name w:val="List Paragraph"/>
    <w:basedOn w:val="Normal"/>
    <w:uiPriority w:val="34"/>
    <w:qFormat/>
    <w:rsid w:val="00EB2642"/>
    <w:pPr>
      <w:ind w:left="720"/>
    </w:pPr>
    <w:rPr>
      <w:sz w:val="24"/>
      <w:szCs w:val="24"/>
      <w:lang w:val="en-US"/>
    </w:rPr>
  </w:style>
  <w:style w:type="table" w:customStyle="1" w:styleId="TableNormal1">
    <w:name w:val="Table Normal1"/>
    <w:uiPriority w:val="2"/>
    <w:semiHidden/>
    <w:unhideWhenUsed/>
    <w:qFormat/>
    <w:rsid w:val="001E024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
    <w:name w:val="1"/>
    <w:basedOn w:val="Normal"/>
    <w:qFormat/>
    <w:rsid w:val="008374F3"/>
    <w:pPr>
      <w:suppressLineNumbers/>
      <w:suppressAutoHyphens/>
      <w:jc w:val="center"/>
    </w:pPr>
    <w:rPr>
      <w:b/>
      <w:sz w:val="22"/>
      <w:szCs w:val="22"/>
    </w:rPr>
  </w:style>
  <w:style w:type="paragraph" w:customStyle="1" w:styleId="2">
    <w:name w:val="2"/>
    <w:basedOn w:val="B"/>
    <w:qFormat/>
    <w:rsid w:val="008374F3"/>
  </w:style>
  <w:style w:type="paragraph" w:customStyle="1" w:styleId="3">
    <w:name w:val="3"/>
    <w:basedOn w:val="C"/>
    <w:qFormat/>
    <w:rsid w:val="008374F3"/>
  </w:style>
  <w:style w:type="paragraph" w:customStyle="1" w:styleId="4">
    <w:name w:val="4"/>
    <w:basedOn w:val="D"/>
    <w:qFormat/>
    <w:rsid w:val="008374F3"/>
  </w:style>
  <w:style w:type="paragraph" w:customStyle="1" w:styleId="5">
    <w:name w:val="5"/>
    <w:basedOn w:val="E"/>
    <w:qFormat/>
    <w:rsid w:val="008374F3"/>
  </w:style>
  <w:style w:type="paragraph" w:customStyle="1" w:styleId="6">
    <w:name w:val="6"/>
    <w:basedOn w:val="F"/>
    <w:qFormat/>
    <w:rsid w:val="008374F3"/>
  </w:style>
  <w:style w:type="paragraph" w:customStyle="1" w:styleId="7">
    <w:name w:val="7"/>
    <w:basedOn w:val="G"/>
    <w:qFormat/>
    <w:rsid w:val="008374F3"/>
  </w:style>
  <w:style w:type="paragraph" w:customStyle="1" w:styleId="11">
    <w:name w:val="11"/>
    <w:basedOn w:val="1"/>
    <w:qFormat/>
    <w:rsid w:val="00861F5C"/>
  </w:style>
  <w:style w:type="paragraph" w:customStyle="1" w:styleId="12">
    <w:name w:val="12"/>
    <w:basedOn w:val="2"/>
    <w:qFormat/>
    <w:rsid w:val="00861F5C"/>
    <w:pPr>
      <w:spacing w:line="240" w:lineRule="auto"/>
      <w:ind w:right="119"/>
    </w:pPr>
  </w:style>
  <w:style w:type="paragraph" w:customStyle="1" w:styleId="13">
    <w:name w:val="13"/>
    <w:basedOn w:val="3"/>
    <w:qFormat/>
    <w:rsid w:val="00861F5C"/>
  </w:style>
  <w:style w:type="paragraph" w:customStyle="1" w:styleId="14">
    <w:name w:val="14"/>
    <w:basedOn w:val="4"/>
    <w:qFormat/>
    <w:rsid w:val="00861F5C"/>
  </w:style>
  <w:style w:type="paragraph" w:customStyle="1" w:styleId="15">
    <w:name w:val="15"/>
    <w:basedOn w:val="5"/>
    <w:qFormat/>
    <w:rsid w:val="00861F5C"/>
  </w:style>
  <w:style w:type="paragraph" w:customStyle="1" w:styleId="16">
    <w:name w:val="16"/>
    <w:basedOn w:val="6"/>
    <w:qFormat/>
    <w:rsid w:val="00861F5C"/>
  </w:style>
  <w:style w:type="paragraph" w:customStyle="1" w:styleId="17">
    <w:name w:val="17"/>
    <w:basedOn w:val="7"/>
    <w:qFormat/>
    <w:rsid w:val="00861F5C"/>
  </w:style>
  <w:style w:type="paragraph" w:styleId="HTMLPreformatted">
    <w:name w:val="HTML Preformatted"/>
    <w:basedOn w:val="Normal"/>
    <w:link w:val="HTMLPreformattedChar"/>
    <w:uiPriority w:val="99"/>
    <w:semiHidden/>
    <w:unhideWhenUsed/>
    <w:rsid w:val="00FB3029"/>
    <w:rPr>
      <w:rFonts w:ascii="Consolas" w:hAnsi="Consolas" w:cs="Consolas"/>
    </w:rPr>
  </w:style>
  <w:style w:type="character" w:customStyle="1" w:styleId="HTMLPreformattedChar">
    <w:name w:val="HTML Preformatted Char"/>
    <w:link w:val="HTMLPreformatted"/>
    <w:uiPriority w:val="99"/>
    <w:semiHidden/>
    <w:rsid w:val="00FB3029"/>
    <w:rPr>
      <w:rFonts w:ascii="Consolas" w:hAnsi="Consolas" w:cs="Consolas"/>
      <w:lang w:val="de-DE" w:eastAsia="en-US"/>
    </w:rPr>
  </w:style>
  <w:style w:type="character" w:customStyle="1" w:styleId="Heading6Char">
    <w:name w:val="Heading 6 Char"/>
    <w:link w:val="Heading6"/>
    <w:rsid w:val="000025D0"/>
    <w:rPr>
      <w:i/>
      <w:sz w:val="22"/>
      <w:lang w:val="en-GB" w:eastAsia="en-US"/>
    </w:rPr>
  </w:style>
  <w:style w:type="paragraph" w:styleId="Caption">
    <w:name w:val="caption"/>
    <w:basedOn w:val="Normal"/>
    <w:next w:val="Normal"/>
    <w:uiPriority w:val="35"/>
    <w:unhideWhenUsed/>
    <w:qFormat/>
    <w:rsid w:val="00861A30"/>
    <w:rPr>
      <w:b/>
      <w:bCs/>
    </w:rPr>
  </w:style>
  <w:style w:type="character" w:customStyle="1" w:styleId="markedcontent">
    <w:name w:val="markedcontent"/>
    <w:basedOn w:val="DefaultParagraphFont"/>
    <w:rsid w:val="00B42295"/>
  </w:style>
  <w:style w:type="character" w:styleId="UnresolvedMention">
    <w:name w:val="Unresolved Mention"/>
    <w:basedOn w:val="DefaultParagraphFont"/>
    <w:uiPriority w:val="99"/>
    <w:semiHidden/>
    <w:unhideWhenUsed/>
    <w:rsid w:val="000D1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758143">
      <w:bodyDiv w:val="1"/>
      <w:marLeft w:val="0"/>
      <w:marRight w:val="0"/>
      <w:marTop w:val="0"/>
      <w:marBottom w:val="0"/>
      <w:divBdr>
        <w:top w:val="none" w:sz="0" w:space="0" w:color="auto"/>
        <w:left w:val="none" w:sz="0" w:space="0" w:color="auto"/>
        <w:bottom w:val="none" w:sz="0" w:space="0" w:color="auto"/>
        <w:right w:val="none" w:sz="0" w:space="0" w:color="auto"/>
      </w:divBdr>
    </w:div>
    <w:div w:id="128281403">
      <w:bodyDiv w:val="1"/>
      <w:marLeft w:val="0"/>
      <w:marRight w:val="0"/>
      <w:marTop w:val="0"/>
      <w:marBottom w:val="0"/>
      <w:divBdr>
        <w:top w:val="none" w:sz="0" w:space="0" w:color="auto"/>
        <w:left w:val="none" w:sz="0" w:space="0" w:color="auto"/>
        <w:bottom w:val="none" w:sz="0" w:space="0" w:color="auto"/>
        <w:right w:val="none" w:sz="0" w:space="0" w:color="auto"/>
      </w:divBdr>
    </w:div>
    <w:div w:id="186674273">
      <w:bodyDiv w:val="1"/>
      <w:marLeft w:val="0"/>
      <w:marRight w:val="0"/>
      <w:marTop w:val="0"/>
      <w:marBottom w:val="0"/>
      <w:divBdr>
        <w:top w:val="none" w:sz="0" w:space="0" w:color="auto"/>
        <w:left w:val="none" w:sz="0" w:space="0" w:color="auto"/>
        <w:bottom w:val="none" w:sz="0" w:space="0" w:color="auto"/>
        <w:right w:val="none" w:sz="0" w:space="0" w:color="auto"/>
      </w:divBdr>
    </w:div>
    <w:div w:id="192576645">
      <w:bodyDiv w:val="1"/>
      <w:marLeft w:val="0"/>
      <w:marRight w:val="0"/>
      <w:marTop w:val="0"/>
      <w:marBottom w:val="0"/>
      <w:divBdr>
        <w:top w:val="none" w:sz="0" w:space="0" w:color="auto"/>
        <w:left w:val="none" w:sz="0" w:space="0" w:color="auto"/>
        <w:bottom w:val="none" w:sz="0" w:space="0" w:color="auto"/>
        <w:right w:val="none" w:sz="0" w:space="0" w:color="auto"/>
      </w:divBdr>
    </w:div>
    <w:div w:id="241568587">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279579665">
      <w:bodyDiv w:val="1"/>
      <w:marLeft w:val="0"/>
      <w:marRight w:val="0"/>
      <w:marTop w:val="0"/>
      <w:marBottom w:val="0"/>
      <w:divBdr>
        <w:top w:val="none" w:sz="0" w:space="0" w:color="auto"/>
        <w:left w:val="none" w:sz="0" w:space="0" w:color="auto"/>
        <w:bottom w:val="none" w:sz="0" w:space="0" w:color="auto"/>
        <w:right w:val="none" w:sz="0" w:space="0" w:color="auto"/>
      </w:divBdr>
    </w:div>
    <w:div w:id="442304285">
      <w:bodyDiv w:val="1"/>
      <w:marLeft w:val="0"/>
      <w:marRight w:val="0"/>
      <w:marTop w:val="0"/>
      <w:marBottom w:val="0"/>
      <w:divBdr>
        <w:top w:val="none" w:sz="0" w:space="0" w:color="auto"/>
        <w:left w:val="none" w:sz="0" w:space="0" w:color="auto"/>
        <w:bottom w:val="none" w:sz="0" w:space="0" w:color="auto"/>
        <w:right w:val="none" w:sz="0" w:space="0" w:color="auto"/>
      </w:divBdr>
    </w:div>
    <w:div w:id="454367331">
      <w:bodyDiv w:val="1"/>
      <w:marLeft w:val="0"/>
      <w:marRight w:val="0"/>
      <w:marTop w:val="0"/>
      <w:marBottom w:val="0"/>
      <w:divBdr>
        <w:top w:val="none" w:sz="0" w:space="0" w:color="auto"/>
        <w:left w:val="none" w:sz="0" w:space="0" w:color="auto"/>
        <w:bottom w:val="none" w:sz="0" w:space="0" w:color="auto"/>
        <w:right w:val="none" w:sz="0" w:space="0" w:color="auto"/>
      </w:divBdr>
    </w:div>
    <w:div w:id="495994334">
      <w:bodyDiv w:val="1"/>
      <w:marLeft w:val="0"/>
      <w:marRight w:val="0"/>
      <w:marTop w:val="0"/>
      <w:marBottom w:val="0"/>
      <w:divBdr>
        <w:top w:val="none" w:sz="0" w:space="0" w:color="auto"/>
        <w:left w:val="none" w:sz="0" w:space="0" w:color="auto"/>
        <w:bottom w:val="none" w:sz="0" w:space="0" w:color="auto"/>
        <w:right w:val="none" w:sz="0" w:space="0" w:color="auto"/>
      </w:divBdr>
    </w:div>
    <w:div w:id="539245077">
      <w:bodyDiv w:val="1"/>
      <w:marLeft w:val="0"/>
      <w:marRight w:val="0"/>
      <w:marTop w:val="0"/>
      <w:marBottom w:val="0"/>
      <w:divBdr>
        <w:top w:val="none" w:sz="0" w:space="0" w:color="auto"/>
        <w:left w:val="none" w:sz="0" w:space="0" w:color="auto"/>
        <w:bottom w:val="none" w:sz="0" w:space="0" w:color="auto"/>
        <w:right w:val="none" w:sz="0" w:space="0" w:color="auto"/>
      </w:divBdr>
    </w:div>
    <w:div w:id="580330597">
      <w:bodyDiv w:val="1"/>
      <w:marLeft w:val="0"/>
      <w:marRight w:val="0"/>
      <w:marTop w:val="0"/>
      <w:marBottom w:val="0"/>
      <w:divBdr>
        <w:top w:val="none" w:sz="0" w:space="0" w:color="auto"/>
        <w:left w:val="none" w:sz="0" w:space="0" w:color="auto"/>
        <w:bottom w:val="none" w:sz="0" w:space="0" w:color="auto"/>
        <w:right w:val="none" w:sz="0" w:space="0" w:color="auto"/>
      </w:divBdr>
    </w:div>
    <w:div w:id="690035741">
      <w:bodyDiv w:val="1"/>
      <w:marLeft w:val="0"/>
      <w:marRight w:val="0"/>
      <w:marTop w:val="0"/>
      <w:marBottom w:val="0"/>
      <w:divBdr>
        <w:top w:val="none" w:sz="0" w:space="0" w:color="auto"/>
        <w:left w:val="none" w:sz="0" w:space="0" w:color="auto"/>
        <w:bottom w:val="none" w:sz="0" w:space="0" w:color="auto"/>
        <w:right w:val="none" w:sz="0" w:space="0" w:color="auto"/>
      </w:divBdr>
    </w:div>
    <w:div w:id="756096028">
      <w:bodyDiv w:val="1"/>
      <w:marLeft w:val="0"/>
      <w:marRight w:val="0"/>
      <w:marTop w:val="0"/>
      <w:marBottom w:val="0"/>
      <w:divBdr>
        <w:top w:val="none" w:sz="0" w:space="0" w:color="auto"/>
        <w:left w:val="none" w:sz="0" w:space="0" w:color="auto"/>
        <w:bottom w:val="none" w:sz="0" w:space="0" w:color="auto"/>
        <w:right w:val="none" w:sz="0" w:space="0" w:color="auto"/>
      </w:divBdr>
    </w:div>
    <w:div w:id="871461856">
      <w:bodyDiv w:val="1"/>
      <w:marLeft w:val="0"/>
      <w:marRight w:val="0"/>
      <w:marTop w:val="0"/>
      <w:marBottom w:val="0"/>
      <w:divBdr>
        <w:top w:val="none" w:sz="0" w:space="0" w:color="auto"/>
        <w:left w:val="none" w:sz="0" w:space="0" w:color="auto"/>
        <w:bottom w:val="none" w:sz="0" w:space="0" w:color="auto"/>
        <w:right w:val="none" w:sz="0" w:space="0" w:color="auto"/>
      </w:divBdr>
    </w:div>
    <w:div w:id="1006057435">
      <w:bodyDiv w:val="1"/>
      <w:marLeft w:val="0"/>
      <w:marRight w:val="0"/>
      <w:marTop w:val="0"/>
      <w:marBottom w:val="0"/>
      <w:divBdr>
        <w:top w:val="none" w:sz="0" w:space="0" w:color="auto"/>
        <w:left w:val="none" w:sz="0" w:space="0" w:color="auto"/>
        <w:bottom w:val="none" w:sz="0" w:space="0" w:color="auto"/>
        <w:right w:val="none" w:sz="0" w:space="0" w:color="auto"/>
      </w:divBdr>
    </w:div>
    <w:div w:id="1032921339">
      <w:bodyDiv w:val="1"/>
      <w:marLeft w:val="0"/>
      <w:marRight w:val="0"/>
      <w:marTop w:val="0"/>
      <w:marBottom w:val="0"/>
      <w:divBdr>
        <w:top w:val="none" w:sz="0" w:space="0" w:color="auto"/>
        <w:left w:val="none" w:sz="0" w:space="0" w:color="auto"/>
        <w:bottom w:val="none" w:sz="0" w:space="0" w:color="auto"/>
        <w:right w:val="none" w:sz="0" w:space="0" w:color="auto"/>
      </w:divBdr>
    </w:div>
    <w:div w:id="1036394688">
      <w:bodyDiv w:val="1"/>
      <w:marLeft w:val="0"/>
      <w:marRight w:val="0"/>
      <w:marTop w:val="0"/>
      <w:marBottom w:val="0"/>
      <w:divBdr>
        <w:top w:val="none" w:sz="0" w:space="0" w:color="auto"/>
        <w:left w:val="none" w:sz="0" w:space="0" w:color="auto"/>
        <w:bottom w:val="none" w:sz="0" w:space="0" w:color="auto"/>
        <w:right w:val="none" w:sz="0" w:space="0" w:color="auto"/>
      </w:divBdr>
    </w:div>
    <w:div w:id="1256595537">
      <w:bodyDiv w:val="1"/>
      <w:marLeft w:val="0"/>
      <w:marRight w:val="0"/>
      <w:marTop w:val="0"/>
      <w:marBottom w:val="0"/>
      <w:divBdr>
        <w:top w:val="none" w:sz="0" w:space="0" w:color="auto"/>
        <w:left w:val="none" w:sz="0" w:space="0" w:color="auto"/>
        <w:bottom w:val="none" w:sz="0" w:space="0" w:color="auto"/>
        <w:right w:val="none" w:sz="0" w:space="0" w:color="auto"/>
      </w:divBdr>
    </w:div>
    <w:div w:id="1557012004">
      <w:bodyDiv w:val="1"/>
      <w:marLeft w:val="0"/>
      <w:marRight w:val="0"/>
      <w:marTop w:val="0"/>
      <w:marBottom w:val="0"/>
      <w:divBdr>
        <w:top w:val="none" w:sz="0" w:space="0" w:color="auto"/>
        <w:left w:val="none" w:sz="0" w:space="0" w:color="auto"/>
        <w:bottom w:val="none" w:sz="0" w:space="0" w:color="auto"/>
        <w:right w:val="none" w:sz="0" w:space="0" w:color="auto"/>
      </w:divBdr>
    </w:div>
    <w:div w:id="1630088555">
      <w:bodyDiv w:val="1"/>
      <w:marLeft w:val="0"/>
      <w:marRight w:val="0"/>
      <w:marTop w:val="0"/>
      <w:marBottom w:val="0"/>
      <w:divBdr>
        <w:top w:val="none" w:sz="0" w:space="0" w:color="auto"/>
        <w:left w:val="none" w:sz="0" w:space="0" w:color="auto"/>
        <w:bottom w:val="none" w:sz="0" w:space="0" w:color="auto"/>
        <w:right w:val="none" w:sz="0" w:space="0" w:color="auto"/>
      </w:divBdr>
    </w:div>
    <w:div w:id="1663922632">
      <w:bodyDiv w:val="1"/>
      <w:marLeft w:val="0"/>
      <w:marRight w:val="0"/>
      <w:marTop w:val="0"/>
      <w:marBottom w:val="0"/>
      <w:divBdr>
        <w:top w:val="none" w:sz="0" w:space="0" w:color="auto"/>
        <w:left w:val="none" w:sz="0" w:space="0" w:color="auto"/>
        <w:bottom w:val="none" w:sz="0" w:space="0" w:color="auto"/>
        <w:right w:val="none" w:sz="0" w:space="0" w:color="auto"/>
      </w:divBdr>
    </w:div>
    <w:div w:id="1750228127">
      <w:bodyDiv w:val="1"/>
      <w:marLeft w:val="0"/>
      <w:marRight w:val="0"/>
      <w:marTop w:val="0"/>
      <w:marBottom w:val="0"/>
      <w:divBdr>
        <w:top w:val="none" w:sz="0" w:space="0" w:color="auto"/>
        <w:left w:val="none" w:sz="0" w:space="0" w:color="auto"/>
        <w:bottom w:val="none" w:sz="0" w:space="0" w:color="auto"/>
        <w:right w:val="none" w:sz="0" w:space="0" w:color="auto"/>
      </w:divBdr>
    </w:div>
    <w:div w:id="1753501295">
      <w:bodyDiv w:val="1"/>
      <w:marLeft w:val="0"/>
      <w:marRight w:val="0"/>
      <w:marTop w:val="0"/>
      <w:marBottom w:val="0"/>
      <w:divBdr>
        <w:top w:val="none" w:sz="0" w:space="0" w:color="auto"/>
        <w:left w:val="none" w:sz="0" w:space="0" w:color="auto"/>
        <w:bottom w:val="none" w:sz="0" w:space="0" w:color="auto"/>
        <w:right w:val="none" w:sz="0" w:space="0" w:color="auto"/>
      </w:divBdr>
    </w:div>
    <w:div w:id="1762875973">
      <w:bodyDiv w:val="1"/>
      <w:marLeft w:val="0"/>
      <w:marRight w:val="0"/>
      <w:marTop w:val="0"/>
      <w:marBottom w:val="0"/>
      <w:divBdr>
        <w:top w:val="none" w:sz="0" w:space="0" w:color="auto"/>
        <w:left w:val="none" w:sz="0" w:space="0" w:color="auto"/>
        <w:bottom w:val="none" w:sz="0" w:space="0" w:color="auto"/>
        <w:right w:val="none" w:sz="0" w:space="0" w:color="auto"/>
      </w:divBdr>
    </w:div>
    <w:div w:id="1836336392">
      <w:bodyDiv w:val="1"/>
      <w:marLeft w:val="0"/>
      <w:marRight w:val="0"/>
      <w:marTop w:val="0"/>
      <w:marBottom w:val="0"/>
      <w:divBdr>
        <w:top w:val="none" w:sz="0" w:space="0" w:color="auto"/>
        <w:left w:val="none" w:sz="0" w:space="0" w:color="auto"/>
        <w:bottom w:val="none" w:sz="0" w:space="0" w:color="auto"/>
        <w:right w:val="none" w:sz="0" w:space="0" w:color="auto"/>
      </w:divBdr>
    </w:div>
    <w:div w:id="1941255838">
      <w:bodyDiv w:val="1"/>
      <w:marLeft w:val="0"/>
      <w:marRight w:val="0"/>
      <w:marTop w:val="0"/>
      <w:marBottom w:val="0"/>
      <w:divBdr>
        <w:top w:val="none" w:sz="0" w:space="0" w:color="auto"/>
        <w:left w:val="none" w:sz="0" w:space="0" w:color="auto"/>
        <w:bottom w:val="none" w:sz="0" w:space="0" w:color="auto"/>
        <w:right w:val="none" w:sz="0" w:space="0" w:color="auto"/>
      </w:divBdr>
    </w:div>
    <w:div w:id="2040427323">
      <w:bodyDiv w:val="1"/>
      <w:marLeft w:val="0"/>
      <w:marRight w:val="0"/>
      <w:marTop w:val="0"/>
      <w:marBottom w:val="0"/>
      <w:divBdr>
        <w:top w:val="none" w:sz="0" w:space="0" w:color="auto"/>
        <w:left w:val="none" w:sz="0" w:space="0" w:color="auto"/>
        <w:bottom w:val="none" w:sz="0" w:space="0" w:color="auto"/>
        <w:right w:val="none" w:sz="0" w:space="0" w:color="auto"/>
      </w:divBdr>
    </w:div>
    <w:div w:id="21039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EMADOC-1700519818-2112174</_dlc_DocId>
    <_dlc_DocIdUrl xmlns="a034c160-bfb7-45f5-8632-2eb7e0508071">
      <Url>https://euema.sharepoint.com/sites/CRM/_layouts/15/DocIdRedir.aspx?ID=EMADOC-1700519818-2112174</Url>
      <Description>EMADOC-1700519818-2112174</Description>
    </_dlc_DocIdUrl>
  </documentManagement>
</p:properties>
</file>

<file path=customXml/itemProps1.xml><?xml version="1.0" encoding="utf-8"?>
<ds:datastoreItem xmlns:ds="http://schemas.openxmlformats.org/officeDocument/2006/customXml" ds:itemID="{6EE97D1A-A825-49DC-817D-6E96B79344D8}">
  <ds:schemaRefs>
    <ds:schemaRef ds:uri="http://schemas.openxmlformats.org/officeDocument/2006/bibliography"/>
  </ds:schemaRefs>
</ds:datastoreItem>
</file>

<file path=customXml/itemProps2.xml><?xml version="1.0" encoding="utf-8"?>
<ds:datastoreItem xmlns:ds="http://schemas.openxmlformats.org/officeDocument/2006/customXml" ds:itemID="{94A19BDC-9EB0-4159-B6EC-3310FCA99EDB}"/>
</file>

<file path=customXml/itemProps3.xml><?xml version="1.0" encoding="utf-8"?>
<ds:datastoreItem xmlns:ds="http://schemas.openxmlformats.org/officeDocument/2006/customXml" ds:itemID="{C61692AA-6BAE-4FDE-A000-0801A3EB6AF3}"/>
</file>

<file path=customXml/itemProps4.xml><?xml version="1.0" encoding="utf-8"?>
<ds:datastoreItem xmlns:ds="http://schemas.openxmlformats.org/officeDocument/2006/customXml" ds:itemID="{5B38B0B4-BA0D-4443-B37A-6330BAEA718A}"/>
</file>

<file path=customXml/itemProps5.xml><?xml version="1.0" encoding="utf-8"?>
<ds:datastoreItem xmlns:ds="http://schemas.openxmlformats.org/officeDocument/2006/customXml" ds:itemID="{4D4B2EAD-5374-4E8F-B67F-7FD7AFCE050A}"/>
</file>

<file path=docProps/app.xml><?xml version="1.0" encoding="utf-8"?>
<Properties xmlns="http://schemas.openxmlformats.org/officeDocument/2006/extended-properties" xmlns:vt="http://schemas.openxmlformats.org/officeDocument/2006/docPropsVTypes">
  <Template>Normal</Template>
  <TotalTime>14</TotalTime>
  <Pages>61</Pages>
  <Words>23170</Words>
  <Characters>132074</Characters>
  <Application>Microsoft Office Word</Application>
  <DocSecurity>0</DocSecurity>
  <Lines>1100</Lines>
  <Paragraphs>309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Imatinib Accord, INN- Imatinib</vt:lpstr>
      <vt:lpstr>Imatinib Accord, INN- Imatinib</vt:lpstr>
    </vt:vector>
  </TitlesOfParts>
  <Company>BfArM</Company>
  <LinksUpToDate>false</LinksUpToDate>
  <CharactersWithSpaces>154935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 Accord: EPAR- Product information - tracked changes</dc:title>
  <dc:subject>EPAR</dc:subject>
  <dc:creator>CHMP</dc:creator>
  <cp:keywords>“Imatinib Accord, INN- Imatinib”</cp:keywords>
  <cp:lastModifiedBy>MAH Review_RD</cp:lastModifiedBy>
  <cp:revision>24</cp:revision>
  <cp:lastPrinted>2019-07-03T08:23:00Z</cp:lastPrinted>
  <dcterms:created xsi:type="dcterms:W3CDTF">2024-04-09T12:57:00Z</dcterms:created>
  <dcterms:modified xsi:type="dcterms:W3CDTF">2025-04-30T05:56:00Z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2025-04-09T07:46:23Z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34b24010-0630-45a4-bdda-44c1202632ac</vt:lpwstr>
  </property>
  <property fmtid="{D5CDD505-2E9C-101B-9397-08002B2CF9AE}" pid="8" name="MSIP_Label_926dd0f0-549d-4a31-862c-c1638adefb3b_ContentBits">
    <vt:lpwstr>0</vt:lpwstr>
  </property>
  <property fmtid="{D5CDD505-2E9C-101B-9397-08002B2CF9AE}" pid="9" name="MSIP_Label_926dd0f0-549d-4a31-862c-c1638adefb3b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c7935dce-09fe-48d5-9eed-35f9076aa671</vt:lpwstr>
  </property>
</Properties>
</file>