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878E" w14:textId="63A77616" w:rsidR="00234277" w:rsidRPr="00295DFF" w:rsidRDefault="00234277" w:rsidP="00234277">
      <w:pPr>
        <w:pBdr>
          <w:top w:val="single" w:sz="4" w:space="1" w:color="auto"/>
          <w:left w:val="single" w:sz="4" w:space="4" w:color="auto"/>
          <w:bottom w:val="single" w:sz="4" w:space="0" w:color="auto"/>
          <w:right w:val="single" w:sz="4" w:space="4" w:color="auto"/>
        </w:pBdr>
        <w:spacing w:line="240" w:lineRule="auto"/>
        <w:rPr>
          <w:szCs w:val="22"/>
        </w:rPr>
      </w:pPr>
      <w:r w:rsidRPr="00295DFF">
        <w:rPr>
          <w:szCs w:val="22"/>
        </w:rPr>
        <w:t xml:space="preserve">Bei diesem Dokument handelt es sich um die genehmigte Produktinformation für </w:t>
      </w:r>
      <w:r>
        <w:rPr>
          <w:szCs w:val="22"/>
        </w:rPr>
        <w:t>IM</w:t>
      </w:r>
      <w:r w:rsidR="00285569">
        <w:rPr>
          <w:szCs w:val="22"/>
        </w:rPr>
        <w:t>JUDO</w:t>
      </w:r>
      <w:r w:rsidRPr="00295DFF">
        <w:rPr>
          <w:szCs w:val="22"/>
        </w:rPr>
        <w:t xml:space="preserve">, wobei die Änderungen seit dem vorherigen Verfahren, die sich auf die Produktinformation </w:t>
      </w:r>
      <w:r w:rsidR="00285569" w:rsidRPr="00285569">
        <w:rPr>
          <w:szCs w:val="22"/>
        </w:rPr>
        <w:t>(EMEA/H/C/PSUSA/00011038/202404)</w:t>
      </w:r>
      <w:r w:rsidRPr="00295DFF">
        <w:rPr>
          <w:szCs w:val="22"/>
        </w:rPr>
        <w:t xml:space="preserve"> auswirken, unterstrichen sind.</w:t>
      </w:r>
    </w:p>
    <w:p w14:paraId="2B5218A5" w14:textId="77777777" w:rsidR="00234277" w:rsidRPr="00295DFF" w:rsidRDefault="00234277" w:rsidP="00234277">
      <w:pPr>
        <w:pBdr>
          <w:top w:val="single" w:sz="4" w:space="1" w:color="auto"/>
          <w:left w:val="single" w:sz="4" w:space="4" w:color="auto"/>
          <w:bottom w:val="single" w:sz="4" w:space="0" w:color="auto"/>
          <w:right w:val="single" w:sz="4" w:space="4" w:color="auto"/>
        </w:pBdr>
        <w:spacing w:line="240" w:lineRule="auto"/>
        <w:rPr>
          <w:szCs w:val="22"/>
        </w:rPr>
      </w:pPr>
    </w:p>
    <w:p w14:paraId="0788456A" w14:textId="673D664A" w:rsidR="00234277" w:rsidRPr="008D1E50" w:rsidRDefault="00234277" w:rsidP="00234277">
      <w:pPr>
        <w:pBdr>
          <w:top w:val="single" w:sz="4" w:space="1" w:color="auto"/>
          <w:left w:val="single" w:sz="4" w:space="4" w:color="auto"/>
          <w:bottom w:val="single" w:sz="4" w:space="0" w:color="auto"/>
          <w:right w:val="single" w:sz="4" w:space="4" w:color="auto"/>
        </w:pBdr>
        <w:spacing w:line="240" w:lineRule="auto"/>
        <w:rPr>
          <w:szCs w:val="22"/>
        </w:rPr>
      </w:pPr>
      <w:r w:rsidRPr="00295DFF">
        <w:rPr>
          <w:szCs w:val="22"/>
        </w:rPr>
        <w:t xml:space="preserve">Weitere Informationen finden Sie auf der Website der Europäischen Arzneimittel-Agentur: </w:t>
      </w:r>
      <w:hyperlink r:id="rId12" w:history="1">
        <w:r w:rsidR="00285569">
          <w:rPr>
            <w:rStyle w:val="Hyperlink"/>
            <w:rFonts w:eastAsia="Verdana"/>
            <w:szCs w:val="22"/>
          </w:rPr>
          <w:t>https://www.ema.europa.eu/en/medicines/human/EPAR/imjudo</w:t>
        </w:r>
      </w:hyperlink>
    </w:p>
    <w:p w14:paraId="33FF400B" w14:textId="77777777" w:rsidR="00812D16" w:rsidRPr="00285569" w:rsidRDefault="00812D16" w:rsidP="00BE0800"/>
    <w:p w14:paraId="6248ABFA" w14:textId="77777777" w:rsidR="00812D16" w:rsidRPr="00285569" w:rsidRDefault="00812D16" w:rsidP="00BE0800"/>
    <w:p w14:paraId="18FA88B0" w14:textId="77777777" w:rsidR="00812D16" w:rsidRPr="00285569" w:rsidRDefault="00812D16" w:rsidP="00BE0800"/>
    <w:p w14:paraId="5E5A8CDF" w14:textId="77777777" w:rsidR="00812D16" w:rsidRPr="00285569" w:rsidRDefault="00812D16" w:rsidP="00BE0800"/>
    <w:p w14:paraId="52DB250C" w14:textId="77777777" w:rsidR="00812D16" w:rsidRPr="00285569" w:rsidRDefault="00812D16" w:rsidP="00BE0800"/>
    <w:p w14:paraId="3C2915A0" w14:textId="77777777" w:rsidR="00812D16" w:rsidRPr="00285569" w:rsidRDefault="00812D16" w:rsidP="00BE0800"/>
    <w:p w14:paraId="0F2F73EB" w14:textId="77777777" w:rsidR="00812D16" w:rsidRPr="00285569" w:rsidRDefault="00812D16" w:rsidP="00BE0800"/>
    <w:p w14:paraId="2A7EBB37" w14:textId="77777777" w:rsidR="00812D16" w:rsidRPr="00285569" w:rsidRDefault="00812D16" w:rsidP="00BE0800"/>
    <w:p w14:paraId="5AE0F356" w14:textId="77777777" w:rsidR="00812D16" w:rsidRPr="00285569" w:rsidRDefault="00812D16" w:rsidP="00BE0800"/>
    <w:p w14:paraId="02E41997" w14:textId="77777777" w:rsidR="00812D16" w:rsidRPr="00285569" w:rsidRDefault="00812D16" w:rsidP="00BE0800"/>
    <w:p w14:paraId="03B66630" w14:textId="77777777" w:rsidR="00812D16" w:rsidRPr="00285569" w:rsidRDefault="00812D16" w:rsidP="00BE0800"/>
    <w:p w14:paraId="077AF8FD" w14:textId="77777777" w:rsidR="00812D16" w:rsidRPr="00285569" w:rsidRDefault="00812D16" w:rsidP="00BE0800"/>
    <w:p w14:paraId="13AEB933" w14:textId="77777777" w:rsidR="00812D16" w:rsidRPr="00285569" w:rsidRDefault="00812D16" w:rsidP="00BE0800"/>
    <w:p w14:paraId="3103A60F" w14:textId="77777777" w:rsidR="00812D16" w:rsidRPr="00285569" w:rsidRDefault="00812D16" w:rsidP="00BE0800"/>
    <w:p w14:paraId="740659CC" w14:textId="77777777" w:rsidR="00812D16" w:rsidRPr="00285569" w:rsidRDefault="00812D16" w:rsidP="00BE0800"/>
    <w:p w14:paraId="32AFEAD6" w14:textId="77777777" w:rsidR="00812D16" w:rsidRPr="00285569" w:rsidRDefault="00812D16" w:rsidP="00BE0800"/>
    <w:p w14:paraId="21D0D3CF" w14:textId="77777777" w:rsidR="00812D16" w:rsidRPr="00285569" w:rsidRDefault="00812D16" w:rsidP="00BE0800"/>
    <w:p w14:paraId="635A6B49" w14:textId="77777777" w:rsidR="00812D16" w:rsidRPr="00BE0800" w:rsidRDefault="00B26872" w:rsidP="00BE0800">
      <w:pPr>
        <w:jc w:val="center"/>
        <w:rPr>
          <w:b/>
          <w:bCs/>
        </w:rPr>
      </w:pPr>
      <w:r w:rsidRPr="00BE0800">
        <w:rPr>
          <w:b/>
          <w:bCs/>
        </w:rPr>
        <w:t>ANHANG I</w:t>
      </w:r>
    </w:p>
    <w:p w14:paraId="1ED2CD7A" w14:textId="77777777" w:rsidR="00812D16" w:rsidRPr="00821647" w:rsidRDefault="00812D16" w:rsidP="00BE0800">
      <w:pPr>
        <w:jc w:val="center"/>
      </w:pPr>
    </w:p>
    <w:p w14:paraId="182181C3" w14:textId="7D3BFC3A" w:rsidR="00812D16" w:rsidRPr="00065731" w:rsidRDefault="00B26872" w:rsidP="00860D5C">
      <w:pPr>
        <w:pStyle w:val="A-Heading1"/>
        <w:jc w:val="center"/>
        <w:rPr>
          <w:noProof w:val="0"/>
          <w:lang w:val="de-DE"/>
        </w:rPr>
      </w:pPr>
      <w:r w:rsidRPr="00065731">
        <w:rPr>
          <w:noProof w:val="0"/>
          <w:lang w:val="de-DE"/>
        </w:rPr>
        <w:t>ZUSAMMENFASSUNG DER MERKMALE DES ARZNEIMITTELS</w:t>
      </w:r>
      <w:r w:rsidR="00A01BCA" w:rsidRPr="00065731">
        <w:rPr>
          <w:noProof w:val="0"/>
          <w:lang w:val="de-DE"/>
        </w:rPr>
        <w:fldChar w:fldCharType="begin"/>
      </w:r>
      <w:r w:rsidR="00A01BCA" w:rsidRPr="00065731">
        <w:rPr>
          <w:noProof w:val="0"/>
          <w:lang w:val="de-DE"/>
        </w:rPr>
        <w:instrText xml:space="preserve"> DOCVARIABLE VAULT_ND_4892d95b-d1df-4722-8a75-4e6cdfad6d0d \* MERGEFORMAT </w:instrText>
      </w:r>
      <w:r w:rsidR="00A01BCA" w:rsidRPr="00065731">
        <w:rPr>
          <w:noProof w:val="0"/>
          <w:lang w:val="de-DE"/>
        </w:rPr>
        <w:fldChar w:fldCharType="separate"/>
      </w:r>
      <w:r w:rsidR="00A01BCA" w:rsidRPr="00065731">
        <w:rPr>
          <w:noProof w:val="0"/>
          <w:lang w:val="de-DE"/>
        </w:rPr>
        <w:t xml:space="preserve"> </w:t>
      </w:r>
      <w:r w:rsidR="00A01BCA" w:rsidRPr="00065731">
        <w:rPr>
          <w:noProof w:val="0"/>
          <w:lang w:val="de-DE"/>
        </w:rPr>
        <w:fldChar w:fldCharType="end"/>
      </w:r>
    </w:p>
    <w:p w14:paraId="32AB1AE5" w14:textId="6DE34CBC" w:rsidR="00860D5C" w:rsidRPr="00821647" w:rsidRDefault="00B26872" w:rsidP="00C119D8">
      <w:pPr>
        <w:spacing w:line="240" w:lineRule="auto"/>
      </w:pPr>
      <w:r w:rsidRPr="00821647">
        <w:br w:type="page"/>
      </w:r>
      <w:r w:rsidR="00000000">
        <w:lastRenderedPageBreak/>
        <w:pict w14:anchorId="147D6DD8">
          <v:shape id="_x0000_i1026" type="#_x0000_t75" alt="BT_1000x858px" style="width:16.5pt;height:12.5pt;visibility:visible;mso-wrap-style:square">
            <v:imagedata r:id="rId13" o:title="BT_1000x858px"/>
          </v:shape>
        </w:pict>
      </w:r>
      <w:r w:rsidRPr="00821647">
        <w:t>Dieses Arzneimittel unterliegt einer zusätzlichen Überwachung. Dies ermöglicht eine schnelle Identifizierung neuer Erkenntnisse über die Sicherheit. Angehörige von Gesundheitsberufen sind aufgefordert, jeden Verdachtsfall einer Nebenwirkung zu melden. Hinweise zur Meldung von Nebenwirkungen, siehe Abschnitt</w:t>
      </w:r>
      <w:r w:rsidR="0005600C" w:rsidRPr="00821647">
        <w:t> </w:t>
      </w:r>
      <w:r w:rsidRPr="00821647">
        <w:t>4.8.</w:t>
      </w:r>
      <w:r w:rsidR="00B2347B" w:rsidRPr="00821647">
        <w:t xml:space="preserve"> </w:t>
      </w:r>
    </w:p>
    <w:p w14:paraId="211D6C22" w14:textId="77777777" w:rsidR="00033D26" w:rsidRPr="00821647" w:rsidRDefault="00033D26" w:rsidP="00C119D8">
      <w:pPr>
        <w:spacing w:line="240" w:lineRule="auto"/>
      </w:pPr>
    </w:p>
    <w:p w14:paraId="00CA16AB" w14:textId="77777777" w:rsidR="00033D26" w:rsidRPr="00821647" w:rsidRDefault="00033D26" w:rsidP="00C119D8">
      <w:pPr>
        <w:spacing w:line="240" w:lineRule="auto"/>
      </w:pPr>
    </w:p>
    <w:p w14:paraId="63D44814" w14:textId="77777777" w:rsidR="00812D16" w:rsidRPr="00821647" w:rsidRDefault="00B26872" w:rsidP="00C9159B">
      <w:pPr>
        <w:keepNext/>
        <w:numPr>
          <w:ilvl w:val="0"/>
          <w:numId w:val="6"/>
        </w:numPr>
        <w:suppressAutoHyphens/>
        <w:spacing w:line="240" w:lineRule="auto"/>
      </w:pPr>
      <w:r w:rsidRPr="00821647">
        <w:rPr>
          <w:b/>
        </w:rPr>
        <w:t>BEZEICHNUNG DES ARZNEIMITTELS</w:t>
      </w:r>
    </w:p>
    <w:p w14:paraId="61DE1CAD" w14:textId="77777777" w:rsidR="00812D16" w:rsidRPr="00821647" w:rsidRDefault="00812D16" w:rsidP="00C119D8">
      <w:pPr>
        <w:keepNext/>
        <w:spacing w:line="240" w:lineRule="auto"/>
      </w:pPr>
    </w:p>
    <w:p w14:paraId="72A936B9" w14:textId="11F77898" w:rsidR="00B2347B" w:rsidRPr="00821647" w:rsidRDefault="00621541" w:rsidP="00B2347B">
      <w:pPr>
        <w:widowControl w:val="0"/>
        <w:spacing w:line="240" w:lineRule="auto"/>
        <w:rPr>
          <w:iCs/>
          <w:szCs w:val="22"/>
        </w:rPr>
      </w:pPr>
      <w:r w:rsidRPr="00821647">
        <w:rPr>
          <w:szCs w:val="22"/>
        </w:rPr>
        <w:t>IMJUDO</w:t>
      </w:r>
      <w:r w:rsidR="00B2347B" w:rsidRPr="00821647" w:rsidDel="0073608F">
        <w:rPr>
          <w:szCs w:val="22"/>
        </w:rPr>
        <w:t xml:space="preserve"> </w:t>
      </w:r>
      <w:r w:rsidR="00B2347B" w:rsidRPr="00821647">
        <w:rPr>
          <w:szCs w:val="22"/>
        </w:rPr>
        <w:t>20</w:t>
      </w:r>
      <w:r w:rsidR="00B2347B" w:rsidRPr="00821647">
        <w:t> </w:t>
      </w:r>
      <w:r w:rsidR="00B2347B" w:rsidRPr="00821647">
        <w:rPr>
          <w:szCs w:val="22"/>
        </w:rPr>
        <w:t>mg/ml Konzentrat zur Herstellung einer Infusionslösung</w:t>
      </w:r>
    </w:p>
    <w:p w14:paraId="15E1BF6A" w14:textId="59720811" w:rsidR="00B2347B" w:rsidRPr="00821647" w:rsidRDefault="00B2347B" w:rsidP="00B2347B">
      <w:pPr>
        <w:rPr>
          <w:szCs w:val="22"/>
        </w:rPr>
      </w:pPr>
    </w:p>
    <w:p w14:paraId="0369ED05" w14:textId="77777777" w:rsidR="00812D16" w:rsidRPr="00821647" w:rsidRDefault="00812D16" w:rsidP="00C119D8">
      <w:pPr>
        <w:spacing w:line="240" w:lineRule="auto"/>
      </w:pPr>
    </w:p>
    <w:p w14:paraId="11B699A2" w14:textId="77777777" w:rsidR="00812D16" w:rsidRPr="00821647" w:rsidRDefault="00B26872" w:rsidP="00C9159B">
      <w:pPr>
        <w:keepNext/>
        <w:numPr>
          <w:ilvl w:val="0"/>
          <w:numId w:val="6"/>
        </w:numPr>
        <w:suppressAutoHyphens/>
        <w:spacing w:line="240" w:lineRule="auto"/>
      </w:pPr>
      <w:r w:rsidRPr="00821647">
        <w:rPr>
          <w:b/>
        </w:rPr>
        <w:t>QUALITATIVE UND QUANTITATIVE ZUSAMMENSETZUNG</w:t>
      </w:r>
    </w:p>
    <w:p w14:paraId="253093E6" w14:textId="77777777" w:rsidR="00812D16" w:rsidRPr="00821647" w:rsidRDefault="00812D16" w:rsidP="00C119D8">
      <w:pPr>
        <w:keepNext/>
        <w:spacing w:line="240" w:lineRule="auto"/>
      </w:pPr>
    </w:p>
    <w:p w14:paraId="57F7ADAD" w14:textId="3BCBAD0D" w:rsidR="00694482" w:rsidRPr="00821647" w:rsidRDefault="0058333D" w:rsidP="00694482">
      <w:pPr>
        <w:rPr>
          <w:szCs w:val="22"/>
        </w:rPr>
      </w:pPr>
      <w:r w:rsidRPr="00821647">
        <w:rPr>
          <w:szCs w:val="22"/>
        </w:rPr>
        <w:t xml:space="preserve">Jeder ml </w:t>
      </w:r>
      <w:r w:rsidR="00996D4D" w:rsidRPr="00821647">
        <w:rPr>
          <w:szCs w:val="22"/>
        </w:rPr>
        <w:t xml:space="preserve">des Konzentrats zur Herstellung einer </w:t>
      </w:r>
      <w:r w:rsidRPr="00821647">
        <w:rPr>
          <w:szCs w:val="22"/>
        </w:rPr>
        <w:t xml:space="preserve">Infusionslösung enthält </w:t>
      </w:r>
      <w:r w:rsidR="00694482" w:rsidRPr="00821647">
        <w:t xml:space="preserve">20 mg </w:t>
      </w:r>
      <w:r w:rsidRPr="00821647">
        <w:t>T</w:t>
      </w:r>
      <w:r w:rsidR="00694482" w:rsidRPr="00821647">
        <w:t>remelimumab</w:t>
      </w:r>
      <w:r w:rsidR="0084771A" w:rsidRPr="00821647">
        <w:t xml:space="preserve"> (tremelimumab)</w:t>
      </w:r>
      <w:r w:rsidR="00694482" w:rsidRPr="00821647">
        <w:rPr>
          <w:szCs w:val="22"/>
        </w:rPr>
        <w:t>.</w:t>
      </w:r>
    </w:p>
    <w:p w14:paraId="53CEA41B" w14:textId="76E7FD8B" w:rsidR="00694482" w:rsidRPr="00821647" w:rsidRDefault="0058333D" w:rsidP="00694482">
      <w:pPr>
        <w:rPr>
          <w:szCs w:val="22"/>
        </w:rPr>
      </w:pPr>
      <w:r w:rsidRPr="00821647">
        <w:rPr>
          <w:szCs w:val="22"/>
        </w:rPr>
        <w:t xml:space="preserve">Eine Durchstechflasche mit </w:t>
      </w:r>
      <w:r w:rsidR="00694482" w:rsidRPr="00821647">
        <w:rPr>
          <w:szCs w:val="22"/>
        </w:rPr>
        <w:t>1</w:t>
      </w:r>
      <w:r w:rsidRPr="00821647">
        <w:rPr>
          <w:szCs w:val="22"/>
        </w:rPr>
        <w:t>,</w:t>
      </w:r>
      <w:r w:rsidR="00694482" w:rsidRPr="00821647">
        <w:rPr>
          <w:szCs w:val="22"/>
        </w:rPr>
        <w:t>25 m</w:t>
      </w:r>
      <w:r w:rsidRPr="00821647">
        <w:rPr>
          <w:szCs w:val="22"/>
        </w:rPr>
        <w:t>l</w:t>
      </w:r>
      <w:r w:rsidR="00694482" w:rsidRPr="00821647">
        <w:rPr>
          <w:szCs w:val="22"/>
        </w:rPr>
        <w:t xml:space="preserve"> </w:t>
      </w:r>
      <w:r w:rsidRPr="00821647">
        <w:rPr>
          <w:szCs w:val="22"/>
        </w:rPr>
        <w:t>Konzentrat enthält</w:t>
      </w:r>
      <w:r w:rsidR="00694482" w:rsidRPr="00821647">
        <w:rPr>
          <w:szCs w:val="22"/>
        </w:rPr>
        <w:t xml:space="preserve"> 25 mg </w:t>
      </w:r>
      <w:r w:rsidRPr="00821647">
        <w:rPr>
          <w:szCs w:val="22"/>
        </w:rPr>
        <w:t>T</w:t>
      </w:r>
      <w:r w:rsidR="00694482" w:rsidRPr="00821647">
        <w:rPr>
          <w:szCs w:val="22"/>
        </w:rPr>
        <w:t>remelimumab.</w:t>
      </w:r>
      <w:r w:rsidR="00694482" w:rsidRPr="00821647" w:rsidDel="00BC1BE1">
        <w:rPr>
          <w:szCs w:val="22"/>
        </w:rPr>
        <w:t xml:space="preserve"> </w:t>
      </w:r>
    </w:p>
    <w:p w14:paraId="397A8CFB" w14:textId="28B3971F" w:rsidR="00694482" w:rsidRPr="00821647" w:rsidRDefault="0058333D" w:rsidP="00694482">
      <w:pPr>
        <w:rPr>
          <w:szCs w:val="22"/>
        </w:rPr>
      </w:pPr>
      <w:r w:rsidRPr="00821647">
        <w:rPr>
          <w:szCs w:val="22"/>
        </w:rPr>
        <w:t xml:space="preserve">Eine Durchstechflasche mit </w:t>
      </w:r>
      <w:r w:rsidR="00694482" w:rsidRPr="00821647">
        <w:rPr>
          <w:szCs w:val="22"/>
        </w:rPr>
        <w:t>15 m</w:t>
      </w:r>
      <w:r w:rsidRPr="00821647">
        <w:rPr>
          <w:szCs w:val="22"/>
        </w:rPr>
        <w:t>l Konzentrat enthält</w:t>
      </w:r>
      <w:r w:rsidR="00694482" w:rsidRPr="00821647">
        <w:rPr>
          <w:szCs w:val="22"/>
        </w:rPr>
        <w:t xml:space="preserve"> 300 mg </w:t>
      </w:r>
      <w:r w:rsidRPr="00821647">
        <w:rPr>
          <w:szCs w:val="22"/>
        </w:rPr>
        <w:t>T</w:t>
      </w:r>
      <w:r w:rsidR="00694482" w:rsidRPr="00821647">
        <w:rPr>
          <w:szCs w:val="22"/>
        </w:rPr>
        <w:t>remelimumab.</w:t>
      </w:r>
      <w:r w:rsidR="00694482" w:rsidRPr="00821647" w:rsidDel="00BC1BE1">
        <w:rPr>
          <w:szCs w:val="22"/>
        </w:rPr>
        <w:t xml:space="preserve"> </w:t>
      </w:r>
    </w:p>
    <w:p w14:paraId="2D7F459D" w14:textId="77777777" w:rsidR="00694482" w:rsidRPr="00821647" w:rsidRDefault="00694482" w:rsidP="00694482">
      <w:pPr>
        <w:rPr>
          <w:szCs w:val="22"/>
        </w:rPr>
      </w:pPr>
    </w:p>
    <w:p w14:paraId="6F5490F7" w14:textId="77777777" w:rsidR="003A5F9B" w:rsidRPr="00821647" w:rsidRDefault="003A5F9B" w:rsidP="003A5F9B">
      <w:pPr>
        <w:spacing w:line="240" w:lineRule="auto"/>
        <w:rPr>
          <w:noProof/>
          <w:szCs w:val="22"/>
        </w:rPr>
      </w:pPr>
      <w:r w:rsidRPr="00821647">
        <w:t xml:space="preserve">Tremelimumab ist ein humaner monoklonaler gegen das </w:t>
      </w:r>
      <w:r w:rsidRPr="00821647">
        <w:rPr>
          <w:szCs w:val="24"/>
        </w:rPr>
        <w:t>zytotoxische T-Lymphozyten assoziierte Antigen 4 (CTLA-4)</w:t>
      </w:r>
      <w:r w:rsidRPr="00821647">
        <w:t xml:space="preserve"> gerichteter Immunglobulin-G2-IgG2a-Antikörper, der mittels rekombinanter DNA-Technologie in Maus-Myelomzellen hergestellt wird.</w:t>
      </w:r>
    </w:p>
    <w:p w14:paraId="0F776FCA" w14:textId="77777777" w:rsidR="00812D16" w:rsidRPr="00821647" w:rsidRDefault="00812D16" w:rsidP="00C119D8">
      <w:pPr>
        <w:keepNext/>
        <w:spacing w:line="240" w:lineRule="auto"/>
      </w:pPr>
    </w:p>
    <w:p w14:paraId="7C9B10DE" w14:textId="368736BC" w:rsidR="00812D16" w:rsidRPr="00821647" w:rsidRDefault="00B26872" w:rsidP="00BE0800">
      <w:r w:rsidRPr="00821647">
        <w:t>Vollständige Auflistung der sonstigen Best</w:t>
      </w:r>
      <w:r w:rsidR="006D7080" w:rsidRPr="00821647">
        <w:t>a</w:t>
      </w:r>
      <w:r w:rsidR="006C3FBF" w:rsidRPr="00821647">
        <w:t>nd</w:t>
      </w:r>
      <w:r w:rsidRPr="00821647">
        <w:t>teile, siehe Abschnitt</w:t>
      </w:r>
      <w:r w:rsidR="009C1B36" w:rsidRPr="00821647">
        <w:t> </w:t>
      </w:r>
      <w:r w:rsidRPr="00821647">
        <w:t>6.1.</w:t>
      </w:r>
    </w:p>
    <w:p w14:paraId="63E30FC1" w14:textId="77777777" w:rsidR="00812D16" w:rsidRPr="00821647" w:rsidRDefault="00812D16" w:rsidP="00C119D8">
      <w:pPr>
        <w:spacing w:line="240" w:lineRule="auto"/>
      </w:pPr>
    </w:p>
    <w:p w14:paraId="18E049BD" w14:textId="77777777" w:rsidR="00812D16" w:rsidRPr="00821647" w:rsidRDefault="00812D16" w:rsidP="00C119D8">
      <w:pPr>
        <w:spacing w:line="240" w:lineRule="auto"/>
      </w:pPr>
    </w:p>
    <w:p w14:paraId="6F799D57" w14:textId="77777777" w:rsidR="00812D16" w:rsidRPr="00821647" w:rsidRDefault="00B26872" w:rsidP="00C9159B">
      <w:pPr>
        <w:keepNext/>
        <w:numPr>
          <w:ilvl w:val="0"/>
          <w:numId w:val="6"/>
        </w:numPr>
        <w:suppressAutoHyphens/>
        <w:spacing w:line="240" w:lineRule="auto"/>
        <w:rPr>
          <w:caps/>
        </w:rPr>
      </w:pPr>
      <w:r w:rsidRPr="00821647">
        <w:rPr>
          <w:b/>
        </w:rPr>
        <w:t>DARREICHUNGSFORM</w:t>
      </w:r>
    </w:p>
    <w:p w14:paraId="27960FF6" w14:textId="77777777" w:rsidR="00812D16" w:rsidRPr="00821647" w:rsidRDefault="00812D16" w:rsidP="00C119D8">
      <w:pPr>
        <w:keepNext/>
        <w:spacing w:line="240" w:lineRule="auto"/>
      </w:pPr>
    </w:p>
    <w:p w14:paraId="005CD3D5" w14:textId="759D6108" w:rsidR="00812D16" w:rsidRPr="00821647" w:rsidRDefault="00694482" w:rsidP="00694482">
      <w:pPr>
        <w:widowControl w:val="0"/>
        <w:spacing w:line="240" w:lineRule="auto"/>
        <w:rPr>
          <w:szCs w:val="22"/>
        </w:rPr>
      </w:pPr>
      <w:r w:rsidRPr="00821647">
        <w:rPr>
          <w:szCs w:val="22"/>
        </w:rPr>
        <w:t>Konzentrat zur Herstellung einer Infusionslösung (steriles Konzentrat).</w:t>
      </w:r>
    </w:p>
    <w:p w14:paraId="31A05C07" w14:textId="6FF75693" w:rsidR="00694482" w:rsidRPr="00821647" w:rsidRDefault="00694482" w:rsidP="00694482">
      <w:pPr>
        <w:widowControl w:val="0"/>
        <w:spacing w:line="240" w:lineRule="auto"/>
        <w:rPr>
          <w:szCs w:val="22"/>
        </w:rPr>
      </w:pPr>
    </w:p>
    <w:p w14:paraId="75DBB2AF" w14:textId="37FB5CC0" w:rsidR="00694482" w:rsidRPr="00821647" w:rsidRDefault="00896532" w:rsidP="00694482">
      <w:pPr>
        <w:spacing w:line="240" w:lineRule="auto"/>
        <w:rPr>
          <w:szCs w:val="22"/>
        </w:rPr>
      </w:pPr>
      <w:r w:rsidRPr="00821647">
        <w:t xml:space="preserve">Klare bis leicht opaleszierende, farblose bis </w:t>
      </w:r>
      <w:r w:rsidR="0021301F" w:rsidRPr="00821647">
        <w:t>blass</w:t>
      </w:r>
      <w:r w:rsidRPr="00821647">
        <w:t>gelbe Lösung</w:t>
      </w:r>
      <w:r w:rsidR="00694482" w:rsidRPr="00821647">
        <w:rPr>
          <w:szCs w:val="22"/>
        </w:rPr>
        <w:t>, fre</w:t>
      </w:r>
      <w:r w:rsidRPr="00821647">
        <w:rPr>
          <w:szCs w:val="22"/>
        </w:rPr>
        <w:t>i oder praktisch frei von sichtbare</w:t>
      </w:r>
      <w:r w:rsidR="002B3D76" w:rsidRPr="00821647">
        <w:rPr>
          <w:szCs w:val="22"/>
        </w:rPr>
        <w:t>n</w:t>
      </w:r>
      <w:r w:rsidRPr="00821647">
        <w:rPr>
          <w:szCs w:val="22"/>
        </w:rPr>
        <w:t xml:space="preserve"> Partikeln. D</w:t>
      </w:r>
      <w:r w:rsidR="00C77FB2" w:rsidRPr="00821647">
        <w:rPr>
          <w:szCs w:val="22"/>
        </w:rPr>
        <w:t xml:space="preserve">ie Lösung </w:t>
      </w:r>
      <w:r w:rsidRPr="00821647">
        <w:rPr>
          <w:szCs w:val="22"/>
        </w:rPr>
        <w:t xml:space="preserve">hat einen </w:t>
      </w:r>
      <w:r w:rsidR="00694482" w:rsidRPr="00821647">
        <w:rPr>
          <w:szCs w:val="22"/>
        </w:rPr>
        <w:t>pH</w:t>
      </w:r>
      <w:r w:rsidRPr="00821647">
        <w:rPr>
          <w:szCs w:val="22"/>
        </w:rPr>
        <w:t>-Wert von ca.</w:t>
      </w:r>
      <w:r w:rsidR="00694482" w:rsidRPr="00821647">
        <w:rPr>
          <w:szCs w:val="22"/>
        </w:rPr>
        <w:t xml:space="preserve"> 5</w:t>
      </w:r>
      <w:r w:rsidRPr="00821647">
        <w:rPr>
          <w:szCs w:val="22"/>
        </w:rPr>
        <w:t>,</w:t>
      </w:r>
      <w:r w:rsidR="00694482" w:rsidRPr="00821647">
        <w:rPr>
          <w:szCs w:val="22"/>
        </w:rPr>
        <w:t xml:space="preserve">5 </w:t>
      </w:r>
      <w:r w:rsidRPr="00821647">
        <w:rPr>
          <w:szCs w:val="22"/>
        </w:rPr>
        <w:t>u</w:t>
      </w:r>
      <w:r w:rsidR="00694482" w:rsidRPr="00821647">
        <w:rPr>
          <w:szCs w:val="22"/>
        </w:rPr>
        <w:t xml:space="preserve">nd </w:t>
      </w:r>
      <w:r w:rsidR="00C77FB2" w:rsidRPr="00821647">
        <w:rPr>
          <w:szCs w:val="22"/>
        </w:rPr>
        <w:t xml:space="preserve">die Osmolalität beträgt ca. </w:t>
      </w:r>
      <w:r w:rsidR="00694482" w:rsidRPr="00821647">
        <w:rPr>
          <w:szCs w:val="22"/>
        </w:rPr>
        <w:t>285 mOsm/kg.</w:t>
      </w:r>
    </w:p>
    <w:p w14:paraId="04374AF4" w14:textId="77777777" w:rsidR="00812D16" w:rsidRPr="00821647" w:rsidRDefault="00812D16" w:rsidP="00C119D8">
      <w:pPr>
        <w:spacing w:line="240" w:lineRule="auto"/>
      </w:pPr>
    </w:p>
    <w:p w14:paraId="58432B70" w14:textId="77777777" w:rsidR="00812D16" w:rsidRPr="00821647" w:rsidRDefault="00812D16" w:rsidP="00C119D8">
      <w:pPr>
        <w:spacing w:line="240" w:lineRule="auto"/>
      </w:pPr>
    </w:p>
    <w:p w14:paraId="23E643C3" w14:textId="77777777" w:rsidR="00812D16" w:rsidRPr="00821647" w:rsidRDefault="00B26872" w:rsidP="00C9159B">
      <w:pPr>
        <w:keepNext/>
        <w:numPr>
          <w:ilvl w:val="0"/>
          <w:numId w:val="6"/>
        </w:numPr>
        <w:suppressAutoHyphens/>
        <w:spacing w:line="240" w:lineRule="auto"/>
        <w:rPr>
          <w:caps/>
        </w:rPr>
      </w:pPr>
      <w:r w:rsidRPr="00821647">
        <w:rPr>
          <w:b/>
        </w:rPr>
        <w:t>KLINISCHE ANGABEN</w:t>
      </w:r>
    </w:p>
    <w:p w14:paraId="53C25BE4" w14:textId="77777777" w:rsidR="00812D16" w:rsidRPr="00821647" w:rsidRDefault="00812D16" w:rsidP="00C119D8">
      <w:pPr>
        <w:keepNext/>
        <w:spacing w:line="240" w:lineRule="auto"/>
      </w:pPr>
    </w:p>
    <w:p w14:paraId="624C21AD" w14:textId="67560BE1" w:rsidR="00812D16" w:rsidRPr="009D1FB1" w:rsidRDefault="009D1FB1" w:rsidP="009D1FB1">
      <w:pPr>
        <w:rPr>
          <w:b/>
          <w:bCs/>
        </w:rPr>
      </w:pPr>
      <w:r w:rsidRPr="009D1FB1">
        <w:rPr>
          <w:b/>
          <w:bCs/>
        </w:rPr>
        <w:t>4.1</w:t>
      </w:r>
      <w:r w:rsidRPr="009D1FB1">
        <w:rPr>
          <w:b/>
          <w:bCs/>
        </w:rPr>
        <w:tab/>
      </w:r>
      <w:r w:rsidR="00B26872" w:rsidRPr="009D1FB1">
        <w:rPr>
          <w:b/>
          <w:bCs/>
        </w:rPr>
        <w:t>Anwendungsgebiete</w:t>
      </w:r>
    </w:p>
    <w:p w14:paraId="1DB4E09D" w14:textId="77777777" w:rsidR="00812D16" w:rsidRPr="00821647" w:rsidRDefault="00812D16" w:rsidP="00C119D8">
      <w:pPr>
        <w:keepNext/>
        <w:spacing w:line="240" w:lineRule="auto"/>
      </w:pPr>
    </w:p>
    <w:p w14:paraId="7DD25092" w14:textId="04CF8ACA" w:rsidR="008B7D46" w:rsidRPr="00821647" w:rsidRDefault="00621541" w:rsidP="00694482">
      <w:pPr>
        <w:rPr>
          <w:bCs/>
          <w:szCs w:val="24"/>
        </w:rPr>
      </w:pPr>
      <w:r w:rsidRPr="00821647">
        <w:rPr>
          <w:szCs w:val="22"/>
        </w:rPr>
        <w:t>IMJUDO</w:t>
      </w:r>
      <w:r w:rsidR="000A0007" w:rsidRPr="00821647">
        <w:rPr>
          <w:szCs w:val="22"/>
        </w:rPr>
        <w:t xml:space="preserve"> </w:t>
      </w:r>
      <w:r w:rsidR="00694482" w:rsidRPr="00821647">
        <w:rPr>
          <w:bCs/>
          <w:szCs w:val="24"/>
        </w:rPr>
        <w:t xml:space="preserve">in </w:t>
      </w:r>
      <w:r w:rsidR="00C77FB2" w:rsidRPr="00821647">
        <w:rPr>
          <w:bCs/>
          <w:szCs w:val="24"/>
        </w:rPr>
        <w:t>Kombination mit D</w:t>
      </w:r>
      <w:r w:rsidR="00694482" w:rsidRPr="00821647">
        <w:rPr>
          <w:bCs/>
          <w:szCs w:val="24"/>
        </w:rPr>
        <w:t xml:space="preserve">urvalumab </w:t>
      </w:r>
      <w:r w:rsidR="00F94D92" w:rsidRPr="00821647">
        <w:rPr>
          <w:bCs/>
          <w:szCs w:val="24"/>
        </w:rPr>
        <w:t>ist angezeigt</w:t>
      </w:r>
      <w:r w:rsidR="00C77FB2" w:rsidRPr="00821647">
        <w:rPr>
          <w:bCs/>
          <w:szCs w:val="24"/>
        </w:rPr>
        <w:t xml:space="preserve"> </w:t>
      </w:r>
      <w:r w:rsidR="001E288F" w:rsidRPr="00821647">
        <w:rPr>
          <w:bCs/>
          <w:szCs w:val="24"/>
        </w:rPr>
        <w:t xml:space="preserve">bei Erwachsenen </w:t>
      </w:r>
      <w:r w:rsidR="00C77FB2" w:rsidRPr="00821647">
        <w:rPr>
          <w:bCs/>
          <w:szCs w:val="24"/>
        </w:rPr>
        <w:t>zur Erstlinienbeh</w:t>
      </w:r>
      <w:r w:rsidR="00EB0BE4" w:rsidRPr="00821647">
        <w:rPr>
          <w:bCs/>
          <w:szCs w:val="24"/>
        </w:rPr>
        <w:t>a</w:t>
      </w:r>
      <w:r w:rsidR="006C3FBF" w:rsidRPr="00821647">
        <w:rPr>
          <w:bCs/>
          <w:szCs w:val="24"/>
        </w:rPr>
        <w:t>nd</w:t>
      </w:r>
      <w:r w:rsidR="00C77FB2" w:rsidRPr="00821647">
        <w:rPr>
          <w:bCs/>
          <w:szCs w:val="24"/>
        </w:rPr>
        <w:t xml:space="preserve">lung </w:t>
      </w:r>
      <w:r w:rsidR="004A32E1" w:rsidRPr="00821647">
        <w:rPr>
          <w:bCs/>
          <w:szCs w:val="24"/>
        </w:rPr>
        <w:t xml:space="preserve">des </w:t>
      </w:r>
      <w:r w:rsidR="00654139" w:rsidRPr="00821647">
        <w:rPr>
          <w:bCs/>
          <w:szCs w:val="24"/>
        </w:rPr>
        <w:t>fo</w:t>
      </w:r>
      <w:r w:rsidR="00B11D94" w:rsidRPr="00821647">
        <w:rPr>
          <w:bCs/>
          <w:szCs w:val="24"/>
        </w:rPr>
        <w:t>rtgeschrittene</w:t>
      </w:r>
      <w:r w:rsidR="00F8668F" w:rsidRPr="00821647">
        <w:rPr>
          <w:bCs/>
          <w:szCs w:val="24"/>
        </w:rPr>
        <w:t>n</w:t>
      </w:r>
      <w:r w:rsidR="00B11D94" w:rsidRPr="00821647">
        <w:rPr>
          <w:bCs/>
          <w:szCs w:val="24"/>
        </w:rPr>
        <w:t xml:space="preserve"> oder </w:t>
      </w:r>
      <w:r w:rsidR="0017768A" w:rsidRPr="00821647">
        <w:t>nicht</w:t>
      </w:r>
      <w:r w:rsidR="00B5451D" w:rsidRPr="00821647">
        <w:t xml:space="preserve"> </w:t>
      </w:r>
      <w:r w:rsidR="0017768A" w:rsidRPr="00821647">
        <w:t>resezierbaren</w:t>
      </w:r>
      <w:r w:rsidR="00D806B4" w:rsidRPr="00821647">
        <w:rPr>
          <w:bCs/>
          <w:szCs w:val="24"/>
        </w:rPr>
        <w:t xml:space="preserve"> hepatozelluläre</w:t>
      </w:r>
      <w:r w:rsidR="0086426B" w:rsidRPr="00821647">
        <w:rPr>
          <w:bCs/>
          <w:szCs w:val="24"/>
        </w:rPr>
        <w:t>n</w:t>
      </w:r>
      <w:r w:rsidR="00D806B4" w:rsidRPr="00821647">
        <w:rPr>
          <w:bCs/>
          <w:szCs w:val="24"/>
        </w:rPr>
        <w:t xml:space="preserve"> Karzinom</w:t>
      </w:r>
      <w:r w:rsidR="0086426B" w:rsidRPr="00821647">
        <w:rPr>
          <w:bCs/>
          <w:szCs w:val="24"/>
        </w:rPr>
        <w:t>s</w:t>
      </w:r>
      <w:r w:rsidR="00D806B4" w:rsidRPr="00821647">
        <w:rPr>
          <w:bCs/>
          <w:szCs w:val="24"/>
        </w:rPr>
        <w:t xml:space="preserve"> (</w:t>
      </w:r>
      <w:r w:rsidR="001C5018" w:rsidRPr="00821647">
        <w:rPr>
          <w:bCs/>
          <w:i/>
          <w:iCs/>
          <w:szCs w:val="24"/>
        </w:rPr>
        <w:t xml:space="preserve">hepatocellular </w:t>
      </w:r>
      <w:r w:rsidR="00DA7F8C" w:rsidRPr="00821647">
        <w:rPr>
          <w:bCs/>
          <w:i/>
          <w:iCs/>
          <w:szCs w:val="24"/>
        </w:rPr>
        <w:t>carcinoma</w:t>
      </w:r>
      <w:r w:rsidR="001C5018" w:rsidRPr="00821647">
        <w:rPr>
          <w:bCs/>
          <w:szCs w:val="24"/>
        </w:rPr>
        <w:t>,</w:t>
      </w:r>
      <w:r w:rsidR="002113BE" w:rsidRPr="00821647">
        <w:rPr>
          <w:bCs/>
          <w:szCs w:val="24"/>
        </w:rPr>
        <w:t xml:space="preserve"> </w:t>
      </w:r>
      <w:r w:rsidR="001C5018" w:rsidRPr="00821647">
        <w:rPr>
          <w:bCs/>
          <w:szCs w:val="24"/>
        </w:rPr>
        <w:t>HCC)</w:t>
      </w:r>
      <w:r w:rsidR="00694482" w:rsidRPr="00821647">
        <w:rPr>
          <w:bCs/>
          <w:szCs w:val="24"/>
        </w:rPr>
        <w:t>.</w:t>
      </w:r>
    </w:p>
    <w:p w14:paraId="290C2C18" w14:textId="5CC52242" w:rsidR="008B7D46" w:rsidRPr="00821647" w:rsidRDefault="008B7D46" w:rsidP="00694482">
      <w:pPr>
        <w:rPr>
          <w:bCs/>
          <w:szCs w:val="24"/>
        </w:rPr>
      </w:pPr>
    </w:p>
    <w:p w14:paraId="4361E43E" w14:textId="30470048" w:rsidR="008B7D46" w:rsidRPr="00821647" w:rsidRDefault="008B7D46" w:rsidP="008B7D46">
      <w:pPr>
        <w:rPr>
          <w:bCs/>
          <w:noProof/>
          <w:szCs w:val="24"/>
        </w:rPr>
      </w:pPr>
      <w:r w:rsidRPr="00821647">
        <w:rPr>
          <w:szCs w:val="22"/>
        </w:rPr>
        <w:t xml:space="preserve">IMJUDO </w:t>
      </w:r>
      <w:r w:rsidRPr="00821647">
        <w:rPr>
          <w:bCs/>
          <w:noProof/>
          <w:szCs w:val="24"/>
        </w:rPr>
        <w:t>in Kombination mit Durvalumab und einer platinbasierten Chemotherapie ist angezeigt bei Erwachsenen zur Erstlinienbehandlung des metastasierten nicht-kleinzelligen Lungenkarzinoms (</w:t>
      </w:r>
      <w:r w:rsidRPr="00821647">
        <w:rPr>
          <w:bCs/>
          <w:i/>
          <w:iCs/>
          <w:noProof/>
          <w:szCs w:val="24"/>
        </w:rPr>
        <w:t xml:space="preserve">non-small cell lung cancer, </w:t>
      </w:r>
      <w:r w:rsidRPr="00821647">
        <w:rPr>
          <w:bCs/>
          <w:noProof/>
          <w:szCs w:val="24"/>
        </w:rPr>
        <w:t>NSCLC) ohne sensibilisierende EGFR-Mutationen oder ALK-positive Mutationen.</w:t>
      </w:r>
    </w:p>
    <w:p w14:paraId="68289DD1" w14:textId="77777777" w:rsidR="00812D16" w:rsidRPr="00821647" w:rsidRDefault="00812D16" w:rsidP="00C119D8">
      <w:pPr>
        <w:spacing w:line="240" w:lineRule="auto"/>
        <w:rPr>
          <w:b/>
          <w:bCs/>
        </w:rPr>
      </w:pPr>
    </w:p>
    <w:p w14:paraId="793B40D3" w14:textId="6B5A3590" w:rsidR="00812D16" w:rsidRPr="009D1FB1" w:rsidRDefault="009D1FB1" w:rsidP="009D1FB1">
      <w:pPr>
        <w:rPr>
          <w:b/>
          <w:bCs/>
        </w:rPr>
      </w:pPr>
      <w:r>
        <w:rPr>
          <w:b/>
          <w:bCs/>
        </w:rPr>
        <w:t>4.2</w:t>
      </w:r>
      <w:r>
        <w:rPr>
          <w:b/>
          <w:bCs/>
        </w:rPr>
        <w:tab/>
      </w:r>
      <w:r w:rsidR="00B26872" w:rsidRPr="009D1FB1">
        <w:rPr>
          <w:b/>
          <w:bCs/>
        </w:rPr>
        <w:t>Dosierung und Art der Anwendung</w:t>
      </w:r>
    </w:p>
    <w:p w14:paraId="7132E00D" w14:textId="77777777" w:rsidR="00812D16" w:rsidRPr="00821647" w:rsidRDefault="00812D16" w:rsidP="00C119D8">
      <w:pPr>
        <w:keepNext/>
        <w:spacing w:line="240" w:lineRule="auto"/>
      </w:pPr>
    </w:p>
    <w:p w14:paraId="6DB85D8D" w14:textId="64D723C5" w:rsidR="000D5BE1" w:rsidRPr="00821647" w:rsidRDefault="000D5BE1" w:rsidP="000D5BE1">
      <w:pPr>
        <w:spacing w:line="240" w:lineRule="auto"/>
        <w:rPr>
          <w:szCs w:val="22"/>
          <w:u w:val="single"/>
        </w:rPr>
      </w:pPr>
      <w:r w:rsidRPr="00821647">
        <w:t>Die Beh</w:t>
      </w:r>
      <w:r w:rsidR="00EB0BE4" w:rsidRPr="00821647">
        <w:t>a</w:t>
      </w:r>
      <w:r w:rsidR="006C3FBF" w:rsidRPr="00821647">
        <w:t>nd</w:t>
      </w:r>
      <w:r w:rsidRPr="00821647">
        <w:t xml:space="preserve">lung muss von einem </w:t>
      </w:r>
      <w:r w:rsidR="000C74BE" w:rsidRPr="00821647">
        <w:t>in der Anwendung von Kreb</w:t>
      </w:r>
      <w:r w:rsidR="00077320" w:rsidRPr="00821647">
        <w:t>s</w:t>
      </w:r>
      <w:r w:rsidR="000C74BE" w:rsidRPr="00821647">
        <w:t xml:space="preserve">therapien erfahrenen </w:t>
      </w:r>
      <w:r w:rsidRPr="00821647">
        <w:t>Arzt eingeleitet und überwacht werden.</w:t>
      </w:r>
    </w:p>
    <w:p w14:paraId="0E63A42C" w14:textId="77777777" w:rsidR="000D5BE1" w:rsidRPr="00821647" w:rsidRDefault="000D5BE1" w:rsidP="00C119D8">
      <w:pPr>
        <w:keepNext/>
        <w:spacing w:line="240" w:lineRule="auto"/>
        <w:rPr>
          <w:u w:val="single"/>
        </w:rPr>
      </w:pPr>
    </w:p>
    <w:p w14:paraId="47CA473C" w14:textId="315B15E4" w:rsidR="00812D16" w:rsidRPr="00821647" w:rsidRDefault="00B26872" w:rsidP="00C119D8">
      <w:pPr>
        <w:keepNext/>
        <w:spacing w:line="240" w:lineRule="auto"/>
        <w:rPr>
          <w:u w:val="single"/>
        </w:rPr>
      </w:pPr>
      <w:r w:rsidRPr="00821647">
        <w:rPr>
          <w:u w:val="single"/>
        </w:rPr>
        <w:t>Dosierung</w:t>
      </w:r>
    </w:p>
    <w:p w14:paraId="3E73B097" w14:textId="77777777" w:rsidR="008F30B9" w:rsidRPr="00821647" w:rsidRDefault="008F30B9" w:rsidP="00694482"/>
    <w:p w14:paraId="0B31434D" w14:textId="55165BA8" w:rsidR="00694482" w:rsidRPr="00821647" w:rsidRDefault="00F03DF8" w:rsidP="00694482">
      <w:r w:rsidRPr="00821647">
        <w:t xml:space="preserve">Die empfohlene Dosis von </w:t>
      </w:r>
      <w:r w:rsidR="00621541" w:rsidRPr="00821647">
        <w:rPr>
          <w:szCs w:val="22"/>
        </w:rPr>
        <w:t>IMJUDO</w:t>
      </w:r>
      <w:r w:rsidR="000A0007" w:rsidRPr="00821647">
        <w:rPr>
          <w:szCs w:val="22"/>
        </w:rPr>
        <w:t xml:space="preserve"> </w:t>
      </w:r>
      <w:r w:rsidR="00694482" w:rsidRPr="00821647">
        <w:t>is</w:t>
      </w:r>
      <w:r w:rsidRPr="00821647">
        <w:t>t in Tabelle</w:t>
      </w:r>
      <w:r w:rsidR="008F30B9" w:rsidRPr="00821647">
        <w:t> </w:t>
      </w:r>
      <w:r w:rsidRPr="00821647">
        <w:t xml:space="preserve">1 </w:t>
      </w:r>
      <w:r w:rsidR="00077320" w:rsidRPr="00821647">
        <w:t>dargestellt</w:t>
      </w:r>
      <w:r w:rsidR="00694482" w:rsidRPr="00821647">
        <w:t>.</w:t>
      </w:r>
    </w:p>
    <w:p w14:paraId="7BEF884F" w14:textId="4B6902E7" w:rsidR="00694482" w:rsidRDefault="00621541" w:rsidP="00694482">
      <w:r w:rsidRPr="00821647">
        <w:rPr>
          <w:szCs w:val="22"/>
        </w:rPr>
        <w:t>IMJUDO</w:t>
      </w:r>
      <w:r w:rsidR="000A0007" w:rsidRPr="00821647">
        <w:rPr>
          <w:szCs w:val="22"/>
        </w:rPr>
        <w:t xml:space="preserve"> </w:t>
      </w:r>
      <w:r w:rsidR="00F03DF8" w:rsidRPr="00821647">
        <w:t xml:space="preserve">wird </w:t>
      </w:r>
      <w:r w:rsidR="008106A8" w:rsidRPr="00821647">
        <w:t xml:space="preserve">als intravenöse Infusion </w:t>
      </w:r>
      <w:r w:rsidR="00F03DF8" w:rsidRPr="00821647">
        <w:t>über eine</w:t>
      </w:r>
      <w:r w:rsidR="00955215" w:rsidRPr="00821647">
        <w:t>n Zeitraum</w:t>
      </w:r>
      <w:r w:rsidR="00F03DF8" w:rsidRPr="00821647">
        <w:t xml:space="preserve"> von 1</w:t>
      </w:r>
      <w:r w:rsidR="00955215" w:rsidRPr="00821647">
        <w:t> </w:t>
      </w:r>
      <w:r w:rsidR="00F03DF8" w:rsidRPr="00821647">
        <w:t xml:space="preserve">Stunde </w:t>
      </w:r>
      <w:r w:rsidR="009154AE" w:rsidRPr="00821647">
        <w:t>gegeben</w:t>
      </w:r>
      <w:r w:rsidR="00F03DF8" w:rsidRPr="00821647">
        <w:t>.</w:t>
      </w:r>
    </w:p>
    <w:p w14:paraId="030B3CEA" w14:textId="77777777" w:rsidR="0020590A" w:rsidRDefault="0020590A" w:rsidP="00694482"/>
    <w:p w14:paraId="16C7B339" w14:textId="3C4AEF1A" w:rsidR="004E406B" w:rsidRDefault="0020590A" w:rsidP="00694482">
      <w:bookmarkStart w:id="0" w:name="_Hlk159921318"/>
      <w:r>
        <w:lastRenderedPageBreak/>
        <w:t>Wenn I</w:t>
      </w:r>
      <w:r w:rsidR="00EC3C44">
        <w:t>MJUDO</w:t>
      </w:r>
      <w:r>
        <w:t xml:space="preserve"> in Kombination mit anderen Arzneimitteln </w:t>
      </w:r>
      <w:r w:rsidR="005013DE">
        <w:t>gegeben</w:t>
      </w:r>
      <w:r w:rsidR="00B03328">
        <w:t xml:space="preserve"> wird, </w:t>
      </w:r>
      <w:r w:rsidR="004E406B">
        <w:t>wird auf</w:t>
      </w:r>
      <w:r w:rsidR="005013DE">
        <w:t xml:space="preserve"> die Fachinformationen </w:t>
      </w:r>
      <w:r w:rsidR="00DF5320">
        <w:t xml:space="preserve">(Zusammenfassung der Merkmale des Arzneimittels, SmPC) </w:t>
      </w:r>
      <w:r w:rsidR="005013DE">
        <w:t xml:space="preserve">der anderen Arzneimittel </w:t>
      </w:r>
      <w:r w:rsidR="005013DE" w:rsidRPr="00C87CE0">
        <w:t xml:space="preserve">für weitere Informationen </w:t>
      </w:r>
      <w:r w:rsidR="004E406B">
        <w:t>verwiesen</w:t>
      </w:r>
      <w:r w:rsidRPr="005013DE">
        <w:t>.</w:t>
      </w:r>
      <w:bookmarkEnd w:id="0"/>
    </w:p>
    <w:p w14:paraId="2E3BDE3D" w14:textId="77777777" w:rsidR="00A76396" w:rsidRPr="00821647" w:rsidRDefault="00A76396" w:rsidP="00694482"/>
    <w:p w14:paraId="71EFBDAC" w14:textId="154C6CB1" w:rsidR="00694482" w:rsidRPr="00821647" w:rsidRDefault="00694482" w:rsidP="00694482"/>
    <w:p w14:paraId="069F824F" w14:textId="6A5D28EE" w:rsidR="00694482" w:rsidRPr="00821647" w:rsidRDefault="00694482" w:rsidP="004C35F1">
      <w:pPr>
        <w:keepNext/>
        <w:rPr>
          <w:b/>
          <w:bCs/>
        </w:rPr>
      </w:pPr>
      <w:r w:rsidRPr="00821647">
        <w:rPr>
          <w:b/>
          <w:bCs/>
        </w:rPr>
        <w:t>Tabe</w:t>
      </w:r>
      <w:r w:rsidR="00F03DF8" w:rsidRPr="00821647">
        <w:rPr>
          <w:b/>
          <w:bCs/>
        </w:rPr>
        <w:t>lle</w:t>
      </w:r>
      <w:r w:rsidR="000B0DBA" w:rsidRPr="00821647">
        <w:rPr>
          <w:b/>
          <w:bCs/>
        </w:rPr>
        <w:t> </w:t>
      </w:r>
      <w:r w:rsidRPr="00821647">
        <w:rPr>
          <w:b/>
          <w:bCs/>
        </w:rPr>
        <w:t>1</w:t>
      </w:r>
      <w:r w:rsidR="00491575" w:rsidRPr="00821647">
        <w:rPr>
          <w:b/>
          <w:bCs/>
        </w:rPr>
        <w:t>.</w:t>
      </w:r>
      <w:r w:rsidRPr="00821647">
        <w:rPr>
          <w:b/>
          <w:bCs/>
        </w:rPr>
        <w:t xml:space="preserve"> </w:t>
      </w:r>
      <w:r w:rsidR="00F03DF8" w:rsidRPr="00821647">
        <w:rPr>
          <w:b/>
          <w:bCs/>
        </w:rPr>
        <w:t xml:space="preserve">Empfohlene Dosis von </w:t>
      </w:r>
      <w:r w:rsidR="00621541" w:rsidRPr="00821647">
        <w:rPr>
          <w:b/>
          <w:bCs/>
          <w:szCs w:val="22"/>
        </w:rPr>
        <w:t>IMJUDO</w:t>
      </w:r>
    </w:p>
    <w:tbl>
      <w:tblPr>
        <w:tblStyle w:val="Tabellenraster"/>
        <w:tblW w:w="0" w:type="auto"/>
        <w:tblLook w:val="04A0" w:firstRow="1" w:lastRow="0" w:firstColumn="1" w:lastColumn="0" w:noHBand="0" w:noVBand="1"/>
      </w:tblPr>
      <w:tblGrid>
        <w:gridCol w:w="3019"/>
        <w:gridCol w:w="3018"/>
        <w:gridCol w:w="3024"/>
      </w:tblGrid>
      <w:tr w:rsidR="007161B8" w:rsidRPr="00821647" w14:paraId="2EA12D2A" w14:textId="77777777" w:rsidTr="00227E5B">
        <w:tc>
          <w:tcPr>
            <w:tcW w:w="3019" w:type="dxa"/>
          </w:tcPr>
          <w:p w14:paraId="3056CBD2" w14:textId="7ECDA919" w:rsidR="00694482" w:rsidRPr="00821647" w:rsidRDefault="00694482" w:rsidP="004C35F1">
            <w:pPr>
              <w:keepNext/>
              <w:rPr>
                <w:b/>
                <w:bCs/>
              </w:rPr>
            </w:pPr>
            <w:r w:rsidRPr="00821647">
              <w:rPr>
                <w:b/>
                <w:bCs/>
              </w:rPr>
              <w:t>Indi</w:t>
            </w:r>
            <w:r w:rsidR="00F03DF8" w:rsidRPr="00821647">
              <w:rPr>
                <w:b/>
                <w:bCs/>
              </w:rPr>
              <w:t>k</w:t>
            </w:r>
            <w:r w:rsidRPr="00821647">
              <w:rPr>
                <w:b/>
                <w:bCs/>
              </w:rPr>
              <w:t>ation</w:t>
            </w:r>
          </w:p>
        </w:tc>
        <w:tc>
          <w:tcPr>
            <w:tcW w:w="3018" w:type="dxa"/>
          </w:tcPr>
          <w:p w14:paraId="0CD5F6D5" w14:textId="5E6B0305" w:rsidR="00694482" w:rsidRPr="00821647" w:rsidRDefault="00F03DF8" w:rsidP="004C35F1">
            <w:pPr>
              <w:keepNext/>
              <w:rPr>
                <w:b/>
                <w:bCs/>
              </w:rPr>
            </w:pPr>
            <w:r w:rsidRPr="00821647">
              <w:rPr>
                <w:b/>
                <w:bCs/>
              </w:rPr>
              <w:t xml:space="preserve">Empfohlene </w:t>
            </w:r>
            <w:r w:rsidR="00621541" w:rsidRPr="00821647">
              <w:rPr>
                <w:b/>
                <w:bCs/>
                <w:szCs w:val="22"/>
              </w:rPr>
              <w:t>IMJUDO</w:t>
            </w:r>
            <w:r w:rsidR="00353A33" w:rsidRPr="00821647">
              <w:rPr>
                <w:b/>
                <w:bCs/>
              </w:rPr>
              <w:t>-</w:t>
            </w:r>
            <w:r w:rsidRPr="00821647">
              <w:rPr>
                <w:b/>
                <w:bCs/>
              </w:rPr>
              <w:t>Dosi</w:t>
            </w:r>
            <w:r w:rsidR="00B56BD9" w:rsidRPr="00821647">
              <w:rPr>
                <w:b/>
                <w:bCs/>
              </w:rPr>
              <w:t>erung</w:t>
            </w:r>
          </w:p>
        </w:tc>
        <w:tc>
          <w:tcPr>
            <w:tcW w:w="3024" w:type="dxa"/>
          </w:tcPr>
          <w:p w14:paraId="076AFE0F" w14:textId="6BF497EC" w:rsidR="00694482" w:rsidRPr="00821647" w:rsidRDefault="00353A33" w:rsidP="004C35F1">
            <w:pPr>
              <w:keepNext/>
              <w:rPr>
                <w:b/>
                <w:bCs/>
              </w:rPr>
            </w:pPr>
            <w:r w:rsidRPr="00821647">
              <w:rPr>
                <w:b/>
                <w:bCs/>
              </w:rPr>
              <w:t>Behandlungsdauer</w:t>
            </w:r>
            <w:r w:rsidR="00F03DF8" w:rsidRPr="00821647">
              <w:rPr>
                <w:b/>
                <w:bCs/>
              </w:rPr>
              <w:t xml:space="preserve"> </w:t>
            </w:r>
          </w:p>
        </w:tc>
      </w:tr>
      <w:tr w:rsidR="007161B8" w:rsidRPr="00821647" w14:paraId="7A6A62B7" w14:textId="77777777" w:rsidTr="00227E5B">
        <w:tc>
          <w:tcPr>
            <w:tcW w:w="3019" w:type="dxa"/>
          </w:tcPr>
          <w:p w14:paraId="784E6212" w14:textId="6EA3C5E6" w:rsidR="00694482" w:rsidRPr="00821647" w:rsidRDefault="00911A25" w:rsidP="004C35F1">
            <w:pPr>
              <w:keepNext/>
            </w:pPr>
            <w:r w:rsidRPr="00821647">
              <w:rPr>
                <w:lang w:eastAsia="x-none"/>
              </w:rPr>
              <w:t xml:space="preserve">Fortgeschrittenes oder </w:t>
            </w:r>
            <w:r w:rsidR="00870BB0" w:rsidRPr="00821647">
              <w:rPr>
                <w:lang w:eastAsia="x-none"/>
              </w:rPr>
              <w:t>nicht re</w:t>
            </w:r>
            <w:r w:rsidR="00FF3E45" w:rsidRPr="00821647">
              <w:rPr>
                <w:lang w:eastAsia="x-none"/>
              </w:rPr>
              <w:t>sezierbares</w:t>
            </w:r>
            <w:r w:rsidR="00694482" w:rsidRPr="00821647">
              <w:rPr>
                <w:lang w:eastAsia="x-none"/>
              </w:rPr>
              <w:t xml:space="preserve"> </w:t>
            </w:r>
            <w:r w:rsidR="00715A96" w:rsidRPr="00821647">
              <w:rPr>
                <w:lang w:eastAsia="x-none"/>
              </w:rPr>
              <w:t>HCC</w:t>
            </w:r>
          </w:p>
        </w:tc>
        <w:tc>
          <w:tcPr>
            <w:tcW w:w="3018" w:type="dxa"/>
          </w:tcPr>
          <w:p w14:paraId="4F929149" w14:textId="77777777" w:rsidR="00694482" w:rsidRPr="00821647" w:rsidRDefault="003F3E55" w:rsidP="004C35F1">
            <w:pPr>
              <w:keepNext/>
            </w:pPr>
            <w:bookmarkStart w:id="1" w:name="_Hlk69921209"/>
            <w:r w:rsidRPr="00821647">
              <w:rPr>
                <w:szCs w:val="22"/>
              </w:rPr>
              <w:t xml:space="preserve">IMJUDO </w:t>
            </w:r>
            <w:r w:rsidR="00DE06EC" w:rsidRPr="00821647">
              <w:rPr>
                <w:szCs w:val="22"/>
              </w:rPr>
              <w:t>300 </w:t>
            </w:r>
            <w:r w:rsidR="00DE06EC" w:rsidRPr="00821647">
              <w:rPr>
                <w:szCs w:val="24"/>
              </w:rPr>
              <w:t>mg</w:t>
            </w:r>
            <w:r w:rsidR="00DE06EC" w:rsidRPr="00821647">
              <w:rPr>
                <w:szCs w:val="24"/>
                <w:vertAlign w:val="superscript"/>
              </w:rPr>
              <w:t>a</w:t>
            </w:r>
            <w:r w:rsidR="00DE06EC" w:rsidRPr="00821647">
              <w:rPr>
                <w:szCs w:val="24"/>
              </w:rPr>
              <w:t xml:space="preserve"> </w:t>
            </w:r>
            <w:r w:rsidR="008B1B1A" w:rsidRPr="00821647">
              <w:rPr>
                <w:szCs w:val="24"/>
              </w:rPr>
              <w:t xml:space="preserve">wird </w:t>
            </w:r>
            <w:r w:rsidR="006C3B1F" w:rsidRPr="00821647">
              <w:rPr>
                <w:szCs w:val="24"/>
              </w:rPr>
              <w:t xml:space="preserve">als Einzeldosis </w:t>
            </w:r>
            <w:r w:rsidR="00467E64" w:rsidRPr="00821647">
              <w:rPr>
                <w:szCs w:val="24"/>
              </w:rPr>
              <w:t xml:space="preserve">angewendet </w:t>
            </w:r>
            <w:r w:rsidR="00694482" w:rsidRPr="00821647">
              <w:rPr>
                <w:szCs w:val="24"/>
              </w:rPr>
              <w:t xml:space="preserve">in </w:t>
            </w:r>
            <w:r w:rsidR="007161B8" w:rsidRPr="00821647">
              <w:rPr>
                <w:szCs w:val="24"/>
              </w:rPr>
              <w:t>K</w:t>
            </w:r>
            <w:r w:rsidR="00694482" w:rsidRPr="00821647">
              <w:rPr>
                <w:szCs w:val="24"/>
              </w:rPr>
              <w:t xml:space="preserve">ombination </w:t>
            </w:r>
            <w:r w:rsidR="007161B8" w:rsidRPr="00821647">
              <w:rPr>
                <w:szCs w:val="24"/>
              </w:rPr>
              <w:t>mit</w:t>
            </w:r>
            <w:r w:rsidR="00694482" w:rsidRPr="00821647">
              <w:rPr>
                <w:szCs w:val="24"/>
              </w:rPr>
              <w:t xml:space="preserve"> </w:t>
            </w:r>
            <w:r w:rsidR="007161B8" w:rsidRPr="00821647">
              <w:rPr>
                <w:szCs w:val="24"/>
              </w:rPr>
              <w:t>D</w:t>
            </w:r>
            <w:r w:rsidR="00694482" w:rsidRPr="00821647">
              <w:rPr>
                <w:szCs w:val="24"/>
              </w:rPr>
              <w:t xml:space="preserve">urvalumab </w:t>
            </w:r>
            <w:r w:rsidR="00DE06EC" w:rsidRPr="00821647">
              <w:rPr>
                <w:szCs w:val="24"/>
              </w:rPr>
              <w:t>1500</w:t>
            </w:r>
            <w:r w:rsidR="00DE06EC" w:rsidRPr="00821647">
              <w:rPr>
                <w:szCs w:val="22"/>
              </w:rPr>
              <w:t> </w:t>
            </w:r>
            <w:r w:rsidR="00DE06EC" w:rsidRPr="00821647">
              <w:rPr>
                <w:szCs w:val="24"/>
              </w:rPr>
              <w:t>mg</w:t>
            </w:r>
            <w:r w:rsidR="00DE06EC" w:rsidRPr="00821647">
              <w:rPr>
                <w:szCs w:val="24"/>
                <w:vertAlign w:val="superscript"/>
              </w:rPr>
              <w:t>a</w:t>
            </w:r>
            <w:r w:rsidR="00DE06EC" w:rsidRPr="00821647">
              <w:rPr>
                <w:szCs w:val="24"/>
              </w:rPr>
              <w:t xml:space="preserve"> </w:t>
            </w:r>
            <w:r w:rsidR="002C79DC" w:rsidRPr="00821647">
              <w:rPr>
                <w:szCs w:val="24"/>
              </w:rPr>
              <w:t>i</w:t>
            </w:r>
            <w:r w:rsidR="00661E62" w:rsidRPr="00821647">
              <w:rPr>
                <w:szCs w:val="24"/>
              </w:rPr>
              <w:t>n</w:t>
            </w:r>
            <w:r w:rsidR="002C79DC" w:rsidRPr="00821647">
              <w:rPr>
                <w:szCs w:val="24"/>
              </w:rPr>
              <w:t xml:space="preserve"> Zyklus 1/</w:t>
            </w:r>
            <w:r w:rsidR="00526072" w:rsidRPr="00821647">
              <w:rPr>
                <w:szCs w:val="24"/>
              </w:rPr>
              <w:t>Tag 1</w:t>
            </w:r>
            <w:r w:rsidR="002979F8" w:rsidRPr="00821647">
              <w:rPr>
                <w:szCs w:val="24"/>
              </w:rPr>
              <w:t>,</w:t>
            </w:r>
            <w:bookmarkEnd w:id="1"/>
            <w:r w:rsidR="00557CCE" w:rsidRPr="00821647">
              <w:rPr>
                <w:szCs w:val="24"/>
              </w:rPr>
              <w:t xml:space="preserve"> </w:t>
            </w:r>
            <w:r w:rsidR="00151B1A" w:rsidRPr="00821647">
              <w:t>gefolgt von Durvalumab</w:t>
            </w:r>
            <w:r w:rsidR="00861004" w:rsidRPr="00821647">
              <w:t>-</w:t>
            </w:r>
            <w:r w:rsidR="00151B1A" w:rsidRPr="00821647">
              <w:t>Monotherapie</w:t>
            </w:r>
            <w:r w:rsidR="0075064E" w:rsidRPr="00821647">
              <w:t xml:space="preserve"> alle 4 Wochen</w:t>
            </w:r>
            <w:r w:rsidR="00227E5B" w:rsidRPr="00821647">
              <w:t>.</w:t>
            </w:r>
          </w:p>
          <w:p w14:paraId="602CB4AA" w14:textId="2ED57FBF" w:rsidR="00352E26" w:rsidRPr="00821647" w:rsidRDefault="00352E26" w:rsidP="004C35F1">
            <w:pPr>
              <w:keepNext/>
              <w:rPr>
                <w:szCs w:val="24"/>
              </w:rPr>
            </w:pPr>
          </w:p>
        </w:tc>
        <w:tc>
          <w:tcPr>
            <w:tcW w:w="3024" w:type="dxa"/>
          </w:tcPr>
          <w:p w14:paraId="2E1BC53C" w14:textId="223D9B0B" w:rsidR="00694482" w:rsidRPr="00821647" w:rsidRDefault="00A93C80" w:rsidP="004C35F1">
            <w:pPr>
              <w:keepNext/>
            </w:pPr>
            <w:r w:rsidRPr="00821647">
              <w:t>Bis zur Krankheitsprogression oder inakzeptablen Toxizität</w:t>
            </w:r>
          </w:p>
        </w:tc>
      </w:tr>
      <w:tr w:rsidR="00227E5B" w:rsidRPr="00821647" w14:paraId="241111EF" w14:textId="77777777" w:rsidTr="00227E5B">
        <w:tc>
          <w:tcPr>
            <w:tcW w:w="3019" w:type="dxa"/>
          </w:tcPr>
          <w:p w14:paraId="26FEDFB9" w14:textId="6F681406" w:rsidR="00227E5B" w:rsidRPr="00821647" w:rsidRDefault="00227E5B" w:rsidP="00227E5B">
            <w:pPr>
              <w:keepNext/>
              <w:rPr>
                <w:lang w:eastAsia="x-none"/>
              </w:rPr>
            </w:pPr>
            <w:r w:rsidRPr="00821647">
              <w:rPr>
                <w:lang w:eastAsia="x-none"/>
              </w:rPr>
              <w:t>Metastasiertes NSCLC</w:t>
            </w:r>
          </w:p>
        </w:tc>
        <w:tc>
          <w:tcPr>
            <w:tcW w:w="3018" w:type="dxa"/>
          </w:tcPr>
          <w:p w14:paraId="06D526CA" w14:textId="77777777" w:rsidR="00227E5B" w:rsidRPr="00821647" w:rsidRDefault="00227E5B" w:rsidP="00227E5B">
            <w:pPr>
              <w:keepNext/>
              <w:keepLines/>
              <w:rPr>
                <w:szCs w:val="24"/>
                <w:u w:val="single"/>
                <w:lang w:eastAsia="x-none"/>
              </w:rPr>
            </w:pPr>
            <w:r w:rsidRPr="00821647">
              <w:rPr>
                <w:szCs w:val="24"/>
                <w:u w:val="single"/>
                <w:lang w:eastAsia="x-none"/>
              </w:rPr>
              <w:t>Während einer platinbasierten Chemotherapie:</w:t>
            </w:r>
          </w:p>
          <w:p w14:paraId="3A3DC98F" w14:textId="0EC05E41" w:rsidR="00227E5B" w:rsidRPr="00821647" w:rsidRDefault="00227E5B" w:rsidP="00227E5B">
            <w:pPr>
              <w:keepNext/>
              <w:keepLines/>
              <w:rPr>
                <w:szCs w:val="24"/>
              </w:rPr>
            </w:pPr>
            <w:r w:rsidRPr="00821647">
              <w:rPr>
                <w:szCs w:val="24"/>
              </w:rPr>
              <w:t>75</w:t>
            </w:r>
            <w:r w:rsidRPr="00821647">
              <w:rPr>
                <w:szCs w:val="22"/>
              </w:rPr>
              <w:t> </w:t>
            </w:r>
            <w:r w:rsidRPr="00821647">
              <w:rPr>
                <w:szCs w:val="24"/>
              </w:rPr>
              <w:t>mg</w:t>
            </w:r>
            <w:r w:rsidR="00060A21" w:rsidRPr="00A76607">
              <w:rPr>
                <w:szCs w:val="24"/>
                <w:vertAlign w:val="superscript"/>
              </w:rPr>
              <w:t>b</w:t>
            </w:r>
            <w:r w:rsidRPr="00821647">
              <w:rPr>
                <w:szCs w:val="24"/>
              </w:rPr>
              <w:t xml:space="preserve"> in Kombination mit Durvalumab 1500</w:t>
            </w:r>
            <w:r w:rsidRPr="00821647">
              <w:rPr>
                <w:szCs w:val="22"/>
              </w:rPr>
              <w:t> </w:t>
            </w:r>
            <w:r w:rsidRPr="00821647">
              <w:rPr>
                <w:szCs w:val="24"/>
              </w:rPr>
              <w:t>mg und platinbasierter Chemotherapie alle 3 Wochen (21</w:t>
            </w:r>
            <w:r w:rsidRPr="00821647">
              <w:rPr>
                <w:szCs w:val="22"/>
              </w:rPr>
              <w:t> </w:t>
            </w:r>
            <w:r w:rsidRPr="00821647">
              <w:rPr>
                <w:szCs w:val="24"/>
              </w:rPr>
              <w:t>Tage) für 4 Zyklen (12 Wochen).</w:t>
            </w:r>
          </w:p>
          <w:p w14:paraId="6F6A32EF" w14:textId="77777777" w:rsidR="00227E5B" w:rsidRPr="00821647" w:rsidRDefault="00227E5B" w:rsidP="00227E5B">
            <w:pPr>
              <w:keepNext/>
              <w:keepLines/>
            </w:pPr>
          </w:p>
          <w:p w14:paraId="5830FFAC" w14:textId="77777777" w:rsidR="00227E5B" w:rsidRPr="00821647" w:rsidRDefault="00227E5B" w:rsidP="00227E5B">
            <w:pPr>
              <w:keepNext/>
              <w:keepLines/>
              <w:rPr>
                <w:szCs w:val="24"/>
                <w:u w:val="single"/>
              </w:rPr>
            </w:pPr>
            <w:r w:rsidRPr="00821647">
              <w:rPr>
                <w:szCs w:val="24"/>
                <w:u w:val="single"/>
              </w:rPr>
              <w:t>Nach platinbasierter Chemotherapie:</w:t>
            </w:r>
          </w:p>
          <w:p w14:paraId="6ACD4545" w14:textId="411B93F1" w:rsidR="00227E5B" w:rsidRPr="00821647" w:rsidRDefault="00227E5B" w:rsidP="00227E5B">
            <w:pPr>
              <w:keepNext/>
              <w:keepLines/>
              <w:rPr>
                <w:szCs w:val="24"/>
              </w:rPr>
            </w:pPr>
            <w:r w:rsidRPr="00821647">
              <w:rPr>
                <w:szCs w:val="24"/>
              </w:rPr>
              <w:t>Durvalumab 1500</w:t>
            </w:r>
            <w:r w:rsidRPr="00821647">
              <w:rPr>
                <w:szCs w:val="22"/>
              </w:rPr>
              <w:t> </w:t>
            </w:r>
            <w:r w:rsidRPr="00821647">
              <w:rPr>
                <w:szCs w:val="24"/>
              </w:rPr>
              <w:t>mg alle 4 Wochen und eine histologiebasierte Erhaltungstherapie mit Pemetrexed</w:t>
            </w:r>
            <w:r w:rsidR="005B1220">
              <w:rPr>
                <w:szCs w:val="24"/>
                <w:vertAlign w:val="superscript"/>
              </w:rPr>
              <w:t>c</w:t>
            </w:r>
            <w:r w:rsidRPr="00821647">
              <w:rPr>
                <w:szCs w:val="24"/>
              </w:rPr>
              <w:t xml:space="preserve"> alle 4 Wochen.</w:t>
            </w:r>
          </w:p>
          <w:p w14:paraId="5FE75576" w14:textId="77777777" w:rsidR="00227E5B" w:rsidRPr="00821647" w:rsidRDefault="00227E5B" w:rsidP="00227E5B">
            <w:pPr>
              <w:keepNext/>
              <w:keepLines/>
              <w:rPr>
                <w:szCs w:val="24"/>
              </w:rPr>
            </w:pPr>
          </w:p>
          <w:p w14:paraId="48C67133" w14:textId="00ACE757" w:rsidR="00227E5B" w:rsidRPr="00821647" w:rsidRDefault="00227E5B" w:rsidP="00227E5B">
            <w:pPr>
              <w:keepNext/>
              <w:keepLines/>
            </w:pPr>
            <w:r w:rsidRPr="00821647">
              <w:rPr>
                <w:szCs w:val="24"/>
              </w:rPr>
              <w:t xml:space="preserve">Eine fünfte Dosis von </w:t>
            </w:r>
            <w:r w:rsidR="003C2756" w:rsidRPr="00821647">
              <w:rPr>
                <w:szCs w:val="22"/>
              </w:rPr>
              <w:t>IMJUDO</w:t>
            </w:r>
            <w:r w:rsidR="003C2756" w:rsidRPr="00821647">
              <w:rPr>
                <w:szCs w:val="24"/>
              </w:rPr>
              <w:t xml:space="preserve"> </w:t>
            </w:r>
            <w:r w:rsidRPr="00821647">
              <w:rPr>
                <w:szCs w:val="24"/>
              </w:rPr>
              <w:t>75</w:t>
            </w:r>
            <w:r w:rsidRPr="00821647">
              <w:rPr>
                <w:szCs w:val="22"/>
              </w:rPr>
              <w:t> </w:t>
            </w:r>
            <w:r w:rsidRPr="00821647">
              <w:rPr>
                <w:szCs w:val="24"/>
              </w:rPr>
              <w:t>mg</w:t>
            </w:r>
            <w:r w:rsidR="005B1220" w:rsidRPr="00C87CE0">
              <w:rPr>
                <w:szCs w:val="24"/>
                <w:vertAlign w:val="superscript"/>
              </w:rPr>
              <w:t>d,e</w:t>
            </w:r>
            <w:r w:rsidRPr="00821647">
              <w:rPr>
                <w:szCs w:val="24"/>
                <w:vertAlign w:val="superscript"/>
              </w:rPr>
              <w:t xml:space="preserve"> </w:t>
            </w:r>
            <w:r w:rsidRPr="00821647">
              <w:rPr>
                <w:szCs w:val="24"/>
              </w:rPr>
              <w:t>soll in Woche 16 parallel zur 6. Dosis Durvalumab verabreicht werden.</w:t>
            </w:r>
          </w:p>
          <w:p w14:paraId="1AD98B55" w14:textId="77777777" w:rsidR="00227E5B" w:rsidRPr="00821647" w:rsidRDefault="00227E5B" w:rsidP="00227E5B">
            <w:pPr>
              <w:keepNext/>
              <w:rPr>
                <w:szCs w:val="22"/>
              </w:rPr>
            </w:pPr>
          </w:p>
        </w:tc>
        <w:tc>
          <w:tcPr>
            <w:tcW w:w="3024" w:type="dxa"/>
          </w:tcPr>
          <w:p w14:paraId="7FF1897D" w14:textId="77777777" w:rsidR="00227E5B" w:rsidRPr="00821647" w:rsidRDefault="00227E5B" w:rsidP="00227E5B">
            <w:pPr>
              <w:keepNext/>
              <w:keepLines/>
            </w:pPr>
            <w:r w:rsidRPr="00821647">
              <w:t>Bis zu maximal 5 Dosen.</w:t>
            </w:r>
          </w:p>
          <w:p w14:paraId="26C30E87" w14:textId="328C50D7" w:rsidR="00227E5B" w:rsidRPr="00821647" w:rsidRDefault="00227E5B" w:rsidP="00227E5B">
            <w:pPr>
              <w:keepNext/>
            </w:pPr>
            <w:r w:rsidRPr="00821647">
              <w:t xml:space="preserve">Patienten können </w:t>
            </w:r>
            <w:r w:rsidRPr="00821647">
              <w:rPr>
                <w:szCs w:val="24"/>
              </w:rPr>
              <w:t xml:space="preserve">im Falle einer Krankheitsprogression oder inakzeptabler Toxizität </w:t>
            </w:r>
            <w:r w:rsidRPr="00821647">
              <w:t xml:space="preserve">ggf. weniger als fünf Dosen </w:t>
            </w:r>
            <w:r w:rsidR="003C2756" w:rsidRPr="00821647">
              <w:rPr>
                <w:szCs w:val="22"/>
              </w:rPr>
              <w:t xml:space="preserve">IMJUDO </w:t>
            </w:r>
            <w:r w:rsidRPr="00821647">
              <w:rPr>
                <w:szCs w:val="24"/>
              </w:rPr>
              <w:t>in Kombination mit Durvalumab 1500</w:t>
            </w:r>
            <w:r w:rsidRPr="00821647">
              <w:rPr>
                <w:szCs w:val="22"/>
              </w:rPr>
              <w:t> </w:t>
            </w:r>
            <w:r w:rsidRPr="00821647">
              <w:rPr>
                <w:szCs w:val="24"/>
              </w:rPr>
              <w:t>mg und platinbasierter Chemotherapie</w:t>
            </w:r>
            <w:r w:rsidRPr="00821647">
              <w:t xml:space="preserve"> erhalten.</w:t>
            </w:r>
          </w:p>
        </w:tc>
      </w:tr>
    </w:tbl>
    <w:p w14:paraId="5E59F11A" w14:textId="304A7DB9" w:rsidR="00694482" w:rsidRPr="00821647" w:rsidRDefault="00694482" w:rsidP="00694482">
      <w:pPr>
        <w:ind w:left="113" w:hanging="113"/>
        <w:mirrorIndents/>
        <w:rPr>
          <w:sz w:val="20"/>
        </w:rPr>
      </w:pPr>
      <w:r w:rsidRPr="00821647">
        <w:rPr>
          <w:sz w:val="20"/>
          <w:vertAlign w:val="superscript"/>
        </w:rPr>
        <w:t>a</w:t>
      </w:r>
      <w:r w:rsidRPr="00821647">
        <w:rPr>
          <w:sz w:val="20"/>
        </w:rPr>
        <w:t xml:space="preserve"> </w:t>
      </w:r>
      <w:r w:rsidR="00DC3255" w:rsidRPr="00821647">
        <w:rPr>
          <w:sz w:val="20"/>
        </w:rPr>
        <w:t xml:space="preserve">Für </w:t>
      </w:r>
      <w:r w:rsidR="00137FE5" w:rsidRPr="00821647">
        <w:rPr>
          <w:sz w:val="20"/>
        </w:rPr>
        <w:t xml:space="preserve">IMJUDO gilt: </w:t>
      </w:r>
      <w:r w:rsidR="003C7E08" w:rsidRPr="00821647">
        <w:rPr>
          <w:sz w:val="20"/>
        </w:rPr>
        <w:t>HCC-</w:t>
      </w:r>
      <w:r w:rsidRPr="00821647">
        <w:rPr>
          <w:sz w:val="20"/>
        </w:rPr>
        <w:t>Patient</w:t>
      </w:r>
      <w:r w:rsidR="003A4B80" w:rsidRPr="00821647">
        <w:rPr>
          <w:sz w:val="20"/>
        </w:rPr>
        <w:t xml:space="preserve">en mit einem Körpergewicht von </w:t>
      </w:r>
      <w:r w:rsidR="003C7E08" w:rsidRPr="00821647">
        <w:rPr>
          <w:sz w:val="20"/>
        </w:rPr>
        <w:t>4</w:t>
      </w:r>
      <w:r w:rsidRPr="00821647">
        <w:rPr>
          <w:sz w:val="20"/>
        </w:rPr>
        <w:t>0 kg o</w:t>
      </w:r>
      <w:r w:rsidR="003A4B80" w:rsidRPr="00821647">
        <w:rPr>
          <w:sz w:val="20"/>
        </w:rPr>
        <w:t xml:space="preserve">der weniger </w:t>
      </w:r>
      <w:r w:rsidR="00257385" w:rsidRPr="00821647">
        <w:rPr>
          <w:sz w:val="20"/>
        </w:rPr>
        <w:t xml:space="preserve">müssen eine </w:t>
      </w:r>
      <w:r w:rsidR="008932AC" w:rsidRPr="00821647">
        <w:rPr>
          <w:sz w:val="20"/>
        </w:rPr>
        <w:t>gewichtsbasierte</w:t>
      </w:r>
      <w:r w:rsidR="000F741F" w:rsidRPr="00821647">
        <w:rPr>
          <w:sz w:val="20"/>
        </w:rPr>
        <w:t xml:space="preserve"> Dosi</w:t>
      </w:r>
      <w:r w:rsidR="008B1B1A" w:rsidRPr="00821647">
        <w:rPr>
          <w:sz w:val="20"/>
        </w:rPr>
        <w:t>erung</w:t>
      </w:r>
      <w:r w:rsidR="000F741F" w:rsidRPr="00821647">
        <w:rPr>
          <w:sz w:val="20"/>
        </w:rPr>
        <w:t xml:space="preserve"> </w:t>
      </w:r>
      <w:r w:rsidR="008932AC" w:rsidRPr="00821647">
        <w:rPr>
          <w:sz w:val="20"/>
        </w:rPr>
        <w:t>erhalten</w:t>
      </w:r>
      <w:r w:rsidR="000F741F" w:rsidRPr="00821647">
        <w:rPr>
          <w:sz w:val="20"/>
        </w:rPr>
        <w:t xml:space="preserve">, </w:t>
      </w:r>
      <w:r w:rsidR="008932AC" w:rsidRPr="00821647">
        <w:rPr>
          <w:sz w:val="20"/>
        </w:rPr>
        <w:t>entsprechend</w:t>
      </w:r>
      <w:r w:rsidR="000F741F" w:rsidRPr="00821647">
        <w:rPr>
          <w:sz w:val="20"/>
        </w:rPr>
        <w:t xml:space="preserve"> </w:t>
      </w:r>
      <w:r w:rsidR="00474DF5" w:rsidRPr="00821647">
        <w:rPr>
          <w:sz w:val="20"/>
        </w:rPr>
        <w:t>4</w:t>
      </w:r>
      <w:r w:rsidR="003A505F" w:rsidRPr="00821647">
        <w:rPr>
          <w:sz w:val="20"/>
        </w:rPr>
        <w:t> </w:t>
      </w:r>
      <w:r w:rsidR="000F741F" w:rsidRPr="00821647">
        <w:rPr>
          <w:sz w:val="20"/>
        </w:rPr>
        <w:t xml:space="preserve">mg/kg </w:t>
      </w:r>
      <w:r w:rsidR="00621541" w:rsidRPr="00821647">
        <w:rPr>
          <w:sz w:val="20"/>
        </w:rPr>
        <w:t>IMJUDO</w:t>
      </w:r>
      <w:r w:rsidR="00994E36" w:rsidRPr="00821647">
        <w:rPr>
          <w:sz w:val="20"/>
        </w:rPr>
        <w:t>,</w:t>
      </w:r>
      <w:r w:rsidRPr="00821647">
        <w:rPr>
          <w:sz w:val="20"/>
        </w:rPr>
        <w:t xml:space="preserve"> </w:t>
      </w:r>
      <w:r w:rsidR="000F741F" w:rsidRPr="00821647">
        <w:rPr>
          <w:sz w:val="20"/>
        </w:rPr>
        <w:t xml:space="preserve">bis sich das </w:t>
      </w:r>
      <w:r w:rsidR="00994E36" w:rsidRPr="00821647">
        <w:rPr>
          <w:sz w:val="20"/>
        </w:rPr>
        <w:t>Körperg</w:t>
      </w:r>
      <w:r w:rsidR="000F741F" w:rsidRPr="00821647">
        <w:rPr>
          <w:sz w:val="20"/>
        </w:rPr>
        <w:t xml:space="preserve">ewicht auf mehr als </w:t>
      </w:r>
      <w:r w:rsidR="005F13DF" w:rsidRPr="00821647">
        <w:rPr>
          <w:sz w:val="20"/>
        </w:rPr>
        <w:t>4</w:t>
      </w:r>
      <w:r w:rsidR="000F741F" w:rsidRPr="00821647">
        <w:rPr>
          <w:sz w:val="20"/>
        </w:rPr>
        <w:t>0</w:t>
      </w:r>
      <w:r w:rsidR="003A505F" w:rsidRPr="00821647">
        <w:rPr>
          <w:sz w:val="20"/>
        </w:rPr>
        <w:t> </w:t>
      </w:r>
      <w:r w:rsidR="000F741F" w:rsidRPr="00821647">
        <w:rPr>
          <w:sz w:val="20"/>
        </w:rPr>
        <w:t xml:space="preserve">kg erhöht hat. </w:t>
      </w:r>
      <w:r w:rsidR="00137FE5" w:rsidRPr="00821647">
        <w:rPr>
          <w:sz w:val="20"/>
        </w:rPr>
        <w:t>Für Durvalumab gi</w:t>
      </w:r>
      <w:r w:rsidR="00FA4CEE" w:rsidRPr="00821647">
        <w:rPr>
          <w:sz w:val="20"/>
        </w:rPr>
        <w:t xml:space="preserve">lt: </w:t>
      </w:r>
      <w:r w:rsidR="005F13DF" w:rsidRPr="00821647">
        <w:rPr>
          <w:sz w:val="20"/>
        </w:rPr>
        <w:t>Patienten mit einem Körpergewicht von 30 kg oder weniger müssen eine gewichtsbasierte Dosi</w:t>
      </w:r>
      <w:r w:rsidR="008B1B1A" w:rsidRPr="00821647">
        <w:rPr>
          <w:sz w:val="20"/>
        </w:rPr>
        <w:t>erung</w:t>
      </w:r>
      <w:r w:rsidR="005F13DF" w:rsidRPr="00821647">
        <w:rPr>
          <w:sz w:val="20"/>
        </w:rPr>
        <w:t xml:space="preserve"> erhalten, entsprechend </w:t>
      </w:r>
      <w:r w:rsidR="001617A2" w:rsidRPr="00821647">
        <w:rPr>
          <w:sz w:val="20"/>
        </w:rPr>
        <w:t>20 mg/kg Durvalumab</w:t>
      </w:r>
      <w:r w:rsidR="005F13DF" w:rsidRPr="00821647">
        <w:rPr>
          <w:sz w:val="20"/>
        </w:rPr>
        <w:t xml:space="preserve">, bis sich das Körpergewicht auf mehr als </w:t>
      </w:r>
      <w:r w:rsidR="003D75A0" w:rsidRPr="00821647">
        <w:rPr>
          <w:sz w:val="20"/>
        </w:rPr>
        <w:t>3</w:t>
      </w:r>
      <w:r w:rsidR="005F13DF" w:rsidRPr="00821647">
        <w:rPr>
          <w:sz w:val="20"/>
        </w:rPr>
        <w:t xml:space="preserve">0 kg erhöht hat. </w:t>
      </w:r>
    </w:p>
    <w:p w14:paraId="1AA0B361" w14:textId="1B53D03B" w:rsidR="00060A21" w:rsidRPr="00821647" w:rsidRDefault="00060A21" w:rsidP="00060A21">
      <w:pPr>
        <w:ind w:left="113" w:hanging="113"/>
        <w:mirrorIndents/>
        <w:rPr>
          <w:sz w:val="20"/>
        </w:rPr>
      </w:pPr>
      <w:r w:rsidRPr="00821647">
        <w:rPr>
          <w:sz w:val="20"/>
          <w:vertAlign w:val="superscript"/>
        </w:rPr>
        <w:t>b</w:t>
      </w:r>
      <w:r w:rsidRPr="00821647">
        <w:rPr>
          <w:sz w:val="20"/>
        </w:rPr>
        <w:t xml:space="preserve"> Für IMJUDO gilt: Patienten mit metastasiertem NSCLC und einem Körpergewicht von 34 kg oder weniger müssen eine gewichtsbasierte Dosierung erhalten, entsprechend 1 mg/kg </w:t>
      </w:r>
      <w:r w:rsidR="001A7C7C" w:rsidRPr="00821647">
        <w:rPr>
          <w:sz w:val="20"/>
        </w:rPr>
        <w:t>IMJUDO</w:t>
      </w:r>
      <w:r w:rsidRPr="00821647">
        <w:rPr>
          <w:sz w:val="20"/>
        </w:rPr>
        <w:t>, bis sich das Körpergewicht auf mehr als 34 kg erhöht hat. Für Durvalumab gilt: Patienten mit einem Körpergewicht von 30 kg oder weniger müssen eine gewichtsbasierte Dosierung erhalten, entsprechend 20 mg/kg Durvalumab, bis sich das Körpergewicht auf mehr als 30 kg erhöht hat.</w:t>
      </w:r>
    </w:p>
    <w:p w14:paraId="18148DEB" w14:textId="549A396F" w:rsidR="00060A21" w:rsidRPr="00821647" w:rsidRDefault="005B1220" w:rsidP="00060A21">
      <w:pPr>
        <w:tabs>
          <w:tab w:val="clear" w:pos="567"/>
        </w:tabs>
        <w:spacing w:line="240" w:lineRule="auto"/>
        <w:ind w:left="113" w:hanging="113"/>
        <w:rPr>
          <w:sz w:val="20"/>
        </w:rPr>
      </w:pPr>
      <w:bookmarkStart w:id="2" w:name="_Hlk118810927"/>
      <w:r>
        <w:rPr>
          <w:sz w:val="20"/>
          <w:vertAlign w:val="superscript"/>
        </w:rPr>
        <w:t>c</w:t>
      </w:r>
      <w:r w:rsidR="00060A21" w:rsidRPr="00821647">
        <w:rPr>
          <w:sz w:val="20"/>
        </w:rPr>
        <w:t xml:space="preserve"> Bei Patienten, bei denen das Karzinom nicht vom Plattenepithel ausgeht und die während der platinbasierten Chemotherapie mit Pemetrexed und Carboplatin/Cisplatin behandelt wurden, soll eine Anwendung von Pemetrexed als Erhaltungstherapie in Erwägung gezogen werden.</w:t>
      </w:r>
    </w:p>
    <w:p w14:paraId="67952C3D" w14:textId="3B9A2E64" w:rsidR="00060A21" w:rsidRPr="00821647" w:rsidRDefault="005B1220" w:rsidP="00060A21">
      <w:pPr>
        <w:ind w:left="113" w:hanging="113"/>
        <w:mirrorIndents/>
        <w:rPr>
          <w:sz w:val="20"/>
        </w:rPr>
      </w:pPr>
      <w:r>
        <w:rPr>
          <w:sz w:val="20"/>
          <w:vertAlign w:val="superscript"/>
        </w:rPr>
        <w:t>d</w:t>
      </w:r>
      <w:r w:rsidR="00060A21" w:rsidRPr="00821647">
        <w:rPr>
          <w:sz w:val="20"/>
        </w:rPr>
        <w:t xml:space="preserve"> Sollte es zu Dosisverzögerung(en) kommen, kann nach Woche 16 eine fünfte Dosis </w:t>
      </w:r>
      <w:r w:rsidR="001A7C7C" w:rsidRPr="00821647">
        <w:rPr>
          <w:sz w:val="20"/>
        </w:rPr>
        <w:t>IMJUDO</w:t>
      </w:r>
      <w:r w:rsidR="00060A21" w:rsidRPr="00821647">
        <w:rPr>
          <w:sz w:val="20"/>
        </w:rPr>
        <w:t xml:space="preserve"> parallel zu Durvalumab gegeben werden.</w:t>
      </w:r>
    </w:p>
    <w:p w14:paraId="60CEFF05" w14:textId="0859DAE6" w:rsidR="00060A21" w:rsidRPr="00821647" w:rsidRDefault="005B1220" w:rsidP="00060A21">
      <w:pPr>
        <w:ind w:left="113" w:hanging="113"/>
        <w:mirrorIndents/>
        <w:rPr>
          <w:sz w:val="20"/>
        </w:rPr>
      </w:pPr>
      <w:r>
        <w:rPr>
          <w:sz w:val="20"/>
          <w:vertAlign w:val="superscript"/>
        </w:rPr>
        <w:t>e</w:t>
      </w:r>
      <w:r w:rsidR="00060A21" w:rsidRPr="00821647">
        <w:rPr>
          <w:sz w:val="20"/>
        </w:rPr>
        <w:t xml:space="preserve"> Wenn Patienten weniger als 4 Zyklen platinbasierte Chemotherapie erhalten, sollen die verbleibenden Zyklen </w:t>
      </w:r>
      <w:r w:rsidR="001A7C7C" w:rsidRPr="00821647">
        <w:rPr>
          <w:sz w:val="20"/>
        </w:rPr>
        <w:t>IMJUDO</w:t>
      </w:r>
      <w:r w:rsidR="00060A21" w:rsidRPr="00821647">
        <w:rPr>
          <w:sz w:val="20"/>
        </w:rPr>
        <w:t xml:space="preserve"> (bis zu insgesamt 5) </w:t>
      </w:r>
      <w:r w:rsidR="0013224A" w:rsidRPr="00A76607">
        <w:rPr>
          <w:sz w:val="20"/>
        </w:rPr>
        <w:t>parallel zu Durvalumab</w:t>
      </w:r>
      <w:r w:rsidR="0013224A" w:rsidRPr="00821647">
        <w:rPr>
          <w:sz w:val="20"/>
        </w:rPr>
        <w:t xml:space="preserve"> </w:t>
      </w:r>
      <w:r w:rsidR="00060A21" w:rsidRPr="00821647">
        <w:rPr>
          <w:sz w:val="20"/>
        </w:rPr>
        <w:t>nach der platinbasierten Chemotherapie-Phase gegeben werden.</w:t>
      </w:r>
    </w:p>
    <w:bookmarkEnd w:id="2"/>
    <w:p w14:paraId="34C5F3BB" w14:textId="77777777" w:rsidR="00060A21" w:rsidRPr="00821647" w:rsidRDefault="00060A21" w:rsidP="00694482">
      <w:pPr>
        <w:ind w:left="113" w:hanging="113"/>
        <w:mirrorIndents/>
        <w:rPr>
          <w:sz w:val="20"/>
        </w:rPr>
      </w:pPr>
    </w:p>
    <w:p w14:paraId="134CE0CB" w14:textId="47DFADF4" w:rsidR="00860D5C" w:rsidRPr="00821647" w:rsidRDefault="00265099" w:rsidP="00694482">
      <w:r w:rsidRPr="00821647">
        <w:lastRenderedPageBreak/>
        <w:t>Eine Dosis</w:t>
      </w:r>
      <w:r w:rsidR="003F34DF" w:rsidRPr="00821647">
        <w:t>steigerung</w:t>
      </w:r>
      <w:r w:rsidRPr="00821647">
        <w:t xml:space="preserve"> oder -reduktion wird während der </w:t>
      </w:r>
      <w:r w:rsidR="008D29E5" w:rsidRPr="00821647">
        <w:t>Behandlung</w:t>
      </w:r>
      <w:r w:rsidRPr="00821647">
        <w:t xml:space="preserve"> mit </w:t>
      </w:r>
      <w:r w:rsidR="00621541" w:rsidRPr="00821647">
        <w:rPr>
          <w:szCs w:val="22"/>
        </w:rPr>
        <w:t>IMJUDO</w:t>
      </w:r>
      <w:r w:rsidR="00A04291" w:rsidRPr="00821647">
        <w:rPr>
          <w:szCs w:val="22"/>
        </w:rPr>
        <w:t xml:space="preserve"> </w:t>
      </w:r>
      <w:r w:rsidR="00694482" w:rsidRPr="00821647">
        <w:t xml:space="preserve">in </w:t>
      </w:r>
      <w:r w:rsidRPr="00821647">
        <w:t>K</w:t>
      </w:r>
      <w:r w:rsidR="00694482" w:rsidRPr="00821647">
        <w:t xml:space="preserve">ombination </w:t>
      </w:r>
      <w:r w:rsidRPr="00821647">
        <w:t>mit D</w:t>
      </w:r>
      <w:r w:rsidR="00694482" w:rsidRPr="00821647">
        <w:t>urvalumab</w:t>
      </w:r>
      <w:r w:rsidRPr="00821647">
        <w:t xml:space="preserve"> nicht empfohlen. </w:t>
      </w:r>
      <w:r w:rsidR="00627BE1" w:rsidRPr="00821647">
        <w:t>Je nach individueller</w:t>
      </w:r>
      <w:r w:rsidR="005E45DA" w:rsidRPr="00821647">
        <w:t xml:space="preserve"> Sicherheit und Verträglichkeit </w:t>
      </w:r>
      <w:r w:rsidR="007D2EB4" w:rsidRPr="00821647">
        <w:t xml:space="preserve">ist möglicherweise das Aussetzen </w:t>
      </w:r>
      <w:r w:rsidR="00772B55" w:rsidRPr="00821647">
        <w:t xml:space="preserve">oder ein </w:t>
      </w:r>
      <w:r w:rsidR="008A6D7B" w:rsidRPr="00821647">
        <w:t>dauerhaftes Absetzen</w:t>
      </w:r>
      <w:r w:rsidR="005E45DA" w:rsidRPr="00821647">
        <w:t xml:space="preserve"> </w:t>
      </w:r>
      <w:r w:rsidR="00B5097C" w:rsidRPr="00821647">
        <w:t xml:space="preserve">der Behandlung </w:t>
      </w:r>
      <w:r w:rsidR="005E45DA" w:rsidRPr="00821647">
        <w:t>erforderlich</w:t>
      </w:r>
      <w:r w:rsidR="00A62CAE" w:rsidRPr="00821647">
        <w:t>.</w:t>
      </w:r>
    </w:p>
    <w:p w14:paraId="38E75D01" w14:textId="77777777" w:rsidR="00694482" w:rsidRPr="00821647" w:rsidRDefault="00694482" w:rsidP="00694482"/>
    <w:p w14:paraId="1EE7D053" w14:textId="64FAA57F" w:rsidR="00694482" w:rsidRPr="00821647" w:rsidRDefault="00427F65" w:rsidP="00694482">
      <w:pPr>
        <w:spacing w:line="240" w:lineRule="auto"/>
        <w:rPr>
          <w:szCs w:val="24"/>
        </w:rPr>
      </w:pPr>
      <w:r w:rsidRPr="00821647">
        <w:t xml:space="preserve">Die </w:t>
      </w:r>
      <w:r w:rsidR="00BC62EA">
        <w:t>Empfehlungen</w:t>
      </w:r>
      <w:r w:rsidRPr="00821647">
        <w:t xml:space="preserve"> </w:t>
      </w:r>
      <w:r w:rsidR="00697CBA" w:rsidRPr="00821647">
        <w:t>zum Umgang mit</w:t>
      </w:r>
      <w:r w:rsidR="005E45DA" w:rsidRPr="00821647">
        <w:t xml:space="preserve"> immunvermittelte</w:t>
      </w:r>
      <w:r w:rsidR="00697CBA" w:rsidRPr="00821647">
        <w:t>n</w:t>
      </w:r>
      <w:r w:rsidR="005E45DA" w:rsidRPr="00821647">
        <w:t xml:space="preserve"> </w:t>
      </w:r>
      <w:r w:rsidR="003A6F6F" w:rsidRPr="00821647">
        <w:t>Nebenwirkungen sind in</w:t>
      </w:r>
      <w:r w:rsidR="00694482" w:rsidRPr="00821647">
        <w:t xml:space="preserve"> Tab</w:t>
      </w:r>
      <w:r w:rsidR="003A6F6F" w:rsidRPr="00821647">
        <w:t>elle</w:t>
      </w:r>
      <w:r w:rsidR="00174E0A" w:rsidRPr="00821647">
        <w:t> </w:t>
      </w:r>
      <w:r w:rsidR="00694482" w:rsidRPr="00821647">
        <w:t xml:space="preserve">2 </w:t>
      </w:r>
      <w:r w:rsidR="00697CBA" w:rsidRPr="00821647">
        <w:t>beschrieben</w:t>
      </w:r>
      <w:r w:rsidR="002E418C">
        <w:t xml:space="preserve"> </w:t>
      </w:r>
      <w:r w:rsidR="00694482" w:rsidRPr="00821647">
        <w:t>(s</w:t>
      </w:r>
      <w:r w:rsidR="003A6F6F" w:rsidRPr="00821647">
        <w:t>iehe Abschnitt</w:t>
      </w:r>
      <w:r w:rsidR="00AF108C" w:rsidRPr="00821647">
        <w:t> </w:t>
      </w:r>
      <w:r w:rsidR="00694482" w:rsidRPr="00821647">
        <w:t>4.4</w:t>
      </w:r>
      <w:r w:rsidR="00B3771E">
        <w:t xml:space="preserve"> bezüglich </w:t>
      </w:r>
      <w:bookmarkStart w:id="3" w:name="_Hlk159921791"/>
      <w:r w:rsidR="00B3771E">
        <w:t>weiterer Empfehlungen zum Umgang, zur Überwachung sowie Informationen zur Bewertung</w:t>
      </w:r>
      <w:bookmarkEnd w:id="3"/>
      <w:r w:rsidR="00B635D3">
        <w:t>)</w:t>
      </w:r>
      <w:r w:rsidR="00694482" w:rsidRPr="00821647">
        <w:t xml:space="preserve">. </w:t>
      </w:r>
      <w:bookmarkStart w:id="4" w:name="_Hlk118811126"/>
      <w:r w:rsidR="00607241" w:rsidRPr="00821647">
        <w:t>Siehe auch die Fachinformation von Durvalumab.</w:t>
      </w:r>
      <w:bookmarkEnd w:id="4"/>
    </w:p>
    <w:p w14:paraId="3E2FB547" w14:textId="77777777" w:rsidR="00694482" w:rsidRPr="00821647" w:rsidRDefault="00694482" w:rsidP="00694482">
      <w:pPr>
        <w:rPr>
          <w:b/>
        </w:rPr>
      </w:pPr>
    </w:p>
    <w:p w14:paraId="474A3651" w14:textId="63FB3C31" w:rsidR="00694482" w:rsidRPr="00821647" w:rsidRDefault="00694482" w:rsidP="00694482">
      <w:pPr>
        <w:keepNext/>
        <w:tabs>
          <w:tab w:val="clear" w:pos="567"/>
        </w:tabs>
        <w:spacing w:line="240" w:lineRule="auto"/>
        <w:ind w:left="11" w:right="11" w:hanging="11"/>
        <w:rPr>
          <w:rFonts w:eastAsia="SimSun"/>
          <w:b/>
          <w:bCs/>
          <w:szCs w:val="22"/>
        </w:rPr>
      </w:pPr>
      <w:r w:rsidRPr="00821647">
        <w:rPr>
          <w:rFonts w:eastAsia="SimSun"/>
          <w:b/>
          <w:bCs/>
          <w:szCs w:val="22"/>
        </w:rPr>
        <w:t>Tabe</w:t>
      </w:r>
      <w:r w:rsidR="003A6F6F" w:rsidRPr="00821647">
        <w:rPr>
          <w:rFonts w:eastAsia="SimSun"/>
          <w:b/>
          <w:bCs/>
          <w:szCs w:val="22"/>
        </w:rPr>
        <w:t>lle</w:t>
      </w:r>
      <w:r w:rsidR="000B0DBA" w:rsidRPr="00821647">
        <w:rPr>
          <w:rFonts w:eastAsia="SimSun"/>
          <w:b/>
          <w:bCs/>
          <w:szCs w:val="22"/>
        </w:rPr>
        <w:t> </w:t>
      </w:r>
      <w:r w:rsidRPr="00821647">
        <w:rPr>
          <w:rFonts w:eastAsia="SimSun"/>
          <w:b/>
          <w:bCs/>
          <w:szCs w:val="22"/>
        </w:rPr>
        <w:t xml:space="preserve">2. </w:t>
      </w:r>
      <w:r w:rsidR="006D16F5" w:rsidRPr="00821647">
        <w:rPr>
          <w:rFonts w:eastAsia="SimSun"/>
          <w:b/>
          <w:bCs/>
          <w:szCs w:val="22"/>
        </w:rPr>
        <w:t>Behandlungs</w:t>
      </w:r>
      <w:r w:rsidR="001E7A4B" w:rsidRPr="00821647">
        <w:rPr>
          <w:rFonts w:eastAsia="SimSun"/>
          <w:b/>
          <w:bCs/>
          <w:szCs w:val="22"/>
        </w:rPr>
        <w:t xml:space="preserve">modifikationen </w:t>
      </w:r>
      <w:r w:rsidR="00C06078">
        <w:rPr>
          <w:rFonts w:eastAsia="SimSun"/>
          <w:b/>
          <w:bCs/>
          <w:szCs w:val="22"/>
        </w:rPr>
        <w:t>für</w:t>
      </w:r>
      <w:r w:rsidR="00F475B1" w:rsidRPr="00821647">
        <w:rPr>
          <w:rFonts w:eastAsia="SimSun"/>
          <w:b/>
          <w:bCs/>
          <w:szCs w:val="22"/>
        </w:rPr>
        <w:t xml:space="preserve"> </w:t>
      </w:r>
      <w:r w:rsidR="00621541" w:rsidRPr="00821647">
        <w:rPr>
          <w:b/>
          <w:bCs/>
          <w:szCs w:val="22"/>
        </w:rPr>
        <w:t>IMJUDO</w:t>
      </w:r>
      <w:r w:rsidR="002B3505" w:rsidRPr="00821647">
        <w:rPr>
          <w:szCs w:val="22"/>
        </w:rPr>
        <w:t xml:space="preserve"> </w:t>
      </w:r>
      <w:r w:rsidRPr="00821647">
        <w:rPr>
          <w:b/>
          <w:bCs/>
        </w:rPr>
        <w:t xml:space="preserve">in </w:t>
      </w:r>
      <w:r w:rsidR="001E7A4B" w:rsidRPr="00821647">
        <w:rPr>
          <w:b/>
          <w:bCs/>
        </w:rPr>
        <w:t>Kombination mit D</w:t>
      </w:r>
      <w:r w:rsidRPr="00821647">
        <w:rPr>
          <w:b/>
          <w:bCs/>
        </w:rPr>
        <w:t>urvalumab</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7"/>
        <w:gridCol w:w="2833"/>
        <w:gridCol w:w="3687"/>
      </w:tblGrid>
      <w:tr w:rsidR="00C87CE0" w:rsidRPr="00821647" w14:paraId="32DBE65E" w14:textId="77777777" w:rsidTr="00C87CE0">
        <w:trPr>
          <w:trHeight w:val="864"/>
          <w:tblHeader/>
        </w:trPr>
        <w:tc>
          <w:tcPr>
            <w:tcW w:w="13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128CE2" w14:textId="6B3DF295" w:rsidR="00C87CE0" w:rsidRPr="00821647" w:rsidRDefault="00C87CE0" w:rsidP="00F37790">
            <w:pPr>
              <w:spacing w:line="240" w:lineRule="auto"/>
              <w:ind w:left="14" w:right="14" w:firstLine="76"/>
              <w:rPr>
                <w:rFonts w:eastAsia="Calibri"/>
                <w:b/>
                <w:bCs/>
              </w:rPr>
            </w:pPr>
            <w:r w:rsidRPr="00821647">
              <w:rPr>
                <w:b/>
                <w:bCs/>
              </w:rPr>
              <w:t>Nebenwirkungen</w:t>
            </w:r>
          </w:p>
        </w:tc>
        <w:tc>
          <w:tcPr>
            <w:tcW w:w="1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B36A35" w14:textId="252D97C0" w:rsidR="00C87CE0" w:rsidRPr="00821647" w:rsidRDefault="00C87CE0" w:rsidP="002D7E38">
            <w:pPr>
              <w:spacing w:line="240" w:lineRule="auto"/>
              <w:ind w:left="14" w:right="14" w:firstLine="76"/>
              <w:jc w:val="center"/>
              <w:rPr>
                <w:rFonts w:eastAsia="PMingLiU"/>
                <w:b/>
                <w:bCs/>
              </w:rPr>
            </w:pPr>
            <w:r w:rsidRPr="00821647">
              <w:rPr>
                <w:b/>
                <w:bCs/>
              </w:rPr>
              <w:t>Schweregrad</w:t>
            </w:r>
            <w:r w:rsidRPr="00821647">
              <w:rPr>
                <w:bCs/>
                <w:vertAlign w:val="superscript"/>
              </w:rPr>
              <w:t>a</w:t>
            </w:r>
          </w:p>
        </w:tc>
        <w:tc>
          <w:tcPr>
            <w:tcW w:w="2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FE3E43" w14:textId="1391A7F4" w:rsidR="00C87CE0" w:rsidRPr="00821647" w:rsidRDefault="00C87CE0" w:rsidP="00613672">
            <w:pPr>
              <w:spacing w:line="240" w:lineRule="auto"/>
              <w:ind w:left="14" w:right="14"/>
              <w:jc w:val="center"/>
              <w:rPr>
                <w:b/>
                <w:bCs/>
              </w:rPr>
            </w:pPr>
            <w:r w:rsidRPr="00821647">
              <w:rPr>
                <w:b/>
                <w:bCs/>
              </w:rPr>
              <w:t xml:space="preserve">Anpassung der Behandlung </w:t>
            </w:r>
          </w:p>
        </w:tc>
      </w:tr>
      <w:tr w:rsidR="00C87CE0" w:rsidRPr="00821647" w14:paraId="1277299A" w14:textId="77777777" w:rsidTr="00C87CE0">
        <w:trPr>
          <w:trHeight w:val="972"/>
        </w:trPr>
        <w:tc>
          <w:tcPr>
            <w:tcW w:w="134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2174EC" w14:textId="1E6D77B5" w:rsidR="00C87CE0" w:rsidRPr="00821647" w:rsidRDefault="00C87CE0" w:rsidP="00F37790">
            <w:pPr>
              <w:spacing w:line="240" w:lineRule="auto"/>
              <w:ind w:left="14" w:right="14"/>
              <w:rPr>
                <w:rFonts w:eastAsia="Calibri"/>
              </w:rPr>
            </w:pPr>
            <w:r w:rsidRPr="00821647">
              <w:t>Immunvermittelte Pneumonitis/</w:t>
            </w:r>
            <w:r w:rsidRPr="00821647">
              <w:br/>
              <w:t>interstitielle Lungenerkrankung</w:t>
            </w:r>
          </w:p>
        </w:tc>
        <w:tc>
          <w:tcPr>
            <w:tcW w:w="1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8F543B" w14:textId="4BA7212A" w:rsidR="00C87CE0" w:rsidRPr="00821647" w:rsidRDefault="00C87CE0" w:rsidP="002D7E38">
            <w:pPr>
              <w:spacing w:line="240" w:lineRule="auto"/>
              <w:ind w:left="14" w:right="14" w:firstLine="76"/>
              <w:jc w:val="center"/>
              <w:rPr>
                <w:rFonts w:eastAsia="PMingLiU"/>
              </w:rPr>
            </w:pPr>
            <w:r w:rsidRPr="00821647">
              <w:t>Grad 2</w:t>
            </w:r>
          </w:p>
        </w:tc>
        <w:tc>
          <w:tcPr>
            <w:tcW w:w="2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9F34C0" w14:textId="4DFB56B3" w:rsidR="00C87CE0" w:rsidRPr="00821647" w:rsidRDefault="00C87CE0" w:rsidP="00613672">
            <w:pPr>
              <w:spacing w:line="240" w:lineRule="auto"/>
              <w:ind w:right="14"/>
              <w:jc w:val="center"/>
            </w:pPr>
            <w:r w:rsidRPr="00821647">
              <w:t>Dosis aussetzen</w:t>
            </w:r>
            <w:r>
              <w:rPr>
                <w:vertAlign w:val="superscript"/>
              </w:rPr>
              <w:t>b</w:t>
            </w:r>
          </w:p>
        </w:tc>
      </w:tr>
      <w:tr w:rsidR="00C87CE0" w:rsidRPr="00821647" w14:paraId="41BA37E6" w14:textId="77777777" w:rsidTr="00C87CE0">
        <w:trPr>
          <w:trHeight w:val="828"/>
        </w:trPr>
        <w:tc>
          <w:tcPr>
            <w:tcW w:w="1348" w:type="pct"/>
            <w:vMerge/>
            <w:vAlign w:val="center"/>
            <w:hideMark/>
          </w:tcPr>
          <w:p w14:paraId="0083C48D" w14:textId="77777777" w:rsidR="00C87CE0" w:rsidRPr="00821647" w:rsidRDefault="00C87CE0" w:rsidP="00F37790">
            <w:pPr>
              <w:spacing w:line="240" w:lineRule="auto"/>
              <w:rPr>
                <w:rFonts w:eastAsia="Calibri"/>
                <w:szCs w:val="22"/>
              </w:rPr>
            </w:pPr>
          </w:p>
        </w:tc>
        <w:tc>
          <w:tcPr>
            <w:tcW w:w="1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181343" w14:textId="2F6F7DE5" w:rsidR="00C87CE0" w:rsidRPr="00821647" w:rsidRDefault="00C87CE0" w:rsidP="002D7E38">
            <w:pPr>
              <w:spacing w:line="240" w:lineRule="auto"/>
              <w:ind w:left="14" w:right="14" w:firstLine="76"/>
              <w:jc w:val="center"/>
              <w:rPr>
                <w:rFonts w:eastAsia="Calibri"/>
              </w:rPr>
            </w:pPr>
            <w:r w:rsidRPr="00821647">
              <w:t>Grad 3 oder 4</w:t>
            </w:r>
          </w:p>
        </w:tc>
        <w:tc>
          <w:tcPr>
            <w:tcW w:w="2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A7DA77" w14:textId="3C687658" w:rsidR="00C87CE0" w:rsidRPr="00821647" w:rsidRDefault="00C87CE0" w:rsidP="00403858">
            <w:pPr>
              <w:spacing w:line="240" w:lineRule="auto"/>
              <w:ind w:left="14" w:right="14"/>
              <w:jc w:val="center"/>
              <w:rPr>
                <w:rFonts w:eastAsia="PMingLiU"/>
              </w:rPr>
            </w:pPr>
            <w:r w:rsidRPr="00821647">
              <w:t>Dauerhaftes Absetzen</w:t>
            </w:r>
          </w:p>
        </w:tc>
      </w:tr>
      <w:tr w:rsidR="00C87CE0" w:rsidRPr="00821647" w14:paraId="0C4BAE21" w14:textId="77777777" w:rsidTr="00C87CE0">
        <w:trPr>
          <w:trHeight w:val="924"/>
        </w:trPr>
        <w:tc>
          <w:tcPr>
            <w:tcW w:w="1348"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1FFF5623" w14:textId="5EB41DB3" w:rsidR="00C87CE0" w:rsidRPr="00821647" w:rsidRDefault="00C87CE0" w:rsidP="00F37790">
            <w:pPr>
              <w:spacing w:line="240" w:lineRule="auto"/>
              <w:ind w:right="14"/>
            </w:pPr>
            <w:r w:rsidRPr="00821647">
              <w:t>Immunvermittelte Hepatitis</w:t>
            </w:r>
          </w:p>
        </w:tc>
        <w:tc>
          <w:tcPr>
            <w:tcW w:w="1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983F8E" w14:textId="574B86A6" w:rsidR="00C87CE0" w:rsidRPr="00821647" w:rsidRDefault="00C87CE0" w:rsidP="002D7E38">
            <w:pPr>
              <w:spacing w:line="240" w:lineRule="auto"/>
              <w:ind w:left="14" w:right="14"/>
              <w:jc w:val="center"/>
            </w:pPr>
            <w:r w:rsidRPr="00821647">
              <w:t>ALT oder AST &gt;</w:t>
            </w:r>
            <w:bookmarkStart w:id="5" w:name="_Hlk107299683"/>
            <w:r w:rsidRPr="00821647">
              <w:rPr>
                <w:szCs w:val="22"/>
              </w:rPr>
              <w:t> </w:t>
            </w:r>
            <w:bookmarkEnd w:id="5"/>
            <w:r w:rsidRPr="00821647">
              <w:t>3–≤</w:t>
            </w:r>
            <w:r w:rsidRPr="00821647">
              <w:rPr>
                <w:szCs w:val="22"/>
              </w:rPr>
              <w:t> </w:t>
            </w:r>
            <w:r w:rsidRPr="00821647">
              <w:t>5</w:t>
            </w:r>
            <w:r w:rsidRPr="00821647">
              <w:rPr>
                <w:szCs w:val="22"/>
              </w:rPr>
              <w:t xml:space="preserve">-fach </w:t>
            </w:r>
            <w:r w:rsidRPr="00821647">
              <w:t>ULN oder Gesamtbilirubin &gt;</w:t>
            </w:r>
            <w:r w:rsidRPr="00821647">
              <w:rPr>
                <w:szCs w:val="22"/>
              </w:rPr>
              <w:t> </w:t>
            </w:r>
            <w:r w:rsidRPr="00821647">
              <w:t>1,5–≤</w:t>
            </w:r>
            <w:r w:rsidRPr="00821647">
              <w:rPr>
                <w:szCs w:val="22"/>
              </w:rPr>
              <w:t> </w:t>
            </w:r>
            <w:r w:rsidRPr="00821647">
              <w:t>3</w:t>
            </w:r>
            <w:r w:rsidRPr="00821647">
              <w:rPr>
                <w:szCs w:val="22"/>
              </w:rPr>
              <w:t xml:space="preserve">-fach </w:t>
            </w:r>
            <w:r w:rsidRPr="00821647">
              <w:t>ULN</w:t>
            </w:r>
          </w:p>
        </w:tc>
        <w:tc>
          <w:tcPr>
            <w:tcW w:w="2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CADEF5" w14:textId="50CE62FB" w:rsidR="00C87CE0" w:rsidRPr="00821647" w:rsidRDefault="00C87CE0" w:rsidP="00613672">
            <w:pPr>
              <w:spacing w:line="240" w:lineRule="auto"/>
              <w:ind w:left="14" w:right="14" w:firstLine="76"/>
              <w:jc w:val="center"/>
            </w:pPr>
            <w:r w:rsidRPr="00821647">
              <w:t>Dosis aussetzen</w:t>
            </w:r>
            <w:r>
              <w:rPr>
                <w:vertAlign w:val="superscript"/>
              </w:rPr>
              <w:t>b</w:t>
            </w:r>
          </w:p>
        </w:tc>
      </w:tr>
      <w:tr w:rsidR="00C87CE0" w:rsidRPr="00821647" w14:paraId="29D76FCC" w14:textId="77777777" w:rsidTr="00C87CE0">
        <w:trPr>
          <w:trHeight w:val="1007"/>
        </w:trPr>
        <w:tc>
          <w:tcPr>
            <w:tcW w:w="1348" w:type="pct"/>
            <w:vMerge/>
            <w:tcBorders>
              <w:left w:val="single" w:sz="4" w:space="0" w:color="auto"/>
              <w:right w:val="single" w:sz="4" w:space="0" w:color="auto"/>
            </w:tcBorders>
            <w:vAlign w:val="center"/>
            <w:hideMark/>
          </w:tcPr>
          <w:p w14:paraId="4E63D458" w14:textId="77777777" w:rsidR="00C87CE0" w:rsidRPr="00821647" w:rsidRDefault="00C87CE0" w:rsidP="00F37790">
            <w:pPr>
              <w:spacing w:line="240" w:lineRule="auto"/>
              <w:rPr>
                <w:szCs w:val="22"/>
              </w:rPr>
            </w:pPr>
          </w:p>
        </w:tc>
        <w:tc>
          <w:tcPr>
            <w:tcW w:w="1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D62230" w14:textId="16A2BA0B" w:rsidR="00C87CE0" w:rsidRPr="00821647" w:rsidRDefault="00C87CE0" w:rsidP="002D7E38">
            <w:pPr>
              <w:spacing w:line="240" w:lineRule="auto"/>
              <w:ind w:left="14" w:right="14"/>
              <w:jc w:val="center"/>
            </w:pPr>
            <w:r w:rsidRPr="00821647">
              <w:t>ALT oder AST &gt;</w:t>
            </w:r>
            <w:r w:rsidRPr="00821647">
              <w:rPr>
                <w:szCs w:val="22"/>
              </w:rPr>
              <w:t> </w:t>
            </w:r>
            <w:r w:rsidRPr="00821647">
              <w:t>5–≤</w:t>
            </w:r>
            <w:r w:rsidRPr="00821647">
              <w:rPr>
                <w:szCs w:val="22"/>
              </w:rPr>
              <w:t> </w:t>
            </w:r>
            <w:r w:rsidRPr="00821647">
              <w:t>10-fach</w:t>
            </w:r>
            <w:r w:rsidRPr="00821647">
              <w:rPr>
                <w:szCs w:val="22"/>
              </w:rPr>
              <w:t xml:space="preserve"> </w:t>
            </w:r>
            <w:r w:rsidRPr="00821647">
              <w:t>ULN</w:t>
            </w:r>
          </w:p>
        </w:tc>
        <w:tc>
          <w:tcPr>
            <w:tcW w:w="2065" w:type="pct"/>
            <w:tcBorders>
              <w:right w:val="single" w:sz="4" w:space="0" w:color="auto"/>
            </w:tcBorders>
            <w:vAlign w:val="center"/>
            <w:hideMark/>
          </w:tcPr>
          <w:p w14:paraId="3FEA6CB2" w14:textId="686A3E3F" w:rsidR="00C87CE0" w:rsidRPr="00821647" w:rsidRDefault="00C87CE0" w:rsidP="00613672">
            <w:pPr>
              <w:spacing w:line="240" w:lineRule="auto"/>
              <w:jc w:val="center"/>
              <w:rPr>
                <w:szCs w:val="22"/>
              </w:rPr>
            </w:pPr>
            <w:r w:rsidRPr="00821647">
              <w:t xml:space="preserve">Durvalumab aussetzen und </w:t>
            </w:r>
            <w:r w:rsidRPr="00821647">
              <w:rPr>
                <w:szCs w:val="22"/>
              </w:rPr>
              <w:t xml:space="preserve">IMJUDO </w:t>
            </w:r>
            <w:r w:rsidRPr="00821647">
              <w:t>(gegebenenfalls)</w:t>
            </w:r>
            <w:r w:rsidRPr="00821647">
              <w:rPr>
                <w:szCs w:val="22"/>
              </w:rPr>
              <w:t xml:space="preserve"> </w:t>
            </w:r>
            <w:r w:rsidRPr="00821647">
              <w:t xml:space="preserve">dauerhaft absetzen </w:t>
            </w:r>
          </w:p>
        </w:tc>
      </w:tr>
      <w:tr w:rsidR="00C87CE0" w:rsidRPr="00821647" w14:paraId="20843C10" w14:textId="77777777" w:rsidTr="00C87CE0">
        <w:trPr>
          <w:trHeight w:val="1274"/>
        </w:trPr>
        <w:tc>
          <w:tcPr>
            <w:tcW w:w="1348" w:type="pct"/>
            <w:vMerge/>
            <w:tcBorders>
              <w:left w:val="single" w:sz="4" w:space="0" w:color="auto"/>
              <w:right w:val="single" w:sz="4" w:space="0" w:color="auto"/>
            </w:tcBorders>
            <w:tcMar>
              <w:top w:w="0" w:type="dxa"/>
              <w:left w:w="108" w:type="dxa"/>
              <w:bottom w:w="0" w:type="dxa"/>
              <w:right w:w="108" w:type="dxa"/>
            </w:tcMar>
            <w:vAlign w:val="center"/>
            <w:hideMark/>
          </w:tcPr>
          <w:p w14:paraId="48E8B20F" w14:textId="77777777" w:rsidR="00C87CE0" w:rsidRPr="00821647" w:rsidRDefault="00C87CE0" w:rsidP="00F37790"/>
        </w:tc>
        <w:tc>
          <w:tcPr>
            <w:tcW w:w="1587"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0889BB7A" w14:textId="69F5F364" w:rsidR="00C87CE0" w:rsidRPr="00821647" w:rsidRDefault="00C87CE0" w:rsidP="008561CC">
            <w:pPr>
              <w:spacing w:line="240" w:lineRule="auto"/>
              <w:ind w:right="14"/>
              <w:jc w:val="center"/>
              <w:rPr>
                <w:szCs w:val="22"/>
              </w:rPr>
            </w:pPr>
            <w:r w:rsidRPr="00821647">
              <w:t>Gleichzeitig ALT oder AST &gt;</w:t>
            </w:r>
            <w:r w:rsidRPr="00821647">
              <w:rPr>
                <w:szCs w:val="22"/>
              </w:rPr>
              <w:t> </w:t>
            </w:r>
            <w:r w:rsidRPr="00821647">
              <w:t>3-fach</w:t>
            </w:r>
            <w:r w:rsidRPr="00821647">
              <w:rPr>
                <w:szCs w:val="22"/>
              </w:rPr>
              <w:t xml:space="preserve"> </w:t>
            </w:r>
            <w:r w:rsidRPr="00821647">
              <w:t>ULN und Gesamtbilirubin &gt;</w:t>
            </w:r>
            <w:r w:rsidRPr="00821647">
              <w:rPr>
                <w:szCs w:val="22"/>
              </w:rPr>
              <w:t> </w:t>
            </w:r>
            <w:r w:rsidRPr="00821647">
              <w:t>2-fach</w:t>
            </w:r>
            <w:r w:rsidRPr="00821647">
              <w:rPr>
                <w:szCs w:val="22"/>
              </w:rPr>
              <w:t xml:space="preserve"> </w:t>
            </w:r>
            <w:r w:rsidRPr="00821647">
              <w:t>ULN</w:t>
            </w:r>
            <w:r>
              <w:rPr>
                <w:vertAlign w:val="superscript"/>
              </w:rPr>
              <w:t>c</w:t>
            </w:r>
            <w:r w:rsidRPr="00821647">
              <w:rPr>
                <w:szCs w:val="22"/>
              </w:rPr>
              <w:t xml:space="preserve"> </w:t>
            </w:r>
          </w:p>
        </w:tc>
        <w:tc>
          <w:tcPr>
            <w:tcW w:w="2065"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26E9EB79" w14:textId="1007DAD2" w:rsidR="00C87CE0" w:rsidRPr="00821647" w:rsidRDefault="00C87CE0" w:rsidP="00403858">
            <w:pPr>
              <w:spacing w:line="240" w:lineRule="auto"/>
              <w:ind w:right="14"/>
              <w:jc w:val="center"/>
            </w:pPr>
            <w:r w:rsidRPr="00821647">
              <w:t>Dauerhaftes Absetzen</w:t>
            </w:r>
          </w:p>
        </w:tc>
      </w:tr>
      <w:tr w:rsidR="00C87CE0" w:rsidRPr="00821647" w14:paraId="6669AAD1" w14:textId="77777777" w:rsidTr="00C87CE0">
        <w:trPr>
          <w:trHeight w:val="1273"/>
        </w:trPr>
        <w:tc>
          <w:tcPr>
            <w:tcW w:w="1348" w:type="pct"/>
            <w:vMerge/>
            <w:tcBorders>
              <w:left w:val="single" w:sz="4" w:space="0" w:color="auto"/>
              <w:right w:val="single" w:sz="4" w:space="0" w:color="auto"/>
            </w:tcBorders>
            <w:tcMar>
              <w:top w:w="0" w:type="dxa"/>
              <w:left w:w="108" w:type="dxa"/>
              <w:bottom w:w="0" w:type="dxa"/>
              <w:right w:w="108" w:type="dxa"/>
            </w:tcMar>
            <w:vAlign w:val="center"/>
          </w:tcPr>
          <w:p w14:paraId="0C010390" w14:textId="77777777" w:rsidR="00C87CE0" w:rsidRPr="00821647" w:rsidRDefault="00C87CE0" w:rsidP="00F37790"/>
        </w:tc>
        <w:tc>
          <w:tcPr>
            <w:tcW w:w="1587"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DC017F6" w14:textId="6A103E88" w:rsidR="00C87CE0" w:rsidRPr="00821647" w:rsidDel="00800FE9" w:rsidRDefault="00C87CE0" w:rsidP="008561CC">
            <w:pPr>
              <w:spacing w:line="240" w:lineRule="auto"/>
              <w:ind w:left="14" w:right="14"/>
              <w:jc w:val="center"/>
            </w:pPr>
            <w:r w:rsidRPr="00821647">
              <w:t>ALT oder AST &gt;</w:t>
            </w:r>
            <w:r w:rsidRPr="00821647">
              <w:rPr>
                <w:szCs w:val="22"/>
              </w:rPr>
              <w:t> </w:t>
            </w:r>
            <w:r w:rsidRPr="00821647">
              <w:t>10-fach</w:t>
            </w:r>
            <w:r w:rsidRPr="00821647">
              <w:rPr>
                <w:szCs w:val="22"/>
              </w:rPr>
              <w:t xml:space="preserve"> </w:t>
            </w:r>
            <w:r w:rsidRPr="00821647">
              <w:t>ULN oder Gesamtbilirubin &gt;</w:t>
            </w:r>
            <w:r w:rsidRPr="00821647">
              <w:rPr>
                <w:szCs w:val="22"/>
              </w:rPr>
              <w:t> </w:t>
            </w:r>
            <w:r w:rsidRPr="00821647">
              <w:t>3-fach</w:t>
            </w:r>
            <w:r w:rsidRPr="00821647">
              <w:rPr>
                <w:szCs w:val="22"/>
              </w:rPr>
              <w:t xml:space="preserve"> </w:t>
            </w:r>
            <w:r w:rsidRPr="00821647">
              <w:t>ULN</w:t>
            </w:r>
          </w:p>
        </w:tc>
        <w:tc>
          <w:tcPr>
            <w:tcW w:w="2065"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D64272F" w14:textId="77777777" w:rsidR="00C87CE0" w:rsidRPr="00821647" w:rsidRDefault="00C87CE0" w:rsidP="00613672">
            <w:pPr>
              <w:spacing w:line="240" w:lineRule="auto"/>
              <w:ind w:right="14"/>
              <w:jc w:val="center"/>
            </w:pPr>
          </w:p>
        </w:tc>
      </w:tr>
      <w:tr w:rsidR="00C87CE0" w:rsidRPr="00821647" w14:paraId="2E45F608" w14:textId="77777777" w:rsidTr="00C87CE0">
        <w:trPr>
          <w:trHeight w:val="924"/>
        </w:trPr>
        <w:tc>
          <w:tcPr>
            <w:tcW w:w="1348"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82D8268" w14:textId="1B872FD4" w:rsidR="00C87CE0" w:rsidRPr="00821647" w:rsidRDefault="00C87CE0" w:rsidP="00F37790">
            <w:pPr>
              <w:spacing w:line="240" w:lineRule="auto"/>
              <w:ind w:left="14" w:right="14"/>
              <w:rPr>
                <w:vertAlign w:val="superscript"/>
              </w:rPr>
            </w:pPr>
            <w:r w:rsidRPr="00821647">
              <w:t>Immunvermittelte Hepatitis bei HCC-Patienten (oder sekundäre Tumorbeteiligung der Leber mit ab</w:t>
            </w:r>
            <w:r>
              <w:t>weichenden</w:t>
            </w:r>
            <w:r w:rsidRPr="00821647">
              <w:t xml:space="preserve"> Ausgangswerten)</w:t>
            </w:r>
            <w:r w:rsidRPr="00C87CE0">
              <w:rPr>
                <w:vertAlign w:val="superscript"/>
              </w:rPr>
              <w:t>d</w:t>
            </w:r>
          </w:p>
        </w:tc>
        <w:tc>
          <w:tcPr>
            <w:tcW w:w="1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F0B05E" w14:textId="23076405" w:rsidR="00C87CE0" w:rsidRPr="00821647" w:rsidRDefault="00C87CE0" w:rsidP="002D7E38">
            <w:pPr>
              <w:spacing w:line="240" w:lineRule="auto"/>
              <w:ind w:right="14"/>
              <w:jc w:val="center"/>
            </w:pPr>
            <w:r w:rsidRPr="00821647">
              <w:t>ALT oder AST &gt;</w:t>
            </w:r>
            <w:r w:rsidRPr="00821647">
              <w:rPr>
                <w:szCs w:val="22"/>
              </w:rPr>
              <w:t> </w:t>
            </w:r>
            <w:r w:rsidRPr="00821647">
              <w:t>2,5–</w:t>
            </w:r>
            <w:r w:rsidRPr="00821647">
              <w:rPr>
                <w:rFonts w:cs="Arial"/>
              </w:rPr>
              <w:t>≤</w:t>
            </w:r>
            <w:r w:rsidRPr="00821647">
              <w:rPr>
                <w:szCs w:val="22"/>
              </w:rPr>
              <w:t> </w:t>
            </w:r>
            <w:r w:rsidRPr="00821647">
              <w:t xml:space="preserve">5-fach BLV und </w:t>
            </w:r>
            <w:r w:rsidRPr="00821647">
              <w:rPr>
                <w:rFonts w:cs="Arial"/>
              </w:rPr>
              <w:t>≤</w:t>
            </w:r>
            <w:r w:rsidRPr="00821647">
              <w:rPr>
                <w:szCs w:val="22"/>
              </w:rPr>
              <w:t> </w:t>
            </w:r>
            <w:r w:rsidRPr="00821647">
              <w:t>20-fach ULN</w:t>
            </w:r>
          </w:p>
        </w:tc>
        <w:tc>
          <w:tcPr>
            <w:tcW w:w="2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AABECB" w14:textId="2C428C18" w:rsidR="00C87CE0" w:rsidRPr="00821647" w:rsidRDefault="00C87CE0" w:rsidP="00613672">
            <w:pPr>
              <w:spacing w:line="240" w:lineRule="auto"/>
              <w:ind w:right="14"/>
              <w:jc w:val="center"/>
            </w:pPr>
            <w:r w:rsidRPr="00821647">
              <w:t>Dosis aussetzen</w:t>
            </w:r>
            <w:r>
              <w:rPr>
                <w:vertAlign w:val="superscript"/>
              </w:rPr>
              <w:t>b</w:t>
            </w:r>
          </w:p>
        </w:tc>
      </w:tr>
      <w:tr w:rsidR="00C87CE0" w:rsidRPr="00821647" w14:paraId="28865E28" w14:textId="77777777" w:rsidTr="00C87CE0">
        <w:trPr>
          <w:trHeight w:val="924"/>
        </w:trPr>
        <w:tc>
          <w:tcPr>
            <w:tcW w:w="1348" w:type="pct"/>
            <w:vMerge/>
            <w:tcBorders>
              <w:left w:val="single" w:sz="4" w:space="0" w:color="auto"/>
              <w:right w:val="single" w:sz="4" w:space="0" w:color="auto"/>
            </w:tcBorders>
            <w:tcMar>
              <w:top w:w="0" w:type="dxa"/>
              <w:left w:w="108" w:type="dxa"/>
              <w:bottom w:w="0" w:type="dxa"/>
              <w:right w:w="108" w:type="dxa"/>
            </w:tcMar>
            <w:vAlign w:val="center"/>
          </w:tcPr>
          <w:p w14:paraId="428E9F8F" w14:textId="77777777" w:rsidR="00C87CE0" w:rsidRPr="00821647" w:rsidRDefault="00C87CE0" w:rsidP="00F37790">
            <w:pPr>
              <w:spacing w:line="240" w:lineRule="auto"/>
              <w:ind w:left="14" w:right="14"/>
            </w:pPr>
          </w:p>
        </w:tc>
        <w:tc>
          <w:tcPr>
            <w:tcW w:w="1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31530" w14:textId="717EA04D" w:rsidR="00C87CE0" w:rsidRPr="00821647" w:rsidRDefault="00C87CE0" w:rsidP="00403858">
            <w:pPr>
              <w:keepNext/>
              <w:spacing w:line="240" w:lineRule="auto"/>
              <w:ind w:right="14"/>
              <w:jc w:val="center"/>
            </w:pPr>
            <w:r w:rsidRPr="00821647">
              <w:t>ALT oder AST &gt;</w:t>
            </w:r>
            <w:r w:rsidRPr="00821647">
              <w:rPr>
                <w:szCs w:val="22"/>
              </w:rPr>
              <w:t> </w:t>
            </w:r>
            <w:r w:rsidRPr="00821647">
              <w:t xml:space="preserve">5–7-fach BLV und </w:t>
            </w:r>
            <w:r w:rsidRPr="00821647">
              <w:rPr>
                <w:rFonts w:cs="Arial"/>
              </w:rPr>
              <w:t>≤</w:t>
            </w:r>
            <w:r w:rsidRPr="00821647">
              <w:rPr>
                <w:szCs w:val="22"/>
              </w:rPr>
              <w:t> </w:t>
            </w:r>
            <w:r w:rsidRPr="00821647">
              <w:t>20-fach ULN</w:t>
            </w:r>
          </w:p>
          <w:p w14:paraId="3E0F6A0B" w14:textId="0A08A4B3" w:rsidR="00C87CE0" w:rsidRPr="00821647" w:rsidRDefault="00C87CE0" w:rsidP="008561CC">
            <w:pPr>
              <w:keepNext/>
              <w:spacing w:line="240" w:lineRule="auto"/>
              <w:ind w:right="14"/>
              <w:jc w:val="center"/>
            </w:pPr>
            <w:r w:rsidRPr="00821647">
              <w:t>oder</w:t>
            </w:r>
          </w:p>
          <w:p w14:paraId="748C03AB" w14:textId="2BB0E6AF" w:rsidR="00C87CE0" w:rsidRPr="00821647" w:rsidRDefault="00C87CE0" w:rsidP="00B44E1F">
            <w:pPr>
              <w:spacing w:line="240" w:lineRule="auto"/>
              <w:ind w:right="14"/>
              <w:jc w:val="center"/>
            </w:pPr>
            <w:r w:rsidRPr="00821647">
              <w:t>gleichzeitig ALT oder AST 2,5–5</w:t>
            </w:r>
            <w:r w:rsidRPr="00821647">
              <w:rPr>
                <w:szCs w:val="22"/>
              </w:rPr>
              <w:t xml:space="preserve">-fach </w:t>
            </w:r>
            <w:r w:rsidRPr="00821647">
              <w:t>BLV und</w:t>
            </w:r>
            <w:r w:rsidRPr="00821647">
              <w:rPr>
                <w:color w:val="000000"/>
                <w:szCs w:val="24"/>
              </w:rPr>
              <w:t xml:space="preserve"> </w:t>
            </w:r>
            <w:r w:rsidRPr="00821647">
              <w:rPr>
                <w:rFonts w:cs="Arial"/>
              </w:rPr>
              <w:t>≤</w:t>
            </w:r>
            <w:r w:rsidRPr="00821647">
              <w:rPr>
                <w:szCs w:val="22"/>
              </w:rPr>
              <w:t> </w:t>
            </w:r>
            <w:r w:rsidRPr="00821647">
              <w:rPr>
                <w:color w:val="000000"/>
                <w:szCs w:val="24"/>
              </w:rPr>
              <w:t xml:space="preserve">20-fach ULN und </w:t>
            </w:r>
            <w:r w:rsidRPr="00821647">
              <w:t>Gesamtbilirubin</w:t>
            </w:r>
            <w:r w:rsidRPr="00821647">
              <w:rPr>
                <w:color w:val="000000"/>
                <w:szCs w:val="24"/>
              </w:rPr>
              <w:t xml:space="preserve"> &gt; 1</w:t>
            </w:r>
            <w:r>
              <w:rPr>
                <w:color w:val="000000"/>
                <w:szCs w:val="24"/>
              </w:rPr>
              <w:t>,</w:t>
            </w:r>
            <w:r w:rsidRPr="00821647">
              <w:rPr>
                <w:color w:val="000000"/>
                <w:szCs w:val="24"/>
              </w:rPr>
              <w:t>5</w:t>
            </w:r>
            <w:r w:rsidRPr="00821647">
              <w:t>–</w:t>
            </w:r>
            <w:r w:rsidRPr="00821647">
              <w:rPr>
                <w:color w:val="000000"/>
                <w:szCs w:val="24"/>
              </w:rPr>
              <w:t>&lt;</w:t>
            </w:r>
            <w:r w:rsidRPr="00821647">
              <w:rPr>
                <w:szCs w:val="22"/>
              </w:rPr>
              <w:t> </w:t>
            </w:r>
            <w:r w:rsidRPr="00821647">
              <w:rPr>
                <w:color w:val="000000"/>
                <w:szCs w:val="24"/>
              </w:rPr>
              <w:t>2-fach ULN</w:t>
            </w:r>
            <w:r>
              <w:rPr>
                <w:color w:val="000000"/>
                <w:szCs w:val="24"/>
                <w:vertAlign w:val="superscript"/>
              </w:rPr>
              <w:t>c</w:t>
            </w:r>
          </w:p>
        </w:tc>
        <w:tc>
          <w:tcPr>
            <w:tcW w:w="2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75A557" w14:textId="62B374D1" w:rsidR="00C87CE0" w:rsidRPr="00821647" w:rsidRDefault="00C87CE0" w:rsidP="00613672">
            <w:pPr>
              <w:spacing w:line="240" w:lineRule="auto"/>
              <w:ind w:right="14"/>
              <w:jc w:val="center"/>
            </w:pPr>
            <w:r w:rsidRPr="00821647">
              <w:t xml:space="preserve">Durvalumab aussetzen und </w:t>
            </w:r>
            <w:r w:rsidRPr="00821647">
              <w:rPr>
                <w:szCs w:val="22"/>
              </w:rPr>
              <w:t xml:space="preserve">IMJUDO </w:t>
            </w:r>
            <w:r w:rsidRPr="00821647">
              <w:t>(gegebenenfalls) dauerhaft absetzen</w:t>
            </w:r>
          </w:p>
        </w:tc>
      </w:tr>
      <w:tr w:rsidR="00C87CE0" w:rsidRPr="00821647" w14:paraId="3CCCB08E" w14:textId="77777777" w:rsidTr="00C87CE0">
        <w:trPr>
          <w:trHeight w:val="924"/>
        </w:trPr>
        <w:tc>
          <w:tcPr>
            <w:tcW w:w="1348" w:type="pct"/>
            <w:vMerge/>
            <w:tcBorders>
              <w:left w:val="single" w:sz="4" w:space="0" w:color="auto"/>
              <w:right w:val="single" w:sz="4" w:space="0" w:color="auto"/>
            </w:tcBorders>
            <w:tcMar>
              <w:top w:w="0" w:type="dxa"/>
              <w:left w:w="108" w:type="dxa"/>
              <w:bottom w:w="0" w:type="dxa"/>
              <w:right w:w="108" w:type="dxa"/>
            </w:tcMar>
            <w:vAlign w:val="center"/>
          </w:tcPr>
          <w:p w14:paraId="30D16AE6" w14:textId="77777777" w:rsidR="00C87CE0" w:rsidRPr="00821647" w:rsidRDefault="00C87CE0" w:rsidP="00F37790">
            <w:pPr>
              <w:spacing w:line="240" w:lineRule="auto"/>
              <w:ind w:left="14" w:right="14"/>
            </w:pPr>
          </w:p>
        </w:tc>
        <w:tc>
          <w:tcPr>
            <w:tcW w:w="1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4865CD" w14:textId="1A48402F" w:rsidR="00C87CE0" w:rsidRPr="00821647" w:rsidRDefault="00C87CE0" w:rsidP="002D7E38">
            <w:pPr>
              <w:keepNext/>
              <w:spacing w:line="240" w:lineRule="auto"/>
              <w:ind w:right="14"/>
              <w:jc w:val="center"/>
            </w:pPr>
            <w:r w:rsidRPr="00821647">
              <w:t>ALT oder AST &gt;</w:t>
            </w:r>
            <w:r w:rsidRPr="00821647">
              <w:rPr>
                <w:szCs w:val="22"/>
              </w:rPr>
              <w:t> </w:t>
            </w:r>
            <w:r w:rsidRPr="00821647">
              <w:t>7-fach BLV oder &gt;</w:t>
            </w:r>
            <w:r w:rsidRPr="00821647">
              <w:rPr>
                <w:szCs w:val="22"/>
              </w:rPr>
              <w:t> </w:t>
            </w:r>
            <w:r w:rsidRPr="00821647">
              <w:t>20-fach ULN</w:t>
            </w:r>
          </w:p>
          <w:p w14:paraId="0F764902" w14:textId="161EB7D5" w:rsidR="00C87CE0" w:rsidRPr="00821647" w:rsidRDefault="00C87CE0" w:rsidP="002D7E38">
            <w:pPr>
              <w:keepNext/>
              <w:spacing w:line="240" w:lineRule="auto"/>
              <w:ind w:right="14"/>
              <w:jc w:val="center"/>
              <w:rPr>
                <w:szCs w:val="24"/>
              </w:rPr>
            </w:pPr>
            <w:r w:rsidRPr="00821647">
              <w:rPr>
                <w:szCs w:val="24"/>
              </w:rPr>
              <w:t>je nachdem, was zuerst eintritt,</w:t>
            </w:r>
          </w:p>
          <w:p w14:paraId="6CFEC621" w14:textId="233A6675" w:rsidR="00C87CE0" w:rsidRPr="00821647" w:rsidRDefault="00C87CE0" w:rsidP="002D7E38">
            <w:pPr>
              <w:keepNext/>
              <w:spacing w:line="240" w:lineRule="auto"/>
              <w:ind w:right="14"/>
              <w:jc w:val="center"/>
            </w:pPr>
            <w:r w:rsidRPr="00821647">
              <w:rPr>
                <w:szCs w:val="24"/>
              </w:rPr>
              <w:t>oder B</w:t>
            </w:r>
            <w:r w:rsidRPr="00821647">
              <w:t>ilirubin</w:t>
            </w:r>
            <w:r w:rsidRPr="00821647">
              <w:rPr>
                <w:szCs w:val="24"/>
              </w:rPr>
              <w:t xml:space="preserve"> &gt;</w:t>
            </w:r>
            <w:r w:rsidRPr="00821647">
              <w:rPr>
                <w:szCs w:val="22"/>
              </w:rPr>
              <w:t> </w:t>
            </w:r>
            <w:r w:rsidRPr="00821647">
              <w:rPr>
                <w:szCs w:val="24"/>
              </w:rPr>
              <w:t>3-fach ULN</w:t>
            </w:r>
          </w:p>
        </w:tc>
        <w:tc>
          <w:tcPr>
            <w:tcW w:w="2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03D242" w14:textId="2857BA2D" w:rsidR="00C87CE0" w:rsidRPr="00821647" w:rsidRDefault="00C87CE0" w:rsidP="00403858">
            <w:pPr>
              <w:spacing w:line="240" w:lineRule="auto"/>
              <w:ind w:right="14"/>
              <w:jc w:val="center"/>
            </w:pPr>
            <w:r w:rsidRPr="00821647">
              <w:t>Dauerhaftes Absetzen</w:t>
            </w:r>
          </w:p>
        </w:tc>
      </w:tr>
      <w:tr w:rsidR="00C87CE0" w:rsidRPr="00821647" w14:paraId="672A962C" w14:textId="77777777" w:rsidTr="00C87CE0">
        <w:trPr>
          <w:trHeight w:val="924"/>
        </w:trPr>
        <w:tc>
          <w:tcPr>
            <w:tcW w:w="1348"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7ECB012B" w14:textId="7CBA2498" w:rsidR="00C87CE0" w:rsidRPr="00821647" w:rsidRDefault="00C87CE0" w:rsidP="00F37790">
            <w:pPr>
              <w:spacing w:line="240" w:lineRule="auto"/>
              <w:ind w:left="14" w:right="14"/>
              <w:rPr>
                <w:rFonts w:eastAsia="Calibri"/>
              </w:rPr>
            </w:pPr>
            <w:bookmarkStart w:id="6" w:name="_Hlk82439541"/>
            <w:r w:rsidRPr="00821647">
              <w:lastRenderedPageBreak/>
              <w:t>Immunvermittelte Kolitis oder Diarrhö</w:t>
            </w:r>
          </w:p>
        </w:tc>
        <w:tc>
          <w:tcPr>
            <w:tcW w:w="1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F8C861" w14:textId="4BBE1014" w:rsidR="00C87CE0" w:rsidRPr="00821647" w:rsidRDefault="00C87CE0" w:rsidP="002D7E38">
            <w:pPr>
              <w:spacing w:line="240" w:lineRule="auto"/>
              <w:ind w:right="14"/>
              <w:jc w:val="center"/>
              <w:rPr>
                <w:rFonts w:eastAsia="PMingLiU"/>
              </w:rPr>
            </w:pPr>
            <w:r w:rsidRPr="00821647">
              <w:t>Grad 2</w:t>
            </w:r>
          </w:p>
        </w:tc>
        <w:tc>
          <w:tcPr>
            <w:tcW w:w="2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2C1185" w14:textId="3C8E9D84" w:rsidR="00C87CE0" w:rsidRPr="00821647" w:rsidRDefault="00C87CE0" w:rsidP="00613672">
            <w:pPr>
              <w:spacing w:line="240" w:lineRule="auto"/>
              <w:ind w:right="14"/>
              <w:jc w:val="center"/>
            </w:pPr>
            <w:r w:rsidRPr="00821647">
              <w:t>Dosis aussetzen</w:t>
            </w:r>
            <w:r>
              <w:rPr>
                <w:vertAlign w:val="superscript"/>
              </w:rPr>
              <w:t>b</w:t>
            </w:r>
          </w:p>
        </w:tc>
      </w:tr>
      <w:tr w:rsidR="00C87CE0" w:rsidRPr="00821647" w14:paraId="553C596F" w14:textId="77777777" w:rsidTr="00C87CE0">
        <w:trPr>
          <w:trHeight w:val="624"/>
        </w:trPr>
        <w:tc>
          <w:tcPr>
            <w:tcW w:w="1348" w:type="pct"/>
            <w:vMerge/>
            <w:tcBorders>
              <w:left w:val="single" w:sz="4" w:space="0" w:color="auto"/>
              <w:right w:val="single" w:sz="4" w:space="0" w:color="auto"/>
            </w:tcBorders>
            <w:vAlign w:val="center"/>
            <w:hideMark/>
          </w:tcPr>
          <w:p w14:paraId="67D0046D" w14:textId="77777777" w:rsidR="00C87CE0" w:rsidRPr="00821647" w:rsidRDefault="00C87CE0" w:rsidP="00F37790">
            <w:pPr>
              <w:spacing w:line="240" w:lineRule="auto"/>
              <w:rPr>
                <w:rFonts w:eastAsia="Calibri"/>
                <w:szCs w:val="22"/>
              </w:rPr>
            </w:pPr>
          </w:p>
        </w:tc>
        <w:tc>
          <w:tcPr>
            <w:tcW w:w="1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46BFC3" w14:textId="05553400" w:rsidR="00C87CE0" w:rsidRPr="00821647" w:rsidRDefault="00C87CE0" w:rsidP="002D7E38">
            <w:pPr>
              <w:spacing w:line="240" w:lineRule="auto"/>
              <w:ind w:right="14"/>
              <w:jc w:val="center"/>
              <w:rPr>
                <w:rFonts w:eastAsia="Calibri"/>
              </w:rPr>
            </w:pPr>
            <w:r w:rsidRPr="00821647">
              <w:t>Grad 3 oder 4</w:t>
            </w:r>
          </w:p>
        </w:tc>
        <w:tc>
          <w:tcPr>
            <w:tcW w:w="2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376079" w14:textId="1AF82DB1" w:rsidR="00C87CE0" w:rsidRPr="00821647" w:rsidRDefault="00C87CE0" w:rsidP="00403858">
            <w:pPr>
              <w:spacing w:line="240" w:lineRule="auto"/>
              <w:ind w:left="14" w:right="14"/>
              <w:jc w:val="center"/>
              <w:rPr>
                <w:rFonts w:eastAsia="PMingLiU"/>
              </w:rPr>
            </w:pPr>
            <w:r w:rsidRPr="00821647">
              <w:t>Dauerhaftes Absetzen</w:t>
            </w:r>
            <w:r w:rsidR="00B2021B" w:rsidRPr="00C87CE0">
              <w:rPr>
                <w:vertAlign w:val="superscript"/>
              </w:rPr>
              <w:t>e</w:t>
            </w:r>
          </w:p>
        </w:tc>
      </w:tr>
      <w:tr w:rsidR="00C87CE0" w:rsidRPr="00821647" w14:paraId="22E5B630" w14:textId="77777777" w:rsidTr="00C87CE0">
        <w:trPr>
          <w:trHeight w:val="972"/>
        </w:trPr>
        <w:tc>
          <w:tcPr>
            <w:tcW w:w="13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A12690" w14:textId="1AB6A4F0" w:rsidR="00C87CE0" w:rsidRPr="00821647" w:rsidRDefault="00C87CE0" w:rsidP="00F37790">
            <w:pPr>
              <w:spacing w:line="240" w:lineRule="auto"/>
              <w:ind w:right="14"/>
            </w:pPr>
            <w:r w:rsidRPr="00821647">
              <w:t>Darmperforation</w:t>
            </w:r>
          </w:p>
        </w:tc>
        <w:tc>
          <w:tcPr>
            <w:tcW w:w="1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12C91" w14:textId="3892B51C" w:rsidR="00C87CE0" w:rsidRPr="00821647" w:rsidRDefault="00C87CE0" w:rsidP="002D7E38">
            <w:pPr>
              <w:spacing w:line="240" w:lineRule="auto"/>
              <w:ind w:right="14"/>
              <w:jc w:val="center"/>
            </w:pPr>
            <w:r w:rsidRPr="00821647">
              <w:t>ALLE Grade</w:t>
            </w:r>
          </w:p>
        </w:tc>
        <w:tc>
          <w:tcPr>
            <w:tcW w:w="2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2790BE" w14:textId="4CDFB88E" w:rsidR="00C87CE0" w:rsidRPr="00821647" w:rsidRDefault="00C87CE0" w:rsidP="00613672">
            <w:pPr>
              <w:spacing w:line="240" w:lineRule="auto"/>
              <w:ind w:left="14" w:right="14"/>
              <w:jc w:val="center"/>
            </w:pPr>
            <w:r w:rsidRPr="00821647">
              <w:t>Dauerhaftes Absetzen</w:t>
            </w:r>
          </w:p>
        </w:tc>
      </w:tr>
      <w:bookmarkEnd w:id="6"/>
      <w:tr w:rsidR="00C87CE0" w:rsidRPr="00821647" w14:paraId="2ECDBC5A" w14:textId="77777777" w:rsidTr="00C87CE0">
        <w:trPr>
          <w:trHeight w:val="972"/>
        </w:trPr>
        <w:tc>
          <w:tcPr>
            <w:tcW w:w="13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028E12" w14:textId="097B932C" w:rsidR="00C87CE0" w:rsidRPr="00821647" w:rsidRDefault="00C87CE0" w:rsidP="00F37790">
            <w:pPr>
              <w:spacing w:line="240" w:lineRule="auto"/>
              <w:ind w:right="14"/>
            </w:pPr>
            <w:r w:rsidRPr="00821647">
              <w:t>Immunvermittelte Hyperthyreose, Thyreoiditis</w:t>
            </w:r>
          </w:p>
        </w:tc>
        <w:tc>
          <w:tcPr>
            <w:tcW w:w="1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11101A" w14:textId="6C8E1798" w:rsidR="00C87CE0" w:rsidRPr="00821647" w:rsidRDefault="00C87CE0" w:rsidP="002D7E38">
            <w:pPr>
              <w:spacing w:line="240" w:lineRule="auto"/>
              <w:ind w:right="14"/>
              <w:jc w:val="center"/>
            </w:pPr>
            <w:r w:rsidRPr="00821647">
              <w:t>Grad 2–4</w:t>
            </w:r>
          </w:p>
        </w:tc>
        <w:tc>
          <w:tcPr>
            <w:tcW w:w="2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A35FF7" w14:textId="17FFDAA4" w:rsidR="00C87CE0" w:rsidRPr="00821647" w:rsidRDefault="00C87CE0" w:rsidP="00613672">
            <w:pPr>
              <w:spacing w:line="240" w:lineRule="auto"/>
              <w:ind w:left="14" w:right="14"/>
              <w:jc w:val="center"/>
            </w:pPr>
            <w:r w:rsidRPr="00821647">
              <w:t>Dosis aussetzen bis klinisch stabil</w:t>
            </w:r>
          </w:p>
        </w:tc>
      </w:tr>
      <w:tr w:rsidR="00C87CE0" w:rsidRPr="00821647" w14:paraId="56A4BC3C" w14:textId="77777777" w:rsidTr="00C87CE0">
        <w:trPr>
          <w:trHeight w:val="972"/>
        </w:trPr>
        <w:tc>
          <w:tcPr>
            <w:tcW w:w="13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C9019C" w14:textId="485C7367" w:rsidR="00C87CE0" w:rsidRPr="00821647" w:rsidRDefault="00C87CE0" w:rsidP="004439FE">
            <w:pPr>
              <w:spacing w:line="240" w:lineRule="auto"/>
              <w:ind w:left="14" w:right="14"/>
              <w:rPr>
                <w:szCs w:val="24"/>
              </w:rPr>
            </w:pPr>
            <w:r w:rsidRPr="00821647">
              <w:rPr>
                <w:szCs w:val="24"/>
              </w:rPr>
              <w:t xml:space="preserve">Immunvermittelte Hypothyreose </w:t>
            </w:r>
          </w:p>
        </w:tc>
        <w:tc>
          <w:tcPr>
            <w:tcW w:w="1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4FA47A" w14:textId="388DFF3B" w:rsidR="00C87CE0" w:rsidRPr="00821647" w:rsidRDefault="00C87CE0" w:rsidP="002D7E38">
            <w:pPr>
              <w:spacing w:line="240" w:lineRule="auto"/>
              <w:ind w:right="14"/>
              <w:jc w:val="center"/>
              <w:rPr>
                <w:szCs w:val="24"/>
              </w:rPr>
            </w:pPr>
            <w:r w:rsidRPr="00821647">
              <w:rPr>
                <w:szCs w:val="24"/>
              </w:rPr>
              <w:t>Grad 2</w:t>
            </w:r>
            <w:r w:rsidRPr="00821647">
              <w:t>–</w:t>
            </w:r>
            <w:r w:rsidRPr="00821647">
              <w:rPr>
                <w:szCs w:val="24"/>
              </w:rPr>
              <w:t>4</w:t>
            </w:r>
          </w:p>
        </w:tc>
        <w:tc>
          <w:tcPr>
            <w:tcW w:w="2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6597E4" w14:textId="2A64AC83" w:rsidR="00C87CE0" w:rsidRPr="00821647" w:rsidRDefault="00C87CE0" w:rsidP="00613672">
            <w:pPr>
              <w:spacing w:line="240" w:lineRule="auto"/>
              <w:ind w:left="14" w:right="14"/>
              <w:jc w:val="center"/>
              <w:rPr>
                <w:szCs w:val="24"/>
              </w:rPr>
            </w:pPr>
            <w:r w:rsidRPr="00821647">
              <w:rPr>
                <w:szCs w:val="24"/>
              </w:rPr>
              <w:t>keine Veränderungen</w:t>
            </w:r>
          </w:p>
        </w:tc>
      </w:tr>
      <w:tr w:rsidR="00C87CE0" w:rsidRPr="00821647" w14:paraId="4B5E25C2" w14:textId="77777777" w:rsidTr="00C87CE0">
        <w:trPr>
          <w:trHeight w:val="972"/>
        </w:trPr>
        <w:tc>
          <w:tcPr>
            <w:tcW w:w="13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74A419" w14:textId="10D98406" w:rsidR="00C87CE0" w:rsidRPr="00821647" w:rsidRDefault="00C87CE0" w:rsidP="00F37790">
            <w:pPr>
              <w:spacing w:line="240" w:lineRule="auto"/>
              <w:ind w:left="14" w:right="14"/>
              <w:rPr>
                <w:szCs w:val="24"/>
              </w:rPr>
            </w:pPr>
            <w:r w:rsidRPr="00821647">
              <w:rPr>
                <w:szCs w:val="24"/>
              </w:rPr>
              <w:t>Immunvermittelte Nebenniereninsuffizienz oder H</w:t>
            </w:r>
            <w:r w:rsidRPr="00821647">
              <w:t>ypophysitis/</w:t>
            </w:r>
            <w:r w:rsidRPr="00821647">
              <w:rPr>
                <w:szCs w:val="24"/>
              </w:rPr>
              <w:br/>
              <w:t>Hypophyseninsuffizienz</w:t>
            </w:r>
          </w:p>
        </w:tc>
        <w:tc>
          <w:tcPr>
            <w:tcW w:w="15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C81EC2" w14:textId="7CB655B5" w:rsidR="00C87CE0" w:rsidRPr="00821647" w:rsidRDefault="00C87CE0" w:rsidP="002D7E38">
            <w:pPr>
              <w:spacing w:line="240" w:lineRule="auto"/>
              <w:ind w:right="14"/>
              <w:jc w:val="center"/>
              <w:rPr>
                <w:szCs w:val="24"/>
              </w:rPr>
            </w:pPr>
            <w:r w:rsidRPr="00821647">
              <w:rPr>
                <w:szCs w:val="24"/>
              </w:rPr>
              <w:t>Grad 2</w:t>
            </w:r>
            <w:r w:rsidRPr="00821647">
              <w:t>–</w:t>
            </w:r>
            <w:r w:rsidRPr="00821647">
              <w:rPr>
                <w:szCs w:val="24"/>
              </w:rPr>
              <w:t>4</w:t>
            </w:r>
          </w:p>
        </w:tc>
        <w:tc>
          <w:tcPr>
            <w:tcW w:w="206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50E3D9" w14:textId="347C0A3F" w:rsidR="00C87CE0" w:rsidRPr="00821647" w:rsidRDefault="00C87CE0" w:rsidP="00613672">
            <w:pPr>
              <w:spacing w:line="240" w:lineRule="auto"/>
              <w:ind w:left="14" w:right="14"/>
              <w:jc w:val="center"/>
              <w:rPr>
                <w:szCs w:val="24"/>
              </w:rPr>
            </w:pPr>
            <w:r w:rsidRPr="00821647">
              <w:t>Dosis aussetzen bis klinisch stabil</w:t>
            </w:r>
          </w:p>
        </w:tc>
      </w:tr>
      <w:tr w:rsidR="00C87CE0" w:rsidRPr="00821647" w14:paraId="6B580525" w14:textId="77777777" w:rsidTr="00C87CE0">
        <w:trPr>
          <w:trHeight w:val="972"/>
        </w:trPr>
        <w:tc>
          <w:tcPr>
            <w:tcW w:w="13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DFC65F" w14:textId="3F85292A" w:rsidR="00C87CE0" w:rsidRPr="00821647" w:rsidRDefault="00C87CE0" w:rsidP="004439FE">
            <w:pPr>
              <w:spacing w:line="240" w:lineRule="auto"/>
              <w:ind w:left="14" w:right="11"/>
              <w:rPr>
                <w:szCs w:val="24"/>
              </w:rPr>
            </w:pPr>
            <w:r w:rsidRPr="00821647">
              <w:rPr>
                <w:szCs w:val="24"/>
              </w:rPr>
              <w:t>Immunvermittelter Diabetes</w:t>
            </w:r>
            <w:r w:rsidR="00CB6CD6">
              <w:rPr>
                <w:szCs w:val="24"/>
              </w:rPr>
              <w:t xml:space="preserve"> </w:t>
            </w:r>
            <w:r w:rsidRPr="00821647">
              <w:rPr>
                <w:szCs w:val="24"/>
              </w:rPr>
              <w:t>mellitus</w:t>
            </w:r>
            <w:r w:rsidR="00CB6CD6">
              <w:rPr>
                <w:szCs w:val="24"/>
              </w:rPr>
              <w:t xml:space="preserve"> </w:t>
            </w:r>
            <w:r w:rsidR="00CB6CD6">
              <w:t>Typ</w:t>
            </w:r>
            <w:r w:rsidR="0030418A">
              <w:t> </w:t>
            </w:r>
            <w:r w:rsidR="00CB6CD6">
              <w:t>1</w:t>
            </w:r>
          </w:p>
        </w:tc>
        <w:tc>
          <w:tcPr>
            <w:tcW w:w="15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CA259E" w14:textId="0BE1F79B" w:rsidR="00C87CE0" w:rsidRPr="00821647" w:rsidRDefault="00C87CE0" w:rsidP="002D7E38">
            <w:pPr>
              <w:spacing w:line="240" w:lineRule="auto"/>
              <w:ind w:right="14"/>
              <w:jc w:val="center"/>
              <w:rPr>
                <w:szCs w:val="24"/>
              </w:rPr>
            </w:pPr>
            <w:r w:rsidRPr="00821647">
              <w:rPr>
                <w:szCs w:val="24"/>
              </w:rPr>
              <w:t>Grad 2</w:t>
            </w:r>
            <w:r w:rsidRPr="00821647">
              <w:t>–</w:t>
            </w:r>
            <w:r w:rsidRPr="00821647">
              <w:rPr>
                <w:szCs w:val="24"/>
              </w:rPr>
              <w:t>4</w:t>
            </w:r>
          </w:p>
        </w:tc>
        <w:tc>
          <w:tcPr>
            <w:tcW w:w="206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120905" w14:textId="4DBFF124" w:rsidR="00C87CE0" w:rsidRPr="00821647" w:rsidRDefault="00C87CE0" w:rsidP="00613672">
            <w:pPr>
              <w:spacing w:line="240" w:lineRule="auto"/>
              <w:ind w:left="14" w:right="14"/>
              <w:jc w:val="center"/>
              <w:rPr>
                <w:szCs w:val="24"/>
              </w:rPr>
            </w:pPr>
            <w:r w:rsidRPr="00821647">
              <w:rPr>
                <w:szCs w:val="24"/>
              </w:rPr>
              <w:t>keine Veränderungen</w:t>
            </w:r>
          </w:p>
        </w:tc>
      </w:tr>
      <w:tr w:rsidR="00C87CE0" w:rsidRPr="00821647" w14:paraId="699CBC8A" w14:textId="77777777" w:rsidTr="00C87CE0">
        <w:trPr>
          <w:trHeight w:val="972"/>
        </w:trPr>
        <w:tc>
          <w:tcPr>
            <w:tcW w:w="134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CA541A" w14:textId="4F4DBCEC" w:rsidR="00C87CE0" w:rsidRPr="00821647" w:rsidRDefault="00C87CE0" w:rsidP="00F37790">
            <w:pPr>
              <w:spacing w:line="240" w:lineRule="auto"/>
              <w:ind w:right="14"/>
              <w:rPr>
                <w:rFonts w:eastAsia="Calibri"/>
              </w:rPr>
            </w:pPr>
            <w:r w:rsidRPr="00821647">
              <w:t xml:space="preserve">Immunvermittelte Nephritis </w:t>
            </w:r>
          </w:p>
        </w:tc>
        <w:tc>
          <w:tcPr>
            <w:tcW w:w="1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09466F" w14:textId="5D6CABCF" w:rsidR="00C87CE0" w:rsidRPr="00821647" w:rsidRDefault="00C87CE0" w:rsidP="0053779A">
            <w:pPr>
              <w:spacing w:line="240" w:lineRule="auto"/>
              <w:ind w:left="14" w:right="14"/>
              <w:jc w:val="center"/>
              <w:rPr>
                <w:rFonts w:eastAsia="PMingLiU"/>
              </w:rPr>
            </w:pPr>
            <w:r w:rsidRPr="00821647">
              <w:t>Grad 2 mit Serumkreatinin &gt;</w:t>
            </w:r>
            <w:r w:rsidRPr="00821647">
              <w:rPr>
                <w:szCs w:val="22"/>
              </w:rPr>
              <w:t> </w:t>
            </w:r>
            <w:r w:rsidRPr="00821647">
              <w:t>1,5–3-fach</w:t>
            </w:r>
            <w:r w:rsidRPr="00821647">
              <w:rPr>
                <w:szCs w:val="22"/>
              </w:rPr>
              <w:t xml:space="preserve"> </w:t>
            </w:r>
            <w:r w:rsidRPr="00821647">
              <w:t>(ULN oder Baseline)</w:t>
            </w:r>
          </w:p>
        </w:tc>
        <w:tc>
          <w:tcPr>
            <w:tcW w:w="2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DFD3C3" w14:textId="68E691AA" w:rsidR="00C87CE0" w:rsidRPr="00821647" w:rsidRDefault="00C87CE0" w:rsidP="00613672">
            <w:pPr>
              <w:spacing w:line="240" w:lineRule="auto"/>
              <w:ind w:right="14"/>
              <w:jc w:val="center"/>
            </w:pPr>
            <w:r w:rsidRPr="00821647">
              <w:t>Dosis aussetzen</w:t>
            </w:r>
            <w:r>
              <w:rPr>
                <w:vertAlign w:val="superscript"/>
              </w:rPr>
              <w:t>b</w:t>
            </w:r>
          </w:p>
        </w:tc>
      </w:tr>
      <w:tr w:rsidR="00C87CE0" w:rsidRPr="00821647" w14:paraId="0E4260D9" w14:textId="77777777" w:rsidTr="00C87CE0">
        <w:trPr>
          <w:trHeight w:val="1416"/>
        </w:trPr>
        <w:tc>
          <w:tcPr>
            <w:tcW w:w="1348" w:type="pct"/>
            <w:vMerge/>
            <w:vAlign w:val="center"/>
            <w:hideMark/>
          </w:tcPr>
          <w:p w14:paraId="3CF9F1CB" w14:textId="77777777" w:rsidR="00C87CE0" w:rsidRPr="00821647" w:rsidRDefault="00C87CE0" w:rsidP="00F37790">
            <w:pPr>
              <w:spacing w:line="240" w:lineRule="auto"/>
              <w:rPr>
                <w:rFonts w:eastAsia="Calibri"/>
                <w:szCs w:val="22"/>
              </w:rPr>
            </w:pPr>
          </w:p>
        </w:tc>
        <w:tc>
          <w:tcPr>
            <w:tcW w:w="1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BDD5A8" w14:textId="31F36DF2" w:rsidR="00C87CE0" w:rsidRPr="00821647" w:rsidRDefault="00C87CE0" w:rsidP="002D7E38">
            <w:pPr>
              <w:spacing w:line="240" w:lineRule="auto"/>
              <w:ind w:left="14" w:right="14"/>
              <w:jc w:val="center"/>
              <w:rPr>
                <w:rFonts w:eastAsia="Calibri"/>
              </w:rPr>
            </w:pPr>
            <w:r w:rsidRPr="00821647">
              <w:t>Grad 3 mit Serumkreatinin &gt;</w:t>
            </w:r>
            <w:r w:rsidRPr="00821647">
              <w:rPr>
                <w:szCs w:val="22"/>
              </w:rPr>
              <w:t> </w:t>
            </w:r>
            <w:r w:rsidRPr="00821647">
              <w:t>3-fach</w:t>
            </w:r>
            <w:r w:rsidRPr="00821647">
              <w:rPr>
                <w:szCs w:val="22"/>
              </w:rPr>
              <w:t xml:space="preserve"> B</w:t>
            </w:r>
            <w:r w:rsidRPr="00821647">
              <w:t>aseline oder &gt;</w:t>
            </w:r>
            <w:r w:rsidRPr="00821647">
              <w:rPr>
                <w:szCs w:val="22"/>
              </w:rPr>
              <w:t> </w:t>
            </w:r>
            <w:r w:rsidRPr="00821647">
              <w:t>3–6-fach</w:t>
            </w:r>
            <w:r w:rsidRPr="00821647">
              <w:rPr>
                <w:szCs w:val="22"/>
              </w:rPr>
              <w:t xml:space="preserve"> </w:t>
            </w:r>
            <w:r w:rsidRPr="00821647">
              <w:t>ULN; Grad 4 mit Serumkreatinin &gt;</w:t>
            </w:r>
            <w:r w:rsidRPr="00821647">
              <w:rPr>
                <w:szCs w:val="22"/>
              </w:rPr>
              <w:t> </w:t>
            </w:r>
            <w:r w:rsidRPr="00821647">
              <w:t>6-fach</w:t>
            </w:r>
            <w:r w:rsidRPr="00821647">
              <w:rPr>
                <w:szCs w:val="22"/>
              </w:rPr>
              <w:t xml:space="preserve"> </w:t>
            </w:r>
            <w:r w:rsidRPr="00821647">
              <w:t>ULN</w:t>
            </w:r>
          </w:p>
        </w:tc>
        <w:tc>
          <w:tcPr>
            <w:tcW w:w="2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BA70DD" w14:textId="35E2D58D" w:rsidR="00C87CE0" w:rsidRPr="00821647" w:rsidRDefault="00C87CE0" w:rsidP="00403858">
            <w:pPr>
              <w:spacing w:line="240" w:lineRule="auto"/>
              <w:ind w:left="14" w:right="14"/>
              <w:jc w:val="center"/>
              <w:rPr>
                <w:rFonts w:eastAsia="PMingLiU"/>
              </w:rPr>
            </w:pPr>
            <w:r w:rsidRPr="00821647">
              <w:t>Dauerhaftes Absetzen</w:t>
            </w:r>
          </w:p>
        </w:tc>
      </w:tr>
      <w:tr w:rsidR="00C87CE0" w:rsidRPr="00821647" w14:paraId="1121A979" w14:textId="77777777" w:rsidTr="00C87CE0">
        <w:trPr>
          <w:trHeight w:val="1354"/>
        </w:trPr>
        <w:tc>
          <w:tcPr>
            <w:tcW w:w="134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8A134A" w14:textId="7288F68A" w:rsidR="00C87CE0" w:rsidRPr="00821647" w:rsidRDefault="00C87CE0" w:rsidP="00F37790">
            <w:pPr>
              <w:spacing w:line="240" w:lineRule="auto"/>
              <w:ind w:right="14"/>
              <w:rPr>
                <w:rFonts w:eastAsia="Calibri"/>
              </w:rPr>
            </w:pPr>
            <w:r w:rsidRPr="00821647">
              <w:t xml:space="preserve">Immunvermittelter </w:t>
            </w:r>
            <w:r w:rsidR="00CB6CD6">
              <w:t>Ausschlag</w:t>
            </w:r>
            <w:r w:rsidRPr="00821647">
              <w:t xml:space="preserve"> oder Dermatitis (einschließlich Pemphigoid)</w:t>
            </w:r>
          </w:p>
        </w:tc>
        <w:tc>
          <w:tcPr>
            <w:tcW w:w="1587"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0312C90A" w14:textId="6238EBDD" w:rsidR="00C87CE0" w:rsidRPr="00821647" w:rsidRDefault="00C87CE0" w:rsidP="002D7E38">
            <w:pPr>
              <w:spacing w:line="240" w:lineRule="auto"/>
              <w:ind w:left="14" w:right="14"/>
              <w:jc w:val="center"/>
              <w:rPr>
                <w:rFonts w:eastAsia="PMingLiU"/>
              </w:rPr>
            </w:pPr>
            <w:r w:rsidRPr="00821647">
              <w:t>Grad 2 für &gt;</w:t>
            </w:r>
            <w:r w:rsidRPr="00821647">
              <w:rPr>
                <w:szCs w:val="22"/>
              </w:rPr>
              <w:t> </w:t>
            </w:r>
            <w:r w:rsidRPr="00821647">
              <w:t>1 Woche oder Grad 3</w:t>
            </w:r>
          </w:p>
        </w:tc>
        <w:tc>
          <w:tcPr>
            <w:tcW w:w="2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B73F3B" w14:textId="31FE896F" w:rsidR="00C87CE0" w:rsidRPr="00821647" w:rsidRDefault="00C87CE0" w:rsidP="00613672">
            <w:pPr>
              <w:spacing w:line="240" w:lineRule="auto"/>
              <w:ind w:right="14"/>
              <w:jc w:val="center"/>
            </w:pPr>
            <w:r w:rsidRPr="00821647">
              <w:t>Dosis aussetzen</w:t>
            </w:r>
            <w:r>
              <w:rPr>
                <w:vertAlign w:val="superscript"/>
              </w:rPr>
              <w:t>b</w:t>
            </w:r>
          </w:p>
        </w:tc>
      </w:tr>
      <w:tr w:rsidR="00C87CE0" w:rsidRPr="00821647" w14:paraId="7AAC970A" w14:textId="77777777" w:rsidTr="00C87CE0">
        <w:trPr>
          <w:trHeight w:val="576"/>
        </w:trPr>
        <w:tc>
          <w:tcPr>
            <w:tcW w:w="1348" w:type="pct"/>
            <w:vMerge/>
            <w:vAlign w:val="center"/>
            <w:hideMark/>
          </w:tcPr>
          <w:p w14:paraId="7BFCD68C" w14:textId="77777777" w:rsidR="00C87CE0" w:rsidRPr="00821647" w:rsidRDefault="00C87CE0" w:rsidP="00F37790">
            <w:pPr>
              <w:spacing w:line="240" w:lineRule="auto"/>
              <w:rPr>
                <w:rFonts w:eastAsia="Calibri"/>
                <w:szCs w:val="22"/>
              </w:rPr>
            </w:pPr>
          </w:p>
        </w:tc>
        <w:tc>
          <w:tcPr>
            <w:tcW w:w="1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BFB4B8" w14:textId="2F4F35B5" w:rsidR="00C87CE0" w:rsidRPr="00821647" w:rsidRDefault="00C87CE0" w:rsidP="002D7E38">
            <w:pPr>
              <w:spacing w:line="240" w:lineRule="auto"/>
              <w:ind w:right="14"/>
              <w:jc w:val="center"/>
              <w:rPr>
                <w:rFonts w:eastAsia="Calibri"/>
              </w:rPr>
            </w:pPr>
            <w:r w:rsidRPr="00821647">
              <w:t>Grad 4</w:t>
            </w:r>
          </w:p>
        </w:tc>
        <w:tc>
          <w:tcPr>
            <w:tcW w:w="2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84B410" w14:textId="3F3E1E70" w:rsidR="00C87CE0" w:rsidRPr="00821647" w:rsidRDefault="00C87CE0" w:rsidP="00403858">
            <w:pPr>
              <w:spacing w:line="240" w:lineRule="auto"/>
              <w:ind w:left="14" w:right="14"/>
              <w:jc w:val="center"/>
              <w:rPr>
                <w:rFonts w:eastAsia="PMingLiU"/>
              </w:rPr>
            </w:pPr>
            <w:r w:rsidRPr="00821647">
              <w:t>Dauerhaftes Absetzen</w:t>
            </w:r>
          </w:p>
        </w:tc>
      </w:tr>
      <w:tr w:rsidR="00C87CE0" w:rsidRPr="00821647" w14:paraId="480F2ABD" w14:textId="77777777" w:rsidTr="00C87CE0">
        <w:trPr>
          <w:trHeight w:val="1345"/>
        </w:trPr>
        <w:tc>
          <w:tcPr>
            <w:tcW w:w="1348"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A2B5990" w14:textId="4497671D" w:rsidR="00C87CE0" w:rsidRPr="00821647" w:rsidRDefault="00C87CE0" w:rsidP="00F37790">
            <w:pPr>
              <w:spacing w:line="240" w:lineRule="auto"/>
              <w:ind w:left="14" w:right="14"/>
            </w:pPr>
            <w:r w:rsidRPr="00821647">
              <w:t>Immunvermittelte Myokarditis</w:t>
            </w:r>
          </w:p>
        </w:tc>
        <w:tc>
          <w:tcPr>
            <w:tcW w:w="1587"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4F19480" w14:textId="4DCD2A29" w:rsidR="00C87CE0" w:rsidRPr="00821647" w:rsidRDefault="00C87CE0" w:rsidP="00A40EF0">
            <w:pPr>
              <w:keepNext/>
              <w:spacing w:line="240" w:lineRule="auto"/>
              <w:ind w:right="11"/>
              <w:jc w:val="center"/>
            </w:pPr>
            <w:r w:rsidRPr="00821647">
              <w:t>Grad 2–4</w:t>
            </w:r>
          </w:p>
        </w:tc>
        <w:tc>
          <w:tcPr>
            <w:tcW w:w="2065"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AF5A449" w14:textId="77D8A9D4" w:rsidR="00C87CE0" w:rsidRPr="00821647" w:rsidRDefault="00C87CE0" w:rsidP="00403858">
            <w:pPr>
              <w:pStyle w:val="A-TableText"/>
              <w:keepNext/>
              <w:spacing w:after="0"/>
              <w:ind w:left="11" w:right="11"/>
              <w:jc w:val="center"/>
              <w:rPr>
                <w:lang w:val="de-DE"/>
              </w:rPr>
            </w:pPr>
            <w:r w:rsidRPr="00A76607">
              <w:rPr>
                <w:lang w:val="de-DE"/>
              </w:rPr>
              <w:t xml:space="preserve">Dauerhaftes </w:t>
            </w:r>
            <w:r w:rsidRPr="00821647">
              <w:rPr>
                <w:lang w:val="de-DE"/>
              </w:rPr>
              <w:t>Absetzen</w:t>
            </w:r>
          </w:p>
        </w:tc>
      </w:tr>
      <w:tr w:rsidR="00C87CE0" w:rsidRPr="00821647" w14:paraId="7B054D7E" w14:textId="77777777" w:rsidTr="00C87CE0">
        <w:trPr>
          <w:trHeight w:val="576"/>
        </w:trPr>
        <w:tc>
          <w:tcPr>
            <w:tcW w:w="1348"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8E75E51" w14:textId="2A72B2E3" w:rsidR="00C87CE0" w:rsidRPr="00821647" w:rsidRDefault="00C87CE0" w:rsidP="00F37790">
            <w:pPr>
              <w:spacing w:line="240" w:lineRule="auto"/>
              <w:ind w:left="11" w:right="11"/>
            </w:pPr>
            <w:r w:rsidRPr="00821647">
              <w:t>Immunvermittelte Myositis/Polymyositis</w:t>
            </w:r>
            <w:r w:rsidR="00B2021B">
              <w:t>/</w:t>
            </w:r>
            <w:r w:rsidR="00481D38">
              <w:br/>
            </w:r>
            <w:r w:rsidR="00B2021B">
              <w:t>Rhabdomyolyse</w:t>
            </w:r>
          </w:p>
        </w:tc>
        <w:tc>
          <w:tcPr>
            <w:tcW w:w="1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1A121C" w14:textId="0AD79938" w:rsidR="00C87CE0" w:rsidRPr="00821647" w:rsidRDefault="00C87CE0" w:rsidP="002D7E38">
            <w:pPr>
              <w:keepNext/>
              <w:spacing w:line="240" w:lineRule="auto"/>
              <w:ind w:right="11"/>
              <w:jc w:val="center"/>
            </w:pPr>
            <w:r w:rsidRPr="00821647">
              <w:t>Grad 2 oder 3</w:t>
            </w:r>
          </w:p>
        </w:tc>
        <w:tc>
          <w:tcPr>
            <w:tcW w:w="2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3576FE" w14:textId="4DE7C96E" w:rsidR="00C87CE0" w:rsidRPr="00821647" w:rsidRDefault="00C87CE0" w:rsidP="00613672">
            <w:pPr>
              <w:pStyle w:val="A-TableText"/>
              <w:keepNext/>
              <w:spacing w:after="0"/>
              <w:ind w:left="11" w:right="11"/>
              <w:jc w:val="center"/>
              <w:rPr>
                <w:vertAlign w:val="superscript"/>
                <w:lang w:val="de-DE"/>
              </w:rPr>
            </w:pPr>
            <w:r w:rsidRPr="00821647">
              <w:rPr>
                <w:lang w:val="de-DE"/>
              </w:rPr>
              <w:t>Dosis aussetzen</w:t>
            </w:r>
            <w:r>
              <w:rPr>
                <w:vertAlign w:val="superscript"/>
                <w:lang w:val="de-DE"/>
              </w:rPr>
              <w:t>b</w:t>
            </w:r>
            <w:r w:rsidRPr="00821647">
              <w:rPr>
                <w:vertAlign w:val="superscript"/>
                <w:lang w:val="de-DE"/>
              </w:rPr>
              <w:t>,</w:t>
            </w:r>
            <w:r>
              <w:rPr>
                <w:vertAlign w:val="superscript"/>
                <w:lang w:val="de-DE"/>
              </w:rPr>
              <w:t>f</w:t>
            </w:r>
          </w:p>
        </w:tc>
      </w:tr>
      <w:tr w:rsidR="00C87CE0" w:rsidRPr="00821647" w14:paraId="555F62F7" w14:textId="77777777" w:rsidTr="00C87CE0">
        <w:trPr>
          <w:trHeight w:val="576"/>
        </w:trPr>
        <w:tc>
          <w:tcPr>
            <w:tcW w:w="1348" w:type="pct"/>
            <w:vMerge/>
            <w:tcMar>
              <w:top w:w="0" w:type="dxa"/>
              <w:left w:w="108" w:type="dxa"/>
              <w:bottom w:w="0" w:type="dxa"/>
              <w:right w:w="108" w:type="dxa"/>
            </w:tcMar>
            <w:vAlign w:val="center"/>
          </w:tcPr>
          <w:p w14:paraId="157ACDB7" w14:textId="77777777" w:rsidR="00C87CE0" w:rsidRPr="00821647" w:rsidRDefault="00C87CE0" w:rsidP="00F37790">
            <w:pPr>
              <w:spacing w:line="240" w:lineRule="auto"/>
              <w:ind w:left="14" w:right="14"/>
            </w:pPr>
          </w:p>
        </w:tc>
        <w:tc>
          <w:tcPr>
            <w:tcW w:w="1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32B189" w14:textId="67B87A43" w:rsidR="00C87CE0" w:rsidRPr="00821647" w:rsidRDefault="00C87CE0" w:rsidP="002D7E38">
            <w:pPr>
              <w:keepNext/>
              <w:spacing w:line="240" w:lineRule="auto"/>
              <w:ind w:right="11"/>
              <w:jc w:val="center"/>
            </w:pPr>
            <w:r w:rsidRPr="00821647">
              <w:t>Grad 4</w:t>
            </w:r>
          </w:p>
        </w:tc>
        <w:tc>
          <w:tcPr>
            <w:tcW w:w="2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D19641" w14:textId="5F457D6B" w:rsidR="00C87CE0" w:rsidRPr="00821647" w:rsidRDefault="00C87CE0" w:rsidP="00403858">
            <w:pPr>
              <w:pStyle w:val="A-TableText"/>
              <w:keepNext/>
              <w:spacing w:after="0"/>
              <w:ind w:left="11" w:right="11"/>
              <w:jc w:val="center"/>
              <w:rPr>
                <w:szCs w:val="22"/>
                <w:lang w:val="de-DE"/>
              </w:rPr>
            </w:pPr>
            <w:r w:rsidRPr="00821647">
              <w:t xml:space="preserve">Dauerhaftes </w:t>
            </w:r>
            <w:r w:rsidRPr="00821647">
              <w:rPr>
                <w:lang w:val="de-DE"/>
              </w:rPr>
              <w:t>Absetzen</w:t>
            </w:r>
          </w:p>
        </w:tc>
      </w:tr>
      <w:tr w:rsidR="00C87CE0" w:rsidRPr="00821647" w14:paraId="198B1ED8" w14:textId="77777777" w:rsidTr="00C87CE0">
        <w:trPr>
          <w:trHeight w:val="576"/>
        </w:trPr>
        <w:tc>
          <w:tcPr>
            <w:tcW w:w="134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64929E" w14:textId="07BEFA1E" w:rsidR="00C87CE0" w:rsidRPr="00821647" w:rsidRDefault="00C87CE0" w:rsidP="00F37790">
            <w:pPr>
              <w:spacing w:line="240" w:lineRule="auto"/>
              <w:ind w:left="11" w:right="11"/>
            </w:pPr>
            <w:r w:rsidRPr="00821647">
              <w:lastRenderedPageBreak/>
              <w:t>Reaktionen</w:t>
            </w:r>
            <w:r w:rsidR="002E3C9C">
              <w:t xml:space="preserve"> im Zusammenhang mit einer Infusion</w:t>
            </w:r>
          </w:p>
        </w:tc>
        <w:tc>
          <w:tcPr>
            <w:tcW w:w="1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599F05" w14:textId="6BD0DEC2" w:rsidR="00C87CE0" w:rsidRPr="00821647" w:rsidRDefault="00C87CE0" w:rsidP="002D7E38">
            <w:pPr>
              <w:keepNext/>
              <w:spacing w:line="240" w:lineRule="auto"/>
              <w:ind w:right="11"/>
              <w:jc w:val="center"/>
            </w:pPr>
            <w:r w:rsidRPr="00821647">
              <w:t>Grad 1 oder 2</w:t>
            </w:r>
          </w:p>
        </w:tc>
        <w:tc>
          <w:tcPr>
            <w:tcW w:w="2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368B0A" w14:textId="68DB39B2" w:rsidR="00C87CE0" w:rsidRPr="00821647" w:rsidRDefault="00C87CE0" w:rsidP="00613672">
            <w:pPr>
              <w:pStyle w:val="A-TableText"/>
              <w:keepNext/>
              <w:spacing w:after="0"/>
              <w:ind w:left="11" w:right="11"/>
              <w:jc w:val="center"/>
              <w:rPr>
                <w:szCs w:val="22"/>
                <w:lang w:val="de-DE"/>
              </w:rPr>
            </w:pPr>
            <w:r w:rsidRPr="00821647">
              <w:rPr>
                <w:szCs w:val="22"/>
                <w:lang w:val="de-DE"/>
              </w:rPr>
              <w:t>Unterbrechung oder Verlangsamung der Infusionsrate</w:t>
            </w:r>
          </w:p>
        </w:tc>
      </w:tr>
      <w:tr w:rsidR="00C87CE0" w:rsidRPr="00821647" w14:paraId="0B0E3EE7" w14:textId="77777777" w:rsidTr="00C87CE0">
        <w:trPr>
          <w:trHeight w:val="576"/>
        </w:trPr>
        <w:tc>
          <w:tcPr>
            <w:tcW w:w="1348" w:type="pct"/>
            <w:vMerge/>
            <w:vAlign w:val="center"/>
            <w:hideMark/>
          </w:tcPr>
          <w:p w14:paraId="092B0C2E" w14:textId="77777777" w:rsidR="00C87CE0" w:rsidRPr="00821647" w:rsidRDefault="00C87CE0" w:rsidP="00F37790">
            <w:pPr>
              <w:spacing w:line="240" w:lineRule="auto"/>
              <w:rPr>
                <w:szCs w:val="22"/>
              </w:rPr>
            </w:pPr>
          </w:p>
        </w:tc>
        <w:tc>
          <w:tcPr>
            <w:tcW w:w="1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7EEDAB" w14:textId="34870264" w:rsidR="00C87CE0" w:rsidRPr="00821647" w:rsidRDefault="00C87CE0" w:rsidP="002D7E38">
            <w:pPr>
              <w:keepNext/>
              <w:spacing w:line="240" w:lineRule="auto"/>
              <w:ind w:right="11"/>
              <w:jc w:val="center"/>
            </w:pPr>
            <w:r w:rsidRPr="00821647">
              <w:t>Grad 3 oder 4</w:t>
            </w:r>
          </w:p>
        </w:tc>
        <w:tc>
          <w:tcPr>
            <w:tcW w:w="2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70925C" w14:textId="1E647D57" w:rsidR="00C87CE0" w:rsidRPr="00821647" w:rsidRDefault="00C87CE0" w:rsidP="00403858">
            <w:pPr>
              <w:keepNext/>
              <w:spacing w:line="240" w:lineRule="auto"/>
              <w:ind w:left="11" w:right="11"/>
              <w:jc w:val="center"/>
            </w:pPr>
            <w:r w:rsidRPr="00821647">
              <w:t>Dauerhaftes Absetzen</w:t>
            </w:r>
          </w:p>
        </w:tc>
      </w:tr>
      <w:tr w:rsidR="00C87CE0" w:rsidRPr="00821647" w14:paraId="1B5E88E0" w14:textId="77777777" w:rsidTr="00C87CE0">
        <w:trPr>
          <w:trHeight w:val="1740"/>
        </w:trPr>
        <w:tc>
          <w:tcPr>
            <w:tcW w:w="1348" w:type="pct"/>
            <w:tcBorders>
              <w:top w:val="single" w:sz="4" w:space="0" w:color="auto"/>
              <w:left w:val="single" w:sz="4" w:space="0" w:color="auto"/>
              <w:right w:val="single" w:sz="4" w:space="0" w:color="auto"/>
            </w:tcBorders>
            <w:vAlign w:val="center"/>
          </w:tcPr>
          <w:p w14:paraId="53026688" w14:textId="4BA02CE4" w:rsidR="00C87CE0" w:rsidRPr="00821647" w:rsidRDefault="00C87CE0" w:rsidP="00F37790">
            <w:pPr>
              <w:spacing w:line="240" w:lineRule="auto"/>
              <w:ind w:left="57" w:right="11"/>
            </w:pPr>
            <w:r w:rsidRPr="00821647">
              <w:t>Immunvermittelte Myasthenia gravis</w:t>
            </w:r>
          </w:p>
        </w:tc>
        <w:tc>
          <w:tcPr>
            <w:tcW w:w="1587"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E246379" w14:textId="2F60F3B9" w:rsidR="00C87CE0" w:rsidRPr="00821647" w:rsidRDefault="00C87CE0" w:rsidP="002D7E38">
            <w:pPr>
              <w:keepNext/>
              <w:spacing w:line="240" w:lineRule="auto"/>
              <w:ind w:right="11"/>
              <w:jc w:val="center"/>
            </w:pPr>
            <w:r w:rsidRPr="00821647">
              <w:t>Grad 2–4</w:t>
            </w:r>
          </w:p>
        </w:tc>
        <w:tc>
          <w:tcPr>
            <w:tcW w:w="2065"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508DA4B" w14:textId="6ACE7A22" w:rsidR="00C87CE0" w:rsidRPr="00821647" w:rsidRDefault="00C87CE0" w:rsidP="00403858">
            <w:pPr>
              <w:keepNext/>
              <w:spacing w:line="240" w:lineRule="auto"/>
              <w:ind w:left="11" w:right="11"/>
              <w:jc w:val="center"/>
              <w:rPr>
                <w:vertAlign w:val="superscript"/>
              </w:rPr>
            </w:pPr>
            <w:r w:rsidRPr="00821647">
              <w:t>Dauerhaftes Absetzen</w:t>
            </w:r>
          </w:p>
        </w:tc>
      </w:tr>
      <w:tr w:rsidR="00B2021B" w:rsidRPr="00821647" w14:paraId="2AEF8C32" w14:textId="77777777" w:rsidTr="00C87CE0">
        <w:trPr>
          <w:trHeight w:val="1740"/>
        </w:trPr>
        <w:tc>
          <w:tcPr>
            <w:tcW w:w="1348" w:type="pct"/>
            <w:tcBorders>
              <w:top w:val="single" w:sz="4" w:space="0" w:color="auto"/>
              <w:left w:val="single" w:sz="4" w:space="0" w:color="auto"/>
              <w:right w:val="single" w:sz="4" w:space="0" w:color="auto"/>
            </w:tcBorders>
            <w:vAlign w:val="center"/>
          </w:tcPr>
          <w:p w14:paraId="2E65EB6A" w14:textId="3D208C3C" w:rsidR="00B2021B" w:rsidRPr="00821647" w:rsidRDefault="00B2021B" w:rsidP="00F37790">
            <w:pPr>
              <w:spacing w:line="240" w:lineRule="auto"/>
              <w:ind w:left="57" w:right="11"/>
            </w:pPr>
            <w:r>
              <w:t>Immun</w:t>
            </w:r>
            <w:r w:rsidR="003B22AB">
              <w:t>vermittelte</w:t>
            </w:r>
            <w:r>
              <w:t xml:space="preserve"> My</w:t>
            </w:r>
            <w:r w:rsidR="003B22AB">
              <w:t>e</w:t>
            </w:r>
            <w:r>
              <w:t>litis</w:t>
            </w:r>
            <w:r w:rsidR="003B1CDE">
              <w:t xml:space="preserve"> transversa</w:t>
            </w:r>
          </w:p>
        </w:tc>
        <w:tc>
          <w:tcPr>
            <w:tcW w:w="1587"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7051FD8" w14:textId="7FBF29BA" w:rsidR="00B2021B" w:rsidRPr="00821647" w:rsidRDefault="00B2021B" w:rsidP="002D7E38">
            <w:pPr>
              <w:keepNext/>
              <w:spacing w:line="240" w:lineRule="auto"/>
              <w:ind w:right="11"/>
              <w:jc w:val="center"/>
            </w:pPr>
            <w:r>
              <w:t>Alle Grade</w:t>
            </w:r>
          </w:p>
        </w:tc>
        <w:tc>
          <w:tcPr>
            <w:tcW w:w="2065"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AA36F3F" w14:textId="2B0D8191" w:rsidR="00B2021B" w:rsidRPr="00821647" w:rsidRDefault="00B2021B" w:rsidP="00403858">
            <w:pPr>
              <w:keepNext/>
              <w:spacing w:line="240" w:lineRule="auto"/>
              <w:ind w:left="11" w:right="11"/>
              <w:jc w:val="center"/>
            </w:pPr>
            <w:r w:rsidRPr="00821647">
              <w:t>Dauerhaftes Absetzen</w:t>
            </w:r>
          </w:p>
        </w:tc>
      </w:tr>
      <w:tr w:rsidR="00C87CE0" w:rsidRPr="00821647" w14:paraId="0F7AD047" w14:textId="77777777" w:rsidTr="00C87CE0">
        <w:trPr>
          <w:trHeight w:val="1740"/>
        </w:trPr>
        <w:tc>
          <w:tcPr>
            <w:tcW w:w="1348" w:type="pct"/>
            <w:vMerge w:val="restart"/>
            <w:tcBorders>
              <w:top w:val="single" w:sz="4" w:space="0" w:color="auto"/>
              <w:left w:val="single" w:sz="4" w:space="0" w:color="auto"/>
              <w:right w:val="single" w:sz="4" w:space="0" w:color="auto"/>
            </w:tcBorders>
            <w:vAlign w:val="center"/>
          </w:tcPr>
          <w:p w14:paraId="1F138A1C" w14:textId="70ACA67A" w:rsidR="00C87CE0" w:rsidRPr="00821647" w:rsidRDefault="00C87CE0" w:rsidP="00A76607">
            <w:pPr>
              <w:keepNext/>
              <w:spacing w:line="240" w:lineRule="auto"/>
              <w:ind w:left="57" w:right="11"/>
            </w:pPr>
            <w:r w:rsidRPr="00821647">
              <w:t>Immunvermittelte Meningitis</w:t>
            </w:r>
          </w:p>
        </w:tc>
        <w:tc>
          <w:tcPr>
            <w:tcW w:w="1587"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BA618CE" w14:textId="534895E7" w:rsidR="00C87CE0" w:rsidRPr="00821647" w:rsidRDefault="00C87CE0" w:rsidP="00352E26">
            <w:pPr>
              <w:keepNext/>
              <w:spacing w:line="240" w:lineRule="auto"/>
              <w:ind w:right="11"/>
              <w:jc w:val="center"/>
            </w:pPr>
            <w:r w:rsidRPr="00821647">
              <w:t>Grad 2</w:t>
            </w:r>
          </w:p>
        </w:tc>
        <w:tc>
          <w:tcPr>
            <w:tcW w:w="2065"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E127F5D" w14:textId="0C0142C3" w:rsidR="00C87CE0" w:rsidRPr="00A76607" w:rsidRDefault="00C87CE0" w:rsidP="00352E26">
            <w:pPr>
              <w:keepNext/>
              <w:spacing w:line="240" w:lineRule="auto"/>
              <w:ind w:left="11" w:right="11"/>
              <w:jc w:val="center"/>
              <w:rPr>
                <w:vertAlign w:val="superscript"/>
              </w:rPr>
            </w:pPr>
            <w:r w:rsidRPr="00821647">
              <w:t>Dosis aussetzen</w:t>
            </w:r>
            <w:r>
              <w:rPr>
                <w:vertAlign w:val="superscript"/>
              </w:rPr>
              <w:t>b</w:t>
            </w:r>
          </w:p>
        </w:tc>
      </w:tr>
      <w:tr w:rsidR="00C87CE0" w:rsidRPr="00821647" w14:paraId="19CD6851" w14:textId="77777777" w:rsidTr="00C87CE0">
        <w:trPr>
          <w:trHeight w:val="1740"/>
        </w:trPr>
        <w:tc>
          <w:tcPr>
            <w:tcW w:w="1348" w:type="pct"/>
            <w:vMerge/>
            <w:tcBorders>
              <w:left w:val="single" w:sz="4" w:space="0" w:color="auto"/>
              <w:right w:val="single" w:sz="4" w:space="0" w:color="auto"/>
            </w:tcBorders>
            <w:vAlign w:val="center"/>
          </w:tcPr>
          <w:p w14:paraId="21EB0B2E" w14:textId="77777777" w:rsidR="00C87CE0" w:rsidRPr="00821647" w:rsidRDefault="00C87CE0" w:rsidP="00A76607">
            <w:pPr>
              <w:keepNext/>
              <w:spacing w:line="240" w:lineRule="auto"/>
              <w:ind w:left="57" w:right="11"/>
            </w:pPr>
          </w:p>
        </w:tc>
        <w:tc>
          <w:tcPr>
            <w:tcW w:w="1587"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118AC2A" w14:textId="55724E25" w:rsidR="00C87CE0" w:rsidRPr="00821647" w:rsidRDefault="00C87CE0" w:rsidP="00352E26">
            <w:pPr>
              <w:keepNext/>
              <w:spacing w:line="240" w:lineRule="auto"/>
              <w:ind w:right="11"/>
              <w:jc w:val="center"/>
            </w:pPr>
            <w:r w:rsidRPr="00821647">
              <w:t>Grad 3 oder 4</w:t>
            </w:r>
          </w:p>
        </w:tc>
        <w:tc>
          <w:tcPr>
            <w:tcW w:w="2065"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A91B9E6" w14:textId="604935CA" w:rsidR="00C87CE0" w:rsidRPr="00821647" w:rsidRDefault="00C87CE0" w:rsidP="00352E26">
            <w:pPr>
              <w:keepNext/>
              <w:spacing w:line="240" w:lineRule="auto"/>
              <w:ind w:left="11" w:right="11"/>
              <w:jc w:val="center"/>
            </w:pPr>
            <w:r w:rsidRPr="00821647">
              <w:t>Dauerhaftes Absetzen</w:t>
            </w:r>
          </w:p>
        </w:tc>
      </w:tr>
      <w:tr w:rsidR="00C87CE0" w:rsidRPr="00821647" w14:paraId="369A4490" w14:textId="77777777" w:rsidTr="00C87CE0">
        <w:trPr>
          <w:trHeight w:val="576"/>
        </w:trPr>
        <w:tc>
          <w:tcPr>
            <w:tcW w:w="1348" w:type="pct"/>
            <w:tcBorders>
              <w:top w:val="single" w:sz="4" w:space="0" w:color="auto"/>
              <w:left w:val="single" w:sz="4" w:space="0" w:color="auto"/>
              <w:right w:val="single" w:sz="4" w:space="0" w:color="auto"/>
            </w:tcBorders>
            <w:vAlign w:val="center"/>
          </w:tcPr>
          <w:p w14:paraId="14B5C73A" w14:textId="47218370" w:rsidR="00C87CE0" w:rsidRPr="00821647" w:rsidRDefault="00C87CE0" w:rsidP="00F37790">
            <w:pPr>
              <w:keepNext/>
              <w:spacing w:line="240" w:lineRule="auto"/>
              <w:ind w:left="57" w:right="11"/>
            </w:pPr>
            <w:r w:rsidRPr="00821647">
              <w:t>Immunvermittelte Enzephalitis</w:t>
            </w:r>
          </w:p>
        </w:tc>
        <w:tc>
          <w:tcPr>
            <w:tcW w:w="1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A8CB59" w14:textId="1E20EA43" w:rsidR="00C87CE0" w:rsidRPr="00821647" w:rsidRDefault="00C87CE0" w:rsidP="002D7E38">
            <w:pPr>
              <w:keepNext/>
              <w:spacing w:line="240" w:lineRule="auto"/>
              <w:ind w:left="57" w:right="11"/>
              <w:jc w:val="center"/>
            </w:pPr>
            <w:r w:rsidRPr="00821647">
              <w:t>Grad 2–4</w:t>
            </w:r>
          </w:p>
        </w:tc>
        <w:tc>
          <w:tcPr>
            <w:tcW w:w="2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8DCF8E" w14:textId="13F716C4" w:rsidR="00C87CE0" w:rsidRPr="00821647" w:rsidRDefault="00C87CE0" w:rsidP="00506788">
            <w:pPr>
              <w:keepNext/>
              <w:spacing w:line="240" w:lineRule="auto"/>
              <w:ind w:left="11" w:right="11"/>
              <w:jc w:val="center"/>
            </w:pPr>
            <w:r w:rsidRPr="00821647">
              <w:t>Dauerhaftes Absetzen</w:t>
            </w:r>
          </w:p>
        </w:tc>
      </w:tr>
      <w:tr w:rsidR="00C87CE0" w:rsidRPr="00821647" w14:paraId="18F03552" w14:textId="77777777" w:rsidTr="00C87CE0">
        <w:trPr>
          <w:trHeight w:val="576"/>
        </w:trPr>
        <w:tc>
          <w:tcPr>
            <w:tcW w:w="1348" w:type="pct"/>
            <w:tcBorders>
              <w:top w:val="single" w:sz="4" w:space="0" w:color="auto"/>
              <w:left w:val="single" w:sz="4" w:space="0" w:color="auto"/>
              <w:right w:val="single" w:sz="4" w:space="0" w:color="auto"/>
            </w:tcBorders>
            <w:vAlign w:val="center"/>
          </w:tcPr>
          <w:p w14:paraId="38B11805" w14:textId="6235C2A1" w:rsidR="00C87CE0" w:rsidRPr="00821647" w:rsidRDefault="00C87CE0" w:rsidP="00867E64">
            <w:pPr>
              <w:keepNext/>
              <w:spacing w:line="240" w:lineRule="auto"/>
              <w:ind w:left="57" w:right="11"/>
            </w:pPr>
            <w:r w:rsidRPr="00821647">
              <w:t>Immunvermitteltes Guillain-Barré-Syndrom</w:t>
            </w:r>
          </w:p>
        </w:tc>
        <w:tc>
          <w:tcPr>
            <w:tcW w:w="1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F3407E" w14:textId="37B8A878" w:rsidR="00C87CE0" w:rsidRPr="00821647" w:rsidRDefault="00C87CE0" w:rsidP="00867E64">
            <w:pPr>
              <w:keepNext/>
              <w:spacing w:line="240" w:lineRule="auto"/>
              <w:ind w:left="57" w:right="11"/>
              <w:jc w:val="center"/>
            </w:pPr>
            <w:r w:rsidRPr="00821647">
              <w:t>Grad 2–4</w:t>
            </w:r>
          </w:p>
        </w:tc>
        <w:tc>
          <w:tcPr>
            <w:tcW w:w="2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FE2952" w14:textId="4223E0CE" w:rsidR="00C87CE0" w:rsidRPr="00821647" w:rsidRDefault="00C87CE0" w:rsidP="00867E64">
            <w:pPr>
              <w:keepNext/>
              <w:spacing w:line="240" w:lineRule="auto"/>
              <w:ind w:left="57" w:right="11"/>
              <w:jc w:val="center"/>
            </w:pPr>
            <w:r w:rsidRPr="00821647">
              <w:t>Dauerhaftes Absetzen</w:t>
            </w:r>
          </w:p>
        </w:tc>
      </w:tr>
      <w:tr w:rsidR="00C87CE0" w:rsidRPr="00821647" w14:paraId="128C5278" w14:textId="77777777" w:rsidTr="00C87CE0">
        <w:trPr>
          <w:trHeight w:val="576"/>
        </w:trPr>
        <w:tc>
          <w:tcPr>
            <w:tcW w:w="1348" w:type="pct"/>
            <w:vMerge w:val="restart"/>
            <w:tcBorders>
              <w:top w:val="single" w:sz="4" w:space="0" w:color="auto"/>
              <w:left w:val="single" w:sz="4" w:space="0" w:color="auto"/>
              <w:right w:val="single" w:sz="4" w:space="0" w:color="auto"/>
            </w:tcBorders>
            <w:vAlign w:val="center"/>
          </w:tcPr>
          <w:p w14:paraId="574511E4" w14:textId="3A9159AB" w:rsidR="00C87CE0" w:rsidRPr="00821647" w:rsidRDefault="00C87CE0" w:rsidP="00F37790">
            <w:pPr>
              <w:keepNext/>
              <w:spacing w:line="240" w:lineRule="auto"/>
              <w:ind w:left="57" w:right="11"/>
              <w:rPr>
                <w:szCs w:val="22"/>
                <w:vertAlign w:val="superscript"/>
              </w:rPr>
            </w:pPr>
            <w:r w:rsidRPr="00821647">
              <w:t>Sonstige immunvermittelte Nebenwirkungen</w:t>
            </w:r>
            <w:r>
              <w:rPr>
                <w:vertAlign w:val="superscript"/>
              </w:rPr>
              <w:t>g</w:t>
            </w:r>
          </w:p>
        </w:tc>
        <w:tc>
          <w:tcPr>
            <w:tcW w:w="1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CC3FE8" w14:textId="2E3E4C81" w:rsidR="00C87CE0" w:rsidRPr="00821647" w:rsidRDefault="00C87CE0" w:rsidP="002D7E38">
            <w:pPr>
              <w:keepNext/>
              <w:spacing w:line="240" w:lineRule="auto"/>
              <w:ind w:left="57" w:right="11"/>
              <w:jc w:val="center"/>
            </w:pPr>
            <w:r w:rsidRPr="00821647">
              <w:t>Grad 2 oder 3</w:t>
            </w:r>
          </w:p>
        </w:tc>
        <w:tc>
          <w:tcPr>
            <w:tcW w:w="2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BC6639" w14:textId="7529CB36" w:rsidR="00C87CE0" w:rsidRPr="00821647" w:rsidRDefault="00C87CE0" w:rsidP="00613672">
            <w:pPr>
              <w:keepNext/>
              <w:spacing w:line="240" w:lineRule="auto"/>
              <w:ind w:left="57" w:right="11"/>
              <w:jc w:val="center"/>
              <w:rPr>
                <w:vertAlign w:val="superscript"/>
              </w:rPr>
            </w:pPr>
            <w:r w:rsidRPr="00821647">
              <w:t>Dosis aussetzen</w:t>
            </w:r>
            <w:r>
              <w:rPr>
                <w:vertAlign w:val="superscript"/>
              </w:rPr>
              <w:t>b</w:t>
            </w:r>
          </w:p>
        </w:tc>
      </w:tr>
      <w:tr w:rsidR="00C87CE0" w:rsidRPr="00821647" w14:paraId="35C3D68E" w14:textId="77777777" w:rsidTr="00C87CE0">
        <w:trPr>
          <w:trHeight w:val="576"/>
        </w:trPr>
        <w:tc>
          <w:tcPr>
            <w:tcW w:w="1348" w:type="pct"/>
            <w:vMerge/>
            <w:vAlign w:val="center"/>
          </w:tcPr>
          <w:p w14:paraId="2C44806A" w14:textId="77777777" w:rsidR="00C87CE0" w:rsidRPr="00821647" w:rsidRDefault="00C87CE0" w:rsidP="00F37790">
            <w:pPr>
              <w:spacing w:line="240" w:lineRule="auto"/>
              <w:rPr>
                <w:szCs w:val="22"/>
              </w:rPr>
            </w:pPr>
          </w:p>
        </w:tc>
        <w:tc>
          <w:tcPr>
            <w:tcW w:w="1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FF2C89" w14:textId="3D47D1D9" w:rsidR="00C87CE0" w:rsidRPr="00821647" w:rsidRDefault="00C87CE0" w:rsidP="002D7E38">
            <w:pPr>
              <w:keepNext/>
              <w:spacing w:line="240" w:lineRule="auto"/>
              <w:ind w:right="11"/>
              <w:jc w:val="center"/>
            </w:pPr>
            <w:r w:rsidRPr="00821647">
              <w:t>Grad 4</w:t>
            </w:r>
          </w:p>
        </w:tc>
        <w:tc>
          <w:tcPr>
            <w:tcW w:w="2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5C6F4C" w14:textId="12B66BCA" w:rsidR="00C87CE0" w:rsidRPr="00821647" w:rsidRDefault="00C87CE0" w:rsidP="00403858">
            <w:pPr>
              <w:keepNext/>
              <w:spacing w:line="240" w:lineRule="auto"/>
              <w:ind w:left="11" w:right="11"/>
              <w:jc w:val="center"/>
            </w:pPr>
            <w:r w:rsidRPr="00821647">
              <w:t>Dauerhaftes Absetzen</w:t>
            </w:r>
          </w:p>
        </w:tc>
      </w:tr>
      <w:tr w:rsidR="00C87CE0" w:rsidRPr="00821647" w14:paraId="30E028CC" w14:textId="77777777" w:rsidTr="00C87CE0">
        <w:trPr>
          <w:trHeight w:val="576"/>
        </w:trPr>
        <w:tc>
          <w:tcPr>
            <w:tcW w:w="1348" w:type="pct"/>
            <w:vMerge w:val="restart"/>
            <w:vAlign w:val="center"/>
          </w:tcPr>
          <w:p w14:paraId="350ADF80" w14:textId="58F794E4" w:rsidR="00C87CE0" w:rsidRPr="00821647" w:rsidRDefault="00C87CE0" w:rsidP="00F37790">
            <w:pPr>
              <w:keepNext/>
              <w:spacing w:line="240" w:lineRule="auto"/>
              <w:ind w:left="57" w:right="11"/>
              <w:rPr>
                <w:szCs w:val="22"/>
              </w:rPr>
            </w:pPr>
            <w:r w:rsidRPr="00821647">
              <w:t>Nicht-immunvermittelte</w:t>
            </w:r>
            <w:r w:rsidRPr="00821647">
              <w:br/>
              <w:t>Nebenwirkungen</w:t>
            </w:r>
          </w:p>
        </w:tc>
        <w:tc>
          <w:tcPr>
            <w:tcW w:w="1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2D0A23" w14:textId="480F399D" w:rsidR="00C87CE0" w:rsidRPr="00821647" w:rsidRDefault="00C87CE0" w:rsidP="002D7E38">
            <w:pPr>
              <w:keepNext/>
              <w:spacing w:line="240" w:lineRule="auto"/>
              <w:ind w:right="11"/>
              <w:jc w:val="center"/>
            </w:pPr>
            <w:r w:rsidRPr="00821647">
              <w:t>Grad 2 und 3</w:t>
            </w:r>
          </w:p>
        </w:tc>
        <w:tc>
          <w:tcPr>
            <w:tcW w:w="2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EADC59" w14:textId="2EDA813F" w:rsidR="00C87CE0" w:rsidRPr="00821647" w:rsidRDefault="00C87CE0" w:rsidP="00613672">
            <w:pPr>
              <w:keepNext/>
              <w:spacing w:line="240" w:lineRule="auto"/>
              <w:ind w:left="11" w:right="11"/>
              <w:jc w:val="center"/>
            </w:pPr>
            <w:r w:rsidRPr="00821647">
              <w:t>Dosis aussetzen bis ≤</w:t>
            </w:r>
            <w:r w:rsidRPr="00821647">
              <w:rPr>
                <w:szCs w:val="22"/>
              </w:rPr>
              <w:t> </w:t>
            </w:r>
            <w:r w:rsidRPr="00821647">
              <w:t>Grad 1 oder Rückgang auf den Ausgangswert</w:t>
            </w:r>
          </w:p>
        </w:tc>
      </w:tr>
      <w:tr w:rsidR="00C87CE0" w:rsidRPr="00821647" w14:paraId="138A71B0" w14:textId="77777777" w:rsidTr="00C87CE0">
        <w:trPr>
          <w:trHeight w:val="576"/>
        </w:trPr>
        <w:tc>
          <w:tcPr>
            <w:tcW w:w="1348" w:type="pct"/>
            <w:vMerge/>
            <w:vAlign w:val="center"/>
          </w:tcPr>
          <w:p w14:paraId="2289EF9B" w14:textId="77777777" w:rsidR="00C87CE0" w:rsidRPr="00821647" w:rsidRDefault="00C87CE0" w:rsidP="00613672">
            <w:pPr>
              <w:spacing w:line="240" w:lineRule="auto"/>
              <w:rPr>
                <w:szCs w:val="22"/>
              </w:rPr>
            </w:pPr>
          </w:p>
        </w:tc>
        <w:tc>
          <w:tcPr>
            <w:tcW w:w="15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B9CA74" w14:textId="35D9221C" w:rsidR="00C87CE0" w:rsidRPr="00821647" w:rsidRDefault="00C87CE0" w:rsidP="002D7E38">
            <w:pPr>
              <w:keepNext/>
              <w:spacing w:line="240" w:lineRule="auto"/>
              <w:ind w:right="11"/>
              <w:jc w:val="center"/>
            </w:pPr>
            <w:r w:rsidRPr="00821647">
              <w:t>Grad 4</w:t>
            </w:r>
          </w:p>
        </w:tc>
        <w:tc>
          <w:tcPr>
            <w:tcW w:w="2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988003" w14:textId="38112F16" w:rsidR="00C87CE0" w:rsidRPr="00821647" w:rsidRDefault="00C87CE0" w:rsidP="00403858">
            <w:pPr>
              <w:keepNext/>
              <w:spacing w:line="240" w:lineRule="auto"/>
              <w:ind w:left="11" w:right="11"/>
              <w:jc w:val="center"/>
            </w:pPr>
            <w:r w:rsidRPr="00821647">
              <w:t>Dauerhaftes Absetzen</w:t>
            </w:r>
            <w:r>
              <w:rPr>
                <w:vertAlign w:val="superscript"/>
              </w:rPr>
              <w:t>h</w:t>
            </w:r>
          </w:p>
        </w:tc>
      </w:tr>
    </w:tbl>
    <w:p w14:paraId="41381879" w14:textId="570D4B59" w:rsidR="00694482" w:rsidRPr="00821647" w:rsidRDefault="00694482" w:rsidP="00D8048E">
      <w:pPr>
        <w:tabs>
          <w:tab w:val="clear" w:pos="567"/>
        </w:tabs>
        <w:autoSpaceDE w:val="0"/>
        <w:autoSpaceDN w:val="0"/>
        <w:adjustRightInd w:val="0"/>
        <w:spacing w:line="240" w:lineRule="auto"/>
        <w:ind w:left="227" w:hanging="227"/>
        <w:rPr>
          <w:sz w:val="20"/>
        </w:rPr>
      </w:pPr>
      <w:r w:rsidRPr="00821647">
        <w:rPr>
          <w:sz w:val="20"/>
          <w:vertAlign w:val="superscript"/>
        </w:rPr>
        <w:t xml:space="preserve">a </w:t>
      </w:r>
      <w:r w:rsidR="00902819" w:rsidRPr="00821647">
        <w:rPr>
          <w:i/>
          <w:iCs/>
          <w:sz w:val="20"/>
        </w:rPr>
        <w:t>Common Terminology Criteria for Adverse Events</w:t>
      </w:r>
      <w:r w:rsidR="00902819" w:rsidRPr="00821647">
        <w:rPr>
          <w:rFonts w:eastAsia="SimSun"/>
          <w:sz w:val="20"/>
          <w:lang w:eastAsia="en-GB" w:bidi="ar-SA"/>
        </w:rPr>
        <w:t xml:space="preserve"> </w:t>
      </w:r>
      <w:r w:rsidR="00015304" w:rsidRPr="00821647">
        <w:rPr>
          <w:rFonts w:eastAsia="SimSun"/>
          <w:sz w:val="20"/>
          <w:lang w:eastAsia="en-GB" w:bidi="ar-SA"/>
        </w:rPr>
        <w:t>(</w:t>
      </w:r>
      <w:r w:rsidR="00D47C71" w:rsidRPr="00821647">
        <w:rPr>
          <w:rFonts w:eastAsia="SimSun"/>
          <w:sz w:val="20"/>
          <w:lang w:eastAsia="en-GB" w:bidi="ar-SA"/>
        </w:rPr>
        <w:t>Allgemeine Terminologie</w:t>
      </w:r>
      <w:r w:rsidR="00015304" w:rsidRPr="00821647">
        <w:rPr>
          <w:rFonts w:eastAsia="SimSun"/>
          <w:sz w:val="20"/>
          <w:lang w:eastAsia="en-GB" w:bidi="ar-SA"/>
        </w:rPr>
        <w:t>k</w:t>
      </w:r>
      <w:r w:rsidR="00D47C71" w:rsidRPr="00821647">
        <w:rPr>
          <w:rFonts w:eastAsia="SimSun"/>
          <w:sz w:val="20"/>
          <w:lang w:eastAsia="en-GB" w:bidi="ar-SA"/>
        </w:rPr>
        <w:t xml:space="preserve">riterien </w:t>
      </w:r>
      <w:r w:rsidR="00015304" w:rsidRPr="00821647">
        <w:rPr>
          <w:rFonts w:eastAsia="SimSun"/>
          <w:sz w:val="20"/>
          <w:lang w:eastAsia="en-GB" w:bidi="ar-SA"/>
        </w:rPr>
        <w:t>von unerwünschten Ereignissen</w:t>
      </w:r>
      <w:r w:rsidR="00D47C71" w:rsidRPr="00821647">
        <w:rPr>
          <w:sz w:val="20"/>
        </w:rPr>
        <w:t>)</w:t>
      </w:r>
      <w:r w:rsidRPr="00821647">
        <w:rPr>
          <w:sz w:val="20"/>
        </w:rPr>
        <w:t xml:space="preserve">, </w:t>
      </w:r>
      <w:r w:rsidR="009A769C" w:rsidRPr="00821647">
        <w:rPr>
          <w:sz w:val="20"/>
        </w:rPr>
        <w:t>V</w:t>
      </w:r>
      <w:r w:rsidRPr="00821647">
        <w:rPr>
          <w:sz w:val="20"/>
        </w:rPr>
        <w:t xml:space="preserve">ersion 4.03. ALT: </w:t>
      </w:r>
      <w:r w:rsidR="009A769C" w:rsidRPr="00821647">
        <w:rPr>
          <w:sz w:val="20"/>
        </w:rPr>
        <w:t>A</w:t>
      </w:r>
      <w:r w:rsidRPr="00821647">
        <w:rPr>
          <w:sz w:val="20"/>
        </w:rPr>
        <w:t>lanin</w:t>
      </w:r>
      <w:r w:rsidR="00E92571" w:rsidRPr="00821647">
        <w:rPr>
          <w:sz w:val="20"/>
        </w:rPr>
        <w:t>a</w:t>
      </w:r>
      <w:r w:rsidRPr="00821647">
        <w:rPr>
          <w:sz w:val="20"/>
        </w:rPr>
        <w:t xml:space="preserve">minotransferase; AST: </w:t>
      </w:r>
      <w:r w:rsidR="009A769C" w:rsidRPr="00821647">
        <w:rPr>
          <w:sz w:val="20"/>
        </w:rPr>
        <w:t>A</w:t>
      </w:r>
      <w:r w:rsidRPr="00821647">
        <w:rPr>
          <w:sz w:val="20"/>
        </w:rPr>
        <w:t>spartat</w:t>
      </w:r>
      <w:r w:rsidR="00E92571" w:rsidRPr="00821647">
        <w:rPr>
          <w:sz w:val="20"/>
        </w:rPr>
        <w:t>a</w:t>
      </w:r>
      <w:r w:rsidRPr="00821647">
        <w:rPr>
          <w:sz w:val="20"/>
        </w:rPr>
        <w:t xml:space="preserve">minotransferase; ULN: </w:t>
      </w:r>
      <w:r w:rsidR="006A734F" w:rsidRPr="00821647">
        <w:rPr>
          <w:i/>
          <w:iCs/>
          <w:sz w:val="20"/>
        </w:rPr>
        <w:t>u</w:t>
      </w:r>
      <w:r w:rsidRPr="00821647">
        <w:rPr>
          <w:i/>
          <w:iCs/>
          <w:sz w:val="20"/>
        </w:rPr>
        <w:t xml:space="preserve">pper </w:t>
      </w:r>
      <w:r w:rsidR="006A734F" w:rsidRPr="00821647">
        <w:rPr>
          <w:i/>
          <w:iCs/>
          <w:sz w:val="20"/>
        </w:rPr>
        <w:t>l</w:t>
      </w:r>
      <w:r w:rsidRPr="00821647">
        <w:rPr>
          <w:i/>
          <w:iCs/>
          <w:sz w:val="20"/>
        </w:rPr>
        <w:t xml:space="preserve">imit of </w:t>
      </w:r>
      <w:r w:rsidR="006A734F" w:rsidRPr="00821647">
        <w:rPr>
          <w:i/>
          <w:iCs/>
          <w:sz w:val="20"/>
        </w:rPr>
        <w:t>n</w:t>
      </w:r>
      <w:r w:rsidRPr="00821647">
        <w:rPr>
          <w:i/>
          <w:iCs/>
          <w:sz w:val="20"/>
        </w:rPr>
        <w:t>ormal</w:t>
      </w:r>
      <w:r w:rsidR="006A734F" w:rsidRPr="00821647">
        <w:rPr>
          <w:sz w:val="20"/>
        </w:rPr>
        <w:t xml:space="preserve"> (oberer Normalwert)</w:t>
      </w:r>
      <w:r w:rsidR="007745A7" w:rsidRPr="00821647">
        <w:rPr>
          <w:sz w:val="20"/>
        </w:rPr>
        <w:t xml:space="preserve">; BLV: </w:t>
      </w:r>
      <w:r w:rsidR="007745A7" w:rsidRPr="00821647">
        <w:rPr>
          <w:i/>
          <w:iCs/>
          <w:sz w:val="20"/>
        </w:rPr>
        <w:t xml:space="preserve">baseline value </w:t>
      </w:r>
      <w:r w:rsidR="007745A7" w:rsidRPr="00821647">
        <w:rPr>
          <w:sz w:val="20"/>
        </w:rPr>
        <w:t>(Ausgangswert)</w:t>
      </w:r>
      <w:r w:rsidRPr="00821647">
        <w:rPr>
          <w:sz w:val="20"/>
        </w:rPr>
        <w:t>.</w:t>
      </w:r>
    </w:p>
    <w:p w14:paraId="12C269B1" w14:textId="448E1109" w:rsidR="00694482" w:rsidRPr="00821647" w:rsidRDefault="00386B6A" w:rsidP="00694482">
      <w:pPr>
        <w:ind w:left="227" w:hanging="227"/>
        <w:rPr>
          <w:sz w:val="20"/>
        </w:rPr>
      </w:pPr>
      <w:r>
        <w:rPr>
          <w:sz w:val="20"/>
          <w:vertAlign w:val="superscript"/>
        </w:rPr>
        <w:t>b</w:t>
      </w:r>
      <w:r w:rsidR="00694482" w:rsidRPr="00821647">
        <w:rPr>
          <w:sz w:val="20"/>
        </w:rPr>
        <w:t xml:space="preserve"> </w:t>
      </w:r>
      <w:r w:rsidR="007F7AB0" w:rsidRPr="00821647">
        <w:rPr>
          <w:sz w:val="20"/>
        </w:rPr>
        <w:t xml:space="preserve">Nach </w:t>
      </w:r>
      <w:r w:rsidR="00D73236" w:rsidRPr="00821647">
        <w:rPr>
          <w:sz w:val="20"/>
        </w:rPr>
        <w:t>dem Aussetzen der Dosis</w:t>
      </w:r>
      <w:r w:rsidR="007F7AB0" w:rsidRPr="00821647">
        <w:rPr>
          <w:sz w:val="20"/>
        </w:rPr>
        <w:t xml:space="preserve"> kann </w:t>
      </w:r>
      <w:r w:rsidR="00947A8C" w:rsidRPr="00821647">
        <w:rPr>
          <w:sz w:val="20"/>
        </w:rPr>
        <w:t xml:space="preserve">die Behandlung mit </w:t>
      </w:r>
      <w:r w:rsidR="00621541" w:rsidRPr="00821647">
        <w:rPr>
          <w:sz w:val="20"/>
        </w:rPr>
        <w:t>IMJUDO</w:t>
      </w:r>
      <w:r w:rsidR="00E74046" w:rsidRPr="00821647">
        <w:rPr>
          <w:sz w:val="20"/>
        </w:rPr>
        <w:t xml:space="preserve"> </w:t>
      </w:r>
      <w:r w:rsidR="007F7AB0" w:rsidRPr="00821647">
        <w:rPr>
          <w:sz w:val="20"/>
        </w:rPr>
        <w:t>und/oder D</w:t>
      </w:r>
      <w:r w:rsidR="00694482" w:rsidRPr="00821647">
        <w:rPr>
          <w:sz w:val="20"/>
        </w:rPr>
        <w:t xml:space="preserve">urvalumab </w:t>
      </w:r>
      <w:r w:rsidR="007F7AB0" w:rsidRPr="00821647">
        <w:rPr>
          <w:sz w:val="20"/>
        </w:rPr>
        <w:t>innerhalb von 12</w:t>
      </w:r>
      <w:r w:rsidR="009A1BB3" w:rsidRPr="00821647">
        <w:rPr>
          <w:sz w:val="20"/>
        </w:rPr>
        <w:t> </w:t>
      </w:r>
      <w:r w:rsidR="007F7AB0" w:rsidRPr="00821647">
        <w:rPr>
          <w:sz w:val="20"/>
        </w:rPr>
        <w:t xml:space="preserve">Wochen </w:t>
      </w:r>
      <w:r w:rsidR="00947A8C" w:rsidRPr="00821647">
        <w:rPr>
          <w:sz w:val="20"/>
        </w:rPr>
        <w:t>fortgesetzt</w:t>
      </w:r>
      <w:r w:rsidR="007F7AB0" w:rsidRPr="00821647">
        <w:rPr>
          <w:sz w:val="20"/>
        </w:rPr>
        <w:t xml:space="preserve"> werden, wenn sich die Nebenwirkungen auf </w:t>
      </w:r>
      <w:r w:rsidR="00694482" w:rsidRPr="00821647">
        <w:rPr>
          <w:sz w:val="20"/>
        </w:rPr>
        <w:t>≤ Grad</w:t>
      </w:r>
      <w:r w:rsidR="005F3C26" w:rsidRPr="00821647">
        <w:rPr>
          <w:sz w:val="20"/>
        </w:rPr>
        <w:t> </w:t>
      </w:r>
      <w:r w:rsidR="00694482" w:rsidRPr="00821647">
        <w:rPr>
          <w:sz w:val="20"/>
        </w:rPr>
        <w:t xml:space="preserve">1 </w:t>
      </w:r>
      <w:r w:rsidR="004B79CE" w:rsidRPr="00821647">
        <w:rPr>
          <w:sz w:val="20"/>
        </w:rPr>
        <w:t>ver</w:t>
      </w:r>
      <w:r w:rsidR="004E2E3E" w:rsidRPr="00821647">
        <w:rPr>
          <w:sz w:val="20"/>
        </w:rPr>
        <w:t>bessert haben</w:t>
      </w:r>
      <w:r w:rsidR="00065365" w:rsidRPr="00821647">
        <w:rPr>
          <w:sz w:val="20"/>
        </w:rPr>
        <w:t xml:space="preserve"> </w:t>
      </w:r>
      <w:r w:rsidR="007F7AB0" w:rsidRPr="00821647">
        <w:rPr>
          <w:sz w:val="20"/>
        </w:rPr>
        <w:t xml:space="preserve">und die </w:t>
      </w:r>
      <w:r w:rsidR="006641AB">
        <w:rPr>
          <w:sz w:val="20"/>
        </w:rPr>
        <w:t>Corticosteroid</w:t>
      </w:r>
      <w:r w:rsidR="004B79CE" w:rsidRPr="00821647">
        <w:rPr>
          <w:sz w:val="20"/>
        </w:rPr>
        <w:t>-D</w:t>
      </w:r>
      <w:r w:rsidR="007F7AB0" w:rsidRPr="00821647">
        <w:rPr>
          <w:sz w:val="20"/>
        </w:rPr>
        <w:t xml:space="preserve">osis auf </w:t>
      </w:r>
      <w:r w:rsidR="00694482" w:rsidRPr="00821647">
        <w:rPr>
          <w:sz w:val="20"/>
        </w:rPr>
        <w:t xml:space="preserve">≤ 10 mg </w:t>
      </w:r>
      <w:r w:rsidR="007F7AB0" w:rsidRPr="00821647">
        <w:rPr>
          <w:sz w:val="20"/>
        </w:rPr>
        <w:t>P</w:t>
      </w:r>
      <w:r w:rsidR="00694482" w:rsidRPr="00821647">
        <w:rPr>
          <w:sz w:val="20"/>
        </w:rPr>
        <w:t xml:space="preserve">rednison </w:t>
      </w:r>
      <w:r w:rsidR="007F7AB0" w:rsidRPr="00821647">
        <w:rPr>
          <w:sz w:val="20"/>
        </w:rPr>
        <w:t>oder ein</w:t>
      </w:r>
      <w:r w:rsidR="004E2E3E" w:rsidRPr="00821647">
        <w:rPr>
          <w:sz w:val="20"/>
        </w:rPr>
        <w:t xml:space="preserve"> e</w:t>
      </w:r>
      <w:r w:rsidR="007F7AB0" w:rsidRPr="00821647">
        <w:rPr>
          <w:sz w:val="20"/>
        </w:rPr>
        <w:t>ntsprechende</w:t>
      </w:r>
      <w:r w:rsidR="004E2E3E" w:rsidRPr="00821647">
        <w:rPr>
          <w:sz w:val="20"/>
        </w:rPr>
        <w:t xml:space="preserve">s </w:t>
      </w:r>
      <w:r w:rsidR="004B79CE" w:rsidRPr="00821647">
        <w:rPr>
          <w:sz w:val="20"/>
        </w:rPr>
        <w:t>Äquivalent</w:t>
      </w:r>
      <w:r w:rsidR="004E2E3E" w:rsidRPr="00821647">
        <w:rPr>
          <w:sz w:val="20"/>
        </w:rPr>
        <w:t xml:space="preserve"> </w:t>
      </w:r>
      <w:r w:rsidR="007F7AB0" w:rsidRPr="00821647">
        <w:rPr>
          <w:sz w:val="20"/>
        </w:rPr>
        <w:t>pro Tag reduziert wurde</w:t>
      </w:r>
      <w:r w:rsidR="00694482" w:rsidRPr="00821647">
        <w:rPr>
          <w:sz w:val="20"/>
        </w:rPr>
        <w:t xml:space="preserve">. </w:t>
      </w:r>
      <w:r w:rsidR="00065365" w:rsidRPr="00821647">
        <w:rPr>
          <w:sz w:val="20"/>
        </w:rPr>
        <w:t xml:space="preserve">Bei wiederholten Nebenwirkungen </w:t>
      </w:r>
      <w:r w:rsidR="00403858" w:rsidRPr="00821647">
        <w:rPr>
          <w:sz w:val="20"/>
        </w:rPr>
        <w:t>vo</w:t>
      </w:r>
      <w:r w:rsidR="004347BF" w:rsidRPr="00821647">
        <w:rPr>
          <w:sz w:val="20"/>
        </w:rPr>
        <w:t>m</w:t>
      </w:r>
      <w:r w:rsidR="00403858" w:rsidRPr="00821647">
        <w:rPr>
          <w:sz w:val="20"/>
        </w:rPr>
        <w:t xml:space="preserve"> Grad 3 </w:t>
      </w:r>
      <w:r w:rsidR="00065365" w:rsidRPr="00821647">
        <w:rPr>
          <w:sz w:val="20"/>
        </w:rPr>
        <w:t xml:space="preserve">sollen </w:t>
      </w:r>
      <w:r w:rsidR="00621541" w:rsidRPr="00821647">
        <w:rPr>
          <w:sz w:val="20"/>
        </w:rPr>
        <w:t>IMJUDO</w:t>
      </w:r>
      <w:r w:rsidR="00E74046" w:rsidRPr="00821647">
        <w:rPr>
          <w:sz w:val="20"/>
        </w:rPr>
        <w:t xml:space="preserve"> </w:t>
      </w:r>
      <w:r w:rsidR="00065365" w:rsidRPr="00821647">
        <w:rPr>
          <w:sz w:val="20"/>
        </w:rPr>
        <w:t xml:space="preserve">und Durvalumab gegebenenfalls </w:t>
      </w:r>
      <w:r w:rsidR="00D47C71" w:rsidRPr="00821647">
        <w:rPr>
          <w:sz w:val="20"/>
        </w:rPr>
        <w:t>dauerhaft</w:t>
      </w:r>
      <w:r w:rsidR="00065365" w:rsidRPr="00821647">
        <w:rPr>
          <w:sz w:val="20"/>
        </w:rPr>
        <w:t xml:space="preserve"> abgesetzt werden.</w:t>
      </w:r>
    </w:p>
    <w:p w14:paraId="69AF90A4" w14:textId="7AD17E05" w:rsidR="009B2BD4" w:rsidRPr="00821647" w:rsidRDefault="00386B6A" w:rsidP="00694482">
      <w:pPr>
        <w:ind w:left="227" w:hanging="227"/>
        <w:rPr>
          <w:sz w:val="20"/>
        </w:rPr>
      </w:pPr>
      <w:r>
        <w:rPr>
          <w:sz w:val="20"/>
          <w:vertAlign w:val="superscript"/>
        </w:rPr>
        <w:lastRenderedPageBreak/>
        <w:t>c</w:t>
      </w:r>
      <w:r w:rsidR="009B2BD4" w:rsidRPr="00821647">
        <w:rPr>
          <w:sz w:val="20"/>
          <w:vertAlign w:val="superscript"/>
        </w:rPr>
        <w:t xml:space="preserve"> </w:t>
      </w:r>
      <w:r w:rsidR="006B55E7" w:rsidRPr="00821647">
        <w:rPr>
          <w:sz w:val="20"/>
        </w:rPr>
        <w:t>Bei Patienten mit a</w:t>
      </w:r>
      <w:r w:rsidR="009138B0" w:rsidRPr="00821647">
        <w:rPr>
          <w:sz w:val="20"/>
        </w:rPr>
        <w:t>lternativer</w:t>
      </w:r>
      <w:r w:rsidR="006B55E7" w:rsidRPr="00821647">
        <w:rPr>
          <w:sz w:val="20"/>
        </w:rPr>
        <w:t xml:space="preserve"> Ursache sind die Empfehlungen für AST- oder ALT-Erhöhungen ohne gleichzeitige </w:t>
      </w:r>
      <w:r w:rsidR="00D841FB" w:rsidRPr="00821647">
        <w:rPr>
          <w:sz w:val="20"/>
        </w:rPr>
        <w:t>Erhöhung de</w:t>
      </w:r>
      <w:r w:rsidR="002358B5" w:rsidRPr="00821647">
        <w:rPr>
          <w:sz w:val="20"/>
        </w:rPr>
        <w:t>s</w:t>
      </w:r>
      <w:r w:rsidR="00D841FB" w:rsidRPr="00821647">
        <w:rPr>
          <w:sz w:val="20"/>
        </w:rPr>
        <w:t xml:space="preserve"> </w:t>
      </w:r>
      <w:r w:rsidR="006B55E7" w:rsidRPr="00821647">
        <w:rPr>
          <w:sz w:val="20"/>
        </w:rPr>
        <w:t>Bilirubi</w:t>
      </w:r>
      <w:r w:rsidR="002358B5" w:rsidRPr="00821647">
        <w:rPr>
          <w:sz w:val="20"/>
        </w:rPr>
        <w:t>ns</w:t>
      </w:r>
      <w:r w:rsidR="006B55E7" w:rsidRPr="00821647">
        <w:rPr>
          <w:sz w:val="20"/>
        </w:rPr>
        <w:t xml:space="preserve"> zu beachten.</w:t>
      </w:r>
    </w:p>
    <w:p w14:paraId="07FC2E74" w14:textId="138165FA" w:rsidR="00911954" w:rsidRPr="00821647" w:rsidRDefault="00386B6A" w:rsidP="00895BBF">
      <w:pPr>
        <w:ind w:left="227" w:hanging="227"/>
        <w:jc w:val="both"/>
        <w:rPr>
          <w:sz w:val="20"/>
        </w:rPr>
      </w:pPr>
      <w:r>
        <w:rPr>
          <w:sz w:val="20"/>
          <w:vertAlign w:val="superscript"/>
        </w:rPr>
        <w:t>d</w:t>
      </w:r>
      <w:r w:rsidR="00911954" w:rsidRPr="00821647">
        <w:rPr>
          <w:sz w:val="20"/>
          <w:vertAlign w:val="superscript"/>
        </w:rPr>
        <w:t xml:space="preserve"> </w:t>
      </w:r>
      <w:r w:rsidR="006B408A" w:rsidRPr="00821647">
        <w:rPr>
          <w:sz w:val="20"/>
        </w:rPr>
        <w:t xml:space="preserve">Wenn </w:t>
      </w:r>
      <w:r w:rsidR="00895BBF" w:rsidRPr="00821647">
        <w:rPr>
          <w:sz w:val="20"/>
        </w:rPr>
        <w:t xml:space="preserve">AST und ALT </w:t>
      </w:r>
      <w:r w:rsidR="006B408A" w:rsidRPr="00821647">
        <w:rPr>
          <w:sz w:val="20"/>
        </w:rPr>
        <w:t xml:space="preserve">bei Patienten mit Leberbeteiligung </w:t>
      </w:r>
      <w:r w:rsidR="00895BBF" w:rsidRPr="00821647">
        <w:rPr>
          <w:sz w:val="20"/>
        </w:rPr>
        <w:t>zu Beginn der Behandlung</w:t>
      </w:r>
      <w:r w:rsidR="006B408A" w:rsidRPr="00821647">
        <w:rPr>
          <w:sz w:val="20"/>
        </w:rPr>
        <w:t xml:space="preserve"> geringer oder gleich dem ULN-Wert sind, soll Durvalumab gemäß de</w:t>
      </w:r>
      <w:r w:rsidR="005F4707" w:rsidRPr="00821647">
        <w:rPr>
          <w:sz w:val="20"/>
        </w:rPr>
        <w:t>n</w:t>
      </w:r>
      <w:r w:rsidR="006B408A" w:rsidRPr="00821647">
        <w:rPr>
          <w:sz w:val="20"/>
        </w:rPr>
        <w:t xml:space="preserve"> Empfehlungen für Hepatitis ohne Leberbeteiligung ausgesetzt oder dauerhaft abgesetzt werden</w:t>
      </w:r>
      <w:r w:rsidR="000649A0" w:rsidRPr="00821647">
        <w:rPr>
          <w:sz w:val="20"/>
        </w:rPr>
        <w:t>.</w:t>
      </w:r>
    </w:p>
    <w:p w14:paraId="33BA6388" w14:textId="4676B3CE" w:rsidR="00FB32C9" w:rsidRDefault="00386B6A" w:rsidP="00694482">
      <w:pPr>
        <w:ind w:left="227" w:hanging="227"/>
        <w:rPr>
          <w:sz w:val="20"/>
        </w:rPr>
      </w:pPr>
      <w:r>
        <w:rPr>
          <w:sz w:val="20"/>
          <w:vertAlign w:val="superscript"/>
        </w:rPr>
        <w:t xml:space="preserve">e </w:t>
      </w:r>
      <w:bookmarkStart w:id="7" w:name="_Hlk159922364"/>
      <w:r w:rsidRPr="00C87CE0">
        <w:rPr>
          <w:sz w:val="20"/>
        </w:rPr>
        <w:t>Bei Grad</w:t>
      </w:r>
      <w:r w:rsidR="008327F7">
        <w:rPr>
          <w:sz w:val="20"/>
        </w:rPr>
        <w:t> </w:t>
      </w:r>
      <w:r w:rsidRPr="00C87CE0">
        <w:rPr>
          <w:sz w:val="20"/>
        </w:rPr>
        <w:t>3 ist</w:t>
      </w:r>
      <w:r>
        <w:rPr>
          <w:sz w:val="20"/>
        </w:rPr>
        <w:t xml:space="preserve"> I</w:t>
      </w:r>
      <w:r w:rsidR="00704F7E">
        <w:rPr>
          <w:sz w:val="20"/>
        </w:rPr>
        <w:t>MJUDO</w:t>
      </w:r>
      <w:r>
        <w:rPr>
          <w:sz w:val="20"/>
        </w:rPr>
        <w:t xml:space="preserve"> dauerhaft abzusetzen, die Behandlung mit Durvalumab kann jedoch fortgesetzt werden</w:t>
      </w:r>
      <w:r w:rsidR="0089641F">
        <w:rPr>
          <w:sz w:val="20"/>
        </w:rPr>
        <w:t>,</w:t>
      </w:r>
      <w:r>
        <w:rPr>
          <w:sz w:val="20"/>
        </w:rPr>
        <w:t xml:space="preserve"> </w:t>
      </w:r>
      <w:r w:rsidR="007068F1" w:rsidRPr="007068F1">
        <w:rPr>
          <w:sz w:val="20"/>
        </w:rPr>
        <w:t xml:space="preserve">sobald </w:t>
      </w:r>
      <w:r w:rsidR="00FB32C9" w:rsidRPr="007068F1">
        <w:rPr>
          <w:sz w:val="20"/>
        </w:rPr>
        <w:t xml:space="preserve">das Ereignis </w:t>
      </w:r>
      <w:r w:rsidR="007068F1">
        <w:rPr>
          <w:sz w:val="20"/>
        </w:rPr>
        <w:t xml:space="preserve">abgeklungen </w:t>
      </w:r>
      <w:r w:rsidR="00FB32C9">
        <w:rPr>
          <w:sz w:val="20"/>
        </w:rPr>
        <w:t>ist.</w:t>
      </w:r>
    </w:p>
    <w:bookmarkEnd w:id="7"/>
    <w:p w14:paraId="67D83E1F" w14:textId="3E5BA8A2" w:rsidR="00694482" w:rsidRPr="00821647" w:rsidRDefault="00FB32C9" w:rsidP="00694482">
      <w:pPr>
        <w:ind w:left="227" w:hanging="227"/>
        <w:rPr>
          <w:sz w:val="20"/>
        </w:rPr>
      </w:pPr>
      <w:r>
        <w:rPr>
          <w:sz w:val="20"/>
          <w:vertAlign w:val="superscript"/>
        </w:rPr>
        <w:t>f</w:t>
      </w:r>
      <w:r w:rsidR="00694482" w:rsidRPr="00821647">
        <w:rPr>
          <w:sz w:val="20"/>
        </w:rPr>
        <w:t xml:space="preserve"> </w:t>
      </w:r>
      <w:r w:rsidR="005E7911" w:rsidRPr="00821647">
        <w:rPr>
          <w:sz w:val="20"/>
        </w:rPr>
        <w:t>Dauerhaftes Absetzen von</w:t>
      </w:r>
      <w:r w:rsidR="00C5741C" w:rsidRPr="00821647">
        <w:rPr>
          <w:sz w:val="20"/>
        </w:rPr>
        <w:t xml:space="preserve"> </w:t>
      </w:r>
      <w:r w:rsidR="00621541" w:rsidRPr="00821647">
        <w:rPr>
          <w:sz w:val="20"/>
        </w:rPr>
        <w:t>IMJUDO</w:t>
      </w:r>
      <w:r w:rsidR="00E74046" w:rsidRPr="00821647">
        <w:rPr>
          <w:sz w:val="20"/>
        </w:rPr>
        <w:t xml:space="preserve"> </w:t>
      </w:r>
      <w:r w:rsidR="00C5741C" w:rsidRPr="00821647">
        <w:rPr>
          <w:sz w:val="20"/>
        </w:rPr>
        <w:t xml:space="preserve">und Durvalumab, wenn </w:t>
      </w:r>
      <w:r w:rsidR="005E7911" w:rsidRPr="00821647">
        <w:rPr>
          <w:sz w:val="20"/>
        </w:rPr>
        <w:t xml:space="preserve">sich </w:t>
      </w:r>
      <w:r w:rsidR="00C5741C" w:rsidRPr="00821647">
        <w:rPr>
          <w:sz w:val="20"/>
        </w:rPr>
        <w:t>die Nebenwirkung nicht innerhalb von 30</w:t>
      </w:r>
      <w:r w:rsidR="009A1BB3" w:rsidRPr="00821647">
        <w:rPr>
          <w:sz w:val="20"/>
        </w:rPr>
        <w:t> </w:t>
      </w:r>
      <w:r w:rsidR="00C5741C" w:rsidRPr="00821647">
        <w:rPr>
          <w:sz w:val="20"/>
        </w:rPr>
        <w:t xml:space="preserve">Tagen auf </w:t>
      </w:r>
      <w:r w:rsidR="00694482" w:rsidRPr="00821647">
        <w:rPr>
          <w:sz w:val="20"/>
        </w:rPr>
        <w:t>≤ Grad</w:t>
      </w:r>
      <w:r w:rsidR="005F3C26" w:rsidRPr="00821647">
        <w:rPr>
          <w:sz w:val="20"/>
        </w:rPr>
        <w:t> </w:t>
      </w:r>
      <w:r w:rsidR="00694482" w:rsidRPr="00821647">
        <w:rPr>
          <w:sz w:val="20"/>
        </w:rPr>
        <w:t xml:space="preserve">1 </w:t>
      </w:r>
      <w:r w:rsidR="00D937F4" w:rsidRPr="00821647">
        <w:rPr>
          <w:sz w:val="20"/>
        </w:rPr>
        <w:t>verbesser</w:t>
      </w:r>
      <w:r w:rsidR="00253034" w:rsidRPr="00821647">
        <w:rPr>
          <w:sz w:val="20"/>
        </w:rPr>
        <w:t>t</w:t>
      </w:r>
      <w:r w:rsidR="00D937F4" w:rsidRPr="00821647">
        <w:rPr>
          <w:sz w:val="20"/>
        </w:rPr>
        <w:t xml:space="preserve"> oder wenn</w:t>
      </w:r>
      <w:r w:rsidR="00C5741C" w:rsidRPr="00821647">
        <w:rPr>
          <w:sz w:val="20"/>
        </w:rPr>
        <w:t xml:space="preserve"> Anzeichen </w:t>
      </w:r>
      <w:r w:rsidR="0060082F" w:rsidRPr="00821647">
        <w:rPr>
          <w:sz w:val="20"/>
        </w:rPr>
        <w:t>einer respiratorischen Insuffizienz</w:t>
      </w:r>
      <w:r w:rsidR="00C5741C" w:rsidRPr="00821647">
        <w:rPr>
          <w:sz w:val="20"/>
        </w:rPr>
        <w:t xml:space="preserve"> </w:t>
      </w:r>
      <w:r w:rsidR="005C334B" w:rsidRPr="00821647">
        <w:rPr>
          <w:sz w:val="20"/>
        </w:rPr>
        <w:t>bestehen</w:t>
      </w:r>
      <w:r w:rsidR="00C5741C" w:rsidRPr="00821647">
        <w:rPr>
          <w:sz w:val="20"/>
        </w:rPr>
        <w:t>.</w:t>
      </w:r>
    </w:p>
    <w:p w14:paraId="6DD41B0D" w14:textId="060D18D3" w:rsidR="00694482" w:rsidRPr="00821647" w:rsidRDefault="00FB32C9" w:rsidP="00694482">
      <w:pPr>
        <w:ind w:left="227" w:hanging="227"/>
        <w:rPr>
          <w:sz w:val="20"/>
        </w:rPr>
      </w:pPr>
      <w:r>
        <w:rPr>
          <w:sz w:val="20"/>
          <w:vertAlign w:val="superscript"/>
        </w:rPr>
        <w:t>g</w:t>
      </w:r>
      <w:r w:rsidR="00694482" w:rsidRPr="00821647">
        <w:rPr>
          <w:sz w:val="20"/>
        </w:rPr>
        <w:t xml:space="preserve"> </w:t>
      </w:r>
      <w:r w:rsidR="001355DD" w:rsidRPr="00821647">
        <w:rPr>
          <w:sz w:val="20"/>
        </w:rPr>
        <w:t>Einschließlich</w:t>
      </w:r>
      <w:r w:rsidR="00C5741C" w:rsidRPr="00821647">
        <w:rPr>
          <w:sz w:val="20"/>
        </w:rPr>
        <w:t xml:space="preserve"> I</w:t>
      </w:r>
      <w:r w:rsidR="00694482" w:rsidRPr="00821647">
        <w:rPr>
          <w:sz w:val="20"/>
        </w:rPr>
        <w:t>mmun</w:t>
      </w:r>
      <w:r w:rsidR="00C5741C" w:rsidRPr="00821647">
        <w:rPr>
          <w:sz w:val="20"/>
        </w:rPr>
        <w:t>t</w:t>
      </w:r>
      <w:r w:rsidR="00694482" w:rsidRPr="00821647">
        <w:rPr>
          <w:sz w:val="20"/>
        </w:rPr>
        <w:t>hrombo</w:t>
      </w:r>
      <w:r w:rsidR="00C5741C" w:rsidRPr="00821647">
        <w:rPr>
          <w:sz w:val="20"/>
        </w:rPr>
        <w:t>z</w:t>
      </w:r>
      <w:r w:rsidR="00694482" w:rsidRPr="00821647">
        <w:rPr>
          <w:sz w:val="20"/>
        </w:rPr>
        <w:t>ytopeni</w:t>
      </w:r>
      <w:r w:rsidR="00C5741C" w:rsidRPr="00821647">
        <w:rPr>
          <w:sz w:val="20"/>
        </w:rPr>
        <w:t>e</w:t>
      </w:r>
      <w:r w:rsidR="00B731FB">
        <w:rPr>
          <w:sz w:val="20"/>
        </w:rPr>
        <w:t>,</w:t>
      </w:r>
      <w:r w:rsidR="00694482" w:rsidRPr="00821647">
        <w:rPr>
          <w:sz w:val="20"/>
        </w:rPr>
        <w:t xml:space="preserve"> </w:t>
      </w:r>
      <w:r w:rsidR="00C5741C" w:rsidRPr="00821647">
        <w:rPr>
          <w:sz w:val="20"/>
        </w:rPr>
        <w:t>P</w:t>
      </w:r>
      <w:r w:rsidR="00694482" w:rsidRPr="00821647">
        <w:rPr>
          <w:sz w:val="20"/>
        </w:rPr>
        <w:t>an</w:t>
      </w:r>
      <w:r w:rsidR="00C5741C" w:rsidRPr="00821647">
        <w:rPr>
          <w:sz w:val="20"/>
        </w:rPr>
        <w:t>k</w:t>
      </w:r>
      <w:r w:rsidR="00694482" w:rsidRPr="00821647">
        <w:rPr>
          <w:sz w:val="20"/>
        </w:rPr>
        <w:t>reatitis</w:t>
      </w:r>
      <w:r w:rsidR="00B731FB">
        <w:rPr>
          <w:sz w:val="20"/>
        </w:rPr>
        <w:t>, nichtinfektiöse</w:t>
      </w:r>
      <w:r w:rsidR="00127089">
        <w:rPr>
          <w:sz w:val="20"/>
        </w:rPr>
        <w:t>r</w:t>
      </w:r>
      <w:r w:rsidR="00B731FB">
        <w:rPr>
          <w:sz w:val="20"/>
        </w:rPr>
        <w:t xml:space="preserve"> Zystitis, immunvermittelte</w:t>
      </w:r>
      <w:r w:rsidR="00127089">
        <w:rPr>
          <w:sz w:val="20"/>
        </w:rPr>
        <w:t>r</w:t>
      </w:r>
      <w:r w:rsidR="00B731FB">
        <w:rPr>
          <w:sz w:val="20"/>
        </w:rPr>
        <w:t xml:space="preserve"> Arthritis</w:t>
      </w:r>
      <w:ins w:id="8" w:author="AstraZeneca02" w:date="2025-05-20T13:18:00Z">
        <w:r w:rsidR="00AB3853">
          <w:rPr>
            <w:sz w:val="20"/>
          </w:rPr>
          <w:t>,</w:t>
        </w:r>
      </w:ins>
      <w:r w:rsidR="00B731FB">
        <w:rPr>
          <w:sz w:val="20"/>
        </w:rPr>
        <w:t xml:space="preserve"> </w:t>
      </w:r>
      <w:del w:id="9" w:author="AstraZeneca02" w:date="2025-05-05T11:15:00Z">
        <w:r w:rsidR="00B731FB" w:rsidDel="005634CD">
          <w:rPr>
            <w:sz w:val="20"/>
          </w:rPr>
          <w:delText xml:space="preserve">und </w:delText>
        </w:r>
      </w:del>
      <w:r w:rsidR="00B731FB">
        <w:rPr>
          <w:sz w:val="20"/>
        </w:rPr>
        <w:t>Uveitis</w:t>
      </w:r>
      <w:ins w:id="10" w:author="AstraZeneca02" w:date="2025-05-05T11:15:00Z">
        <w:r w:rsidR="005634CD">
          <w:rPr>
            <w:sz w:val="20"/>
          </w:rPr>
          <w:t xml:space="preserve"> und Polymyalgia rheumatica</w:t>
        </w:r>
      </w:ins>
      <w:r w:rsidR="00694482" w:rsidRPr="00821647">
        <w:rPr>
          <w:sz w:val="20"/>
        </w:rPr>
        <w:t>.</w:t>
      </w:r>
    </w:p>
    <w:p w14:paraId="7D1EC239" w14:textId="6AE664C5" w:rsidR="00694482" w:rsidRPr="00821647" w:rsidRDefault="00FB32C9" w:rsidP="009D4FE0">
      <w:pPr>
        <w:autoSpaceDE w:val="0"/>
        <w:autoSpaceDN w:val="0"/>
        <w:adjustRightInd w:val="0"/>
        <w:spacing w:line="240" w:lineRule="auto"/>
        <w:ind w:left="227" w:hanging="227"/>
        <w:rPr>
          <w:sz w:val="20"/>
        </w:rPr>
      </w:pPr>
      <w:r>
        <w:rPr>
          <w:sz w:val="20"/>
          <w:vertAlign w:val="superscript"/>
        </w:rPr>
        <w:t>h</w:t>
      </w:r>
      <w:r w:rsidR="00694482" w:rsidRPr="00821647">
        <w:rPr>
          <w:sz w:val="20"/>
        </w:rPr>
        <w:t xml:space="preserve"> </w:t>
      </w:r>
      <w:r w:rsidR="00C5741C" w:rsidRPr="00821647">
        <w:rPr>
          <w:sz w:val="20"/>
        </w:rPr>
        <w:t xml:space="preserve">Mit Ausnahme von </w:t>
      </w:r>
      <w:r w:rsidR="00C46690" w:rsidRPr="00821647">
        <w:rPr>
          <w:sz w:val="20"/>
        </w:rPr>
        <w:t>L</w:t>
      </w:r>
      <w:r w:rsidR="00694482" w:rsidRPr="00821647">
        <w:rPr>
          <w:sz w:val="20"/>
        </w:rPr>
        <w:t>abor</w:t>
      </w:r>
      <w:r w:rsidR="0053779A" w:rsidRPr="00821647">
        <w:rPr>
          <w:sz w:val="20"/>
        </w:rPr>
        <w:t>wert</w:t>
      </w:r>
      <w:r w:rsidR="00B44E1F" w:rsidRPr="00821647">
        <w:rPr>
          <w:sz w:val="20"/>
        </w:rPr>
        <w:t>ab</w:t>
      </w:r>
      <w:r w:rsidR="00403858" w:rsidRPr="00821647">
        <w:rPr>
          <w:sz w:val="20"/>
        </w:rPr>
        <w:t xml:space="preserve">weichungen </w:t>
      </w:r>
      <w:r w:rsidR="004347BF" w:rsidRPr="00821647">
        <w:rPr>
          <w:sz w:val="20"/>
        </w:rPr>
        <w:t xml:space="preserve">vom </w:t>
      </w:r>
      <w:r w:rsidR="00403858" w:rsidRPr="00821647">
        <w:rPr>
          <w:sz w:val="20"/>
        </w:rPr>
        <w:t>Grad 4</w:t>
      </w:r>
      <w:r w:rsidR="00C46690" w:rsidRPr="00821647">
        <w:rPr>
          <w:sz w:val="20"/>
        </w:rPr>
        <w:t>, bei denen die Entscheidung zum Absetzen</w:t>
      </w:r>
      <w:r w:rsidR="00F81D69" w:rsidRPr="00821647">
        <w:rPr>
          <w:sz w:val="20"/>
        </w:rPr>
        <w:t xml:space="preserve"> der Behandlung</w:t>
      </w:r>
      <w:r w:rsidR="00C46690" w:rsidRPr="00821647">
        <w:rPr>
          <w:sz w:val="20"/>
        </w:rPr>
        <w:t xml:space="preserve"> auf begleitenden klinischen Anzeichen/Symptomen und klinischer Beurteilung beruhen soll.</w:t>
      </w:r>
    </w:p>
    <w:p w14:paraId="31F87662" w14:textId="77777777" w:rsidR="00694482" w:rsidRPr="00821647" w:rsidRDefault="00694482" w:rsidP="00694482">
      <w:pPr>
        <w:rPr>
          <w:iCs/>
          <w:szCs w:val="22"/>
        </w:rPr>
      </w:pPr>
    </w:p>
    <w:p w14:paraId="024B8DED" w14:textId="4625219D" w:rsidR="00D63A24" w:rsidRPr="00821647" w:rsidRDefault="00D63A24" w:rsidP="00D63A24">
      <w:pPr>
        <w:rPr>
          <w:i/>
          <w:szCs w:val="22"/>
          <w:u w:val="single"/>
        </w:rPr>
      </w:pPr>
      <w:r w:rsidRPr="00821647">
        <w:rPr>
          <w:i/>
          <w:szCs w:val="22"/>
          <w:u w:val="single"/>
        </w:rPr>
        <w:t>Besondere Patientengruppen</w:t>
      </w:r>
    </w:p>
    <w:p w14:paraId="704575DA" w14:textId="5B1C9529" w:rsidR="00A33878" w:rsidRDefault="00A33878" w:rsidP="00D63A24">
      <w:pPr>
        <w:rPr>
          <w:i/>
          <w:szCs w:val="22"/>
          <w:u w:val="single"/>
        </w:rPr>
      </w:pPr>
    </w:p>
    <w:p w14:paraId="5FF979DE" w14:textId="77777777" w:rsidR="006120D8" w:rsidRPr="00821647" w:rsidRDefault="006120D8" w:rsidP="006120D8">
      <w:pPr>
        <w:keepNext/>
        <w:rPr>
          <w:i/>
          <w:szCs w:val="22"/>
        </w:rPr>
      </w:pPr>
      <w:r w:rsidRPr="00821647">
        <w:rPr>
          <w:i/>
          <w:szCs w:val="22"/>
        </w:rPr>
        <w:t>Ältere Patienten</w:t>
      </w:r>
    </w:p>
    <w:p w14:paraId="00C51BCF" w14:textId="77777777" w:rsidR="006120D8" w:rsidRPr="00821647" w:rsidRDefault="006120D8" w:rsidP="006120D8">
      <w:pPr>
        <w:rPr>
          <w:szCs w:val="22"/>
        </w:rPr>
      </w:pPr>
      <w:r w:rsidRPr="00821647">
        <w:t xml:space="preserve">Bei älteren Patienten </w:t>
      </w:r>
      <w:r w:rsidRPr="00821647">
        <w:rPr>
          <w:szCs w:val="22"/>
        </w:rPr>
        <w:t xml:space="preserve">(≥ 65 Jahre) </w:t>
      </w:r>
      <w:r w:rsidRPr="00821647">
        <w:t xml:space="preserve">ist keine Dosisanpassung erforderlich </w:t>
      </w:r>
      <w:r w:rsidRPr="00821647">
        <w:rPr>
          <w:szCs w:val="22"/>
        </w:rPr>
        <w:t>(siehe Abschnitt 5.2). Daten von Patienten im Alter von 75 Jahren und älter mit metastasiertem NSCLC sind begrenzt (siehe Abschnitt 4.4).</w:t>
      </w:r>
    </w:p>
    <w:p w14:paraId="24C885BB" w14:textId="77777777" w:rsidR="006120D8" w:rsidRPr="00821647" w:rsidRDefault="006120D8" w:rsidP="006120D8">
      <w:pPr>
        <w:rPr>
          <w:szCs w:val="22"/>
          <w:u w:val="single"/>
        </w:rPr>
      </w:pPr>
    </w:p>
    <w:p w14:paraId="3BBF0CE2" w14:textId="68C57D28" w:rsidR="006120D8" w:rsidRPr="00821647" w:rsidRDefault="006120D8" w:rsidP="006120D8">
      <w:pPr>
        <w:rPr>
          <w:i/>
          <w:szCs w:val="22"/>
        </w:rPr>
      </w:pPr>
      <w:del w:id="11" w:author="AstraZeneca02" w:date="2025-06-11T10:40:00Z">
        <w:r w:rsidRPr="00821647" w:rsidDel="007608C3">
          <w:rPr>
            <w:i/>
            <w:szCs w:val="22"/>
          </w:rPr>
          <w:delText xml:space="preserve">Eingeschränkte </w:delText>
        </w:r>
      </w:del>
      <w:r w:rsidRPr="00821647">
        <w:rPr>
          <w:i/>
          <w:szCs w:val="22"/>
        </w:rPr>
        <w:t>Nierenfunktion</w:t>
      </w:r>
      <w:ins w:id="12" w:author="AstraZeneca02" w:date="2025-06-11T10:40:00Z">
        <w:r w:rsidR="007608C3">
          <w:rPr>
            <w:i/>
            <w:szCs w:val="22"/>
          </w:rPr>
          <w:t>sbeeinträchtigung</w:t>
        </w:r>
      </w:ins>
    </w:p>
    <w:p w14:paraId="2B5E170D" w14:textId="3A1A3912" w:rsidR="006120D8" w:rsidRPr="00821647" w:rsidRDefault="006120D8" w:rsidP="006120D8">
      <w:pPr>
        <w:tabs>
          <w:tab w:val="clear" w:pos="567"/>
        </w:tabs>
        <w:spacing w:line="240" w:lineRule="auto"/>
        <w:rPr>
          <w:rFonts w:eastAsia="TimesNewRoman"/>
          <w:szCs w:val="22"/>
        </w:rPr>
      </w:pPr>
      <w:r w:rsidRPr="00821647">
        <w:t>Bei Patienten mit leicht</w:t>
      </w:r>
      <w:ins w:id="13" w:author="AstraZeneca02" w:date="2025-06-11T10:40:00Z">
        <w:r w:rsidR="007608C3">
          <w:t>er</w:t>
        </w:r>
      </w:ins>
      <w:r w:rsidRPr="00821647">
        <w:t xml:space="preserve"> oder mäßig</w:t>
      </w:r>
      <w:ins w:id="14" w:author="AstraZeneca02" w:date="2025-06-11T10:41:00Z">
        <w:r w:rsidR="007608C3">
          <w:t>er</w:t>
        </w:r>
      </w:ins>
      <w:r w:rsidRPr="00821647">
        <w:t xml:space="preserve"> </w:t>
      </w:r>
      <w:del w:id="15" w:author="AstraZeneca02" w:date="2025-06-11T10:41:00Z">
        <w:r w:rsidRPr="00821647" w:rsidDel="007608C3">
          <w:delText xml:space="preserve">eingeschränkter </w:delText>
        </w:r>
      </w:del>
      <w:r w:rsidRPr="00821647">
        <w:t>Nierenfunktion</w:t>
      </w:r>
      <w:ins w:id="16" w:author="AstraZeneca02" w:date="2025-06-11T10:41:00Z">
        <w:r w:rsidR="007608C3">
          <w:t>sbeeinträchtigung</w:t>
        </w:r>
      </w:ins>
      <w:r w:rsidRPr="00821647">
        <w:rPr>
          <w:rFonts w:eastAsia="SimSun"/>
          <w:szCs w:val="22"/>
        </w:rPr>
        <w:t xml:space="preserve"> wird keine Dosisanpassung von </w:t>
      </w:r>
      <w:r w:rsidRPr="00821647">
        <w:rPr>
          <w:szCs w:val="22"/>
        </w:rPr>
        <w:t xml:space="preserve">IMJUDO </w:t>
      </w:r>
      <w:r w:rsidRPr="00821647">
        <w:rPr>
          <w:rFonts w:eastAsia="SimSun"/>
          <w:szCs w:val="22"/>
        </w:rPr>
        <w:t xml:space="preserve">empfohlen. </w:t>
      </w:r>
      <w:r w:rsidRPr="00821647">
        <w:rPr>
          <w:szCs w:val="22"/>
        </w:rPr>
        <w:t>Daten von Patienten mit schwerer Nieren</w:t>
      </w:r>
      <w:del w:id="17" w:author="AstraZeneca02" w:date="2025-06-11T10:44:00Z">
        <w:r w:rsidRPr="00821647" w:rsidDel="007608C3">
          <w:rPr>
            <w:szCs w:val="22"/>
          </w:rPr>
          <w:delText>insuffizienz</w:delText>
        </w:r>
      </w:del>
      <w:ins w:id="18" w:author="AstraZeneca02" w:date="2025-06-11T10:44:00Z">
        <w:r w:rsidR="007608C3">
          <w:rPr>
            <w:szCs w:val="22"/>
          </w:rPr>
          <w:t>funktionsbeeinträchtigung</w:t>
        </w:r>
      </w:ins>
      <w:r w:rsidRPr="00821647">
        <w:rPr>
          <w:szCs w:val="22"/>
        </w:rPr>
        <w:t xml:space="preserve"> sind zu begrenzt, um Rückschlüsse auf diese Patientengruppe zu ziehen </w:t>
      </w:r>
      <w:r w:rsidRPr="00821647" w:rsidDel="0023626D">
        <w:rPr>
          <w:rFonts w:eastAsia="TimesNewRoman"/>
          <w:szCs w:val="22"/>
        </w:rPr>
        <w:t>(</w:t>
      </w:r>
      <w:r w:rsidRPr="00821647">
        <w:rPr>
          <w:rFonts w:eastAsia="TimesNewRoman"/>
          <w:szCs w:val="22"/>
        </w:rPr>
        <w:t>siehe Abschnitt 5.2).</w:t>
      </w:r>
    </w:p>
    <w:p w14:paraId="53A720E4" w14:textId="77777777" w:rsidR="006120D8" w:rsidRPr="00821647" w:rsidRDefault="006120D8" w:rsidP="006120D8">
      <w:pPr>
        <w:tabs>
          <w:tab w:val="clear" w:pos="567"/>
        </w:tabs>
        <w:spacing w:line="240" w:lineRule="auto"/>
        <w:rPr>
          <w:rFonts w:eastAsia="SimSun"/>
          <w:sz w:val="24"/>
          <w:szCs w:val="24"/>
          <w:lang w:eastAsia="en-GB"/>
        </w:rPr>
      </w:pPr>
    </w:p>
    <w:p w14:paraId="4DA5BC7E" w14:textId="18BA0E42" w:rsidR="006120D8" w:rsidRPr="00821647" w:rsidRDefault="006120D8" w:rsidP="006120D8">
      <w:pPr>
        <w:autoSpaceDE w:val="0"/>
        <w:autoSpaceDN w:val="0"/>
        <w:adjustRightInd w:val="0"/>
        <w:spacing w:line="240" w:lineRule="auto"/>
        <w:rPr>
          <w:i/>
          <w:szCs w:val="22"/>
        </w:rPr>
      </w:pPr>
      <w:del w:id="19" w:author="AstraZeneca02" w:date="2025-06-11T10:41:00Z">
        <w:r w:rsidRPr="00821647" w:rsidDel="007608C3">
          <w:rPr>
            <w:i/>
            <w:szCs w:val="22"/>
          </w:rPr>
          <w:delText xml:space="preserve">Eingeschränkte </w:delText>
        </w:r>
      </w:del>
      <w:ins w:id="20" w:author="AstraZeneca02" w:date="2025-06-11T10:41:00Z">
        <w:r w:rsidR="007608C3">
          <w:rPr>
            <w:i/>
            <w:szCs w:val="22"/>
          </w:rPr>
          <w:t xml:space="preserve">Beeinträchtigung der </w:t>
        </w:r>
      </w:ins>
      <w:r w:rsidRPr="00821647">
        <w:rPr>
          <w:i/>
          <w:szCs w:val="22"/>
        </w:rPr>
        <w:t>Leber</w:t>
      </w:r>
      <w:del w:id="21" w:author="AstraZeneca02" w:date="2025-06-11T10:41:00Z">
        <w:r w:rsidRPr="00821647" w:rsidDel="007608C3">
          <w:rPr>
            <w:i/>
            <w:szCs w:val="22"/>
          </w:rPr>
          <w:delText>funktion</w:delText>
        </w:r>
      </w:del>
    </w:p>
    <w:p w14:paraId="6A3D1CAA" w14:textId="0A5016D4" w:rsidR="006120D8" w:rsidRPr="00821647" w:rsidRDefault="006120D8" w:rsidP="006120D8">
      <w:pPr>
        <w:autoSpaceDE w:val="0"/>
        <w:autoSpaceDN w:val="0"/>
        <w:adjustRightInd w:val="0"/>
        <w:spacing w:line="240" w:lineRule="auto"/>
      </w:pPr>
      <w:r w:rsidRPr="00821647">
        <w:rPr>
          <w:color w:val="000000"/>
          <w:szCs w:val="22"/>
        </w:rPr>
        <w:t>Bei Patienten mit leicht</w:t>
      </w:r>
      <w:ins w:id="22" w:author="AstraZeneca02" w:date="2025-06-11T10:42:00Z">
        <w:r w:rsidR="007608C3">
          <w:rPr>
            <w:color w:val="000000"/>
            <w:szCs w:val="22"/>
          </w:rPr>
          <w:t>er</w:t>
        </w:r>
      </w:ins>
      <w:r w:rsidRPr="00821647">
        <w:rPr>
          <w:color w:val="000000"/>
          <w:szCs w:val="22"/>
        </w:rPr>
        <w:t xml:space="preserve"> oder mäßig</w:t>
      </w:r>
      <w:ins w:id="23" w:author="AstraZeneca02" w:date="2025-06-11T10:42:00Z">
        <w:r w:rsidR="007608C3">
          <w:rPr>
            <w:color w:val="000000"/>
            <w:szCs w:val="22"/>
          </w:rPr>
          <w:t>er</w:t>
        </w:r>
      </w:ins>
      <w:r w:rsidRPr="00821647">
        <w:rPr>
          <w:color w:val="000000"/>
          <w:szCs w:val="22"/>
        </w:rPr>
        <w:t xml:space="preserve"> </w:t>
      </w:r>
      <w:del w:id="24" w:author="AstraZeneca02" w:date="2025-06-11T10:42:00Z">
        <w:r w:rsidRPr="00821647" w:rsidDel="007608C3">
          <w:rPr>
            <w:color w:val="000000"/>
            <w:szCs w:val="22"/>
          </w:rPr>
          <w:delText xml:space="preserve">eingeschränkter </w:delText>
        </w:r>
      </w:del>
      <w:ins w:id="25" w:author="AstraZeneca02" w:date="2025-06-11T10:42:00Z">
        <w:r w:rsidR="007608C3">
          <w:rPr>
            <w:color w:val="000000"/>
            <w:szCs w:val="22"/>
          </w:rPr>
          <w:t xml:space="preserve">Beeinträchtigung der </w:t>
        </w:r>
      </w:ins>
      <w:r w:rsidRPr="00821647">
        <w:rPr>
          <w:color w:val="000000"/>
          <w:szCs w:val="22"/>
        </w:rPr>
        <w:t>Leber</w:t>
      </w:r>
      <w:del w:id="26" w:author="AstraZeneca02" w:date="2025-06-11T10:42:00Z">
        <w:r w:rsidRPr="00821647" w:rsidDel="007608C3">
          <w:rPr>
            <w:color w:val="000000"/>
            <w:szCs w:val="22"/>
          </w:rPr>
          <w:delText>funktion</w:delText>
        </w:r>
      </w:del>
      <w:r w:rsidRPr="00821647">
        <w:rPr>
          <w:color w:val="000000"/>
          <w:szCs w:val="22"/>
        </w:rPr>
        <w:t xml:space="preserve"> wird keine Dosisanpassung von IMJUDO empfohlen. </w:t>
      </w:r>
      <w:r w:rsidRPr="00821647">
        <w:rPr>
          <w:rFonts w:eastAsia="TimesNewRoman"/>
          <w:szCs w:val="22"/>
        </w:rPr>
        <w:t>IMJUDO wurde bei Patienten mit schwer</w:t>
      </w:r>
      <w:ins w:id="27" w:author="AstraZeneca02" w:date="2025-06-11T10:42:00Z">
        <w:r w:rsidR="007608C3">
          <w:rPr>
            <w:rFonts w:eastAsia="TimesNewRoman"/>
            <w:szCs w:val="22"/>
          </w:rPr>
          <w:t>er</w:t>
        </w:r>
      </w:ins>
      <w:r w:rsidRPr="00821647">
        <w:rPr>
          <w:rFonts w:eastAsia="TimesNewRoman"/>
          <w:szCs w:val="22"/>
        </w:rPr>
        <w:t xml:space="preserve"> </w:t>
      </w:r>
      <w:ins w:id="28" w:author="AstraZeneca02" w:date="2025-06-11T10:42:00Z">
        <w:r w:rsidR="007608C3">
          <w:rPr>
            <w:rFonts w:eastAsia="TimesNewRoman"/>
            <w:szCs w:val="22"/>
          </w:rPr>
          <w:t>Beeinträchtigung der</w:t>
        </w:r>
      </w:ins>
      <w:del w:id="29" w:author="AstraZeneca02" w:date="2025-06-11T10:42:00Z">
        <w:r w:rsidRPr="00821647" w:rsidDel="007608C3">
          <w:rPr>
            <w:rFonts w:eastAsia="TimesNewRoman"/>
            <w:szCs w:val="22"/>
          </w:rPr>
          <w:delText>eingeschränkt</w:delText>
        </w:r>
      </w:del>
      <w:del w:id="30" w:author="AstraZeneca02" w:date="2025-06-11T10:43:00Z">
        <w:r w:rsidRPr="00821647" w:rsidDel="007608C3">
          <w:rPr>
            <w:rFonts w:eastAsia="TimesNewRoman"/>
            <w:szCs w:val="22"/>
          </w:rPr>
          <w:delText>er</w:delText>
        </w:r>
      </w:del>
      <w:r w:rsidRPr="00821647">
        <w:rPr>
          <w:rFonts w:eastAsia="TimesNewRoman"/>
          <w:szCs w:val="22"/>
        </w:rPr>
        <w:t xml:space="preserve"> Leber</w:t>
      </w:r>
      <w:del w:id="31" w:author="AstraZeneca02" w:date="2025-06-11T10:43:00Z">
        <w:r w:rsidRPr="00821647" w:rsidDel="007608C3">
          <w:rPr>
            <w:rFonts w:eastAsia="TimesNewRoman"/>
            <w:szCs w:val="22"/>
          </w:rPr>
          <w:delText>funktion</w:delText>
        </w:r>
      </w:del>
      <w:r w:rsidRPr="00821647">
        <w:rPr>
          <w:rFonts w:eastAsia="TimesNewRoman"/>
          <w:szCs w:val="22"/>
        </w:rPr>
        <w:t xml:space="preserve"> nicht untersucht (siehe </w:t>
      </w:r>
      <w:r w:rsidRPr="00821647">
        <w:rPr>
          <w:rFonts w:eastAsia="TimesNewRoman"/>
        </w:rPr>
        <w:t>Abschnitt 5</w:t>
      </w:r>
      <w:r w:rsidRPr="00821647">
        <w:rPr>
          <w:rFonts w:eastAsia="TimesNewRoman"/>
          <w:szCs w:val="22"/>
        </w:rPr>
        <w:t>.2).</w:t>
      </w:r>
    </w:p>
    <w:p w14:paraId="72932DBE" w14:textId="77777777" w:rsidR="006120D8" w:rsidRPr="00821647" w:rsidRDefault="006120D8" w:rsidP="00D63A24">
      <w:pPr>
        <w:rPr>
          <w:i/>
          <w:szCs w:val="22"/>
          <w:u w:val="single"/>
        </w:rPr>
      </w:pPr>
    </w:p>
    <w:p w14:paraId="5FD5FAE2" w14:textId="686DDF42" w:rsidR="00812D16" w:rsidRPr="002E62DD" w:rsidRDefault="00B26872" w:rsidP="00C119D8">
      <w:pPr>
        <w:keepNext/>
        <w:spacing w:line="240" w:lineRule="auto"/>
        <w:rPr>
          <w:i/>
          <w:u w:val="single"/>
        </w:rPr>
      </w:pPr>
      <w:r w:rsidRPr="002E62DD">
        <w:rPr>
          <w:i/>
          <w:u w:val="single"/>
        </w:rPr>
        <w:t>Kinder und Jugendliche</w:t>
      </w:r>
    </w:p>
    <w:p w14:paraId="16C94036" w14:textId="1A0E3A65" w:rsidR="00D447FB" w:rsidRPr="00821647" w:rsidRDefault="00B26872" w:rsidP="00D447FB">
      <w:pPr>
        <w:autoSpaceDE w:val="0"/>
        <w:autoSpaceDN w:val="0"/>
        <w:adjustRightInd w:val="0"/>
        <w:spacing w:line="240" w:lineRule="auto"/>
      </w:pPr>
      <w:r w:rsidRPr="00821647">
        <w:t>Die Sicherheit</w:t>
      </w:r>
      <w:r w:rsidR="00843B00" w:rsidRPr="00821647">
        <w:t xml:space="preserve"> </w:t>
      </w:r>
      <w:r w:rsidRPr="00821647">
        <w:t>und</w:t>
      </w:r>
      <w:r w:rsidR="00843B00" w:rsidRPr="00821647">
        <w:t xml:space="preserve"> </w:t>
      </w:r>
      <w:r w:rsidRPr="00821647">
        <w:t xml:space="preserve">Wirksamkeit von </w:t>
      </w:r>
      <w:r w:rsidR="00621541" w:rsidRPr="00821647">
        <w:rPr>
          <w:szCs w:val="22"/>
        </w:rPr>
        <w:t>IMJUDO</w:t>
      </w:r>
      <w:r w:rsidR="00E74046" w:rsidRPr="00821647">
        <w:rPr>
          <w:szCs w:val="22"/>
        </w:rPr>
        <w:t xml:space="preserve"> </w:t>
      </w:r>
      <w:r w:rsidR="00E07D96" w:rsidRPr="00821647">
        <w:t xml:space="preserve">ist </w:t>
      </w:r>
      <w:r w:rsidRPr="00821647">
        <w:t xml:space="preserve">bei Kindern </w:t>
      </w:r>
      <w:r w:rsidR="00843B00" w:rsidRPr="00821647">
        <w:t xml:space="preserve">und Jugendlichen </w:t>
      </w:r>
      <w:r w:rsidR="00205E9D" w:rsidRPr="00821647">
        <w:t>unter</w:t>
      </w:r>
      <w:r w:rsidR="00983799" w:rsidRPr="00821647">
        <w:t xml:space="preserve"> </w:t>
      </w:r>
      <w:r w:rsidR="00843B00" w:rsidRPr="00821647">
        <w:t>18</w:t>
      </w:r>
      <w:r w:rsidR="00E07D96" w:rsidRPr="00821647">
        <w:t> </w:t>
      </w:r>
      <w:r w:rsidRPr="00821647">
        <w:t>Jahre</w:t>
      </w:r>
      <w:r w:rsidR="00FB37A4" w:rsidRPr="00821647">
        <w:t>n</w:t>
      </w:r>
      <w:r w:rsidRPr="00821647">
        <w:t xml:space="preserve"> </w:t>
      </w:r>
      <w:r w:rsidR="00D447FB">
        <w:t>in Bezug auf HCC und NSCLC nicht nachgewiesen</w:t>
      </w:r>
      <w:r w:rsidR="00D447FB" w:rsidRPr="00821647">
        <w:t>.</w:t>
      </w:r>
      <w:r w:rsidR="00843B00" w:rsidRPr="00821647">
        <w:t xml:space="preserve"> </w:t>
      </w:r>
      <w:r w:rsidRPr="00821647">
        <w:t>Es liegen keine Daten vor.</w:t>
      </w:r>
      <w:r w:rsidR="00D447FB">
        <w:t xml:space="preserve"> Außerhalb der zugelassenen Indikationen wurde IMJUDO in Kombination mit Durvalumab bei Kindern und Jugendlichen im Alter von 1 bis 17 Jahren mit Neuroblastomen, soliden Tumoren und Sarkomen untersucht. </w:t>
      </w:r>
      <w:r w:rsidR="00D447FB" w:rsidRPr="00D0078A">
        <w:t>Die Ergebnisse der Studie ließen jedoch nicht den Schluss zu, dass der Nutzen einer solchen Anwendung die Risiken überwiegt.</w:t>
      </w:r>
      <w:r w:rsidR="00D447FB">
        <w:t xml:space="preserve"> </w:t>
      </w:r>
      <w:r w:rsidR="00D447FB" w:rsidRPr="00C17C2C">
        <w:t xml:space="preserve">Die derzeit verfügbaren Daten für </w:t>
      </w:r>
      <w:r w:rsidR="00D447FB">
        <w:t>IMJUDO</w:t>
      </w:r>
      <w:r w:rsidR="00D447FB" w:rsidRPr="00C17C2C">
        <w:t xml:space="preserve"> in Kombination mit Durvalumab sind in den Abschnitten 5.1 und 5.2 beschrieben</w:t>
      </w:r>
      <w:r w:rsidR="00D447FB">
        <w:t>.</w:t>
      </w:r>
    </w:p>
    <w:p w14:paraId="1A66F268" w14:textId="77777777" w:rsidR="00120DEA" w:rsidRPr="00821647" w:rsidRDefault="00120DEA" w:rsidP="00C119D8">
      <w:pPr>
        <w:keepNext/>
        <w:spacing w:line="240" w:lineRule="auto"/>
        <w:rPr>
          <w:u w:val="single"/>
        </w:rPr>
      </w:pPr>
    </w:p>
    <w:p w14:paraId="2409E2F9" w14:textId="49992E4C" w:rsidR="00812D16" w:rsidRPr="00821647" w:rsidRDefault="00B26872" w:rsidP="00C119D8">
      <w:pPr>
        <w:keepNext/>
        <w:spacing w:line="240" w:lineRule="auto"/>
        <w:rPr>
          <w:u w:val="single"/>
        </w:rPr>
      </w:pPr>
      <w:r w:rsidRPr="00821647">
        <w:rPr>
          <w:u w:val="single"/>
        </w:rPr>
        <w:t>Art der Anwendung</w:t>
      </w:r>
    </w:p>
    <w:p w14:paraId="39CA4405" w14:textId="77777777" w:rsidR="00CC5BD1" w:rsidRPr="00821647" w:rsidRDefault="00CC5BD1" w:rsidP="00C119D8">
      <w:pPr>
        <w:keepNext/>
        <w:spacing w:line="240" w:lineRule="auto"/>
        <w:rPr>
          <w:u w:val="single"/>
        </w:rPr>
      </w:pPr>
    </w:p>
    <w:p w14:paraId="6769AF8C" w14:textId="409937FD" w:rsidR="00120DEA" w:rsidRPr="00821647" w:rsidRDefault="00621541" w:rsidP="00120DEA">
      <w:pPr>
        <w:spacing w:line="240" w:lineRule="auto"/>
        <w:rPr>
          <w:szCs w:val="22"/>
        </w:rPr>
      </w:pPr>
      <w:r w:rsidRPr="00821647">
        <w:rPr>
          <w:szCs w:val="22"/>
        </w:rPr>
        <w:t>IMJUDO</w:t>
      </w:r>
      <w:r w:rsidR="00D92E97" w:rsidRPr="00821647">
        <w:rPr>
          <w:szCs w:val="22"/>
        </w:rPr>
        <w:t xml:space="preserve"> </w:t>
      </w:r>
      <w:r w:rsidR="00120DEA" w:rsidRPr="00821647">
        <w:rPr>
          <w:szCs w:val="22"/>
        </w:rPr>
        <w:t>is</w:t>
      </w:r>
      <w:r w:rsidR="00133468" w:rsidRPr="00821647">
        <w:rPr>
          <w:szCs w:val="22"/>
        </w:rPr>
        <w:t xml:space="preserve">t zur intravenösen Anwendung </w:t>
      </w:r>
      <w:r w:rsidR="005F17CA" w:rsidRPr="00821647">
        <w:rPr>
          <w:szCs w:val="22"/>
        </w:rPr>
        <w:t>vorgesehen</w:t>
      </w:r>
      <w:r w:rsidR="005E5082" w:rsidRPr="00A76607">
        <w:rPr>
          <w:szCs w:val="22"/>
        </w:rPr>
        <w:t>. Es wir</w:t>
      </w:r>
      <w:r w:rsidR="00830F5C" w:rsidRPr="00821647">
        <w:rPr>
          <w:szCs w:val="22"/>
        </w:rPr>
        <w:t>d</w:t>
      </w:r>
      <w:r w:rsidR="005E5082" w:rsidRPr="00A76607">
        <w:rPr>
          <w:szCs w:val="22"/>
        </w:rPr>
        <w:t xml:space="preserve"> als intravenöse Infusion nach Verdünnung über einen Zeitraum </w:t>
      </w:r>
      <w:r w:rsidR="00504639" w:rsidRPr="00821647">
        <w:rPr>
          <w:szCs w:val="22"/>
        </w:rPr>
        <w:t>von 1 Stunde</w:t>
      </w:r>
      <w:r w:rsidR="005E5082" w:rsidRPr="00A76607">
        <w:rPr>
          <w:szCs w:val="22"/>
        </w:rPr>
        <w:t xml:space="preserve"> gegeben</w:t>
      </w:r>
      <w:r w:rsidR="00504639" w:rsidRPr="00821647">
        <w:rPr>
          <w:szCs w:val="22"/>
        </w:rPr>
        <w:t xml:space="preserve"> (</w:t>
      </w:r>
      <w:r w:rsidR="00352E26" w:rsidRPr="00821647">
        <w:rPr>
          <w:szCs w:val="22"/>
        </w:rPr>
        <w:t>s</w:t>
      </w:r>
      <w:r w:rsidR="00504639" w:rsidRPr="00821647">
        <w:rPr>
          <w:szCs w:val="22"/>
        </w:rPr>
        <w:t>iehe Abschnitt 6.6)</w:t>
      </w:r>
      <w:r w:rsidR="00133468" w:rsidRPr="00821647">
        <w:rPr>
          <w:szCs w:val="22"/>
        </w:rPr>
        <w:t>.</w:t>
      </w:r>
    </w:p>
    <w:p w14:paraId="4D5E9545" w14:textId="1F7D107A" w:rsidR="00504639" w:rsidRPr="00821647" w:rsidRDefault="00504639" w:rsidP="00120DEA">
      <w:pPr>
        <w:spacing w:line="240" w:lineRule="auto"/>
        <w:rPr>
          <w:szCs w:val="22"/>
        </w:rPr>
      </w:pPr>
    </w:p>
    <w:p w14:paraId="554A35E5" w14:textId="77777777" w:rsidR="00AE7C8C" w:rsidRPr="00821647" w:rsidRDefault="00AE7C8C" w:rsidP="00AE7C8C">
      <w:pPr>
        <w:rPr>
          <w:szCs w:val="24"/>
        </w:rPr>
      </w:pPr>
      <w:r w:rsidRPr="00821647">
        <w:rPr>
          <w:szCs w:val="24"/>
        </w:rPr>
        <w:t>Hinweise zur Verdünnung des Arzneimittels vor der Anwendung, siehe Abschnitt 6.6.</w:t>
      </w:r>
    </w:p>
    <w:p w14:paraId="5C806F90" w14:textId="6D9354A5" w:rsidR="00120DEA" w:rsidRPr="00821647" w:rsidRDefault="00120DEA" w:rsidP="00120DEA">
      <w:pPr>
        <w:spacing w:line="240" w:lineRule="auto"/>
      </w:pPr>
    </w:p>
    <w:p w14:paraId="2BAC1F12" w14:textId="59EE46C8" w:rsidR="00AE7C8C" w:rsidRPr="00A76607" w:rsidRDefault="00AE7C8C" w:rsidP="00120DEA">
      <w:pPr>
        <w:spacing w:line="240" w:lineRule="auto"/>
        <w:rPr>
          <w:i/>
          <w:u w:val="single"/>
        </w:rPr>
      </w:pPr>
      <w:r w:rsidRPr="00A76607">
        <w:rPr>
          <w:i/>
          <w:u w:val="single"/>
        </w:rPr>
        <w:t>IMJUDO in Kombination mit Durvalumab</w:t>
      </w:r>
    </w:p>
    <w:p w14:paraId="1EBA5295" w14:textId="77777777" w:rsidR="00120DEA" w:rsidRPr="00821647" w:rsidRDefault="00120DEA" w:rsidP="00120DEA">
      <w:pPr>
        <w:rPr>
          <w:rStyle w:val="normaltextrun"/>
          <w:szCs w:val="22"/>
        </w:rPr>
      </w:pPr>
    </w:p>
    <w:p w14:paraId="74198D39" w14:textId="6CF386AD" w:rsidR="006964C5" w:rsidRPr="00821647" w:rsidRDefault="008A1DC5" w:rsidP="00120DEA">
      <w:pPr>
        <w:rPr>
          <w:szCs w:val="22"/>
        </w:rPr>
      </w:pPr>
      <w:bookmarkStart w:id="32" w:name="_Hlk159926138"/>
      <w:r>
        <w:rPr>
          <w:szCs w:val="22"/>
        </w:rPr>
        <w:t xml:space="preserve">Bei fortgeschrittenem oder </w:t>
      </w:r>
      <w:r w:rsidRPr="00821647">
        <w:t>nicht resezierbarem HCC (</w:t>
      </w:r>
      <w:r w:rsidRPr="00821647">
        <w:rPr>
          <w:i/>
          <w:iCs/>
        </w:rPr>
        <w:t>unresectable HCC</w:t>
      </w:r>
      <w:r w:rsidRPr="00821647">
        <w:t>, uHCC)</w:t>
      </w:r>
      <w:r w:rsidR="00DC25D7">
        <w:t>,</w:t>
      </w:r>
      <w:r w:rsidR="006964C5" w:rsidRPr="00821647">
        <w:rPr>
          <w:szCs w:val="22"/>
        </w:rPr>
        <w:t xml:space="preserve"> </w:t>
      </w:r>
      <w:bookmarkEnd w:id="32"/>
      <w:r w:rsidR="00DC25D7">
        <w:rPr>
          <w:szCs w:val="22"/>
        </w:rPr>
        <w:t xml:space="preserve">wenn </w:t>
      </w:r>
      <w:r w:rsidR="006964C5" w:rsidRPr="00821647">
        <w:rPr>
          <w:szCs w:val="22"/>
        </w:rPr>
        <w:t xml:space="preserve">IMJUDO in Kombination mit Durvalumab </w:t>
      </w:r>
      <w:r w:rsidR="00C73F26">
        <w:rPr>
          <w:szCs w:val="22"/>
        </w:rPr>
        <w:t>angewendet</w:t>
      </w:r>
      <w:r w:rsidR="00DC25D7">
        <w:rPr>
          <w:szCs w:val="22"/>
        </w:rPr>
        <w:t xml:space="preserve"> wird, </w:t>
      </w:r>
      <w:r w:rsidR="006964C5" w:rsidRPr="00821647">
        <w:rPr>
          <w:szCs w:val="22"/>
        </w:rPr>
        <w:t>wird</w:t>
      </w:r>
      <w:r w:rsidR="0027661A" w:rsidRPr="00821647">
        <w:rPr>
          <w:szCs w:val="22"/>
        </w:rPr>
        <w:t xml:space="preserve"> IMJUDO</w:t>
      </w:r>
      <w:r w:rsidR="0042189E" w:rsidRPr="00821647">
        <w:rPr>
          <w:szCs w:val="22"/>
        </w:rPr>
        <w:t xml:space="preserve"> als separate intravenöse Infusion vor Durvalumab am selben Tag gegeben.</w:t>
      </w:r>
      <w:r w:rsidR="006B6AB4" w:rsidRPr="00821647">
        <w:rPr>
          <w:szCs w:val="22"/>
        </w:rPr>
        <w:t xml:space="preserve"> Für Informationen zur Anwendung von Durvalumab muss die entsprechende Fachinformation herangezogen werden</w:t>
      </w:r>
      <w:r w:rsidR="00874C35" w:rsidRPr="00821647">
        <w:rPr>
          <w:szCs w:val="22"/>
        </w:rPr>
        <w:t>.</w:t>
      </w:r>
    </w:p>
    <w:p w14:paraId="58376580" w14:textId="0CE5308E" w:rsidR="00877CB1" w:rsidRPr="00821647" w:rsidRDefault="00877CB1" w:rsidP="00120DEA">
      <w:pPr>
        <w:rPr>
          <w:szCs w:val="22"/>
        </w:rPr>
      </w:pPr>
    </w:p>
    <w:p w14:paraId="4F846FC8" w14:textId="2B2B50D6" w:rsidR="00AE7C8C" w:rsidRPr="00A76607" w:rsidRDefault="00AE7C8C" w:rsidP="002E62DD">
      <w:pPr>
        <w:keepNext/>
        <w:rPr>
          <w:i/>
          <w:szCs w:val="22"/>
          <w:u w:val="single"/>
        </w:rPr>
      </w:pPr>
      <w:r w:rsidRPr="00A76607">
        <w:rPr>
          <w:i/>
          <w:szCs w:val="22"/>
          <w:u w:val="single"/>
        </w:rPr>
        <w:lastRenderedPageBreak/>
        <w:t>IMJUDO in Kombination mit Durvalumab und einer platinbasierten Chemotherapie</w:t>
      </w:r>
    </w:p>
    <w:p w14:paraId="37C8E674" w14:textId="0B61C4F6" w:rsidR="006B6AB4" w:rsidRPr="00821647" w:rsidRDefault="006B6AB4" w:rsidP="002E62DD">
      <w:pPr>
        <w:keepNext/>
        <w:rPr>
          <w:i/>
          <w:szCs w:val="22"/>
        </w:rPr>
      </w:pPr>
    </w:p>
    <w:p w14:paraId="353F7A10" w14:textId="6783B367" w:rsidR="006B6AB4" w:rsidRPr="00A76607" w:rsidRDefault="00DC25D7" w:rsidP="002E62DD">
      <w:pPr>
        <w:pStyle w:val="paragraph"/>
        <w:keepNext/>
        <w:spacing w:before="0" w:beforeAutospacing="0" w:after="0" w:afterAutospacing="0"/>
        <w:textAlignment w:val="baseline"/>
        <w:rPr>
          <w:rStyle w:val="normaltextrun"/>
          <w:sz w:val="22"/>
          <w:szCs w:val="22"/>
          <w:lang w:val="de-DE" w:eastAsia="de-DE" w:bidi="de-DE"/>
        </w:rPr>
      </w:pPr>
      <w:r>
        <w:rPr>
          <w:rStyle w:val="normaltextrun"/>
          <w:sz w:val="22"/>
          <w:szCs w:val="22"/>
          <w:lang w:val="de-DE"/>
        </w:rPr>
        <w:t>Bei NSCLC, wenn</w:t>
      </w:r>
      <w:r w:rsidR="006B6AB4" w:rsidRPr="00821647">
        <w:rPr>
          <w:rStyle w:val="normaltextrun"/>
          <w:sz w:val="22"/>
          <w:szCs w:val="22"/>
          <w:lang w:val="de-DE"/>
        </w:rPr>
        <w:t xml:space="preserve"> IMJUDO</w:t>
      </w:r>
      <w:r w:rsidR="006B6AB4" w:rsidRPr="00821647">
        <w:rPr>
          <w:szCs w:val="22"/>
          <w:lang w:val="de-DE"/>
        </w:rPr>
        <w:t xml:space="preserve"> </w:t>
      </w:r>
      <w:r w:rsidR="006B6AB4" w:rsidRPr="00821647">
        <w:rPr>
          <w:rStyle w:val="normaltextrun"/>
          <w:sz w:val="22"/>
          <w:szCs w:val="22"/>
          <w:lang w:val="de-DE"/>
        </w:rPr>
        <w:t xml:space="preserve">in Kombination mit Durvalumab und platinbasierter Chemotherapie </w:t>
      </w:r>
      <w:r w:rsidR="00C73F26">
        <w:rPr>
          <w:rStyle w:val="normaltextrun"/>
          <w:sz w:val="22"/>
          <w:szCs w:val="22"/>
          <w:lang w:val="de-DE"/>
        </w:rPr>
        <w:t>angewendet</w:t>
      </w:r>
      <w:r>
        <w:rPr>
          <w:rStyle w:val="normaltextrun"/>
          <w:sz w:val="22"/>
          <w:szCs w:val="22"/>
          <w:lang w:val="de-DE"/>
        </w:rPr>
        <w:t xml:space="preserve"> wird, </w:t>
      </w:r>
      <w:r w:rsidR="006B6AB4" w:rsidRPr="00821647">
        <w:rPr>
          <w:rStyle w:val="normaltextrun"/>
          <w:sz w:val="22"/>
          <w:szCs w:val="22"/>
          <w:lang w:val="de-DE"/>
        </w:rPr>
        <w:t>wird IMJUDO</w:t>
      </w:r>
      <w:r w:rsidR="006B6AB4" w:rsidRPr="00821647">
        <w:rPr>
          <w:sz w:val="22"/>
          <w:szCs w:val="22"/>
          <w:lang w:val="de-DE"/>
        </w:rPr>
        <w:t xml:space="preserve"> </w:t>
      </w:r>
      <w:r w:rsidR="006B6AB4" w:rsidRPr="00821647">
        <w:rPr>
          <w:rStyle w:val="normaltextrun"/>
          <w:sz w:val="22"/>
          <w:szCs w:val="22"/>
          <w:lang w:val="de-DE"/>
        </w:rPr>
        <w:t>am Tag der Dosierung zuerst gegeben, gefolgt von Durvalumab und dann die platinbasierte Chemotherapie.</w:t>
      </w:r>
    </w:p>
    <w:p w14:paraId="5F3A8C1B" w14:textId="77777777" w:rsidR="006B6AB4" w:rsidRPr="00821647" w:rsidRDefault="006B6AB4" w:rsidP="006B6AB4">
      <w:pPr>
        <w:pStyle w:val="paragraph"/>
        <w:spacing w:before="0" w:beforeAutospacing="0" w:after="0" w:afterAutospacing="0"/>
        <w:textAlignment w:val="baseline"/>
        <w:rPr>
          <w:rStyle w:val="normaltextrun"/>
          <w:sz w:val="22"/>
          <w:szCs w:val="22"/>
          <w:lang w:val="de-DE"/>
        </w:rPr>
      </w:pPr>
    </w:p>
    <w:p w14:paraId="641DCEE8" w14:textId="335B4CCF" w:rsidR="006B6AB4" w:rsidRPr="00A76607" w:rsidRDefault="006B6AB4" w:rsidP="006B6AB4">
      <w:pPr>
        <w:rPr>
          <w:rStyle w:val="normaltextrun"/>
          <w:szCs w:val="22"/>
        </w:rPr>
      </w:pPr>
      <w:r w:rsidRPr="00821647">
        <w:rPr>
          <w:rStyle w:val="normaltextrun"/>
          <w:szCs w:val="22"/>
        </w:rPr>
        <w:t>Wenn IMJUDO</w:t>
      </w:r>
      <w:r w:rsidRPr="00821647">
        <w:rPr>
          <w:szCs w:val="22"/>
        </w:rPr>
        <w:t xml:space="preserve"> </w:t>
      </w:r>
      <w:r w:rsidRPr="00821647">
        <w:rPr>
          <w:rStyle w:val="normaltextrun"/>
          <w:szCs w:val="22"/>
        </w:rPr>
        <w:t>in Woche 16 als fünfte Dosis in Kombination mit Durvalumab und einer Erhaltungstherapie mit Pemetrexed gegeben wird, wird IMJUDO</w:t>
      </w:r>
      <w:r w:rsidRPr="00821647">
        <w:rPr>
          <w:szCs w:val="22"/>
        </w:rPr>
        <w:t xml:space="preserve"> </w:t>
      </w:r>
      <w:r w:rsidRPr="00821647">
        <w:rPr>
          <w:rStyle w:val="normaltextrun"/>
          <w:szCs w:val="22"/>
        </w:rPr>
        <w:t>am Tag der Dosierung zuerst verabreicht, gefolgt von Durvalumab und dann die Erhaltungstherapie mit Pemetrexed.</w:t>
      </w:r>
    </w:p>
    <w:p w14:paraId="66979815" w14:textId="77777777" w:rsidR="006B6AB4" w:rsidRPr="00821647" w:rsidRDefault="006B6AB4" w:rsidP="006B6AB4">
      <w:pPr>
        <w:rPr>
          <w:rStyle w:val="normaltextrun"/>
          <w:szCs w:val="22"/>
        </w:rPr>
      </w:pPr>
    </w:p>
    <w:p w14:paraId="60B25CDB" w14:textId="76629D0D" w:rsidR="006B6AB4" w:rsidRPr="00821647" w:rsidRDefault="00FF78F4" w:rsidP="006B6AB4">
      <w:pPr>
        <w:rPr>
          <w:rStyle w:val="normaltextrun"/>
        </w:rPr>
      </w:pPr>
      <w:r w:rsidRPr="00821647">
        <w:rPr>
          <w:szCs w:val="22"/>
        </w:rPr>
        <w:t>IMJUDO</w:t>
      </w:r>
      <w:r w:rsidR="006B6AB4" w:rsidRPr="00821647">
        <w:rPr>
          <w:szCs w:val="22"/>
        </w:rPr>
        <w:t xml:space="preserve">, Durvalumab, und die platinbasierte Chemotherapie werden jeweils separat als intravenöse Infusionen gegeben. </w:t>
      </w:r>
      <w:r w:rsidRPr="00821647">
        <w:rPr>
          <w:szCs w:val="22"/>
        </w:rPr>
        <w:t>IMJUDO</w:t>
      </w:r>
      <w:r w:rsidR="006B6AB4" w:rsidRPr="00821647">
        <w:rPr>
          <w:szCs w:val="22"/>
        </w:rPr>
        <w:t xml:space="preserve"> und Durvalumab werden jeweils über einen Zeitraum von 1 Stunde gegeben. Für Informationen zur Verabreichung der p</w:t>
      </w:r>
      <w:r w:rsidR="006B6AB4" w:rsidRPr="00821647">
        <w:rPr>
          <w:rStyle w:val="normaltextrun"/>
          <w:szCs w:val="22"/>
        </w:rPr>
        <w:t xml:space="preserve">latinbasierten Chemotherapie ist die jeweilige Fachinformation zu beachten. Für Informationen zur Verabreichung der Erhaltungstherapie mit Pemetrexed ist die entsprechende Fachinformation zu beachten. Für jede Infusion sind separate Infusionsbeutel und -filter zu </w:t>
      </w:r>
      <w:r w:rsidR="006B6AB4" w:rsidRPr="00821647">
        <w:rPr>
          <w:rStyle w:val="normaltextrun"/>
        </w:rPr>
        <w:t>verwenden.</w:t>
      </w:r>
    </w:p>
    <w:p w14:paraId="35A127BC" w14:textId="77777777" w:rsidR="006B6AB4" w:rsidRPr="00821647" w:rsidRDefault="006B6AB4" w:rsidP="006B6AB4">
      <w:pPr>
        <w:rPr>
          <w:rStyle w:val="normaltextrun"/>
        </w:rPr>
      </w:pPr>
    </w:p>
    <w:p w14:paraId="027E198A" w14:textId="4286604B" w:rsidR="006B6AB4" w:rsidRPr="00821647" w:rsidRDefault="006B6AB4" w:rsidP="006B6AB4">
      <w:pPr>
        <w:rPr>
          <w:szCs w:val="22"/>
        </w:rPr>
      </w:pPr>
      <w:bookmarkStart w:id="33" w:name="_Hlk86132884"/>
      <w:r w:rsidRPr="00821647">
        <w:rPr>
          <w:szCs w:val="22"/>
        </w:rPr>
        <w:t xml:space="preserve">Während </w:t>
      </w:r>
      <w:r w:rsidR="00830F5C" w:rsidRPr="00821647">
        <w:rPr>
          <w:szCs w:val="22"/>
        </w:rPr>
        <w:t xml:space="preserve">des </w:t>
      </w:r>
      <w:r w:rsidRPr="00821647">
        <w:rPr>
          <w:szCs w:val="22"/>
        </w:rPr>
        <w:t>Zyklus</w:t>
      </w:r>
      <w:r w:rsidR="00FF78F4" w:rsidRPr="00821647">
        <w:rPr>
          <w:szCs w:val="22"/>
        </w:rPr>
        <w:t> </w:t>
      </w:r>
      <w:r w:rsidRPr="00821647">
        <w:rPr>
          <w:szCs w:val="22"/>
        </w:rPr>
        <w:t xml:space="preserve">1 muss ca. 1 Stunde (höchstens 2 Stunden) nach dem Ende der </w:t>
      </w:r>
      <w:r w:rsidR="00F00AD3" w:rsidRPr="00821647">
        <w:rPr>
          <w:szCs w:val="22"/>
        </w:rPr>
        <w:t>IMJUDO</w:t>
      </w:r>
      <w:r w:rsidR="00874C35" w:rsidRPr="00821647">
        <w:rPr>
          <w:szCs w:val="22"/>
        </w:rPr>
        <w:t>-</w:t>
      </w:r>
      <w:r w:rsidRPr="00821647">
        <w:rPr>
          <w:szCs w:val="22"/>
        </w:rPr>
        <w:t xml:space="preserve">Infusion Durvalumab folgen. Die Infusion der platinbasierten Chemotherapie soll ca. 1 Stunde (höchstens 2 Stunden) nach dem Ende der Durvalumab-Infusion beginnen. Sofern es während </w:t>
      </w:r>
      <w:r w:rsidR="00830F5C" w:rsidRPr="00821647">
        <w:rPr>
          <w:szCs w:val="22"/>
        </w:rPr>
        <w:t xml:space="preserve">des </w:t>
      </w:r>
      <w:r w:rsidRPr="00821647">
        <w:rPr>
          <w:szCs w:val="22"/>
        </w:rPr>
        <w:t xml:space="preserve">Zyklus 1 keine klinisch signifikanten Bedenken gibt, können nach Ermessen des Arztes weitere Zyklen von Durvalumab unmittelbar nach </w:t>
      </w:r>
      <w:r w:rsidR="00F00AD3" w:rsidRPr="00821647">
        <w:rPr>
          <w:szCs w:val="22"/>
        </w:rPr>
        <w:t>IMJUDO</w:t>
      </w:r>
      <w:r w:rsidRPr="00821647">
        <w:rPr>
          <w:szCs w:val="22"/>
        </w:rPr>
        <w:t xml:space="preserve"> gegeben werden, und der zeitliche Abstand zwischen dem Ende der Durvalumab-Infusion und dem Beginn der Chemotherapie kann auf 30 Minuten verkürzt werden.</w:t>
      </w:r>
      <w:bookmarkEnd w:id="33"/>
    </w:p>
    <w:p w14:paraId="40CDD22E" w14:textId="77777777" w:rsidR="006B6AB4" w:rsidRPr="00A76607" w:rsidRDefault="006B6AB4" w:rsidP="00120DEA">
      <w:pPr>
        <w:rPr>
          <w:i/>
          <w:szCs w:val="22"/>
        </w:rPr>
      </w:pPr>
    </w:p>
    <w:p w14:paraId="07A9A247" w14:textId="77777777" w:rsidR="00E4320D" w:rsidRPr="005D336E" w:rsidRDefault="00E4320D" w:rsidP="00E4320D">
      <w:pPr>
        <w:keepNext/>
        <w:spacing w:line="240" w:lineRule="auto"/>
        <w:ind w:left="567" w:hanging="567"/>
        <w:rPr>
          <w:szCs w:val="22"/>
        </w:rPr>
      </w:pPr>
      <w:r w:rsidRPr="005D336E">
        <w:rPr>
          <w:b/>
          <w:szCs w:val="22"/>
        </w:rPr>
        <w:t>4.3</w:t>
      </w:r>
      <w:r w:rsidRPr="005D336E">
        <w:rPr>
          <w:b/>
          <w:szCs w:val="22"/>
        </w:rPr>
        <w:tab/>
        <w:t>Gegenanzeigen</w:t>
      </w:r>
    </w:p>
    <w:p w14:paraId="47B24670" w14:textId="77777777" w:rsidR="00DD50ED" w:rsidRPr="00821647" w:rsidRDefault="00DD50ED" w:rsidP="0079369F"/>
    <w:p w14:paraId="785A4E17" w14:textId="717D175F" w:rsidR="00812D16" w:rsidRPr="00821647" w:rsidRDefault="00B26872" w:rsidP="00C119D8">
      <w:pPr>
        <w:spacing w:line="240" w:lineRule="auto"/>
      </w:pPr>
      <w:r w:rsidRPr="00821647">
        <w:t xml:space="preserve">Überempfindlichkeit gegen </w:t>
      </w:r>
      <w:r w:rsidR="00DD50ED" w:rsidRPr="00821647">
        <w:t>den Wirkstoff</w:t>
      </w:r>
      <w:r w:rsidRPr="00821647">
        <w:t xml:space="preserve"> oder einen der in Abschnitt</w:t>
      </w:r>
      <w:r w:rsidR="00937E94" w:rsidRPr="00821647">
        <w:t> </w:t>
      </w:r>
      <w:r w:rsidRPr="00821647">
        <w:t>6.1 genannten sonstigen Best</w:t>
      </w:r>
      <w:r w:rsidR="00EB0BE4" w:rsidRPr="00821647">
        <w:t>a</w:t>
      </w:r>
      <w:r w:rsidR="006C3FBF" w:rsidRPr="00821647">
        <w:t>nd</w:t>
      </w:r>
      <w:r w:rsidRPr="00821647">
        <w:t>teile</w:t>
      </w:r>
      <w:r w:rsidR="00373DBC" w:rsidRPr="00821647">
        <w:t>.</w:t>
      </w:r>
    </w:p>
    <w:p w14:paraId="3B72B706" w14:textId="77777777" w:rsidR="00812D16" w:rsidRPr="00821647" w:rsidRDefault="00812D16" w:rsidP="00C119D8">
      <w:pPr>
        <w:spacing w:line="240" w:lineRule="auto"/>
      </w:pPr>
    </w:p>
    <w:p w14:paraId="59FEF60B" w14:textId="77777777" w:rsidR="00E4320D" w:rsidRPr="005D336E" w:rsidRDefault="00E4320D" w:rsidP="00E4320D">
      <w:pPr>
        <w:keepNext/>
        <w:spacing w:line="240" w:lineRule="auto"/>
        <w:ind w:left="567" w:hanging="567"/>
        <w:rPr>
          <w:b/>
          <w:szCs w:val="22"/>
        </w:rPr>
      </w:pPr>
      <w:r w:rsidRPr="005D336E">
        <w:rPr>
          <w:b/>
          <w:szCs w:val="22"/>
        </w:rPr>
        <w:t>4.4</w:t>
      </w:r>
      <w:r w:rsidRPr="005D336E">
        <w:rPr>
          <w:b/>
          <w:szCs w:val="22"/>
        </w:rPr>
        <w:tab/>
        <w:t>Besondere Warnhinweise und Vorsichtsmaßnahmen für die Anwendung</w:t>
      </w:r>
    </w:p>
    <w:p w14:paraId="625CAD9B" w14:textId="77777777" w:rsidR="008C43D1" w:rsidRPr="00821647" w:rsidRDefault="008C43D1" w:rsidP="003B2018">
      <w:pPr>
        <w:keepNext/>
        <w:keepLines/>
        <w:tabs>
          <w:tab w:val="clear" w:pos="567"/>
          <w:tab w:val="left" w:pos="708"/>
        </w:tabs>
        <w:spacing w:line="240" w:lineRule="auto"/>
        <w:rPr>
          <w:b/>
        </w:rPr>
      </w:pPr>
    </w:p>
    <w:p w14:paraId="67CDDCF1" w14:textId="46AFB6E0" w:rsidR="00500E3B" w:rsidRDefault="00D30BEC" w:rsidP="003B2018">
      <w:pPr>
        <w:keepNext/>
        <w:keepLines/>
        <w:tabs>
          <w:tab w:val="clear" w:pos="567"/>
          <w:tab w:val="left" w:pos="708"/>
        </w:tabs>
        <w:spacing w:line="240" w:lineRule="auto"/>
        <w:rPr>
          <w:u w:val="single"/>
        </w:rPr>
      </w:pPr>
      <w:bookmarkStart w:id="34" w:name="_Hlk159926265"/>
      <w:r w:rsidRPr="00C87CE0">
        <w:t>Bezüglich e</w:t>
      </w:r>
      <w:r w:rsidR="00500E3B" w:rsidRPr="00C87CE0">
        <w:t>mpfohlene</w:t>
      </w:r>
      <w:r w:rsidRPr="00C87CE0">
        <w:t>r</w:t>
      </w:r>
      <w:r w:rsidR="00500E3B" w:rsidRPr="00C87CE0">
        <w:t xml:space="preserve"> Behandlungsmodifikationen</w:t>
      </w:r>
      <w:r w:rsidR="00EF77FD" w:rsidRPr="00C87CE0">
        <w:t xml:space="preserve"> siehe Abschnitt 4.2, Tabelle</w:t>
      </w:r>
      <w:r w:rsidR="008327F7">
        <w:t> </w:t>
      </w:r>
      <w:r w:rsidR="00EF77FD" w:rsidRPr="00C87CE0">
        <w:t>2</w:t>
      </w:r>
      <w:r w:rsidR="00500E3B" w:rsidRPr="00C87CE0">
        <w:t>.</w:t>
      </w:r>
      <w:r w:rsidR="00DD66DB" w:rsidRPr="00C87CE0">
        <w:t xml:space="preserve"> Bei </w:t>
      </w:r>
      <w:r w:rsidR="00EF77FD" w:rsidRPr="00C87CE0">
        <w:t>Verdacht auf</w:t>
      </w:r>
      <w:r w:rsidR="00DD66DB" w:rsidRPr="00C87CE0">
        <w:t xml:space="preserve"> immun</w:t>
      </w:r>
      <w:r w:rsidR="00704F7E">
        <w:t>vermittelte</w:t>
      </w:r>
      <w:r w:rsidR="00DD66DB" w:rsidRPr="00C87CE0">
        <w:t xml:space="preserve"> Nebenwirkungen soll eine </w:t>
      </w:r>
      <w:r w:rsidR="00EF77FD" w:rsidRPr="00C87CE0">
        <w:t>angemessene</w:t>
      </w:r>
      <w:r w:rsidR="00DD66DB" w:rsidRPr="00C87CE0">
        <w:t xml:space="preserve"> Bewertung zur Bestätigung der Ätiologie oder zum Ausschluss alternativer Ätiologien durchgeführt werden. Basierend auf der Schwere der Nebenwirkung soll </w:t>
      </w:r>
      <w:r w:rsidR="00970D5D" w:rsidRPr="00C87CE0">
        <w:t>die Behandlung</w:t>
      </w:r>
      <w:r w:rsidR="005E4E69">
        <w:t xml:space="preserve"> </w:t>
      </w:r>
      <w:r w:rsidR="00A266CC">
        <w:t xml:space="preserve">mit </w:t>
      </w:r>
      <w:r w:rsidR="00970D5D" w:rsidRPr="00C87CE0">
        <w:t>I</w:t>
      </w:r>
      <w:r w:rsidR="00C73F26">
        <w:t>MJUDO</w:t>
      </w:r>
      <w:r w:rsidR="00970D5D" w:rsidRPr="00C87CE0">
        <w:t xml:space="preserve"> in Kombination mit Durvalumab </w:t>
      </w:r>
      <w:r w:rsidR="00345258" w:rsidRPr="00C87CE0">
        <w:t>ausgesetzt</w:t>
      </w:r>
      <w:r w:rsidR="00970D5D" w:rsidRPr="00C87CE0">
        <w:t xml:space="preserve"> und </w:t>
      </w:r>
      <w:r w:rsidR="006641AB">
        <w:t>Corticosteroide</w:t>
      </w:r>
      <w:r w:rsidR="00970D5D" w:rsidRPr="00C87CE0">
        <w:t xml:space="preserve"> angewendet werden. </w:t>
      </w:r>
      <w:r w:rsidR="006E5050" w:rsidRPr="00C87CE0">
        <w:t>Nach</w:t>
      </w:r>
      <w:r w:rsidR="00EF77FD" w:rsidRPr="00C87CE0">
        <w:t xml:space="preserve"> Verbesserung </w:t>
      </w:r>
      <w:r w:rsidR="00236547" w:rsidRPr="00C87CE0">
        <w:t xml:space="preserve">auf </w:t>
      </w:r>
      <w:r w:rsidR="00236547" w:rsidRPr="00881163">
        <w:t>≤ Grad</w:t>
      </w:r>
      <w:r w:rsidR="008327F7">
        <w:t> </w:t>
      </w:r>
      <w:r w:rsidR="00236547" w:rsidRPr="00881163">
        <w:t xml:space="preserve">1 </w:t>
      </w:r>
      <w:r w:rsidR="00EF77FD" w:rsidRPr="00C87CE0">
        <w:t xml:space="preserve">soll ein Ausschleichen </w:t>
      </w:r>
      <w:r w:rsidR="00345258" w:rsidRPr="00C87CE0">
        <w:t xml:space="preserve">der </w:t>
      </w:r>
      <w:r w:rsidR="006641AB">
        <w:t>Corticosteroide</w:t>
      </w:r>
      <w:r w:rsidR="00345258" w:rsidRPr="00C87CE0">
        <w:t xml:space="preserve"> begonnen</w:t>
      </w:r>
      <w:r w:rsidR="00236547">
        <w:t xml:space="preserve"> und mindestens über 1 Monat fortgeführt werden</w:t>
      </w:r>
      <w:r w:rsidR="00345258">
        <w:rPr>
          <w:rStyle w:val="Kommentarzeichen"/>
        </w:rPr>
        <w:t xml:space="preserve">. </w:t>
      </w:r>
      <w:r w:rsidR="00236547">
        <w:t xml:space="preserve">Wenn eine Verschlechterung oder keine Verbesserung </w:t>
      </w:r>
      <w:r w:rsidR="00FE71CF">
        <w:t>eintritt</w:t>
      </w:r>
      <w:r w:rsidR="00BC2CBD">
        <w:t xml:space="preserve">, ist eine Erhöhung der </w:t>
      </w:r>
      <w:r w:rsidR="006641AB">
        <w:t>Corticosteroid</w:t>
      </w:r>
      <w:r w:rsidR="00BC2CBD">
        <w:t>-Dosis und/oder die Anwendung zusätzlicher systemischer Immunsuppressiva in Betracht zu ziehen.</w:t>
      </w:r>
    </w:p>
    <w:bookmarkEnd w:id="34"/>
    <w:p w14:paraId="6B8977E6" w14:textId="77777777" w:rsidR="00500E3B" w:rsidRDefault="00500E3B" w:rsidP="003B2018">
      <w:pPr>
        <w:keepNext/>
        <w:keepLines/>
        <w:tabs>
          <w:tab w:val="clear" w:pos="567"/>
          <w:tab w:val="left" w:pos="708"/>
        </w:tabs>
        <w:spacing w:line="240" w:lineRule="auto"/>
        <w:rPr>
          <w:u w:val="single"/>
        </w:rPr>
      </w:pPr>
    </w:p>
    <w:p w14:paraId="0D63084E" w14:textId="4D1CF901" w:rsidR="00146029" w:rsidRPr="00821647" w:rsidRDefault="00B26872" w:rsidP="003B2018">
      <w:pPr>
        <w:keepNext/>
        <w:keepLines/>
        <w:tabs>
          <w:tab w:val="clear" w:pos="567"/>
          <w:tab w:val="left" w:pos="708"/>
        </w:tabs>
        <w:spacing w:line="240" w:lineRule="auto"/>
        <w:rPr>
          <w:u w:val="single"/>
        </w:rPr>
      </w:pPr>
      <w:r w:rsidRPr="00821647">
        <w:rPr>
          <w:u w:val="single"/>
        </w:rPr>
        <w:t>Rückverfolgbarkeit</w:t>
      </w:r>
    </w:p>
    <w:p w14:paraId="25A7ED85" w14:textId="77777777" w:rsidR="000F037F" w:rsidRPr="00821647" w:rsidRDefault="000F037F" w:rsidP="003B2018">
      <w:pPr>
        <w:keepNext/>
        <w:tabs>
          <w:tab w:val="clear" w:pos="567"/>
          <w:tab w:val="left" w:pos="708"/>
        </w:tabs>
        <w:spacing w:line="240" w:lineRule="auto"/>
        <w:rPr>
          <w:u w:val="single"/>
        </w:rPr>
      </w:pPr>
    </w:p>
    <w:p w14:paraId="2B4254A8" w14:textId="031AF968" w:rsidR="00146029" w:rsidRPr="00821647" w:rsidRDefault="00B26872" w:rsidP="003B2018">
      <w:pPr>
        <w:keepNext/>
        <w:tabs>
          <w:tab w:val="clear" w:pos="567"/>
          <w:tab w:val="left" w:pos="708"/>
        </w:tabs>
        <w:spacing w:line="240" w:lineRule="auto"/>
      </w:pPr>
      <w:r w:rsidRPr="00821647">
        <w:t xml:space="preserve">Um die Rückverfolgbarkeit biologischer Arzneimittel zu verbessern, müssen </w:t>
      </w:r>
      <w:r w:rsidR="00FD243A" w:rsidRPr="00821647">
        <w:t>die Bezeichnung</w:t>
      </w:r>
      <w:r w:rsidRPr="00821647">
        <w:t xml:space="preserve"> des Arzneimittels und die Chargenbezeichnung des angewendeten Arzneimittels eindeutig dokumentiert werden.</w:t>
      </w:r>
    </w:p>
    <w:p w14:paraId="13A26C7B" w14:textId="77777777" w:rsidR="00FD4230" w:rsidRPr="00821647" w:rsidRDefault="00FD4230" w:rsidP="00146029">
      <w:pPr>
        <w:tabs>
          <w:tab w:val="clear" w:pos="567"/>
          <w:tab w:val="left" w:pos="708"/>
        </w:tabs>
        <w:spacing w:line="240" w:lineRule="auto"/>
      </w:pPr>
    </w:p>
    <w:p w14:paraId="453D86E0" w14:textId="11F92916" w:rsidR="00120DEA" w:rsidRPr="00821647" w:rsidRDefault="00605300" w:rsidP="002E62DD">
      <w:pPr>
        <w:keepNext/>
        <w:rPr>
          <w:iCs/>
          <w:u w:val="single"/>
        </w:rPr>
      </w:pPr>
      <w:r w:rsidRPr="00821647">
        <w:rPr>
          <w:iCs/>
          <w:u w:val="single"/>
        </w:rPr>
        <w:t>Immunvermittelte</w:t>
      </w:r>
      <w:r w:rsidR="00120DEA" w:rsidRPr="00821647">
        <w:rPr>
          <w:iCs/>
          <w:u w:val="single"/>
        </w:rPr>
        <w:t xml:space="preserve"> </w:t>
      </w:r>
      <w:r w:rsidR="0093335F" w:rsidRPr="00821647">
        <w:rPr>
          <w:iCs/>
          <w:u w:val="single"/>
        </w:rPr>
        <w:t>P</w:t>
      </w:r>
      <w:r w:rsidR="00120DEA" w:rsidRPr="00821647">
        <w:rPr>
          <w:iCs/>
          <w:u w:val="single"/>
        </w:rPr>
        <w:t>neumonitis</w:t>
      </w:r>
    </w:p>
    <w:p w14:paraId="1EA9E1EC" w14:textId="77777777" w:rsidR="009944BE" w:rsidRPr="00821647" w:rsidRDefault="009944BE" w:rsidP="002E62DD">
      <w:pPr>
        <w:keepNext/>
        <w:rPr>
          <w:iCs/>
          <w:u w:val="single"/>
        </w:rPr>
      </w:pPr>
    </w:p>
    <w:p w14:paraId="646C134B" w14:textId="425F0815" w:rsidR="00120DEA" w:rsidRPr="00821647" w:rsidRDefault="008B67CB" w:rsidP="002E62DD">
      <w:pPr>
        <w:keepNext/>
      </w:pPr>
      <w:r w:rsidRPr="00821647">
        <w:t>Immunvermittelte Pneumonitis oder interstitielle Lungenerkrankung</w:t>
      </w:r>
      <w:r w:rsidR="00877CB1" w:rsidRPr="00821647">
        <w:t>, d</w:t>
      </w:r>
      <w:r w:rsidR="007E3F48" w:rsidRPr="00821647">
        <w:t xml:space="preserve">efiniert durch den Bedarf an </w:t>
      </w:r>
      <w:r w:rsidR="004012E2" w:rsidRPr="00821647">
        <w:t xml:space="preserve">systemischen </w:t>
      </w:r>
      <w:r w:rsidR="006641AB">
        <w:t>Corticosteroide</w:t>
      </w:r>
      <w:r w:rsidR="004012E2" w:rsidRPr="00821647">
        <w:t xml:space="preserve">n </w:t>
      </w:r>
      <w:r w:rsidR="004347BF" w:rsidRPr="00821647">
        <w:t xml:space="preserve">und </w:t>
      </w:r>
      <w:r w:rsidR="004012E2" w:rsidRPr="00821647">
        <w:t>ohne klare alternative Ätiologie, traten b</w:t>
      </w:r>
      <w:r w:rsidR="0093335F" w:rsidRPr="00821647">
        <w:t>ei Patienten</w:t>
      </w:r>
      <w:r w:rsidR="00C33F5D" w:rsidRPr="00821647">
        <w:t xml:space="preserve"> unter der Anwendung von</w:t>
      </w:r>
      <w:r w:rsidR="0093335F" w:rsidRPr="00821647">
        <w:t xml:space="preserve"> </w:t>
      </w:r>
      <w:r w:rsidR="002D58AB" w:rsidRPr="00821647">
        <w:rPr>
          <w:szCs w:val="22"/>
        </w:rPr>
        <w:t>Tremelimumab</w:t>
      </w:r>
      <w:r w:rsidR="00924A3B" w:rsidRPr="00821647">
        <w:rPr>
          <w:szCs w:val="22"/>
        </w:rPr>
        <w:t xml:space="preserve"> </w:t>
      </w:r>
      <w:r w:rsidR="0093335F" w:rsidRPr="00821647">
        <w:t>in Kombination mit Durvalumab</w:t>
      </w:r>
      <w:r w:rsidR="00F00AD3" w:rsidRPr="00821647">
        <w:t xml:space="preserve"> oder </w:t>
      </w:r>
      <w:r w:rsidR="00DB0EE3" w:rsidRPr="00821647">
        <w:t xml:space="preserve">mit </w:t>
      </w:r>
      <w:r w:rsidR="00F00AD3" w:rsidRPr="00821647">
        <w:t>Durvalumab und Chemotherapie</w:t>
      </w:r>
      <w:r w:rsidR="0093335F" w:rsidRPr="00821647">
        <w:t xml:space="preserve"> </w:t>
      </w:r>
      <w:r w:rsidR="00C33F5D" w:rsidRPr="00821647">
        <w:t>auf</w:t>
      </w:r>
      <w:r w:rsidR="0093335F" w:rsidRPr="00821647">
        <w:t xml:space="preserve"> </w:t>
      </w:r>
      <w:r w:rsidR="00120DEA" w:rsidRPr="00821647">
        <w:t>(s</w:t>
      </w:r>
      <w:r w:rsidR="0093335F" w:rsidRPr="00821647">
        <w:t>iehe Abschnitt</w:t>
      </w:r>
      <w:r w:rsidR="00937E94" w:rsidRPr="00821647">
        <w:t> </w:t>
      </w:r>
      <w:r w:rsidR="00120DEA" w:rsidRPr="00821647">
        <w:t xml:space="preserve">4.8). </w:t>
      </w:r>
      <w:r w:rsidR="0093335F" w:rsidRPr="00821647">
        <w:t xml:space="preserve">Patienten sollen auf </w:t>
      </w:r>
      <w:r w:rsidR="009221CC" w:rsidRPr="00821647">
        <w:t xml:space="preserve">Anzeichen und Symptome einer Pneumonitis überwacht werden. </w:t>
      </w:r>
      <w:r w:rsidR="00755679" w:rsidRPr="00821647">
        <w:t>Der Verdacht auf</w:t>
      </w:r>
      <w:r w:rsidR="009221CC" w:rsidRPr="00821647">
        <w:t xml:space="preserve"> Pneumonitis soll </w:t>
      </w:r>
      <w:r w:rsidR="00FC5D11" w:rsidRPr="00821647">
        <w:t xml:space="preserve">mittels </w:t>
      </w:r>
      <w:r w:rsidR="009221CC" w:rsidRPr="00821647">
        <w:t>radiologisch</w:t>
      </w:r>
      <w:r w:rsidR="00FC5D11" w:rsidRPr="00821647">
        <w:t>er</w:t>
      </w:r>
      <w:r w:rsidR="009221CC" w:rsidRPr="00821647">
        <w:t xml:space="preserve"> </w:t>
      </w:r>
      <w:r w:rsidR="0078089C" w:rsidRPr="00821647">
        <w:t xml:space="preserve">Bildgebung </w:t>
      </w:r>
      <w:r w:rsidR="009221CC" w:rsidRPr="00821647">
        <w:t xml:space="preserve">bestätigt und nach Ausschluss </w:t>
      </w:r>
      <w:r w:rsidR="00C27D06" w:rsidRPr="00821647">
        <w:t>a</w:t>
      </w:r>
      <w:r w:rsidR="006C3FBF" w:rsidRPr="00821647">
        <w:t>nd</w:t>
      </w:r>
      <w:r w:rsidR="009221CC" w:rsidRPr="00821647">
        <w:t xml:space="preserve">erer </w:t>
      </w:r>
      <w:r w:rsidR="00DD50ED" w:rsidRPr="00821647">
        <w:t>infektiös</w:t>
      </w:r>
      <w:r w:rsidR="008916F9" w:rsidRPr="00821647">
        <w:t>er</w:t>
      </w:r>
      <w:r w:rsidR="00DD50ED" w:rsidRPr="00821647">
        <w:t xml:space="preserve"> </w:t>
      </w:r>
      <w:r w:rsidR="003C3E78" w:rsidRPr="00821647">
        <w:t>und krankheitsbedingter Ursachen</w:t>
      </w:r>
      <w:r w:rsidR="009221CC" w:rsidRPr="00821647">
        <w:t xml:space="preserve"> </w:t>
      </w:r>
      <w:r w:rsidR="007B60DD" w:rsidRPr="00821647">
        <w:t>wie in Abschnitt</w:t>
      </w:r>
      <w:r w:rsidR="003C3E78" w:rsidRPr="00821647">
        <w:t> </w:t>
      </w:r>
      <w:r w:rsidR="007B60DD" w:rsidRPr="00821647">
        <w:t xml:space="preserve">4.2 </w:t>
      </w:r>
      <w:r w:rsidR="00F66A31" w:rsidRPr="00821647">
        <w:t xml:space="preserve">empfohlen behandelt </w:t>
      </w:r>
      <w:r w:rsidR="007B60DD" w:rsidRPr="00821647">
        <w:t>werden.</w:t>
      </w:r>
      <w:r w:rsidR="00D81D49">
        <w:t xml:space="preserve"> </w:t>
      </w:r>
      <w:bookmarkStart w:id="35" w:name="_Hlk159926409"/>
      <w:r w:rsidR="00D81D49">
        <w:t xml:space="preserve">Bei Ereignissen </w:t>
      </w:r>
      <w:r w:rsidR="00BC0A86">
        <w:t xml:space="preserve">vom </w:t>
      </w:r>
      <w:r w:rsidR="00D81D49">
        <w:t>Grad</w:t>
      </w:r>
      <w:r w:rsidR="008327F7">
        <w:t> </w:t>
      </w:r>
      <w:r w:rsidR="00D81D49">
        <w:t xml:space="preserve">2 soll </w:t>
      </w:r>
      <w:r w:rsidR="00D81D49" w:rsidRPr="00821647">
        <w:t>eine Behandlung mit 1</w:t>
      </w:r>
      <w:r w:rsidR="00C404B7">
        <w:t>–</w:t>
      </w:r>
      <w:r w:rsidR="00D81D49" w:rsidRPr="00821647">
        <w:lastRenderedPageBreak/>
        <w:t>2 mg/kg/Tag Prednison oder Äquivalent</w:t>
      </w:r>
      <w:r w:rsidR="00D81D49">
        <w:t xml:space="preserve"> eingeleitet werden</w:t>
      </w:r>
      <w:r w:rsidR="00D81D49" w:rsidRPr="00821647">
        <w:t>, gefolgt von einer ausschleichenden Dosierung</w:t>
      </w:r>
      <w:r w:rsidR="00D81D49">
        <w:t xml:space="preserve">. Bei Ereignissen </w:t>
      </w:r>
      <w:r w:rsidR="00BC0A86">
        <w:t xml:space="preserve">vom </w:t>
      </w:r>
      <w:r w:rsidR="00D81D49">
        <w:t>Grad</w:t>
      </w:r>
      <w:r w:rsidR="008327F7">
        <w:t> </w:t>
      </w:r>
      <w:r w:rsidR="00D81D49">
        <w:t xml:space="preserve">3 oder 4 soll </w:t>
      </w:r>
      <w:r w:rsidR="00D81D49" w:rsidRPr="00821647">
        <w:t xml:space="preserve">eine Behandlung mit </w:t>
      </w:r>
      <w:r w:rsidR="00D81D49">
        <w:t>2</w:t>
      </w:r>
      <w:r w:rsidR="00830167">
        <w:t>–</w:t>
      </w:r>
      <w:r w:rsidR="00D81D49">
        <w:t>4</w:t>
      </w:r>
      <w:r w:rsidR="00D81D49" w:rsidRPr="00821647">
        <w:t xml:space="preserve"> mg/kg/Tag </w:t>
      </w:r>
      <w:r w:rsidR="00300F0D">
        <w:t>Methylp</w:t>
      </w:r>
      <w:r w:rsidR="00D81D49" w:rsidRPr="00821647">
        <w:t>redniso</w:t>
      </w:r>
      <w:r w:rsidR="00300F0D">
        <w:t>lon</w:t>
      </w:r>
      <w:r w:rsidR="00D81D49" w:rsidRPr="00821647">
        <w:t xml:space="preserve"> oder Äquivalent</w:t>
      </w:r>
      <w:r w:rsidR="00D81D49">
        <w:t xml:space="preserve"> eingeleitet werden</w:t>
      </w:r>
      <w:r w:rsidR="00D81D49" w:rsidRPr="00821647">
        <w:t>, gefolgt von einer ausschleichenden Dosierung</w:t>
      </w:r>
      <w:r w:rsidR="00D81D49">
        <w:t>.</w:t>
      </w:r>
    </w:p>
    <w:bookmarkEnd w:id="35"/>
    <w:p w14:paraId="212D0EDF" w14:textId="77777777" w:rsidR="00120DEA" w:rsidRPr="00821647" w:rsidRDefault="00120DEA" w:rsidP="00120DEA"/>
    <w:p w14:paraId="58A046B2" w14:textId="364FBCE4" w:rsidR="00120DEA" w:rsidRPr="00821647" w:rsidRDefault="00605300" w:rsidP="00C87CE0">
      <w:pPr>
        <w:keepNext/>
        <w:rPr>
          <w:iCs/>
          <w:u w:val="single"/>
        </w:rPr>
      </w:pPr>
      <w:r w:rsidRPr="00821647">
        <w:rPr>
          <w:iCs/>
          <w:u w:val="single"/>
        </w:rPr>
        <w:t>Immunvermittelte</w:t>
      </w:r>
      <w:r w:rsidR="00120DEA" w:rsidRPr="00821647">
        <w:rPr>
          <w:iCs/>
          <w:u w:val="single"/>
        </w:rPr>
        <w:t xml:space="preserve"> </w:t>
      </w:r>
      <w:r w:rsidR="007B60DD" w:rsidRPr="00821647">
        <w:rPr>
          <w:iCs/>
          <w:u w:val="single"/>
        </w:rPr>
        <w:t>H</w:t>
      </w:r>
      <w:r w:rsidR="00120DEA" w:rsidRPr="00821647">
        <w:rPr>
          <w:iCs/>
          <w:u w:val="single"/>
        </w:rPr>
        <w:t>epatitis</w:t>
      </w:r>
    </w:p>
    <w:p w14:paraId="2C0E4BCC" w14:textId="77777777" w:rsidR="000F037F" w:rsidRPr="00821647" w:rsidRDefault="000F037F" w:rsidP="00C87CE0">
      <w:pPr>
        <w:keepNext/>
        <w:rPr>
          <w:iCs/>
          <w:u w:val="single"/>
        </w:rPr>
      </w:pPr>
    </w:p>
    <w:p w14:paraId="6367F1D4" w14:textId="0B598EC6" w:rsidR="0094616C" w:rsidRPr="00821647" w:rsidRDefault="003C3E78" w:rsidP="00120DEA">
      <w:pPr>
        <w:rPr>
          <w:rStyle w:val="xmchange"/>
        </w:rPr>
      </w:pPr>
      <w:r w:rsidRPr="00821647">
        <w:t>Immunvermittelte Hepatitis</w:t>
      </w:r>
      <w:r w:rsidR="00264E43" w:rsidRPr="00821647">
        <w:t>, definiert</w:t>
      </w:r>
      <w:r w:rsidR="00F8193F" w:rsidRPr="00821647">
        <w:t xml:space="preserve"> durch den Bedarf an systemischen </w:t>
      </w:r>
      <w:r w:rsidR="006641AB">
        <w:t>Corticosteroide</w:t>
      </w:r>
      <w:r w:rsidR="00F8193F" w:rsidRPr="00821647">
        <w:t>n und ohne klare alternative Ätiologie</w:t>
      </w:r>
      <w:r w:rsidR="00A34F78" w:rsidRPr="00821647">
        <w:t>, trat b</w:t>
      </w:r>
      <w:r w:rsidR="007B60DD" w:rsidRPr="00821647">
        <w:t>ei Patienten</w:t>
      </w:r>
      <w:r w:rsidR="00A34F78" w:rsidRPr="00821647">
        <w:t xml:space="preserve"> unter der Anwendung von</w:t>
      </w:r>
      <w:r w:rsidR="007B60DD" w:rsidRPr="00821647">
        <w:t xml:space="preserve"> </w:t>
      </w:r>
      <w:r w:rsidR="002D58AB" w:rsidRPr="00821647">
        <w:rPr>
          <w:szCs w:val="22"/>
        </w:rPr>
        <w:t>Tremelimumab</w:t>
      </w:r>
      <w:r w:rsidR="00924A3B" w:rsidRPr="00821647">
        <w:rPr>
          <w:szCs w:val="22"/>
        </w:rPr>
        <w:t xml:space="preserve"> </w:t>
      </w:r>
      <w:r w:rsidR="007B60DD" w:rsidRPr="00821647">
        <w:t>in Kombination mit Durvalumab</w:t>
      </w:r>
      <w:r w:rsidR="00F00AD3" w:rsidRPr="00821647">
        <w:t xml:space="preserve"> oder </w:t>
      </w:r>
      <w:r w:rsidR="00A03EA5" w:rsidRPr="00821647">
        <w:t xml:space="preserve">mit </w:t>
      </w:r>
      <w:r w:rsidR="00F00AD3" w:rsidRPr="00821647">
        <w:t>Durvalumab und Chemotherapie</w:t>
      </w:r>
      <w:r w:rsidR="007B60DD" w:rsidRPr="00821647">
        <w:t xml:space="preserve"> </w:t>
      </w:r>
      <w:r w:rsidR="00B10975" w:rsidRPr="00821647">
        <w:t>auf</w:t>
      </w:r>
      <w:r w:rsidR="007B60DD" w:rsidRPr="00821647">
        <w:t xml:space="preserve"> (siehe Abschnitt</w:t>
      </w:r>
      <w:r w:rsidR="00CD4689" w:rsidRPr="00821647">
        <w:t> </w:t>
      </w:r>
      <w:r w:rsidR="007B60DD" w:rsidRPr="00821647">
        <w:t xml:space="preserve">4.8). </w:t>
      </w:r>
      <w:r w:rsidR="000F0913" w:rsidRPr="00821647">
        <w:t xml:space="preserve">Die </w:t>
      </w:r>
      <w:r w:rsidR="005F4CB8" w:rsidRPr="00821647">
        <w:t>Alaninaminotransferase</w:t>
      </w:r>
      <w:r w:rsidR="006233A0" w:rsidRPr="00821647">
        <w:t>-</w:t>
      </w:r>
      <w:r w:rsidR="005F4CB8" w:rsidRPr="00821647">
        <w:t>, Aspartat</w:t>
      </w:r>
      <w:r w:rsidR="00AE00EE" w:rsidRPr="00821647">
        <w:t>a</w:t>
      </w:r>
      <w:r w:rsidR="005F4CB8" w:rsidRPr="00821647">
        <w:t>minotransferase</w:t>
      </w:r>
      <w:r w:rsidR="006233A0" w:rsidRPr="00821647">
        <w:t>-</w:t>
      </w:r>
      <w:r w:rsidR="003F4C1F" w:rsidRPr="00821647">
        <w:t>,</w:t>
      </w:r>
      <w:r w:rsidR="005F4CB8" w:rsidRPr="00821647">
        <w:t xml:space="preserve"> </w:t>
      </w:r>
      <w:r w:rsidR="003F4C1F" w:rsidRPr="00821647">
        <w:t>Gesamt</w:t>
      </w:r>
      <w:r w:rsidR="004E27AA" w:rsidRPr="00821647">
        <w:t>b</w:t>
      </w:r>
      <w:r w:rsidR="003F4C1F" w:rsidRPr="00821647">
        <w:t>ilirubin</w:t>
      </w:r>
      <w:r w:rsidR="006233A0" w:rsidRPr="00821647">
        <w:t>-</w:t>
      </w:r>
      <w:r w:rsidR="007703A6" w:rsidRPr="00821647">
        <w:t xml:space="preserve"> </w:t>
      </w:r>
      <w:r w:rsidR="004E27AA" w:rsidRPr="00821647">
        <w:t xml:space="preserve">sowie </w:t>
      </w:r>
      <w:r w:rsidR="007A65D2" w:rsidRPr="00821647">
        <w:t xml:space="preserve">die </w:t>
      </w:r>
      <w:r w:rsidR="004E27AA" w:rsidRPr="00821647">
        <w:t>alkalische</w:t>
      </w:r>
      <w:r w:rsidR="00F42B74" w:rsidRPr="00821647">
        <w:t>n</w:t>
      </w:r>
      <w:r w:rsidR="004E27AA" w:rsidRPr="00821647">
        <w:t xml:space="preserve"> Phosphatas</w:t>
      </w:r>
      <w:r w:rsidR="007835D5" w:rsidRPr="00821647">
        <w:t>e</w:t>
      </w:r>
      <w:r w:rsidR="006233A0" w:rsidRPr="00821647">
        <w:t>-Spiegel</w:t>
      </w:r>
      <w:r w:rsidR="007835D5" w:rsidRPr="00821647">
        <w:t xml:space="preserve"> </w:t>
      </w:r>
      <w:r w:rsidR="000F0913" w:rsidRPr="00821647">
        <w:t xml:space="preserve">sollen </w:t>
      </w:r>
      <w:r w:rsidR="005F4CB8" w:rsidRPr="00821647">
        <w:t>vor Beginn der Behandlung</w:t>
      </w:r>
      <w:r w:rsidR="004E27AA" w:rsidRPr="00821647">
        <w:t xml:space="preserve"> </w:t>
      </w:r>
      <w:r w:rsidR="00AA7F89" w:rsidRPr="00821647">
        <w:t xml:space="preserve">und vor jeder </w:t>
      </w:r>
      <w:r w:rsidR="009571D0" w:rsidRPr="00821647">
        <w:t>nachfolgenden</w:t>
      </w:r>
      <w:r w:rsidR="00AA7F89" w:rsidRPr="00821647">
        <w:t xml:space="preserve"> Infusion</w:t>
      </w:r>
      <w:r w:rsidR="000F0913" w:rsidRPr="00821647">
        <w:t xml:space="preserve"> überwacht werden</w:t>
      </w:r>
      <w:r w:rsidR="00AA7F89" w:rsidRPr="00821647">
        <w:t>.</w:t>
      </w:r>
      <w:r w:rsidR="00486854" w:rsidRPr="00821647">
        <w:t xml:space="preserve"> </w:t>
      </w:r>
      <w:r w:rsidR="00215D30" w:rsidRPr="00821647">
        <w:t xml:space="preserve">Basierend auf der klinischen Bewertung ist eine zusätzliche Überwachung in Betracht zu ziehen. </w:t>
      </w:r>
      <w:r w:rsidR="006142EF" w:rsidRPr="00821647">
        <w:t>Eine i</w:t>
      </w:r>
      <w:r w:rsidR="00605300" w:rsidRPr="00821647">
        <w:t>mmunvermittelte</w:t>
      </w:r>
      <w:r w:rsidR="00120DEA" w:rsidRPr="00821647">
        <w:t xml:space="preserve"> </w:t>
      </w:r>
      <w:r w:rsidR="007B60DD" w:rsidRPr="00821647">
        <w:t>H</w:t>
      </w:r>
      <w:r w:rsidR="00120DEA" w:rsidRPr="00821647">
        <w:t>epatitis s</w:t>
      </w:r>
      <w:r w:rsidR="007B60DD" w:rsidRPr="00821647">
        <w:t xml:space="preserve">oll </w:t>
      </w:r>
      <w:r w:rsidR="000A7616" w:rsidRPr="00821647">
        <w:t>wie in Abschnitt</w:t>
      </w:r>
      <w:r w:rsidR="007F48B4" w:rsidRPr="00821647">
        <w:t> </w:t>
      </w:r>
      <w:r w:rsidR="000A7616" w:rsidRPr="00821647">
        <w:t>4.2 empfohlen beh</w:t>
      </w:r>
      <w:r w:rsidR="00C27D06" w:rsidRPr="00821647">
        <w:t>a</w:t>
      </w:r>
      <w:r w:rsidR="006C3FBF" w:rsidRPr="00821647">
        <w:t>nd</w:t>
      </w:r>
      <w:r w:rsidR="000A7616" w:rsidRPr="00821647">
        <w:t>elt werden.</w:t>
      </w:r>
      <w:r w:rsidR="003E7F69">
        <w:t xml:space="preserve"> </w:t>
      </w:r>
      <w:bookmarkStart w:id="36" w:name="_Hlk159926503"/>
      <w:r w:rsidR="003E7F69">
        <w:t xml:space="preserve">Bei allen Graden sollen </w:t>
      </w:r>
      <w:r w:rsidR="006641AB">
        <w:t>Corticosteroide</w:t>
      </w:r>
      <w:r w:rsidR="0094616C">
        <w:t xml:space="preserve"> </w:t>
      </w:r>
      <w:r w:rsidR="0094616C" w:rsidRPr="00821647">
        <w:t xml:space="preserve">mit </w:t>
      </w:r>
      <w:r w:rsidR="0094616C">
        <w:t xml:space="preserve">einer Anfangsdosis von </w:t>
      </w:r>
      <w:r w:rsidR="0094616C" w:rsidRPr="00821647">
        <w:t>1</w:t>
      </w:r>
      <w:r w:rsidR="00830167">
        <w:t>–</w:t>
      </w:r>
      <w:r w:rsidR="0094616C" w:rsidRPr="00821647">
        <w:t>2 mg/kg/Tag Prednison oder Äquivalent</w:t>
      </w:r>
      <w:r w:rsidR="0094616C">
        <w:t xml:space="preserve"> </w:t>
      </w:r>
      <w:r w:rsidR="00256F92">
        <w:t>gegeben werden,</w:t>
      </w:r>
      <w:r w:rsidR="00256F92" w:rsidRPr="00256F92">
        <w:t xml:space="preserve"> </w:t>
      </w:r>
      <w:r w:rsidR="00256F92" w:rsidRPr="00821647">
        <w:t>gefolgt von einer ausschleichenden Dosierung</w:t>
      </w:r>
      <w:r w:rsidR="00256F92">
        <w:t>.</w:t>
      </w:r>
      <w:bookmarkEnd w:id="36"/>
    </w:p>
    <w:p w14:paraId="79778F72" w14:textId="77777777" w:rsidR="00120DEA" w:rsidRPr="00821647" w:rsidRDefault="00120DEA" w:rsidP="00120DEA">
      <w:pPr>
        <w:rPr>
          <w:rStyle w:val="italics"/>
        </w:rPr>
      </w:pPr>
    </w:p>
    <w:p w14:paraId="7AC70B4F" w14:textId="3B7EAA33" w:rsidR="00120DEA" w:rsidRPr="00821647" w:rsidRDefault="00605300" w:rsidP="006114B5">
      <w:pPr>
        <w:keepNext/>
        <w:rPr>
          <w:iCs/>
          <w:u w:val="single"/>
        </w:rPr>
      </w:pPr>
      <w:r w:rsidRPr="00821647">
        <w:rPr>
          <w:iCs/>
          <w:u w:val="single"/>
        </w:rPr>
        <w:t>Immunvermittelte</w:t>
      </w:r>
      <w:r w:rsidR="00120DEA" w:rsidRPr="00821647">
        <w:rPr>
          <w:iCs/>
          <w:u w:val="single"/>
        </w:rPr>
        <w:t xml:space="preserve"> </w:t>
      </w:r>
      <w:r w:rsidR="000A7616" w:rsidRPr="00821647">
        <w:rPr>
          <w:iCs/>
          <w:u w:val="single"/>
        </w:rPr>
        <w:t>K</w:t>
      </w:r>
      <w:r w:rsidR="00120DEA" w:rsidRPr="00821647">
        <w:rPr>
          <w:iCs/>
          <w:u w:val="single"/>
        </w:rPr>
        <w:t>olitis</w:t>
      </w:r>
    </w:p>
    <w:p w14:paraId="05543F3F" w14:textId="77777777" w:rsidR="000F037F" w:rsidRPr="00821647" w:rsidRDefault="000F037F" w:rsidP="006114B5">
      <w:pPr>
        <w:keepNext/>
        <w:rPr>
          <w:iCs/>
          <w:u w:val="single"/>
        </w:rPr>
      </w:pPr>
    </w:p>
    <w:p w14:paraId="1FCC6B9E" w14:textId="7EF29F8B" w:rsidR="00256F92" w:rsidRPr="00821647" w:rsidRDefault="00FA503E" w:rsidP="00793F33">
      <w:pPr>
        <w:keepNext/>
      </w:pPr>
      <w:r w:rsidRPr="00821647">
        <w:t>Immunvermittelte Kolitis oder Diarrhö</w:t>
      </w:r>
      <w:r w:rsidR="00D025BE" w:rsidRPr="00821647">
        <w:t>,</w:t>
      </w:r>
      <w:r w:rsidR="002449B4" w:rsidRPr="00821647">
        <w:t xml:space="preserve"> </w:t>
      </w:r>
      <w:r w:rsidR="00D025BE" w:rsidRPr="00821647">
        <w:t>definiert</w:t>
      </w:r>
      <w:r w:rsidR="00B01D71" w:rsidRPr="00821647">
        <w:t xml:space="preserve"> </w:t>
      </w:r>
      <w:r w:rsidR="00D025BE" w:rsidRPr="00821647">
        <w:t xml:space="preserve">durch den Bedarf an systemischen </w:t>
      </w:r>
      <w:r w:rsidR="006641AB">
        <w:t>Corticosteroide</w:t>
      </w:r>
      <w:r w:rsidR="00D025BE" w:rsidRPr="00821647">
        <w:t>n</w:t>
      </w:r>
      <w:r w:rsidR="0014723A" w:rsidRPr="00821647">
        <w:t xml:space="preserve"> und ohne klare </w:t>
      </w:r>
      <w:r w:rsidR="00896A5A" w:rsidRPr="00821647">
        <w:t xml:space="preserve">alternative </w:t>
      </w:r>
      <w:r w:rsidR="0014723A" w:rsidRPr="00821647">
        <w:t>Ätiologie, traten</w:t>
      </w:r>
      <w:r w:rsidRPr="00821647">
        <w:t xml:space="preserve"> </w:t>
      </w:r>
      <w:r w:rsidR="0014723A" w:rsidRPr="00821647">
        <w:t>b</w:t>
      </w:r>
      <w:r w:rsidR="000A7616" w:rsidRPr="00821647">
        <w:t>ei Patienten</w:t>
      </w:r>
      <w:r w:rsidR="0014723A" w:rsidRPr="00821647">
        <w:t xml:space="preserve"> unter Anwendung von</w:t>
      </w:r>
      <w:r w:rsidR="000A7616" w:rsidRPr="00821647">
        <w:t xml:space="preserve"> </w:t>
      </w:r>
      <w:r w:rsidR="002D58AB" w:rsidRPr="00821647">
        <w:rPr>
          <w:szCs w:val="22"/>
        </w:rPr>
        <w:t>Tremelimumab</w:t>
      </w:r>
      <w:r w:rsidR="00924A3B" w:rsidRPr="00821647">
        <w:rPr>
          <w:szCs w:val="22"/>
        </w:rPr>
        <w:t xml:space="preserve"> </w:t>
      </w:r>
      <w:r w:rsidR="000A7616" w:rsidRPr="00821647">
        <w:t>in Kombination mit Durvalumab</w:t>
      </w:r>
      <w:r w:rsidR="00F00AD3" w:rsidRPr="00821647">
        <w:t xml:space="preserve"> oder </w:t>
      </w:r>
      <w:r w:rsidR="00A03EA5" w:rsidRPr="00821647">
        <w:t xml:space="preserve">mit </w:t>
      </w:r>
      <w:r w:rsidR="00F00AD3" w:rsidRPr="00821647">
        <w:t>Durvalumab und Chemotherapie</w:t>
      </w:r>
      <w:r w:rsidR="000A7616" w:rsidRPr="00821647">
        <w:t xml:space="preserve"> </w:t>
      </w:r>
      <w:r w:rsidR="0014723A" w:rsidRPr="00821647">
        <w:t>auf</w:t>
      </w:r>
      <w:r w:rsidR="000A7616" w:rsidRPr="00821647">
        <w:t xml:space="preserve"> (siehe Abschnitt</w:t>
      </w:r>
      <w:r w:rsidR="006A40B5" w:rsidRPr="00821647">
        <w:t> </w:t>
      </w:r>
      <w:r w:rsidR="000A7616" w:rsidRPr="00821647">
        <w:t>4.8). Darm</w:t>
      </w:r>
      <w:r w:rsidR="00CB6CD6">
        <w:t>perforation</w:t>
      </w:r>
      <w:r w:rsidR="000A7616" w:rsidRPr="00821647">
        <w:t xml:space="preserve"> sowie Dickdarm</w:t>
      </w:r>
      <w:r w:rsidR="00CB6CD6">
        <w:t>perforation</w:t>
      </w:r>
      <w:r w:rsidR="000A7616" w:rsidRPr="00821647">
        <w:t xml:space="preserve"> </w:t>
      </w:r>
      <w:r w:rsidR="00595311" w:rsidRPr="00821647">
        <w:t>traten</w:t>
      </w:r>
      <w:r w:rsidR="00B928AC" w:rsidRPr="00821647">
        <w:t xml:space="preserve"> bei Patienten </w:t>
      </w:r>
      <w:r w:rsidR="002449B4" w:rsidRPr="00821647">
        <w:t xml:space="preserve">unter Anwendung von </w:t>
      </w:r>
      <w:r w:rsidR="00C245A1" w:rsidRPr="00821647">
        <w:rPr>
          <w:szCs w:val="22"/>
        </w:rPr>
        <w:t>Tremelimumab</w:t>
      </w:r>
      <w:r w:rsidR="00F9179F" w:rsidRPr="00821647">
        <w:rPr>
          <w:szCs w:val="22"/>
        </w:rPr>
        <w:t xml:space="preserve"> </w:t>
      </w:r>
      <w:r w:rsidR="00B928AC" w:rsidRPr="00821647">
        <w:t xml:space="preserve">in Kombination mit Durvalumab </w:t>
      </w:r>
      <w:r w:rsidR="002449B4" w:rsidRPr="00821647">
        <w:t>auf</w:t>
      </w:r>
      <w:r w:rsidR="00B928AC" w:rsidRPr="00821647">
        <w:rPr>
          <w:rFonts w:eastAsiaTheme="minorEastAsia"/>
        </w:rPr>
        <w:t xml:space="preserve">. </w:t>
      </w:r>
      <w:r w:rsidR="00B928AC" w:rsidRPr="00821647">
        <w:t xml:space="preserve">Patienten sollen auf Anzeichen und Symptome </w:t>
      </w:r>
      <w:r w:rsidR="00C90A85" w:rsidRPr="00821647">
        <w:t>einer</w:t>
      </w:r>
      <w:r w:rsidR="00B928AC" w:rsidRPr="00821647">
        <w:t xml:space="preserve"> Kolitis/Diarrh</w:t>
      </w:r>
      <w:r w:rsidR="004A44FA" w:rsidRPr="00821647">
        <w:t>ö</w:t>
      </w:r>
      <w:r w:rsidR="00B928AC" w:rsidRPr="00821647">
        <w:t xml:space="preserve"> </w:t>
      </w:r>
      <w:r w:rsidR="00AE43D5" w:rsidRPr="00821647">
        <w:t xml:space="preserve">und einer Darmperforation </w:t>
      </w:r>
      <w:r w:rsidR="00B928AC" w:rsidRPr="00821647">
        <w:t>überwacht und</w:t>
      </w:r>
      <w:r w:rsidR="00AE43D5" w:rsidRPr="00821647">
        <w:t xml:space="preserve"> </w:t>
      </w:r>
      <w:r w:rsidR="00B928AC" w:rsidRPr="00821647">
        <w:t>wie in Abschnitt</w:t>
      </w:r>
      <w:r w:rsidR="007F48B4" w:rsidRPr="00821647">
        <w:t> </w:t>
      </w:r>
      <w:r w:rsidR="00B928AC" w:rsidRPr="00821647">
        <w:t>4.2 empfohlen beh</w:t>
      </w:r>
      <w:r w:rsidR="00396FFD" w:rsidRPr="00821647">
        <w:t>a</w:t>
      </w:r>
      <w:r w:rsidR="006C3FBF" w:rsidRPr="00821647">
        <w:t>nd</w:t>
      </w:r>
      <w:r w:rsidR="00B928AC" w:rsidRPr="00821647">
        <w:t>elt werden.</w:t>
      </w:r>
      <w:r w:rsidR="00793F33">
        <w:t xml:space="preserve"> </w:t>
      </w:r>
      <w:bookmarkStart w:id="37" w:name="_Hlk159926535"/>
      <w:r w:rsidR="00256F92">
        <w:t>Bei Grad</w:t>
      </w:r>
      <w:r w:rsidR="008327F7">
        <w:t> </w:t>
      </w:r>
      <w:r w:rsidR="00256F92">
        <w:t>2</w:t>
      </w:r>
      <w:r w:rsidR="00D86F1C">
        <w:t>–</w:t>
      </w:r>
      <w:r w:rsidR="00256F92">
        <w:t xml:space="preserve">4 sollen </w:t>
      </w:r>
      <w:r w:rsidR="006641AB">
        <w:t>Corticosteroide</w:t>
      </w:r>
      <w:r w:rsidR="00256F92">
        <w:t xml:space="preserve"> </w:t>
      </w:r>
      <w:r w:rsidR="00256F92" w:rsidRPr="00821647">
        <w:t xml:space="preserve">mit </w:t>
      </w:r>
      <w:r w:rsidR="00256F92">
        <w:t xml:space="preserve">einer Anfangsdosis von </w:t>
      </w:r>
      <w:r w:rsidR="00256F92" w:rsidRPr="00821647">
        <w:t>1</w:t>
      </w:r>
      <w:r w:rsidR="00D86F1C">
        <w:t>–</w:t>
      </w:r>
      <w:r w:rsidR="00256F92" w:rsidRPr="00821647">
        <w:t>2 mg/kg/Tag Prednison oder Äquivalent</w:t>
      </w:r>
      <w:r w:rsidR="00256F92">
        <w:t xml:space="preserve"> gegeben werden,</w:t>
      </w:r>
      <w:r w:rsidR="00256F92" w:rsidRPr="00256F92">
        <w:t xml:space="preserve"> </w:t>
      </w:r>
      <w:r w:rsidR="00256F92" w:rsidRPr="00821647">
        <w:t>gefolgt von einer ausschleichenden Dosierung</w:t>
      </w:r>
      <w:r w:rsidR="00256F92">
        <w:t xml:space="preserve">. Ein Chirurg ist unverzüglich zu konsultieren </w:t>
      </w:r>
      <w:r w:rsidR="00793F33">
        <w:t>bei</w:t>
      </w:r>
      <w:r w:rsidR="00256F92">
        <w:t xml:space="preserve"> </w:t>
      </w:r>
      <w:r w:rsidR="00793F33">
        <w:t>Verdacht auf</w:t>
      </w:r>
      <w:r w:rsidR="00256F92">
        <w:t xml:space="preserve"> </w:t>
      </w:r>
      <w:r w:rsidR="00F03C89">
        <w:t xml:space="preserve">eine </w:t>
      </w:r>
      <w:r w:rsidR="00256F92">
        <w:t xml:space="preserve">Darmperforation </w:t>
      </w:r>
      <w:r w:rsidR="00793F33">
        <w:t>ALLER</w:t>
      </w:r>
      <w:r w:rsidR="00256F92">
        <w:t xml:space="preserve"> Grade.</w:t>
      </w:r>
    </w:p>
    <w:bookmarkEnd w:id="37"/>
    <w:p w14:paraId="3342BAF0" w14:textId="77777777" w:rsidR="00120DEA" w:rsidRPr="00821647" w:rsidRDefault="00120DEA" w:rsidP="00120DEA">
      <w:pPr>
        <w:rPr>
          <w:i/>
          <w:iCs/>
          <w:u w:val="single"/>
        </w:rPr>
      </w:pPr>
    </w:p>
    <w:p w14:paraId="220A67C0" w14:textId="388ECC8A" w:rsidR="00120DEA" w:rsidRPr="00821647" w:rsidRDefault="00605300" w:rsidP="00120DEA">
      <w:pPr>
        <w:rPr>
          <w:iCs/>
          <w:u w:val="single"/>
        </w:rPr>
      </w:pPr>
      <w:r w:rsidRPr="00821647">
        <w:rPr>
          <w:iCs/>
          <w:u w:val="single"/>
        </w:rPr>
        <w:t>Immunvermittelte</w:t>
      </w:r>
      <w:r w:rsidR="00120DEA" w:rsidRPr="00821647">
        <w:rPr>
          <w:iCs/>
          <w:u w:val="single"/>
        </w:rPr>
        <w:t xml:space="preserve"> </w:t>
      </w:r>
      <w:r w:rsidR="00B928AC" w:rsidRPr="00821647">
        <w:rPr>
          <w:iCs/>
          <w:u w:val="single"/>
        </w:rPr>
        <w:t>E</w:t>
      </w:r>
      <w:r w:rsidR="00120DEA" w:rsidRPr="00821647">
        <w:rPr>
          <w:iCs/>
          <w:u w:val="single"/>
        </w:rPr>
        <w:t>ndo</w:t>
      </w:r>
      <w:r w:rsidR="00B928AC" w:rsidRPr="00821647">
        <w:rPr>
          <w:iCs/>
          <w:u w:val="single"/>
        </w:rPr>
        <w:t>k</w:t>
      </w:r>
      <w:r w:rsidR="00120DEA" w:rsidRPr="00821647">
        <w:rPr>
          <w:iCs/>
          <w:u w:val="single"/>
        </w:rPr>
        <w:t>rinopathie</w:t>
      </w:r>
      <w:r w:rsidR="00B928AC" w:rsidRPr="00821647">
        <w:rPr>
          <w:iCs/>
          <w:u w:val="single"/>
        </w:rPr>
        <w:t>n</w:t>
      </w:r>
    </w:p>
    <w:p w14:paraId="5949A71F" w14:textId="77777777" w:rsidR="009801F1" w:rsidRPr="00821647" w:rsidRDefault="009801F1" w:rsidP="00120DEA">
      <w:pPr>
        <w:rPr>
          <w:iCs/>
          <w:u w:val="single"/>
        </w:rPr>
      </w:pPr>
    </w:p>
    <w:p w14:paraId="043AED12" w14:textId="5ADA0BC1" w:rsidR="00120DEA" w:rsidRPr="00821647" w:rsidRDefault="00605300" w:rsidP="00120DEA">
      <w:pPr>
        <w:rPr>
          <w:i/>
          <w:color w:val="222222"/>
          <w:szCs w:val="22"/>
          <w:u w:val="single"/>
          <w:shd w:val="clear" w:color="auto" w:fill="FFFFFF"/>
        </w:rPr>
      </w:pPr>
      <w:r w:rsidRPr="00821647">
        <w:rPr>
          <w:i/>
          <w:szCs w:val="22"/>
          <w:u w:val="single"/>
        </w:rPr>
        <w:t>Immunvermittelte</w:t>
      </w:r>
      <w:r w:rsidR="00120DEA" w:rsidRPr="00821647">
        <w:rPr>
          <w:i/>
          <w:szCs w:val="22"/>
          <w:u w:val="single"/>
        </w:rPr>
        <w:t xml:space="preserve"> </w:t>
      </w:r>
      <w:r w:rsidR="00B928AC" w:rsidRPr="00821647">
        <w:rPr>
          <w:i/>
          <w:color w:val="222222"/>
          <w:szCs w:val="22"/>
          <w:u w:val="single"/>
          <w:shd w:val="clear" w:color="auto" w:fill="FFFFFF"/>
        </w:rPr>
        <w:t>Hypothyreose, Hyperthyreose und Thyr</w:t>
      </w:r>
      <w:r w:rsidR="0072344E" w:rsidRPr="00821647">
        <w:rPr>
          <w:i/>
          <w:color w:val="222222"/>
          <w:szCs w:val="22"/>
          <w:u w:val="single"/>
          <w:shd w:val="clear" w:color="auto" w:fill="FFFFFF"/>
        </w:rPr>
        <w:t>e</w:t>
      </w:r>
      <w:r w:rsidR="00B928AC" w:rsidRPr="00821647">
        <w:rPr>
          <w:i/>
          <w:color w:val="222222"/>
          <w:szCs w:val="22"/>
          <w:u w:val="single"/>
          <w:shd w:val="clear" w:color="auto" w:fill="FFFFFF"/>
        </w:rPr>
        <w:t>oiditis</w:t>
      </w:r>
    </w:p>
    <w:p w14:paraId="1D7BF816" w14:textId="77777777" w:rsidR="009801F1" w:rsidRPr="00821647" w:rsidRDefault="009801F1" w:rsidP="00120DEA">
      <w:pPr>
        <w:rPr>
          <w:i/>
          <w:szCs w:val="22"/>
          <w:u w:val="single"/>
        </w:rPr>
      </w:pPr>
    </w:p>
    <w:p w14:paraId="63A5877B" w14:textId="6563D569" w:rsidR="00120DEA" w:rsidRPr="00821647" w:rsidRDefault="00D10B6F" w:rsidP="00120DEA">
      <w:r w:rsidRPr="0026182A">
        <w:t>Immun</w:t>
      </w:r>
      <w:r w:rsidRPr="00821647">
        <w:t xml:space="preserve">vermittelte Hypothyreose, Hyperthyreose und Thyreoiditis </w:t>
      </w:r>
      <w:r w:rsidR="00D73004" w:rsidRPr="00821647">
        <w:t>traten b</w:t>
      </w:r>
      <w:r w:rsidR="00B928AC" w:rsidRPr="00821647">
        <w:t>ei Patienten</w:t>
      </w:r>
      <w:r w:rsidR="00D73004" w:rsidRPr="00821647">
        <w:t xml:space="preserve"> unter der Anwendung von</w:t>
      </w:r>
      <w:r w:rsidR="00B928AC" w:rsidRPr="00821647">
        <w:t xml:space="preserve"> </w:t>
      </w:r>
      <w:r w:rsidR="00C245A1" w:rsidRPr="00821647">
        <w:rPr>
          <w:szCs w:val="22"/>
        </w:rPr>
        <w:t>Tremelimumab</w:t>
      </w:r>
      <w:r w:rsidR="00AF4D14" w:rsidRPr="00821647">
        <w:rPr>
          <w:szCs w:val="22"/>
        </w:rPr>
        <w:t xml:space="preserve"> </w:t>
      </w:r>
      <w:r w:rsidR="00B928AC" w:rsidRPr="00821647">
        <w:t>in Kombination mit Durvalumab</w:t>
      </w:r>
      <w:r w:rsidR="00132335" w:rsidRPr="00821647">
        <w:t xml:space="preserve"> oder </w:t>
      </w:r>
      <w:r w:rsidR="00DB0EE3" w:rsidRPr="00821647">
        <w:t xml:space="preserve">mit </w:t>
      </w:r>
      <w:r w:rsidR="00132335" w:rsidRPr="00821647">
        <w:t>Durvalumab und Chemotherapie</w:t>
      </w:r>
      <w:r w:rsidR="00B928AC" w:rsidRPr="00821647">
        <w:t xml:space="preserve"> </w:t>
      </w:r>
      <w:r w:rsidR="006054D3" w:rsidRPr="00821647">
        <w:t>auf</w:t>
      </w:r>
      <w:r w:rsidR="00C70256" w:rsidRPr="00821647">
        <w:t xml:space="preserve">. </w:t>
      </w:r>
      <w:r w:rsidR="00B62975" w:rsidRPr="00821647">
        <w:t>Nach einer Hyperthyreose kann eine Hypothyreose</w:t>
      </w:r>
      <w:r w:rsidR="00870974" w:rsidRPr="00821647">
        <w:rPr>
          <w:iCs/>
          <w:color w:val="222222"/>
          <w:szCs w:val="22"/>
          <w:shd w:val="clear" w:color="auto" w:fill="FFFFFF"/>
        </w:rPr>
        <w:t xml:space="preserve"> auftreten</w:t>
      </w:r>
      <w:r w:rsidR="00120DEA" w:rsidRPr="00821647">
        <w:t xml:space="preserve"> (</w:t>
      </w:r>
      <w:r w:rsidR="0079007A" w:rsidRPr="00821647">
        <w:t>siehe Abschnitt</w:t>
      </w:r>
      <w:r w:rsidR="006A40B5" w:rsidRPr="00821647">
        <w:t> </w:t>
      </w:r>
      <w:r w:rsidR="00120DEA" w:rsidRPr="00821647">
        <w:t xml:space="preserve">4.8). </w:t>
      </w:r>
      <w:r w:rsidR="0079007A" w:rsidRPr="00821647">
        <w:t>Patienten sollen vor</w:t>
      </w:r>
      <w:r w:rsidR="002904E3" w:rsidRPr="00821647">
        <w:t xml:space="preserve"> und</w:t>
      </w:r>
      <w:r w:rsidR="0072344E" w:rsidRPr="00821647">
        <w:t xml:space="preserve"> in </w:t>
      </w:r>
      <w:r w:rsidR="0079007A" w:rsidRPr="00821647">
        <w:t>regelmäßigen Abständen während der Beh</w:t>
      </w:r>
      <w:r w:rsidR="00722016" w:rsidRPr="00821647">
        <w:t>a</w:t>
      </w:r>
      <w:r w:rsidR="006C3FBF" w:rsidRPr="00821647">
        <w:t>nd</w:t>
      </w:r>
      <w:r w:rsidR="0079007A" w:rsidRPr="00821647">
        <w:t xml:space="preserve">lung </w:t>
      </w:r>
      <w:r w:rsidR="002904E3" w:rsidRPr="00821647">
        <w:t xml:space="preserve">auf </w:t>
      </w:r>
      <w:r w:rsidR="00A43ED8" w:rsidRPr="00821647">
        <w:t xml:space="preserve">eine </w:t>
      </w:r>
      <w:r w:rsidR="002904E3" w:rsidRPr="00821647">
        <w:t>abnorme Schilddrüsen</w:t>
      </w:r>
      <w:r w:rsidR="00C128B9" w:rsidRPr="00821647">
        <w:t>funktion</w:t>
      </w:r>
      <w:r w:rsidR="002904E3" w:rsidRPr="00821647">
        <w:t xml:space="preserve"> </w:t>
      </w:r>
      <w:r w:rsidR="00C128B9" w:rsidRPr="00821647">
        <w:t>getestet werden</w:t>
      </w:r>
      <w:r w:rsidR="000202CC" w:rsidRPr="00821647">
        <w:t xml:space="preserve"> </w:t>
      </w:r>
      <w:r w:rsidR="0072344E" w:rsidRPr="00821647">
        <w:t xml:space="preserve">und </w:t>
      </w:r>
      <w:r w:rsidR="000202CC" w:rsidRPr="00821647">
        <w:t>darüber hinaus, wenn</w:t>
      </w:r>
      <w:r w:rsidR="00140435" w:rsidRPr="00821647">
        <w:t xml:space="preserve"> dies</w:t>
      </w:r>
      <w:r w:rsidR="0072344E" w:rsidRPr="00821647">
        <w:t xml:space="preserve"> klinisch </w:t>
      </w:r>
      <w:r w:rsidR="00140435" w:rsidRPr="00821647">
        <w:t>indiziert ist.</w:t>
      </w:r>
      <w:r w:rsidR="0079007A" w:rsidRPr="00821647">
        <w:t xml:space="preserve"> </w:t>
      </w:r>
      <w:r w:rsidR="006A40B5" w:rsidRPr="00821647">
        <w:t>Eine i</w:t>
      </w:r>
      <w:r w:rsidR="0079007A" w:rsidRPr="00821647">
        <w:t>mmunvermittelte Hypothyreose, Hyperthyreose und Thyr</w:t>
      </w:r>
      <w:r w:rsidR="0072344E" w:rsidRPr="00821647">
        <w:t>e</w:t>
      </w:r>
      <w:r w:rsidR="0079007A" w:rsidRPr="00821647">
        <w:t xml:space="preserve">oiditis </w:t>
      </w:r>
      <w:r w:rsidR="009021A1" w:rsidRPr="00821647">
        <w:t>solle</w:t>
      </w:r>
      <w:r w:rsidR="00D01266" w:rsidRPr="00821647">
        <w:t>n</w:t>
      </w:r>
      <w:r w:rsidR="0079007A" w:rsidRPr="00821647">
        <w:t xml:space="preserve"> wie in Abschnitt</w:t>
      </w:r>
      <w:r w:rsidR="006A40B5" w:rsidRPr="00821647">
        <w:t> </w:t>
      </w:r>
      <w:r w:rsidR="0079007A" w:rsidRPr="00821647">
        <w:t>4.2 empfohlen beh</w:t>
      </w:r>
      <w:r w:rsidR="00722016" w:rsidRPr="00821647">
        <w:t>a</w:t>
      </w:r>
      <w:r w:rsidR="006C3FBF" w:rsidRPr="00821647">
        <w:t>nd</w:t>
      </w:r>
      <w:r w:rsidR="0079007A" w:rsidRPr="00821647">
        <w:t>elt werden.</w:t>
      </w:r>
      <w:r w:rsidR="00BE2BE4">
        <w:t xml:space="preserve"> </w:t>
      </w:r>
      <w:bookmarkStart w:id="38" w:name="_Hlk159926595"/>
      <w:r w:rsidR="00BE2BE4" w:rsidRPr="00BE2BE4">
        <w:t>Bei einer immunvermittelten Hypothyreose soll</w:t>
      </w:r>
      <w:r w:rsidR="005500B6">
        <w:t>,</w:t>
      </w:r>
      <w:r w:rsidR="00BE2BE4" w:rsidRPr="00BE2BE4">
        <w:t xml:space="preserve"> </w:t>
      </w:r>
      <w:r w:rsidR="005500B6">
        <w:t xml:space="preserve">wie klinisch </w:t>
      </w:r>
      <w:r w:rsidR="00793F33">
        <w:t>bei</w:t>
      </w:r>
      <w:r w:rsidR="002906A9" w:rsidRPr="00BE2BE4">
        <w:t xml:space="preserve"> Grad</w:t>
      </w:r>
      <w:r w:rsidR="008327F7">
        <w:t> </w:t>
      </w:r>
      <w:r w:rsidR="002906A9" w:rsidRPr="00BE2BE4">
        <w:t>2–4</w:t>
      </w:r>
      <w:r w:rsidR="008F25CF">
        <w:t xml:space="preserve"> indiziert</w:t>
      </w:r>
      <w:r w:rsidR="003E7F69">
        <w:t>,</w:t>
      </w:r>
      <w:r w:rsidR="008F25CF" w:rsidRPr="00BE2BE4">
        <w:t xml:space="preserve"> </w:t>
      </w:r>
      <w:r w:rsidR="00BE2BE4" w:rsidRPr="00BE2BE4">
        <w:t>eine Schilddrüsenhormon</w:t>
      </w:r>
      <w:r w:rsidR="008D542C">
        <w:t>-Ersatztherapie</w:t>
      </w:r>
      <w:r w:rsidR="00BE2BE4" w:rsidRPr="00BE2BE4">
        <w:t xml:space="preserve"> eingeleitet werden. Bei immunvermittelter Hyperthyreose/Thyr</w:t>
      </w:r>
      <w:r w:rsidR="00083F6C">
        <w:t>e</w:t>
      </w:r>
      <w:r w:rsidR="00BE2BE4" w:rsidRPr="00BE2BE4">
        <w:t xml:space="preserve">oiditis kann </w:t>
      </w:r>
      <w:r w:rsidR="008F25CF">
        <w:t>bei</w:t>
      </w:r>
      <w:r w:rsidR="00BE2BE4" w:rsidRPr="00BE2BE4">
        <w:t xml:space="preserve"> Grad</w:t>
      </w:r>
      <w:r w:rsidR="008327F7">
        <w:t> </w:t>
      </w:r>
      <w:r w:rsidR="00BE2BE4" w:rsidRPr="00BE2BE4">
        <w:t>2–4 eine symptomatische Behandlung durchgeführt werden.</w:t>
      </w:r>
    </w:p>
    <w:p w14:paraId="604B5F82" w14:textId="77777777" w:rsidR="00120DEA" w:rsidRPr="00821647" w:rsidRDefault="00120DEA" w:rsidP="00120DEA"/>
    <w:bookmarkEnd w:id="38"/>
    <w:p w14:paraId="469BF8A9" w14:textId="37E91C90" w:rsidR="00120DEA" w:rsidRPr="00821647" w:rsidRDefault="00605300" w:rsidP="006A21C5">
      <w:pPr>
        <w:keepNext/>
        <w:rPr>
          <w:i/>
          <w:u w:val="single"/>
        </w:rPr>
      </w:pPr>
      <w:r w:rsidRPr="00821647">
        <w:rPr>
          <w:i/>
          <w:u w:val="single"/>
        </w:rPr>
        <w:t>Immunvermittelte</w:t>
      </w:r>
      <w:r w:rsidR="00120DEA" w:rsidRPr="00821647">
        <w:rPr>
          <w:i/>
          <w:u w:val="single"/>
        </w:rPr>
        <w:t xml:space="preserve"> </w:t>
      </w:r>
      <w:r w:rsidR="00710A39" w:rsidRPr="00821647">
        <w:rPr>
          <w:i/>
          <w:u w:val="single"/>
        </w:rPr>
        <w:t>Nebenniereninsuffizienz</w:t>
      </w:r>
    </w:p>
    <w:p w14:paraId="04F99F7A" w14:textId="77777777" w:rsidR="009801F1" w:rsidRPr="00821647" w:rsidRDefault="009801F1" w:rsidP="006A21C5">
      <w:pPr>
        <w:keepNext/>
        <w:rPr>
          <w:i/>
          <w:u w:val="single"/>
        </w:rPr>
      </w:pPr>
    </w:p>
    <w:p w14:paraId="6C40374A" w14:textId="070D855C" w:rsidR="007E27D3" w:rsidRPr="00821647" w:rsidRDefault="00094D3E" w:rsidP="006A21C5">
      <w:pPr>
        <w:keepNext/>
      </w:pPr>
      <w:r w:rsidRPr="00821647">
        <w:t xml:space="preserve">Immunvermittelte Nebenniereninsuffizienz </w:t>
      </w:r>
      <w:r w:rsidR="00912075" w:rsidRPr="00821647">
        <w:t>trat b</w:t>
      </w:r>
      <w:r w:rsidR="00710A39" w:rsidRPr="00821647">
        <w:t>ei Patienten</w:t>
      </w:r>
      <w:r w:rsidR="00912075" w:rsidRPr="00821647">
        <w:t xml:space="preserve"> unter der Anwendung von</w:t>
      </w:r>
      <w:r w:rsidR="00710A39" w:rsidRPr="00821647">
        <w:t xml:space="preserve"> </w:t>
      </w:r>
      <w:r w:rsidR="00C245A1" w:rsidRPr="00821647">
        <w:rPr>
          <w:szCs w:val="22"/>
        </w:rPr>
        <w:t>Tremelimumab</w:t>
      </w:r>
      <w:r w:rsidR="00AF4D14" w:rsidRPr="00821647">
        <w:rPr>
          <w:szCs w:val="22"/>
        </w:rPr>
        <w:t xml:space="preserve"> </w:t>
      </w:r>
      <w:r w:rsidR="00710A39" w:rsidRPr="00821647">
        <w:t>in Kombination mit Durvalumab</w:t>
      </w:r>
      <w:r w:rsidR="00132335" w:rsidRPr="00821647">
        <w:t xml:space="preserve"> oder </w:t>
      </w:r>
      <w:r w:rsidR="00DB0EE3" w:rsidRPr="00821647">
        <w:t xml:space="preserve">mit </w:t>
      </w:r>
      <w:r w:rsidR="00132335" w:rsidRPr="00821647">
        <w:t>Durvalumab und Chemotherapie</w:t>
      </w:r>
      <w:r w:rsidR="00710A39" w:rsidRPr="00821647">
        <w:t xml:space="preserve"> </w:t>
      </w:r>
      <w:r w:rsidR="00912075" w:rsidRPr="00821647">
        <w:t>auf</w:t>
      </w:r>
      <w:r w:rsidR="00C60224" w:rsidRPr="00821647">
        <w:t xml:space="preserve"> </w:t>
      </w:r>
      <w:r w:rsidR="00120DEA" w:rsidRPr="00821647">
        <w:t>(</w:t>
      </w:r>
      <w:r w:rsidR="00710A39" w:rsidRPr="00821647">
        <w:t>siehe Abschnitt</w:t>
      </w:r>
      <w:r w:rsidR="00940E93" w:rsidRPr="00821647">
        <w:t> </w:t>
      </w:r>
      <w:r w:rsidR="00120DEA" w:rsidRPr="00821647">
        <w:t xml:space="preserve">4.8). </w:t>
      </w:r>
      <w:r w:rsidR="00710A39" w:rsidRPr="00821647">
        <w:t>Patienten sollen auf klinische Anzeichen und Symptome eine</w:t>
      </w:r>
      <w:r w:rsidR="00C60224" w:rsidRPr="00821647">
        <w:t>r</w:t>
      </w:r>
      <w:r w:rsidR="00710A39" w:rsidRPr="00821647">
        <w:t xml:space="preserve"> Nebenniereninsuffizienz überwacht werden. Bei symptomatischer Nebenniereninsuffizienz </w:t>
      </w:r>
      <w:r w:rsidR="007E27D3" w:rsidRPr="00821647">
        <w:t>sollen die Patienten wie in Abschnitt</w:t>
      </w:r>
      <w:r w:rsidR="00940E93" w:rsidRPr="00821647">
        <w:t> </w:t>
      </w:r>
      <w:r w:rsidR="007E27D3" w:rsidRPr="00821647">
        <w:t>4.2 empfohlen beh</w:t>
      </w:r>
      <w:r w:rsidR="00722016" w:rsidRPr="00821647">
        <w:t>a</w:t>
      </w:r>
      <w:r w:rsidR="006C3FBF" w:rsidRPr="00821647">
        <w:t>nd</w:t>
      </w:r>
      <w:r w:rsidR="007E27D3" w:rsidRPr="00821647">
        <w:t>elt werden</w:t>
      </w:r>
      <w:r w:rsidR="00BD5D9F" w:rsidRPr="00821647">
        <w:t>.</w:t>
      </w:r>
      <w:r w:rsidR="008D542C">
        <w:t xml:space="preserve"> </w:t>
      </w:r>
      <w:bookmarkStart w:id="39" w:name="_Hlk159926641"/>
      <w:r w:rsidR="00693483">
        <w:t>W</w:t>
      </w:r>
      <w:r w:rsidR="00693483" w:rsidRPr="008D542C">
        <w:t xml:space="preserve">ie klinisch </w:t>
      </w:r>
      <w:r w:rsidR="008F25CF">
        <w:t>bei</w:t>
      </w:r>
      <w:r w:rsidR="00693483" w:rsidRPr="008D542C">
        <w:t xml:space="preserve"> Grad</w:t>
      </w:r>
      <w:r w:rsidR="008327F7">
        <w:t> </w:t>
      </w:r>
      <w:r w:rsidR="00693483" w:rsidRPr="008D542C">
        <w:t>2</w:t>
      </w:r>
      <w:r w:rsidR="004216B5" w:rsidRPr="00BE2BE4">
        <w:t>–</w:t>
      </w:r>
      <w:r w:rsidR="00693483" w:rsidRPr="008D542C">
        <w:t xml:space="preserve">4 </w:t>
      </w:r>
      <w:r w:rsidR="00693483">
        <w:t xml:space="preserve">indiziert, sollen </w:t>
      </w:r>
      <w:r w:rsidR="006641AB">
        <w:t>Corticosteroide</w:t>
      </w:r>
      <w:r w:rsidR="008D542C" w:rsidRPr="008D542C">
        <w:t xml:space="preserve"> mit einer Anfangsdosis von 1</w:t>
      </w:r>
      <w:r w:rsidR="008327F7" w:rsidRPr="00BE2BE4">
        <w:t>–</w:t>
      </w:r>
      <w:r w:rsidR="008D542C" w:rsidRPr="008D542C">
        <w:t>2</w:t>
      </w:r>
      <w:r w:rsidR="00C50EF7">
        <w:t> </w:t>
      </w:r>
      <w:r w:rsidR="008D542C" w:rsidRPr="008D542C">
        <w:t>mg/kg/Tag Prednison oder einem Äquivalent</w:t>
      </w:r>
      <w:r w:rsidR="00FE13B3">
        <w:t>,</w:t>
      </w:r>
      <w:r w:rsidR="008D542C" w:rsidRPr="008D542C">
        <w:t xml:space="preserve"> gefolgt von einer </w:t>
      </w:r>
      <w:r w:rsidR="002906A9">
        <w:t>ausschleichenden D</w:t>
      </w:r>
      <w:r w:rsidR="008D542C" w:rsidRPr="008D542C">
        <w:t>osi</w:t>
      </w:r>
      <w:r w:rsidR="002906A9">
        <w:t>erung</w:t>
      </w:r>
      <w:r w:rsidR="00FE13B3">
        <w:t>,</w:t>
      </w:r>
      <w:r w:rsidR="008D542C" w:rsidRPr="008D542C">
        <w:t xml:space="preserve"> </w:t>
      </w:r>
      <w:r w:rsidR="00F03C89">
        <w:t xml:space="preserve">angewendet </w:t>
      </w:r>
      <w:r w:rsidR="008D542C" w:rsidRPr="008D542C">
        <w:t>und eine Hormonersatz</w:t>
      </w:r>
      <w:r w:rsidR="002906A9">
        <w:t>therapie</w:t>
      </w:r>
      <w:r w:rsidR="00564AF2">
        <w:t xml:space="preserve"> </w:t>
      </w:r>
      <w:r w:rsidR="00F03C89">
        <w:t>eingeleitet</w:t>
      </w:r>
      <w:r w:rsidR="00564AF2" w:rsidRPr="008D542C">
        <w:t xml:space="preserve"> werden</w:t>
      </w:r>
      <w:r w:rsidR="00693483">
        <w:t>.</w:t>
      </w:r>
      <w:bookmarkEnd w:id="39"/>
    </w:p>
    <w:p w14:paraId="5D61F7D5" w14:textId="77777777" w:rsidR="000352E1" w:rsidRPr="00821647" w:rsidRDefault="000352E1" w:rsidP="00120DEA"/>
    <w:p w14:paraId="74B50422" w14:textId="59603DBC" w:rsidR="00120DEA" w:rsidRPr="00821647" w:rsidRDefault="00605300" w:rsidP="00FD00BC">
      <w:pPr>
        <w:keepNext/>
        <w:keepLines/>
        <w:rPr>
          <w:i/>
          <w:u w:val="single"/>
        </w:rPr>
      </w:pPr>
      <w:r w:rsidRPr="00821647">
        <w:rPr>
          <w:i/>
          <w:u w:val="single"/>
        </w:rPr>
        <w:lastRenderedPageBreak/>
        <w:t>Immunvermittelte</w:t>
      </w:r>
      <w:r w:rsidR="007E27D3" w:rsidRPr="00821647">
        <w:rPr>
          <w:i/>
          <w:u w:val="single"/>
        </w:rPr>
        <w:t>r</w:t>
      </w:r>
      <w:r w:rsidR="00120DEA" w:rsidRPr="00821647">
        <w:rPr>
          <w:i/>
          <w:u w:val="single"/>
        </w:rPr>
        <w:t xml:space="preserve"> </w:t>
      </w:r>
      <w:r w:rsidR="007E27D3" w:rsidRPr="00821647">
        <w:rPr>
          <w:i/>
          <w:u w:val="single"/>
        </w:rPr>
        <w:t>D</w:t>
      </w:r>
      <w:r w:rsidR="00120DEA" w:rsidRPr="00821647">
        <w:rPr>
          <w:i/>
          <w:u w:val="single"/>
        </w:rPr>
        <w:t>iabetes</w:t>
      </w:r>
      <w:r w:rsidR="00CB6CD6">
        <w:rPr>
          <w:i/>
          <w:u w:val="single"/>
        </w:rPr>
        <w:t xml:space="preserve"> </w:t>
      </w:r>
      <w:r w:rsidR="00120DEA" w:rsidRPr="00821647">
        <w:rPr>
          <w:i/>
          <w:u w:val="single"/>
        </w:rPr>
        <w:t>mellitus</w:t>
      </w:r>
      <w:r w:rsidR="00CB6CD6">
        <w:rPr>
          <w:i/>
          <w:u w:val="single"/>
        </w:rPr>
        <w:t xml:space="preserve"> Typ</w:t>
      </w:r>
      <w:r w:rsidR="0030418A">
        <w:rPr>
          <w:i/>
          <w:u w:val="single"/>
        </w:rPr>
        <w:t> </w:t>
      </w:r>
      <w:r w:rsidR="00CB6CD6">
        <w:rPr>
          <w:i/>
          <w:u w:val="single"/>
        </w:rPr>
        <w:t>1</w:t>
      </w:r>
    </w:p>
    <w:p w14:paraId="603DBEBB" w14:textId="77777777" w:rsidR="009801F1" w:rsidRPr="00821647" w:rsidRDefault="009801F1" w:rsidP="00FD00BC">
      <w:pPr>
        <w:keepNext/>
        <w:rPr>
          <w:i/>
          <w:u w:val="single"/>
        </w:rPr>
      </w:pPr>
    </w:p>
    <w:p w14:paraId="5F6C8117" w14:textId="788CD781" w:rsidR="00120DEA" w:rsidRPr="00821647" w:rsidRDefault="0085454B" w:rsidP="00FD00BC">
      <w:pPr>
        <w:keepNext/>
      </w:pPr>
      <w:r w:rsidRPr="00821647">
        <w:t>I</w:t>
      </w:r>
      <w:r w:rsidR="00605300" w:rsidRPr="00821647">
        <w:t>mmunvermittelte</w:t>
      </w:r>
      <w:r w:rsidRPr="00821647">
        <w:t>r</w:t>
      </w:r>
      <w:r w:rsidR="00120DEA" w:rsidRPr="00821647">
        <w:t xml:space="preserve"> </w:t>
      </w:r>
      <w:r w:rsidR="007E27D3" w:rsidRPr="00821647">
        <w:t>Di</w:t>
      </w:r>
      <w:r w:rsidR="00120DEA" w:rsidRPr="00821647">
        <w:t>abetes</w:t>
      </w:r>
      <w:r w:rsidR="00CB6CD6">
        <w:t xml:space="preserve"> </w:t>
      </w:r>
      <w:r w:rsidR="00120DEA" w:rsidRPr="00821647">
        <w:t>mellitus</w:t>
      </w:r>
      <w:r w:rsidR="00CB6CD6">
        <w:t xml:space="preserve"> Typ</w:t>
      </w:r>
      <w:r w:rsidR="0030418A">
        <w:t> </w:t>
      </w:r>
      <w:r w:rsidR="00CB6CD6">
        <w:t>1</w:t>
      </w:r>
      <w:r w:rsidR="00120DEA" w:rsidRPr="00821647">
        <w:t xml:space="preserve">, </w:t>
      </w:r>
      <w:r w:rsidR="007E27D3" w:rsidRPr="00821647">
        <w:t xml:space="preserve">der sich zunächst als diabetische Ketoazidose </w:t>
      </w:r>
      <w:r w:rsidRPr="00821647">
        <w:t>äußern</w:t>
      </w:r>
      <w:r w:rsidR="007E27D3" w:rsidRPr="00821647">
        <w:t xml:space="preserve"> kann</w:t>
      </w:r>
      <w:r w:rsidR="004F682C" w:rsidRPr="00821647">
        <w:t xml:space="preserve"> und die</w:t>
      </w:r>
      <w:r w:rsidR="007E27D3" w:rsidRPr="00821647">
        <w:t xml:space="preserve">, wenn sie nicht frühzeitig </w:t>
      </w:r>
      <w:r w:rsidR="00CF551C" w:rsidRPr="00821647">
        <w:t>erkannt</w:t>
      </w:r>
      <w:r w:rsidR="007E27D3" w:rsidRPr="00821647">
        <w:t xml:space="preserve"> wird</w:t>
      </w:r>
      <w:r w:rsidR="00CF551C" w:rsidRPr="00821647">
        <w:t>, tödlich sein kann, trat bei Patienten</w:t>
      </w:r>
      <w:r w:rsidR="008C037E" w:rsidRPr="00821647">
        <w:t xml:space="preserve"> unter der Anwendung von </w:t>
      </w:r>
      <w:r w:rsidR="00C245A1" w:rsidRPr="00821647">
        <w:rPr>
          <w:szCs w:val="22"/>
        </w:rPr>
        <w:t>Tremelimumab</w:t>
      </w:r>
      <w:r w:rsidR="00AF4D14" w:rsidRPr="00821647">
        <w:rPr>
          <w:szCs w:val="22"/>
        </w:rPr>
        <w:t xml:space="preserve"> </w:t>
      </w:r>
      <w:r w:rsidR="008C037E" w:rsidRPr="00821647">
        <w:t>in Kombination mit Durvalumab</w:t>
      </w:r>
      <w:r w:rsidR="00132335" w:rsidRPr="00821647">
        <w:t xml:space="preserve"> oder </w:t>
      </w:r>
      <w:r w:rsidR="00DB0EE3" w:rsidRPr="00821647">
        <w:t xml:space="preserve">mit </w:t>
      </w:r>
      <w:r w:rsidR="00132335" w:rsidRPr="00821647">
        <w:t>Durvalumab und Chemotherapie</w:t>
      </w:r>
      <w:r w:rsidR="008C037E" w:rsidRPr="00821647">
        <w:t xml:space="preserve"> auf</w:t>
      </w:r>
      <w:r w:rsidR="007E27D3" w:rsidRPr="00821647">
        <w:t xml:space="preserve"> </w:t>
      </w:r>
      <w:r w:rsidR="00120DEA" w:rsidRPr="00821647">
        <w:t>(</w:t>
      </w:r>
      <w:r w:rsidR="007E27D3" w:rsidRPr="00821647">
        <w:t>siehe Abschnitt</w:t>
      </w:r>
      <w:r w:rsidR="007F48B4" w:rsidRPr="00821647">
        <w:t> </w:t>
      </w:r>
      <w:r w:rsidR="00120DEA" w:rsidRPr="00821647">
        <w:t xml:space="preserve">4.8). </w:t>
      </w:r>
      <w:r w:rsidR="007E27D3" w:rsidRPr="00821647">
        <w:t xml:space="preserve">Patienten sollen auf klinische Anzeichen und Symptome </w:t>
      </w:r>
      <w:r w:rsidR="004F55A9" w:rsidRPr="00821647">
        <w:t>eines</w:t>
      </w:r>
      <w:r w:rsidR="007E27D3" w:rsidRPr="00821647">
        <w:t xml:space="preserve"> Diabetes</w:t>
      </w:r>
      <w:r w:rsidR="00CB6CD6">
        <w:t xml:space="preserve"> </w:t>
      </w:r>
      <w:r w:rsidR="007E27D3" w:rsidRPr="00821647">
        <w:t xml:space="preserve">mellitus </w:t>
      </w:r>
      <w:r w:rsidR="00CB6CD6">
        <w:t>Typ</w:t>
      </w:r>
      <w:r w:rsidR="0030418A">
        <w:t> </w:t>
      </w:r>
      <w:r w:rsidR="00CB6CD6">
        <w:t xml:space="preserve">1 </w:t>
      </w:r>
      <w:r w:rsidR="007E27D3" w:rsidRPr="00821647">
        <w:t xml:space="preserve">überwacht werden. </w:t>
      </w:r>
      <w:r w:rsidR="00DF7EDB" w:rsidRPr="00821647">
        <w:t>Bei symptomatischem D</w:t>
      </w:r>
      <w:r w:rsidR="00120DEA" w:rsidRPr="00821647">
        <w:t>iabetes</w:t>
      </w:r>
      <w:r w:rsidR="00CB6CD6">
        <w:t xml:space="preserve"> </w:t>
      </w:r>
      <w:r w:rsidR="00120DEA" w:rsidRPr="00821647">
        <w:t>mellitus</w:t>
      </w:r>
      <w:r w:rsidR="00DF7EDB" w:rsidRPr="00821647">
        <w:t xml:space="preserve"> </w:t>
      </w:r>
      <w:r w:rsidR="00CB6CD6">
        <w:t>Typ</w:t>
      </w:r>
      <w:r w:rsidR="0030418A">
        <w:t> </w:t>
      </w:r>
      <w:r w:rsidR="00CB6CD6">
        <w:t xml:space="preserve">1 </w:t>
      </w:r>
      <w:r w:rsidR="00DF7EDB" w:rsidRPr="00821647">
        <w:t>sollen die Patienten wie in Abschnitt</w:t>
      </w:r>
      <w:r w:rsidR="007F48B4" w:rsidRPr="00821647">
        <w:t> </w:t>
      </w:r>
      <w:r w:rsidR="00DF7EDB" w:rsidRPr="00821647">
        <w:t>4.2 empfohlen beh</w:t>
      </w:r>
      <w:r w:rsidR="00722016" w:rsidRPr="00821647">
        <w:t>a</w:t>
      </w:r>
      <w:r w:rsidR="006C3FBF" w:rsidRPr="00821647">
        <w:t>nd</w:t>
      </w:r>
      <w:r w:rsidR="00DF7EDB" w:rsidRPr="00821647">
        <w:t>elt werden.</w:t>
      </w:r>
      <w:r w:rsidR="002906A9">
        <w:t xml:space="preserve"> </w:t>
      </w:r>
      <w:bookmarkStart w:id="40" w:name="_Hlk159926696"/>
      <w:r w:rsidR="00693483">
        <w:t xml:space="preserve">Wie </w:t>
      </w:r>
      <w:r w:rsidR="00693483" w:rsidRPr="002906A9">
        <w:t xml:space="preserve">klinisch </w:t>
      </w:r>
      <w:r w:rsidR="00220B23">
        <w:t>bei</w:t>
      </w:r>
      <w:r w:rsidR="00D86F1C">
        <w:t xml:space="preserve"> </w:t>
      </w:r>
      <w:r w:rsidR="00693483" w:rsidRPr="002906A9">
        <w:t>Grad</w:t>
      </w:r>
      <w:r w:rsidR="008327F7">
        <w:t> </w:t>
      </w:r>
      <w:r w:rsidR="00693483" w:rsidRPr="002906A9">
        <w:t>2</w:t>
      </w:r>
      <w:r w:rsidR="004216B5" w:rsidRPr="00BE2BE4">
        <w:t>–</w:t>
      </w:r>
      <w:r w:rsidR="00693483" w:rsidRPr="002906A9">
        <w:t xml:space="preserve">4 </w:t>
      </w:r>
      <w:r w:rsidR="00693483">
        <w:t>indiziert,</w:t>
      </w:r>
      <w:r w:rsidR="00693483" w:rsidRPr="002906A9">
        <w:t xml:space="preserve"> </w:t>
      </w:r>
      <w:r w:rsidR="00693483">
        <w:t>kann d</w:t>
      </w:r>
      <w:r w:rsidR="002906A9" w:rsidRPr="002906A9">
        <w:t>ie Behandlung mit Insulin eingeleitet werden.</w:t>
      </w:r>
    </w:p>
    <w:bookmarkEnd w:id="40"/>
    <w:p w14:paraId="60A12931" w14:textId="77777777" w:rsidR="00120DEA" w:rsidRPr="00821647" w:rsidRDefault="00120DEA" w:rsidP="00120DEA"/>
    <w:p w14:paraId="21B634D7" w14:textId="320CF5F2" w:rsidR="00120DEA" w:rsidRPr="00821647" w:rsidRDefault="00605300" w:rsidP="00120DEA">
      <w:pPr>
        <w:rPr>
          <w:i/>
          <w:u w:val="single"/>
        </w:rPr>
      </w:pPr>
      <w:r w:rsidRPr="00821647">
        <w:rPr>
          <w:i/>
          <w:u w:val="single"/>
        </w:rPr>
        <w:t>Immunvermittelte</w:t>
      </w:r>
      <w:r w:rsidR="00120DEA" w:rsidRPr="00821647">
        <w:rPr>
          <w:i/>
          <w:u w:val="single"/>
        </w:rPr>
        <w:t xml:space="preserve"> </w:t>
      </w:r>
      <w:r w:rsidR="000E4652" w:rsidRPr="00821647">
        <w:rPr>
          <w:i/>
          <w:u w:val="single"/>
        </w:rPr>
        <w:t>Hypophysitis/Hypophyseninsuffizienz</w:t>
      </w:r>
    </w:p>
    <w:p w14:paraId="6A1F9141" w14:textId="77777777" w:rsidR="0051480D" w:rsidRPr="00821647" w:rsidRDefault="0051480D" w:rsidP="00120DEA">
      <w:pPr>
        <w:rPr>
          <w:i/>
          <w:u w:val="single"/>
        </w:rPr>
      </w:pPr>
    </w:p>
    <w:p w14:paraId="161673E4" w14:textId="4E347935" w:rsidR="000E4652" w:rsidRPr="00821647" w:rsidRDefault="00D97D8A" w:rsidP="000E4652">
      <w:r w:rsidRPr="00821647">
        <w:t xml:space="preserve">Immunvermittelte Hypophysitis oder Hypophyseninsuffizienz </w:t>
      </w:r>
      <w:r w:rsidR="002E6593" w:rsidRPr="00821647">
        <w:t>trat b</w:t>
      </w:r>
      <w:r w:rsidR="00DF7EDB" w:rsidRPr="00821647">
        <w:t>ei Patienten</w:t>
      </w:r>
      <w:r w:rsidR="002E6593" w:rsidRPr="00821647">
        <w:t xml:space="preserve"> unter der Anwendung von</w:t>
      </w:r>
      <w:r w:rsidR="00DF7EDB" w:rsidRPr="00821647">
        <w:t xml:space="preserve"> </w:t>
      </w:r>
      <w:r w:rsidR="008D5EB1" w:rsidRPr="00821647">
        <w:rPr>
          <w:szCs w:val="22"/>
        </w:rPr>
        <w:t>Tremelimumab</w:t>
      </w:r>
      <w:r w:rsidR="00AF4D14" w:rsidRPr="00821647">
        <w:rPr>
          <w:szCs w:val="22"/>
        </w:rPr>
        <w:t xml:space="preserve"> </w:t>
      </w:r>
      <w:r w:rsidR="00DF7EDB" w:rsidRPr="00821647">
        <w:t>in Kombination mit Durvalumab</w:t>
      </w:r>
      <w:r w:rsidR="00132335" w:rsidRPr="00821647">
        <w:t xml:space="preserve"> oder </w:t>
      </w:r>
      <w:r w:rsidR="00DB0EE3" w:rsidRPr="00821647">
        <w:t xml:space="preserve">mit </w:t>
      </w:r>
      <w:r w:rsidR="00132335" w:rsidRPr="00821647">
        <w:t>Durvalumab und Chemotherapie</w:t>
      </w:r>
      <w:r w:rsidR="00DF7EDB" w:rsidRPr="00821647">
        <w:t xml:space="preserve"> </w:t>
      </w:r>
      <w:r w:rsidR="002E6593" w:rsidRPr="00821647">
        <w:t>auf</w:t>
      </w:r>
      <w:r w:rsidR="006878AB" w:rsidRPr="00821647">
        <w:t xml:space="preserve"> </w:t>
      </w:r>
      <w:r w:rsidR="00120DEA" w:rsidRPr="00821647">
        <w:t>(</w:t>
      </w:r>
      <w:r w:rsidR="000E4652" w:rsidRPr="00821647">
        <w:t>siehe Abschnitt</w:t>
      </w:r>
      <w:r w:rsidR="00D24644" w:rsidRPr="00821647">
        <w:t> </w:t>
      </w:r>
      <w:r w:rsidR="00120DEA" w:rsidRPr="00821647">
        <w:t xml:space="preserve">4.8). </w:t>
      </w:r>
      <w:r w:rsidR="000E4652" w:rsidRPr="00821647">
        <w:t xml:space="preserve">Patienten sollen auf klinische Anzeichen und Symptome </w:t>
      </w:r>
      <w:r w:rsidR="006878AB" w:rsidRPr="00821647">
        <w:t>einer</w:t>
      </w:r>
      <w:r w:rsidR="000E4652" w:rsidRPr="00821647">
        <w:t xml:space="preserve"> Hypophysitis oder Hypophyseninsuffizienz überwacht werden. Bei symptomatischer Hypophysitis oder Hypophyseninsuffizienz sollen die Patienten wie in Abschnitt</w:t>
      </w:r>
      <w:r w:rsidR="00D24644" w:rsidRPr="00821647">
        <w:t> </w:t>
      </w:r>
      <w:r w:rsidR="000E4652" w:rsidRPr="00821647">
        <w:t>4.2 empfohlen beh</w:t>
      </w:r>
      <w:r w:rsidR="00722016" w:rsidRPr="00821647">
        <w:t>a</w:t>
      </w:r>
      <w:r w:rsidR="006C3FBF" w:rsidRPr="00821647">
        <w:t>nd</w:t>
      </w:r>
      <w:r w:rsidR="000E4652" w:rsidRPr="00821647">
        <w:t>elt werden.</w:t>
      </w:r>
      <w:r w:rsidR="007D523B">
        <w:t xml:space="preserve"> </w:t>
      </w:r>
      <w:bookmarkStart w:id="41" w:name="_Hlk159926799"/>
      <w:r w:rsidR="00693483">
        <w:t>W</w:t>
      </w:r>
      <w:r w:rsidR="00693483" w:rsidRPr="007D523B">
        <w:t xml:space="preserve">ie klinisch </w:t>
      </w:r>
      <w:r w:rsidR="00220B23">
        <w:t>bei</w:t>
      </w:r>
      <w:r w:rsidR="00693483" w:rsidRPr="007D523B">
        <w:t xml:space="preserve"> Grad</w:t>
      </w:r>
      <w:r w:rsidR="008327F7">
        <w:t> </w:t>
      </w:r>
      <w:r w:rsidR="00693483" w:rsidRPr="007D523B">
        <w:t xml:space="preserve">2–4 </w:t>
      </w:r>
      <w:r w:rsidR="00693483">
        <w:t>indiziert, sollen</w:t>
      </w:r>
      <w:r w:rsidR="00693483" w:rsidRPr="007D523B">
        <w:t xml:space="preserve"> </w:t>
      </w:r>
      <w:r w:rsidR="006641AB">
        <w:t>Corticosteroide</w:t>
      </w:r>
      <w:r w:rsidR="007D523B" w:rsidRPr="007D523B">
        <w:t xml:space="preserve"> mit einer Anfangsdosis von 1</w:t>
      </w:r>
      <w:r w:rsidR="004216B5" w:rsidRPr="00BE2BE4">
        <w:t>–</w:t>
      </w:r>
      <w:r w:rsidR="007D523B" w:rsidRPr="007D523B">
        <w:t>2</w:t>
      </w:r>
      <w:r w:rsidR="00C50EF7">
        <w:t> </w:t>
      </w:r>
      <w:r w:rsidR="007D523B" w:rsidRPr="007D523B">
        <w:t>mg/kg/Tag Prednison oder einem Äquivalent</w:t>
      </w:r>
      <w:r w:rsidR="00FE13B3">
        <w:t>,</w:t>
      </w:r>
      <w:r w:rsidR="007D523B" w:rsidRPr="007D523B">
        <w:t xml:space="preserve"> gefolgt von einer </w:t>
      </w:r>
      <w:r w:rsidR="007D523B">
        <w:t>a</w:t>
      </w:r>
      <w:r w:rsidR="007D523B" w:rsidRPr="007D523B">
        <w:t>usschleich</w:t>
      </w:r>
      <w:r w:rsidR="007D523B">
        <w:t>enden Dosierung</w:t>
      </w:r>
      <w:r w:rsidR="00FE13B3">
        <w:t>,</w:t>
      </w:r>
      <w:r w:rsidR="007D523B" w:rsidRPr="007D523B">
        <w:t xml:space="preserve"> </w:t>
      </w:r>
      <w:r w:rsidR="00F03C89">
        <w:t xml:space="preserve">angewendet </w:t>
      </w:r>
      <w:r w:rsidR="007D523B" w:rsidRPr="007D523B">
        <w:t>und eine Hormonersatz</w:t>
      </w:r>
      <w:r w:rsidR="007D523B">
        <w:t>therapie</w:t>
      </w:r>
      <w:r w:rsidR="00564AF2">
        <w:t xml:space="preserve"> </w:t>
      </w:r>
      <w:r w:rsidR="00F03C89">
        <w:t>eingeleitet</w:t>
      </w:r>
      <w:r w:rsidR="00564AF2" w:rsidRPr="007D523B">
        <w:t xml:space="preserve"> werden</w:t>
      </w:r>
      <w:r w:rsidR="007D523B" w:rsidRPr="007D523B">
        <w:t>.</w:t>
      </w:r>
    </w:p>
    <w:bookmarkEnd w:id="41"/>
    <w:p w14:paraId="6DB81993" w14:textId="77777777" w:rsidR="00120DEA" w:rsidRPr="00821647" w:rsidRDefault="00120DEA" w:rsidP="00120DEA"/>
    <w:p w14:paraId="4ABA0E85" w14:textId="3BCAF4C2" w:rsidR="00120DEA" w:rsidRPr="00821647" w:rsidRDefault="00605300" w:rsidP="00120DEA">
      <w:pPr>
        <w:rPr>
          <w:iCs/>
          <w:u w:val="single"/>
        </w:rPr>
      </w:pPr>
      <w:r w:rsidRPr="00821647">
        <w:rPr>
          <w:iCs/>
          <w:u w:val="single"/>
        </w:rPr>
        <w:t>Immunvermittelte</w:t>
      </w:r>
      <w:r w:rsidR="00120DEA" w:rsidRPr="00821647">
        <w:rPr>
          <w:iCs/>
          <w:u w:val="single"/>
        </w:rPr>
        <w:t xml:space="preserve"> </w:t>
      </w:r>
      <w:r w:rsidR="00D73F69" w:rsidRPr="00821647">
        <w:rPr>
          <w:iCs/>
          <w:u w:val="single"/>
        </w:rPr>
        <w:t>N</w:t>
      </w:r>
      <w:r w:rsidR="00120DEA" w:rsidRPr="00821647">
        <w:rPr>
          <w:iCs/>
          <w:u w:val="single"/>
        </w:rPr>
        <w:t>ephritis</w:t>
      </w:r>
    </w:p>
    <w:p w14:paraId="741C94BC" w14:textId="77777777" w:rsidR="009801F1" w:rsidRPr="00821647" w:rsidRDefault="009801F1" w:rsidP="00120DEA">
      <w:pPr>
        <w:rPr>
          <w:iCs/>
          <w:u w:val="single"/>
        </w:rPr>
      </w:pPr>
    </w:p>
    <w:p w14:paraId="23F49898" w14:textId="60CD96DF" w:rsidR="00D73F69" w:rsidRPr="00821647" w:rsidRDefault="00003CD6" w:rsidP="00D73F69">
      <w:pPr>
        <w:rPr>
          <w:rStyle w:val="xmchange"/>
          <w:rFonts w:eastAsia="Calibri,Arial"/>
          <w:bdr w:val="none" w:sz="0" w:space="0" w:color="auto" w:frame="1"/>
        </w:rPr>
      </w:pPr>
      <w:r w:rsidRPr="00821647">
        <w:t xml:space="preserve">Immunvermittelte Nephritis, definiert </w:t>
      </w:r>
      <w:r w:rsidR="008657AF" w:rsidRPr="00821647">
        <w:t xml:space="preserve">durch den Bedarf an systemischen </w:t>
      </w:r>
      <w:r w:rsidR="006641AB">
        <w:t>Corticosteroide</w:t>
      </w:r>
      <w:r w:rsidR="008657AF" w:rsidRPr="00821647">
        <w:t>n und ohne klare alternative Ätiologie</w:t>
      </w:r>
      <w:r w:rsidR="00EF1B52" w:rsidRPr="00821647">
        <w:t>, trat b</w:t>
      </w:r>
      <w:r w:rsidR="00D73F69" w:rsidRPr="00821647">
        <w:t>ei Patienten</w:t>
      </w:r>
      <w:r w:rsidR="00EF1B52" w:rsidRPr="00821647">
        <w:t xml:space="preserve"> unter der Anwendung von</w:t>
      </w:r>
      <w:r w:rsidR="00D73F69" w:rsidRPr="00821647">
        <w:t xml:space="preserve"> </w:t>
      </w:r>
      <w:r w:rsidR="008D5EB1" w:rsidRPr="00821647">
        <w:rPr>
          <w:szCs w:val="22"/>
        </w:rPr>
        <w:t>Tremelimumab</w:t>
      </w:r>
      <w:r w:rsidR="00AF4D14" w:rsidRPr="00821647">
        <w:rPr>
          <w:szCs w:val="22"/>
        </w:rPr>
        <w:t xml:space="preserve"> </w:t>
      </w:r>
      <w:r w:rsidR="00D73F69" w:rsidRPr="00821647">
        <w:t>in Kombination mit Durvalumab</w:t>
      </w:r>
      <w:r w:rsidR="00132335" w:rsidRPr="00821647">
        <w:t xml:space="preserve"> oder </w:t>
      </w:r>
      <w:r w:rsidR="00DB0EE3" w:rsidRPr="00821647">
        <w:t xml:space="preserve">mit </w:t>
      </w:r>
      <w:r w:rsidR="00132335" w:rsidRPr="00821647">
        <w:t>Durvalumab und Chemotherapie</w:t>
      </w:r>
      <w:r w:rsidR="00D73F69" w:rsidRPr="00821647">
        <w:t xml:space="preserve"> </w:t>
      </w:r>
      <w:r w:rsidR="00EF1B52" w:rsidRPr="00821647">
        <w:t>auf</w:t>
      </w:r>
      <w:r w:rsidR="00D73F69" w:rsidRPr="00821647">
        <w:t xml:space="preserve"> (siehe Abschnitt</w:t>
      </w:r>
      <w:r w:rsidR="00D24644" w:rsidRPr="00821647">
        <w:t> </w:t>
      </w:r>
      <w:r w:rsidR="00D73F69" w:rsidRPr="00821647">
        <w:t>4.8). Patienten sollen vor und in regelmäßigen Abständen während der Beh</w:t>
      </w:r>
      <w:r w:rsidR="00722016" w:rsidRPr="00821647">
        <w:t>a</w:t>
      </w:r>
      <w:r w:rsidR="006C3FBF" w:rsidRPr="00821647">
        <w:t>nd</w:t>
      </w:r>
      <w:r w:rsidR="00D73F69" w:rsidRPr="00821647">
        <w:t xml:space="preserve">lung auf </w:t>
      </w:r>
      <w:r w:rsidR="00AE2BC6" w:rsidRPr="00821647">
        <w:t>eine abnorme</w:t>
      </w:r>
      <w:r w:rsidR="00D73F69" w:rsidRPr="00821647">
        <w:t xml:space="preserve"> Nierenfunktion überwacht </w:t>
      </w:r>
      <w:r w:rsidR="0006151E" w:rsidRPr="00821647">
        <w:t>und</w:t>
      </w:r>
      <w:r w:rsidR="00D73F69" w:rsidRPr="00821647">
        <w:t xml:space="preserve"> wie in Abschnitt</w:t>
      </w:r>
      <w:r w:rsidR="0086713E" w:rsidRPr="00821647">
        <w:t> </w:t>
      </w:r>
      <w:r w:rsidR="00D73F69" w:rsidRPr="00821647">
        <w:t>4.2 empfohlen beh</w:t>
      </w:r>
      <w:r w:rsidR="00722016" w:rsidRPr="00821647">
        <w:t>a</w:t>
      </w:r>
      <w:r w:rsidR="006C3FBF" w:rsidRPr="00821647">
        <w:t>nd</w:t>
      </w:r>
      <w:r w:rsidR="00D73F69" w:rsidRPr="00821647">
        <w:t>elt werden.</w:t>
      </w:r>
      <w:r w:rsidR="007D523B">
        <w:t xml:space="preserve"> </w:t>
      </w:r>
      <w:bookmarkStart w:id="42" w:name="_Hlk159926871"/>
      <w:r w:rsidR="000310FE">
        <w:t>Bei</w:t>
      </w:r>
      <w:r w:rsidR="00693483" w:rsidRPr="007D523B">
        <w:t xml:space="preserve"> Grad</w:t>
      </w:r>
      <w:r w:rsidR="008327F7">
        <w:t> </w:t>
      </w:r>
      <w:r w:rsidR="00693483" w:rsidRPr="007D523B">
        <w:t>2</w:t>
      </w:r>
      <w:r w:rsidR="004216B5" w:rsidRPr="00BE2BE4">
        <w:t>–</w:t>
      </w:r>
      <w:r w:rsidR="00693483" w:rsidRPr="007D523B">
        <w:t>4</w:t>
      </w:r>
      <w:r w:rsidR="00693483">
        <w:t xml:space="preserve"> sollen </w:t>
      </w:r>
      <w:r w:rsidR="006641AB">
        <w:t>Corticosteroide</w:t>
      </w:r>
      <w:r w:rsidR="007D523B" w:rsidRPr="007D523B">
        <w:t xml:space="preserve"> mit einer Anfangsdosis von 1</w:t>
      </w:r>
      <w:r w:rsidR="004216B5" w:rsidRPr="00BE2BE4">
        <w:t>–</w:t>
      </w:r>
      <w:r w:rsidR="007D523B" w:rsidRPr="007D523B">
        <w:t>2</w:t>
      </w:r>
      <w:r w:rsidR="00C50EF7">
        <w:t> </w:t>
      </w:r>
      <w:r w:rsidR="007D523B" w:rsidRPr="007D523B">
        <w:t xml:space="preserve">mg/kg/Tag Prednison oder einem Äquivalent </w:t>
      </w:r>
      <w:r w:rsidR="007D523B">
        <w:t>angewendet</w:t>
      </w:r>
      <w:r w:rsidR="007D523B" w:rsidRPr="007D523B">
        <w:t xml:space="preserve"> werden, gefolgt von einer </w:t>
      </w:r>
      <w:r w:rsidR="007D523B">
        <w:t>a</w:t>
      </w:r>
      <w:r w:rsidR="007D523B" w:rsidRPr="007D523B">
        <w:t>usschleich</w:t>
      </w:r>
      <w:r w:rsidR="007D523B">
        <w:t>enden Dosierung</w:t>
      </w:r>
      <w:r w:rsidR="007D523B" w:rsidRPr="007D523B">
        <w:t>.</w:t>
      </w:r>
    </w:p>
    <w:bookmarkEnd w:id="42"/>
    <w:p w14:paraId="4C058E00" w14:textId="77777777" w:rsidR="00120DEA" w:rsidRPr="00821647" w:rsidRDefault="00120DEA" w:rsidP="00120DEA">
      <w:pPr>
        <w:rPr>
          <w:rStyle w:val="xmchange"/>
          <w:rFonts w:eastAsia="Calibri,Arial"/>
          <w:bdr w:val="none" w:sz="0" w:space="0" w:color="auto" w:frame="1"/>
        </w:rPr>
      </w:pPr>
    </w:p>
    <w:p w14:paraId="0C256667" w14:textId="667280AA" w:rsidR="00120DEA" w:rsidRPr="00821647" w:rsidRDefault="00605300" w:rsidP="00506788">
      <w:pPr>
        <w:keepNext/>
        <w:rPr>
          <w:iCs/>
          <w:u w:val="single"/>
        </w:rPr>
      </w:pPr>
      <w:r w:rsidRPr="00821647">
        <w:rPr>
          <w:iCs/>
          <w:u w:val="single"/>
        </w:rPr>
        <w:t>Immunvermittelte</w:t>
      </w:r>
      <w:r w:rsidR="0006151E" w:rsidRPr="00821647">
        <w:rPr>
          <w:iCs/>
          <w:u w:val="single"/>
        </w:rPr>
        <w:t xml:space="preserve">r </w:t>
      </w:r>
      <w:r w:rsidR="00CB6CD6">
        <w:rPr>
          <w:iCs/>
          <w:u w:val="single"/>
        </w:rPr>
        <w:t>Ausschlag</w:t>
      </w:r>
    </w:p>
    <w:p w14:paraId="230AE21D" w14:textId="77777777" w:rsidR="000F037F" w:rsidRPr="00821647" w:rsidRDefault="000F037F" w:rsidP="00506788">
      <w:pPr>
        <w:keepNext/>
        <w:rPr>
          <w:iCs/>
          <w:u w:val="single"/>
        </w:rPr>
      </w:pPr>
    </w:p>
    <w:p w14:paraId="11D62D13" w14:textId="4B203F99" w:rsidR="00120DEA" w:rsidRPr="00821647" w:rsidRDefault="00A32CC1" w:rsidP="00C87CE0">
      <w:pPr>
        <w:rPr>
          <w:rStyle w:val="xmchange"/>
          <w:rFonts w:eastAsia="Calibri,Arial"/>
          <w:bdr w:val="none" w:sz="0" w:space="0" w:color="auto" w:frame="1"/>
        </w:rPr>
      </w:pPr>
      <w:r w:rsidRPr="00821647">
        <w:t>Immunvermittelte</w:t>
      </w:r>
      <w:r w:rsidR="00B61BCE" w:rsidRPr="00821647">
        <w:t>r</w:t>
      </w:r>
      <w:r w:rsidRPr="00821647">
        <w:t xml:space="preserve"> </w:t>
      </w:r>
      <w:r w:rsidR="00CB6CD6">
        <w:t>Ausschlag</w:t>
      </w:r>
      <w:r w:rsidRPr="00821647">
        <w:t xml:space="preserve"> oder Dermatitis (einschließlich Pemphigoid), definiert durch den Bedarf an systemischen </w:t>
      </w:r>
      <w:r w:rsidR="006641AB">
        <w:t>Corticosteroide</w:t>
      </w:r>
      <w:r w:rsidR="0052129C" w:rsidRPr="00821647">
        <w:t>n und ohne klare alternative Ätiologie, trat b</w:t>
      </w:r>
      <w:r w:rsidR="0006151E" w:rsidRPr="00821647">
        <w:t>ei Patienten</w:t>
      </w:r>
      <w:r w:rsidR="0052129C" w:rsidRPr="00821647">
        <w:t xml:space="preserve"> unter der Anwendung von</w:t>
      </w:r>
      <w:r w:rsidR="0006151E" w:rsidRPr="00821647">
        <w:t xml:space="preserve"> </w:t>
      </w:r>
      <w:r w:rsidR="008D5EB1" w:rsidRPr="00821647">
        <w:rPr>
          <w:szCs w:val="22"/>
        </w:rPr>
        <w:t>Tremelimumab</w:t>
      </w:r>
      <w:r w:rsidR="00AF4D14" w:rsidRPr="00821647">
        <w:rPr>
          <w:szCs w:val="22"/>
        </w:rPr>
        <w:t xml:space="preserve"> </w:t>
      </w:r>
      <w:r w:rsidR="0006151E" w:rsidRPr="00821647">
        <w:t>in Kombination mit Durvalumab</w:t>
      </w:r>
      <w:r w:rsidR="00132335" w:rsidRPr="00821647">
        <w:t xml:space="preserve"> oder </w:t>
      </w:r>
      <w:r w:rsidR="00DB0EE3" w:rsidRPr="00821647">
        <w:t xml:space="preserve">mit </w:t>
      </w:r>
      <w:r w:rsidR="00132335" w:rsidRPr="00821647">
        <w:t>Durvalumab und Chemotherapie</w:t>
      </w:r>
      <w:r w:rsidR="0006151E" w:rsidRPr="00821647">
        <w:t xml:space="preserve"> </w:t>
      </w:r>
      <w:r w:rsidR="0052129C" w:rsidRPr="00821647">
        <w:t>auf</w:t>
      </w:r>
      <w:r w:rsidR="0006151E" w:rsidRPr="00821647">
        <w:t xml:space="preserve"> (siehe Abschnitt</w:t>
      </w:r>
      <w:r w:rsidR="00423EC4" w:rsidRPr="00821647">
        <w:t> </w:t>
      </w:r>
      <w:r w:rsidR="0006151E" w:rsidRPr="00821647">
        <w:t>4.8). Fälle von</w:t>
      </w:r>
      <w:r w:rsidR="00120DEA" w:rsidRPr="00821647">
        <w:t xml:space="preserve"> Stevens-Johnson</w:t>
      </w:r>
      <w:r w:rsidR="00FD1B56" w:rsidRPr="00821647">
        <w:t>-</w:t>
      </w:r>
      <w:r w:rsidR="00120DEA" w:rsidRPr="00821647">
        <w:t>Syndrom</w:t>
      </w:r>
      <w:r w:rsidR="0006151E" w:rsidRPr="00821647">
        <w:t xml:space="preserve"> oder toxischer epidermaler Nekrolyse </w:t>
      </w:r>
      <w:r w:rsidR="00423EC4" w:rsidRPr="00821647">
        <w:t>wurden bei Patienten, die mit PD-1</w:t>
      </w:r>
      <w:r w:rsidR="006D7164" w:rsidRPr="00821647">
        <w:t>-</w:t>
      </w:r>
      <w:r w:rsidR="009A5145" w:rsidRPr="00821647">
        <w:t xml:space="preserve"> und </w:t>
      </w:r>
      <w:r w:rsidR="009163E9" w:rsidRPr="00821647">
        <w:t>CTLA-4-</w:t>
      </w:r>
      <w:r w:rsidR="00423EC4" w:rsidRPr="00821647">
        <w:t>Inhibitoren behandelt wurden,</w:t>
      </w:r>
      <w:r w:rsidR="0070099F" w:rsidRPr="00821647">
        <w:t xml:space="preserve"> berichtet</w:t>
      </w:r>
      <w:r w:rsidR="0006151E" w:rsidRPr="00821647">
        <w:t>.</w:t>
      </w:r>
      <w:r w:rsidR="00120DEA" w:rsidRPr="00821647">
        <w:t xml:space="preserve"> </w:t>
      </w:r>
      <w:r w:rsidR="00BD5D9F" w:rsidRPr="00821647">
        <w:t xml:space="preserve">Patienten sollen auf Anzeichen und Symptome </w:t>
      </w:r>
      <w:r w:rsidR="00D8566E" w:rsidRPr="00821647">
        <w:t>eines</w:t>
      </w:r>
      <w:r w:rsidR="00BD5D9F" w:rsidRPr="00821647">
        <w:t xml:space="preserve"> </w:t>
      </w:r>
      <w:r w:rsidR="00CB6CD6">
        <w:t>Ausschlag</w:t>
      </w:r>
      <w:r w:rsidR="00D8566E" w:rsidRPr="00821647">
        <w:t>s</w:t>
      </w:r>
      <w:r w:rsidR="00BD5D9F" w:rsidRPr="00821647">
        <w:t xml:space="preserve"> </w:t>
      </w:r>
      <w:r w:rsidR="00D8566E" w:rsidRPr="00821647">
        <w:t>oder einer</w:t>
      </w:r>
      <w:r w:rsidR="00BD5D9F" w:rsidRPr="00821647">
        <w:t xml:space="preserve"> Dermatitis überwacht und wie in Abschnitt</w:t>
      </w:r>
      <w:r w:rsidR="0086713E" w:rsidRPr="00821647">
        <w:t> </w:t>
      </w:r>
      <w:r w:rsidR="00BD5D9F" w:rsidRPr="00821647">
        <w:t>4.2 empfohlen beh</w:t>
      </w:r>
      <w:r w:rsidR="00722016" w:rsidRPr="00821647">
        <w:t>a</w:t>
      </w:r>
      <w:r w:rsidR="006C3FBF" w:rsidRPr="00821647">
        <w:t>nd</w:t>
      </w:r>
      <w:r w:rsidR="00BD5D9F" w:rsidRPr="00821647">
        <w:t>elt werden.</w:t>
      </w:r>
      <w:r w:rsidR="00191F60">
        <w:t xml:space="preserve"> </w:t>
      </w:r>
      <w:bookmarkStart w:id="43" w:name="_Hlk159926895"/>
      <w:r w:rsidR="00220B23">
        <w:t>Bei</w:t>
      </w:r>
      <w:r w:rsidR="00793D1F">
        <w:t>m</w:t>
      </w:r>
      <w:r w:rsidR="00693483" w:rsidRPr="00191F60">
        <w:t xml:space="preserve"> Grad</w:t>
      </w:r>
      <w:r w:rsidR="008327F7">
        <w:t> </w:t>
      </w:r>
      <w:r w:rsidR="00693483" w:rsidRPr="00191F60">
        <w:t>2 &gt;</w:t>
      </w:r>
      <w:r w:rsidR="000310FE">
        <w:t> </w:t>
      </w:r>
      <w:r w:rsidR="00693483" w:rsidRPr="00191F60">
        <w:t>1</w:t>
      </w:r>
      <w:r w:rsidR="000310FE">
        <w:t> </w:t>
      </w:r>
      <w:r w:rsidR="00693483" w:rsidRPr="00191F60">
        <w:t xml:space="preserve">Woche oder </w:t>
      </w:r>
      <w:r w:rsidR="00D86F1C">
        <w:t xml:space="preserve">bei </w:t>
      </w:r>
      <w:r w:rsidR="00693483" w:rsidRPr="00191F60">
        <w:t>Grad</w:t>
      </w:r>
      <w:r w:rsidR="000310FE">
        <w:t> </w:t>
      </w:r>
      <w:r w:rsidR="00693483" w:rsidRPr="00191F60">
        <w:t>3 und 4</w:t>
      </w:r>
      <w:r w:rsidR="00693483">
        <w:t xml:space="preserve"> sollen </w:t>
      </w:r>
      <w:r w:rsidR="006641AB">
        <w:t>Corticosteroide</w:t>
      </w:r>
      <w:r w:rsidR="00191F60" w:rsidRPr="00191F60">
        <w:t xml:space="preserve"> mit einer Anfangsdosis von 1–2</w:t>
      </w:r>
      <w:r w:rsidR="00C50EF7">
        <w:t> </w:t>
      </w:r>
      <w:r w:rsidR="00191F60" w:rsidRPr="00191F60">
        <w:t xml:space="preserve">mg/kg/Tag Prednison oder einem Äquivalent </w:t>
      </w:r>
      <w:r w:rsidR="00191F60">
        <w:t>angewendet</w:t>
      </w:r>
      <w:r w:rsidR="00191F60" w:rsidRPr="00191F60">
        <w:t xml:space="preserve"> werden, gefolgt von einer </w:t>
      </w:r>
      <w:r w:rsidR="00191F60">
        <w:t>a</w:t>
      </w:r>
      <w:r w:rsidR="00191F60" w:rsidRPr="00191F60">
        <w:t>usschleich</w:t>
      </w:r>
      <w:r w:rsidR="00191F60">
        <w:t>enden D</w:t>
      </w:r>
      <w:r w:rsidR="00191F60" w:rsidRPr="00191F60">
        <w:t>osi</w:t>
      </w:r>
      <w:r w:rsidR="00191F60">
        <w:t>erung</w:t>
      </w:r>
      <w:r w:rsidR="00191F60" w:rsidRPr="00191F60">
        <w:t>.</w:t>
      </w:r>
      <w:bookmarkEnd w:id="43"/>
    </w:p>
    <w:p w14:paraId="608BF975" w14:textId="77777777" w:rsidR="00120DEA" w:rsidRPr="00821647" w:rsidRDefault="00120DEA" w:rsidP="00120DEA">
      <w:pPr>
        <w:rPr>
          <w:rStyle w:val="xmchange"/>
          <w:rFonts w:eastAsia="Calibri,Arial"/>
          <w:bdr w:val="none" w:sz="0" w:space="0" w:color="auto" w:frame="1"/>
        </w:rPr>
      </w:pPr>
    </w:p>
    <w:p w14:paraId="74EDE93F" w14:textId="3BC5F5E9" w:rsidR="00120DEA" w:rsidRPr="00821647" w:rsidRDefault="00605300" w:rsidP="00120DEA">
      <w:pPr>
        <w:rPr>
          <w:iCs/>
          <w:u w:val="single"/>
        </w:rPr>
      </w:pPr>
      <w:r w:rsidRPr="00821647">
        <w:rPr>
          <w:iCs/>
          <w:u w:val="single"/>
        </w:rPr>
        <w:t>Immunvermittelte</w:t>
      </w:r>
      <w:r w:rsidR="00120DEA" w:rsidRPr="00821647">
        <w:rPr>
          <w:iCs/>
          <w:u w:val="single"/>
        </w:rPr>
        <w:t xml:space="preserve"> </w:t>
      </w:r>
      <w:r w:rsidR="00BD5D9F" w:rsidRPr="00821647">
        <w:rPr>
          <w:iCs/>
          <w:u w:val="single"/>
        </w:rPr>
        <w:t>M</w:t>
      </w:r>
      <w:r w:rsidR="00120DEA" w:rsidRPr="00821647">
        <w:rPr>
          <w:iCs/>
          <w:u w:val="single"/>
        </w:rPr>
        <w:t>yo</w:t>
      </w:r>
      <w:r w:rsidR="00BD5D9F" w:rsidRPr="00821647">
        <w:rPr>
          <w:iCs/>
          <w:u w:val="single"/>
        </w:rPr>
        <w:t>k</w:t>
      </w:r>
      <w:r w:rsidR="00120DEA" w:rsidRPr="00821647">
        <w:rPr>
          <w:iCs/>
          <w:u w:val="single"/>
        </w:rPr>
        <w:t>arditis</w:t>
      </w:r>
    </w:p>
    <w:p w14:paraId="159F64F7" w14:textId="77777777" w:rsidR="000F037F" w:rsidRPr="00821647" w:rsidRDefault="000F037F" w:rsidP="00120DEA">
      <w:pPr>
        <w:rPr>
          <w:iCs/>
          <w:u w:val="single"/>
        </w:rPr>
      </w:pPr>
    </w:p>
    <w:p w14:paraId="661A1DBB" w14:textId="33DC6B60" w:rsidR="00120DEA" w:rsidRPr="00821647" w:rsidRDefault="002C7D3A" w:rsidP="00120DEA">
      <w:r w:rsidRPr="00821647">
        <w:t>I</w:t>
      </w:r>
      <w:r w:rsidR="00605300" w:rsidRPr="00821647">
        <w:t>mmunvermittelte</w:t>
      </w:r>
      <w:r w:rsidR="00120DEA" w:rsidRPr="00821647">
        <w:t xml:space="preserve"> </w:t>
      </w:r>
      <w:r w:rsidR="00B9141A" w:rsidRPr="00821647">
        <w:t>M</w:t>
      </w:r>
      <w:r w:rsidR="00120DEA" w:rsidRPr="00821647">
        <w:t>yo</w:t>
      </w:r>
      <w:r w:rsidR="00B9141A" w:rsidRPr="00821647">
        <w:t>k</w:t>
      </w:r>
      <w:r w:rsidR="00120DEA" w:rsidRPr="00821647">
        <w:t xml:space="preserve">arditis, </w:t>
      </w:r>
      <w:r w:rsidR="00B9141A" w:rsidRPr="00821647">
        <w:t xml:space="preserve">die tödlich </w:t>
      </w:r>
      <w:r w:rsidR="00215D30" w:rsidRPr="00821647">
        <w:t xml:space="preserve">sein </w:t>
      </w:r>
      <w:r w:rsidR="00B9141A" w:rsidRPr="00821647">
        <w:t>kann</w:t>
      </w:r>
      <w:r w:rsidRPr="00821647">
        <w:t>, trat</w:t>
      </w:r>
      <w:r w:rsidR="00B9141A" w:rsidRPr="00821647">
        <w:t xml:space="preserve"> </w:t>
      </w:r>
      <w:r w:rsidRPr="00821647">
        <w:t>b</w:t>
      </w:r>
      <w:r w:rsidR="00F53BF9" w:rsidRPr="00821647">
        <w:t>ei Patienten</w:t>
      </w:r>
      <w:r w:rsidR="00884585" w:rsidRPr="00821647">
        <w:t xml:space="preserve"> unter der Anwendung von</w:t>
      </w:r>
      <w:r w:rsidR="00F53BF9" w:rsidRPr="00821647">
        <w:t xml:space="preserve"> </w:t>
      </w:r>
      <w:r w:rsidR="008D5EB1" w:rsidRPr="00821647">
        <w:rPr>
          <w:szCs w:val="22"/>
        </w:rPr>
        <w:t>Tremelimumab</w:t>
      </w:r>
      <w:r w:rsidR="00AF4D14" w:rsidRPr="00821647">
        <w:rPr>
          <w:szCs w:val="22"/>
        </w:rPr>
        <w:t xml:space="preserve"> </w:t>
      </w:r>
      <w:r w:rsidR="00F53BF9" w:rsidRPr="00821647">
        <w:t>in Kombination mit Durvalumab</w:t>
      </w:r>
      <w:r w:rsidR="00132335" w:rsidRPr="00821647">
        <w:t xml:space="preserve"> oder </w:t>
      </w:r>
      <w:r w:rsidR="00DB0EE3" w:rsidRPr="00821647">
        <w:t xml:space="preserve">mit </w:t>
      </w:r>
      <w:r w:rsidR="00132335" w:rsidRPr="00821647">
        <w:t>Durvalumab und Chemotherapie</w:t>
      </w:r>
      <w:r w:rsidR="00F53BF9" w:rsidRPr="00821647">
        <w:t xml:space="preserve"> </w:t>
      </w:r>
      <w:r w:rsidR="00884585" w:rsidRPr="00821647">
        <w:t>auf</w:t>
      </w:r>
      <w:r w:rsidR="00F53BF9" w:rsidRPr="00821647">
        <w:t xml:space="preserve"> </w:t>
      </w:r>
      <w:r w:rsidR="00120DEA" w:rsidRPr="00821647">
        <w:t>(</w:t>
      </w:r>
      <w:r w:rsidR="00B9141A" w:rsidRPr="00821647">
        <w:t>siehe Abschnitt</w:t>
      </w:r>
      <w:r w:rsidR="00884585" w:rsidRPr="00821647">
        <w:t> </w:t>
      </w:r>
      <w:r w:rsidR="00120DEA" w:rsidRPr="00821647">
        <w:t xml:space="preserve">4.8). </w:t>
      </w:r>
      <w:r w:rsidR="00B9141A" w:rsidRPr="00821647">
        <w:t xml:space="preserve">Patienten sollen auf Anzeichen und Symptome </w:t>
      </w:r>
      <w:r w:rsidR="00884585" w:rsidRPr="00821647">
        <w:t>einer</w:t>
      </w:r>
      <w:r w:rsidR="00B9141A" w:rsidRPr="00821647">
        <w:t xml:space="preserve"> immunvermittelte</w:t>
      </w:r>
      <w:r w:rsidR="00096362" w:rsidRPr="00821647">
        <w:t>n</w:t>
      </w:r>
      <w:r w:rsidR="00B9141A" w:rsidRPr="00821647">
        <w:t xml:space="preserve"> Myokarditis überwacht und wie in Abschnitt</w:t>
      </w:r>
      <w:r w:rsidR="000A4405" w:rsidRPr="00821647">
        <w:t> </w:t>
      </w:r>
      <w:r w:rsidR="00B9141A" w:rsidRPr="00821647">
        <w:t>4.2 empfohlen beh</w:t>
      </w:r>
      <w:r w:rsidR="00722016" w:rsidRPr="00821647">
        <w:t>a</w:t>
      </w:r>
      <w:r w:rsidR="006C3FBF" w:rsidRPr="00821647">
        <w:t>nd</w:t>
      </w:r>
      <w:r w:rsidR="00B9141A" w:rsidRPr="00821647">
        <w:t>elt werden.</w:t>
      </w:r>
      <w:r w:rsidR="00D30BEC">
        <w:t xml:space="preserve"> </w:t>
      </w:r>
      <w:bookmarkStart w:id="44" w:name="_Hlk159926950"/>
      <w:r w:rsidR="00B04F01">
        <w:t>Bei</w:t>
      </w:r>
      <w:r w:rsidR="00D30BEC">
        <w:t xml:space="preserve"> Grad</w:t>
      </w:r>
      <w:r w:rsidR="000310FE">
        <w:t> </w:t>
      </w:r>
      <w:r w:rsidR="00D30BEC">
        <w:t xml:space="preserve">2–4 sollen </w:t>
      </w:r>
      <w:r w:rsidR="006641AB">
        <w:t>Corticosteroide</w:t>
      </w:r>
      <w:r w:rsidR="00D30BEC">
        <w:t xml:space="preserve"> mit einer Anfangsdosis von 2–4</w:t>
      </w:r>
      <w:r w:rsidR="00C50EF7">
        <w:t> </w:t>
      </w:r>
      <w:r w:rsidR="00D30BEC">
        <w:t xml:space="preserve">mg/kg/Tag Prednison oder einem Äquivalent angewendet werden, gefolgt von einer </w:t>
      </w:r>
      <w:r w:rsidR="006E5050">
        <w:t>ausschleichenden Dosierung</w:t>
      </w:r>
      <w:r w:rsidR="00D30BEC">
        <w:t xml:space="preserve">. Wenn trotz </w:t>
      </w:r>
      <w:r w:rsidR="006641AB">
        <w:t>Corticosteroide</w:t>
      </w:r>
      <w:r w:rsidR="00D30BEC">
        <w:t>n innerhalb von 2 bis 3</w:t>
      </w:r>
      <w:r w:rsidR="000310FE">
        <w:t> </w:t>
      </w:r>
      <w:r w:rsidR="00D30BEC">
        <w:t xml:space="preserve">Tagen keine Besserung eintritt, ist umgehend eine zusätzliche immunsuppressive Therapie einzuleiten. Nach </w:t>
      </w:r>
      <w:r w:rsidR="002E418C">
        <w:t xml:space="preserve">dem </w:t>
      </w:r>
      <w:r w:rsidR="00D30BEC">
        <w:t>Abklingen (Grad</w:t>
      </w:r>
      <w:r w:rsidR="000310FE">
        <w:t> </w:t>
      </w:r>
      <w:r w:rsidR="00D30BEC">
        <w:t xml:space="preserve">0) soll </w:t>
      </w:r>
      <w:r w:rsidR="00D25D60">
        <w:t>ein</w:t>
      </w:r>
      <w:r w:rsidR="00D30BEC">
        <w:t xml:space="preserve"> Ausschleich</w:t>
      </w:r>
      <w:r w:rsidR="006E5050">
        <w:t>en</w:t>
      </w:r>
      <w:r w:rsidR="00D30BEC">
        <w:t xml:space="preserve"> der </w:t>
      </w:r>
      <w:r w:rsidR="006641AB">
        <w:t>Corticosteroide</w:t>
      </w:r>
      <w:r w:rsidR="00D30BEC">
        <w:t xml:space="preserve"> begonnen und über mindestens </w:t>
      </w:r>
      <w:r w:rsidR="000310FE">
        <w:t>1</w:t>
      </w:r>
      <w:r w:rsidR="004216B5">
        <w:t> </w:t>
      </w:r>
      <w:r w:rsidR="00D30BEC">
        <w:t>Monat fortgesetzt werden.</w:t>
      </w:r>
      <w:bookmarkEnd w:id="44"/>
    </w:p>
    <w:p w14:paraId="0EEA466B" w14:textId="77777777" w:rsidR="00AF3419" w:rsidRPr="00821647" w:rsidRDefault="00AF3419" w:rsidP="00AF3419">
      <w:pPr>
        <w:rPr>
          <w:rStyle w:val="xmchange"/>
          <w:rFonts w:eastAsia="Calibri,Arial"/>
          <w:u w:val="single"/>
          <w:bdr w:val="none" w:sz="0" w:space="0" w:color="auto" w:frame="1"/>
        </w:rPr>
      </w:pPr>
    </w:p>
    <w:p w14:paraId="0B381F54" w14:textId="5ADDED6D" w:rsidR="00AF3419" w:rsidRPr="00821647" w:rsidRDefault="00AF3419" w:rsidP="00C87CE0">
      <w:pPr>
        <w:keepNext/>
        <w:rPr>
          <w:rStyle w:val="xmchange"/>
          <w:rFonts w:eastAsia="Calibri,Arial"/>
          <w:u w:val="single"/>
          <w:bdr w:val="none" w:sz="0" w:space="0" w:color="auto" w:frame="1"/>
        </w:rPr>
      </w:pPr>
      <w:r w:rsidRPr="00821647">
        <w:rPr>
          <w:rStyle w:val="xmchange"/>
          <w:rFonts w:eastAsia="Calibri,Arial"/>
          <w:u w:val="single"/>
          <w:bdr w:val="none" w:sz="0" w:space="0" w:color="auto" w:frame="1"/>
        </w:rPr>
        <w:lastRenderedPageBreak/>
        <w:t>Immunvermittelte Pankreatitis</w:t>
      </w:r>
    </w:p>
    <w:p w14:paraId="031690BE" w14:textId="77777777" w:rsidR="00AF3419" w:rsidRPr="00821647" w:rsidRDefault="00AF3419" w:rsidP="00C87CE0">
      <w:pPr>
        <w:keepNext/>
        <w:rPr>
          <w:rStyle w:val="xmchange"/>
          <w:rFonts w:eastAsia="Calibri,Arial"/>
          <w:bdr w:val="none" w:sz="0" w:space="0" w:color="auto" w:frame="1"/>
        </w:rPr>
      </w:pPr>
    </w:p>
    <w:p w14:paraId="13BB777B" w14:textId="75D95F1E" w:rsidR="00AF3419" w:rsidRPr="00821647" w:rsidRDefault="00AF3419" w:rsidP="00AF3419">
      <w:pPr>
        <w:rPr>
          <w:rStyle w:val="xmchange"/>
          <w:rFonts w:eastAsia="Calibri,Arial"/>
          <w:bdr w:val="none" w:sz="0" w:space="0" w:color="auto" w:frame="1"/>
        </w:rPr>
      </w:pPr>
      <w:r w:rsidRPr="00821647">
        <w:rPr>
          <w:rStyle w:val="xmchange"/>
          <w:rFonts w:eastAsia="Calibri,Arial"/>
          <w:bdr w:val="none" w:sz="0" w:space="0" w:color="auto" w:frame="1"/>
        </w:rPr>
        <w:t>Immunvermittelte Pankreatitis trat bei Patienten unter der Anwendung von Tremelimumab in Kombination mit Durvalumab und Chemotherapie auf (siehe Abschnitt 4.8). Patienten sollen auf Anzeichen und Symptome einer immunvermittelten Pankreatitis überwacht und wie in Abschnitt 4.2 empfohlen behandelt werden.</w:t>
      </w:r>
    </w:p>
    <w:p w14:paraId="12F374EA" w14:textId="77777777" w:rsidR="00120DEA" w:rsidRPr="00821647" w:rsidRDefault="00120DEA" w:rsidP="00120DEA">
      <w:pPr>
        <w:rPr>
          <w:rStyle w:val="xmchange"/>
          <w:rFonts w:eastAsia="Calibri,Arial"/>
          <w:bdr w:val="none" w:sz="0" w:space="0" w:color="auto" w:frame="1"/>
        </w:rPr>
      </w:pPr>
    </w:p>
    <w:p w14:paraId="20D8F0A7" w14:textId="7DD16C9F" w:rsidR="00120DEA" w:rsidRPr="00821647" w:rsidRDefault="00096362" w:rsidP="00120DEA">
      <w:pPr>
        <w:rPr>
          <w:iCs/>
          <w:u w:val="single"/>
        </w:rPr>
      </w:pPr>
      <w:r w:rsidRPr="00821647">
        <w:rPr>
          <w:iCs/>
          <w:u w:val="single"/>
        </w:rPr>
        <w:t>Sonstige</w:t>
      </w:r>
      <w:r w:rsidR="00120DEA" w:rsidRPr="00821647">
        <w:rPr>
          <w:iCs/>
          <w:u w:val="single"/>
        </w:rPr>
        <w:t xml:space="preserve"> </w:t>
      </w:r>
      <w:r w:rsidR="00605300" w:rsidRPr="00821647">
        <w:rPr>
          <w:iCs/>
          <w:u w:val="single"/>
        </w:rPr>
        <w:t>immunvermittelte</w:t>
      </w:r>
      <w:r w:rsidR="00120DEA" w:rsidRPr="00821647">
        <w:rPr>
          <w:iCs/>
          <w:u w:val="single"/>
        </w:rPr>
        <w:t xml:space="preserve"> </w:t>
      </w:r>
      <w:r w:rsidR="00522CDD" w:rsidRPr="00821647">
        <w:rPr>
          <w:iCs/>
          <w:u w:val="single"/>
        </w:rPr>
        <w:t>Nebenwirkungen</w:t>
      </w:r>
    </w:p>
    <w:p w14:paraId="6641009A" w14:textId="77777777" w:rsidR="000F037F" w:rsidRPr="00821647" w:rsidRDefault="000F037F" w:rsidP="00120DEA">
      <w:pPr>
        <w:rPr>
          <w:iCs/>
          <w:u w:val="single"/>
        </w:rPr>
      </w:pPr>
    </w:p>
    <w:p w14:paraId="3C894C1C" w14:textId="4EBDB0D1" w:rsidR="00F81378" w:rsidRPr="00821647" w:rsidRDefault="00DC5E95" w:rsidP="00F81378">
      <w:r w:rsidRPr="00821647">
        <w:t>Aufgrund</w:t>
      </w:r>
      <w:r w:rsidR="001927ED" w:rsidRPr="00821647">
        <w:t xml:space="preserve"> des Wirkmechani</w:t>
      </w:r>
      <w:r w:rsidR="00092D83" w:rsidRPr="00821647">
        <w:t>s</w:t>
      </w:r>
      <w:r w:rsidR="001927ED" w:rsidRPr="00821647">
        <w:t>mus von</w:t>
      </w:r>
      <w:r w:rsidR="00120DEA" w:rsidRPr="00821647">
        <w:t xml:space="preserve"> </w:t>
      </w:r>
      <w:r w:rsidR="008D5EB1" w:rsidRPr="00821647">
        <w:rPr>
          <w:szCs w:val="22"/>
        </w:rPr>
        <w:t>Tremelimumab</w:t>
      </w:r>
      <w:r w:rsidR="00AF4D14" w:rsidRPr="00821647">
        <w:rPr>
          <w:szCs w:val="22"/>
        </w:rPr>
        <w:t xml:space="preserve"> </w:t>
      </w:r>
      <w:r w:rsidR="00120DEA" w:rsidRPr="00821647">
        <w:t xml:space="preserve">in </w:t>
      </w:r>
      <w:r w:rsidR="001927ED" w:rsidRPr="00821647">
        <w:t>K</w:t>
      </w:r>
      <w:r w:rsidR="00120DEA" w:rsidRPr="00821647">
        <w:t xml:space="preserve">ombination </w:t>
      </w:r>
      <w:r w:rsidR="001927ED" w:rsidRPr="00821647">
        <w:t>mit D</w:t>
      </w:r>
      <w:r w:rsidR="00120DEA" w:rsidRPr="00821647">
        <w:t xml:space="preserve">urvalumab </w:t>
      </w:r>
      <w:r w:rsidR="001927ED" w:rsidRPr="00821647">
        <w:t xml:space="preserve">können </w:t>
      </w:r>
      <w:r w:rsidR="00780D07" w:rsidRPr="00821647">
        <w:t>potenziell auch andere</w:t>
      </w:r>
      <w:r w:rsidR="001927ED" w:rsidRPr="00821647">
        <w:t xml:space="preserve"> </w:t>
      </w:r>
      <w:r w:rsidR="00605300" w:rsidRPr="00821647">
        <w:t>immunvermittelte</w:t>
      </w:r>
      <w:r w:rsidR="00120DEA" w:rsidRPr="00821647">
        <w:t xml:space="preserve"> </w:t>
      </w:r>
      <w:r w:rsidR="001927ED" w:rsidRPr="00821647">
        <w:t>Nebenwirkungen auftreten</w:t>
      </w:r>
      <w:r w:rsidR="00120DEA" w:rsidRPr="00821647">
        <w:t xml:space="preserve">. </w:t>
      </w:r>
      <w:r w:rsidR="001927ED" w:rsidRPr="00821647">
        <w:t xml:space="preserve">Die nachfolgenden immunvermittelten Nebenwirkungen wurden bei Patienten beobachtet, die mit </w:t>
      </w:r>
      <w:r w:rsidR="008D5EB1" w:rsidRPr="00821647">
        <w:rPr>
          <w:szCs w:val="22"/>
        </w:rPr>
        <w:t>Tremelimumab</w:t>
      </w:r>
      <w:r w:rsidR="00E51E6C" w:rsidRPr="00821647">
        <w:rPr>
          <w:szCs w:val="22"/>
        </w:rPr>
        <w:t xml:space="preserve"> </w:t>
      </w:r>
      <w:r w:rsidR="001927ED" w:rsidRPr="00821647">
        <w:t>in Kombination mit Durvalumab</w:t>
      </w:r>
      <w:r w:rsidR="00AF3419" w:rsidRPr="00821647">
        <w:t xml:space="preserve"> oder </w:t>
      </w:r>
      <w:r w:rsidR="00DB0EE3" w:rsidRPr="00821647">
        <w:t xml:space="preserve">mit </w:t>
      </w:r>
      <w:r w:rsidR="00AF3419" w:rsidRPr="00821647">
        <w:t>Durvalumab und Chemotherapie</w:t>
      </w:r>
      <w:r w:rsidR="001927ED" w:rsidRPr="00821647">
        <w:t xml:space="preserve"> beh</w:t>
      </w:r>
      <w:r w:rsidR="00722016" w:rsidRPr="00821647">
        <w:t>a</w:t>
      </w:r>
      <w:r w:rsidR="006C3FBF" w:rsidRPr="00821647">
        <w:t>nd</w:t>
      </w:r>
      <w:r w:rsidR="001927ED" w:rsidRPr="00821647">
        <w:t>elt wurden</w:t>
      </w:r>
      <w:r w:rsidR="00120DEA" w:rsidRPr="00821647">
        <w:t xml:space="preserve">: </w:t>
      </w:r>
      <w:r w:rsidR="001927ED" w:rsidRPr="00821647">
        <w:t>M</w:t>
      </w:r>
      <w:r w:rsidR="00120DEA" w:rsidRPr="00821647">
        <w:t xml:space="preserve">yasthenia gravis, </w:t>
      </w:r>
      <w:r w:rsidR="001D1B4F">
        <w:t>Myelitis</w:t>
      </w:r>
      <w:r w:rsidR="003B1CDE">
        <w:t xml:space="preserve"> transversa</w:t>
      </w:r>
      <w:r w:rsidR="001D1B4F">
        <w:t xml:space="preserve">, </w:t>
      </w:r>
      <w:r w:rsidR="001927ED" w:rsidRPr="00821647">
        <w:t>M</w:t>
      </w:r>
      <w:r w:rsidR="00120DEA" w:rsidRPr="00821647">
        <w:t xml:space="preserve">yositis, </w:t>
      </w:r>
      <w:r w:rsidR="001927ED" w:rsidRPr="00821647">
        <w:t>P</w:t>
      </w:r>
      <w:r w:rsidR="00120DEA" w:rsidRPr="00821647">
        <w:t xml:space="preserve">olymyositis, </w:t>
      </w:r>
      <w:r w:rsidR="001D1B4F">
        <w:t>Rhabdomyolyse,</w:t>
      </w:r>
      <w:r w:rsidR="001D1B4F" w:rsidRPr="00821647">
        <w:t xml:space="preserve"> </w:t>
      </w:r>
      <w:r w:rsidR="001927ED" w:rsidRPr="00821647">
        <w:t>M</w:t>
      </w:r>
      <w:r w:rsidR="00120DEA" w:rsidRPr="00821647">
        <w:t xml:space="preserve">eningitis, </w:t>
      </w:r>
      <w:r w:rsidR="001927ED" w:rsidRPr="00821647">
        <w:t>E</w:t>
      </w:r>
      <w:r w:rsidR="00120DEA" w:rsidRPr="00821647">
        <w:t>n</w:t>
      </w:r>
      <w:r w:rsidR="00517493" w:rsidRPr="00821647">
        <w:t>z</w:t>
      </w:r>
      <w:r w:rsidR="00120DEA" w:rsidRPr="00821647">
        <w:t>ephalitis, Guillain-Barré</w:t>
      </w:r>
      <w:r w:rsidR="00386C53" w:rsidRPr="00821647">
        <w:t>-</w:t>
      </w:r>
      <w:r w:rsidR="001927ED" w:rsidRPr="00821647">
        <w:t>S</w:t>
      </w:r>
      <w:r w:rsidR="00120DEA" w:rsidRPr="00821647">
        <w:t xml:space="preserve">yndrom, </w:t>
      </w:r>
      <w:r w:rsidR="001927ED" w:rsidRPr="00821647">
        <w:t>I</w:t>
      </w:r>
      <w:r w:rsidR="00120DEA" w:rsidRPr="00821647">
        <w:t>mmunthrombo</w:t>
      </w:r>
      <w:r w:rsidR="001927ED" w:rsidRPr="00821647">
        <w:t>z</w:t>
      </w:r>
      <w:r w:rsidR="00120DEA" w:rsidRPr="00821647">
        <w:t>ytopeni</w:t>
      </w:r>
      <w:r w:rsidR="001927ED" w:rsidRPr="00821647">
        <w:t>e</w:t>
      </w:r>
      <w:r w:rsidR="00120DEA" w:rsidRPr="00821647">
        <w:t xml:space="preserve">, </w:t>
      </w:r>
      <w:r w:rsidR="00F81378" w:rsidRPr="00821647">
        <w:t>nichtinfektiöse Z</w:t>
      </w:r>
      <w:r w:rsidR="00120DEA" w:rsidRPr="00821647">
        <w:t>ystitis</w:t>
      </w:r>
      <w:r w:rsidR="00B72837">
        <w:t>, immunvermittelte Arthritis</w:t>
      </w:r>
      <w:ins w:id="45" w:author="AstraZeneca02" w:date="2025-05-05T11:17:00Z">
        <w:r w:rsidR="00DC37BF">
          <w:t>,</w:t>
        </w:r>
      </w:ins>
      <w:del w:id="46" w:author="AstraZeneca02" w:date="2025-05-05T11:17:00Z">
        <w:r w:rsidR="00120DEA" w:rsidRPr="00821647" w:rsidDel="007043D6">
          <w:delText xml:space="preserve"> </w:delText>
        </w:r>
        <w:r w:rsidR="00F81378" w:rsidRPr="00821647" w:rsidDel="007043D6">
          <w:delText>und</w:delText>
        </w:r>
      </w:del>
      <w:r w:rsidR="00120DEA" w:rsidRPr="00821647">
        <w:t xml:space="preserve"> </w:t>
      </w:r>
      <w:r w:rsidR="00B72837">
        <w:t>Uveitis</w:t>
      </w:r>
      <w:r w:rsidR="00973BCC" w:rsidRPr="00821647">
        <w:t xml:space="preserve"> </w:t>
      </w:r>
      <w:ins w:id="47" w:author="AstraZeneca02" w:date="2025-05-05T11:17:00Z">
        <w:r w:rsidR="007043D6" w:rsidRPr="005804EB">
          <w:rPr>
            <w:szCs w:val="22"/>
            <w:rPrChange w:id="48" w:author="AZ02" w:date="2025-05-21T09:02:00Z">
              <w:rPr>
                <w:sz w:val="20"/>
              </w:rPr>
            </w:rPrChange>
          </w:rPr>
          <w:t>und Polymyalgia rheumatica</w:t>
        </w:r>
        <w:r w:rsidR="007043D6" w:rsidRPr="00821647">
          <w:t xml:space="preserve"> </w:t>
        </w:r>
      </w:ins>
      <w:r w:rsidR="00973BCC" w:rsidRPr="00821647">
        <w:t>(siehe</w:t>
      </w:r>
      <w:r w:rsidR="001B4769" w:rsidRPr="00821647">
        <w:t xml:space="preserve"> Abschnitt 4.8)</w:t>
      </w:r>
      <w:r w:rsidR="00120DEA" w:rsidRPr="00821647">
        <w:t xml:space="preserve">. </w:t>
      </w:r>
      <w:r w:rsidR="00F81378" w:rsidRPr="00821647">
        <w:t xml:space="preserve">Patienten sollen auf </w:t>
      </w:r>
      <w:r w:rsidR="00410BA8" w:rsidRPr="00821647">
        <w:t xml:space="preserve">entsprechende </w:t>
      </w:r>
      <w:r w:rsidR="00F81378" w:rsidRPr="00821647">
        <w:t>Anzeichen und Symptome überwacht und wie in Abschnitt</w:t>
      </w:r>
      <w:r w:rsidR="00CE116A" w:rsidRPr="00821647">
        <w:t> </w:t>
      </w:r>
      <w:r w:rsidR="00F81378" w:rsidRPr="00821647">
        <w:t>4.2 empfohlen beh</w:t>
      </w:r>
      <w:r w:rsidR="00722016" w:rsidRPr="00821647">
        <w:t>a</w:t>
      </w:r>
      <w:r w:rsidR="006C3FBF" w:rsidRPr="00821647">
        <w:t>nd</w:t>
      </w:r>
      <w:r w:rsidR="00F81378" w:rsidRPr="00821647">
        <w:t>elt werden.</w:t>
      </w:r>
      <w:r w:rsidR="006E5050">
        <w:t xml:space="preserve"> </w:t>
      </w:r>
      <w:bookmarkStart w:id="49" w:name="_Hlk163208129"/>
      <w:r w:rsidR="00220B23">
        <w:t>Bei</w:t>
      </w:r>
      <w:r w:rsidR="006E5050">
        <w:t xml:space="preserve"> Grad</w:t>
      </w:r>
      <w:r w:rsidR="004216B5">
        <w:t> </w:t>
      </w:r>
      <w:r w:rsidR="006E5050">
        <w:t xml:space="preserve">2–4 sollen </w:t>
      </w:r>
      <w:r w:rsidR="006641AB">
        <w:t>Corticosteroide</w:t>
      </w:r>
      <w:r w:rsidR="006E5050">
        <w:t xml:space="preserve"> mit einer Anfangsdosis von </w:t>
      </w:r>
      <w:r w:rsidR="000310FE">
        <w:t>1</w:t>
      </w:r>
      <w:r w:rsidR="00D86F1C">
        <w:t>–</w:t>
      </w:r>
      <w:r w:rsidR="000310FE">
        <w:t>2</w:t>
      </w:r>
      <w:r w:rsidR="00C50EF7">
        <w:t> </w:t>
      </w:r>
      <w:r w:rsidR="006E5050">
        <w:t>mg/kg/Tag Prednison oder einem Äquivalent angewendet werden, gefolgt von einer ausschleichenden Dosierung.</w:t>
      </w:r>
    </w:p>
    <w:bookmarkEnd w:id="49"/>
    <w:p w14:paraId="1845B851" w14:textId="77777777" w:rsidR="00120DEA" w:rsidRPr="00821647" w:rsidRDefault="00120DEA" w:rsidP="00120DEA"/>
    <w:p w14:paraId="00E048B1" w14:textId="2C8827D9" w:rsidR="00552675" w:rsidRPr="00E06F16" w:rsidRDefault="00552675" w:rsidP="002E62DD">
      <w:pPr>
        <w:keepNext/>
        <w:rPr>
          <w:iCs/>
          <w:u w:val="single"/>
        </w:rPr>
      </w:pPr>
      <w:r w:rsidRPr="00E06F16">
        <w:rPr>
          <w:iCs/>
          <w:u w:val="single"/>
        </w:rPr>
        <w:t>Reaktionen</w:t>
      </w:r>
      <w:r w:rsidR="002E3C9C" w:rsidRPr="005406DF">
        <w:rPr>
          <w:u w:val="single"/>
        </w:rPr>
        <w:t xml:space="preserve"> im Zusammenhang mit einer Infusion</w:t>
      </w:r>
    </w:p>
    <w:p w14:paraId="31B9AAC5" w14:textId="77777777" w:rsidR="000F037F" w:rsidRPr="00821647" w:rsidRDefault="000F037F" w:rsidP="002E62DD">
      <w:pPr>
        <w:keepNext/>
        <w:jc w:val="both"/>
        <w:rPr>
          <w:iCs/>
          <w:u w:val="single"/>
        </w:rPr>
      </w:pPr>
    </w:p>
    <w:p w14:paraId="1D8B99DC" w14:textId="10E99A3A" w:rsidR="00D062C2" w:rsidRDefault="00F81378" w:rsidP="00D062C2">
      <w:pPr>
        <w:keepNext/>
      </w:pPr>
      <w:r w:rsidRPr="00821647">
        <w:t xml:space="preserve">Patienten sollen auf Anzeichen und Symptome </w:t>
      </w:r>
      <w:r w:rsidR="002E3C9C">
        <w:t>von</w:t>
      </w:r>
      <w:r w:rsidR="00E9384A" w:rsidRPr="00821647">
        <w:t xml:space="preserve"> R</w:t>
      </w:r>
      <w:r w:rsidRPr="00821647">
        <w:t xml:space="preserve">eaktionen </w:t>
      </w:r>
      <w:r w:rsidR="002E3C9C">
        <w:t>im Zusammenhang mit einer Infusion</w:t>
      </w:r>
      <w:r w:rsidR="002E3C9C" w:rsidRPr="00821647">
        <w:t xml:space="preserve"> </w:t>
      </w:r>
      <w:r w:rsidRPr="00821647">
        <w:t>überwacht werden</w:t>
      </w:r>
      <w:r w:rsidR="00120DEA" w:rsidRPr="00821647">
        <w:t xml:space="preserve">. </w:t>
      </w:r>
      <w:r w:rsidR="00C8664A" w:rsidRPr="00821647">
        <w:t xml:space="preserve">Schwere Reaktionen </w:t>
      </w:r>
      <w:r w:rsidR="002E3C9C">
        <w:t>im Zusammenhang mit einer Infusion</w:t>
      </w:r>
      <w:r w:rsidR="002E3C9C" w:rsidRPr="00821647">
        <w:t xml:space="preserve"> </w:t>
      </w:r>
      <w:r w:rsidR="00C8664A" w:rsidRPr="00821647">
        <w:t>wurden b</w:t>
      </w:r>
      <w:r w:rsidRPr="00821647">
        <w:t>ei Patienten</w:t>
      </w:r>
      <w:r w:rsidR="00063443" w:rsidRPr="00821647">
        <w:t xml:space="preserve"> unter Anwendung von</w:t>
      </w:r>
      <w:r w:rsidRPr="00821647">
        <w:t xml:space="preserve"> </w:t>
      </w:r>
      <w:r w:rsidR="008D5EB1" w:rsidRPr="00821647">
        <w:rPr>
          <w:szCs w:val="22"/>
        </w:rPr>
        <w:t>Tremelimumab</w:t>
      </w:r>
      <w:r w:rsidR="00AF4D14" w:rsidRPr="00821647">
        <w:rPr>
          <w:szCs w:val="22"/>
        </w:rPr>
        <w:t xml:space="preserve"> </w:t>
      </w:r>
      <w:r w:rsidRPr="00821647">
        <w:t xml:space="preserve">in Kombination mit Durvalumab </w:t>
      </w:r>
      <w:r w:rsidR="00063443" w:rsidRPr="00821647">
        <w:t>berichtet</w:t>
      </w:r>
      <w:r w:rsidRPr="00821647">
        <w:t xml:space="preserve"> (siehe Abschnitt</w:t>
      </w:r>
      <w:r w:rsidR="003D1505" w:rsidRPr="00821647">
        <w:t> </w:t>
      </w:r>
      <w:r w:rsidRPr="00821647">
        <w:t xml:space="preserve">4.8). </w:t>
      </w:r>
      <w:r w:rsidR="003D1505" w:rsidRPr="00821647">
        <w:t>R</w:t>
      </w:r>
      <w:r w:rsidRPr="00821647">
        <w:t>eaktionen</w:t>
      </w:r>
      <w:r w:rsidR="002E3C9C">
        <w:t xml:space="preserve"> im Zusammenhang mit einer Infusion</w:t>
      </w:r>
      <w:r w:rsidRPr="00821647">
        <w:t xml:space="preserve"> sollen wie in Abschnitt</w:t>
      </w:r>
      <w:r w:rsidR="00275FE6" w:rsidRPr="00821647">
        <w:t> </w:t>
      </w:r>
      <w:r w:rsidRPr="00821647">
        <w:t>4.2 empfohlen beh</w:t>
      </w:r>
      <w:r w:rsidR="00722016" w:rsidRPr="00821647">
        <w:t>a</w:t>
      </w:r>
      <w:r w:rsidR="006C3FBF" w:rsidRPr="00821647">
        <w:t>nd</w:t>
      </w:r>
      <w:r w:rsidRPr="00821647">
        <w:t>elt werden.</w:t>
      </w:r>
      <w:r w:rsidR="00D062C2">
        <w:t xml:space="preserve"> </w:t>
      </w:r>
      <w:bookmarkStart w:id="50" w:name="_Hlk159927024"/>
      <w:r w:rsidR="00D062C2">
        <w:t>Bei Schweregrad</w:t>
      </w:r>
      <w:r w:rsidR="000310FE">
        <w:t> </w:t>
      </w:r>
      <w:r w:rsidR="00D062C2">
        <w:t>1 oder 2 k</w:t>
      </w:r>
      <w:r w:rsidR="00D25D60">
        <w:t>ann eine</w:t>
      </w:r>
      <w:r w:rsidR="00D062C2">
        <w:t xml:space="preserve"> Prämedikation zur Prophylaxe nachfolgender Infusionsreaktionen in Betracht gezogen werden. Bei Grad</w:t>
      </w:r>
      <w:r w:rsidR="00D83C27">
        <w:t> </w:t>
      </w:r>
      <w:r w:rsidR="00D062C2">
        <w:t xml:space="preserve">3 oder 4 sind schwere Reaktionen </w:t>
      </w:r>
      <w:r w:rsidR="000001E0">
        <w:t xml:space="preserve">im Zusammenhang mit einer Infusion </w:t>
      </w:r>
      <w:r w:rsidR="00D062C2">
        <w:t>gemäß de</w:t>
      </w:r>
      <w:r w:rsidR="00023E69">
        <w:t>r</w:t>
      </w:r>
      <w:r w:rsidR="00D062C2">
        <w:t xml:space="preserve"> institutionellen Standards, de</w:t>
      </w:r>
      <w:r w:rsidR="00023E69">
        <w:t>r</w:t>
      </w:r>
      <w:r w:rsidR="00D062C2">
        <w:t xml:space="preserve"> entsprechenden Richtlinien für die klinische Praxis und/oder de</w:t>
      </w:r>
      <w:r w:rsidR="00023E69">
        <w:t>r</w:t>
      </w:r>
      <w:r w:rsidR="00D062C2">
        <w:t xml:space="preserve"> </w:t>
      </w:r>
      <w:r w:rsidR="009072DA">
        <w:t>Therapiel</w:t>
      </w:r>
      <w:r w:rsidR="00D062C2">
        <w:t>eitlinien zu behandeln.</w:t>
      </w:r>
    </w:p>
    <w:bookmarkEnd w:id="50"/>
    <w:p w14:paraId="6B455A7A" w14:textId="7455EE77" w:rsidR="00AF3419" w:rsidRPr="00821647" w:rsidRDefault="00AF3419" w:rsidP="00F81378"/>
    <w:p w14:paraId="6DE0B60E" w14:textId="77777777" w:rsidR="00AF3419" w:rsidRPr="00821647" w:rsidRDefault="00AF3419" w:rsidP="00AF3419">
      <w:pPr>
        <w:rPr>
          <w:u w:val="single"/>
        </w:rPr>
      </w:pPr>
      <w:r w:rsidRPr="00821647">
        <w:rPr>
          <w:u w:val="single"/>
        </w:rPr>
        <w:t>Krankheitsspezifische Vorsichtsmaßnahmen</w:t>
      </w:r>
    </w:p>
    <w:p w14:paraId="60B5229B" w14:textId="77777777" w:rsidR="00AF3419" w:rsidRPr="00821647" w:rsidRDefault="00AF3419" w:rsidP="00AF3419"/>
    <w:p w14:paraId="1FFD8753" w14:textId="77777777" w:rsidR="00AF3419" w:rsidRPr="00821647" w:rsidRDefault="00AF3419" w:rsidP="00AF3419">
      <w:pPr>
        <w:rPr>
          <w:i/>
          <w:iCs/>
          <w:u w:val="single"/>
        </w:rPr>
      </w:pPr>
      <w:r w:rsidRPr="00821647">
        <w:rPr>
          <w:i/>
          <w:iCs/>
          <w:u w:val="single"/>
        </w:rPr>
        <w:t>Metastasiertes NSCLC</w:t>
      </w:r>
    </w:p>
    <w:p w14:paraId="5C3D4E06" w14:textId="77777777" w:rsidR="00AF3419" w:rsidRPr="00821647" w:rsidRDefault="00AF3419" w:rsidP="00AF3419"/>
    <w:p w14:paraId="1FAA2DFD" w14:textId="5CB11E9F" w:rsidR="00AF3419" w:rsidRPr="00821647" w:rsidRDefault="00AF3419" w:rsidP="00F81378">
      <w:r w:rsidRPr="00821647">
        <w:t>Es liegen begrenzte Daten zu älteren Patienten (≥ 75 Jahre) vor, die mit Tremelimumab in Kombination mit Durvalumab und einer platinbasierten Chemotherapie behandelt wurden (siehe Abschnitte 4.8 und 5.1). Es wird eine sorgfältige individuelle Abwägung des potenziellen Nutzen-Risiko-Verhältnisses dieser Behandlung empfohlen.</w:t>
      </w:r>
    </w:p>
    <w:p w14:paraId="64B8BC9A" w14:textId="315B2FA3" w:rsidR="00120DEA" w:rsidRPr="00821647" w:rsidRDefault="00120DEA" w:rsidP="00120DEA"/>
    <w:p w14:paraId="1E284D45" w14:textId="451A1D6B" w:rsidR="00120DEA" w:rsidRPr="00821647" w:rsidRDefault="00AE24DB" w:rsidP="002E62DD">
      <w:pPr>
        <w:keepNext/>
        <w:keepLines/>
        <w:rPr>
          <w:szCs w:val="22"/>
          <w:u w:val="single"/>
        </w:rPr>
      </w:pPr>
      <w:r w:rsidRPr="00821647">
        <w:rPr>
          <w:szCs w:val="22"/>
          <w:u w:val="single"/>
        </w:rPr>
        <w:t>Von</w:t>
      </w:r>
      <w:r w:rsidR="00275C96" w:rsidRPr="00821647">
        <w:rPr>
          <w:szCs w:val="22"/>
          <w:u w:val="single"/>
        </w:rPr>
        <w:t xml:space="preserve"> klinischen Studien au</w:t>
      </w:r>
      <w:r w:rsidR="006D7164" w:rsidRPr="00821647">
        <w:rPr>
          <w:szCs w:val="22"/>
          <w:u w:val="single"/>
        </w:rPr>
        <w:t>s</w:t>
      </w:r>
      <w:r w:rsidR="00275C96" w:rsidRPr="00821647">
        <w:rPr>
          <w:szCs w:val="22"/>
          <w:u w:val="single"/>
        </w:rPr>
        <w:t>geschlosse</w:t>
      </w:r>
      <w:r w:rsidR="006D7164" w:rsidRPr="00821647">
        <w:rPr>
          <w:szCs w:val="22"/>
          <w:u w:val="single"/>
        </w:rPr>
        <w:t>ne</w:t>
      </w:r>
      <w:r w:rsidR="00275C96" w:rsidRPr="00821647">
        <w:rPr>
          <w:szCs w:val="22"/>
          <w:u w:val="single"/>
        </w:rPr>
        <w:t xml:space="preserve"> </w:t>
      </w:r>
      <w:r w:rsidRPr="00821647">
        <w:rPr>
          <w:szCs w:val="22"/>
          <w:u w:val="single"/>
        </w:rPr>
        <w:t>Patienten</w:t>
      </w:r>
    </w:p>
    <w:p w14:paraId="15E76C8A" w14:textId="0B4DFBC9" w:rsidR="00AF3419" w:rsidRPr="00821647" w:rsidRDefault="00AF3419" w:rsidP="002E62DD">
      <w:pPr>
        <w:keepNext/>
        <w:keepLines/>
        <w:rPr>
          <w:szCs w:val="22"/>
          <w:u w:val="single"/>
        </w:rPr>
      </w:pPr>
    </w:p>
    <w:p w14:paraId="49C0F701" w14:textId="2DF8720E" w:rsidR="00AF3419" w:rsidRPr="00A76607" w:rsidRDefault="00AF3419" w:rsidP="002E62DD">
      <w:pPr>
        <w:keepNext/>
        <w:keepLines/>
        <w:rPr>
          <w:i/>
          <w:szCs w:val="22"/>
          <w:u w:val="single"/>
        </w:rPr>
      </w:pPr>
      <w:r w:rsidRPr="00A76607">
        <w:rPr>
          <w:bCs/>
          <w:i/>
          <w:szCs w:val="24"/>
        </w:rPr>
        <w:t>Fortgeschrittene</w:t>
      </w:r>
      <w:r w:rsidR="00B02598" w:rsidRPr="00821647">
        <w:rPr>
          <w:bCs/>
          <w:i/>
          <w:szCs w:val="24"/>
        </w:rPr>
        <w:t>s</w:t>
      </w:r>
      <w:r w:rsidRPr="00A76607">
        <w:rPr>
          <w:bCs/>
          <w:i/>
          <w:szCs w:val="24"/>
        </w:rPr>
        <w:t xml:space="preserve"> oder </w:t>
      </w:r>
      <w:r w:rsidRPr="00A76607">
        <w:rPr>
          <w:i/>
        </w:rPr>
        <w:t>nicht resezierbare</w:t>
      </w:r>
      <w:r w:rsidR="00DB0EE3" w:rsidRPr="00821647">
        <w:rPr>
          <w:i/>
        </w:rPr>
        <w:t>s</w:t>
      </w:r>
      <w:r w:rsidRPr="00A76607">
        <w:rPr>
          <w:bCs/>
          <w:i/>
          <w:szCs w:val="24"/>
        </w:rPr>
        <w:t xml:space="preserve"> hepatozelluläre</w:t>
      </w:r>
      <w:r w:rsidR="00611B3A" w:rsidRPr="00821647">
        <w:rPr>
          <w:bCs/>
          <w:i/>
          <w:szCs w:val="24"/>
        </w:rPr>
        <w:t>s</w:t>
      </w:r>
      <w:r w:rsidRPr="00A76607">
        <w:rPr>
          <w:bCs/>
          <w:i/>
          <w:szCs w:val="24"/>
        </w:rPr>
        <w:t xml:space="preserve"> Karzinom</w:t>
      </w:r>
    </w:p>
    <w:p w14:paraId="36C6A5BF" w14:textId="77777777" w:rsidR="000F037F" w:rsidRPr="00821647" w:rsidRDefault="000F037F" w:rsidP="00D1595B">
      <w:pPr>
        <w:rPr>
          <w:szCs w:val="22"/>
          <w:u w:val="single"/>
        </w:rPr>
      </w:pPr>
    </w:p>
    <w:p w14:paraId="0B290412" w14:textId="051B0AE5" w:rsidR="00120DEA" w:rsidRPr="00821647" w:rsidRDefault="00120DEA" w:rsidP="00D1595B">
      <w:pPr>
        <w:spacing w:line="240" w:lineRule="auto"/>
        <w:textAlignment w:val="baseline"/>
      </w:pPr>
      <w:r w:rsidRPr="00821647">
        <w:t>Patient</w:t>
      </w:r>
      <w:r w:rsidR="00275C96" w:rsidRPr="00821647">
        <w:t xml:space="preserve">en mit folgenden </w:t>
      </w:r>
      <w:r w:rsidR="00A05620" w:rsidRPr="00821647">
        <w:t>Er</w:t>
      </w:r>
      <w:r w:rsidR="009B0E7F" w:rsidRPr="00821647">
        <w:t>krankungen</w:t>
      </w:r>
      <w:r w:rsidR="00275C96" w:rsidRPr="00821647">
        <w:t xml:space="preserve"> w</w:t>
      </w:r>
      <w:r w:rsidR="00F1312F" w:rsidRPr="00821647">
        <w:t>a</w:t>
      </w:r>
      <w:r w:rsidR="00275C96" w:rsidRPr="00821647">
        <w:t>re</w:t>
      </w:r>
      <w:r w:rsidR="00266373" w:rsidRPr="00821647">
        <w:t>n</w:t>
      </w:r>
      <w:r w:rsidR="00275C96" w:rsidRPr="00821647">
        <w:t xml:space="preserve"> </w:t>
      </w:r>
      <w:r w:rsidR="00F1312F" w:rsidRPr="00821647">
        <w:t xml:space="preserve">von </w:t>
      </w:r>
      <w:r w:rsidR="00215D30" w:rsidRPr="00821647">
        <w:t xml:space="preserve">einer Teilnahme an </w:t>
      </w:r>
      <w:r w:rsidR="00EE4B0F" w:rsidRPr="00821647">
        <w:t>den</w:t>
      </w:r>
      <w:r w:rsidR="00275C96" w:rsidRPr="00821647">
        <w:t xml:space="preserve"> klinischen Studien ausgeschlossen: </w:t>
      </w:r>
      <w:r w:rsidR="0078661C" w:rsidRPr="00821647">
        <w:rPr>
          <w:i/>
          <w:iCs/>
        </w:rPr>
        <w:t>Child-Pugh</w:t>
      </w:r>
      <w:r w:rsidR="009D05D1" w:rsidRPr="00821647">
        <w:rPr>
          <w:i/>
          <w:iCs/>
        </w:rPr>
        <w:t>-Score</w:t>
      </w:r>
      <w:r w:rsidR="00FF2D43" w:rsidRPr="00821647">
        <w:t xml:space="preserve"> </w:t>
      </w:r>
      <w:r w:rsidR="001C78D9" w:rsidRPr="00821647">
        <w:t>B oder C</w:t>
      </w:r>
      <w:r w:rsidR="006A3BAF" w:rsidRPr="00821647">
        <w:t xml:space="preserve">, </w:t>
      </w:r>
      <w:r w:rsidR="00680B92" w:rsidRPr="00821647">
        <w:t>Pfortaderthrombose</w:t>
      </w:r>
      <w:r w:rsidR="008F109D" w:rsidRPr="00821647">
        <w:t xml:space="preserve">, </w:t>
      </w:r>
      <w:r w:rsidR="00EB5DC8" w:rsidRPr="00821647">
        <w:t xml:space="preserve">Lebertransplantation, </w:t>
      </w:r>
      <w:r w:rsidR="00FA33E8" w:rsidRPr="00821647">
        <w:t>unkontrollierte Hypertoni</w:t>
      </w:r>
      <w:r w:rsidR="00D860A5" w:rsidRPr="00821647">
        <w:t xml:space="preserve">e, </w:t>
      </w:r>
      <w:r w:rsidR="001355DD" w:rsidRPr="00821647">
        <w:rPr>
          <w:szCs w:val="24"/>
        </w:rPr>
        <w:t>H</w:t>
      </w:r>
      <w:r w:rsidR="0068739F" w:rsidRPr="00821647">
        <w:rPr>
          <w:szCs w:val="24"/>
        </w:rPr>
        <w:t xml:space="preserve">irnmetastasen </w:t>
      </w:r>
      <w:r w:rsidR="00840F19" w:rsidRPr="00821647">
        <w:rPr>
          <w:szCs w:val="24"/>
        </w:rPr>
        <w:t>in der Vorgeschichte</w:t>
      </w:r>
      <w:r w:rsidR="0068739F" w:rsidRPr="00821647">
        <w:rPr>
          <w:szCs w:val="24"/>
        </w:rPr>
        <w:t xml:space="preserve"> oder </w:t>
      </w:r>
      <w:r w:rsidR="006E5A42" w:rsidRPr="00821647">
        <w:rPr>
          <w:szCs w:val="24"/>
        </w:rPr>
        <w:t>ak</w:t>
      </w:r>
      <w:r w:rsidR="00AA6EA8" w:rsidRPr="00821647">
        <w:rPr>
          <w:szCs w:val="24"/>
        </w:rPr>
        <w:t>tuelle</w:t>
      </w:r>
      <w:r w:rsidR="009C09F6" w:rsidRPr="00821647">
        <w:rPr>
          <w:szCs w:val="24"/>
        </w:rPr>
        <w:t xml:space="preserve"> </w:t>
      </w:r>
      <w:r w:rsidR="00CB07E8" w:rsidRPr="00821647">
        <w:rPr>
          <w:szCs w:val="24"/>
        </w:rPr>
        <w:t>H</w:t>
      </w:r>
      <w:r w:rsidR="009C09F6" w:rsidRPr="00821647">
        <w:rPr>
          <w:szCs w:val="24"/>
        </w:rPr>
        <w:t>irnmetastasen</w:t>
      </w:r>
      <w:r w:rsidR="00D1663F" w:rsidRPr="00821647">
        <w:rPr>
          <w:szCs w:val="24"/>
        </w:rPr>
        <w:t>, Rückenmark</w:t>
      </w:r>
      <w:r w:rsidR="00F775E6">
        <w:rPr>
          <w:szCs w:val="24"/>
        </w:rPr>
        <w:t>s</w:t>
      </w:r>
      <w:r w:rsidR="00D1663F" w:rsidRPr="00821647">
        <w:rPr>
          <w:szCs w:val="24"/>
        </w:rPr>
        <w:t xml:space="preserve">kompression, </w:t>
      </w:r>
      <w:r w:rsidR="00AA6EA8" w:rsidRPr="00821647">
        <w:rPr>
          <w:szCs w:val="24"/>
        </w:rPr>
        <w:t>Ko</w:t>
      </w:r>
      <w:r w:rsidR="00BC62EA">
        <w:rPr>
          <w:szCs w:val="24"/>
        </w:rPr>
        <w:t>-</w:t>
      </w:r>
      <w:r w:rsidR="00AA6EA8" w:rsidRPr="00821647">
        <w:rPr>
          <w:szCs w:val="24"/>
        </w:rPr>
        <w:t xml:space="preserve">infektion mit </w:t>
      </w:r>
      <w:r w:rsidR="00D1663F" w:rsidRPr="00821647">
        <w:rPr>
          <w:szCs w:val="24"/>
        </w:rPr>
        <w:t>Hepatitis</w:t>
      </w:r>
      <w:r w:rsidR="002162FD" w:rsidRPr="00821647">
        <w:rPr>
          <w:szCs w:val="24"/>
        </w:rPr>
        <w:t>-</w:t>
      </w:r>
      <w:r w:rsidR="00D1663F" w:rsidRPr="00821647">
        <w:rPr>
          <w:szCs w:val="24"/>
        </w:rPr>
        <w:t>B</w:t>
      </w:r>
      <w:r w:rsidR="006E7DCD" w:rsidRPr="00821647">
        <w:rPr>
          <w:szCs w:val="24"/>
        </w:rPr>
        <w:t>-</w:t>
      </w:r>
      <w:r w:rsidR="00D1663F" w:rsidRPr="00821647">
        <w:rPr>
          <w:szCs w:val="24"/>
        </w:rPr>
        <w:t xml:space="preserve"> und Hepatitis</w:t>
      </w:r>
      <w:r w:rsidR="002162FD" w:rsidRPr="00821647">
        <w:rPr>
          <w:szCs w:val="24"/>
        </w:rPr>
        <w:t>-</w:t>
      </w:r>
      <w:r w:rsidR="00D1663F" w:rsidRPr="00821647">
        <w:rPr>
          <w:szCs w:val="24"/>
        </w:rPr>
        <w:t>C</w:t>
      </w:r>
      <w:r w:rsidR="006E7DCD" w:rsidRPr="00821647">
        <w:rPr>
          <w:szCs w:val="24"/>
        </w:rPr>
        <w:t>-</w:t>
      </w:r>
      <w:r w:rsidR="00AA6EA8" w:rsidRPr="00821647">
        <w:rPr>
          <w:szCs w:val="24"/>
        </w:rPr>
        <w:t>Virus</w:t>
      </w:r>
      <w:r w:rsidR="00D1663F" w:rsidRPr="00821647">
        <w:rPr>
          <w:szCs w:val="24"/>
        </w:rPr>
        <w:t xml:space="preserve">, aktive oder </w:t>
      </w:r>
      <w:r w:rsidR="006E7DCD" w:rsidRPr="00821647">
        <w:rPr>
          <w:szCs w:val="24"/>
        </w:rPr>
        <w:t>zuvor</w:t>
      </w:r>
      <w:r w:rsidR="00D1663F" w:rsidRPr="00821647">
        <w:rPr>
          <w:szCs w:val="24"/>
        </w:rPr>
        <w:t xml:space="preserve"> dokumentierte gastrointestinale (GI</w:t>
      </w:r>
      <w:r w:rsidR="00CB07E8" w:rsidRPr="00821647">
        <w:rPr>
          <w:szCs w:val="24"/>
        </w:rPr>
        <w:t>-</w:t>
      </w:r>
      <w:r w:rsidR="00D1663F" w:rsidRPr="00821647">
        <w:rPr>
          <w:szCs w:val="24"/>
        </w:rPr>
        <w:t>)Blutung</w:t>
      </w:r>
      <w:r w:rsidR="00B762B0" w:rsidRPr="00821647">
        <w:rPr>
          <w:szCs w:val="24"/>
        </w:rPr>
        <w:t>en</w:t>
      </w:r>
      <w:r w:rsidR="00D1663F" w:rsidRPr="00821647">
        <w:rPr>
          <w:szCs w:val="24"/>
        </w:rPr>
        <w:t xml:space="preserve"> innerhalb von 12</w:t>
      </w:r>
      <w:r w:rsidR="00856942" w:rsidRPr="00821647">
        <w:rPr>
          <w:szCs w:val="24"/>
        </w:rPr>
        <w:t> </w:t>
      </w:r>
      <w:r w:rsidR="00D1663F" w:rsidRPr="00821647">
        <w:rPr>
          <w:szCs w:val="24"/>
        </w:rPr>
        <w:t xml:space="preserve">Monaten, Aszites, der </w:t>
      </w:r>
      <w:r w:rsidR="007A7EBC" w:rsidRPr="00821647">
        <w:rPr>
          <w:szCs w:val="24"/>
        </w:rPr>
        <w:t>innerhalb von 6</w:t>
      </w:r>
      <w:r w:rsidR="00856942" w:rsidRPr="00821647">
        <w:rPr>
          <w:szCs w:val="24"/>
        </w:rPr>
        <w:t> </w:t>
      </w:r>
      <w:r w:rsidR="007A7EBC" w:rsidRPr="00821647">
        <w:rPr>
          <w:szCs w:val="24"/>
        </w:rPr>
        <w:t xml:space="preserve">Monaten </w:t>
      </w:r>
      <w:r w:rsidR="00BC3A96" w:rsidRPr="00821647">
        <w:rPr>
          <w:szCs w:val="24"/>
        </w:rPr>
        <w:t xml:space="preserve">eine </w:t>
      </w:r>
      <w:r w:rsidR="00D1663F" w:rsidRPr="00821647">
        <w:rPr>
          <w:szCs w:val="24"/>
        </w:rPr>
        <w:t>nicht</w:t>
      </w:r>
      <w:r w:rsidR="00271A86" w:rsidRPr="00821647">
        <w:rPr>
          <w:szCs w:val="24"/>
        </w:rPr>
        <w:t>-</w:t>
      </w:r>
      <w:r w:rsidR="00D1663F" w:rsidRPr="00821647">
        <w:rPr>
          <w:szCs w:val="24"/>
        </w:rPr>
        <w:t>pharmakologische Intervention erfordert</w:t>
      </w:r>
      <w:r w:rsidR="00CB07E8" w:rsidRPr="00821647">
        <w:rPr>
          <w:szCs w:val="24"/>
        </w:rPr>
        <w:t>e</w:t>
      </w:r>
      <w:r w:rsidR="00D1663F" w:rsidRPr="00821647">
        <w:rPr>
          <w:szCs w:val="24"/>
        </w:rPr>
        <w:t>, hepatische Enzephalopathie innerhalb von 12</w:t>
      </w:r>
      <w:r w:rsidR="00856942" w:rsidRPr="00821647">
        <w:rPr>
          <w:szCs w:val="24"/>
        </w:rPr>
        <w:t> </w:t>
      </w:r>
      <w:r w:rsidR="00D1663F" w:rsidRPr="00821647">
        <w:rPr>
          <w:szCs w:val="24"/>
        </w:rPr>
        <w:t>Monaten vor Beginn der Behandlung, aktive oder zuvor dokumentierte Autoimmun</w:t>
      </w:r>
      <w:r w:rsidR="00C01ADA" w:rsidRPr="00821647">
        <w:rPr>
          <w:szCs w:val="24"/>
        </w:rPr>
        <w:t>-</w:t>
      </w:r>
      <w:r w:rsidR="00D1663F" w:rsidRPr="00821647">
        <w:rPr>
          <w:szCs w:val="24"/>
        </w:rPr>
        <w:t xml:space="preserve"> oder entzündliche Erkrankungen.</w:t>
      </w:r>
      <w:r w:rsidR="00851F28" w:rsidRPr="00821647">
        <w:t xml:space="preserve"> </w:t>
      </w:r>
      <w:r w:rsidR="000E246C" w:rsidRPr="00821647">
        <w:rPr>
          <w:szCs w:val="24"/>
        </w:rPr>
        <w:t>Aufgrund fehlender</w:t>
      </w:r>
      <w:r w:rsidR="0046627B" w:rsidRPr="00821647">
        <w:rPr>
          <w:szCs w:val="24"/>
        </w:rPr>
        <w:t xml:space="preserve"> Daten soll </w:t>
      </w:r>
      <w:r w:rsidR="00864F65" w:rsidRPr="00821647">
        <w:rPr>
          <w:szCs w:val="22"/>
        </w:rPr>
        <w:t>Tremelimumab</w:t>
      </w:r>
      <w:r w:rsidRPr="00821647">
        <w:t xml:space="preserve"> </w:t>
      </w:r>
      <w:r w:rsidR="0046627B" w:rsidRPr="00821647">
        <w:t xml:space="preserve">bei diesen Patientengruppen </w:t>
      </w:r>
      <w:r w:rsidR="00031EAF" w:rsidRPr="00821647">
        <w:t xml:space="preserve">nur </w:t>
      </w:r>
      <w:r w:rsidR="0046627B" w:rsidRPr="00821647">
        <w:t>mit Vorsicht</w:t>
      </w:r>
      <w:r w:rsidR="00FE7516" w:rsidRPr="00821647">
        <w:t xml:space="preserve"> </w:t>
      </w:r>
      <w:r w:rsidR="0046627B" w:rsidRPr="00821647">
        <w:t xml:space="preserve">nach sorgfältiger </w:t>
      </w:r>
      <w:r w:rsidR="00951D58" w:rsidRPr="00821647">
        <w:t xml:space="preserve">individueller </w:t>
      </w:r>
      <w:r w:rsidR="0046627B" w:rsidRPr="00821647">
        <w:t>Abwägung de</w:t>
      </w:r>
      <w:r w:rsidR="001D76CA" w:rsidRPr="00821647">
        <w:t>s</w:t>
      </w:r>
      <w:r w:rsidR="0046627B" w:rsidRPr="00821647">
        <w:t xml:space="preserve"> </w:t>
      </w:r>
      <w:r w:rsidR="00951D58" w:rsidRPr="00821647">
        <w:t>potenziellen</w:t>
      </w:r>
      <w:r w:rsidR="0046627B" w:rsidRPr="00821647">
        <w:t xml:space="preserve"> </w:t>
      </w:r>
      <w:r w:rsidR="00152F9B" w:rsidRPr="00821647">
        <w:t>Nutzen-</w:t>
      </w:r>
      <w:r w:rsidR="0046627B" w:rsidRPr="00821647">
        <w:t>Risik</w:t>
      </w:r>
      <w:r w:rsidR="00152F9B" w:rsidRPr="00821647">
        <w:t>o-Verhältnisses</w:t>
      </w:r>
      <w:r w:rsidR="0046627B" w:rsidRPr="00821647">
        <w:t xml:space="preserve"> angewendet werden.</w:t>
      </w:r>
    </w:p>
    <w:p w14:paraId="743EA899" w14:textId="6A468802" w:rsidR="00B02598" w:rsidRPr="00821647" w:rsidRDefault="00B02598" w:rsidP="00120DEA">
      <w:pPr>
        <w:spacing w:line="240" w:lineRule="auto"/>
        <w:textAlignment w:val="baseline"/>
      </w:pPr>
    </w:p>
    <w:p w14:paraId="2EDCAF76" w14:textId="50B0B7B1" w:rsidR="00B02598" w:rsidRPr="00821647" w:rsidRDefault="00B02598" w:rsidP="00C87CE0">
      <w:pPr>
        <w:keepNext/>
        <w:spacing w:line="240" w:lineRule="auto"/>
        <w:textAlignment w:val="baseline"/>
        <w:rPr>
          <w:i/>
        </w:rPr>
      </w:pPr>
      <w:r w:rsidRPr="00821647">
        <w:rPr>
          <w:i/>
        </w:rPr>
        <w:lastRenderedPageBreak/>
        <w:t>Metastasiertes NSCLC</w:t>
      </w:r>
    </w:p>
    <w:p w14:paraId="2683D1ED" w14:textId="3E5321E3" w:rsidR="009E7B52" w:rsidRPr="00821647" w:rsidRDefault="009E7B52" w:rsidP="00C87CE0">
      <w:pPr>
        <w:keepNext/>
        <w:spacing w:line="240" w:lineRule="auto"/>
        <w:textAlignment w:val="baseline"/>
        <w:rPr>
          <w:i/>
        </w:rPr>
      </w:pPr>
    </w:p>
    <w:p w14:paraId="1647C6ED" w14:textId="39151E21" w:rsidR="009E7B52" w:rsidRPr="00A76607" w:rsidRDefault="009E7B52" w:rsidP="00120DEA">
      <w:pPr>
        <w:spacing w:line="240" w:lineRule="auto"/>
        <w:textAlignment w:val="baseline"/>
        <w:rPr>
          <w:noProof/>
          <w:szCs w:val="22"/>
        </w:rPr>
      </w:pPr>
      <w:r w:rsidRPr="00821647">
        <w:t xml:space="preserve">Patienten mit folgenden Erkrankungen waren von einer Teilnahme an den klinischen Studien ausgeschlossen: </w:t>
      </w:r>
      <w:r w:rsidRPr="00821647">
        <w:rPr>
          <w:szCs w:val="24"/>
        </w:rPr>
        <w:t xml:space="preserve">aktive oder zuvor dokumentierte Autoimmunerkrankung, aktive und/oder nicht behandelte Hirnmetastasen, Immuninsuffizienz in der Vorgeschichte, Erhalt einer systemischen Immunsuppression innerhalb von 14 Tagen vor Beginn der Behandlung mit </w:t>
      </w:r>
      <w:r w:rsidRPr="00821647">
        <w:rPr>
          <w:szCs w:val="22"/>
        </w:rPr>
        <w:t xml:space="preserve">Tremelimumab </w:t>
      </w:r>
      <w:r w:rsidRPr="00821647">
        <w:rPr>
          <w:szCs w:val="24"/>
        </w:rPr>
        <w:t xml:space="preserve">oder Durvalumab, ausgenommen </w:t>
      </w:r>
      <w:r w:rsidRPr="00821647">
        <w:t xml:space="preserve">systemische </w:t>
      </w:r>
      <w:r w:rsidR="006641AB">
        <w:t>Corticosteroide</w:t>
      </w:r>
      <w:r w:rsidRPr="00821647">
        <w:t xml:space="preserve"> in physiologischer Dosis </w:t>
      </w:r>
      <w:r w:rsidRPr="00821647">
        <w:rPr>
          <w:lang w:eastAsia="en-GB"/>
        </w:rPr>
        <w:t>(</w:t>
      </w:r>
      <w:r w:rsidRPr="00821647">
        <w:rPr>
          <w:u w:val="single"/>
          <w:lang w:eastAsia="en-GB"/>
        </w:rPr>
        <w:t>&lt;</w:t>
      </w:r>
      <w:r w:rsidRPr="00821647">
        <w:rPr>
          <w:szCs w:val="22"/>
        </w:rPr>
        <w:t> </w:t>
      </w:r>
      <w:r w:rsidRPr="00821647">
        <w:rPr>
          <w:lang w:eastAsia="en-GB"/>
        </w:rPr>
        <w:t>10</w:t>
      </w:r>
      <w:r w:rsidRPr="00821647">
        <w:rPr>
          <w:szCs w:val="22"/>
        </w:rPr>
        <w:t> </w:t>
      </w:r>
      <w:r w:rsidRPr="00821647">
        <w:rPr>
          <w:lang w:eastAsia="en-GB"/>
        </w:rPr>
        <w:t>mg/Tag Prednison oder Äquivalent)</w:t>
      </w:r>
      <w:r w:rsidRPr="00821647">
        <w:rPr>
          <w:szCs w:val="24"/>
        </w:rPr>
        <w:t xml:space="preserve">; unkontrollierte interkurrente Erkrankungen; aktive Tuberkulose oder Hepatitis B- oder C- oder HIV-Infektion oder Patienten, die innerhalb von 30 Tagen vor oder nach Beginn der Behandlung mit </w:t>
      </w:r>
      <w:r w:rsidRPr="00821647">
        <w:rPr>
          <w:szCs w:val="22"/>
        </w:rPr>
        <w:t xml:space="preserve">Tremelimumab </w:t>
      </w:r>
      <w:r w:rsidRPr="00821647">
        <w:rPr>
          <w:szCs w:val="24"/>
        </w:rPr>
        <w:t xml:space="preserve">oder Durvalumab einen attenuierten Lebendimpfstoff erhalten haben. Aufgrund fehlender Daten soll </w:t>
      </w:r>
      <w:r w:rsidRPr="00821647">
        <w:t>Tremelimumab bei diesen Patientengruppen nur mit Vorsicht nach sorgfältiger individueller Abwägung des potenziellen Nutzen-Risiko-Verhältnisses, angewendet werden.</w:t>
      </w:r>
    </w:p>
    <w:p w14:paraId="3F8DDC43" w14:textId="77777777" w:rsidR="00120DEA" w:rsidRPr="00821647" w:rsidRDefault="00120DEA" w:rsidP="00120DEA">
      <w:pPr>
        <w:spacing w:line="240" w:lineRule="auto"/>
        <w:textAlignment w:val="baseline"/>
        <w:rPr>
          <w:szCs w:val="22"/>
        </w:rPr>
      </w:pPr>
    </w:p>
    <w:p w14:paraId="4047D93F" w14:textId="130BC1D6" w:rsidR="00120DEA" w:rsidRPr="00821647" w:rsidRDefault="0046627B" w:rsidP="00120DEA">
      <w:pPr>
        <w:spacing w:line="240" w:lineRule="auto"/>
        <w:textAlignment w:val="baseline"/>
        <w:rPr>
          <w:u w:val="single"/>
        </w:rPr>
      </w:pPr>
      <w:r w:rsidRPr="00821647">
        <w:rPr>
          <w:u w:val="single"/>
        </w:rPr>
        <w:t>Natriumgehalt</w:t>
      </w:r>
    </w:p>
    <w:p w14:paraId="4517F52D" w14:textId="77777777" w:rsidR="00755EC6" w:rsidRPr="00821647" w:rsidRDefault="00755EC6" w:rsidP="00120DEA">
      <w:pPr>
        <w:spacing w:line="240" w:lineRule="auto"/>
        <w:textAlignment w:val="baseline"/>
        <w:rPr>
          <w:u w:val="single"/>
        </w:rPr>
      </w:pPr>
    </w:p>
    <w:p w14:paraId="0E18290E" w14:textId="03F8B492" w:rsidR="00812D16" w:rsidRDefault="0046627B" w:rsidP="00C303D6">
      <w:r w:rsidRPr="00821647">
        <w:t xml:space="preserve">Dieses Arzneimittel enthält weniger als 1 mmol Natrium </w:t>
      </w:r>
      <w:r w:rsidR="00234619" w:rsidRPr="00821647">
        <w:t xml:space="preserve">(23 mg) </w:t>
      </w:r>
      <w:r w:rsidRPr="00821647">
        <w:t>pro Dosis, d. h. es ist nahezu „natriumfrei“.</w:t>
      </w:r>
    </w:p>
    <w:p w14:paraId="379CE8F7" w14:textId="77777777" w:rsidR="00C303D6" w:rsidRDefault="00C303D6" w:rsidP="00C303D6"/>
    <w:p w14:paraId="322B3488" w14:textId="01A6D967" w:rsidR="00C303D6" w:rsidRPr="005D336E" w:rsidRDefault="00C303D6" w:rsidP="00C303D6">
      <w:pPr>
        <w:keepNext/>
        <w:spacing w:line="240" w:lineRule="auto"/>
        <w:ind w:left="567" w:hanging="567"/>
        <w:rPr>
          <w:b/>
          <w:szCs w:val="22"/>
        </w:rPr>
      </w:pPr>
      <w:r>
        <w:rPr>
          <w:b/>
          <w:szCs w:val="22"/>
        </w:rPr>
        <w:t>4.5</w:t>
      </w:r>
      <w:r>
        <w:rPr>
          <w:b/>
          <w:szCs w:val="22"/>
        </w:rPr>
        <w:tab/>
      </w:r>
      <w:r w:rsidRPr="005D336E">
        <w:rPr>
          <w:b/>
          <w:szCs w:val="22"/>
        </w:rPr>
        <w:t>Wechselwirkungen mit anderen Arzneimitteln und sonstige Wechselwirkungen</w:t>
      </w:r>
    </w:p>
    <w:p w14:paraId="0ED68999" w14:textId="77777777" w:rsidR="00C303D6" w:rsidRPr="00C303D6" w:rsidRDefault="00C303D6" w:rsidP="00C303D6"/>
    <w:p w14:paraId="7161506A" w14:textId="442390F4" w:rsidR="00120DEA" w:rsidRPr="00821647" w:rsidRDefault="009F7C89" w:rsidP="00120DEA">
      <w:pPr>
        <w:rPr>
          <w:szCs w:val="22"/>
        </w:rPr>
      </w:pPr>
      <w:r w:rsidRPr="00821647">
        <w:rPr>
          <w:szCs w:val="22"/>
        </w:rPr>
        <w:t xml:space="preserve">Die Anwendung </w:t>
      </w:r>
      <w:r w:rsidR="003451B7" w:rsidRPr="00821647">
        <w:rPr>
          <w:szCs w:val="22"/>
        </w:rPr>
        <w:t xml:space="preserve">von </w:t>
      </w:r>
      <w:r w:rsidRPr="00821647">
        <w:rPr>
          <w:szCs w:val="22"/>
        </w:rPr>
        <w:t>systemische</w:t>
      </w:r>
      <w:r w:rsidR="003451B7" w:rsidRPr="00821647">
        <w:rPr>
          <w:szCs w:val="22"/>
        </w:rPr>
        <w:t>n</w:t>
      </w:r>
      <w:r w:rsidRPr="00821647">
        <w:rPr>
          <w:szCs w:val="22"/>
        </w:rPr>
        <w:t xml:space="preserve"> </w:t>
      </w:r>
      <w:r w:rsidR="006641AB">
        <w:rPr>
          <w:szCs w:val="22"/>
        </w:rPr>
        <w:t>Corticosteroide</w:t>
      </w:r>
      <w:r w:rsidR="003451B7" w:rsidRPr="00821647">
        <w:rPr>
          <w:szCs w:val="22"/>
        </w:rPr>
        <w:t>n</w:t>
      </w:r>
      <w:r w:rsidR="00E43398" w:rsidRPr="00821647">
        <w:rPr>
          <w:szCs w:val="22"/>
        </w:rPr>
        <w:t>, ausgenommen</w:t>
      </w:r>
      <w:r w:rsidR="00120DEA" w:rsidRPr="00821647">
        <w:rPr>
          <w:szCs w:val="22"/>
        </w:rPr>
        <w:t xml:space="preserve"> </w:t>
      </w:r>
      <w:r w:rsidR="00813D84" w:rsidRPr="00821647">
        <w:t xml:space="preserve">systemische </w:t>
      </w:r>
      <w:r w:rsidR="006641AB">
        <w:t>Corticosteroide</w:t>
      </w:r>
      <w:r w:rsidR="00813D84" w:rsidRPr="00821647">
        <w:t xml:space="preserve"> </w:t>
      </w:r>
      <w:r w:rsidR="003D1B4D" w:rsidRPr="00821647">
        <w:t xml:space="preserve">in </w:t>
      </w:r>
      <w:r w:rsidR="003D1B4D" w:rsidRPr="00821647">
        <w:rPr>
          <w:szCs w:val="22"/>
        </w:rPr>
        <w:t>physiologischer Dos</w:t>
      </w:r>
      <w:r w:rsidR="007C64F4" w:rsidRPr="00821647">
        <w:rPr>
          <w:szCs w:val="22"/>
        </w:rPr>
        <w:t>is</w:t>
      </w:r>
      <w:r w:rsidR="003D1B4D" w:rsidRPr="00821647">
        <w:rPr>
          <w:szCs w:val="22"/>
        </w:rPr>
        <w:t xml:space="preserve"> </w:t>
      </w:r>
      <w:r w:rsidR="007C64F4" w:rsidRPr="00821647">
        <w:t>(≤</w:t>
      </w:r>
      <w:r w:rsidR="007C64F4" w:rsidRPr="00821647">
        <w:rPr>
          <w:szCs w:val="22"/>
        </w:rPr>
        <w:t> </w:t>
      </w:r>
      <w:r w:rsidR="007C64F4" w:rsidRPr="00821647">
        <w:t>10 mg/Tag Prednison oder ein entsprechendes Äquivalent)</w:t>
      </w:r>
      <w:r w:rsidR="006F00D2" w:rsidRPr="00821647">
        <w:t>,</w:t>
      </w:r>
      <w:r w:rsidR="007C64F4" w:rsidRPr="00821647">
        <w:t xml:space="preserve"> </w:t>
      </w:r>
      <w:r w:rsidR="00120DEA" w:rsidRPr="00821647">
        <w:rPr>
          <w:szCs w:val="22"/>
        </w:rPr>
        <w:t>o</w:t>
      </w:r>
      <w:r w:rsidR="00291F42" w:rsidRPr="00821647">
        <w:rPr>
          <w:szCs w:val="22"/>
        </w:rPr>
        <w:t>der von</w:t>
      </w:r>
      <w:r w:rsidR="00120DEA" w:rsidRPr="00821647">
        <w:rPr>
          <w:szCs w:val="22"/>
        </w:rPr>
        <w:t xml:space="preserve"> </w:t>
      </w:r>
      <w:r w:rsidR="00291F42" w:rsidRPr="00821647">
        <w:rPr>
          <w:szCs w:val="22"/>
        </w:rPr>
        <w:t>Immunsuppressiva</w:t>
      </w:r>
      <w:r w:rsidR="00120DEA" w:rsidRPr="00821647">
        <w:rPr>
          <w:szCs w:val="22"/>
        </w:rPr>
        <w:t xml:space="preserve"> </w:t>
      </w:r>
      <w:r w:rsidR="00E76045" w:rsidRPr="00821647">
        <w:rPr>
          <w:szCs w:val="22"/>
        </w:rPr>
        <w:t xml:space="preserve">wird </w:t>
      </w:r>
      <w:r w:rsidR="00291F42" w:rsidRPr="00821647">
        <w:rPr>
          <w:szCs w:val="22"/>
        </w:rPr>
        <w:t>vor Beginn der T</w:t>
      </w:r>
      <w:r w:rsidR="00120DEA" w:rsidRPr="00821647">
        <w:rPr>
          <w:szCs w:val="22"/>
        </w:rPr>
        <w:t>remelimumab</w:t>
      </w:r>
      <w:r w:rsidR="00E76045" w:rsidRPr="00821647">
        <w:rPr>
          <w:szCs w:val="22"/>
        </w:rPr>
        <w:t>-Therapie</w:t>
      </w:r>
      <w:r w:rsidR="00291F42" w:rsidRPr="00821647">
        <w:rPr>
          <w:szCs w:val="22"/>
        </w:rPr>
        <w:t xml:space="preserve"> </w:t>
      </w:r>
      <w:r w:rsidR="00FE1D95" w:rsidRPr="00821647">
        <w:t xml:space="preserve">aufgrund der </w:t>
      </w:r>
      <w:r w:rsidR="00B9310B" w:rsidRPr="00821647">
        <w:t>möglichen Beeinflussung</w:t>
      </w:r>
      <w:r w:rsidR="009A29D7" w:rsidRPr="00821647">
        <w:t xml:space="preserve"> der</w:t>
      </w:r>
      <w:r w:rsidR="00120DEA" w:rsidRPr="00821647">
        <w:rPr>
          <w:szCs w:val="22"/>
        </w:rPr>
        <w:t xml:space="preserve"> pharma</w:t>
      </w:r>
      <w:r w:rsidR="00291F42" w:rsidRPr="00821647">
        <w:rPr>
          <w:szCs w:val="22"/>
        </w:rPr>
        <w:t>k</w:t>
      </w:r>
      <w:r w:rsidR="00120DEA" w:rsidRPr="00821647">
        <w:rPr>
          <w:szCs w:val="22"/>
        </w:rPr>
        <w:t>odynami</w:t>
      </w:r>
      <w:r w:rsidR="00291F42" w:rsidRPr="00821647">
        <w:rPr>
          <w:szCs w:val="22"/>
        </w:rPr>
        <w:t>sche</w:t>
      </w:r>
      <w:r w:rsidR="009A29D7" w:rsidRPr="00821647">
        <w:rPr>
          <w:szCs w:val="22"/>
        </w:rPr>
        <w:t>n</w:t>
      </w:r>
      <w:r w:rsidR="00291F42" w:rsidRPr="00821647">
        <w:rPr>
          <w:szCs w:val="22"/>
        </w:rPr>
        <w:t xml:space="preserve"> </w:t>
      </w:r>
      <w:r w:rsidR="009A29D7" w:rsidRPr="00821647">
        <w:rPr>
          <w:szCs w:val="22"/>
        </w:rPr>
        <w:t>Aktivität</w:t>
      </w:r>
      <w:r w:rsidR="00291F42" w:rsidRPr="00821647">
        <w:rPr>
          <w:szCs w:val="22"/>
        </w:rPr>
        <w:t xml:space="preserve"> und </w:t>
      </w:r>
      <w:r w:rsidR="009A29D7" w:rsidRPr="00821647">
        <w:rPr>
          <w:szCs w:val="22"/>
        </w:rPr>
        <w:t xml:space="preserve">der </w:t>
      </w:r>
      <w:r w:rsidR="00291F42" w:rsidRPr="00821647">
        <w:rPr>
          <w:szCs w:val="22"/>
        </w:rPr>
        <w:t>Wirksamkeit von T</w:t>
      </w:r>
      <w:r w:rsidR="00120DEA" w:rsidRPr="00821647">
        <w:rPr>
          <w:szCs w:val="22"/>
        </w:rPr>
        <w:t>remelimumab</w:t>
      </w:r>
      <w:r w:rsidR="00291F42" w:rsidRPr="00821647">
        <w:rPr>
          <w:szCs w:val="22"/>
        </w:rPr>
        <w:t xml:space="preserve"> </w:t>
      </w:r>
      <w:r w:rsidR="00766052" w:rsidRPr="00821647">
        <w:rPr>
          <w:szCs w:val="22"/>
        </w:rPr>
        <w:t>nicht empfohlen</w:t>
      </w:r>
      <w:r w:rsidR="00120DEA" w:rsidRPr="00821647">
        <w:rPr>
          <w:szCs w:val="22"/>
        </w:rPr>
        <w:t xml:space="preserve">. </w:t>
      </w:r>
      <w:r w:rsidR="00291F42" w:rsidRPr="00821647">
        <w:rPr>
          <w:szCs w:val="22"/>
        </w:rPr>
        <w:t>Systemische</w:t>
      </w:r>
      <w:r w:rsidR="00120DEA" w:rsidRPr="00821647">
        <w:rPr>
          <w:szCs w:val="22"/>
        </w:rPr>
        <w:t xml:space="preserve"> </w:t>
      </w:r>
      <w:r w:rsidR="006641AB">
        <w:rPr>
          <w:szCs w:val="22"/>
        </w:rPr>
        <w:t>Corticosteroide</w:t>
      </w:r>
      <w:r w:rsidR="00120DEA" w:rsidRPr="00821647">
        <w:rPr>
          <w:szCs w:val="22"/>
        </w:rPr>
        <w:t xml:space="preserve"> o</w:t>
      </w:r>
      <w:r w:rsidR="00291F42" w:rsidRPr="00821647">
        <w:rPr>
          <w:szCs w:val="22"/>
        </w:rPr>
        <w:t xml:space="preserve">der </w:t>
      </w:r>
      <w:r w:rsidR="00B60111" w:rsidRPr="00821647">
        <w:rPr>
          <w:szCs w:val="22"/>
        </w:rPr>
        <w:t>a</w:t>
      </w:r>
      <w:r w:rsidR="006C3FBF" w:rsidRPr="00821647">
        <w:rPr>
          <w:szCs w:val="22"/>
        </w:rPr>
        <w:t>nd</w:t>
      </w:r>
      <w:r w:rsidR="00291F42" w:rsidRPr="00821647">
        <w:rPr>
          <w:szCs w:val="22"/>
        </w:rPr>
        <w:t>ere Immunsuppressiva</w:t>
      </w:r>
      <w:r w:rsidR="00120DEA" w:rsidRPr="00821647">
        <w:rPr>
          <w:szCs w:val="22"/>
        </w:rPr>
        <w:t xml:space="preserve"> </w:t>
      </w:r>
      <w:r w:rsidR="007C1886" w:rsidRPr="00821647">
        <w:rPr>
          <w:szCs w:val="22"/>
        </w:rPr>
        <w:t xml:space="preserve">können jedoch nach Beginn der </w:t>
      </w:r>
      <w:r w:rsidR="00E93E83" w:rsidRPr="00821647">
        <w:rPr>
          <w:szCs w:val="22"/>
        </w:rPr>
        <w:t>Behandlung</w:t>
      </w:r>
      <w:r w:rsidR="007C1886" w:rsidRPr="00821647">
        <w:rPr>
          <w:szCs w:val="22"/>
        </w:rPr>
        <w:t xml:space="preserve"> mit T</w:t>
      </w:r>
      <w:r w:rsidR="00120DEA" w:rsidRPr="00821647">
        <w:rPr>
          <w:szCs w:val="22"/>
        </w:rPr>
        <w:t xml:space="preserve">remelimumab </w:t>
      </w:r>
      <w:r w:rsidR="00AA427B" w:rsidRPr="00821647">
        <w:rPr>
          <w:szCs w:val="22"/>
        </w:rPr>
        <w:t xml:space="preserve">zur Behandlung von </w:t>
      </w:r>
      <w:r w:rsidR="007C1886" w:rsidRPr="00821647">
        <w:rPr>
          <w:szCs w:val="22"/>
        </w:rPr>
        <w:t>immunvermittelte</w:t>
      </w:r>
      <w:r w:rsidR="00AA427B" w:rsidRPr="00821647">
        <w:rPr>
          <w:szCs w:val="22"/>
        </w:rPr>
        <w:t>n</w:t>
      </w:r>
      <w:r w:rsidR="007C1886" w:rsidRPr="00821647">
        <w:rPr>
          <w:szCs w:val="22"/>
        </w:rPr>
        <w:t xml:space="preserve"> Nebenwirkungen </w:t>
      </w:r>
      <w:r w:rsidR="00AA427B" w:rsidRPr="00821647">
        <w:rPr>
          <w:szCs w:val="22"/>
        </w:rPr>
        <w:t>angewendet werden</w:t>
      </w:r>
      <w:r w:rsidR="007C1886" w:rsidRPr="00821647">
        <w:rPr>
          <w:szCs w:val="22"/>
        </w:rPr>
        <w:t xml:space="preserve"> </w:t>
      </w:r>
      <w:r w:rsidR="00120DEA" w:rsidRPr="00821647">
        <w:rPr>
          <w:szCs w:val="22"/>
        </w:rPr>
        <w:t>(</w:t>
      </w:r>
      <w:r w:rsidR="007C1886" w:rsidRPr="00821647">
        <w:rPr>
          <w:szCs w:val="22"/>
        </w:rPr>
        <w:t>siehe Abschnitt</w:t>
      </w:r>
      <w:r w:rsidR="00AA427B" w:rsidRPr="00821647">
        <w:rPr>
          <w:szCs w:val="22"/>
        </w:rPr>
        <w:t> </w:t>
      </w:r>
      <w:r w:rsidR="00120DEA" w:rsidRPr="00821647">
        <w:rPr>
          <w:szCs w:val="22"/>
        </w:rPr>
        <w:t>4.4).</w:t>
      </w:r>
    </w:p>
    <w:p w14:paraId="3D56F03D" w14:textId="77777777" w:rsidR="00120DEA" w:rsidRPr="00821647" w:rsidRDefault="00120DEA" w:rsidP="00120DEA">
      <w:pPr>
        <w:rPr>
          <w:szCs w:val="22"/>
        </w:rPr>
      </w:pPr>
    </w:p>
    <w:p w14:paraId="5F42C57F" w14:textId="683FE518" w:rsidR="00120DEA" w:rsidRPr="00821647" w:rsidRDefault="007C1886" w:rsidP="00120DEA">
      <w:pPr>
        <w:spacing w:line="240" w:lineRule="auto"/>
      </w:pPr>
      <w:r w:rsidRPr="00821647">
        <w:rPr>
          <w:szCs w:val="22"/>
        </w:rPr>
        <w:t xml:space="preserve">Es wurden keine formalen pharmakokinetischen </w:t>
      </w:r>
      <w:r w:rsidR="007E2C95" w:rsidRPr="00821647">
        <w:rPr>
          <w:szCs w:val="22"/>
        </w:rPr>
        <w:t>(PK</w:t>
      </w:r>
      <w:r w:rsidR="00E61577" w:rsidRPr="00821647">
        <w:rPr>
          <w:szCs w:val="22"/>
        </w:rPr>
        <w:t>-</w:t>
      </w:r>
      <w:r w:rsidR="007E2C95" w:rsidRPr="00821647">
        <w:rPr>
          <w:szCs w:val="22"/>
        </w:rPr>
        <w:t>)</w:t>
      </w:r>
      <w:r w:rsidR="003A070C" w:rsidRPr="00821647">
        <w:rPr>
          <w:szCs w:val="22"/>
        </w:rPr>
        <w:t>Arzneimittelwechselwirkungsstudien</w:t>
      </w:r>
      <w:r w:rsidR="003A070C" w:rsidRPr="00821647" w:rsidDel="003A070C">
        <w:rPr>
          <w:szCs w:val="22"/>
        </w:rPr>
        <w:t xml:space="preserve"> </w:t>
      </w:r>
      <w:r w:rsidR="00F45766" w:rsidRPr="00821647">
        <w:rPr>
          <w:szCs w:val="22"/>
        </w:rPr>
        <w:t xml:space="preserve">mit Tremelimumab </w:t>
      </w:r>
      <w:r w:rsidRPr="00821647">
        <w:rPr>
          <w:szCs w:val="22"/>
        </w:rPr>
        <w:t>durchgeführt</w:t>
      </w:r>
      <w:r w:rsidR="007E2C95" w:rsidRPr="00821647">
        <w:rPr>
          <w:szCs w:val="22"/>
        </w:rPr>
        <w:t xml:space="preserve">. Da </w:t>
      </w:r>
      <w:r w:rsidR="00D23082" w:rsidRPr="00821647">
        <w:rPr>
          <w:szCs w:val="22"/>
        </w:rPr>
        <w:t>die primären</w:t>
      </w:r>
      <w:r w:rsidR="008D63E6" w:rsidRPr="00821647">
        <w:rPr>
          <w:szCs w:val="22"/>
        </w:rPr>
        <w:t xml:space="preserve"> Eliminationswege</w:t>
      </w:r>
      <w:r w:rsidR="00BE083C" w:rsidRPr="00821647">
        <w:rPr>
          <w:szCs w:val="22"/>
        </w:rPr>
        <w:t xml:space="preserve"> von </w:t>
      </w:r>
      <w:r w:rsidR="007E2C95" w:rsidRPr="00821647">
        <w:rPr>
          <w:szCs w:val="22"/>
        </w:rPr>
        <w:t>Tremeli</w:t>
      </w:r>
      <w:r w:rsidR="00E053A0" w:rsidRPr="00821647">
        <w:rPr>
          <w:szCs w:val="22"/>
        </w:rPr>
        <w:t>m</w:t>
      </w:r>
      <w:r w:rsidR="007E2C95" w:rsidRPr="00821647">
        <w:rPr>
          <w:szCs w:val="22"/>
        </w:rPr>
        <w:t xml:space="preserve">umab </w:t>
      </w:r>
      <w:r w:rsidR="00BE083C" w:rsidRPr="00821647">
        <w:rPr>
          <w:szCs w:val="22"/>
        </w:rPr>
        <w:t>der</w:t>
      </w:r>
      <w:r w:rsidR="007E2C95" w:rsidRPr="00821647">
        <w:rPr>
          <w:szCs w:val="22"/>
        </w:rPr>
        <w:t xml:space="preserve"> Proteinkatabolismus über das retikuloendotheliale System oder </w:t>
      </w:r>
      <w:r w:rsidR="00906ADA" w:rsidRPr="00821647">
        <w:rPr>
          <w:szCs w:val="22"/>
        </w:rPr>
        <w:t>die Zielstruktur-vermittelte</w:t>
      </w:r>
      <w:r w:rsidR="00532925" w:rsidRPr="00821647">
        <w:rPr>
          <w:szCs w:val="22"/>
        </w:rPr>
        <w:t xml:space="preserve"> Disposition </w:t>
      </w:r>
      <w:r w:rsidR="00906ADA" w:rsidRPr="00821647">
        <w:rPr>
          <w:szCs w:val="22"/>
        </w:rPr>
        <w:t>sind</w:t>
      </w:r>
      <w:r w:rsidR="00532925" w:rsidRPr="00821647">
        <w:rPr>
          <w:szCs w:val="22"/>
        </w:rPr>
        <w:t xml:space="preserve">, </w:t>
      </w:r>
      <w:r w:rsidR="00F23400" w:rsidRPr="00821647">
        <w:rPr>
          <w:szCs w:val="22"/>
        </w:rPr>
        <w:t>werden</w:t>
      </w:r>
      <w:r w:rsidR="00532925" w:rsidRPr="00821647">
        <w:rPr>
          <w:szCs w:val="22"/>
        </w:rPr>
        <w:t xml:space="preserve"> keine metabolischen Arzneimittelwechselwirkungen erwarte</w:t>
      </w:r>
      <w:r w:rsidR="00F23400" w:rsidRPr="00821647">
        <w:rPr>
          <w:szCs w:val="22"/>
        </w:rPr>
        <w:t>t</w:t>
      </w:r>
      <w:r w:rsidR="00532925" w:rsidRPr="00821647">
        <w:rPr>
          <w:szCs w:val="22"/>
        </w:rPr>
        <w:t>.</w:t>
      </w:r>
      <w:r w:rsidR="009E7B52" w:rsidRPr="00821647">
        <w:rPr>
          <w:szCs w:val="22"/>
        </w:rPr>
        <w:t xml:space="preserve"> </w:t>
      </w:r>
      <w:r w:rsidR="009E7B52" w:rsidRPr="00821647">
        <w:t>PK-Arzneimittelwechselwirkungen zwischen Tremelimumab in Kombination mit Durvalumab und platinbasierter Chemotherapie wurden im Rahmen der POSEIDON-Studie bewertet und es zeigten sich, bei gleichzeitiger Behandlung, keine klinisch bedeutsamen PK-Wechselwirkungen zwischen Tremelimumab, Durvalumab, nab-Paclitaxel, Gemcitabin, Pemetrexed, Carboplatin oder Cisplatin.</w:t>
      </w:r>
    </w:p>
    <w:p w14:paraId="45101B37" w14:textId="77777777" w:rsidR="00120DEA" w:rsidRPr="00821647" w:rsidRDefault="00120DEA" w:rsidP="005E5B8D">
      <w:pPr>
        <w:spacing w:line="240" w:lineRule="auto"/>
      </w:pPr>
    </w:p>
    <w:p w14:paraId="77062887" w14:textId="77777777" w:rsidR="00C303D6" w:rsidRPr="005D336E" w:rsidRDefault="00C303D6" w:rsidP="00C303D6">
      <w:pPr>
        <w:keepNext/>
        <w:spacing w:line="240" w:lineRule="auto"/>
        <w:ind w:left="567" w:hanging="567"/>
        <w:rPr>
          <w:b/>
          <w:szCs w:val="22"/>
        </w:rPr>
      </w:pPr>
      <w:r w:rsidRPr="005D336E">
        <w:rPr>
          <w:b/>
          <w:szCs w:val="22"/>
        </w:rPr>
        <w:t>4.6</w:t>
      </w:r>
      <w:r w:rsidRPr="005D336E">
        <w:rPr>
          <w:b/>
          <w:szCs w:val="22"/>
        </w:rPr>
        <w:tab/>
        <w:t>Fertilität, Schwangerschaft und Stillzeit</w:t>
      </w:r>
    </w:p>
    <w:p w14:paraId="7B3604FD" w14:textId="77777777" w:rsidR="00812D16" w:rsidRPr="00821647" w:rsidRDefault="00812D16" w:rsidP="002E62DD">
      <w:pPr>
        <w:keepNext/>
        <w:keepLines/>
        <w:spacing w:line="240" w:lineRule="auto"/>
      </w:pPr>
    </w:p>
    <w:p w14:paraId="6EB65655" w14:textId="62B513B5" w:rsidR="003A25E0" w:rsidRPr="00821647" w:rsidRDefault="003A25E0" w:rsidP="002E62DD">
      <w:pPr>
        <w:keepNext/>
        <w:keepLines/>
        <w:rPr>
          <w:szCs w:val="22"/>
        </w:rPr>
      </w:pPr>
      <w:r w:rsidRPr="00821647">
        <w:rPr>
          <w:u w:val="single"/>
        </w:rPr>
        <w:t>Frauen im gebärfähigen Alter</w:t>
      </w:r>
      <w:r w:rsidR="00560527" w:rsidRPr="00821647">
        <w:rPr>
          <w:u w:val="single"/>
        </w:rPr>
        <w:t>/</w:t>
      </w:r>
      <w:r w:rsidR="007C710F">
        <w:rPr>
          <w:u w:val="single"/>
        </w:rPr>
        <w:t>Verhütung</w:t>
      </w:r>
    </w:p>
    <w:p w14:paraId="796CEDE3" w14:textId="77777777" w:rsidR="00A90073" w:rsidRPr="00821647" w:rsidRDefault="00A90073" w:rsidP="002E62DD">
      <w:pPr>
        <w:keepNext/>
        <w:keepLines/>
        <w:spacing w:line="240" w:lineRule="auto"/>
        <w:rPr>
          <w:szCs w:val="22"/>
        </w:rPr>
      </w:pPr>
    </w:p>
    <w:p w14:paraId="2C21294C" w14:textId="51525F72" w:rsidR="00120DEA" w:rsidRPr="00821647" w:rsidRDefault="003A25E0" w:rsidP="002E62DD">
      <w:pPr>
        <w:keepNext/>
        <w:keepLines/>
        <w:spacing w:line="240" w:lineRule="auto"/>
        <w:rPr>
          <w:szCs w:val="22"/>
        </w:rPr>
      </w:pPr>
      <w:r w:rsidRPr="00821647">
        <w:rPr>
          <w:szCs w:val="22"/>
        </w:rPr>
        <w:t xml:space="preserve">Frauen im gebärfähigen Alter </w:t>
      </w:r>
      <w:r w:rsidR="002D2D83" w:rsidRPr="00821647">
        <w:rPr>
          <w:szCs w:val="22"/>
        </w:rPr>
        <w:t>müssen</w:t>
      </w:r>
      <w:r w:rsidRPr="00821647">
        <w:rPr>
          <w:szCs w:val="22"/>
        </w:rPr>
        <w:t xml:space="preserve"> während der Beh</w:t>
      </w:r>
      <w:r w:rsidR="00E439DD" w:rsidRPr="00821647">
        <w:rPr>
          <w:szCs w:val="22"/>
        </w:rPr>
        <w:t>a</w:t>
      </w:r>
      <w:r w:rsidR="006C3FBF" w:rsidRPr="00821647">
        <w:rPr>
          <w:szCs w:val="22"/>
        </w:rPr>
        <w:t>nd</w:t>
      </w:r>
      <w:r w:rsidRPr="00821647">
        <w:rPr>
          <w:szCs w:val="22"/>
        </w:rPr>
        <w:t xml:space="preserve">lung mit Tremelimumab und </w:t>
      </w:r>
      <w:r w:rsidR="00FA024C" w:rsidRPr="00821647">
        <w:rPr>
          <w:szCs w:val="22"/>
        </w:rPr>
        <w:t xml:space="preserve">noch </w:t>
      </w:r>
      <w:r w:rsidRPr="00821647">
        <w:rPr>
          <w:szCs w:val="22"/>
        </w:rPr>
        <w:t>mindestens 3</w:t>
      </w:r>
      <w:r w:rsidR="00BC604E" w:rsidRPr="00821647">
        <w:rPr>
          <w:szCs w:val="22"/>
        </w:rPr>
        <w:t> </w:t>
      </w:r>
      <w:r w:rsidR="00517A31" w:rsidRPr="00821647">
        <w:rPr>
          <w:szCs w:val="22"/>
        </w:rPr>
        <w:t xml:space="preserve">Monate nach der letzten Dosis </w:t>
      </w:r>
      <w:r w:rsidR="001D76CA" w:rsidRPr="00821647">
        <w:rPr>
          <w:szCs w:val="22"/>
        </w:rPr>
        <w:t xml:space="preserve">von </w:t>
      </w:r>
      <w:r w:rsidR="00517A31" w:rsidRPr="00821647">
        <w:rPr>
          <w:szCs w:val="22"/>
        </w:rPr>
        <w:t>T</w:t>
      </w:r>
      <w:r w:rsidRPr="00821647">
        <w:rPr>
          <w:szCs w:val="22"/>
        </w:rPr>
        <w:t>remelimumab</w:t>
      </w:r>
      <w:r w:rsidR="00517A31" w:rsidRPr="00821647">
        <w:rPr>
          <w:szCs w:val="22"/>
        </w:rPr>
        <w:t xml:space="preserve"> eine </w:t>
      </w:r>
      <w:r w:rsidR="00FA024C" w:rsidRPr="00821647">
        <w:rPr>
          <w:szCs w:val="22"/>
        </w:rPr>
        <w:t>zuverlässige</w:t>
      </w:r>
      <w:r w:rsidR="00517A31" w:rsidRPr="00821647">
        <w:rPr>
          <w:szCs w:val="22"/>
        </w:rPr>
        <w:t xml:space="preserve"> Verhütungsmethode anwenden.</w:t>
      </w:r>
    </w:p>
    <w:p w14:paraId="0F3A0DD9" w14:textId="77777777" w:rsidR="00120DEA" w:rsidRPr="00821647" w:rsidRDefault="00120DEA" w:rsidP="00120DEA">
      <w:pPr>
        <w:spacing w:line="240" w:lineRule="auto"/>
        <w:rPr>
          <w:szCs w:val="22"/>
        </w:rPr>
      </w:pPr>
    </w:p>
    <w:p w14:paraId="4131EB04" w14:textId="05E17DBA" w:rsidR="00120DEA" w:rsidRPr="00821647" w:rsidRDefault="002E7988" w:rsidP="00120DEA">
      <w:pPr>
        <w:rPr>
          <w:bCs/>
          <w:u w:val="single"/>
        </w:rPr>
      </w:pPr>
      <w:r w:rsidRPr="00821647">
        <w:rPr>
          <w:bCs/>
          <w:u w:val="single"/>
        </w:rPr>
        <w:t>Schwangerschaft</w:t>
      </w:r>
    </w:p>
    <w:p w14:paraId="07C2985C" w14:textId="77777777" w:rsidR="00A90073" w:rsidRPr="00821647" w:rsidRDefault="00A90073" w:rsidP="00120DEA"/>
    <w:p w14:paraId="3311C03C" w14:textId="57C1F4F9" w:rsidR="00120DEA" w:rsidRPr="00821647" w:rsidRDefault="00517A31" w:rsidP="00120DEA">
      <w:r w:rsidRPr="00821647">
        <w:t>Daten zur Anwendung von T</w:t>
      </w:r>
      <w:r w:rsidR="00120DEA" w:rsidRPr="00821647">
        <w:rPr>
          <w:szCs w:val="24"/>
        </w:rPr>
        <w:t>remelimumab</w:t>
      </w:r>
      <w:r w:rsidR="00120DEA" w:rsidRPr="00821647">
        <w:t xml:space="preserve"> </w:t>
      </w:r>
      <w:r w:rsidRPr="00821647">
        <w:t xml:space="preserve">bei schwangeren Frauen </w:t>
      </w:r>
      <w:r w:rsidR="00F1393C" w:rsidRPr="00821647">
        <w:t xml:space="preserve">liegen nicht </w:t>
      </w:r>
      <w:r w:rsidRPr="00821647">
        <w:t>vor. Auf</w:t>
      </w:r>
      <w:r w:rsidR="00F1393C" w:rsidRPr="00821647">
        <w:t>grund</w:t>
      </w:r>
      <w:r w:rsidRPr="00821647">
        <w:t xml:space="preserve"> </w:t>
      </w:r>
      <w:r w:rsidR="00F1393C" w:rsidRPr="00821647">
        <w:t>seines</w:t>
      </w:r>
      <w:r w:rsidRPr="00821647">
        <w:t xml:space="preserve"> Wirkmechanismus </w:t>
      </w:r>
      <w:r w:rsidR="004873D5" w:rsidRPr="00821647">
        <w:t>und der Plazenta</w:t>
      </w:r>
      <w:r w:rsidR="00FC18F7" w:rsidRPr="00821647">
        <w:t>gängigkeit</w:t>
      </w:r>
      <w:r w:rsidR="004873D5" w:rsidRPr="00821647">
        <w:t xml:space="preserve"> von humanen IgG2 </w:t>
      </w:r>
      <w:r w:rsidR="00422177" w:rsidRPr="00821647">
        <w:t>hat</w:t>
      </w:r>
      <w:r w:rsidR="00E416B6" w:rsidRPr="00821647">
        <w:t xml:space="preserve"> </w:t>
      </w:r>
      <w:r w:rsidRPr="00821647">
        <w:t>T</w:t>
      </w:r>
      <w:r w:rsidR="00120DEA" w:rsidRPr="00821647">
        <w:rPr>
          <w:szCs w:val="24"/>
        </w:rPr>
        <w:t>remelimumab</w:t>
      </w:r>
      <w:r w:rsidR="00120DEA" w:rsidRPr="00821647">
        <w:t xml:space="preserve"> </w:t>
      </w:r>
      <w:r w:rsidR="007B63DE" w:rsidRPr="00821647">
        <w:t>das Poten</w:t>
      </w:r>
      <w:r w:rsidR="00772590" w:rsidRPr="00821647">
        <w:t>z</w:t>
      </w:r>
      <w:r w:rsidR="007B63DE" w:rsidRPr="00821647">
        <w:t>ial,</w:t>
      </w:r>
      <w:r w:rsidR="00232133" w:rsidRPr="00821647">
        <w:t xml:space="preserve"> </w:t>
      </w:r>
      <w:r w:rsidR="00E416B6" w:rsidRPr="00821647">
        <w:t xml:space="preserve">bei </w:t>
      </w:r>
      <w:r w:rsidR="00232133" w:rsidRPr="00821647">
        <w:t>Gabe</w:t>
      </w:r>
      <w:r w:rsidR="00E416B6" w:rsidRPr="00821647">
        <w:t xml:space="preserve"> an </w:t>
      </w:r>
      <w:r w:rsidR="00232133" w:rsidRPr="00821647">
        <w:t>eine s</w:t>
      </w:r>
      <w:r w:rsidR="00E416B6" w:rsidRPr="00821647">
        <w:t xml:space="preserve">chwangere </w:t>
      </w:r>
      <w:r w:rsidR="00232133" w:rsidRPr="00821647">
        <w:t>Frau</w:t>
      </w:r>
      <w:r w:rsidR="00E416B6" w:rsidRPr="00821647">
        <w:t xml:space="preserve"> </w:t>
      </w:r>
      <w:r w:rsidR="00A810B3" w:rsidRPr="00821647">
        <w:t xml:space="preserve">Auswirkungen auf </w:t>
      </w:r>
      <w:r w:rsidRPr="00821647">
        <w:t xml:space="preserve">die </w:t>
      </w:r>
      <w:r w:rsidR="00A810B3" w:rsidRPr="00821647">
        <w:t>Aufrechte</w:t>
      </w:r>
      <w:r w:rsidRPr="00821647">
        <w:t>rhaltung der Schwangersch</w:t>
      </w:r>
      <w:r w:rsidR="0016636C" w:rsidRPr="00821647">
        <w:t>a</w:t>
      </w:r>
      <w:r w:rsidRPr="00821647">
        <w:t xml:space="preserve">ft </w:t>
      </w:r>
      <w:r w:rsidR="00A810B3" w:rsidRPr="00821647">
        <w:t>zu haben</w:t>
      </w:r>
      <w:r w:rsidR="0016636C" w:rsidRPr="00821647">
        <w:t xml:space="preserve"> und den Fötus</w:t>
      </w:r>
      <w:r w:rsidR="008B4A03" w:rsidRPr="00821647">
        <w:t xml:space="preserve"> zu</w:t>
      </w:r>
      <w:r w:rsidR="0016636C" w:rsidRPr="00821647">
        <w:t xml:space="preserve"> schädigen</w:t>
      </w:r>
      <w:r w:rsidR="00E416B6" w:rsidRPr="00821647">
        <w:t>.</w:t>
      </w:r>
      <w:r w:rsidR="0016636C" w:rsidRPr="00821647">
        <w:t xml:space="preserve"> </w:t>
      </w:r>
      <w:r w:rsidR="00FC18F7" w:rsidRPr="00821647">
        <w:t>Tierversuche lassen keine direkten oder indirekten schädlichen Wirkungen hinsichtlich der Reproduktionstoxizität erkennen</w:t>
      </w:r>
      <w:r w:rsidR="00352E26" w:rsidRPr="00821647">
        <w:t xml:space="preserve"> (siehe Abschnitt 5.3)</w:t>
      </w:r>
      <w:r w:rsidR="00FC18F7" w:rsidRPr="00821647">
        <w:t>. IMJUDO</w:t>
      </w:r>
      <w:r w:rsidR="00120DEA" w:rsidRPr="00821647">
        <w:t xml:space="preserve"> </w:t>
      </w:r>
      <w:r w:rsidR="0052621C" w:rsidRPr="00821647">
        <w:t>soll</w:t>
      </w:r>
      <w:r w:rsidR="00E439DD" w:rsidRPr="00821647">
        <w:t xml:space="preserve"> </w:t>
      </w:r>
      <w:r w:rsidR="002E7988" w:rsidRPr="00821647">
        <w:t>während der Schwangerschaft und bei Frauen im gebärfähigen Alter, die während der Beh</w:t>
      </w:r>
      <w:r w:rsidR="00D65EAC" w:rsidRPr="00821647">
        <w:t>a</w:t>
      </w:r>
      <w:r w:rsidR="006C3FBF" w:rsidRPr="00821647">
        <w:t>nd</w:t>
      </w:r>
      <w:r w:rsidR="002E7988" w:rsidRPr="00821647">
        <w:t>lung und mindestens 3</w:t>
      </w:r>
      <w:r w:rsidR="00E47378" w:rsidRPr="00821647">
        <w:t> </w:t>
      </w:r>
      <w:r w:rsidR="002E7988" w:rsidRPr="00821647">
        <w:t xml:space="preserve">Monate nach der letzten Dosis keine </w:t>
      </w:r>
      <w:r w:rsidR="00805967" w:rsidRPr="00821647">
        <w:t>zuverlässige</w:t>
      </w:r>
      <w:r w:rsidR="002E7988" w:rsidRPr="00821647">
        <w:t xml:space="preserve"> Verhütungsmethode </w:t>
      </w:r>
      <w:r w:rsidR="007C387E" w:rsidRPr="00821647">
        <w:t xml:space="preserve">verwenden, nicht </w:t>
      </w:r>
      <w:r w:rsidR="002E7988" w:rsidRPr="00821647">
        <w:t>an</w:t>
      </w:r>
      <w:r w:rsidR="00277FE0" w:rsidRPr="00821647">
        <w:t>ge</w:t>
      </w:r>
      <w:r w:rsidR="002E7988" w:rsidRPr="00821647">
        <w:t>wende</w:t>
      </w:r>
      <w:r w:rsidR="007C387E" w:rsidRPr="00821647">
        <w:t>t werden</w:t>
      </w:r>
      <w:r w:rsidR="00E439DD" w:rsidRPr="00821647">
        <w:t>.</w:t>
      </w:r>
    </w:p>
    <w:p w14:paraId="4B089816" w14:textId="77777777" w:rsidR="00120DEA" w:rsidRPr="00821647" w:rsidRDefault="00120DEA" w:rsidP="00120DEA">
      <w:pPr>
        <w:rPr>
          <w:bCs/>
          <w:u w:val="single"/>
        </w:rPr>
      </w:pPr>
    </w:p>
    <w:p w14:paraId="23BF591D" w14:textId="15946E16" w:rsidR="00120DEA" w:rsidRPr="00821647" w:rsidRDefault="002E7988" w:rsidP="00120DEA">
      <w:pPr>
        <w:keepNext/>
        <w:rPr>
          <w:bCs/>
          <w:u w:val="single"/>
        </w:rPr>
      </w:pPr>
      <w:r w:rsidRPr="00821647">
        <w:rPr>
          <w:bCs/>
          <w:u w:val="single"/>
        </w:rPr>
        <w:t>Still</w:t>
      </w:r>
      <w:r w:rsidR="00517706" w:rsidRPr="00821647">
        <w:rPr>
          <w:bCs/>
          <w:u w:val="single"/>
        </w:rPr>
        <w:t>zeit</w:t>
      </w:r>
    </w:p>
    <w:p w14:paraId="4E7A342C" w14:textId="77777777" w:rsidR="00A90073" w:rsidRPr="00821647" w:rsidRDefault="00A90073" w:rsidP="00120DEA">
      <w:pPr>
        <w:keepNext/>
      </w:pPr>
    </w:p>
    <w:p w14:paraId="7ECA6E32" w14:textId="46DFD5B7" w:rsidR="00120DEA" w:rsidRPr="00821647" w:rsidRDefault="002E7988" w:rsidP="00120DEA">
      <w:pPr>
        <w:keepNext/>
      </w:pPr>
      <w:r w:rsidRPr="00821647">
        <w:t>Es liegen keine Informationen</w:t>
      </w:r>
      <w:r w:rsidR="00374ED5" w:rsidRPr="00821647">
        <w:t xml:space="preserve"> </w:t>
      </w:r>
      <w:r w:rsidRPr="00821647">
        <w:t>zum Übergang von T</w:t>
      </w:r>
      <w:r w:rsidR="00120DEA" w:rsidRPr="00821647">
        <w:t xml:space="preserve">remelimumab in </w:t>
      </w:r>
      <w:r w:rsidRPr="00821647">
        <w:t>die Muttermilch</w:t>
      </w:r>
      <w:r w:rsidR="00374ED5" w:rsidRPr="00821647">
        <w:t xml:space="preserve">, zur Resorption und zu den </w:t>
      </w:r>
      <w:r w:rsidR="00F103F3" w:rsidRPr="00821647">
        <w:t>Ausw</w:t>
      </w:r>
      <w:r w:rsidR="00374ED5" w:rsidRPr="00821647">
        <w:t>irkungen auf den gestillten Säugling oder die Milchproduktion</w:t>
      </w:r>
      <w:r w:rsidR="00F536A2" w:rsidRPr="00821647">
        <w:t xml:space="preserve"> vor</w:t>
      </w:r>
      <w:r w:rsidR="00374ED5" w:rsidRPr="00821647">
        <w:t>.</w:t>
      </w:r>
      <w:r w:rsidR="00120DEA" w:rsidRPr="00821647">
        <w:t xml:space="preserve"> </w:t>
      </w:r>
      <w:r w:rsidR="00FC18F7" w:rsidRPr="00821647">
        <w:t>Es ist bekannt, dass h</w:t>
      </w:r>
      <w:r w:rsidR="00120DEA" w:rsidRPr="00821647">
        <w:rPr>
          <w:shd w:val="clear" w:color="auto" w:fill="FFFFFF"/>
        </w:rPr>
        <w:t>uman</w:t>
      </w:r>
      <w:r w:rsidR="00374ED5" w:rsidRPr="00821647">
        <w:rPr>
          <w:shd w:val="clear" w:color="auto" w:fill="FFFFFF"/>
        </w:rPr>
        <w:t>es</w:t>
      </w:r>
      <w:r w:rsidR="00120DEA" w:rsidRPr="00821647">
        <w:rPr>
          <w:shd w:val="clear" w:color="auto" w:fill="FFFFFF"/>
        </w:rPr>
        <w:t xml:space="preserve"> IgG2 </w:t>
      </w:r>
      <w:r w:rsidR="00374ED5" w:rsidRPr="00821647">
        <w:rPr>
          <w:shd w:val="clear" w:color="auto" w:fill="FFFFFF"/>
        </w:rPr>
        <w:t>in die Muttermilch ausgeschieden</w:t>
      </w:r>
      <w:r w:rsidR="008B5292" w:rsidRPr="00821647">
        <w:rPr>
          <w:shd w:val="clear" w:color="auto" w:fill="FFFFFF"/>
        </w:rPr>
        <w:t xml:space="preserve"> wird</w:t>
      </w:r>
      <w:r w:rsidR="00374ED5" w:rsidRPr="00821647">
        <w:rPr>
          <w:shd w:val="clear" w:color="auto" w:fill="FFFFFF"/>
        </w:rPr>
        <w:t xml:space="preserve">. </w:t>
      </w:r>
      <w:r w:rsidR="009D3AD8" w:rsidRPr="00821647">
        <w:rPr>
          <w:shd w:val="clear" w:color="auto" w:fill="FFFFFF"/>
        </w:rPr>
        <w:t>Ein</w:t>
      </w:r>
      <w:r w:rsidR="00352E26" w:rsidRPr="00821647">
        <w:rPr>
          <w:shd w:val="clear" w:color="auto" w:fill="FFFFFF"/>
        </w:rPr>
        <w:t xml:space="preserve"> Risiko</w:t>
      </w:r>
      <w:r w:rsidR="009D3AD8" w:rsidRPr="00821647">
        <w:rPr>
          <w:shd w:val="clear" w:color="auto" w:fill="FFFFFF"/>
        </w:rPr>
        <w:t xml:space="preserve"> für das </w:t>
      </w:r>
      <w:r w:rsidR="0085386D" w:rsidRPr="00821647">
        <w:rPr>
          <w:shd w:val="clear" w:color="auto" w:fill="FFFFFF"/>
        </w:rPr>
        <w:t>g</w:t>
      </w:r>
      <w:r w:rsidR="00374ED5" w:rsidRPr="00821647">
        <w:rPr>
          <w:shd w:val="clear" w:color="auto" w:fill="FFFFFF"/>
        </w:rPr>
        <w:t>estillte</w:t>
      </w:r>
      <w:r w:rsidR="009D3AD8" w:rsidRPr="00821647">
        <w:rPr>
          <w:shd w:val="clear" w:color="auto" w:fill="FFFFFF"/>
        </w:rPr>
        <w:t xml:space="preserve"> Kind kann nicht ausgeschlossen werden. </w:t>
      </w:r>
      <w:r w:rsidR="000C75A7" w:rsidRPr="00821647">
        <w:rPr>
          <w:shd w:val="clear" w:color="auto" w:fill="FFFFFF"/>
        </w:rPr>
        <w:t xml:space="preserve">Das </w:t>
      </w:r>
      <w:r w:rsidR="009D3AD8" w:rsidRPr="00821647">
        <w:rPr>
          <w:shd w:val="clear" w:color="auto" w:fill="FFFFFF"/>
        </w:rPr>
        <w:t>S</w:t>
      </w:r>
      <w:r w:rsidR="00374ED5" w:rsidRPr="00821647">
        <w:rPr>
          <w:shd w:val="clear" w:color="auto" w:fill="FFFFFF"/>
        </w:rPr>
        <w:t>tillen</w:t>
      </w:r>
      <w:r w:rsidR="000C75A7" w:rsidRPr="00821647">
        <w:rPr>
          <w:shd w:val="clear" w:color="auto" w:fill="FFFFFF"/>
        </w:rPr>
        <w:t xml:space="preserve"> </w:t>
      </w:r>
      <w:r w:rsidR="009D3AD8" w:rsidRPr="00821647">
        <w:rPr>
          <w:shd w:val="clear" w:color="auto" w:fill="FFFFFF"/>
        </w:rPr>
        <w:t xml:space="preserve">soll </w:t>
      </w:r>
      <w:r w:rsidR="00374ED5" w:rsidRPr="00821647">
        <w:rPr>
          <w:shd w:val="clear" w:color="auto" w:fill="FFFFFF"/>
        </w:rPr>
        <w:t>während der Beh</w:t>
      </w:r>
      <w:r w:rsidR="00D65EAC" w:rsidRPr="00821647">
        <w:rPr>
          <w:shd w:val="clear" w:color="auto" w:fill="FFFFFF"/>
        </w:rPr>
        <w:t>a</w:t>
      </w:r>
      <w:r w:rsidR="006C3FBF" w:rsidRPr="00821647">
        <w:rPr>
          <w:shd w:val="clear" w:color="auto" w:fill="FFFFFF"/>
        </w:rPr>
        <w:t>nd</w:t>
      </w:r>
      <w:r w:rsidR="00374ED5" w:rsidRPr="00821647">
        <w:rPr>
          <w:shd w:val="clear" w:color="auto" w:fill="FFFFFF"/>
        </w:rPr>
        <w:t xml:space="preserve">lung </w:t>
      </w:r>
      <w:r w:rsidR="00352E26" w:rsidRPr="00821647">
        <w:rPr>
          <w:shd w:val="clear" w:color="auto" w:fill="FFFFFF"/>
        </w:rPr>
        <w:t xml:space="preserve">mit IMJUDO </w:t>
      </w:r>
      <w:r w:rsidR="00374ED5" w:rsidRPr="00821647">
        <w:rPr>
          <w:shd w:val="clear" w:color="auto" w:fill="FFFFFF"/>
        </w:rPr>
        <w:t>und</w:t>
      </w:r>
      <w:r w:rsidR="00251BEB" w:rsidRPr="00821647">
        <w:rPr>
          <w:shd w:val="clear" w:color="auto" w:fill="FFFFFF"/>
        </w:rPr>
        <w:t xml:space="preserve"> für</w:t>
      </w:r>
      <w:r w:rsidR="00374ED5" w:rsidRPr="00821647">
        <w:rPr>
          <w:shd w:val="clear" w:color="auto" w:fill="FFFFFF"/>
        </w:rPr>
        <w:t xml:space="preserve"> mindestens 3</w:t>
      </w:r>
      <w:r w:rsidR="003B617F" w:rsidRPr="00821647">
        <w:rPr>
          <w:shd w:val="clear" w:color="auto" w:fill="FFFFFF"/>
        </w:rPr>
        <w:t> </w:t>
      </w:r>
      <w:r w:rsidR="00374ED5" w:rsidRPr="00821647">
        <w:rPr>
          <w:shd w:val="clear" w:color="auto" w:fill="FFFFFF"/>
        </w:rPr>
        <w:t xml:space="preserve">Monate nach der letzten </w:t>
      </w:r>
      <w:r w:rsidR="00FF5842" w:rsidRPr="00821647">
        <w:rPr>
          <w:shd w:val="clear" w:color="auto" w:fill="FFFFFF"/>
        </w:rPr>
        <w:t>Dosis</w:t>
      </w:r>
      <w:r w:rsidR="00374ED5" w:rsidRPr="00821647">
        <w:rPr>
          <w:shd w:val="clear" w:color="auto" w:fill="FFFFFF"/>
        </w:rPr>
        <w:t xml:space="preserve"> </w:t>
      </w:r>
      <w:r w:rsidR="009D3AD8" w:rsidRPr="00821647">
        <w:rPr>
          <w:shd w:val="clear" w:color="auto" w:fill="FFFFFF"/>
        </w:rPr>
        <w:t>unterbr</w:t>
      </w:r>
      <w:r w:rsidR="000C75A7" w:rsidRPr="00821647">
        <w:rPr>
          <w:shd w:val="clear" w:color="auto" w:fill="FFFFFF"/>
        </w:rPr>
        <w:t>ochen werden</w:t>
      </w:r>
      <w:r w:rsidR="009D3AD8" w:rsidRPr="00821647">
        <w:rPr>
          <w:shd w:val="clear" w:color="auto" w:fill="FFFFFF"/>
        </w:rPr>
        <w:t>.</w:t>
      </w:r>
    </w:p>
    <w:p w14:paraId="36F26B00" w14:textId="77777777" w:rsidR="00120DEA" w:rsidRPr="00821647" w:rsidRDefault="00120DEA" w:rsidP="00120DEA">
      <w:pPr>
        <w:rPr>
          <w:bCs/>
          <w:u w:val="single"/>
        </w:rPr>
      </w:pPr>
    </w:p>
    <w:p w14:paraId="0CFFBC24" w14:textId="48150DE9" w:rsidR="00120DEA" w:rsidRPr="00821647" w:rsidRDefault="00120DEA" w:rsidP="00120DEA">
      <w:pPr>
        <w:rPr>
          <w:bCs/>
          <w:u w:val="single"/>
        </w:rPr>
      </w:pPr>
      <w:r w:rsidRPr="00821647">
        <w:rPr>
          <w:bCs/>
          <w:u w:val="single"/>
        </w:rPr>
        <w:t>Fertilit</w:t>
      </w:r>
      <w:r w:rsidR="00374ED5" w:rsidRPr="00821647">
        <w:rPr>
          <w:bCs/>
          <w:u w:val="single"/>
        </w:rPr>
        <w:t>ät</w:t>
      </w:r>
    </w:p>
    <w:p w14:paraId="2D123210" w14:textId="77777777" w:rsidR="00A90073" w:rsidRPr="00821647" w:rsidRDefault="00A90073" w:rsidP="00E053A0">
      <w:pPr>
        <w:autoSpaceDE w:val="0"/>
        <w:autoSpaceDN w:val="0"/>
        <w:adjustRightInd w:val="0"/>
        <w:rPr>
          <w:color w:val="000000"/>
          <w:szCs w:val="22"/>
          <w:lang w:eastAsia="zh-CN"/>
        </w:rPr>
      </w:pPr>
    </w:p>
    <w:p w14:paraId="49E15C16" w14:textId="5092FEEF" w:rsidR="00120DEA" w:rsidRPr="00821647" w:rsidRDefault="00374ED5" w:rsidP="00E053A0">
      <w:pPr>
        <w:autoSpaceDE w:val="0"/>
        <w:autoSpaceDN w:val="0"/>
        <w:adjustRightInd w:val="0"/>
        <w:rPr>
          <w:szCs w:val="24"/>
        </w:rPr>
      </w:pPr>
      <w:r w:rsidRPr="00821647">
        <w:rPr>
          <w:color w:val="000000"/>
          <w:szCs w:val="22"/>
          <w:lang w:eastAsia="zh-CN"/>
        </w:rPr>
        <w:t xml:space="preserve">Es liegen keine Daten zu möglichen Auswirkungen </w:t>
      </w:r>
      <w:r w:rsidR="00E053A0" w:rsidRPr="00821647">
        <w:rPr>
          <w:color w:val="000000"/>
          <w:szCs w:val="22"/>
          <w:lang w:eastAsia="zh-CN"/>
        </w:rPr>
        <w:t>vo</w:t>
      </w:r>
      <w:r w:rsidR="00C80E6F" w:rsidRPr="00821647">
        <w:rPr>
          <w:color w:val="000000"/>
          <w:szCs w:val="22"/>
          <w:lang w:eastAsia="zh-CN"/>
        </w:rPr>
        <w:t>n</w:t>
      </w:r>
      <w:r w:rsidR="00E053A0" w:rsidRPr="00821647">
        <w:rPr>
          <w:color w:val="000000"/>
          <w:szCs w:val="22"/>
          <w:lang w:eastAsia="zh-CN"/>
        </w:rPr>
        <w:t xml:space="preserve"> Tremelimumab auf die</w:t>
      </w:r>
      <w:r w:rsidRPr="00821647">
        <w:rPr>
          <w:color w:val="000000"/>
          <w:szCs w:val="22"/>
          <w:lang w:eastAsia="zh-CN"/>
        </w:rPr>
        <w:t xml:space="preserve"> Fertilität </w:t>
      </w:r>
      <w:r w:rsidR="00E053A0" w:rsidRPr="00821647">
        <w:rPr>
          <w:color w:val="000000"/>
          <w:szCs w:val="22"/>
          <w:lang w:eastAsia="zh-CN"/>
        </w:rPr>
        <w:t>bei Menschen oder Tieren vor.</w:t>
      </w:r>
      <w:r w:rsidR="0028719B" w:rsidRPr="00821647">
        <w:rPr>
          <w:color w:val="000000"/>
          <w:szCs w:val="22"/>
          <w:lang w:eastAsia="zh-CN"/>
        </w:rPr>
        <w:t xml:space="preserve"> </w:t>
      </w:r>
      <w:r w:rsidR="00E02E00" w:rsidRPr="00821647">
        <w:rPr>
          <w:color w:val="000000"/>
          <w:szCs w:val="22"/>
          <w:lang w:eastAsia="zh-CN"/>
        </w:rPr>
        <w:t>Jedoch wurde i</w:t>
      </w:r>
      <w:r w:rsidR="00250AD3" w:rsidRPr="00821647">
        <w:rPr>
          <w:color w:val="000000"/>
          <w:szCs w:val="22"/>
          <w:lang w:eastAsia="zh-CN"/>
        </w:rPr>
        <w:t xml:space="preserve">n Studien zur Toxizität bei wiederholter </w:t>
      </w:r>
      <w:r w:rsidR="003C1EBA" w:rsidRPr="00821647">
        <w:rPr>
          <w:color w:val="000000"/>
          <w:szCs w:val="22"/>
          <w:lang w:eastAsia="zh-CN"/>
        </w:rPr>
        <w:t>Verabreichung</w:t>
      </w:r>
      <w:r w:rsidR="00250AD3" w:rsidRPr="00821647">
        <w:rPr>
          <w:color w:val="000000"/>
          <w:szCs w:val="22"/>
          <w:lang w:eastAsia="zh-CN"/>
        </w:rPr>
        <w:t xml:space="preserve"> eine Infiltration mononukleärer Zellen in Prostata und Uterus beobachtet (siehe </w:t>
      </w:r>
      <w:r w:rsidR="00250AD3" w:rsidRPr="00821647">
        <w:rPr>
          <w:lang w:eastAsia="zh-CN"/>
        </w:rPr>
        <w:t>Abschnitt</w:t>
      </w:r>
      <w:r w:rsidR="00502885" w:rsidRPr="00821647">
        <w:t> </w:t>
      </w:r>
      <w:r w:rsidR="00250AD3" w:rsidRPr="00821647">
        <w:rPr>
          <w:lang w:eastAsia="zh-CN"/>
        </w:rPr>
        <w:t>5</w:t>
      </w:r>
      <w:r w:rsidR="00250AD3" w:rsidRPr="00821647">
        <w:rPr>
          <w:color w:val="000000"/>
          <w:szCs w:val="22"/>
          <w:lang w:eastAsia="zh-CN"/>
        </w:rPr>
        <w:t xml:space="preserve">.3). </w:t>
      </w:r>
      <w:r w:rsidR="00C86030" w:rsidRPr="00821647">
        <w:rPr>
          <w:color w:val="000000"/>
          <w:szCs w:val="22"/>
          <w:lang w:eastAsia="zh-CN"/>
        </w:rPr>
        <w:t>Die klinische Relevanz dieser Befunde für die Fertilität ist nicht bekannt.</w:t>
      </w:r>
    </w:p>
    <w:p w14:paraId="566F6674" w14:textId="77777777" w:rsidR="00812D16" w:rsidRPr="00821647" w:rsidRDefault="00812D16" w:rsidP="00C119D8">
      <w:pPr>
        <w:spacing w:line="240" w:lineRule="auto"/>
        <w:rPr>
          <w:i/>
        </w:rPr>
      </w:pPr>
    </w:p>
    <w:p w14:paraId="5BCB0CBD" w14:textId="77777777" w:rsidR="00C303D6" w:rsidRPr="005D336E" w:rsidRDefault="00C303D6" w:rsidP="00C303D6">
      <w:pPr>
        <w:keepNext/>
        <w:spacing w:line="240" w:lineRule="auto"/>
        <w:ind w:left="567" w:hanging="567"/>
        <w:rPr>
          <w:b/>
          <w:szCs w:val="22"/>
        </w:rPr>
      </w:pPr>
      <w:r w:rsidRPr="005D336E">
        <w:rPr>
          <w:b/>
          <w:szCs w:val="22"/>
        </w:rPr>
        <w:t>4.7</w:t>
      </w:r>
      <w:r w:rsidRPr="005D336E">
        <w:rPr>
          <w:b/>
          <w:szCs w:val="22"/>
        </w:rPr>
        <w:tab/>
        <w:t>Auswirkungen auf die Verkehrstüchtigkeit und die Fähigkeit zum Bedienen von Maschinen</w:t>
      </w:r>
    </w:p>
    <w:p w14:paraId="6ED39E05" w14:textId="77777777" w:rsidR="00C303D6" w:rsidRDefault="00C303D6" w:rsidP="009E7B52">
      <w:pPr>
        <w:spacing w:line="240" w:lineRule="auto"/>
      </w:pPr>
    </w:p>
    <w:p w14:paraId="4C4F756F" w14:textId="353935D9" w:rsidR="00812D16" w:rsidRPr="00821647" w:rsidRDefault="00341039" w:rsidP="009E7B52">
      <w:pPr>
        <w:spacing w:line="240" w:lineRule="auto"/>
      </w:pPr>
      <w:r w:rsidRPr="00821647">
        <w:t>Tremelimumab</w:t>
      </w:r>
      <w:r w:rsidR="00B26872" w:rsidRPr="00821647">
        <w:t xml:space="preserve"> hat keinen oder einen zu vernachlässigenden Einfluss</w:t>
      </w:r>
      <w:r w:rsidRPr="00821647">
        <w:t xml:space="preserve"> </w:t>
      </w:r>
      <w:r w:rsidR="00B26872" w:rsidRPr="00821647">
        <w:t>auf die Verkehrstüchtigkeit und die Fähigkeit zum Bedienen von Maschinen.</w:t>
      </w:r>
    </w:p>
    <w:p w14:paraId="6BE21D5C" w14:textId="77777777" w:rsidR="00C303D6" w:rsidRDefault="00C303D6" w:rsidP="00A76607">
      <w:pPr>
        <w:autoSpaceDE w:val="0"/>
        <w:autoSpaceDN w:val="0"/>
        <w:adjustRightInd w:val="0"/>
        <w:spacing w:line="240" w:lineRule="auto"/>
        <w:jc w:val="both"/>
        <w:rPr>
          <w:szCs w:val="22"/>
          <w:u w:val="single"/>
        </w:rPr>
      </w:pPr>
      <w:bookmarkStart w:id="51" w:name="_Hlk519531469"/>
    </w:p>
    <w:p w14:paraId="4B28F3AE" w14:textId="77777777" w:rsidR="00C303D6" w:rsidRPr="005D336E" w:rsidRDefault="00C303D6" w:rsidP="00C303D6">
      <w:pPr>
        <w:keepNext/>
        <w:spacing w:line="240" w:lineRule="auto"/>
        <w:ind w:left="567" w:hanging="567"/>
        <w:rPr>
          <w:b/>
          <w:szCs w:val="22"/>
        </w:rPr>
      </w:pPr>
      <w:r w:rsidRPr="005D336E">
        <w:rPr>
          <w:b/>
          <w:szCs w:val="22"/>
        </w:rPr>
        <w:t>4.8</w:t>
      </w:r>
      <w:r w:rsidRPr="005D336E">
        <w:rPr>
          <w:b/>
          <w:szCs w:val="22"/>
        </w:rPr>
        <w:tab/>
        <w:t>Nebenwirkungen</w:t>
      </w:r>
    </w:p>
    <w:p w14:paraId="5F040D5A" w14:textId="77777777" w:rsidR="00C303D6" w:rsidRDefault="00C303D6" w:rsidP="00A76607">
      <w:pPr>
        <w:autoSpaceDE w:val="0"/>
        <w:autoSpaceDN w:val="0"/>
        <w:adjustRightInd w:val="0"/>
        <w:spacing w:line="240" w:lineRule="auto"/>
        <w:jc w:val="both"/>
        <w:rPr>
          <w:szCs w:val="22"/>
          <w:u w:val="single"/>
        </w:rPr>
      </w:pPr>
    </w:p>
    <w:p w14:paraId="42C7124E" w14:textId="521732C8" w:rsidR="009E7B52" w:rsidRPr="00821647" w:rsidRDefault="00E053A0" w:rsidP="00A76607">
      <w:pPr>
        <w:autoSpaceDE w:val="0"/>
        <w:autoSpaceDN w:val="0"/>
        <w:adjustRightInd w:val="0"/>
        <w:spacing w:line="240" w:lineRule="auto"/>
        <w:jc w:val="both"/>
        <w:rPr>
          <w:szCs w:val="22"/>
          <w:u w:val="single"/>
        </w:rPr>
      </w:pPr>
      <w:r w:rsidRPr="00821647">
        <w:rPr>
          <w:szCs w:val="22"/>
          <w:u w:val="single"/>
        </w:rPr>
        <w:t>Zusammenfassung des Sicherheitsprofils</w:t>
      </w:r>
    </w:p>
    <w:p w14:paraId="39FE191A" w14:textId="4DD5EDF4" w:rsidR="009E7B52" w:rsidRPr="00821647" w:rsidRDefault="009E7B52" w:rsidP="00A76607">
      <w:pPr>
        <w:autoSpaceDE w:val="0"/>
        <w:autoSpaceDN w:val="0"/>
        <w:adjustRightInd w:val="0"/>
        <w:spacing w:line="240" w:lineRule="auto"/>
        <w:jc w:val="both"/>
        <w:rPr>
          <w:szCs w:val="22"/>
          <w:u w:val="single"/>
        </w:rPr>
      </w:pPr>
    </w:p>
    <w:p w14:paraId="23168CB3" w14:textId="3AB5AE62" w:rsidR="009E7B52" w:rsidRPr="00A76607" w:rsidRDefault="009E7B52" w:rsidP="00A76607">
      <w:pPr>
        <w:autoSpaceDE w:val="0"/>
        <w:autoSpaceDN w:val="0"/>
        <w:adjustRightInd w:val="0"/>
        <w:spacing w:line="240" w:lineRule="auto"/>
        <w:jc w:val="both"/>
        <w:rPr>
          <w:i/>
          <w:szCs w:val="22"/>
          <w:u w:val="single"/>
        </w:rPr>
      </w:pPr>
      <w:r w:rsidRPr="00A76607">
        <w:rPr>
          <w:i/>
          <w:szCs w:val="22"/>
          <w:u w:val="single"/>
        </w:rPr>
        <w:t>IMJUDO in Kombination mit Durvalumab</w:t>
      </w:r>
    </w:p>
    <w:p w14:paraId="06AFAE73" w14:textId="77777777" w:rsidR="00A90073" w:rsidRPr="00821647" w:rsidRDefault="00A90073" w:rsidP="00A76607"/>
    <w:p w14:paraId="5B210CAB" w14:textId="77E6D050" w:rsidR="00341039" w:rsidRPr="00821647" w:rsidRDefault="00E053A0" w:rsidP="00A76607">
      <w:pPr>
        <w:rPr>
          <w:szCs w:val="22"/>
        </w:rPr>
      </w:pPr>
      <w:r w:rsidRPr="00821647">
        <w:t xml:space="preserve">Die Sicherheit von </w:t>
      </w:r>
      <w:r w:rsidR="00643887" w:rsidRPr="00821647">
        <w:rPr>
          <w:szCs w:val="22"/>
        </w:rPr>
        <w:t>Tremelimumab</w:t>
      </w:r>
      <w:r w:rsidR="00D252A4" w:rsidRPr="00821647">
        <w:rPr>
          <w:szCs w:val="22"/>
        </w:rPr>
        <w:t xml:space="preserve"> </w:t>
      </w:r>
      <w:r w:rsidR="00BF77DF" w:rsidRPr="00821647">
        <w:rPr>
          <w:szCs w:val="22"/>
        </w:rPr>
        <w:t xml:space="preserve">300 mg </w:t>
      </w:r>
      <w:r w:rsidR="00D252A4" w:rsidRPr="00821647">
        <w:rPr>
          <w:szCs w:val="22"/>
        </w:rPr>
        <w:t>als Einzeldosis</w:t>
      </w:r>
      <w:r w:rsidR="00E51E6C" w:rsidRPr="00821647">
        <w:rPr>
          <w:szCs w:val="22"/>
        </w:rPr>
        <w:t xml:space="preserve"> </w:t>
      </w:r>
      <w:r w:rsidRPr="00821647">
        <w:t>in K</w:t>
      </w:r>
      <w:r w:rsidR="00341039" w:rsidRPr="00821647">
        <w:t xml:space="preserve">ombination </w:t>
      </w:r>
      <w:r w:rsidRPr="00821647">
        <w:t>mit</w:t>
      </w:r>
      <w:r w:rsidR="00341039" w:rsidRPr="00821647">
        <w:t xml:space="preserve"> </w:t>
      </w:r>
      <w:r w:rsidRPr="00821647">
        <w:t>D</w:t>
      </w:r>
      <w:r w:rsidR="00341039" w:rsidRPr="00821647">
        <w:t>urvalumab</w:t>
      </w:r>
      <w:r w:rsidR="000B2192" w:rsidRPr="00821647">
        <w:t xml:space="preserve"> </w:t>
      </w:r>
      <w:r w:rsidR="00C80E6F" w:rsidRPr="00821647">
        <w:t xml:space="preserve">basiert </w:t>
      </w:r>
      <w:r w:rsidRPr="00821647">
        <w:t xml:space="preserve">auf </w:t>
      </w:r>
      <w:r w:rsidR="00F72733" w:rsidRPr="00821647">
        <w:t xml:space="preserve">gepoolten </w:t>
      </w:r>
      <w:r w:rsidRPr="00821647">
        <w:t xml:space="preserve">Daten </w:t>
      </w:r>
      <w:r w:rsidR="00F103F3" w:rsidRPr="00821647">
        <w:t>von</w:t>
      </w:r>
      <w:r w:rsidRPr="00821647">
        <w:t xml:space="preserve"> </w:t>
      </w:r>
      <w:r w:rsidR="005536DB" w:rsidRPr="00821647">
        <w:t>462</w:t>
      </w:r>
      <w:r w:rsidR="00464F8E" w:rsidRPr="00821647">
        <w:t> </w:t>
      </w:r>
      <w:r w:rsidR="005536DB" w:rsidRPr="00821647">
        <w:t>HCC-</w:t>
      </w:r>
      <w:r w:rsidRPr="00821647">
        <w:t>Patienten</w:t>
      </w:r>
      <w:r w:rsidR="005536DB" w:rsidRPr="00821647">
        <w:t xml:space="preserve"> (HCC-Pool)</w:t>
      </w:r>
      <w:r w:rsidRPr="00821647">
        <w:t xml:space="preserve"> </w:t>
      </w:r>
      <w:r w:rsidR="00276AAC" w:rsidRPr="00821647">
        <w:t xml:space="preserve">aus der HIMALAYA-Studie und </w:t>
      </w:r>
      <w:r w:rsidR="00D26547" w:rsidRPr="00821647">
        <w:t xml:space="preserve">aus </w:t>
      </w:r>
      <w:r w:rsidR="00F203FE" w:rsidRPr="00821647">
        <w:t>einer weiteren Studie</w:t>
      </w:r>
      <w:r w:rsidR="002117BB" w:rsidRPr="00821647">
        <w:t xml:space="preserve"> mit HCC-Patienten</w:t>
      </w:r>
      <w:r w:rsidR="00F203FE" w:rsidRPr="00821647">
        <w:t xml:space="preserve">, </w:t>
      </w:r>
      <w:r w:rsidR="00276AAC" w:rsidRPr="00821647">
        <w:t>de</w:t>
      </w:r>
      <w:r w:rsidR="005E211B" w:rsidRPr="00821647">
        <w:t xml:space="preserve">r </w:t>
      </w:r>
      <w:r w:rsidR="009B6F55" w:rsidRPr="00821647">
        <w:t>Studie</w:t>
      </w:r>
      <w:r w:rsidR="005E211B" w:rsidRPr="00821647">
        <w:t> </w:t>
      </w:r>
      <w:r w:rsidR="009B6F55" w:rsidRPr="00821647">
        <w:t>22</w:t>
      </w:r>
      <w:r w:rsidR="00341039" w:rsidRPr="00821647">
        <w:t xml:space="preserve">. </w:t>
      </w:r>
      <w:r w:rsidRPr="00821647">
        <w:t>Die häufigsten (&gt;</w:t>
      </w:r>
      <w:r w:rsidRPr="00821647">
        <w:rPr>
          <w:szCs w:val="22"/>
        </w:rPr>
        <w:t> </w:t>
      </w:r>
      <w:r w:rsidR="00187908" w:rsidRPr="00821647">
        <w:t>1</w:t>
      </w:r>
      <w:r w:rsidRPr="00821647">
        <w:t>0</w:t>
      </w:r>
      <w:r w:rsidR="00950937" w:rsidRPr="00821647">
        <w:t> </w:t>
      </w:r>
      <w:r w:rsidRPr="00821647">
        <w:t xml:space="preserve">%) Nebenwirkungen waren </w:t>
      </w:r>
      <w:r w:rsidR="00CB6CD6">
        <w:t>Ausschlag</w:t>
      </w:r>
      <w:r w:rsidR="00341039" w:rsidRPr="00821647">
        <w:t xml:space="preserve"> (</w:t>
      </w:r>
      <w:r w:rsidR="00745404" w:rsidRPr="00821647">
        <w:t>32,5</w:t>
      </w:r>
      <w:r w:rsidR="0055099C" w:rsidRPr="00821647">
        <w:t> </w:t>
      </w:r>
      <w:r w:rsidR="00341039" w:rsidRPr="00821647">
        <w:t>%)</w:t>
      </w:r>
      <w:r w:rsidR="00734D0F" w:rsidRPr="00821647">
        <w:t xml:space="preserve">, </w:t>
      </w:r>
      <w:r w:rsidR="003B53F4" w:rsidRPr="00821647">
        <w:t xml:space="preserve">Pruritus (25,5 %), </w:t>
      </w:r>
      <w:r w:rsidR="001D262E" w:rsidRPr="00821647">
        <w:rPr>
          <w:szCs w:val="22"/>
        </w:rPr>
        <w:t>Diarrhö</w:t>
      </w:r>
      <w:r w:rsidR="003B53F4" w:rsidRPr="00821647">
        <w:t xml:space="preserve"> (25</w:t>
      </w:r>
      <w:r w:rsidR="001D262E" w:rsidRPr="00821647">
        <w:t>,</w:t>
      </w:r>
      <w:r w:rsidR="003B53F4" w:rsidRPr="00821647">
        <w:t>3</w:t>
      </w:r>
      <w:r w:rsidR="001D262E" w:rsidRPr="00821647">
        <w:t> </w:t>
      </w:r>
      <w:r w:rsidR="003B53F4" w:rsidRPr="00821647">
        <w:t xml:space="preserve">%), </w:t>
      </w:r>
      <w:r w:rsidR="003B53F4" w:rsidRPr="00821647">
        <w:rPr>
          <w:lang w:eastAsia="en-GB"/>
        </w:rPr>
        <w:t>Abdominalschmerzen (19</w:t>
      </w:r>
      <w:r w:rsidR="001D262E" w:rsidRPr="00821647">
        <w:rPr>
          <w:lang w:eastAsia="en-GB"/>
        </w:rPr>
        <w:t>,</w:t>
      </w:r>
      <w:r w:rsidR="003B53F4" w:rsidRPr="00821647">
        <w:rPr>
          <w:lang w:eastAsia="en-GB"/>
        </w:rPr>
        <w:t>7</w:t>
      </w:r>
      <w:r w:rsidR="001D262E" w:rsidRPr="00821647">
        <w:rPr>
          <w:lang w:eastAsia="en-GB"/>
        </w:rPr>
        <w:t> </w:t>
      </w:r>
      <w:r w:rsidR="003B53F4" w:rsidRPr="00821647">
        <w:rPr>
          <w:lang w:eastAsia="en-GB"/>
        </w:rPr>
        <w:t xml:space="preserve">%), </w:t>
      </w:r>
      <w:r w:rsidR="00F12AA0" w:rsidRPr="00821647">
        <w:t>erhöhte Aspartataminotransferase</w:t>
      </w:r>
      <w:r w:rsidR="002E4D99" w:rsidRPr="00821647">
        <w:t>/erhöhte Alaninaminotransferase</w:t>
      </w:r>
      <w:r w:rsidR="00F12AA0" w:rsidRPr="00821647">
        <w:t xml:space="preserve"> </w:t>
      </w:r>
      <w:r w:rsidR="003B53F4" w:rsidRPr="00821647">
        <w:rPr>
          <w:lang w:eastAsia="en-GB"/>
        </w:rPr>
        <w:t>(18</w:t>
      </w:r>
      <w:r w:rsidR="00F12AA0" w:rsidRPr="00821647">
        <w:rPr>
          <w:lang w:eastAsia="en-GB"/>
        </w:rPr>
        <w:t>,</w:t>
      </w:r>
      <w:r w:rsidR="003B53F4" w:rsidRPr="00821647">
        <w:rPr>
          <w:lang w:eastAsia="en-GB"/>
        </w:rPr>
        <w:t>0</w:t>
      </w:r>
      <w:r w:rsidR="00F12AA0" w:rsidRPr="00821647">
        <w:t> </w:t>
      </w:r>
      <w:r w:rsidR="003B53F4" w:rsidRPr="00821647">
        <w:rPr>
          <w:lang w:eastAsia="en-GB"/>
        </w:rPr>
        <w:t>%)</w:t>
      </w:r>
      <w:r w:rsidR="003B53F4" w:rsidRPr="00821647">
        <w:t xml:space="preserve">, </w:t>
      </w:r>
      <w:r w:rsidR="00CB6CD6">
        <w:rPr>
          <w:lang w:eastAsia="en-GB"/>
        </w:rPr>
        <w:t>Fieber</w:t>
      </w:r>
      <w:r w:rsidR="003B53F4" w:rsidRPr="00821647">
        <w:rPr>
          <w:lang w:eastAsia="en-GB"/>
        </w:rPr>
        <w:t xml:space="preserve"> (13</w:t>
      </w:r>
      <w:r w:rsidR="00F12AA0" w:rsidRPr="00821647">
        <w:rPr>
          <w:lang w:eastAsia="en-GB"/>
        </w:rPr>
        <w:t>,</w:t>
      </w:r>
      <w:r w:rsidR="003B53F4" w:rsidRPr="00821647">
        <w:rPr>
          <w:lang w:eastAsia="en-GB"/>
        </w:rPr>
        <w:t>9</w:t>
      </w:r>
      <w:r w:rsidR="00F12AA0" w:rsidRPr="00821647">
        <w:rPr>
          <w:lang w:eastAsia="en-GB"/>
        </w:rPr>
        <w:t> </w:t>
      </w:r>
      <w:r w:rsidR="003B53F4" w:rsidRPr="00821647">
        <w:rPr>
          <w:lang w:eastAsia="en-GB"/>
        </w:rPr>
        <w:t>%)</w:t>
      </w:r>
      <w:r w:rsidR="003B53F4" w:rsidRPr="00821647">
        <w:t>,</w:t>
      </w:r>
      <w:r w:rsidR="003B53F4" w:rsidRPr="00821647">
        <w:rPr>
          <w:lang w:eastAsia="en-GB"/>
        </w:rPr>
        <w:t xml:space="preserve"> </w:t>
      </w:r>
      <w:r w:rsidR="00D25C8E" w:rsidRPr="00821647">
        <w:rPr>
          <w:szCs w:val="22"/>
        </w:rPr>
        <w:t>Hypothyreose</w:t>
      </w:r>
      <w:r w:rsidR="003B53F4" w:rsidRPr="00821647">
        <w:t xml:space="preserve"> (</w:t>
      </w:r>
      <w:r w:rsidR="003B53F4" w:rsidRPr="00821647">
        <w:rPr>
          <w:lang w:eastAsia="en-GB"/>
        </w:rPr>
        <w:t>13</w:t>
      </w:r>
      <w:r w:rsidR="00D25C8E" w:rsidRPr="00821647">
        <w:rPr>
          <w:lang w:eastAsia="en-GB"/>
        </w:rPr>
        <w:t>,</w:t>
      </w:r>
      <w:r w:rsidR="003B53F4" w:rsidRPr="00821647">
        <w:rPr>
          <w:lang w:eastAsia="en-GB"/>
        </w:rPr>
        <w:t>0</w:t>
      </w:r>
      <w:r w:rsidR="00D25C8E" w:rsidRPr="00821647">
        <w:rPr>
          <w:lang w:eastAsia="en-GB"/>
        </w:rPr>
        <w:t> </w:t>
      </w:r>
      <w:r w:rsidR="003B53F4" w:rsidRPr="00821647">
        <w:rPr>
          <w:lang w:eastAsia="en-GB"/>
        </w:rPr>
        <w:t>%),</w:t>
      </w:r>
      <w:r w:rsidR="003B53F4" w:rsidRPr="00821647">
        <w:t xml:space="preserve"> </w:t>
      </w:r>
      <w:r w:rsidR="00C16819" w:rsidRPr="00821647">
        <w:rPr>
          <w:szCs w:val="22"/>
        </w:rPr>
        <w:t xml:space="preserve">Husten/produktiver Husten </w:t>
      </w:r>
      <w:r w:rsidR="003B53F4" w:rsidRPr="00821647">
        <w:t>(10</w:t>
      </w:r>
      <w:r w:rsidR="00C16819" w:rsidRPr="00821647">
        <w:t>,</w:t>
      </w:r>
      <w:r w:rsidR="003B53F4" w:rsidRPr="00821647">
        <w:t>8</w:t>
      </w:r>
      <w:r w:rsidR="00C16819" w:rsidRPr="00821647">
        <w:t> </w:t>
      </w:r>
      <w:r w:rsidR="003B53F4" w:rsidRPr="00821647">
        <w:t>%)</w:t>
      </w:r>
      <w:r w:rsidR="00285B9C" w:rsidRPr="00821647">
        <w:t xml:space="preserve"> und</w:t>
      </w:r>
      <w:r w:rsidR="003B53F4" w:rsidRPr="00821647">
        <w:t xml:space="preserve"> </w:t>
      </w:r>
      <w:r w:rsidR="00060E4C" w:rsidRPr="00821647">
        <w:rPr>
          <w:lang w:eastAsia="en-GB"/>
        </w:rPr>
        <w:t>p</w:t>
      </w:r>
      <w:r w:rsidR="00CD60CB" w:rsidRPr="00821647">
        <w:rPr>
          <w:lang w:eastAsia="en-GB"/>
        </w:rPr>
        <w:t>eripheres Ödem</w:t>
      </w:r>
      <w:r w:rsidR="00171871" w:rsidRPr="00821647">
        <w:rPr>
          <w:lang w:eastAsia="en-GB"/>
        </w:rPr>
        <w:t xml:space="preserve"> </w:t>
      </w:r>
      <w:r w:rsidR="003B53F4" w:rsidRPr="00821647">
        <w:t>(10</w:t>
      </w:r>
      <w:r w:rsidR="00CD60CB" w:rsidRPr="00821647">
        <w:t>,</w:t>
      </w:r>
      <w:r w:rsidR="003B53F4" w:rsidRPr="00821647">
        <w:t>4</w:t>
      </w:r>
      <w:r w:rsidR="00CD60CB" w:rsidRPr="00821647">
        <w:t> </w:t>
      </w:r>
      <w:r w:rsidR="003B53F4" w:rsidRPr="00821647">
        <w:t>%) (</w:t>
      </w:r>
      <w:r w:rsidR="003A5264" w:rsidRPr="00821647">
        <w:t>siehe</w:t>
      </w:r>
      <w:r w:rsidR="003B53F4" w:rsidRPr="00821647">
        <w:t xml:space="preserve"> Tab</w:t>
      </w:r>
      <w:r w:rsidR="003A5264" w:rsidRPr="00821647">
        <w:t>elle</w:t>
      </w:r>
      <w:r w:rsidR="00317663" w:rsidRPr="00821647">
        <w:t> </w:t>
      </w:r>
      <w:r w:rsidR="003B53F4" w:rsidRPr="00821647">
        <w:t>3).</w:t>
      </w:r>
    </w:p>
    <w:p w14:paraId="1DEFD271" w14:textId="77777777" w:rsidR="00341039" w:rsidRPr="00821647" w:rsidRDefault="00341039" w:rsidP="00341039"/>
    <w:p w14:paraId="1468F61F" w14:textId="58CDA72D" w:rsidR="00341039" w:rsidRPr="00821647" w:rsidRDefault="00255CB9" w:rsidP="00341039">
      <w:r w:rsidRPr="00821647">
        <w:t xml:space="preserve">Die häufigsten </w:t>
      </w:r>
      <w:r w:rsidR="00285B9C" w:rsidRPr="00821647">
        <w:t xml:space="preserve">(&gt; 3 %) </w:t>
      </w:r>
      <w:r w:rsidR="00C71D58" w:rsidRPr="00821647">
        <w:t>schwer</w:t>
      </w:r>
      <w:r w:rsidR="00775838" w:rsidRPr="00821647">
        <w:t>en</w:t>
      </w:r>
      <w:r w:rsidR="00C71D58" w:rsidRPr="00821647">
        <w:t xml:space="preserve"> Nebenwirkungen </w:t>
      </w:r>
      <w:r w:rsidR="00514735" w:rsidRPr="00821647">
        <w:t>(</w:t>
      </w:r>
      <w:r w:rsidR="00873F71" w:rsidRPr="00821647">
        <w:t>NCI CTCAE</w:t>
      </w:r>
      <w:r w:rsidR="00F60777" w:rsidRPr="00821647">
        <w:t xml:space="preserve"> </w:t>
      </w:r>
      <w:r w:rsidR="006F3FAD" w:rsidRPr="00821647">
        <w:t>(</w:t>
      </w:r>
      <w:r w:rsidR="006F3FAD" w:rsidRPr="00821647">
        <w:rPr>
          <w:i/>
          <w:iCs/>
        </w:rPr>
        <w:t>National Cancer Institute Common Terminology Criteria for Adverse Events</w:t>
      </w:r>
      <w:r w:rsidR="006F3FAD" w:rsidRPr="00821647">
        <w:t xml:space="preserve">) </w:t>
      </w:r>
      <w:r w:rsidR="00341039" w:rsidRPr="00821647">
        <w:t>Grad</w:t>
      </w:r>
      <w:r w:rsidR="00D856EF" w:rsidRPr="00821647">
        <w:t> </w:t>
      </w:r>
      <w:r w:rsidR="00341039" w:rsidRPr="00821647">
        <w:t>≥</w:t>
      </w:r>
      <w:r w:rsidR="00341039" w:rsidRPr="00821647">
        <w:rPr>
          <w:szCs w:val="22"/>
        </w:rPr>
        <w:t> </w:t>
      </w:r>
      <w:r w:rsidR="00341039" w:rsidRPr="00821647">
        <w:t>3</w:t>
      </w:r>
      <w:r w:rsidR="00873F71" w:rsidRPr="00821647">
        <w:t>)</w:t>
      </w:r>
      <w:r w:rsidR="00661B62" w:rsidRPr="00821647">
        <w:t xml:space="preserve"> </w:t>
      </w:r>
      <w:r w:rsidR="00285B9C" w:rsidRPr="00821647">
        <w:t>waren</w:t>
      </w:r>
      <w:r w:rsidR="00E62EC6" w:rsidRPr="00821647">
        <w:t xml:space="preserve"> </w:t>
      </w:r>
      <w:r w:rsidR="00C66F23" w:rsidRPr="00821647">
        <w:t>erhöhte Aspartat</w:t>
      </w:r>
      <w:r w:rsidR="009842EE" w:rsidRPr="00821647">
        <w:t>a</w:t>
      </w:r>
      <w:r w:rsidR="00C66F23" w:rsidRPr="00821647">
        <w:t>minotransferase/erhöhte Alanin</w:t>
      </w:r>
      <w:r w:rsidR="009842EE" w:rsidRPr="00821647">
        <w:t>a</w:t>
      </w:r>
      <w:r w:rsidR="00C66F23" w:rsidRPr="00821647">
        <w:t>minotransferase</w:t>
      </w:r>
      <w:r w:rsidR="00F95454" w:rsidRPr="00821647">
        <w:t xml:space="preserve"> (8,9 %), </w:t>
      </w:r>
      <w:r w:rsidRPr="00821647">
        <w:t>erhöhte Lipase</w:t>
      </w:r>
      <w:r w:rsidR="00341039" w:rsidRPr="00821647">
        <w:t xml:space="preserve"> (</w:t>
      </w:r>
      <w:r w:rsidR="00F95454" w:rsidRPr="00821647">
        <w:t>7</w:t>
      </w:r>
      <w:r w:rsidRPr="00821647">
        <w:t>,</w:t>
      </w:r>
      <w:r w:rsidR="00F95454" w:rsidRPr="00821647">
        <w:t>1</w:t>
      </w:r>
      <w:r w:rsidR="00E61AED" w:rsidRPr="00821647">
        <w:t> </w:t>
      </w:r>
      <w:r w:rsidR="00341039" w:rsidRPr="00821647">
        <w:t xml:space="preserve">%), </w:t>
      </w:r>
      <w:r w:rsidRPr="00821647">
        <w:t xml:space="preserve">erhöhte Amylase </w:t>
      </w:r>
      <w:r w:rsidR="00341039" w:rsidRPr="00821647">
        <w:t>(</w:t>
      </w:r>
      <w:r w:rsidR="00F95454" w:rsidRPr="00821647">
        <w:t>4,3</w:t>
      </w:r>
      <w:r w:rsidR="00E61AED" w:rsidRPr="00821647">
        <w:t> </w:t>
      </w:r>
      <w:r w:rsidR="00341039" w:rsidRPr="00821647">
        <w:t>%)</w:t>
      </w:r>
      <w:r w:rsidR="00F95454" w:rsidRPr="00821647">
        <w:t xml:space="preserve"> </w:t>
      </w:r>
      <w:r w:rsidRPr="00821647">
        <w:t xml:space="preserve">und </w:t>
      </w:r>
      <w:r w:rsidR="00F95454" w:rsidRPr="00821647">
        <w:t>Di</w:t>
      </w:r>
      <w:r w:rsidR="009842EE" w:rsidRPr="00821647">
        <w:t>arrhö</w:t>
      </w:r>
      <w:r w:rsidR="00341039" w:rsidRPr="00821647">
        <w:t xml:space="preserve"> (</w:t>
      </w:r>
      <w:r w:rsidR="009842EE" w:rsidRPr="00821647">
        <w:t>3,9</w:t>
      </w:r>
      <w:r w:rsidR="007E024E" w:rsidRPr="00821647">
        <w:t> </w:t>
      </w:r>
      <w:r w:rsidR="00341039" w:rsidRPr="00821647">
        <w:t>%).</w:t>
      </w:r>
    </w:p>
    <w:p w14:paraId="6C75D7E6" w14:textId="612EB524" w:rsidR="007306A5" w:rsidRPr="00821647" w:rsidRDefault="007306A5" w:rsidP="00341039"/>
    <w:p w14:paraId="1BA19412" w14:textId="18705CCB" w:rsidR="006710E8" w:rsidRPr="00821647" w:rsidRDefault="006710E8" w:rsidP="006710E8">
      <w:r w:rsidRPr="00821647">
        <w:t xml:space="preserve">Die häufigsten </w:t>
      </w:r>
      <w:r w:rsidR="00285B9C" w:rsidRPr="00821647">
        <w:t>(&gt; </w:t>
      </w:r>
      <w:r w:rsidR="009E56A5" w:rsidRPr="00821647">
        <w:t>2</w:t>
      </w:r>
      <w:r w:rsidR="00285B9C" w:rsidRPr="00821647">
        <w:t xml:space="preserve"> %) </w:t>
      </w:r>
      <w:r w:rsidRPr="00821647">
        <w:t>schwer</w:t>
      </w:r>
      <w:r w:rsidR="00775838" w:rsidRPr="00821647">
        <w:t>wiegenden</w:t>
      </w:r>
      <w:r w:rsidRPr="00821647">
        <w:t xml:space="preserve"> Nebenwirkungen </w:t>
      </w:r>
      <w:r w:rsidR="00285B9C" w:rsidRPr="00821647">
        <w:t>waren</w:t>
      </w:r>
      <w:r w:rsidRPr="00821647">
        <w:t xml:space="preserve"> </w:t>
      </w:r>
      <w:r w:rsidR="00D568DA" w:rsidRPr="00821647">
        <w:t>Kolitis</w:t>
      </w:r>
      <w:r w:rsidR="005C57B4" w:rsidRPr="00821647">
        <w:t xml:space="preserve"> </w:t>
      </w:r>
      <w:r w:rsidRPr="00821647">
        <w:t>(</w:t>
      </w:r>
      <w:r w:rsidR="008E75AA" w:rsidRPr="00821647">
        <w:t>2</w:t>
      </w:r>
      <w:r w:rsidRPr="00821647">
        <w:t>,</w:t>
      </w:r>
      <w:r w:rsidR="008E75AA" w:rsidRPr="00821647">
        <w:t>6</w:t>
      </w:r>
      <w:r w:rsidRPr="00821647">
        <w:t xml:space="preserve"> %), </w:t>
      </w:r>
      <w:r w:rsidR="005C57B4" w:rsidRPr="00821647">
        <w:t xml:space="preserve">Diarrhö </w:t>
      </w:r>
      <w:r w:rsidRPr="00821647">
        <w:t>(</w:t>
      </w:r>
      <w:r w:rsidR="005C57B4" w:rsidRPr="00821647">
        <w:t>2,4</w:t>
      </w:r>
      <w:r w:rsidRPr="00821647">
        <w:t> %)</w:t>
      </w:r>
      <w:r w:rsidR="00285B9C" w:rsidRPr="00821647">
        <w:t xml:space="preserve"> und</w:t>
      </w:r>
      <w:r w:rsidRPr="00821647">
        <w:t xml:space="preserve"> </w:t>
      </w:r>
      <w:r w:rsidR="005C57B4" w:rsidRPr="00821647">
        <w:t>Pneumonie</w:t>
      </w:r>
      <w:r w:rsidRPr="00821647">
        <w:t xml:space="preserve"> (</w:t>
      </w:r>
      <w:r w:rsidR="005C57B4" w:rsidRPr="00821647">
        <w:t>2</w:t>
      </w:r>
      <w:r w:rsidRPr="00821647">
        <w:t>,</w:t>
      </w:r>
      <w:r w:rsidR="005C57B4" w:rsidRPr="00821647">
        <w:t>2</w:t>
      </w:r>
      <w:r w:rsidRPr="00821647">
        <w:t> %).</w:t>
      </w:r>
    </w:p>
    <w:p w14:paraId="57E821A2" w14:textId="77777777" w:rsidR="006710E8" w:rsidRPr="00821647" w:rsidRDefault="006710E8" w:rsidP="00341039"/>
    <w:p w14:paraId="533887D4" w14:textId="203719B2" w:rsidR="0050185B" w:rsidRPr="00821647" w:rsidRDefault="0050185B" w:rsidP="0050185B">
      <w:r w:rsidRPr="00821647">
        <w:t xml:space="preserve">Die Häufigkeit </w:t>
      </w:r>
      <w:r w:rsidR="007E5D4D" w:rsidRPr="00821647">
        <w:t>d</w:t>
      </w:r>
      <w:r w:rsidR="00680C69" w:rsidRPr="00821647">
        <w:t>es Behandlungsabbruchs</w:t>
      </w:r>
      <w:r w:rsidRPr="00821647">
        <w:t xml:space="preserve"> aufgrund von Nebenwirkungen betr</w:t>
      </w:r>
      <w:r w:rsidR="002117BB" w:rsidRPr="00821647">
        <w:t>u</w:t>
      </w:r>
      <w:r w:rsidRPr="00821647">
        <w:t>gt 6,5 %. Die Nebenwirkungen, die am häufigsten zum Absetzen der Behandlung führ</w:t>
      </w:r>
      <w:r w:rsidR="002117BB" w:rsidRPr="00821647">
        <w:t>t</w:t>
      </w:r>
      <w:r w:rsidRPr="00821647">
        <w:t xml:space="preserve">en, </w:t>
      </w:r>
      <w:r w:rsidR="000933CC" w:rsidRPr="00821647">
        <w:t>waren</w:t>
      </w:r>
      <w:r w:rsidRPr="00821647">
        <w:t xml:space="preserve"> Hepatitis (1,5 %) und erhöhte Aspartataminotransferase/erhöhte Alaninaminotransferase (1,3 %).</w:t>
      </w:r>
    </w:p>
    <w:p w14:paraId="6856AC09" w14:textId="02812AAA" w:rsidR="0050185B" w:rsidRPr="00821647" w:rsidRDefault="0050185B" w:rsidP="0050185B"/>
    <w:p w14:paraId="304E5CE1" w14:textId="3C96EFBC" w:rsidR="009E7B52" w:rsidRPr="00A76607" w:rsidRDefault="009E7B52" w:rsidP="0050185B">
      <w:pPr>
        <w:rPr>
          <w:i/>
          <w:u w:val="single"/>
        </w:rPr>
      </w:pPr>
      <w:r w:rsidRPr="00A76607">
        <w:rPr>
          <w:i/>
          <w:u w:val="single"/>
        </w:rPr>
        <w:t>IMJUDO in Kombination mit Durvalumab und Chemotherapie</w:t>
      </w:r>
    </w:p>
    <w:p w14:paraId="0577CA4E" w14:textId="512A5676" w:rsidR="009E7B52" w:rsidRPr="00821647" w:rsidRDefault="009E7B52" w:rsidP="0050185B">
      <w:pPr>
        <w:rPr>
          <w:i/>
        </w:rPr>
      </w:pPr>
    </w:p>
    <w:p w14:paraId="42C377E4" w14:textId="05083E6E" w:rsidR="00CA3A7B" w:rsidRPr="00821647" w:rsidRDefault="009E7B52" w:rsidP="009E7B52">
      <w:bookmarkStart w:id="52" w:name="_Hlk118970994"/>
      <w:r w:rsidRPr="00821647">
        <w:t xml:space="preserve">Die Sicherheit von </w:t>
      </w:r>
      <w:r w:rsidRPr="00821647">
        <w:rPr>
          <w:szCs w:val="22"/>
        </w:rPr>
        <w:t xml:space="preserve">Tremelimumab </w:t>
      </w:r>
      <w:r w:rsidRPr="00821647">
        <w:t>gegeben in Kombination mit Durvalumab und Chemotherapie basiert auf Daten von 330 Patienten mit metastasiertem NSCLC. Die häufigsten (&gt;</w:t>
      </w:r>
      <w:r w:rsidRPr="00821647">
        <w:rPr>
          <w:noProof/>
          <w:szCs w:val="22"/>
        </w:rPr>
        <w:t> </w:t>
      </w:r>
      <w:r w:rsidR="00DE703F" w:rsidRPr="00821647">
        <w:rPr>
          <w:noProof/>
          <w:szCs w:val="22"/>
        </w:rPr>
        <w:t>1</w:t>
      </w:r>
      <w:r w:rsidRPr="00821647">
        <w:t xml:space="preserve">0 %) Nebenwirkungen waren Anämie (49,7 %), Übelkeit (41,5 %), Neutropenie (41,2 %), </w:t>
      </w:r>
      <w:r w:rsidR="00CB6CD6">
        <w:t>Ermüdung/Fatigue</w:t>
      </w:r>
      <w:r w:rsidRPr="00821647">
        <w:t xml:space="preserve"> (36,1 %),</w:t>
      </w:r>
      <w:r w:rsidR="00913185" w:rsidRPr="00821647">
        <w:t xml:space="preserve"> </w:t>
      </w:r>
      <w:r w:rsidR="00DE703F" w:rsidRPr="00821647">
        <w:t>verminderter A</w:t>
      </w:r>
      <w:r w:rsidR="00CD2570" w:rsidRPr="00821647">
        <w:t>p</w:t>
      </w:r>
      <w:r w:rsidR="00DE703F" w:rsidRPr="00821647">
        <w:t>petit (28,2 %),</w:t>
      </w:r>
      <w:r w:rsidRPr="00821647">
        <w:t xml:space="preserve"> </w:t>
      </w:r>
      <w:r w:rsidR="00CB6CD6">
        <w:t>Ausschlag</w:t>
      </w:r>
      <w:r w:rsidRPr="00821647">
        <w:t xml:space="preserve"> (25,8 %), Thrombozytopenie (24,5 %)</w:t>
      </w:r>
      <w:r w:rsidR="00CD2570" w:rsidRPr="00821647">
        <w:t xml:space="preserve">, </w:t>
      </w:r>
      <w:r w:rsidRPr="00821647">
        <w:t>Diarrhö (21,5 %)</w:t>
      </w:r>
      <w:bookmarkStart w:id="53" w:name="_Hlk118969786"/>
      <w:bookmarkEnd w:id="52"/>
      <w:r w:rsidR="00913185" w:rsidRPr="00A76607">
        <w:t>,</w:t>
      </w:r>
      <w:r w:rsidR="00913185" w:rsidRPr="00821647">
        <w:t xml:space="preserve"> Leukopenie (19,4 %), Verstopfung</w:t>
      </w:r>
      <w:r w:rsidR="00C9009F" w:rsidRPr="00821647">
        <w:t xml:space="preserve"> (19,1 %), Erbrechen (18,2 %), erhöhte Aspartataminotransferase/erhöhte Alaninaminotransferase (17,6 %), </w:t>
      </w:r>
      <w:r w:rsidR="00CB6CD6">
        <w:t>Fieber</w:t>
      </w:r>
      <w:r w:rsidR="00C9009F" w:rsidRPr="00821647">
        <w:t xml:space="preserve"> (16,1 %), Infektionen der </w:t>
      </w:r>
      <w:r w:rsidR="00C9009F" w:rsidRPr="00821647">
        <w:lastRenderedPageBreak/>
        <w:t>oberen Atemwege (15,5 %), Pneumonie (14,8 %)</w:t>
      </w:r>
      <w:r w:rsidR="00CD2570" w:rsidRPr="00821647">
        <w:t>, Hypothyreose (13,3 %),</w:t>
      </w:r>
      <w:r w:rsidR="00083F6C">
        <w:t xml:space="preserve"> </w:t>
      </w:r>
      <w:r w:rsidR="00CD2570" w:rsidRPr="00821647">
        <w:t>Arthralgie (12,4 %), Husten/produktiver Husten (12,1 %) und Pruritus (10,9 %).</w:t>
      </w:r>
    </w:p>
    <w:p w14:paraId="1D68750C" w14:textId="77777777" w:rsidR="00CA3A7B" w:rsidRPr="00821647" w:rsidRDefault="00CA3A7B" w:rsidP="009E7B52"/>
    <w:p w14:paraId="6302686A" w14:textId="284FBA4F" w:rsidR="009E7B52" w:rsidRPr="00821647" w:rsidRDefault="009E7B52" w:rsidP="009E7B52">
      <w:r w:rsidRPr="00821647">
        <w:t>Die häufigsten (&gt;</w:t>
      </w:r>
      <w:r w:rsidRPr="00821647">
        <w:rPr>
          <w:noProof/>
          <w:szCs w:val="22"/>
        </w:rPr>
        <w:t> </w:t>
      </w:r>
      <w:r w:rsidR="00611B3A" w:rsidRPr="00821647">
        <w:rPr>
          <w:noProof/>
          <w:szCs w:val="22"/>
        </w:rPr>
        <w:t>3</w:t>
      </w:r>
      <w:r w:rsidRPr="00821647">
        <w:t xml:space="preserve"> %) </w:t>
      </w:r>
      <w:r w:rsidR="00611B3A" w:rsidRPr="00821647">
        <w:t>schweren Nebenwirkungen (</w:t>
      </w:r>
      <w:r w:rsidR="00CA3A7B" w:rsidRPr="00A76607">
        <w:t>NCI CTCAE</w:t>
      </w:r>
      <w:r w:rsidR="00CA3A7B" w:rsidRPr="00821647">
        <w:t xml:space="preserve"> </w:t>
      </w:r>
      <w:r w:rsidRPr="00821647">
        <w:t>Grad ≥</w:t>
      </w:r>
      <w:r w:rsidRPr="00821647">
        <w:rPr>
          <w:noProof/>
          <w:szCs w:val="22"/>
        </w:rPr>
        <w:t> </w:t>
      </w:r>
      <w:r w:rsidRPr="00821647">
        <w:t>3</w:t>
      </w:r>
      <w:r w:rsidR="00611B3A" w:rsidRPr="00821647">
        <w:t>)</w:t>
      </w:r>
      <w:r w:rsidRPr="00821647">
        <w:t xml:space="preserve"> waren Neutropenie (23,9 %), Anämie (20,6 %), Pneumonie (9,4 %), Thrombozytopenie (8,2 %), Leukopenie (5,5 %), </w:t>
      </w:r>
      <w:r w:rsidR="00CB6CD6">
        <w:t>Ermüdung/Fatigue</w:t>
      </w:r>
      <w:r w:rsidRPr="00821647">
        <w:t xml:space="preserve"> (5,2 %), erhöhte Lipase (3,9 %)</w:t>
      </w:r>
      <w:r w:rsidR="00611B3A" w:rsidRPr="00821647">
        <w:t xml:space="preserve"> und</w:t>
      </w:r>
      <w:r w:rsidRPr="00821647">
        <w:t xml:space="preserve"> erhöhte Amylase (3,6 %).</w:t>
      </w:r>
    </w:p>
    <w:bookmarkEnd w:id="53"/>
    <w:p w14:paraId="6E6C98CD" w14:textId="77777777" w:rsidR="009E7B52" w:rsidRPr="00821647" w:rsidRDefault="009E7B52" w:rsidP="009E7B52"/>
    <w:p w14:paraId="39F5928F" w14:textId="15AB32F5" w:rsidR="00611B3A" w:rsidRPr="00A76607" w:rsidRDefault="00611B3A" w:rsidP="009E7B52">
      <w:bookmarkStart w:id="54" w:name="_Hlk118969888"/>
      <w:bookmarkStart w:id="55" w:name="_Hlk118970607"/>
      <w:r w:rsidRPr="00A76607">
        <w:t>Die häufigsten</w:t>
      </w:r>
      <w:r w:rsidRPr="00821647">
        <w:t xml:space="preserve"> (&gt; 2 %)</w:t>
      </w:r>
      <w:r w:rsidRPr="00A76607">
        <w:t xml:space="preserve"> schwerwiegenden Nebenwirkungen</w:t>
      </w:r>
      <w:r w:rsidRPr="00821647">
        <w:t xml:space="preserve"> waren Pneumonie (11,5 %), Anämie</w:t>
      </w:r>
      <w:r w:rsidR="00C567B2" w:rsidRPr="00821647">
        <w:t xml:space="preserve"> (5,5 %), Thrombozytop</w:t>
      </w:r>
      <w:r w:rsidR="00352E26" w:rsidRPr="00821647">
        <w:t>e</w:t>
      </w:r>
      <w:r w:rsidR="00C567B2" w:rsidRPr="00821647">
        <w:t xml:space="preserve">nie (3 %), Kolitis (2,4 %), Diarrhö (2,4 %), </w:t>
      </w:r>
      <w:r w:rsidR="00CB6CD6">
        <w:t>Fieber</w:t>
      </w:r>
      <w:r w:rsidR="00C567B2" w:rsidRPr="00821647">
        <w:t xml:space="preserve"> (2,4 %) und </w:t>
      </w:r>
      <w:r w:rsidR="007C3145" w:rsidRPr="00821647">
        <w:t>febrile Neutropenie (2,1 %).</w:t>
      </w:r>
    </w:p>
    <w:p w14:paraId="31D8D67E" w14:textId="77777777" w:rsidR="00611B3A" w:rsidRPr="00821647" w:rsidRDefault="00611B3A" w:rsidP="009E7B52"/>
    <w:p w14:paraId="572ED8B2" w14:textId="5655BA4C" w:rsidR="009E7B52" w:rsidRPr="00821647" w:rsidRDefault="009E7B52" w:rsidP="009E7B52">
      <w:r w:rsidRPr="00821647">
        <w:t>Tremelimumab wurde aufgrund von Nebenwirkungen bei 4,5 % der Patienten abgesetzt. Die Nebenwirkungen, die am häufigsten zum Absetzen der Behandlung führten, waren Pneumonie (1,2 %) und Kolitis (0,9 %).</w:t>
      </w:r>
    </w:p>
    <w:bookmarkEnd w:id="54"/>
    <w:p w14:paraId="3B3C17FB" w14:textId="77777777" w:rsidR="009E7B52" w:rsidRPr="00821647" w:rsidRDefault="009E7B52" w:rsidP="009E7B52"/>
    <w:p w14:paraId="00C44B97" w14:textId="072BA3F9" w:rsidR="009E7B52" w:rsidRPr="00821647" w:rsidRDefault="009E7B52" w:rsidP="0050185B">
      <w:bookmarkStart w:id="56" w:name="_Hlk118970053"/>
      <w:r w:rsidRPr="00821647">
        <w:t xml:space="preserve">Tremelimumab wurde aufgrund von Nebenwirkungen bei 40,6 % der Patienten unterbrochen. Die Nebenwirkungen, die am häufigsten zur Dosisunterbrechung führten, waren Neutropenie (13,6 %), Thrombozytopenie (5,8 %), Leukopenie (4,5 %), Diarrhö (3,0 %), Pneumonie (2,7 %), erhöhte Aspartataminotransferase/erhöhte Alaninaminotransferase (2,4 %), </w:t>
      </w:r>
      <w:r w:rsidR="00CB6CD6">
        <w:t>Ermüdung/Fatigue</w:t>
      </w:r>
      <w:r w:rsidRPr="00821647">
        <w:t xml:space="preserve"> (2,4 %), erhöhte Lipase (2,4 %), Kolitis (2,1 %), Hepatitis (2,1 %) und </w:t>
      </w:r>
      <w:r w:rsidR="00CB6CD6">
        <w:t>Ausschlag</w:t>
      </w:r>
      <w:r w:rsidRPr="00821647">
        <w:t xml:space="preserve"> (2,1 %).</w:t>
      </w:r>
      <w:bookmarkEnd w:id="55"/>
      <w:bookmarkEnd w:id="56"/>
    </w:p>
    <w:p w14:paraId="68A91383" w14:textId="77777777" w:rsidR="0005546C" w:rsidRPr="00821647" w:rsidRDefault="0005546C" w:rsidP="00341039"/>
    <w:p w14:paraId="76F6D762" w14:textId="2F41A188" w:rsidR="00B14E91" w:rsidRPr="00821647" w:rsidRDefault="00B14E91" w:rsidP="002E62DD">
      <w:pPr>
        <w:keepNext/>
        <w:rPr>
          <w:u w:val="single"/>
        </w:rPr>
      </w:pPr>
      <w:r w:rsidRPr="00821647">
        <w:rPr>
          <w:u w:val="single"/>
        </w:rPr>
        <w:t>Tabellarische Auflistung der Nebenwirkungen</w:t>
      </w:r>
    </w:p>
    <w:p w14:paraId="7C2A274E" w14:textId="77777777" w:rsidR="00755127" w:rsidRPr="00821647" w:rsidRDefault="00755127" w:rsidP="002E62DD">
      <w:pPr>
        <w:keepNext/>
        <w:tabs>
          <w:tab w:val="clear" w:pos="567"/>
        </w:tabs>
        <w:spacing w:line="240" w:lineRule="auto"/>
      </w:pPr>
    </w:p>
    <w:p w14:paraId="52ED7928" w14:textId="3A2F81F6" w:rsidR="006A7DD3" w:rsidRPr="00821647" w:rsidRDefault="00B14E91" w:rsidP="002E62DD">
      <w:pPr>
        <w:keepNext/>
        <w:tabs>
          <w:tab w:val="clear" w:pos="567"/>
        </w:tabs>
        <w:spacing w:line="240" w:lineRule="auto"/>
        <w:rPr>
          <w:szCs w:val="24"/>
        </w:rPr>
      </w:pPr>
      <w:r w:rsidRPr="00821647">
        <w:t>Tabelle</w:t>
      </w:r>
      <w:r w:rsidR="008A6F8D" w:rsidRPr="00821647">
        <w:t> </w:t>
      </w:r>
      <w:r w:rsidRPr="00821647">
        <w:t xml:space="preserve">3 </w:t>
      </w:r>
      <w:r w:rsidR="00EA51BE" w:rsidRPr="00821647">
        <w:t>zeigt</w:t>
      </w:r>
      <w:r w:rsidR="00D01021" w:rsidRPr="00821647">
        <w:rPr>
          <w:szCs w:val="22"/>
        </w:rPr>
        <w:t>, sofern nicht anders angegeben,</w:t>
      </w:r>
      <w:r w:rsidRPr="00821647">
        <w:t xml:space="preserve"> die </w:t>
      </w:r>
      <w:r w:rsidR="00D53D10" w:rsidRPr="00821647">
        <w:t>Inzidenz</w:t>
      </w:r>
      <w:r w:rsidRPr="00821647">
        <w:t xml:space="preserve"> der Nebenwirkungen </w:t>
      </w:r>
      <w:r w:rsidR="00AD05D5" w:rsidRPr="00821647">
        <w:t xml:space="preserve">für Patienten, </w:t>
      </w:r>
      <w:r w:rsidRPr="00821647">
        <w:t xml:space="preserve">die mit </w:t>
      </w:r>
      <w:r w:rsidR="005A18A2" w:rsidRPr="00821647">
        <w:rPr>
          <w:szCs w:val="22"/>
        </w:rPr>
        <w:t>Tremelimumab</w:t>
      </w:r>
      <w:r w:rsidR="002A6D27" w:rsidRPr="00821647">
        <w:rPr>
          <w:szCs w:val="22"/>
        </w:rPr>
        <w:t xml:space="preserve"> </w:t>
      </w:r>
      <w:r w:rsidR="00FB5D5D" w:rsidRPr="00821647">
        <w:t xml:space="preserve">300 mg </w:t>
      </w:r>
      <w:r w:rsidRPr="00821647">
        <w:rPr>
          <w:szCs w:val="24"/>
        </w:rPr>
        <w:t xml:space="preserve">in Kombination mit Durvalumab </w:t>
      </w:r>
      <w:r w:rsidR="00AD1D5A" w:rsidRPr="00821647">
        <w:rPr>
          <w:szCs w:val="24"/>
        </w:rPr>
        <w:t>im HCC-Pool von 462 Patienten</w:t>
      </w:r>
      <w:r w:rsidRPr="00821647">
        <w:rPr>
          <w:szCs w:val="24"/>
        </w:rPr>
        <w:t xml:space="preserve"> beh</w:t>
      </w:r>
      <w:r w:rsidR="00CF6131" w:rsidRPr="00821647">
        <w:rPr>
          <w:szCs w:val="24"/>
        </w:rPr>
        <w:t>a</w:t>
      </w:r>
      <w:r w:rsidR="006C3FBF" w:rsidRPr="00821647">
        <w:rPr>
          <w:szCs w:val="24"/>
        </w:rPr>
        <w:t>nd</w:t>
      </w:r>
      <w:r w:rsidRPr="00821647">
        <w:rPr>
          <w:szCs w:val="24"/>
        </w:rPr>
        <w:t xml:space="preserve">elt </w:t>
      </w:r>
      <w:r w:rsidR="00AD05D5" w:rsidRPr="00821647">
        <w:rPr>
          <w:szCs w:val="24"/>
        </w:rPr>
        <w:t>wurden</w:t>
      </w:r>
      <w:r w:rsidR="00FC026E" w:rsidRPr="00821647">
        <w:rPr>
          <w:szCs w:val="24"/>
        </w:rPr>
        <w:t xml:space="preserve"> und</w:t>
      </w:r>
      <w:r w:rsidR="00A21257" w:rsidRPr="00821647">
        <w:rPr>
          <w:szCs w:val="24"/>
        </w:rPr>
        <w:t xml:space="preserve"> die im Rahmen der POSEIDON-Studie </w:t>
      </w:r>
      <w:r w:rsidR="00FC026E" w:rsidRPr="00821647">
        <w:rPr>
          <w:szCs w:val="24"/>
        </w:rPr>
        <w:t xml:space="preserve">mit </w:t>
      </w:r>
      <w:r w:rsidR="00815045" w:rsidRPr="00821647">
        <w:rPr>
          <w:szCs w:val="24"/>
        </w:rPr>
        <w:t xml:space="preserve">IMJUDO in Kombination mit Durvalumab und platinbasierter Chemotherapie </w:t>
      </w:r>
      <w:r w:rsidR="00A21257" w:rsidRPr="00821647">
        <w:rPr>
          <w:szCs w:val="24"/>
        </w:rPr>
        <w:t>behandelt wurden</w:t>
      </w:r>
      <w:r w:rsidR="0052137C" w:rsidRPr="00821647">
        <w:rPr>
          <w:szCs w:val="24"/>
        </w:rPr>
        <w:t xml:space="preserve">. In der POSEIDON-Studie erhielten </w:t>
      </w:r>
      <w:r w:rsidR="00815045" w:rsidRPr="00821647">
        <w:rPr>
          <w:szCs w:val="24"/>
        </w:rPr>
        <w:t>330</w:t>
      </w:r>
      <w:r w:rsidR="0052137C" w:rsidRPr="00821647">
        <w:rPr>
          <w:szCs w:val="24"/>
        </w:rPr>
        <w:t> </w:t>
      </w:r>
      <w:r w:rsidR="00815045" w:rsidRPr="00821647">
        <w:rPr>
          <w:szCs w:val="24"/>
        </w:rPr>
        <w:t>Pat</w:t>
      </w:r>
      <w:r w:rsidR="00FC026E" w:rsidRPr="00821647">
        <w:rPr>
          <w:szCs w:val="24"/>
        </w:rPr>
        <w:t>i</w:t>
      </w:r>
      <w:r w:rsidR="00815045" w:rsidRPr="00821647">
        <w:rPr>
          <w:szCs w:val="24"/>
        </w:rPr>
        <w:t xml:space="preserve">enten </w:t>
      </w:r>
      <w:r w:rsidR="006A7DD3" w:rsidRPr="00821647">
        <w:rPr>
          <w:szCs w:val="24"/>
        </w:rPr>
        <w:t xml:space="preserve">über einen medianen Zeitraum von 20 Wochen </w:t>
      </w:r>
      <w:r w:rsidR="0052137C" w:rsidRPr="00821647">
        <w:rPr>
          <w:szCs w:val="24"/>
        </w:rPr>
        <w:t>Tremelimumab</w:t>
      </w:r>
      <w:r w:rsidRPr="00821647">
        <w:rPr>
          <w:szCs w:val="24"/>
        </w:rPr>
        <w:t>.</w:t>
      </w:r>
    </w:p>
    <w:p w14:paraId="0978E51F" w14:textId="77777777" w:rsidR="0052137C" w:rsidRPr="00821647" w:rsidRDefault="0052137C" w:rsidP="00A76607">
      <w:pPr>
        <w:tabs>
          <w:tab w:val="clear" w:pos="567"/>
        </w:tabs>
        <w:spacing w:line="240" w:lineRule="auto"/>
        <w:rPr>
          <w:szCs w:val="24"/>
        </w:rPr>
      </w:pPr>
    </w:p>
    <w:p w14:paraId="23101EAE" w14:textId="69EF5167" w:rsidR="002954EF" w:rsidRPr="00821647" w:rsidRDefault="00E1235F" w:rsidP="00A76607">
      <w:pPr>
        <w:tabs>
          <w:tab w:val="clear" w:pos="567"/>
        </w:tabs>
        <w:spacing w:line="240" w:lineRule="auto"/>
      </w:pPr>
      <w:r w:rsidRPr="00821647">
        <w:t xml:space="preserve">Die </w:t>
      </w:r>
      <w:r w:rsidR="002954EF" w:rsidRPr="00821647">
        <w:t xml:space="preserve">Nebenwirkungen sind </w:t>
      </w:r>
      <w:r w:rsidRPr="00821647">
        <w:t>nach</w:t>
      </w:r>
      <w:r w:rsidR="002954EF" w:rsidRPr="00821647">
        <w:t xml:space="preserve"> MedDRA-Systemorganklasse</w:t>
      </w:r>
      <w:r w:rsidR="00795C92" w:rsidRPr="00821647">
        <w:t>n</w:t>
      </w:r>
      <w:r w:rsidR="002954EF" w:rsidRPr="00821647">
        <w:t xml:space="preserve"> aufge</w:t>
      </w:r>
      <w:r w:rsidR="008011E6" w:rsidRPr="00821647">
        <w:t>führt</w:t>
      </w:r>
      <w:r w:rsidR="002954EF" w:rsidRPr="00821647">
        <w:t xml:space="preserve">. Innerhalb jeder Systemorganklasse </w:t>
      </w:r>
      <w:r w:rsidR="00DE682D" w:rsidRPr="00821647">
        <w:t>sind</w:t>
      </w:r>
      <w:r w:rsidR="002954EF" w:rsidRPr="00821647">
        <w:t xml:space="preserve"> die Nebenwirkungen </w:t>
      </w:r>
      <w:r w:rsidR="00DE682D" w:rsidRPr="00821647">
        <w:t>mit</w:t>
      </w:r>
      <w:r w:rsidR="002954EF" w:rsidRPr="00821647">
        <w:t xml:space="preserve"> abnehmender Häufigkeit </w:t>
      </w:r>
      <w:r w:rsidR="00321CFD" w:rsidRPr="00821647">
        <w:t>dargestellt</w:t>
      </w:r>
      <w:r w:rsidR="002954EF" w:rsidRPr="00821647">
        <w:t xml:space="preserve">. </w:t>
      </w:r>
      <w:r w:rsidR="00A53A85" w:rsidRPr="00821647">
        <w:t>Bei den</w:t>
      </w:r>
      <w:r w:rsidR="002954EF" w:rsidRPr="00821647">
        <w:t xml:space="preserve"> Häufigkeitsangaben zu Nebenwirkungen werden </w:t>
      </w:r>
      <w:r w:rsidR="00525655" w:rsidRPr="00821647">
        <w:t>folgende Kategorien zugrunde gelegt</w:t>
      </w:r>
      <w:r w:rsidR="002954EF" w:rsidRPr="00821647">
        <w:t>: sehr häufig (≥ 1/10), häufig (</w:t>
      </w:r>
      <w:r w:rsidR="002954EF" w:rsidRPr="00821647">
        <w:rPr>
          <w:szCs w:val="22"/>
        </w:rPr>
        <w:sym w:font="Symbol" w:char="F0B3"/>
      </w:r>
      <w:r w:rsidR="002954EF" w:rsidRPr="00821647">
        <w:rPr>
          <w:szCs w:val="22"/>
        </w:rPr>
        <w:t> </w:t>
      </w:r>
      <w:r w:rsidR="002954EF" w:rsidRPr="00821647">
        <w:t xml:space="preserve">1/100, &lt; 1/10), gelegentlich (≥ 1/1 000, &lt; 1/100), selten (≥ 1/10 000, &lt; 1/1 000), sehr selten (&lt; 1/10 000), nicht bekannt (Häufigkeit auf Grundlage der verfügbaren Daten nicht abschätzbar). </w:t>
      </w:r>
      <w:r w:rsidR="004F493B" w:rsidRPr="00821647">
        <w:t>Innerhalb jeder Häufigkeit</w:t>
      </w:r>
      <w:r w:rsidR="00D30210" w:rsidRPr="00821647">
        <w:t>sgruppe</w:t>
      </w:r>
      <w:r w:rsidR="004F493B" w:rsidRPr="00821647">
        <w:t xml:space="preserve"> sind die Nebenwirkungen nach abnehmendem Schweregrad aufgeführt.</w:t>
      </w:r>
    </w:p>
    <w:p w14:paraId="20D32458" w14:textId="025F44F5" w:rsidR="002954EF" w:rsidRPr="00821647" w:rsidRDefault="002954EF" w:rsidP="00341039"/>
    <w:p w14:paraId="1018F93D" w14:textId="77CBEFC0" w:rsidR="0076262E" w:rsidRPr="00821647" w:rsidRDefault="0076262E" w:rsidP="0076262E">
      <w:pPr>
        <w:keepNext/>
        <w:spacing w:line="240" w:lineRule="auto"/>
        <w:ind w:left="11" w:right="11" w:hanging="11"/>
        <w:rPr>
          <w:b/>
          <w:bCs/>
          <w:szCs w:val="24"/>
        </w:rPr>
      </w:pPr>
      <w:r w:rsidRPr="00821647">
        <w:rPr>
          <w:b/>
          <w:bCs/>
        </w:rPr>
        <w:t>Tabelle</w:t>
      </w:r>
      <w:r w:rsidR="000B0DBA" w:rsidRPr="00821647">
        <w:rPr>
          <w:b/>
          <w:bCs/>
        </w:rPr>
        <w:t> </w:t>
      </w:r>
      <w:r w:rsidRPr="00821647">
        <w:rPr>
          <w:b/>
          <w:bCs/>
        </w:rPr>
        <w:t>3. Nebenwirkungen bei Patienten unter Behandlung</w:t>
      </w:r>
      <w:r w:rsidR="002A24A1" w:rsidRPr="00821647">
        <w:rPr>
          <w:b/>
          <w:bCs/>
        </w:rPr>
        <w:t xml:space="preserve"> mit </w:t>
      </w:r>
      <w:r w:rsidR="00AC135C" w:rsidRPr="00821647">
        <w:rPr>
          <w:b/>
          <w:bCs/>
        </w:rPr>
        <w:t>Tremelimumab</w:t>
      </w:r>
      <w:r w:rsidR="002A24A1" w:rsidRPr="00821647">
        <w:rPr>
          <w:b/>
          <w:bCs/>
        </w:rPr>
        <w:t xml:space="preserve"> </w:t>
      </w:r>
      <w:r w:rsidR="00126647" w:rsidRPr="00821647">
        <w:rPr>
          <w:b/>
          <w:bCs/>
        </w:rPr>
        <w:t xml:space="preserve">in Kombination mit </w:t>
      </w:r>
      <w:r w:rsidR="00126647" w:rsidRPr="00821647">
        <w:rPr>
          <w:b/>
          <w:bCs/>
          <w:szCs w:val="24"/>
        </w:rPr>
        <w:t>Durvalumab</w:t>
      </w:r>
    </w:p>
    <w:tbl>
      <w:tblPr>
        <w:tblStyle w:val="Tabellenraster"/>
        <w:tblW w:w="9340" w:type="dxa"/>
        <w:tblInd w:w="11" w:type="dxa"/>
        <w:tblLayout w:type="fixed"/>
        <w:tblLook w:val="06A0" w:firstRow="1" w:lastRow="0" w:firstColumn="1" w:lastColumn="0" w:noHBand="1" w:noVBand="1"/>
      </w:tblPr>
      <w:tblGrid>
        <w:gridCol w:w="3102"/>
        <w:gridCol w:w="1435"/>
        <w:gridCol w:w="692"/>
        <w:gridCol w:w="992"/>
        <w:gridCol w:w="1435"/>
        <w:gridCol w:w="692"/>
        <w:gridCol w:w="992"/>
      </w:tblGrid>
      <w:tr w:rsidR="00701338" w:rsidRPr="00821647" w14:paraId="771FCEF5" w14:textId="77777777" w:rsidTr="00D46992">
        <w:trPr>
          <w:tblHeader/>
        </w:trPr>
        <w:tc>
          <w:tcPr>
            <w:tcW w:w="3102" w:type="dxa"/>
          </w:tcPr>
          <w:p w14:paraId="1645E5E6" w14:textId="77777777" w:rsidR="00E46DA6" w:rsidRPr="00821647" w:rsidRDefault="00E46DA6" w:rsidP="00E21F54">
            <w:pPr>
              <w:spacing w:line="240" w:lineRule="auto"/>
              <w:ind w:right="11"/>
              <w:rPr>
                <w:b/>
                <w:bCs/>
                <w:szCs w:val="24"/>
              </w:rPr>
            </w:pPr>
            <w:bookmarkStart w:id="57" w:name="_Hlk137024136"/>
          </w:p>
        </w:tc>
        <w:tc>
          <w:tcPr>
            <w:tcW w:w="3119" w:type="dxa"/>
            <w:gridSpan w:val="3"/>
          </w:tcPr>
          <w:p w14:paraId="12915D28" w14:textId="1E935DAA" w:rsidR="00E46DA6" w:rsidRPr="00821647" w:rsidRDefault="00E46DA6" w:rsidP="00E21F54">
            <w:pPr>
              <w:spacing w:line="240" w:lineRule="auto"/>
              <w:ind w:right="11"/>
              <w:rPr>
                <w:b/>
                <w:bCs/>
                <w:szCs w:val="24"/>
              </w:rPr>
            </w:pPr>
            <w:r w:rsidRPr="00821647">
              <w:rPr>
                <w:b/>
                <w:bCs/>
                <w:szCs w:val="24"/>
              </w:rPr>
              <w:t>Tremelimumab 75 mg in Kombination mit Durvalumab und platinbasierter Chemotherapie</w:t>
            </w:r>
          </w:p>
        </w:tc>
        <w:tc>
          <w:tcPr>
            <w:tcW w:w="3119" w:type="dxa"/>
            <w:gridSpan w:val="3"/>
          </w:tcPr>
          <w:p w14:paraId="6DAF8EA3" w14:textId="5DE85702" w:rsidR="00E46DA6" w:rsidRPr="00821647" w:rsidRDefault="00E46DA6" w:rsidP="00E21F54">
            <w:pPr>
              <w:spacing w:line="240" w:lineRule="auto"/>
              <w:ind w:right="11"/>
              <w:rPr>
                <w:b/>
                <w:bCs/>
                <w:szCs w:val="24"/>
              </w:rPr>
            </w:pPr>
            <w:r w:rsidRPr="00821647">
              <w:rPr>
                <w:b/>
                <w:bCs/>
                <w:szCs w:val="24"/>
              </w:rPr>
              <w:t>Tremelimumab 300 mg i</w:t>
            </w:r>
            <w:r w:rsidR="00352E26" w:rsidRPr="00821647">
              <w:rPr>
                <w:b/>
                <w:bCs/>
                <w:szCs w:val="24"/>
              </w:rPr>
              <w:t>n</w:t>
            </w:r>
            <w:r w:rsidRPr="00821647">
              <w:rPr>
                <w:b/>
                <w:bCs/>
                <w:szCs w:val="24"/>
              </w:rPr>
              <w:t xml:space="preserve"> Kombination mit Durvalumab</w:t>
            </w:r>
          </w:p>
        </w:tc>
      </w:tr>
      <w:tr w:rsidR="00701338" w:rsidRPr="00821647" w14:paraId="7B85C2AD" w14:textId="77777777" w:rsidTr="00D46992">
        <w:trPr>
          <w:tblHeader/>
        </w:trPr>
        <w:tc>
          <w:tcPr>
            <w:tcW w:w="3102" w:type="dxa"/>
          </w:tcPr>
          <w:p w14:paraId="0FBF0D05" w14:textId="77777777" w:rsidR="00E46DA6" w:rsidRPr="00821647" w:rsidRDefault="00E46DA6" w:rsidP="00E46DA6">
            <w:pPr>
              <w:spacing w:line="240" w:lineRule="auto"/>
              <w:ind w:right="11"/>
              <w:rPr>
                <w:b/>
                <w:bCs/>
                <w:szCs w:val="24"/>
              </w:rPr>
            </w:pPr>
          </w:p>
        </w:tc>
        <w:tc>
          <w:tcPr>
            <w:tcW w:w="2127" w:type="dxa"/>
            <w:gridSpan w:val="2"/>
          </w:tcPr>
          <w:p w14:paraId="042F1F05" w14:textId="77777777" w:rsidR="00E46DA6" w:rsidRPr="00821647" w:rsidRDefault="00E46DA6" w:rsidP="00E46DA6">
            <w:pPr>
              <w:spacing w:line="240" w:lineRule="auto"/>
              <w:ind w:right="11"/>
              <w:rPr>
                <w:b/>
                <w:bCs/>
                <w:szCs w:val="24"/>
              </w:rPr>
            </w:pPr>
            <w:r w:rsidRPr="00821647">
              <w:rPr>
                <w:b/>
                <w:bCs/>
                <w:szCs w:val="24"/>
              </w:rPr>
              <w:t>Alle Grade (%)</w:t>
            </w:r>
          </w:p>
        </w:tc>
        <w:tc>
          <w:tcPr>
            <w:tcW w:w="992" w:type="dxa"/>
          </w:tcPr>
          <w:p w14:paraId="2F632F37" w14:textId="7EF02911" w:rsidR="00E46DA6" w:rsidRPr="00821647" w:rsidRDefault="00E46DA6" w:rsidP="00E46DA6">
            <w:pPr>
              <w:spacing w:line="240" w:lineRule="auto"/>
              <w:ind w:right="11"/>
              <w:rPr>
                <w:b/>
                <w:bCs/>
                <w:szCs w:val="24"/>
              </w:rPr>
            </w:pPr>
            <w:r w:rsidRPr="00821647">
              <w:rPr>
                <w:b/>
                <w:bCs/>
                <w:szCs w:val="24"/>
              </w:rPr>
              <w:t>Grade 3-4 (%)</w:t>
            </w:r>
          </w:p>
        </w:tc>
        <w:tc>
          <w:tcPr>
            <w:tcW w:w="2127" w:type="dxa"/>
            <w:gridSpan w:val="2"/>
          </w:tcPr>
          <w:p w14:paraId="4DB3B90D" w14:textId="1EEA7C5B" w:rsidR="00E46DA6" w:rsidRPr="00821647" w:rsidRDefault="00E46DA6" w:rsidP="00E46DA6">
            <w:pPr>
              <w:spacing w:line="240" w:lineRule="auto"/>
              <w:ind w:right="11"/>
              <w:rPr>
                <w:b/>
                <w:bCs/>
                <w:szCs w:val="24"/>
              </w:rPr>
            </w:pPr>
            <w:r w:rsidRPr="00821647">
              <w:rPr>
                <w:b/>
                <w:bCs/>
                <w:szCs w:val="24"/>
              </w:rPr>
              <w:t>Alle Grade (%)</w:t>
            </w:r>
          </w:p>
        </w:tc>
        <w:tc>
          <w:tcPr>
            <w:tcW w:w="992" w:type="dxa"/>
          </w:tcPr>
          <w:p w14:paraId="0B1725E1" w14:textId="24B16E73" w:rsidR="00E46DA6" w:rsidRPr="00821647" w:rsidRDefault="00E46DA6" w:rsidP="00E46DA6">
            <w:pPr>
              <w:spacing w:line="240" w:lineRule="auto"/>
              <w:ind w:right="11"/>
              <w:rPr>
                <w:b/>
                <w:bCs/>
                <w:szCs w:val="24"/>
              </w:rPr>
            </w:pPr>
            <w:r w:rsidRPr="00821647">
              <w:rPr>
                <w:b/>
                <w:bCs/>
                <w:szCs w:val="24"/>
              </w:rPr>
              <w:t>Grade 3-4 (%)</w:t>
            </w:r>
          </w:p>
        </w:tc>
      </w:tr>
      <w:tr w:rsidR="003166C6" w:rsidRPr="00821647" w14:paraId="4D3BDE30" w14:textId="77777777" w:rsidTr="00D46992">
        <w:tc>
          <w:tcPr>
            <w:tcW w:w="9340" w:type="dxa"/>
            <w:gridSpan w:val="7"/>
          </w:tcPr>
          <w:p w14:paraId="37D1BD36" w14:textId="6CF9D327" w:rsidR="003166C6" w:rsidRPr="00821647" w:rsidRDefault="003166C6" w:rsidP="00E46DA6">
            <w:pPr>
              <w:spacing w:line="240" w:lineRule="auto"/>
              <w:ind w:right="11"/>
              <w:rPr>
                <w:b/>
                <w:bCs/>
                <w:szCs w:val="24"/>
              </w:rPr>
            </w:pPr>
            <w:r w:rsidRPr="00821647">
              <w:rPr>
                <w:b/>
              </w:rPr>
              <w:t>Infektionen und parasitäre Erkrankungen</w:t>
            </w:r>
          </w:p>
        </w:tc>
      </w:tr>
      <w:tr w:rsidR="00701338" w:rsidRPr="00821647" w14:paraId="63DC9ECF" w14:textId="77777777" w:rsidTr="00D46992">
        <w:tc>
          <w:tcPr>
            <w:tcW w:w="3102" w:type="dxa"/>
          </w:tcPr>
          <w:p w14:paraId="788FFA3E" w14:textId="5E223E18" w:rsidR="00890385" w:rsidRPr="00821647" w:rsidRDefault="00890385" w:rsidP="00E46DA6">
            <w:pPr>
              <w:spacing w:line="240" w:lineRule="auto"/>
              <w:ind w:right="11"/>
              <w:rPr>
                <w:b/>
                <w:bCs/>
                <w:szCs w:val="24"/>
              </w:rPr>
            </w:pPr>
            <w:r w:rsidRPr="00821647">
              <w:rPr>
                <w:szCs w:val="24"/>
              </w:rPr>
              <w:t>Infektionen der oberen Atemwege</w:t>
            </w:r>
            <w:r w:rsidRPr="00821647">
              <w:rPr>
                <w:szCs w:val="24"/>
                <w:vertAlign w:val="superscript"/>
              </w:rPr>
              <w:t>a</w:t>
            </w:r>
          </w:p>
        </w:tc>
        <w:tc>
          <w:tcPr>
            <w:tcW w:w="1435" w:type="dxa"/>
          </w:tcPr>
          <w:p w14:paraId="468011F0" w14:textId="04070AE6" w:rsidR="00890385" w:rsidRPr="00821647" w:rsidRDefault="00731151" w:rsidP="00E46DA6">
            <w:pPr>
              <w:spacing w:line="240" w:lineRule="auto"/>
              <w:ind w:right="11"/>
              <w:rPr>
                <w:b/>
                <w:bCs/>
                <w:szCs w:val="24"/>
              </w:rPr>
            </w:pPr>
            <w:r w:rsidRPr="00821647">
              <w:rPr>
                <w:szCs w:val="24"/>
              </w:rPr>
              <w:t>Sehr häufig</w:t>
            </w:r>
          </w:p>
        </w:tc>
        <w:tc>
          <w:tcPr>
            <w:tcW w:w="692" w:type="dxa"/>
          </w:tcPr>
          <w:p w14:paraId="3A3CEFF1" w14:textId="5A40797F" w:rsidR="00890385" w:rsidRPr="00A76607" w:rsidRDefault="00F2246B" w:rsidP="00E46DA6">
            <w:pPr>
              <w:spacing w:line="240" w:lineRule="auto"/>
              <w:ind w:right="11"/>
              <w:rPr>
                <w:szCs w:val="24"/>
              </w:rPr>
            </w:pPr>
            <w:r w:rsidRPr="00821647">
              <w:rPr>
                <w:szCs w:val="24"/>
              </w:rPr>
              <w:t>15,5</w:t>
            </w:r>
          </w:p>
        </w:tc>
        <w:tc>
          <w:tcPr>
            <w:tcW w:w="992" w:type="dxa"/>
          </w:tcPr>
          <w:p w14:paraId="4ECDBC87" w14:textId="1611EA84" w:rsidR="00890385" w:rsidRPr="00A76607" w:rsidRDefault="00F2246B" w:rsidP="00E46DA6">
            <w:pPr>
              <w:spacing w:line="240" w:lineRule="auto"/>
              <w:ind w:right="11"/>
              <w:rPr>
                <w:szCs w:val="24"/>
              </w:rPr>
            </w:pPr>
            <w:r w:rsidRPr="00821647">
              <w:rPr>
                <w:szCs w:val="24"/>
              </w:rPr>
              <w:t>0,6</w:t>
            </w:r>
          </w:p>
        </w:tc>
        <w:tc>
          <w:tcPr>
            <w:tcW w:w="1435" w:type="dxa"/>
          </w:tcPr>
          <w:p w14:paraId="45C667ED" w14:textId="5D7D0F2A" w:rsidR="00890385" w:rsidRPr="00A76607" w:rsidRDefault="00F2246B" w:rsidP="00E46DA6">
            <w:pPr>
              <w:spacing w:line="240" w:lineRule="auto"/>
              <w:ind w:right="11"/>
              <w:rPr>
                <w:szCs w:val="24"/>
              </w:rPr>
            </w:pPr>
            <w:r w:rsidRPr="00821647">
              <w:rPr>
                <w:szCs w:val="24"/>
              </w:rPr>
              <w:t>Häufig</w:t>
            </w:r>
          </w:p>
        </w:tc>
        <w:tc>
          <w:tcPr>
            <w:tcW w:w="692" w:type="dxa"/>
          </w:tcPr>
          <w:p w14:paraId="678DC39D" w14:textId="234D9C45" w:rsidR="00890385" w:rsidRPr="00A76607" w:rsidRDefault="005C734A" w:rsidP="00E46DA6">
            <w:pPr>
              <w:spacing w:line="240" w:lineRule="auto"/>
              <w:ind w:right="11"/>
              <w:rPr>
                <w:szCs w:val="24"/>
              </w:rPr>
            </w:pPr>
            <w:r w:rsidRPr="00821647">
              <w:rPr>
                <w:szCs w:val="24"/>
              </w:rPr>
              <w:t>8,4</w:t>
            </w:r>
          </w:p>
        </w:tc>
        <w:tc>
          <w:tcPr>
            <w:tcW w:w="992" w:type="dxa"/>
          </w:tcPr>
          <w:p w14:paraId="44965A0B" w14:textId="2571829C" w:rsidR="00890385" w:rsidRPr="00A76607" w:rsidRDefault="005C734A" w:rsidP="00E46DA6">
            <w:pPr>
              <w:spacing w:line="240" w:lineRule="auto"/>
              <w:ind w:right="11"/>
              <w:rPr>
                <w:szCs w:val="24"/>
              </w:rPr>
            </w:pPr>
            <w:r w:rsidRPr="00821647">
              <w:rPr>
                <w:szCs w:val="24"/>
              </w:rPr>
              <w:t>0</w:t>
            </w:r>
          </w:p>
        </w:tc>
      </w:tr>
      <w:tr w:rsidR="00701338" w:rsidRPr="00821647" w14:paraId="36B6E678" w14:textId="77777777" w:rsidTr="00D46992">
        <w:tc>
          <w:tcPr>
            <w:tcW w:w="3102" w:type="dxa"/>
          </w:tcPr>
          <w:p w14:paraId="4B21DDE4" w14:textId="1DBC6849" w:rsidR="00890385" w:rsidRPr="00821647" w:rsidRDefault="003A7E64" w:rsidP="00E46DA6">
            <w:pPr>
              <w:spacing w:line="240" w:lineRule="auto"/>
              <w:ind w:right="11"/>
              <w:rPr>
                <w:b/>
                <w:bCs/>
                <w:szCs w:val="24"/>
              </w:rPr>
            </w:pPr>
            <w:r w:rsidRPr="00821647">
              <w:rPr>
                <w:szCs w:val="24"/>
              </w:rPr>
              <w:t>Pneumonie</w:t>
            </w:r>
            <w:r w:rsidRPr="00821647">
              <w:rPr>
                <w:szCs w:val="24"/>
                <w:vertAlign w:val="superscript"/>
              </w:rPr>
              <w:t>b</w:t>
            </w:r>
          </w:p>
        </w:tc>
        <w:tc>
          <w:tcPr>
            <w:tcW w:w="1435" w:type="dxa"/>
          </w:tcPr>
          <w:p w14:paraId="6D4A3F34" w14:textId="4DA91AE8" w:rsidR="00890385" w:rsidRPr="00821647" w:rsidRDefault="00731151" w:rsidP="00E46DA6">
            <w:pPr>
              <w:spacing w:line="240" w:lineRule="auto"/>
              <w:ind w:right="11"/>
              <w:rPr>
                <w:b/>
                <w:bCs/>
                <w:szCs w:val="24"/>
              </w:rPr>
            </w:pPr>
            <w:r w:rsidRPr="00821647">
              <w:rPr>
                <w:szCs w:val="24"/>
              </w:rPr>
              <w:t>Sehr häufig</w:t>
            </w:r>
          </w:p>
        </w:tc>
        <w:tc>
          <w:tcPr>
            <w:tcW w:w="692" w:type="dxa"/>
          </w:tcPr>
          <w:p w14:paraId="5467A3C0" w14:textId="6E3E60C1" w:rsidR="00890385" w:rsidRPr="00A76607" w:rsidRDefault="002B53CF" w:rsidP="00E46DA6">
            <w:pPr>
              <w:spacing w:line="240" w:lineRule="auto"/>
              <w:ind w:right="11"/>
              <w:rPr>
                <w:szCs w:val="24"/>
              </w:rPr>
            </w:pPr>
            <w:r w:rsidRPr="00821647">
              <w:rPr>
                <w:szCs w:val="24"/>
              </w:rPr>
              <w:t>1</w:t>
            </w:r>
            <w:r w:rsidR="00352E26" w:rsidRPr="00821647">
              <w:rPr>
                <w:szCs w:val="24"/>
              </w:rPr>
              <w:t>4</w:t>
            </w:r>
            <w:r w:rsidRPr="00821647">
              <w:rPr>
                <w:szCs w:val="24"/>
              </w:rPr>
              <w:t>,8</w:t>
            </w:r>
          </w:p>
        </w:tc>
        <w:tc>
          <w:tcPr>
            <w:tcW w:w="992" w:type="dxa"/>
          </w:tcPr>
          <w:p w14:paraId="2701F250" w14:textId="5E46B05E" w:rsidR="002B53CF" w:rsidRPr="00A76607" w:rsidRDefault="002B53CF" w:rsidP="00E46DA6">
            <w:pPr>
              <w:spacing w:line="240" w:lineRule="auto"/>
              <w:ind w:right="11"/>
              <w:rPr>
                <w:szCs w:val="24"/>
              </w:rPr>
            </w:pPr>
            <w:r w:rsidRPr="00821647">
              <w:rPr>
                <w:szCs w:val="24"/>
              </w:rPr>
              <w:t>7,3</w:t>
            </w:r>
          </w:p>
        </w:tc>
        <w:tc>
          <w:tcPr>
            <w:tcW w:w="1435" w:type="dxa"/>
          </w:tcPr>
          <w:p w14:paraId="10B9C0AE" w14:textId="11F337D9" w:rsidR="00890385" w:rsidRPr="00A76607" w:rsidRDefault="00F2246B" w:rsidP="00E46DA6">
            <w:pPr>
              <w:spacing w:line="240" w:lineRule="auto"/>
              <w:ind w:right="11"/>
              <w:rPr>
                <w:szCs w:val="24"/>
              </w:rPr>
            </w:pPr>
            <w:r w:rsidRPr="00821647">
              <w:rPr>
                <w:szCs w:val="24"/>
              </w:rPr>
              <w:t>Häufig</w:t>
            </w:r>
          </w:p>
        </w:tc>
        <w:tc>
          <w:tcPr>
            <w:tcW w:w="692" w:type="dxa"/>
          </w:tcPr>
          <w:p w14:paraId="41218FFA" w14:textId="69FA5496" w:rsidR="00890385" w:rsidRPr="00A76607" w:rsidRDefault="002B53CF" w:rsidP="00E46DA6">
            <w:pPr>
              <w:spacing w:line="240" w:lineRule="auto"/>
              <w:ind w:right="11"/>
              <w:rPr>
                <w:szCs w:val="24"/>
              </w:rPr>
            </w:pPr>
            <w:r w:rsidRPr="00821647">
              <w:rPr>
                <w:szCs w:val="24"/>
              </w:rPr>
              <w:t>4,3</w:t>
            </w:r>
          </w:p>
        </w:tc>
        <w:tc>
          <w:tcPr>
            <w:tcW w:w="992" w:type="dxa"/>
          </w:tcPr>
          <w:p w14:paraId="3F9D4F93" w14:textId="0BBD8974" w:rsidR="00890385" w:rsidRPr="00A76607" w:rsidRDefault="002B53CF" w:rsidP="00E46DA6">
            <w:pPr>
              <w:spacing w:line="240" w:lineRule="auto"/>
              <w:ind w:right="11"/>
              <w:rPr>
                <w:szCs w:val="24"/>
              </w:rPr>
            </w:pPr>
            <w:r w:rsidRPr="00821647">
              <w:rPr>
                <w:szCs w:val="24"/>
              </w:rPr>
              <w:t>1,3</w:t>
            </w:r>
          </w:p>
        </w:tc>
      </w:tr>
      <w:tr w:rsidR="00701338" w:rsidRPr="00821647" w14:paraId="366380F8" w14:textId="77777777" w:rsidTr="00D46992">
        <w:tc>
          <w:tcPr>
            <w:tcW w:w="3102" w:type="dxa"/>
          </w:tcPr>
          <w:p w14:paraId="3C0A0EC4" w14:textId="7B2797D6" w:rsidR="00890385" w:rsidRPr="00821647" w:rsidRDefault="003A7E64" w:rsidP="00E46DA6">
            <w:pPr>
              <w:spacing w:line="240" w:lineRule="auto"/>
              <w:ind w:right="11"/>
              <w:rPr>
                <w:b/>
                <w:bCs/>
                <w:szCs w:val="24"/>
              </w:rPr>
            </w:pPr>
            <w:r w:rsidRPr="00821647">
              <w:rPr>
                <w:szCs w:val="24"/>
                <w:lang w:val="sv-SE" w:eastAsia="en-GB"/>
              </w:rPr>
              <w:t>Influenza</w:t>
            </w:r>
          </w:p>
        </w:tc>
        <w:tc>
          <w:tcPr>
            <w:tcW w:w="1435" w:type="dxa"/>
          </w:tcPr>
          <w:p w14:paraId="68E55748" w14:textId="735E82D6" w:rsidR="00890385" w:rsidRPr="00821647" w:rsidRDefault="00731151" w:rsidP="00E46DA6">
            <w:pPr>
              <w:spacing w:line="240" w:lineRule="auto"/>
              <w:ind w:right="11"/>
              <w:rPr>
                <w:b/>
                <w:bCs/>
                <w:szCs w:val="24"/>
              </w:rPr>
            </w:pPr>
            <w:r w:rsidRPr="00821647">
              <w:rPr>
                <w:szCs w:val="24"/>
              </w:rPr>
              <w:t>Häufig</w:t>
            </w:r>
          </w:p>
        </w:tc>
        <w:tc>
          <w:tcPr>
            <w:tcW w:w="692" w:type="dxa"/>
          </w:tcPr>
          <w:p w14:paraId="41525C71" w14:textId="133C28A0" w:rsidR="00890385" w:rsidRPr="00A76607" w:rsidRDefault="002B53CF" w:rsidP="00E46DA6">
            <w:pPr>
              <w:spacing w:line="240" w:lineRule="auto"/>
              <w:ind w:right="11"/>
              <w:rPr>
                <w:szCs w:val="24"/>
              </w:rPr>
            </w:pPr>
            <w:r w:rsidRPr="00821647">
              <w:rPr>
                <w:szCs w:val="24"/>
              </w:rPr>
              <w:t>3,3</w:t>
            </w:r>
          </w:p>
        </w:tc>
        <w:tc>
          <w:tcPr>
            <w:tcW w:w="992" w:type="dxa"/>
          </w:tcPr>
          <w:p w14:paraId="0FB13B7D" w14:textId="29F80B0D" w:rsidR="00890385" w:rsidRPr="00A76607" w:rsidRDefault="002B53CF" w:rsidP="00E46DA6">
            <w:pPr>
              <w:spacing w:line="240" w:lineRule="auto"/>
              <w:ind w:right="11"/>
              <w:rPr>
                <w:szCs w:val="24"/>
              </w:rPr>
            </w:pPr>
            <w:r w:rsidRPr="00821647">
              <w:rPr>
                <w:szCs w:val="24"/>
              </w:rPr>
              <w:t>0</w:t>
            </w:r>
          </w:p>
        </w:tc>
        <w:tc>
          <w:tcPr>
            <w:tcW w:w="1435" w:type="dxa"/>
          </w:tcPr>
          <w:p w14:paraId="1D43D51F" w14:textId="5C5A2A1E" w:rsidR="00890385" w:rsidRPr="00A76607" w:rsidRDefault="00F2246B" w:rsidP="00E46DA6">
            <w:pPr>
              <w:spacing w:line="240" w:lineRule="auto"/>
              <w:ind w:right="11"/>
              <w:rPr>
                <w:szCs w:val="24"/>
              </w:rPr>
            </w:pPr>
            <w:r w:rsidRPr="00821647">
              <w:rPr>
                <w:szCs w:val="24"/>
              </w:rPr>
              <w:t>Häufig</w:t>
            </w:r>
          </w:p>
        </w:tc>
        <w:tc>
          <w:tcPr>
            <w:tcW w:w="692" w:type="dxa"/>
          </w:tcPr>
          <w:p w14:paraId="4E53CE44" w14:textId="3A4EF58F" w:rsidR="00890385" w:rsidRPr="00A76607" w:rsidRDefault="002B53CF" w:rsidP="00E46DA6">
            <w:pPr>
              <w:spacing w:line="240" w:lineRule="auto"/>
              <w:ind w:right="11"/>
              <w:rPr>
                <w:szCs w:val="24"/>
              </w:rPr>
            </w:pPr>
            <w:r w:rsidRPr="00821647">
              <w:rPr>
                <w:szCs w:val="24"/>
              </w:rPr>
              <w:t>2,2</w:t>
            </w:r>
          </w:p>
        </w:tc>
        <w:tc>
          <w:tcPr>
            <w:tcW w:w="992" w:type="dxa"/>
          </w:tcPr>
          <w:p w14:paraId="001CF5E7" w14:textId="001A61D9" w:rsidR="00890385" w:rsidRPr="00A76607" w:rsidRDefault="002B53CF" w:rsidP="00E46DA6">
            <w:pPr>
              <w:spacing w:line="240" w:lineRule="auto"/>
              <w:ind w:right="11"/>
              <w:rPr>
                <w:szCs w:val="24"/>
              </w:rPr>
            </w:pPr>
            <w:r w:rsidRPr="00821647">
              <w:rPr>
                <w:szCs w:val="24"/>
              </w:rPr>
              <w:t>0</w:t>
            </w:r>
          </w:p>
        </w:tc>
      </w:tr>
      <w:tr w:rsidR="00701338" w:rsidRPr="00821647" w14:paraId="7700D9AA" w14:textId="77777777" w:rsidTr="00D46992">
        <w:tc>
          <w:tcPr>
            <w:tcW w:w="3102" w:type="dxa"/>
          </w:tcPr>
          <w:p w14:paraId="10C99862" w14:textId="0E996D03" w:rsidR="00890385" w:rsidRPr="00821647" w:rsidRDefault="003A7E64" w:rsidP="00E46DA6">
            <w:pPr>
              <w:spacing w:line="240" w:lineRule="auto"/>
              <w:ind w:right="11"/>
              <w:rPr>
                <w:b/>
                <w:bCs/>
                <w:szCs w:val="24"/>
              </w:rPr>
            </w:pPr>
            <w:r w:rsidRPr="00821647">
              <w:t>Orale Candidose</w:t>
            </w:r>
          </w:p>
        </w:tc>
        <w:tc>
          <w:tcPr>
            <w:tcW w:w="1435" w:type="dxa"/>
          </w:tcPr>
          <w:p w14:paraId="20E79F80" w14:textId="36855717" w:rsidR="00890385" w:rsidRPr="00821647" w:rsidRDefault="00731151" w:rsidP="00E46DA6">
            <w:pPr>
              <w:spacing w:line="240" w:lineRule="auto"/>
              <w:ind w:right="11"/>
              <w:rPr>
                <w:b/>
                <w:bCs/>
                <w:szCs w:val="24"/>
              </w:rPr>
            </w:pPr>
            <w:r w:rsidRPr="00821647">
              <w:rPr>
                <w:szCs w:val="24"/>
              </w:rPr>
              <w:t>Häufig</w:t>
            </w:r>
          </w:p>
        </w:tc>
        <w:tc>
          <w:tcPr>
            <w:tcW w:w="692" w:type="dxa"/>
          </w:tcPr>
          <w:p w14:paraId="70DEB84E" w14:textId="415895AC" w:rsidR="00890385" w:rsidRPr="00A76607" w:rsidRDefault="002B53CF" w:rsidP="00E46DA6">
            <w:pPr>
              <w:spacing w:line="240" w:lineRule="auto"/>
              <w:ind w:right="11"/>
              <w:rPr>
                <w:szCs w:val="24"/>
              </w:rPr>
            </w:pPr>
            <w:r w:rsidRPr="00821647">
              <w:rPr>
                <w:szCs w:val="24"/>
              </w:rPr>
              <w:t>2,4</w:t>
            </w:r>
          </w:p>
        </w:tc>
        <w:tc>
          <w:tcPr>
            <w:tcW w:w="992" w:type="dxa"/>
          </w:tcPr>
          <w:p w14:paraId="2B517B21" w14:textId="38E06AF9" w:rsidR="00890385" w:rsidRPr="00A76607" w:rsidRDefault="002B53CF" w:rsidP="00E46DA6">
            <w:pPr>
              <w:spacing w:line="240" w:lineRule="auto"/>
              <w:ind w:right="11"/>
              <w:rPr>
                <w:szCs w:val="24"/>
              </w:rPr>
            </w:pPr>
            <w:r w:rsidRPr="00821647">
              <w:rPr>
                <w:szCs w:val="24"/>
              </w:rPr>
              <w:t>0,3</w:t>
            </w:r>
          </w:p>
        </w:tc>
        <w:tc>
          <w:tcPr>
            <w:tcW w:w="1435" w:type="dxa"/>
          </w:tcPr>
          <w:p w14:paraId="6FED5EF4" w14:textId="11057CBC" w:rsidR="00890385" w:rsidRPr="00A76607" w:rsidRDefault="00F2246B" w:rsidP="00E46DA6">
            <w:pPr>
              <w:spacing w:line="240" w:lineRule="auto"/>
              <w:ind w:right="11"/>
              <w:rPr>
                <w:szCs w:val="24"/>
              </w:rPr>
            </w:pPr>
            <w:r w:rsidRPr="00821647">
              <w:rPr>
                <w:szCs w:val="24"/>
              </w:rPr>
              <w:t>Gelegentlich</w:t>
            </w:r>
          </w:p>
        </w:tc>
        <w:tc>
          <w:tcPr>
            <w:tcW w:w="692" w:type="dxa"/>
          </w:tcPr>
          <w:p w14:paraId="006098CD" w14:textId="7F88511B" w:rsidR="00890385" w:rsidRPr="00A76607" w:rsidRDefault="002B53CF" w:rsidP="00E46DA6">
            <w:pPr>
              <w:spacing w:line="240" w:lineRule="auto"/>
              <w:ind w:right="11"/>
              <w:rPr>
                <w:szCs w:val="24"/>
              </w:rPr>
            </w:pPr>
            <w:r w:rsidRPr="00821647">
              <w:rPr>
                <w:szCs w:val="24"/>
              </w:rPr>
              <w:t>0,6</w:t>
            </w:r>
          </w:p>
        </w:tc>
        <w:tc>
          <w:tcPr>
            <w:tcW w:w="992" w:type="dxa"/>
          </w:tcPr>
          <w:p w14:paraId="14D2A227" w14:textId="156B1AD5" w:rsidR="00890385" w:rsidRPr="00A76607" w:rsidRDefault="002B53CF" w:rsidP="00E46DA6">
            <w:pPr>
              <w:spacing w:line="240" w:lineRule="auto"/>
              <w:ind w:right="11"/>
              <w:rPr>
                <w:szCs w:val="24"/>
              </w:rPr>
            </w:pPr>
            <w:r w:rsidRPr="00821647">
              <w:rPr>
                <w:szCs w:val="24"/>
              </w:rPr>
              <w:t>0</w:t>
            </w:r>
          </w:p>
        </w:tc>
      </w:tr>
      <w:tr w:rsidR="00701338" w:rsidRPr="00821647" w14:paraId="2A853C13" w14:textId="77777777" w:rsidTr="00D46992">
        <w:tc>
          <w:tcPr>
            <w:tcW w:w="3102" w:type="dxa"/>
          </w:tcPr>
          <w:p w14:paraId="719B2713" w14:textId="7FDE7C08" w:rsidR="00890385" w:rsidRPr="00821647" w:rsidRDefault="003A7E64" w:rsidP="00E46DA6">
            <w:pPr>
              <w:spacing w:line="240" w:lineRule="auto"/>
              <w:ind w:right="11"/>
              <w:rPr>
                <w:b/>
                <w:bCs/>
                <w:szCs w:val="24"/>
              </w:rPr>
            </w:pPr>
            <w:r w:rsidRPr="00821647">
              <w:rPr>
                <w:szCs w:val="24"/>
              </w:rPr>
              <w:t>Infektionen von Zähnen und oralen Weichteilen</w:t>
            </w:r>
            <w:r w:rsidRPr="00821647">
              <w:rPr>
                <w:szCs w:val="24"/>
                <w:vertAlign w:val="superscript"/>
              </w:rPr>
              <w:t>c</w:t>
            </w:r>
          </w:p>
        </w:tc>
        <w:tc>
          <w:tcPr>
            <w:tcW w:w="1435" w:type="dxa"/>
          </w:tcPr>
          <w:p w14:paraId="68370048" w14:textId="24CA2425" w:rsidR="00890385" w:rsidRPr="00821647" w:rsidRDefault="00623B0C" w:rsidP="00E46DA6">
            <w:pPr>
              <w:spacing w:line="240" w:lineRule="auto"/>
              <w:ind w:right="11"/>
              <w:rPr>
                <w:b/>
                <w:bCs/>
                <w:szCs w:val="24"/>
              </w:rPr>
            </w:pPr>
            <w:r w:rsidRPr="00821647">
              <w:rPr>
                <w:szCs w:val="24"/>
              </w:rPr>
              <w:t>Gelegentlich</w:t>
            </w:r>
          </w:p>
        </w:tc>
        <w:tc>
          <w:tcPr>
            <w:tcW w:w="692" w:type="dxa"/>
          </w:tcPr>
          <w:p w14:paraId="2112B814" w14:textId="392CC8EF" w:rsidR="00890385" w:rsidRPr="00A76607" w:rsidRDefault="002B53CF" w:rsidP="00E46DA6">
            <w:pPr>
              <w:spacing w:line="240" w:lineRule="auto"/>
              <w:ind w:right="11"/>
              <w:rPr>
                <w:szCs w:val="24"/>
              </w:rPr>
            </w:pPr>
            <w:r w:rsidRPr="00821647">
              <w:rPr>
                <w:szCs w:val="24"/>
              </w:rPr>
              <w:t>0,6</w:t>
            </w:r>
          </w:p>
        </w:tc>
        <w:tc>
          <w:tcPr>
            <w:tcW w:w="992" w:type="dxa"/>
          </w:tcPr>
          <w:p w14:paraId="662C9CA6" w14:textId="71A5F8FC" w:rsidR="00890385" w:rsidRPr="00A76607" w:rsidRDefault="002B53CF" w:rsidP="00E46DA6">
            <w:pPr>
              <w:spacing w:line="240" w:lineRule="auto"/>
              <w:ind w:right="11"/>
              <w:rPr>
                <w:szCs w:val="24"/>
              </w:rPr>
            </w:pPr>
            <w:r w:rsidRPr="00821647">
              <w:rPr>
                <w:szCs w:val="24"/>
              </w:rPr>
              <w:t>0,3</w:t>
            </w:r>
          </w:p>
        </w:tc>
        <w:tc>
          <w:tcPr>
            <w:tcW w:w="1435" w:type="dxa"/>
          </w:tcPr>
          <w:p w14:paraId="58826DC9" w14:textId="5C55C37B" w:rsidR="00890385" w:rsidRPr="00A76607" w:rsidRDefault="00F2246B" w:rsidP="00E46DA6">
            <w:pPr>
              <w:spacing w:line="240" w:lineRule="auto"/>
              <w:ind w:right="11"/>
              <w:rPr>
                <w:szCs w:val="24"/>
              </w:rPr>
            </w:pPr>
            <w:r w:rsidRPr="00821647">
              <w:rPr>
                <w:szCs w:val="24"/>
              </w:rPr>
              <w:t>Häufig</w:t>
            </w:r>
          </w:p>
        </w:tc>
        <w:tc>
          <w:tcPr>
            <w:tcW w:w="692" w:type="dxa"/>
          </w:tcPr>
          <w:p w14:paraId="1EBA9DED" w14:textId="67405E43" w:rsidR="00890385" w:rsidRPr="00A76607" w:rsidRDefault="002B53CF" w:rsidP="00E46DA6">
            <w:pPr>
              <w:spacing w:line="240" w:lineRule="auto"/>
              <w:ind w:right="11"/>
              <w:rPr>
                <w:szCs w:val="24"/>
              </w:rPr>
            </w:pPr>
            <w:r w:rsidRPr="00821647">
              <w:rPr>
                <w:szCs w:val="24"/>
              </w:rPr>
              <w:t>1,3</w:t>
            </w:r>
          </w:p>
        </w:tc>
        <w:tc>
          <w:tcPr>
            <w:tcW w:w="992" w:type="dxa"/>
          </w:tcPr>
          <w:p w14:paraId="784941C5" w14:textId="15994423" w:rsidR="00890385" w:rsidRPr="00A76607" w:rsidRDefault="002B53CF" w:rsidP="00E46DA6">
            <w:pPr>
              <w:spacing w:line="240" w:lineRule="auto"/>
              <w:ind w:right="11"/>
              <w:rPr>
                <w:szCs w:val="24"/>
              </w:rPr>
            </w:pPr>
            <w:r w:rsidRPr="00821647">
              <w:rPr>
                <w:szCs w:val="24"/>
              </w:rPr>
              <w:t>0</w:t>
            </w:r>
          </w:p>
        </w:tc>
      </w:tr>
      <w:tr w:rsidR="003166C6" w:rsidRPr="00821647" w14:paraId="61109BC1" w14:textId="77777777" w:rsidTr="00D46992">
        <w:tc>
          <w:tcPr>
            <w:tcW w:w="9340" w:type="dxa"/>
            <w:gridSpan w:val="7"/>
          </w:tcPr>
          <w:p w14:paraId="11BA4821" w14:textId="45C04F09" w:rsidR="003166C6" w:rsidRPr="00821647" w:rsidRDefault="003166C6" w:rsidP="00CF03C3">
            <w:pPr>
              <w:keepNext/>
              <w:spacing w:line="240" w:lineRule="auto"/>
              <w:ind w:right="11"/>
              <w:rPr>
                <w:b/>
                <w:bCs/>
                <w:szCs w:val="24"/>
              </w:rPr>
            </w:pPr>
            <w:r w:rsidRPr="00821647">
              <w:rPr>
                <w:b/>
                <w:bCs/>
                <w:szCs w:val="24"/>
              </w:rPr>
              <w:t>Erkrankungen des Blutes und des lymphatischen Systems</w:t>
            </w:r>
          </w:p>
        </w:tc>
      </w:tr>
      <w:tr w:rsidR="00701338" w:rsidRPr="00821647" w14:paraId="6710896C" w14:textId="77777777" w:rsidTr="00D46992">
        <w:tc>
          <w:tcPr>
            <w:tcW w:w="3102" w:type="dxa"/>
          </w:tcPr>
          <w:p w14:paraId="5598D759" w14:textId="5F79CF82" w:rsidR="003A7E64" w:rsidRPr="00821647" w:rsidRDefault="003A7E64" w:rsidP="00CF03C3">
            <w:pPr>
              <w:keepNext/>
              <w:spacing w:line="240" w:lineRule="auto"/>
              <w:ind w:right="11"/>
              <w:rPr>
                <w:b/>
                <w:bCs/>
                <w:szCs w:val="24"/>
              </w:rPr>
            </w:pPr>
            <w:r w:rsidRPr="00A76607">
              <w:rPr>
                <w:szCs w:val="24"/>
              </w:rPr>
              <w:t>Anämie</w:t>
            </w:r>
            <w:r w:rsidRPr="00A76607">
              <w:rPr>
                <w:szCs w:val="24"/>
                <w:vertAlign w:val="superscript"/>
              </w:rPr>
              <w:t>d</w:t>
            </w:r>
          </w:p>
        </w:tc>
        <w:tc>
          <w:tcPr>
            <w:tcW w:w="1435" w:type="dxa"/>
          </w:tcPr>
          <w:p w14:paraId="638A4ED7" w14:textId="21DDC91E" w:rsidR="003A7E64" w:rsidRPr="00821647" w:rsidRDefault="00731151" w:rsidP="00CF03C3">
            <w:pPr>
              <w:keepNext/>
              <w:spacing w:line="240" w:lineRule="auto"/>
              <w:ind w:right="11"/>
              <w:rPr>
                <w:b/>
                <w:bCs/>
                <w:szCs w:val="24"/>
              </w:rPr>
            </w:pPr>
            <w:r w:rsidRPr="00821647">
              <w:rPr>
                <w:szCs w:val="24"/>
              </w:rPr>
              <w:t>Sehr häufig</w:t>
            </w:r>
          </w:p>
        </w:tc>
        <w:tc>
          <w:tcPr>
            <w:tcW w:w="692" w:type="dxa"/>
          </w:tcPr>
          <w:p w14:paraId="4BFF8252" w14:textId="59F4C5D3" w:rsidR="003A7E64" w:rsidRPr="00A76607" w:rsidRDefault="002B53CF" w:rsidP="00CF03C3">
            <w:pPr>
              <w:keepNext/>
              <w:spacing w:line="240" w:lineRule="auto"/>
              <w:ind w:right="11"/>
              <w:rPr>
                <w:szCs w:val="24"/>
              </w:rPr>
            </w:pPr>
            <w:r w:rsidRPr="00821647">
              <w:rPr>
                <w:szCs w:val="24"/>
              </w:rPr>
              <w:t>49,7</w:t>
            </w:r>
          </w:p>
        </w:tc>
        <w:tc>
          <w:tcPr>
            <w:tcW w:w="992" w:type="dxa"/>
          </w:tcPr>
          <w:p w14:paraId="24375311" w14:textId="472EA9B9" w:rsidR="003A7E64" w:rsidRPr="00A76607" w:rsidRDefault="002B53CF" w:rsidP="00CF03C3">
            <w:pPr>
              <w:keepNext/>
              <w:spacing w:line="240" w:lineRule="auto"/>
              <w:ind w:right="11"/>
              <w:rPr>
                <w:szCs w:val="24"/>
              </w:rPr>
            </w:pPr>
            <w:r w:rsidRPr="00821647">
              <w:rPr>
                <w:szCs w:val="24"/>
              </w:rPr>
              <w:t>20,6</w:t>
            </w:r>
          </w:p>
        </w:tc>
        <w:tc>
          <w:tcPr>
            <w:tcW w:w="1435" w:type="dxa"/>
          </w:tcPr>
          <w:p w14:paraId="797A6D64" w14:textId="77777777" w:rsidR="003A7E64" w:rsidRPr="00A76607" w:rsidRDefault="003A7E64" w:rsidP="00CF03C3">
            <w:pPr>
              <w:keepNext/>
              <w:spacing w:line="240" w:lineRule="auto"/>
              <w:ind w:right="11"/>
              <w:rPr>
                <w:szCs w:val="24"/>
              </w:rPr>
            </w:pPr>
          </w:p>
        </w:tc>
        <w:tc>
          <w:tcPr>
            <w:tcW w:w="692" w:type="dxa"/>
          </w:tcPr>
          <w:p w14:paraId="68C39AB3" w14:textId="77777777" w:rsidR="003A7E64" w:rsidRPr="00A76607" w:rsidRDefault="003A7E64" w:rsidP="00CF03C3">
            <w:pPr>
              <w:keepNext/>
              <w:spacing w:line="240" w:lineRule="auto"/>
              <w:ind w:right="11"/>
              <w:rPr>
                <w:szCs w:val="24"/>
              </w:rPr>
            </w:pPr>
          </w:p>
        </w:tc>
        <w:tc>
          <w:tcPr>
            <w:tcW w:w="992" w:type="dxa"/>
          </w:tcPr>
          <w:p w14:paraId="3312AB28" w14:textId="77777777" w:rsidR="003A7E64" w:rsidRPr="00A76607" w:rsidRDefault="003A7E64" w:rsidP="00CF03C3">
            <w:pPr>
              <w:keepNext/>
              <w:spacing w:line="240" w:lineRule="auto"/>
              <w:ind w:right="11"/>
              <w:rPr>
                <w:szCs w:val="24"/>
              </w:rPr>
            </w:pPr>
          </w:p>
        </w:tc>
      </w:tr>
      <w:tr w:rsidR="00701338" w:rsidRPr="00821647" w14:paraId="6FC13D28" w14:textId="77777777" w:rsidTr="00D46992">
        <w:tc>
          <w:tcPr>
            <w:tcW w:w="3102" w:type="dxa"/>
          </w:tcPr>
          <w:p w14:paraId="011963D1" w14:textId="5F1A89A3" w:rsidR="003A7E64" w:rsidRPr="00821647" w:rsidRDefault="003A7E64" w:rsidP="003A7E64">
            <w:pPr>
              <w:spacing w:line="240" w:lineRule="auto"/>
              <w:ind w:right="11"/>
              <w:rPr>
                <w:b/>
                <w:bCs/>
                <w:szCs w:val="24"/>
              </w:rPr>
            </w:pPr>
            <w:r w:rsidRPr="00A76607">
              <w:rPr>
                <w:szCs w:val="24"/>
              </w:rPr>
              <w:t>Neutropenie</w:t>
            </w:r>
            <w:r w:rsidRPr="00A76607">
              <w:rPr>
                <w:szCs w:val="24"/>
                <w:vertAlign w:val="superscript"/>
              </w:rPr>
              <w:t>d,e</w:t>
            </w:r>
          </w:p>
        </w:tc>
        <w:tc>
          <w:tcPr>
            <w:tcW w:w="1435" w:type="dxa"/>
          </w:tcPr>
          <w:p w14:paraId="4616F848" w14:textId="50E7C8A0" w:rsidR="003A7E64" w:rsidRPr="00821647" w:rsidRDefault="00731151" w:rsidP="003A7E64">
            <w:pPr>
              <w:spacing w:line="240" w:lineRule="auto"/>
              <w:ind w:right="11"/>
              <w:rPr>
                <w:b/>
                <w:bCs/>
                <w:szCs w:val="24"/>
              </w:rPr>
            </w:pPr>
            <w:r w:rsidRPr="00821647">
              <w:rPr>
                <w:szCs w:val="24"/>
              </w:rPr>
              <w:t>Sehr häufig</w:t>
            </w:r>
          </w:p>
        </w:tc>
        <w:tc>
          <w:tcPr>
            <w:tcW w:w="692" w:type="dxa"/>
          </w:tcPr>
          <w:p w14:paraId="7A3FB433" w14:textId="329A20EE" w:rsidR="003A7E64" w:rsidRPr="00A76607" w:rsidRDefault="002B53CF" w:rsidP="003A7E64">
            <w:pPr>
              <w:spacing w:line="240" w:lineRule="auto"/>
              <w:ind w:right="11"/>
              <w:rPr>
                <w:szCs w:val="24"/>
              </w:rPr>
            </w:pPr>
            <w:r w:rsidRPr="00821647">
              <w:rPr>
                <w:szCs w:val="24"/>
              </w:rPr>
              <w:t>41,2</w:t>
            </w:r>
          </w:p>
        </w:tc>
        <w:tc>
          <w:tcPr>
            <w:tcW w:w="992" w:type="dxa"/>
          </w:tcPr>
          <w:p w14:paraId="78F11038" w14:textId="73B33738" w:rsidR="003A7E64" w:rsidRPr="00A76607" w:rsidRDefault="002B53CF" w:rsidP="003A7E64">
            <w:pPr>
              <w:spacing w:line="240" w:lineRule="auto"/>
              <w:ind w:right="11"/>
              <w:rPr>
                <w:szCs w:val="24"/>
              </w:rPr>
            </w:pPr>
            <w:r w:rsidRPr="00821647">
              <w:rPr>
                <w:szCs w:val="24"/>
              </w:rPr>
              <w:t>23,9</w:t>
            </w:r>
          </w:p>
        </w:tc>
        <w:tc>
          <w:tcPr>
            <w:tcW w:w="1435" w:type="dxa"/>
          </w:tcPr>
          <w:p w14:paraId="530832BF" w14:textId="77777777" w:rsidR="003A7E64" w:rsidRPr="00A76607" w:rsidRDefault="003A7E64" w:rsidP="003A7E64">
            <w:pPr>
              <w:spacing w:line="240" w:lineRule="auto"/>
              <w:ind w:right="11"/>
              <w:rPr>
                <w:szCs w:val="24"/>
              </w:rPr>
            </w:pPr>
          </w:p>
        </w:tc>
        <w:tc>
          <w:tcPr>
            <w:tcW w:w="692" w:type="dxa"/>
          </w:tcPr>
          <w:p w14:paraId="7C8FB3B5" w14:textId="77777777" w:rsidR="003A7E64" w:rsidRPr="00A76607" w:rsidRDefault="003A7E64" w:rsidP="003A7E64">
            <w:pPr>
              <w:spacing w:line="240" w:lineRule="auto"/>
              <w:ind w:right="11"/>
              <w:rPr>
                <w:szCs w:val="24"/>
              </w:rPr>
            </w:pPr>
          </w:p>
        </w:tc>
        <w:tc>
          <w:tcPr>
            <w:tcW w:w="992" w:type="dxa"/>
          </w:tcPr>
          <w:p w14:paraId="2FEE1D4B" w14:textId="77777777" w:rsidR="003A7E64" w:rsidRPr="00A76607" w:rsidRDefault="003A7E64" w:rsidP="003A7E64">
            <w:pPr>
              <w:spacing w:line="240" w:lineRule="auto"/>
              <w:ind w:right="11"/>
              <w:rPr>
                <w:szCs w:val="24"/>
              </w:rPr>
            </w:pPr>
          </w:p>
        </w:tc>
      </w:tr>
      <w:tr w:rsidR="00701338" w:rsidRPr="00821647" w14:paraId="5FF09E70" w14:textId="77777777" w:rsidTr="00D46992">
        <w:tc>
          <w:tcPr>
            <w:tcW w:w="3102" w:type="dxa"/>
          </w:tcPr>
          <w:p w14:paraId="0CC79493" w14:textId="181F2322" w:rsidR="003A7E64" w:rsidRPr="00821647" w:rsidRDefault="003A7E64" w:rsidP="003A7E64">
            <w:pPr>
              <w:spacing w:line="240" w:lineRule="auto"/>
              <w:ind w:right="11"/>
              <w:rPr>
                <w:b/>
                <w:bCs/>
                <w:szCs w:val="24"/>
              </w:rPr>
            </w:pPr>
            <w:r w:rsidRPr="00A76607">
              <w:rPr>
                <w:szCs w:val="24"/>
              </w:rPr>
              <w:lastRenderedPageBreak/>
              <w:t>Thrombozytopenie</w:t>
            </w:r>
            <w:r w:rsidRPr="00A76607">
              <w:rPr>
                <w:szCs w:val="24"/>
                <w:vertAlign w:val="superscript"/>
              </w:rPr>
              <w:t>d,</w:t>
            </w:r>
            <w:r w:rsidRPr="00A76607">
              <w:rPr>
                <w:vertAlign w:val="superscript"/>
              </w:rPr>
              <w:t>f</w:t>
            </w:r>
          </w:p>
        </w:tc>
        <w:tc>
          <w:tcPr>
            <w:tcW w:w="1435" w:type="dxa"/>
          </w:tcPr>
          <w:p w14:paraId="5F9B937B" w14:textId="397DDDFD" w:rsidR="003A7E64" w:rsidRPr="00821647" w:rsidRDefault="00731151" w:rsidP="003A7E64">
            <w:pPr>
              <w:spacing w:line="240" w:lineRule="auto"/>
              <w:ind w:right="11"/>
              <w:rPr>
                <w:b/>
                <w:bCs/>
                <w:szCs w:val="24"/>
              </w:rPr>
            </w:pPr>
            <w:r w:rsidRPr="00821647">
              <w:rPr>
                <w:szCs w:val="24"/>
              </w:rPr>
              <w:t>Sehr häufig</w:t>
            </w:r>
          </w:p>
        </w:tc>
        <w:tc>
          <w:tcPr>
            <w:tcW w:w="692" w:type="dxa"/>
          </w:tcPr>
          <w:p w14:paraId="6E75CBD8" w14:textId="4C41AB11" w:rsidR="003A7E64" w:rsidRPr="00A76607" w:rsidRDefault="002B53CF" w:rsidP="003A7E64">
            <w:pPr>
              <w:spacing w:line="240" w:lineRule="auto"/>
              <w:ind w:right="11"/>
              <w:rPr>
                <w:szCs w:val="24"/>
              </w:rPr>
            </w:pPr>
            <w:r w:rsidRPr="00821647">
              <w:rPr>
                <w:szCs w:val="24"/>
              </w:rPr>
              <w:t>24,5</w:t>
            </w:r>
          </w:p>
        </w:tc>
        <w:tc>
          <w:tcPr>
            <w:tcW w:w="992" w:type="dxa"/>
          </w:tcPr>
          <w:p w14:paraId="381A0878" w14:textId="486A5094" w:rsidR="003A7E64" w:rsidRPr="00A76607" w:rsidRDefault="002B53CF" w:rsidP="003A7E64">
            <w:pPr>
              <w:spacing w:line="240" w:lineRule="auto"/>
              <w:ind w:right="11"/>
              <w:rPr>
                <w:szCs w:val="24"/>
              </w:rPr>
            </w:pPr>
            <w:r w:rsidRPr="00821647">
              <w:rPr>
                <w:szCs w:val="24"/>
              </w:rPr>
              <w:t>8,2</w:t>
            </w:r>
          </w:p>
        </w:tc>
        <w:tc>
          <w:tcPr>
            <w:tcW w:w="1435" w:type="dxa"/>
          </w:tcPr>
          <w:p w14:paraId="59C3A5C1" w14:textId="77777777" w:rsidR="003A7E64" w:rsidRPr="00A76607" w:rsidRDefault="003A7E64" w:rsidP="003A7E64">
            <w:pPr>
              <w:spacing w:line="240" w:lineRule="auto"/>
              <w:ind w:right="11"/>
              <w:rPr>
                <w:szCs w:val="24"/>
              </w:rPr>
            </w:pPr>
          </w:p>
        </w:tc>
        <w:tc>
          <w:tcPr>
            <w:tcW w:w="692" w:type="dxa"/>
          </w:tcPr>
          <w:p w14:paraId="41BAC5DD" w14:textId="77777777" w:rsidR="003A7E64" w:rsidRPr="00A76607" w:rsidRDefault="003A7E64" w:rsidP="003A7E64">
            <w:pPr>
              <w:spacing w:line="240" w:lineRule="auto"/>
              <w:ind w:right="11"/>
              <w:rPr>
                <w:szCs w:val="24"/>
              </w:rPr>
            </w:pPr>
          </w:p>
        </w:tc>
        <w:tc>
          <w:tcPr>
            <w:tcW w:w="992" w:type="dxa"/>
          </w:tcPr>
          <w:p w14:paraId="35458694" w14:textId="77777777" w:rsidR="003A7E64" w:rsidRPr="00A76607" w:rsidRDefault="003A7E64" w:rsidP="003A7E64">
            <w:pPr>
              <w:spacing w:line="240" w:lineRule="auto"/>
              <w:ind w:right="11"/>
              <w:rPr>
                <w:szCs w:val="24"/>
              </w:rPr>
            </w:pPr>
          </w:p>
        </w:tc>
      </w:tr>
      <w:tr w:rsidR="00701338" w:rsidRPr="00821647" w14:paraId="526B217C" w14:textId="77777777" w:rsidTr="00D46992">
        <w:tc>
          <w:tcPr>
            <w:tcW w:w="3102" w:type="dxa"/>
          </w:tcPr>
          <w:p w14:paraId="01F28B08" w14:textId="7D939EEC" w:rsidR="003A7E64" w:rsidRPr="00821647" w:rsidRDefault="003A7E64" w:rsidP="003A7E64">
            <w:pPr>
              <w:spacing w:line="240" w:lineRule="auto"/>
              <w:ind w:right="11"/>
              <w:rPr>
                <w:b/>
                <w:bCs/>
                <w:szCs w:val="24"/>
              </w:rPr>
            </w:pPr>
            <w:r w:rsidRPr="00A76607">
              <w:rPr>
                <w:szCs w:val="24"/>
              </w:rPr>
              <w:t>Leukopenie</w:t>
            </w:r>
            <w:r w:rsidRPr="00A76607">
              <w:rPr>
                <w:szCs w:val="24"/>
                <w:vertAlign w:val="superscript"/>
              </w:rPr>
              <w:t>d,g</w:t>
            </w:r>
          </w:p>
        </w:tc>
        <w:tc>
          <w:tcPr>
            <w:tcW w:w="1435" w:type="dxa"/>
          </w:tcPr>
          <w:p w14:paraId="50CC66F4" w14:textId="6C88D09A" w:rsidR="003A7E64" w:rsidRPr="00821647" w:rsidRDefault="00731151" w:rsidP="003A7E64">
            <w:pPr>
              <w:spacing w:line="240" w:lineRule="auto"/>
              <w:ind w:right="11"/>
              <w:rPr>
                <w:b/>
                <w:bCs/>
                <w:szCs w:val="24"/>
              </w:rPr>
            </w:pPr>
            <w:r w:rsidRPr="00821647">
              <w:rPr>
                <w:szCs w:val="24"/>
              </w:rPr>
              <w:t>Sehr häufig</w:t>
            </w:r>
          </w:p>
        </w:tc>
        <w:tc>
          <w:tcPr>
            <w:tcW w:w="692" w:type="dxa"/>
          </w:tcPr>
          <w:p w14:paraId="4C968F8F" w14:textId="5117FDB5" w:rsidR="003A7E64" w:rsidRPr="00A76607" w:rsidRDefault="002B53CF" w:rsidP="003A7E64">
            <w:pPr>
              <w:spacing w:line="240" w:lineRule="auto"/>
              <w:ind w:right="11"/>
              <w:rPr>
                <w:szCs w:val="24"/>
              </w:rPr>
            </w:pPr>
            <w:r w:rsidRPr="00821647">
              <w:rPr>
                <w:szCs w:val="24"/>
              </w:rPr>
              <w:t>19,4</w:t>
            </w:r>
          </w:p>
        </w:tc>
        <w:tc>
          <w:tcPr>
            <w:tcW w:w="992" w:type="dxa"/>
          </w:tcPr>
          <w:p w14:paraId="470E4787" w14:textId="5BC0EA94" w:rsidR="003A7E64" w:rsidRPr="00A76607" w:rsidRDefault="002B53CF" w:rsidP="003A7E64">
            <w:pPr>
              <w:spacing w:line="240" w:lineRule="auto"/>
              <w:ind w:right="11"/>
              <w:rPr>
                <w:szCs w:val="24"/>
              </w:rPr>
            </w:pPr>
            <w:r w:rsidRPr="00821647">
              <w:rPr>
                <w:szCs w:val="24"/>
              </w:rPr>
              <w:t>5,5</w:t>
            </w:r>
          </w:p>
        </w:tc>
        <w:tc>
          <w:tcPr>
            <w:tcW w:w="1435" w:type="dxa"/>
          </w:tcPr>
          <w:p w14:paraId="09DAD313" w14:textId="77777777" w:rsidR="003A7E64" w:rsidRPr="00A76607" w:rsidRDefault="003A7E64" w:rsidP="003A7E64">
            <w:pPr>
              <w:spacing w:line="240" w:lineRule="auto"/>
              <w:ind w:right="11"/>
              <w:rPr>
                <w:szCs w:val="24"/>
              </w:rPr>
            </w:pPr>
          </w:p>
        </w:tc>
        <w:tc>
          <w:tcPr>
            <w:tcW w:w="692" w:type="dxa"/>
          </w:tcPr>
          <w:p w14:paraId="2AE028E4" w14:textId="77777777" w:rsidR="003A7E64" w:rsidRPr="00A76607" w:rsidRDefault="003A7E64" w:rsidP="003A7E64">
            <w:pPr>
              <w:spacing w:line="240" w:lineRule="auto"/>
              <w:ind w:right="11"/>
              <w:rPr>
                <w:szCs w:val="24"/>
              </w:rPr>
            </w:pPr>
          </w:p>
        </w:tc>
        <w:tc>
          <w:tcPr>
            <w:tcW w:w="992" w:type="dxa"/>
          </w:tcPr>
          <w:p w14:paraId="748D7403" w14:textId="77777777" w:rsidR="003A7E64" w:rsidRPr="00A76607" w:rsidRDefault="003A7E64" w:rsidP="003A7E64">
            <w:pPr>
              <w:spacing w:line="240" w:lineRule="auto"/>
              <w:ind w:right="11"/>
              <w:rPr>
                <w:szCs w:val="24"/>
              </w:rPr>
            </w:pPr>
          </w:p>
        </w:tc>
      </w:tr>
      <w:tr w:rsidR="00701338" w:rsidRPr="00821647" w14:paraId="2667C74A" w14:textId="77777777" w:rsidTr="00D46992">
        <w:tc>
          <w:tcPr>
            <w:tcW w:w="3102" w:type="dxa"/>
          </w:tcPr>
          <w:p w14:paraId="3A6B73BF" w14:textId="2344C031" w:rsidR="003A7E64" w:rsidRPr="00821647" w:rsidRDefault="003A7E64" w:rsidP="003A7E64">
            <w:pPr>
              <w:spacing w:line="240" w:lineRule="auto"/>
              <w:ind w:right="11"/>
              <w:rPr>
                <w:b/>
                <w:bCs/>
                <w:szCs w:val="24"/>
              </w:rPr>
            </w:pPr>
            <w:r w:rsidRPr="00A76607">
              <w:rPr>
                <w:szCs w:val="24"/>
              </w:rPr>
              <w:t>Febrile Neutropenie</w:t>
            </w:r>
            <w:r w:rsidRPr="00A76607">
              <w:rPr>
                <w:szCs w:val="24"/>
                <w:vertAlign w:val="superscript"/>
              </w:rPr>
              <w:t>d</w:t>
            </w:r>
          </w:p>
        </w:tc>
        <w:tc>
          <w:tcPr>
            <w:tcW w:w="1435" w:type="dxa"/>
          </w:tcPr>
          <w:p w14:paraId="47443DD4" w14:textId="304E90F5" w:rsidR="003A7E64" w:rsidRPr="00821647" w:rsidRDefault="00731151" w:rsidP="003A7E64">
            <w:pPr>
              <w:spacing w:line="240" w:lineRule="auto"/>
              <w:ind w:right="11"/>
              <w:rPr>
                <w:b/>
                <w:bCs/>
                <w:szCs w:val="24"/>
              </w:rPr>
            </w:pPr>
            <w:r w:rsidRPr="00821647">
              <w:rPr>
                <w:szCs w:val="24"/>
              </w:rPr>
              <w:t>Häufig</w:t>
            </w:r>
          </w:p>
        </w:tc>
        <w:tc>
          <w:tcPr>
            <w:tcW w:w="692" w:type="dxa"/>
          </w:tcPr>
          <w:p w14:paraId="2004C6E2" w14:textId="2DA84CD1" w:rsidR="003A7E64" w:rsidRPr="00A76607" w:rsidRDefault="002B53CF" w:rsidP="003A7E64">
            <w:pPr>
              <w:spacing w:line="240" w:lineRule="auto"/>
              <w:ind w:right="11"/>
              <w:rPr>
                <w:szCs w:val="24"/>
              </w:rPr>
            </w:pPr>
            <w:r w:rsidRPr="00821647">
              <w:rPr>
                <w:szCs w:val="24"/>
              </w:rPr>
              <w:t>3,0</w:t>
            </w:r>
          </w:p>
        </w:tc>
        <w:tc>
          <w:tcPr>
            <w:tcW w:w="992" w:type="dxa"/>
          </w:tcPr>
          <w:p w14:paraId="724E8FE9" w14:textId="7284908F" w:rsidR="003A7E64" w:rsidRPr="00A76607" w:rsidRDefault="002B53CF" w:rsidP="003A7E64">
            <w:pPr>
              <w:spacing w:line="240" w:lineRule="auto"/>
              <w:ind w:right="11"/>
              <w:rPr>
                <w:szCs w:val="24"/>
              </w:rPr>
            </w:pPr>
            <w:r w:rsidRPr="00821647">
              <w:rPr>
                <w:szCs w:val="24"/>
              </w:rPr>
              <w:t>2,1</w:t>
            </w:r>
          </w:p>
        </w:tc>
        <w:tc>
          <w:tcPr>
            <w:tcW w:w="1435" w:type="dxa"/>
          </w:tcPr>
          <w:p w14:paraId="4AF3C63E" w14:textId="77777777" w:rsidR="003A7E64" w:rsidRPr="00A76607" w:rsidRDefault="003A7E64" w:rsidP="003A7E64">
            <w:pPr>
              <w:spacing w:line="240" w:lineRule="auto"/>
              <w:ind w:right="11"/>
              <w:rPr>
                <w:szCs w:val="24"/>
              </w:rPr>
            </w:pPr>
          </w:p>
        </w:tc>
        <w:tc>
          <w:tcPr>
            <w:tcW w:w="692" w:type="dxa"/>
          </w:tcPr>
          <w:p w14:paraId="0509283F" w14:textId="77777777" w:rsidR="003A7E64" w:rsidRPr="00A76607" w:rsidRDefault="003A7E64" w:rsidP="003A7E64">
            <w:pPr>
              <w:spacing w:line="240" w:lineRule="auto"/>
              <w:ind w:right="11"/>
              <w:rPr>
                <w:szCs w:val="24"/>
              </w:rPr>
            </w:pPr>
          </w:p>
        </w:tc>
        <w:tc>
          <w:tcPr>
            <w:tcW w:w="992" w:type="dxa"/>
          </w:tcPr>
          <w:p w14:paraId="4B59A5B2" w14:textId="77777777" w:rsidR="003A7E64" w:rsidRPr="00A76607" w:rsidRDefault="003A7E64" w:rsidP="003A7E64">
            <w:pPr>
              <w:spacing w:line="240" w:lineRule="auto"/>
              <w:ind w:right="11"/>
              <w:rPr>
                <w:szCs w:val="24"/>
              </w:rPr>
            </w:pPr>
          </w:p>
        </w:tc>
      </w:tr>
      <w:tr w:rsidR="00701338" w:rsidRPr="00821647" w14:paraId="40A275A8" w14:textId="77777777" w:rsidTr="00D46992">
        <w:tc>
          <w:tcPr>
            <w:tcW w:w="3102" w:type="dxa"/>
          </w:tcPr>
          <w:p w14:paraId="22939FC7" w14:textId="1F8DE667" w:rsidR="003A7E64" w:rsidRPr="00821647" w:rsidRDefault="003A7E64" w:rsidP="003A7E64">
            <w:pPr>
              <w:spacing w:line="240" w:lineRule="auto"/>
              <w:ind w:right="11"/>
              <w:rPr>
                <w:b/>
                <w:bCs/>
                <w:szCs w:val="24"/>
              </w:rPr>
            </w:pPr>
            <w:r w:rsidRPr="00A76607">
              <w:rPr>
                <w:szCs w:val="24"/>
              </w:rPr>
              <w:t>Panzytopenie</w:t>
            </w:r>
            <w:r w:rsidRPr="00A76607">
              <w:rPr>
                <w:szCs w:val="24"/>
                <w:vertAlign w:val="superscript"/>
              </w:rPr>
              <w:t>d</w:t>
            </w:r>
          </w:p>
        </w:tc>
        <w:tc>
          <w:tcPr>
            <w:tcW w:w="1435" w:type="dxa"/>
          </w:tcPr>
          <w:p w14:paraId="14655270" w14:textId="4F75BAEB" w:rsidR="003A7E64" w:rsidRPr="00821647" w:rsidRDefault="00731151" w:rsidP="003A7E64">
            <w:pPr>
              <w:spacing w:line="240" w:lineRule="auto"/>
              <w:ind w:right="11"/>
              <w:rPr>
                <w:b/>
                <w:bCs/>
                <w:szCs w:val="24"/>
              </w:rPr>
            </w:pPr>
            <w:r w:rsidRPr="00821647">
              <w:rPr>
                <w:szCs w:val="24"/>
              </w:rPr>
              <w:t>Häufig</w:t>
            </w:r>
          </w:p>
        </w:tc>
        <w:tc>
          <w:tcPr>
            <w:tcW w:w="692" w:type="dxa"/>
          </w:tcPr>
          <w:p w14:paraId="0E184E8F" w14:textId="1690C52D" w:rsidR="003A7E64" w:rsidRPr="00A76607" w:rsidRDefault="002B53CF" w:rsidP="003A7E64">
            <w:pPr>
              <w:spacing w:line="240" w:lineRule="auto"/>
              <w:ind w:right="11"/>
              <w:rPr>
                <w:szCs w:val="24"/>
              </w:rPr>
            </w:pPr>
            <w:r w:rsidRPr="00821647">
              <w:rPr>
                <w:szCs w:val="24"/>
              </w:rPr>
              <w:t>1,8</w:t>
            </w:r>
          </w:p>
        </w:tc>
        <w:tc>
          <w:tcPr>
            <w:tcW w:w="992" w:type="dxa"/>
          </w:tcPr>
          <w:p w14:paraId="558A7C72" w14:textId="63AF94CD" w:rsidR="003A7E64" w:rsidRPr="00A76607" w:rsidRDefault="002B53CF" w:rsidP="003A7E64">
            <w:pPr>
              <w:spacing w:line="240" w:lineRule="auto"/>
              <w:ind w:right="11"/>
              <w:rPr>
                <w:szCs w:val="24"/>
              </w:rPr>
            </w:pPr>
            <w:r w:rsidRPr="00821647">
              <w:rPr>
                <w:szCs w:val="24"/>
              </w:rPr>
              <w:t>0,6</w:t>
            </w:r>
          </w:p>
        </w:tc>
        <w:tc>
          <w:tcPr>
            <w:tcW w:w="1435" w:type="dxa"/>
          </w:tcPr>
          <w:p w14:paraId="3CD4F99B" w14:textId="77777777" w:rsidR="003A7E64" w:rsidRPr="00A76607" w:rsidRDefault="003A7E64" w:rsidP="003A7E64">
            <w:pPr>
              <w:spacing w:line="240" w:lineRule="auto"/>
              <w:ind w:right="11"/>
              <w:rPr>
                <w:szCs w:val="24"/>
              </w:rPr>
            </w:pPr>
          </w:p>
        </w:tc>
        <w:tc>
          <w:tcPr>
            <w:tcW w:w="692" w:type="dxa"/>
          </w:tcPr>
          <w:p w14:paraId="51788121" w14:textId="77777777" w:rsidR="003A7E64" w:rsidRPr="00A76607" w:rsidRDefault="003A7E64" w:rsidP="003A7E64">
            <w:pPr>
              <w:spacing w:line="240" w:lineRule="auto"/>
              <w:ind w:right="11"/>
              <w:rPr>
                <w:szCs w:val="24"/>
              </w:rPr>
            </w:pPr>
          </w:p>
        </w:tc>
        <w:tc>
          <w:tcPr>
            <w:tcW w:w="992" w:type="dxa"/>
          </w:tcPr>
          <w:p w14:paraId="16FEB651" w14:textId="77777777" w:rsidR="003A7E64" w:rsidRPr="00A76607" w:rsidRDefault="003A7E64" w:rsidP="003A7E64">
            <w:pPr>
              <w:spacing w:line="240" w:lineRule="auto"/>
              <w:ind w:right="11"/>
              <w:rPr>
                <w:szCs w:val="24"/>
              </w:rPr>
            </w:pPr>
          </w:p>
        </w:tc>
      </w:tr>
      <w:tr w:rsidR="00701338" w:rsidRPr="00821647" w14:paraId="226D7691" w14:textId="77777777" w:rsidTr="00D46992">
        <w:tc>
          <w:tcPr>
            <w:tcW w:w="3102" w:type="dxa"/>
          </w:tcPr>
          <w:p w14:paraId="675C69D7" w14:textId="21CCC5A7" w:rsidR="003A7E64" w:rsidRPr="00821647" w:rsidRDefault="003A7E64" w:rsidP="003A7E64">
            <w:pPr>
              <w:spacing w:line="240" w:lineRule="auto"/>
              <w:ind w:right="11"/>
              <w:rPr>
                <w:b/>
                <w:bCs/>
                <w:szCs w:val="24"/>
              </w:rPr>
            </w:pPr>
            <w:r w:rsidRPr="00A76607">
              <w:rPr>
                <w:szCs w:val="24"/>
              </w:rPr>
              <w:t>Immunthrombozytopenie</w:t>
            </w:r>
          </w:p>
        </w:tc>
        <w:tc>
          <w:tcPr>
            <w:tcW w:w="1435" w:type="dxa"/>
          </w:tcPr>
          <w:p w14:paraId="5F553AC4" w14:textId="72A1BD54" w:rsidR="003A7E64" w:rsidRPr="00821647" w:rsidRDefault="00623B0C" w:rsidP="003A7E64">
            <w:pPr>
              <w:spacing w:line="240" w:lineRule="auto"/>
              <w:ind w:right="11"/>
              <w:rPr>
                <w:b/>
                <w:bCs/>
                <w:szCs w:val="24"/>
              </w:rPr>
            </w:pPr>
            <w:r w:rsidRPr="00821647">
              <w:rPr>
                <w:szCs w:val="24"/>
              </w:rPr>
              <w:t>Gelegentlich</w:t>
            </w:r>
          </w:p>
        </w:tc>
        <w:tc>
          <w:tcPr>
            <w:tcW w:w="692" w:type="dxa"/>
          </w:tcPr>
          <w:p w14:paraId="63BC4CFD" w14:textId="53222C4B" w:rsidR="003A7E64" w:rsidRPr="00A76607" w:rsidRDefault="002B53CF" w:rsidP="003A7E64">
            <w:pPr>
              <w:spacing w:line="240" w:lineRule="auto"/>
              <w:ind w:right="11"/>
              <w:rPr>
                <w:szCs w:val="24"/>
              </w:rPr>
            </w:pPr>
            <w:r w:rsidRPr="00821647">
              <w:rPr>
                <w:szCs w:val="24"/>
              </w:rPr>
              <w:t>0,3</w:t>
            </w:r>
          </w:p>
        </w:tc>
        <w:tc>
          <w:tcPr>
            <w:tcW w:w="992" w:type="dxa"/>
          </w:tcPr>
          <w:p w14:paraId="49E2734E" w14:textId="3E1362C2" w:rsidR="003A7E64" w:rsidRPr="00A76607" w:rsidRDefault="002B53CF" w:rsidP="003A7E64">
            <w:pPr>
              <w:spacing w:line="240" w:lineRule="auto"/>
              <w:ind w:right="11"/>
              <w:rPr>
                <w:szCs w:val="24"/>
              </w:rPr>
            </w:pPr>
            <w:r w:rsidRPr="00821647">
              <w:rPr>
                <w:szCs w:val="24"/>
              </w:rPr>
              <w:t>0</w:t>
            </w:r>
          </w:p>
        </w:tc>
        <w:tc>
          <w:tcPr>
            <w:tcW w:w="1435" w:type="dxa"/>
          </w:tcPr>
          <w:p w14:paraId="0F6E58AC" w14:textId="3D133555" w:rsidR="003A7E64" w:rsidRPr="00A76607" w:rsidRDefault="00F2246B" w:rsidP="003A7E64">
            <w:pPr>
              <w:spacing w:line="240" w:lineRule="auto"/>
              <w:ind w:right="11"/>
              <w:rPr>
                <w:szCs w:val="24"/>
                <w:vertAlign w:val="superscript"/>
              </w:rPr>
            </w:pPr>
            <w:r w:rsidRPr="00821647">
              <w:rPr>
                <w:szCs w:val="24"/>
              </w:rPr>
              <w:t>Gelegentlich</w:t>
            </w:r>
            <w:r w:rsidR="005C734A" w:rsidRPr="00821647">
              <w:rPr>
                <w:szCs w:val="24"/>
                <w:vertAlign w:val="superscript"/>
              </w:rPr>
              <w:t>h</w:t>
            </w:r>
          </w:p>
        </w:tc>
        <w:tc>
          <w:tcPr>
            <w:tcW w:w="692" w:type="dxa"/>
          </w:tcPr>
          <w:p w14:paraId="174C7017" w14:textId="76066857" w:rsidR="003A7E64" w:rsidRPr="00A76607" w:rsidRDefault="002B53CF" w:rsidP="003A7E64">
            <w:pPr>
              <w:spacing w:line="240" w:lineRule="auto"/>
              <w:ind w:right="11"/>
              <w:rPr>
                <w:szCs w:val="24"/>
              </w:rPr>
            </w:pPr>
            <w:r w:rsidRPr="00821647">
              <w:rPr>
                <w:szCs w:val="24"/>
              </w:rPr>
              <w:t>0,3</w:t>
            </w:r>
          </w:p>
        </w:tc>
        <w:tc>
          <w:tcPr>
            <w:tcW w:w="992" w:type="dxa"/>
          </w:tcPr>
          <w:p w14:paraId="6A74DF45" w14:textId="77753290" w:rsidR="003A7E64" w:rsidRPr="00A76607" w:rsidRDefault="002B53CF" w:rsidP="003A7E64">
            <w:pPr>
              <w:spacing w:line="240" w:lineRule="auto"/>
              <w:ind w:right="11"/>
              <w:rPr>
                <w:szCs w:val="24"/>
              </w:rPr>
            </w:pPr>
            <w:r w:rsidRPr="00821647">
              <w:rPr>
                <w:szCs w:val="24"/>
              </w:rPr>
              <w:t>0</w:t>
            </w:r>
          </w:p>
        </w:tc>
      </w:tr>
      <w:tr w:rsidR="003166C6" w:rsidRPr="00821647" w14:paraId="2CF5D45D" w14:textId="77777777" w:rsidTr="00D46992">
        <w:tc>
          <w:tcPr>
            <w:tcW w:w="9340" w:type="dxa"/>
            <w:gridSpan w:val="7"/>
          </w:tcPr>
          <w:p w14:paraId="790104C8" w14:textId="6B75479B" w:rsidR="003166C6" w:rsidRPr="00821647" w:rsidRDefault="003166C6" w:rsidP="003A7E64">
            <w:pPr>
              <w:spacing w:line="240" w:lineRule="auto"/>
              <w:ind w:right="11"/>
              <w:rPr>
                <w:b/>
                <w:bCs/>
                <w:szCs w:val="24"/>
              </w:rPr>
            </w:pPr>
            <w:r w:rsidRPr="00821647">
              <w:rPr>
                <w:b/>
                <w:bCs/>
              </w:rPr>
              <w:t>Endokrine Erkrankungen</w:t>
            </w:r>
          </w:p>
        </w:tc>
      </w:tr>
      <w:tr w:rsidR="00701338" w:rsidRPr="00821647" w14:paraId="66139402" w14:textId="77777777" w:rsidTr="00D46992">
        <w:tc>
          <w:tcPr>
            <w:tcW w:w="3102" w:type="dxa"/>
          </w:tcPr>
          <w:p w14:paraId="22F9D7A7" w14:textId="2EC84942" w:rsidR="003A7E64" w:rsidRPr="00821647" w:rsidRDefault="003A7E64" w:rsidP="003A7E64">
            <w:pPr>
              <w:spacing w:line="240" w:lineRule="auto"/>
              <w:ind w:right="11"/>
              <w:rPr>
                <w:b/>
                <w:bCs/>
                <w:szCs w:val="24"/>
              </w:rPr>
            </w:pPr>
            <w:r w:rsidRPr="00A76607">
              <w:rPr>
                <w:szCs w:val="24"/>
              </w:rPr>
              <w:t>Hypothyreose</w:t>
            </w:r>
            <w:r w:rsidRPr="00821647">
              <w:rPr>
                <w:vertAlign w:val="superscript"/>
              </w:rPr>
              <w:t>i</w:t>
            </w:r>
          </w:p>
        </w:tc>
        <w:tc>
          <w:tcPr>
            <w:tcW w:w="1435" w:type="dxa"/>
          </w:tcPr>
          <w:p w14:paraId="65D2F908" w14:textId="0E21E716" w:rsidR="003A7E64" w:rsidRPr="00821647" w:rsidRDefault="00731151" w:rsidP="003A7E64">
            <w:pPr>
              <w:spacing w:line="240" w:lineRule="auto"/>
              <w:ind w:right="11"/>
              <w:rPr>
                <w:b/>
                <w:bCs/>
                <w:szCs w:val="24"/>
              </w:rPr>
            </w:pPr>
            <w:r w:rsidRPr="00821647">
              <w:rPr>
                <w:szCs w:val="24"/>
              </w:rPr>
              <w:t>Sehr häufig</w:t>
            </w:r>
          </w:p>
        </w:tc>
        <w:tc>
          <w:tcPr>
            <w:tcW w:w="692" w:type="dxa"/>
          </w:tcPr>
          <w:p w14:paraId="69A8A02A" w14:textId="4A24BA55" w:rsidR="003A7E64" w:rsidRPr="00A76607" w:rsidRDefault="002B53CF" w:rsidP="003A7E64">
            <w:pPr>
              <w:spacing w:line="240" w:lineRule="auto"/>
              <w:ind w:right="11"/>
              <w:rPr>
                <w:szCs w:val="24"/>
              </w:rPr>
            </w:pPr>
            <w:r w:rsidRPr="00821647">
              <w:rPr>
                <w:szCs w:val="24"/>
              </w:rPr>
              <w:t>13,3</w:t>
            </w:r>
          </w:p>
        </w:tc>
        <w:tc>
          <w:tcPr>
            <w:tcW w:w="992" w:type="dxa"/>
          </w:tcPr>
          <w:p w14:paraId="0515598E" w14:textId="4075BF57" w:rsidR="003A7E64" w:rsidRPr="00A76607" w:rsidRDefault="002B53CF" w:rsidP="003A7E64">
            <w:pPr>
              <w:spacing w:line="240" w:lineRule="auto"/>
              <w:ind w:right="11"/>
              <w:rPr>
                <w:szCs w:val="24"/>
              </w:rPr>
            </w:pPr>
            <w:r w:rsidRPr="00821647">
              <w:rPr>
                <w:szCs w:val="24"/>
              </w:rPr>
              <w:t>0</w:t>
            </w:r>
          </w:p>
        </w:tc>
        <w:tc>
          <w:tcPr>
            <w:tcW w:w="1435" w:type="dxa"/>
          </w:tcPr>
          <w:p w14:paraId="1F195E73" w14:textId="4AC0E688" w:rsidR="003A7E64" w:rsidRPr="00A76607" w:rsidRDefault="00F2246B" w:rsidP="003A7E64">
            <w:pPr>
              <w:spacing w:line="240" w:lineRule="auto"/>
              <w:ind w:right="11"/>
              <w:rPr>
                <w:szCs w:val="24"/>
              </w:rPr>
            </w:pPr>
            <w:r w:rsidRPr="00821647">
              <w:rPr>
                <w:szCs w:val="24"/>
              </w:rPr>
              <w:t>Sehr häufig</w:t>
            </w:r>
          </w:p>
        </w:tc>
        <w:tc>
          <w:tcPr>
            <w:tcW w:w="692" w:type="dxa"/>
          </w:tcPr>
          <w:p w14:paraId="2B492EA8" w14:textId="4B79BAAA" w:rsidR="003A7E64" w:rsidRPr="00A76607" w:rsidRDefault="002B53CF" w:rsidP="003A7E64">
            <w:pPr>
              <w:spacing w:line="240" w:lineRule="auto"/>
              <w:ind w:right="11"/>
              <w:rPr>
                <w:szCs w:val="24"/>
              </w:rPr>
            </w:pPr>
            <w:r w:rsidRPr="00821647">
              <w:rPr>
                <w:szCs w:val="24"/>
              </w:rPr>
              <w:t>13,0</w:t>
            </w:r>
          </w:p>
        </w:tc>
        <w:tc>
          <w:tcPr>
            <w:tcW w:w="992" w:type="dxa"/>
          </w:tcPr>
          <w:p w14:paraId="318FA472" w14:textId="11C1E019" w:rsidR="003A7E64" w:rsidRPr="00A76607" w:rsidRDefault="002B53CF" w:rsidP="003A7E64">
            <w:pPr>
              <w:spacing w:line="240" w:lineRule="auto"/>
              <w:ind w:right="11"/>
              <w:rPr>
                <w:szCs w:val="24"/>
              </w:rPr>
            </w:pPr>
            <w:r w:rsidRPr="00821647">
              <w:rPr>
                <w:szCs w:val="24"/>
              </w:rPr>
              <w:t>0</w:t>
            </w:r>
          </w:p>
        </w:tc>
      </w:tr>
      <w:tr w:rsidR="00701338" w:rsidRPr="00821647" w14:paraId="39BB024F" w14:textId="77777777" w:rsidTr="00D46992">
        <w:tc>
          <w:tcPr>
            <w:tcW w:w="3102" w:type="dxa"/>
          </w:tcPr>
          <w:p w14:paraId="662B8F34" w14:textId="540CC882" w:rsidR="003A7E64" w:rsidRPr="00821647" w:rsidRDefault="003A7E64" w:rsidP="003A7E64">
            <w:pPr>
              <w:spacing w:line="240" w:lineRule="auto"/>
              <w:ind w:right="11"/>
              <w:rPr>
                <w:b/>
                <w:bCs/>
                <w:szCs w:val="24"/>
              </w:rPr>
            </w:pPr>
            <w:r w:rsidRPr="00A76607">
              <w:rPr>
                <w:szCs w:val="24"/>
              </w:rPr>
              <w:t>Hyperthyreose</w:t>
            </w:r>
            <w:r w:rsidRPr="00821647">
              <w:rPr>
                <w:szCs w:val="24"/>
                <w:vertAlign w:val="superscript"/>
              </w:rPr>
              <w:t>j</w:t>
            </w:r>
          </w:p>
        </w:tc>
        <w:tc>
          <w:tcPr>
            <w:tcW w:w="1435" w:type="dxa"/>
          </w:tcPr>
          <w:p w14:paraId="3021A3F2" w14:textId="4E58FEEC" w:rsidR="003A7E64" w:rsidRPr="00821647" w:rsidRDefault="00731151" w:rsidP="003A7E64">
            <w:pPr>
              <w:spacing w:line="240" w:lineRule="auto"/>
              <w:ind w:right="11"/>
              <w:rPr>
                <w:b/>
                <w:bCs/>
                <w:szCs w:val="24"/>
              </w:rPr>
            </w:pPr>
            <w:r w:rsidRPr="00821647">
              <w:rPr>
                <w:szCs w:val="24"/>
              </w:rPr>
              <w:t>Häufig</w:t>
            </w:r>
          </w:p>
        </w:tc>
        <w:tc>
          <w:tcPr>
            <w:tcW w:w="692" w:type="dxa"/>
          </w:tcPr>
          <w:p w14:paraId="159B3D87" w14:textId="21542589" w:rsidR="003A7E64" w:rsidRPr="00A76607" w:rsidRDefault="002B53CF" w:rsidP="003A7E64">
            <w:pPr>
              <w:spacing w:line="240" w:lineRule="auto"/>
              <w:ind w:right="11"/>
              <w:rPr>
                <w:szCs w:val="24"/>
              </w:rPr>
            </w:pPr>
            <w:r w:rsidRPr="00821647">
              <w:rPr>
                <w:szCs w:val="24"/>
              </w:rPr>
              <w:t>6,7</w:t>
            </w:r>
          </w:p>
        </w:tc>
        <w:tc>
          <w:tcPr>
            <w:tcW w:w="992" w:type="dxa"/>
          </w:tcPr>
          <w:p w14:paraId="7F9429DF" w14:textId="6A98494A" w:rsidR="003A7E64" w:rsidRPr="00A76607" w:rsidRDefault="002B53CF" w:rsidP="003A7E64">
            <w:pPr>
              <w:spacing w:line="240" w:lineRule="auto"/>
              <w:ind w:right="11"/>
              <w:rPr>
                <w:szCs w:val="24"/>
              </w:rPr>
            </w:pPr>
            <w:r w:rsidRPr="00821647">
              <w:rPr>
                <w:szCs w:val="24"/>
              </w:rPr>
              <w:t>0</w:t>
            </w:r>
          </w:p>
        </w:tc>
        <w:tc>
          <w:tcPr>
            <w:tcW w:w="1435" w:type="dxa"/>
          </w:tcPr>
          <w:p w14:paraId="72175B4D" w14:textId="18A96285" w:rsidR="003A7E64" w:rsidRPr="00A76607" w:rsidRDefault="00F2246B" w:rsidP="003A7E64">
            <w:pPr>
              <w:spacing w:line="240" w:lineRule="auto"/>
              <w:ind w:right="11"/>
              <w:rPr>
                <w:szCs w:val="24"/>
              </w:rPr>
            </w:pPr>
            <w:r w:rsidRPr="00821647">
              <w:rPr>
                <w:szCs w:val="24"/>
              </w:rPr>
              <w:t>Häufig</w:t>
            </w:r>
          </w:p>
        </w:tc>
        <w:tc>
          <w:tcPr>
            <w:tcW w:w="692" w:type="dxa"/>
          </w:tcPr>
          <w:p w14:paraId="05168C97" w14:textId="18F07087" w:rsidR="003A7E64" w:rsidRPr="00A76607" w:rsidRDefault="002B53CF" w:rsidP="003A7E64">
            <w:pPr>
              <w:spacing w:line="240" w:lineRule="auto"/>
              <w:ind w:right="11"/>
              <w:rPr>
                <w:szCs w:val="24"/>
              </w:rPr>
            </w:pPr>
            <w:r w:rsidRPr="00821647">
              <w:rPr>
                <w:szCs w:val="24"/>
              </w:rPr>
              <w:t>9,5</w:t>
            </w:r>
          </w:p>
        </w:tc>
        <w:tc>
          <w:tcPr>
            <w:tcW w:w="992" w:type="dxa"/>
          </w:tcPr>
          <w:p w14:paraId="4D1C3AD2" w14:textId="5C5D765E" w:rsidR="003A7E64" w:rsidRPr="00A76607" w:rsidRDefault="002B53CF" w:rsidP="003A7E64">
            <w:pPr>
              <w:spacing w:line="240" w:lineRule="auto"/>
              <w:ind w:right="11"/>
              <w:rPr>
                <w:szCs w:val="24"/>
              </w:rPr>
            </w:pPr>
            <w:r w:rsidRPr="00821647">
              <w:rPr>
                <w:szCs w:val="24"/>
              </w:rPr>
              <w:t>0,2</w:t>
            </w:r>
          </w:p>
        </w:tc>
      </w:tr>
      <w:tr w:rsidR="00701338" w:rsidRPr="00821647" w14:paraId="61F68507" w14:textId="77777777" w:rsidTr="00D46992">
        <w:tc>
          <w:tcPr>
            <w:tcW w:w="3102" w:type="dxa"/>
          </w:tcPr>
          <w:p w14:paraId="7A603108" w14:textId="2B111955" w:rsidR="003A7E64" w:rsidRPr="00821647" w:rsidRDefault="003A7E64" w:rsidP="003A7E64">
            <w:pPr>
              <w:spacing w:line="240" w:lineRule="auto"/>
              <w:ind w:right="11"/>
              <w:rPr>
                <w:b/>
                <w:bCs/>
                <w:szCs w:val="24"/>
              </w:rPr>
            </w:pPr>
            <w:r w:rsidRPr="00A76607">
              <w:t>Nebenniereninsuffizienz</w:t>
            </w:r>
          </w:p>
        </w:tc>
        <w:tc>
          <w:tcPr>
            <w:tcW w:w="1435" w:type="dxa"/>
          </w:tcPr>
          <w:p w14:paraId="5745FC10" w14:textId="7A552F67" w:rsidR="003A7E64" w:rsidRPr="00821647" w:rsidRDefault="00731151" w:rsidP="003A7E64">
            <w:pPr>
              <w:spacing w:line="240" w:lineRule="auto"/>
              <w:ind w:right="11"/>
              <w:rPr>
                <w:b/>
                <w:bCs/>
                <w:szCs w:val="24"/>
              </w:rPr>
            </w:pPr>
            <w:r w:rsidRPr="00821647">
              <w:rPr>
                <w:szCs w:val="24"/>
              </w:rPr>
              <w:t>Häufig</w:t>
            </w:r>
          </w:p>
        </w:tc>
        <w:tc>
          <w:tcPr>
            <w:tcW w:w="692" w:type="dxa"/>
          </w:tcPr>
          <w:p w14:paraId="32E3CAE7" w14:textId="10895A8E" w:rsidR="003A7E64" w:rsidRPr="00A76607" w:rsidRDefault="002B53CF" w:rsidP="003A7E64">
            <w:pPr>
              <w:spacing w:line="240" w:lineRule="auto"/>
              <w:ind w:right="11"/>
              <w:rPr>
                <w:szCs w:val="24"/>
              </w:rPr>
            </w:pPr>
            <w:r w:rsidRPr="00821647">
              <w:rPr>
                <w:szCs w:val="24"/>
              </w:rPr>
              <w:t>2,1</w:t>
            </w:r>
          </w:p>
        </w:tc>
        <w:tc>
          <w:tcPr>
            <w:tcW w:w="992" w:type="dxa"/>
          </w:tcPr>
          <w:p w14:paraId="67EBD8A2" w14:textId="09904792" w:rsidR="003A7E64" w:rsidRPr="00A76607" w:rsidRDefault="002B53CF" w:rsidP="003A7E64">
            <w:pPr>
              <w:spacing w:line="240" w:lineRule="auto"/>
              <w:ind w:right="11"/>
              <w:rPr>
                <w:szCs w:val="24"/>
              </w:rPr>
            </w:pPr>
            <w:r w:rsidRPr="00821647">
              <w:rPr>
                <w:szCs w:val="24"/>
              </w:rPr>
              <w:t>0,6</w:t>
            </w:r>
          </w:p>
        </w:tc>
        <w:tc>
          <w:tcPr>
            <w:tcW w:w="1435" w:type="dxa"/>
          </w:tcPr>
          <w:p w14:paraId="5DE29B16" w14:textId="1AEDC644" w:rsidR="003A7E64" w:rsidRPr="00A76607" w:rsidRDefault="00F2246B" w:rsidP="003A7E64">
            <w:pPr>
              <w:spacing w:line="240" w:lineRule="auto"/>
              <w:ind w:right="11"/>
              <w:rPr>
                <w:szCs w:val="24"/>
              </w:rPr>
            </w:pPr>
            <w:r w:rsidRPr="00821647">
              <w:rPr>
                <w:szCs w:val="24"/>
              </w:rPr>
              <w:t>Häufig</w:t>
            </w:r>
          </w:p>
        </w:tc>
        <w:tc>
          <w:tcPr>
            <w:tcW w:w="692" w:type="dxa"/>
          </w:tcPr>
          <w:p w14:paraId="59648BD5" w14:textId="51C9B931" w:rsidR="003A7E64" w:rsidRPr="00A76607" w:rsidRDefault="002B53CF" w:rsidP="003A7E64">
            <w:pPr>
              <w:spacing w:line="240" w:lineRule="auto"/>
              <w:ind w:right="11"/>
              <w:rPr>
                <w:szCs w:val="24"/>
              </w:rPr>
            </w:pPr>
            <w:r w:rsidRPr="00821647">
              <w:rPr>
                <w:szCs w:val="24"/>
              </w:rPr>
              <w:t>1,3</w:t>
            </w:r>
          </w:p>
        </w:tc>
        <w:tc>
          <w:tcPr>
            <w:tcW w:w="992" w:type="dxa"/>
          </w:tcPr>
          <w:p w14:paraId="0155595A" w14:textId="4B7D8A19" w:rsidR="003A7E64" w:rsidRPr="00A76607" w:rsidRDefault="002B53CF" w:rsidP="003A7E64">
            <w:pPr>
              <w:spacing w:line="240" w:lineRule="auto"/>
              <w:ind w:right="11"/>
              <w:rPr>
                <w:szCs w:val="24"/>
              </w:rPr>
            </w:pPr>
            <w:r w:rsidRPr="00821647">
              <w:rPr>
                <w:szCs w:val="24"/>
              </w:rPr>
              <w:t>0,2</w:t>
            </w:r>
          </w:p>
        </w:tc>
      </w:tr>
      <w:tr w:rsidR="00701338" w:rsidRPr="00821647" w14:paraId="69C9CBDB" w14:textId="77777777" w:rsidTr="00D46992">
        <w:tc>
          <w:tcPr>
            <w:tcW w:w="3102" w:type="dxa"/>
          </w:tcPr>
          <w:p w14:paraId="43F1687B" w14:textId="12048DED" w:rsidR="003A7E64" w:rsidRPr="00821647" w:rsidRDefault="003A7E64" w:rsidP="003A7E64">
            <w:pPr>
              <w:spacing w:line="240" w:lineRule="auto"/>
              <w:ind w:right="11"/>
              <w:rPr>
                <w:b/>
                <w:bCs/>
                <w:szCs w:val="24"/>
              </w:rPr>
            </w:pPr>
            <w:r w:rsidRPr="00A76607">
              <w:rPr>
                <w:szCs w:val="24"/>
              </w:rPr>
              <w:t>Hypophyseninsuffizienz/</w:t>
            </w:r>
            <w:r w:rsidRPr="005E4E69">
              <w:t>Hypo</w:t>
            </w:r>
            <w:r w:rsidR="005E4E69">
              <w:softHyphen/>
            </w:r>
            <w:r w:rsidRPr="005E4E69">
              <w:t>physitis</w:t>
            </w:r>
          </w:p>
        </w:tc>
        <w:tc>
          <w:tcPr>
            <w:tcW w:w="1435" w:type="dxa"/>
          </w:tcPr>
          <w:p w14:paraId="1F4210F9" w14:textId="2B979809" w:rsidR="003A7E64" w:rsidRPr="00821647" w:rsidRDefault="00731151" w:rsidP="003A7E64">
            <w:pPr>
              <w:spacing w:line="240" w:lineRule="auto"/>
              <w:ind w:right="11"/>
              <w:rPr>
                <w:b/>
                <w:bCs/>
                <w:szCs w:val="24"/>
              </w:rPr>
            </w:pPr>
            <w:r w:rsidRPr="00821647">
              <w:rPr>
                <w:szCs w:val="24"/>
              </w:rPr>
              <w:t>Häufig</w:t>
            </w:r>
          </w:p>
        </w:tc>
        <w:tc>
          <w:tcPr>
            <w:tcW w:w="692" w:type="dxa"/>
          </w:tcPr>
          <w:p w14:paraId="4491F593" w14:textId="79CDEA75" w:rsidR="003A7E64" w:rsidRPr="00A76607" w:rsidRDefault="002B53CF" w:rsidP="003A7E64">
            <w:pPr>
              <w:spacing w:line="240" w:lineRule="auto"/>
              <w:ind w:right="11"/>
              <w:rPr>
                <w:szCs w:val="24"/>
              </w:rPr>
            </w:pPr>
            <w:r w:rsidRPr="00821647">
              <w:rPr>
                <w:szCs w:val="24"/>
              </w:rPr>
              <w:t>1,5</w:t>
            </w:r>
          </w:p>
        </w:tc>
        <w:tc>
          <w:tcPr>
            <w:tcW w:w="992" w:type="dxa"/>
          </w:tcPr>
          <w:p w14:paraId="2E86EF6E" w14:textId="537ADCDA" w:rsidR="003A7E64" w:rsidRPr="00A76607" w:rsidRDefault="002B53CF" w:rsidP="003A7E64">
            <w:pPr>
              <w:spacing w:line="240" w:lineRule="auto"/>
              <w:ind w:right="11"/>
              <w:rPr>
                <w:szCs w:val="24"/>
              </w:rPr>
            </w:pPr>
            <w:r w:rsidRPr="00821647">
              <w:rPr>
                <w:szCs w:val="24"/>
              </w:rPr>
              <w:t>0,3</w:t>
            </w:r>
          </w:p>
        </w:tc>
        <w:tc>
          <w:tcPr>
            <w:tcW w:w="1435" w:type="dxa"/>
          </w:tcPr>
          <w:p w14:paraId="099C1F70" w14:textId="0D10D48D" w:rsidR="003A7E64" w:rsidRPr="00A76607" w:rsidRDefault="00D11FD4" w:rsidP="003A7E64">
            <w:pPr>
              <w:spacing w:line="240" w:lineRule="auto"/>
              <w:ind w:right="11"/>
              <w:rPr>
                <w:szCs w:val="24"/>
              </w:rPr>
            </w:pPr>
            <w:r w:rsidRPr="00821647">
              <w:rPr>
                <w:szCs w:val="24"/>
              </w:rPr>
              <w:t>Gelegentlich</w:t>
            </w:r>
          </w:p>
        </w:tc>
        <w:tc>
          <w:tcPr>
            <w:tcW w:w="692" w:type="dxa"/>
          </w:tcPr>
          <w:p w14:paraId="456EC24F" w14:textId="77DA4BFF" w:rsidR="003A7E64" w:rsidRPr="00A76607" w:rsidRDefault="002B53CF" w:rsidP="003A7E64">
            <w:pPr>
              <w:spacing w:line="240" w:lineRule="auto"/>
              <w:ind w:right="11"/>
              <w:rPr>
                <w:szCs w:val="24"/>
              </w:rPr>
            </w:pPr>
            <w:r w:rsidRPr="00821647">
              <w:rPr>
                <w:szCs w:val="24"/>
              </w:rPr>
              <w:t>0,9</w:t>
            </w:r>
          </w:p>
        </w:tc>
        <w:tc>
          <w:tcPr>
            <w:tcW w:w="992" w:type="dxa"/>
          </w:tcPr>
          <w:p w14:paraId="45213A7F" w14:textId="5EDD9F72" w:rsidR="003A7E64" w:rsidRPr="00A76607" w:rsidRDefault="002B53CF" w:rsidP="003A7E64">
            <w:pPr>
              <w:spacing w:line="240" w:lineRule="auto"/>
              <w:ind w:right="11"/>
              <w:rPr>
                <w:szCs w:val="24"/>
              </w:rPr>
            </w:pPr>
            <w:r w:rsidRPr="00821647">
              <w:rPr>
                <w:szCs w:val="24"/>
              </w:rPr>
              <w:t>0</w:t>
            </w:r>
          </w:p>
        </w:tc>
      </w:tr>
      <w:tr w:rsidR="00701338" w:rsidRPr="00821647" w14:paraId="16975BB0" w14:textId="77777777" w:rsidTr="00D46992">
        <w:tc>
          <w:tcPr>
            <w:tcW w:w="3102" w:type="dxa"/>
          </w:tcPr>
          <w:p w14:paraId="6F2D7B85" w14:textId="458B0088" w:rsidR="003A7E64" w:rsidRPr="00821647" w:rsidRDefault="003A7E64" w:rsidP="003A7E64">
            <w:pPr>
              <w:spacing w:line="240" w:lineRule="auto"/>
              <w:ind w:right="11"/>
              <w:rPr>
                <w:b/>
                <w:bCs/>
                <w:szCs w:val="24"/>
              </w:rPr>
            </w:pPr>
            <w:r w:rsidRPr="00A76607">
              <w:t>Thyreoiditis</w:t>
            </w:r>
            <w:r w:rsidRPr="00821647">
              <w:rPr>
                <w:vertAlign w:val="superscript"/>
              </w:rPr>
              <w:t>k</w:t>
            </w:r>
          </w:p>
        </w:tc>
        <w:tc>
          <w:tcPr>
            <w:tcW w:w="1435" w:type="dxa"/>
          </w:tcPr>
          <w:p w14:paraId="3EE8A11E" w14:textId="41B029DA" w:rsidR="003A7E64" w:rsidRPr="00821647" w:rsidRDefault="00731151" w:rsidP="003A7E64">
            <w:pPr>
              <w:spacing w:line="240" w:lineRule="auto"/>
              <w:ind w:right="11"/>
              <w:rPr>
                <w:b/>
                <w:bCs/>
                <w:szCs w:val="24"/>
              </w:rPr>
            </w:pPr>
            <w:r w:rsidRPr="00821647">
              <w:rPr>
                <w:szCs w:val="24"/>
              </w:rPr>
              <w:t>Häufig</w:t>
            </w:r>
          </w:p>
        </w:tc>
        <w:tc>
          <w:tcPr>
            <w:tcW w:w="692" w:type="dxa"/>
          </w:tcPr>
          <w:p w14:paraId="7D79C2DA" w14:textId="324D50C9" w:rsidR="003A7E64" w:rsidRPr="00A76607" w:rsidRDefault="002B53CF" w:rsidP="003A7E64">
            <w:pPr>
              <w:spacing w:line="240" w:lineRule="auto"/>
              <w:ind w:right="11"/>
              <w:rPr>
                <w:szCs w:val="24"/>
              </w:rPr>
            </w:pPr>
            <w:r w:rsidRPr="00821647">
              <w:rPr>
                <w:szCs w:val="24"/>
              </w:rPr>
              <w:t>1,2</w:t>
            </w:r>
          </w:p>
        </w:tc>
        <w:tc>
          <w:tcPr>
            <w:tcW w:w="992" w:type="dxa"/>
          </w:tcPr>
          <w:p w14:paraId="433525EC" w14:textId="4B6C7F5C" w:rsidR="003A7E64" w:rsidRPr="00A76607" w:rsidRDefault="002B53CF" w:rsidP="003A7E64">
            <w:pPr>
              <w:spacing w:line="240" w:lineRule="auto"/>
              <w:ind w:right="11"/>
              <w:rPr>
                <w:szCs w:val="24"/>
              </w:rPr>
            </w:pPr>
            <w:r w:rsidRPr="00821647">
              <w:rPr>
                <w:szCs w:val="24"/>
              </w:rPr>
              <w:t>0</w:t>
            </w:r>
          </w:p>
        </w:tc>
        <w:tc>
          <w:tcPr>
            <w:tcW w:w="1435" w:type="dxa"/>
          </w:tcPr>
          <w:p w14:paraId="68FCAAF8" w14:textId="49287F82" w:rsidR="003A7E64" w:rsidRPr="00A76607" w:rsidRDefault="00F2246B" w:rsidP="003A7E64">
            <w:pPr>
              <w:spacing w:line="240" w:lineRule="auto"/>
              <w:ind w:right="11"/>
              <w:rPr>
                <w:szCs w:val="24"/>
              </w:rPr>
            </w:pPr>
            <w:r w:rsidRPr="00821647">
              <w:rPr>
                <w:szCs w:val="24"/>
              </w:rPr>
              <w:t>Häufig</w:t>
            </w:r>
          </w:p>
        </w:tc>
        <w:tc>
          <w:tcPr>
            <w:tcW w:w="692" w:type="dxa"/>
          </w:tcPr>
          <w:p w14:paraId="4037DCF0" w14:textId="40EB7511" w:rsidR="003A7E64" w:rsidRPr="00A76607" w:rsidRDefault="002B53CF" w:rsidP="003A7E64">
            <w:pPr>
              <w:spacing w:line="240" w:lineRule="auto"/>
              <w:ind w:right="11"/>
              <w:rPr>
                <w:szCs w:val="24"/>
              </w:rPr>
            </w:pPr>
            <w:r w:rsidRPr="00821647">
              <w:rPr>
                <w:szCs w:val="24"/>
              </w:rPr>
              <w:t>1,7</w:t>
            </w:r>
          </w:p>
        </w:tc>
        <w:tc>
          <w:tcPr>
            <w:tcW w:w="992" w:type="dxa"/>
          </w:tcPr>
          <w:p w14:paraId="3A23ABCB" w14:textId="4ED8A788" w:rsidR="003A7E64" w:rsidRPr="00A76607" w:rsidRDefault="002B53CF" w:rsidP="003A7E64">
            <w:pPr>
              <w:spacing w:line="240" w:lineRule="auto"/>
              <w:ind w:right="11"/>
              <w:rPr>
                <w:szCs w:val="24"/>
              </w:rPr>
            </w:pPr>
            <w:r w:rsidRPr="00821647">
              <w:rPr>
                <w:szCs w:val="24"/>
              </w:rPr>
              <w:t>0</w:t>
            </w:r>
          </w:p>
        </w:tc>
      </w:tr>
      <w:tr w:rsidR="00701338" w:rsidRPr="00821647" w14:paraId="081BA98B" w14:textId="77777777" w:rsidTr="00D46992">
        <w:tc>
          <w:tcPr>
            <w:tcW w:w="3102" w:type="dxa"/>
          </w:tcPr>
          <w:p w14:paraId="16AD9991" w14:textId="0C70E130" w:rsidR="003A7E64" w:rsidRPr="00821647" w:rsidRDefault="003A7E64" w:rsidP="003A7E64">
            <w:pPr>
              <w:spacing w:line="240" w:lineRule="auto"/>
              <w:ind w:right="11"/>
              <w:rPr>
                <w:b/>
                <w:bCs/>
                <w:szCs w:val="24"/>
              </w:rPr>
            </w:pPr>
            <w:r w:rsidRPr="00A76607">
              <w:t>Diabetes insipidus</w:t>
            </w:r>
          </w:p>
        </w:tc>
        <w:tc>
          <w:tcPr>
            <w:tcW w:w="1435" w:type="dxa"/>
          </w:tcPr>
          <w:p w14:paraId="1CE9009B" w14:textId="3F9EB90F" w:rsidR="003A7E64" w:rsidRPr="00821647" w:rsidRDefault="00623B0C" w:rsidP="003A7E64">
            <w:pPr>
              <w:spacing w:line="240" w:lineRule="auto"/>
              <w:ind w:right="11"/>
              <w:rPr>
                <w:b/>
                <w:bCs/>
                <w:szCs w:val="24"/>
              </w:rPr>
            </w:pPr>
            <w:r w:rsidRPr="00821647">
              <w:rPr>
                <w:szCs w:val="24"/>
              </w:rPr>
              <w:t>Gelegentlich</w:t>
            </w:r>
          </w:p>
        </w:tc>
        <w:tc>
          <w:tcPr>
            <w:tcW w:w="692" w:type="dxa"/>
          </w:tcPr>
          <w:p w14:paraId="31C9053D" w14:textId="689BB630" w:rsidR="003A7E64" w:rsidRPr="00A76607" w:rsidRDefault="002B53CF" w:rsidP="003A7E64">
            <w:pPr>
              <w:spacing w:line="240" w:lineRule="auto"/>
              <w:ind w:right="11"/>
              <w:rPr>
                <w:szCs w:val="24"/>
              </w:rPr>
            </w:pPr>
            <w:r w:rsidRPr="00821647">
              <w:rPr>
                <w:szCs w:val="24"/>
              </w:rPr>
              <w:t>0,3</w:t>
            </w:r>
          </w:p>
        </w:tc>
        <w:tc>
          <w:tcPr>
            <w:tcW w:w="992" w:type="dxa"/>
          </w:tcPr>
          <w:p w14:paraId="07DAC137" w14:textId="574FE7A9" w:rsidR="003A7E64" w:rsidRPr="00A76607" w:rsidRDefault="002B53CF" w:rsidP="003A7E64">
            <w:pPr>
              <w:spacing w:line="240" w:lineRule="auto"/>
              <w:ind w:right="11"/>
              <w:rPr>
                <w:szCs w:val="24"/>
              </w:rPr>
            </w:pPr>
            <w:r w:rsidRPr="00821647">
              <w:rPr>
                <w:szCs w:val="24"/>
              </w:rPr>
              <w:t>0,3</w:t>
            </w:r>
          </w:p>
        </w:tc>
        <w:tc>
          <w:tcPr>
            <w:tcW w:w="1435" w:type="dxa"/>
          </w:tcPr>
          <w:p w14:paraId="6E331C77" w14:textId="4ADD779D" w:rsidR="003A7E64" w:rsidRPr="00A76607" w:rsidRDefault="00D11FD4" w:rsidP="003A7E64">
            <w:pPr>
              <w:spacing w:line="240" w:lineRule="auto"/>
              <w:ind w:right="11"/>
              <w:rPr>
                <w:szCs w:val="24"/>
                <w:vertAlign w:val="superscript"/>
              </w:rPr>
            </w:pPr>
            <w:r w:rsidRPr="00821647">
              <w:rPr>
                <w:szCs w:val="24"/>
              </w:rPr>
              <w:t>Selten</w:t>
            </w:r>
            <w:r w:rsidR="005C734A" w:rsidRPr="00821647">
              <w:rPr>
                <w:szCs w:val="24"/>
                <w:vertAlign w:val="superscript"/>
              </w:rPr>
              <w:t>l</w:t>
            </w:r>
          </w:p>
        </w:tc>
        <w:tc>
          <w:tcPr>
            <w:tcW w:w="692" w:type="dxa"/>
          </w:tcPr>
          <w:p w14:paraId="39D7F7FE" w14:textId="6F222E3C" w:rsidR="003A7E64" w:rsidRPr="00A76607" w:rsidRDefault="002B53CF" w:rsidP="003A7E64">
            <w:pPr>
              <w:spacing w:line="240" w:lineRule="auto"/>
              <w:ind w:right="11"/>
              <w:rPr>
                <w:szCs w:val="24"/>
              </w:rPr>
            </w:pPr>
            <w:r w:rsidRPr="00821647">
              <w:rPr>
                <w:szCs w:val="24"/>
              </w:rPr>
              <w:t>&lt;</w:t>
            </w:r>
            <w:r w:rsidR="00352E26" w:rsidRPr="00821647">
              <w:rPr>
                <w:szCs w:val="24"/>
              </w:rPr>
              <w:t> </w:t>
            </w:r>
            <w:r w:rsidRPr="00821647">
              <w:rPr>
                <w:szCs w:val="24"/>
              </w:rPr>
              <w:t>0,1</w:t>
            </w:r>
          </w:p>
        </w:tc>
        <w:tc>
          <w:tcPr>
            <w:tcW w:w="992" w:type="dxa"/>
          </w:tcPr>
          <w:p w14:paraId="2D51A15E" w14:textId="49A66C0C" w:rsidR="003A7E64" w:rsidRPr="00A76607" w:rsidRDefault="002B53CF" w:rsidP="003A7E64">
            <w:pPr>
              <w:spacing w:line="240" w:lineRule="auto"/>
              <w:ind w:right="11"/>
              <w:rPr>
                <w:szCs w:val="24"/>
              </w:rPr>
            </w:pPr>
            <w:r w:rsidRPr="00821647">
              <w:rPr>
                <w:szCs w:val="24"/>
              </w:rPr>
              <w:t>0</w:t>
            </w:r>
          </w:p>
        </w:tc>
      </w:tr>
      <w:tr w:rsidR="00701338" w:rsidRPr="00821647" w14:paraId="6E116757" w14:textId="77777777" w:rsidTr="00D46992">
        <w:tc>
          <w:tcPr>
            <w:tcW w:w="3102" w:type="dxa"/>
          </w:tcPr>
          <w:p w14:paraId="2B163C11" w14:textId="5C7C2A9C" w:rsidR="003A7E64" w:rsidRPr="00821647" w:rsidRDefault="003A7E64" w:rsidP="003A7E64">
            <w:pPr>
              <w:spacing w:line="240" w:lineRule="auto"/>
              <w:ind w:right="11"/>
              <w:rPr>
                <w:b/>
                <w:bCs/>
                <w:szCs w:val="24"/>
              </w:rPr>
            </w:pPr>
            <w:r w:rsidRPr="00A76607">
              <w:t>Diabetes</w:t>
            </w:r>
            <w:r w:rsidR="00CB6CD6">
              <w:t xml:space="preserve"> </w:t>
            </w:r>
            <w:r w:rsidRPr="00A76607">
              <w:t>mellitus</w:t>
            </w:r>
            <w:r w:rsidR="00CB6CD6">
              <w:t xml:space="preserve"> Typ</w:t>
            </w:r>
            <w:r w:rsidR="0030418A">
              <w:t> </w:t>
            </w:r>
            <w:r w:rsidR="00CB6CD6">
              <w:t>1</w:t>
            </w:r>
          </w:p>
        </w:tc>
        <w:tc>
          <w:tcPr>
            <w:tcW w:w="1435" w:type="dxa"/>
          </w:tcPr>
          <w:p w14:paraId="0F0B286D" w14:textId="112ED593" w:rsidR="003A7E64" w:rsidRPr="00821647" w:rsidRDefault="00623B0C" w:rsidP="003A7E64">
            <w:pPr>
              <w:spacing w:line="240" w:lineRule="auto"/>
              <w:ind w:right="11"/>
              <w:rPr>
                <w:b/>
                <w:bCs/>
                <w:szCs w:val="24"/>
              </w:rPr>
            </w:pPr>
            <w:r w:rsidRPr="00821647">
              <w:rPr>
                <w:szCs w:val="24"/>
              </w:rPr>
              <w:t>Gelegentlich</w:t>
            </w:r>
          </w:p>
        </w:tc>
        <w:tc>
          <w:tcPr>
            <w:tcW w:w="692" w:type="dxa"/>
          </w:tcPr>
          <w:p w14:paraId="3A1AA5AE" w14:textId="46F5F5A6" w:rsidR="003A7E64" w:rsidRPr="00A76607" w:rsidRDefault="002B53CF" w:rsidP="003A7E64">
            <w:pPr>
              <w:spacing w:line="240" w:lineRule="auto"/>
              <w:ind w:right="11"/>
              <w:rPr>
                <w:szCs w:val="24"/>
              </w:rPr>
            </w:pPr>
            <w:r w:rsidRPr="00821647">
              <w:rPr>
                <w:szCs w:val="24"/>
              </w:rPr>
              <w:t>0,3</w:t>
            </w:r>
          </w:p>
        </w:tc>
        <w:tc>
          <w:tcPr>
            <w:tcW w:w="992" w:type="dxa"/>
          </w:tcPr>
          <w:p w14:paraId="2B52D403" w14:textId="59774022" w:rsidR="003A7E64" w:rsidRPr="00A76607" w:rsidRDefault="002B53CF" w:rsidP="003A7E64">
            <w:pPr>
              <w:spacing w:line="240" w:lineRule="auto"/>
              <w:ind w:right="11"/>
              <w:rPr>
                <w:szCs w:val="24"/>
              </w:rPr>
            </w:pPr>
            <w:r w:rsidRPr="00821647">
              <w:rPr>
                <w:szCs w:val="24"/>
              </w:rPr>
              <w:t>0,3</w:t>
            </w:r>
          </w:p>
        </w:tc>
        <w:tc>
          <w:tcPr>
            <w:tcW w:w="1435" w:type="dxa"/>
          </w:tcPr>
          <w:p w14:paraId="239C3BBA" w14:textId="7556C9C4" w:rsidR="003A7E64" w:rsidRPr="00A76607" w:rsidRDefault="00D11FD4" w:rsidP="003A7E64">
            <w:pPr>
              <w:spacing w:line="240" w:lineRule="auto"/>
              <w:ind w:right="11"/>
              <w:rPr>
                <w:szCs w:val="24"/>
                <w:vertAlign w:val="superscript"/>
              </w:rPr>
            </w:pPr>
            <w:r w:rsidRPr="00821647">
              <w:rPr>
                <w:szCs w:val="24"/>
              </w:rPr>
              <w:t>Gelegentlich</w:t>
            </w:r>
            <w:r w:rsidR="005C734A" w:rsidRPr="00821647">
              <w:rPr>
                <w:szCs w:val="24"/>
                <w:vertAlign w:val="superscript"/>
              </w:rPr>
              <w:t>l</w:t>
            </w:r>
          </w:p>
        </w:tc>
        <w:tc>
          <w:tcPr>
            <w:tcW w:w="692" w:type="dxa"/>
          </w:tcPr>
          <w:p w14:paraId="3BAC10BC" w14:textId="31FE0BD9" w:rsidR="003A7E64" w:rsidRPr="00A76607" w:rsidRDefault="002B53CF" w:rsidP="003A7E64">
            <w:pPr>
              <w:spacing w:line="240" w:lineRule="auto"/>
              <w:ind w:right="11"/>
              <w:rPr>
                <w:szCs w:val="24"/>
              </w:rPr>
            </w:pPr>
            <w:r w:rsidRPr="00821647">
              <w:rPr>
                <w:szCs w:val="24"/>
              </w:rPr>
              <w:t>0,3</w:t>
            </w:r>
          </w:p>
        </w:tc>
        <w:tc>
          <w:tcPr>
            <w:tcW w:w="992" w:type="dxa"/>
          </w:tcPr>
          <w:p w14:paraId="530ABEAF" w14:textId="05E3F086" w:rsidR="003A7E64" w:rsidRPr="00A76607" w:rsidRDefault="002B53CF" w:rsidP="003A7E64">
            <w:pPr>
              <w:spacing w:line="240" w:lineRule="auto"/>
              <w:ind w:right="11"/>
              <w:rPr>
                <w:szCs w:val="24"/>
              </w:rPr>
            </w:pPr>
            <w:r w:rsidRPr="00821647">
              <w:rPr>
                <w:szCs w:val="24"/>
              </w:rPr>
              <w:t>&lt;</w:t>
            </w:r>
            <w:r w:rsidR="005675AF" w:rsidRPr="00821647">
              <w:rPr>
                <w:szCs w:val="24"/>
              </w:rPr>
              <w:t> </w:t>
            </w:r>
            <w:r w:rsidRPr="00821647">
              <w:rPr>
                <w:szCs w:val="24"/>
              </w:rPr>
              <w:t>0,1</w:t>
            </w:r>
          </w:p>
        </w:tc>
      </w:tr>
      <w:tr w:rsidR="00B72837" w:rsidRPr="00821647" w14:paraId="00B2627A" w14:textId="77777777" w:rsidTr="00D46992">
        <w:tc>
          <w:tcPr>
            <w:tcW w:w="9340" w:type="dxa"/>
            <w:gridSpan w:val="7"/>
          </w:tcPr>
          <w:p w14:paraId="6E1A4412" w14:textId="1F830006" w:rsidR="00B72837" w:rsidRPr="002E62DD" w:rsidRDefault="002034CA" w:rsidP="003A7E64">
            <w:pPr>
              <w:spacing w:line="240" w:lineRule="auto"/>
              <w:ind w:right="11"/>
              <w:rPr>
                <w:b/>
                <w:bCs/>
                <w:szCs w:val="24"/>
              </w:rPr>
            </w:pPr>
            <w:r w:rsidRPr="002E62DD">
              <w:rPr>
                <w:b/>
                <w:bCs/>
                <w:szCs w:val="24"/>
              </w:rPr>
              <w:t>Augenerkrankungen</w:t>
            </w:r>
          </w:p>
        </w:tc>
      </w:tr>
      <w:tr w:rsidR="00B72837" w:rsidRPr="00821647" w14:paraId="40640A1F" w14:textId="77777777" w:rsidTr="00D46992">
        <w:tc>
          <w:tcPr>
            <w:tcW w:w="3102" w:type="dxa"/>
          </w:tcPr>
          <w:p w14:paraId="55CD3F4E" w14:textId="1958D0FC" w:rsidR="00B72837" w:rsidRPr="00A76607" w:rsidRDefault="002034CA" w:rsidP="003A7E64">
            <w:pPr>
              <w:spacing w:line="240" w:lineRule="auto"/>
              <w:ind w:right="11"/>
            </w:pPr>
            <w:r>
              <w:t>Uveitis</w:t>
            </w:r>
          </w:p>
        </w:tc>
        <w:tc>
          <w:tcPr>
            <w:tcW w:w="1435" w:type="dxa"/>
          </w:tcPr>
          <w:p w14:paraId="3E02696E" w14:textId="43F2465E" w:rsidR="00B72837" w:rsidRPr="00821647" w:rsidRDefault="002034CA" w:rsidP="003A7E64">
            <w:pPr>
              <w:spacing w:line="240" w:lineRule="auto"/>
              <w:ind w:right="11"/>
              <w:rPr>
                <w:szCs w:val="24"/>
              </w:rPr>
            </w:pPr>
            <w:r w:rsidRPr="00821647">
              <w:rPr>
                <w:szCs w:val="24"/>
              </w:rPr>
              <w:t>Gelegentlich</w:t>
            </w:r>
          </w:p>
        </w:tc>
        <w:tc>
          <w:tcPr>
            <w:tcW w:w="692" w:type="dxa"/>
          </w:tcPr>
          <w:p w14:paraId="7D936F7B" w14:textId="221FA8B2" w:rsidR="00B72837" w:rsidRPr="00821647" w:rsidRDefault="002034CA" w:rsidP="003A7E64">
            <w:pPr>
              <w:spacing w:line="240" w:lineRule="auto"/>
              <w:ind w:right="11"/>
              <w:rPr>
                <w:szCs w:val="24"/>
              </w:rPr>
            </w:pPr>
            <w:r>
              <w:rPr>
                <w:szCs w:val="24"/>
              </w:rPr>
              <w:t>0,3</w:t>
            </w:r>
          </w:p>
        </w:tc>
        <w:tc>
          <w:tcPr>
            <w:tcW w:w="992" w:type="dxa"/>
          </w:tcPr>
          <w:p w14:paraId="1C28CFAD" w14:textId="059A804C" w:rsidR="00B72837" w:rsidRPr="00821647" w:rsidRDefault="002034CA" w:rsidP="003A7E64">
            <w:pPr>
              <w:spacing w:line="240" w:lineRule="auto"/>
              <w:ind w:right="11"/>
              <w:rPr>
                <w:szCs w:val="24"/>
              </w:rPr>
            </w:pPr>
            <w:r>
              <w:rPr>
                <w:szCs w:val="24"/>
              </w:rPr>
              <w:t>0</w:t>
            </w:r>
          </w:p>
        </w:tc>
        <w:tc>
          <w:tcPr>
            <w:tcW w:w="1435" w:type="dxa"/>
          </w:tcPr>
          <w:p w14:paraId="64B3DB6A" w14:textId="5BD1C5CC" w:rsidR="00B72837" w:rsidRPr="00821647" w:rsidRDefault="002034CA" w:rsidP="003A7E64">
            <w:pPr>
              <w:spacing w:line="240" w:lineRule="auto"/>
              <w:ind w:right="11"/>
              <w:rPr>
                <w:szCs w:val="24"/>
              </w:rPr>
            </w:pPr>
            <w:r w:rsidRPr="00821647">
              <w:rPr>
                <w:szCs w:val="24"/>
              </w:rPr>
              <w:t>Selten</w:t>
            </w:r>
            <w:r w:rsidRPr="00821647">
              <w:rPr>
                <w:szCs w:val="24"/>
                <w:vertAlign w:val="superscript"/>
              </w:rPr>
              <w:t>l</w:t>
            </w:r>
          </w:p>
        </w:tc>
        <w:tc>
          <w:tcPr>
            <w:tcW w:w="692" w:type="dxa"/>
          </w:tcPr>
          <w:p w14:paraId="62F55ADB" w14:textId="0491353B" w:rsidR="00B72837" w:rsidRPr="00821647" w:rsidRDefault="002034CA" w:rsidP="003A7E64">
            <w:pPr>
              <w:spacing w:line="240" w:lineRule="auto"/>
              <w:ind w:right="11"/>
              <w:rPr>
                <w:szCs w:val="24"/>
              </w:rPr>
            </w:pPr>
            <w:r>
              <w:rPr>
                <w:szCs w:val="24"/>
              </w:rPr>
              <w:t>&lt;0,1</w:t>
            </w:r>
          </w:p>
        </w:tc>
        <w:tc>
          <w:tcPr>
            <w:tcW w:w="992" w:type="dxa"/>
          </w:tcPr>
          <w:p w14:paraId="79AB6C3B" w14:textId="64629320" w:rsidR="00B72837" w:rsidRPr="00821647" w:rsidRDefault="002034CA" w:rsidP="003A7E64">
            <w:pPr>
              <w:spacing w:line="240" w:lineRule="auto"/>
              <w:ind w:right="11"/>
              <w:rPr>
                <w:szCs w:val="24"/>
              </w:rPr>
            </w:pPr>
            <w:r>
              <w:rPr>
                <w:szCs w:val="24"/>
              </w:rPr>
              <w:t>0</w:t>
            </w:r>
          </w:p>
        </w:tc>
      </w:tr>
      <w:tr w:rsidR="003166C6" w:rsidRPr="00821647" w14:paraId="7A483757" w14:textId="77777777" w:rsidTr="00D46992">
        <w:tc>
          <w:tcPr>
            <w:tcW w:w="9340" w:type="dxa"/>
            <w:gridSpan w:val="7"/>
          </w:tcPr>
          <w:p w14:paraId="2804B758" w14:textId="772A74E8" w:rsidR="003166C6" w:rsidRPr="00821647" w:rsidRDefault="003166C6" w:rsidP="003A7E64">
            <w:pPr>
              <w:spacing w:line="240" w:lineRule="auto"/>
              <w:ind w:right="11"/>
              <w:rPr>
                <w:b/>
                <w:bCs/>
                <w:szCs w:val="24"/>
              </w:rPr>
            </w:pPr>
            <w:r w:rsidRPr="00821647">
              <w:rPr>
                <w:b/>
                <w:bCs/>
                <w:szCs w:val="24"/>
              </w:rPr>
              <w:t>Stoffwechsel- und Ernährungsstörungen</w:t>
            </w:r>
          </w:p>
        </w:tc>
      </w:tr>
      <w:tr w:rsidR="00701338" w:rsidRPr="00821647" w14:paraId="369D8991" w14:textId="77777777" w:rsidTr="00D46992">
        <w:tc>
          <w:tcPr>
            <w:tcW w:w="3102" w:type="dxa"/>
          </w:tcPr>
          <w:p w14:paraId="79C5CCC4" w14:textId="4899F2E0" w:rsidR="003A7E64" w:rsidRPr="00821647" w:rsidRDefault="003A7E64" w:rsidP="003A7E64">
            <w:pPr>
              <w:spacing w:line="240" w:lineRule="auto"/>
              <w:ind w:right="11"/>
              <w:rPr>
                <w:b/>
                <w:bCs/>
                <w:szCs w:val="24"/>
              </w:rPr>
            </w:pPr>
            <w:r w:rsidRPr="00A76607">
              <w:t>Verminderter Appetit</w:t>
            </w:r>
            <w:r w:rsidRPr="00A76607">
              <w:rPr>
                <w:vertAlign w:val="superscript"/>
              </w:rPr>
              <w:t>d</w:t>
            </w:r>
          </w:p>
        </w:tc>
        <w:tc>
          <w:tcPr>
            <w:tcW w:w="1435" w:type="dxa"/>
          </w:tcPr>
          <w:p w14:paraId="344D7EB5" w14:textId="0EC1975B" w:rsidR="003A7E64" w:rsidRPr="00821647" w:rsidRDefault="00731151" w:rsidP="003A7E64">
            <w:pPr>
              <w:spacing w:line="240" w:lineRule="auto"/>
              <w:ind w:right="11"/>
              <w:rPr>
                <w:b/>
                <w:bCs/>
                <w:szCs w:val="24"/>
              </w:rPr>
            </w:pPr>
            <w:r w:rsidRPr="00821647">
              <w:rPr>
                <w:szCs w:val="24"/>
              </w:rPr>
              <w:t>Sehr häufig</w:t>
            </w:r>
          </w:p>
        </w:tc>
        <w:tc>
          <w:tcPr>
            <w:tcW w:w="692" w:type="dxa"/>
          </w:tcPr>
          <w:p w14:paraId="1C02A7C5" w14:textId="1A8305DD" w:rsidR="003A7E64" w:rsidRPr="00A76607" w:rsidRDefault="002B53CF" w:rsidP="003A7E64">
            <w:pPr>
              <w:spacing w:line="240" w:lineRule="auto"/>
              <w:ind w:right="11"/>
              <w:rPr>
                <w:szCs w:val="24"/>
              </w:rPr>
            </w:pPr>
            <w:r w:rsidRPr="00821647">
              <w:rPr>
                <w:szCs w:val="24"/>
              </w:rPr>
              <w:t>28,2</w:t>
            </w:r>
          </w:p>
        </w:tc>
        <w:tc>
          <w:tcPr>
            <w:tcW w:w="992" w:type="dxa"/>
          </w:tcPr>
          <w:p w14:paraId="2CEAE505" w14:textId="0BFEA517" w:rsidR="003A7E64" w:rsidRPr="00A76607" w:rsidRDefault="002B53CF" w:rsidP="003A7E64">
            <w:pPr>
              <w:spacing w:line="240" w:lineRule="auto"/>
              <w:ind w:right="11"/>
              <w:rPr>
                <w:szCs w:val="24"/>
              </w:rPr>
            </w:pPr>
            <w:r w:rsidRPr="00821647">
              <w:rPr>
                <w:szCs w:val="24"/>
              </w:rPr>
              <w:t>1,5</w:t>
            </w:r>
          </w:p>
        </w:tc>
        <w:tc>
          <w:tcPr>
            <w:tcW w:w="1435" w:type="dxa"/>
          </w:tcPr>
          <w:p w14:paraId="4A60A9FD" w14:textId="77777777" w:rsidR="003A7E64" w:rsidRPr="00A76607" w:rsidRDefault="003A7E64" w:rsidP="003A7E64">
            <w:pPr>
              <w:spacing w:line="240" w:lineRule="auto"/>
              <w:ind w:right="11"/>
              <w:rPr>
                <w:szCs w:val="24"/>
              </w:rPr>
            </w:pPr>
          </w:p>
        </w:tc>
        <w:tc>
          <w:tcPr>
            <w:tcW w:w="692" w:type="dxa"/>
          </w:tcPr>
          <w:p w14:paraId="79661916" w14:textId="77777777" w:rsidR="003A7E64" w:rsidRPr="00A76607" w:rsidRDefault="003A7E64" w:rsidP="003A7E64">
            <w:pPr>
              <w:spacing w:line="240" w:lineRule="auto"/>
              <w:ind w:right="11"/>
              <w:rPr>
                <w:szCs w:val="24"/>
              </w:rPr>
            </w:pPr>
          </w:p>
        </w:tc>
        <w:tc>
          <w:tcPr>
            <w:tcW w:w="992" w:type="dxa"/>
          </w:tcPr>
          <w:p w14:paraId="5CDD5A73" w14:textId="77777777" w:rsidR="003A7E64" w:rsidRPr="00A76607" w:rsidRDefault="003A7E64" w:rsidP="003A7E64">
            <w:pPr>
              <w:spacing w:line="240" w:lineRule="auto"/>
              <w:ind w:right="11"/>
              <w:rPr>
                <w:szCs w:val="24"/>
              </w:rPr>
            </w:pPr>
          </w:p>
        </w:tc>
      </w:tr>
      <w:tr w:rsidR="003166C6" w:rsidRPr="00821647" w14:paraId="40FA4446" w14:textId="77777777" w:rsidTr="00D46992">
        <w:tc>
          <w:tcPr>
            <w:tcW w:w="9340" w:type="dxa"/>
            <w:gridSpan w:val="7"/>
          </w:tcPr>
          <w:p w14:paraId="007852AE" w14:textId="1DC55A28" w:rsidR="003166C6" w:rsidRPr="00821647" w:rsidRDefault="003166C6" w:rsidP="003A7E64">
            <w:pPr>
              <w:spacing w:line="240" w:lineRule="auto"/>
              <w:ind w:right="11"/>
              <w:rPr>
                <w:b/>
                <w:bCs/>
                <w:szCs w:val="24"/>
              </w:rPr>
            </w:pPr>
            <w:r w:rsidRPr="00A76607">
              <w:rPr>
                <w:b/>
                <w:bCs/>
                <w:szCs w:val="24"/>
              </w:rPr>
              <w:t>Erkrankungen des Nervensystems</w:t>
            </w:r>
          </w:p>
        </w:tc>
      </w:tr>
      <w:tr w:rsidR="00701338" w:rsidRPr="00821647" w14:paraId="00172213" w14:textId="77777777" w:rsidTr="00D46992">
        <w:tc>
          <w:tcPr>
            <w:tcW w:w="3102" w:type="dxa"/>
          </w:tcPr>
          <w:p w14:paraId="51D61BDF" w14:textId="2CBC0279" w:rsidR="003A7E64" w:rsidRPr="00A76607" w:rsidRDefault="003A7E64" w:rsidP="003A7E64">
            <w:pPr>
              <w:spacing w:line="240" w:lineRule="auto"/>
              <w:ind w:right="11"/>
              <w:rPr>
                <w:b/>
                <w:bCs/>
                <w:szCs w:val="24"/>
                <w:vertAlign w:val="superscript"/>
              </w:rPr>
            </w:pPr>
            <w:r w:rsidRPr="00A76607">
              <w:rPr>
                <w:szCs w:val="24"/>
              </w:rPr>
              <w:t>Periphere Neuropathie</w:t>
            </w:r>
            <w:r w:rsidRPr="00821647">
              <w:rPr>
                <w:szCs w:val="24"/>
                <w:vertAlign w:val="superscript"/>
              </w:rPr>
              <w:t>d,m</w:t>
            </w:r>
          </w:p>
        </w:tc>
        <w:tc>
          <w:tcPr>
            <w:tcW w:w="1435" w:type="dxa"/>
          </w:tcPr>
          <w:p w14:paraId="1DF8089D" w14:textId="5224C25A" w:rsidR="003A7E64" w:rsidRPr="00821647" w:rsidRDefault="00731151" w:rsidP="003A7E64">
            <w:pPr>
              <w:spacing w:line="240" w:lineRule="auto"/>
              <w:ind w:right="11"/>
              <w:rPr>
                <w:b/>
                <w:bCs/>
                <w:szCs w:val="24"/>
              </w:rPr>
            </w:pPr>
            <w:r w:rsidRPr="00821647">
              <w:rPr>
                <w:szCs w:val="24"/>
              </w:rPr>
              <w:t>Häufig</w:t>
            </w:r>
          </w:p>
        </w:tc>
        <w:tc>
          <w:tcPr>
            <w:tcW w:w="692" w:type="dxa"/>
          </w:tcPr>
          <w:p w14:paraId="4F6F3744" w14:textId="0A4DDF96" w:rsidR="003A7E64" w:rsidRPr="00A76607" w:rsidRDefault="009E3B0B" w:rsidP="003A7E64">
            <w:pPr>
              <w:spacing w:line="240" w:lineRule="auto"/>
              <w:ind w:right="11"/>
              <w:rPr>
                <w:szCs w:val="24"/>
              </w:rPr>
            </w:pPr>
            <w:r w:rsidRPr="00821647">
              <w:rPr>
                <w:szCs w:val="24"/>
              </w:rPr>
              <w:t>6,4</w:t>
            </w:r>
          </w:p>
        </w:tc>
        <w:tc>
          <w:tcPr>
            <w:tcW w:w="992" w:type="dxa"/>
          </w:tcPr>
          <w:p w14:paraId="78A8096F" w14:textId="1599F589" w:rsidR="003A7E64" w:rsidRPr="00A76607" w:rsidRDefault="009E3B0B" w:rsidP="003A7E64">
            <w:pPr>
              <w:spacing w:line="240" w:lineRule="auto"/>
              <w:ind w:right="11"/>
              <w:rPr>
                <w:szCs w:val="24"/>
              </w:rPr>
            </w:pPr>
            <w:r w:rsidRPr="00821647">
              <w:rPr>
                <w:szCs w:val="24"/>
              </w:rPr>
              <w:t>0</w:t>
            </w:r>
          </w:p>
        </w:tc>
        <w:tc>
          <w:tcPr>
            <w:tcW w:w="1435" w:type="dxa"/>
          </w:tcPr>
          <w:p w14:paraId="617EF071" w14:textId="77777777" w:rsidR="003A7E64" w:rsidRPr="00A76607" w:rsidRDefault="003A7E64" w:rsidP="003A7E64">
            <w:pPr>
              <w:spacing w:line="240" w:lineRule="auto"/>
              <w:ind w:right="11"/>
              <w:rPr>
                <w:szCs w:val="24"/>
              </w:rPr>
            </w:pPr>
          </w:p>
        </w:tc>
        <w:tc>
          <w:tcPr>
            <w:tcW w:w="692" w:type="dxa"/>
          </w:tcPr>
          <w:p w14:paraId="5DDB0879" w14:textId="77777777" w:rsidR="003A7E64" w:rsidRPr="00A76607" w:rsidRDefault="003A7E64" w:rsidP="003A7E64">
            <w:pPr>
              <w:spacing w:line="240" w:lineRule="auto"/>
              <w:ind w:right="11"/>
              <w:rPr>
                <w:szCs w:val="24"/>
              </w:rPr>
            </w:pPr>
          </w:p>
        </w:tc>
        <w:tc>
          <w:tcPr>
            <w:tcW w:w="992" w:type="dxa"/>
          </w:tcPr>
          <w:p w14:paraId="36E0F99A" w14:textId="77777777" w:rsidR="003A7E64" w:rsidRPr="00A76607" w:rsidRDefault="003A7E64" w:rsidP="003A7E64">
            <w:pPr>
              <w:spacing w:line="240" w:lineRule="auto"/>
              <w:ind w:right="11"/>
              <w:rPr>
                <w:szCs w:val="24"/>
              </w:rPr>
            </w:pPr>
          </w:p>
        </w:tc>
      </w:tr>
      <w:tr w:rsidR="00701338" w:rsidRPr="00821647" w14:paraId="37C069F6" w14:textId="77777777" w:rsidTr="00D46992">
        <w:tc>
          <w:tcPr>
            <w:tcW w:w="3102" w:type="dxa"/>
          </w:tcPr>
          <w:p w14:paraId="56186DD5" w14:textId="6B13B331" w:rsidR="003A7E64" w:rsidRPr="00821647" w:rsidRDefault="003A7E64" w:rsidP="003A7E64">
            <w:pPr>
              <w:spacing w:line="240" w:lineRule="auto"/>
              <w:ind w:right="11"/>
              <w:rPr>
                <w:b/>
                <w:bCs/>
                <w:szCs w:val="24"/>
              </w:rPr>
            </w:pPr>
            <w:r w:rsidRPr="00A76607">
              <w:rPr>
                <w:szCs w:val="24"/>
              </w:rPr>
              <w:t>Enzephalitis</w:t>
            </w:r>
            <w:r w:rsidRPr="00821647">
              <w:rPr>
                <w:szCs w:val="24"/>
                <w:vertAlign w:val="superscript"/>
              </w:rPr>
              <w:t>n</w:t>
            </w:r>
          </w:p>
        </w:tc>
        <w:tc>
          <w:tcPr>
            <w:tcW w:w="1435" w:type="dxa"/>
          </w:tcPr>
          <w:p w14:paraId="023A61AB" w14:textId="5C757CCC" w:rsidR="003A7E64" w:rsidRPr="00821647" w:rsidRDefault="00623B0C" w:rsidP="003A7E64">
            <w:pPr>
              <w:spacing w:line="240" w:lineRule="auto"/>
              <w:ind w:right="11"/>
              <w:rPr>
                <w:b/>
                <w:bCs/>
                <w:szCs w:val="24"/>
              </w:rPr>
            </w:pPr>
            <w:r w:rsidRPr="00821647">
              <w:rPr>
                <w:szCs w:val="24"/>
              </w:rPr>
              <w:t>Gelegentlich</w:t>
            </w:r>
          </w:p>
        </w:tc>
        <w:tc>
          <w:tcPr>
            <w:tcW w:w="692" w:type="dxa"/>
          </w:tcPr>
          <w:p w14:paraId="14C19612" w14:textId="6D7A3E6C" w:rsidR="003A7E64" w:rsidRPr="00A76607" w:rsidRDefault="009E3B0B" w:rsidP="003A7E64">
            <w:pPr>
              <w:spacing w:line="240" w:lineRule="auto"/>
              <w:ind w:right="11"/>
              <w:rPr>
                <w:szCs w:val="24"/>
              </w:rPr>
            </w:pPr>
            <w:r w:rsidRPr="00821647">
              <w:rPr>
                <w:szCs w:val="24"/>
              </w:rPr>
              <w:t>0,6</w:t>
            </w:r>
          </w:p>
        </w:tc>
        <w:tc>
          <w:tcPr>
            <w:tcW w:w="992" w:type="dxa"/>
          </w:tcPr>
          <w:p w14:paraId="61A6E5D0" w14:textId="6AFA469B" w:rsidR="003A7E64" w:rsidRPr="00A76607" w:rsidRDefault="009E3B0B" w:rsidP="003A7E64">
            <w:pPr>
              <w:spacing w:line="240" w:lineRule="auto"/>
              <w:ind w:right="11"/>
              <w:rPr>
                <w:szCs w:val="24"/>
              </w:rPr>
            </w:pPr>
            <w:r w:rsidRPr="00821647">
              <w:rPr>
                <w:szCs w:val="24"/>
              </w:rPr>
              <w:t>0,6</w:t>
            </w:r>
          </w:p>
        </w:tc>
        <w:tc>
          <w:tcPr>
            <w:tcW w:w="1435" w:type="dxa"/>
          </w:tcPr>
          <w:p w14:paraId="5ACB5306" w14:textId="004EDCD1" w:rsidR="003A7E64" w:rsidRPr="00A76607" w:rsidRDefault="00D11FD4" w:rsidP="003A7E64">
            <w:pPr>
              <w:spacing w:line="240" w:lineRule="auto"/>
              <w:ind w:right="11"/>
              <w:rPr>
                <w:szCs w:val="24"/>
                <w:vertAlign w:val="superscript"/>
              </w:rPr>
            </w:pPr>
            <w:r w:rsidRPr="00821647">
              <w:rPr>
                <w:szCs w:val="24"/>
              </w:rPr>
              <w:t>Selten</w:t>
            </w:r>
            <w:r w:rsidR="005C734A" w:rsidRPr="00821647">
              <w:rPr>
                <w:szCs w:val="24"/>
                <w:vertAlign w:val="superscript"/>
              </w:rPr>
              <w:t>l</w:t>
            </w:r>
          </w:p>
        </w:tc>
        <w:tc>
          <w:tcPr>
            <w:tcW w:w="692" w:type="dxa"/>
          </w:tcPr>
          <w:p w14:paraId="453CEDB0" w14:textId="5E517685" w:rsidR="003A7E64" w:rsidRPr="00A76607" w:rsidRDefault="009E3B0B" w:rsidP="003A7E64">
            <w:pPr>
              <w:spacing w:line="240" w:lineRule="auto"/>
              <w:ind w:right="11"/>
              <w:rPr>
                <w:szCs w:val="24"/>
              </w:rPr>
            </w:pPr>
            <w:r w:rsidRPr="00821647">
              <w:rPr>
                <w:szCs w:val="24"/>
              </w:rPr>
              <w:t>&lt;</w:t>
            </w:r>
            <w:r w:rsidR="005675AF" w:rsidRPr="00821647">
              <w:rPr>
                <w:szCs w:val="24"/>
              </w:rPr>
              <w:t> </w:t>
            </w:r>
            <w:r w:rsidRPr="00821647">
              <w:rPr>
                <w:szCs w:val="24"/>
              </w:rPr>
              <w:t>0,1</w:t>
            </w:r>
          </w:p>
        </w:tc>
        <w:tc>
          <w:tcPr>
            <w:tcW w:w="992" w:type="dxa"/>
          </w:tcPr>
          <w:p w14:paraId="4D7750FA" w14:textId="08EF8532" w:rsidR="003A7E64" w:rsidRPr="00A76607" w:rsidRDefault="009E3B0B" w:rsidP="003A7E64">
            <w:pPr>
              <w:spacing w:line="240" w:lineRule="auto"/>
              <w:ind w:right="11"/>
              <w:rPr>
                <w:szCs w:val="24"/>
              </w:rPr>
            </w:pPr>
            <w:r w:rsidRPr="00821647">
              <w:rPr>
                <w:szCs w:val="24"/>
              </w:rPr>
              <w:t>0</w:t>
            </w:r>
          </w:p>
        </w:tc>
      </w:tr>
      <w:tr w:rsidR="00701338" w:rsidRPr="00821647" w14:paraId="5B281D82" w14:textId="77777777" w:rsidTr="00D46992">
        <w:tc>
          <w:tcPr>
            <w:tcW w:w="3102" w:type="dxa"/>
          </w:tcPr>
          <w:p w14:paraId="6BCE7C96" w14:textId="2FAAC780" w:rsidR="003A7E64" w:rsidRPr="00821647" w:rsidRDefault="003A7E64" w:rsidP="003A7E64">
            <w:pPr>
              <w:spacing w:line="240" w:lineRule="auto"/>
              <w:ind w:right="11"/>
              <w:rPr>
                <w:b/>
                <w:bCs/>
                <w:szCs w:val="24"/>
              </w:rPr>
            </w:pPr>
            <w:r w:rsidRPr="00A76607">
              <w:rPr>
                <w:szCs w:val="24"/>
              </w:rPr>
              <w:t>Myasthenia gravis</w:t>
            </w:r>
          </w:p>
        </w:tc>
        <w:tc>
          <w:tcPr>
            <w:tcW w:w="1435" w:type="dxa"/>
          </w:tcPr>
          <w:p w14:paraId="6B8E783B" w14:textId="0082A276" w:rsidR="003A7E64" w:rsidRPr="00A76607" w:rsidRDefault="0034513F" w:rsidP="003A7E64">
            <w:pPr>
              <w:spacing w:line="240" w:lineRule="auto"/>
              <w:ind w:right="11"/>
              <w:rPr>
                <w:szCs w:val="24"/>
                <w:vertAlign w:val="superscript"/>
              </w:rPr>
            </w:pPr>
            <w:r w:rsidRPr="00A76607">
              <w:rPr>
                <w:szCs w:val="24"/>
              </w:rPr>
              <w:t>Selten</w:t>
            </w:r>
            <w:r w:rsidR="002C2CAA" w:rsidRPr="00821647">
              <w:rPr>
                <w:szCs w:val="24"/>
                <w:vertAlign w:val="superscript"/>
              </w:rPr>
              <w:t>o</w:t>
            </w:r>
          </w:p>
        </w:tc>
        <w:tc>
          <w:tcPr>
            <w:tcW w:w="692" w:type="dxa"/>
          </w:tcPr>
          <w:p w14:paraId="53A76572" w14:textId="001F78FA" w:rsidR="003A7E64" w:rsidRPr="00A76607" w:rsidRDefault="009E3B0B" w:rsidP="003A7E64">
            <w:pPr>
              <w:spacing w:line="240" w:lineRule="auto"/>
              <w:ind w:right="11"/>
              <w:rPr>
                <w:szCs w:val="24"/>
              </w:rPr>
            </w:pPr>
            <w:r w:rsidRPr="00821647">
              <w:rPr>
                <w:szCs w:val="24"/>
              </w:rPr>
              <w:t>&lt;</w:t>
            </w:r>
            <w:r w:rsidR="005675AF" w:rsidRPr="00821647">
              <w:rPr>
                <w:szCs w:val="24"/>
              </w:rPr>
              <w:t> </w:t>
            </w:r>
            <w:r w:rsidRPr="00821647">
              <w:rPr>
                <w:szCs w:val="24"/>
              </w:rPr>
              <w:t>0,1</w:t>
            </w:r>
          </w:p>
        </w:tc>
        <w:tc>
          <w:tcPr>
            <w:tcW w:w="992" w:type="dxa"/>
          </w:tcPr>
          <w:p w14:paraId="57EBA38C" w14:textId="71005AA9" w:rsidR="003A7E64" w:rsidRPr="00A76607" w:rsidRDefault="009E3B0B" w:rsidP="003A7E64">
            <w:pPr>
              <w:spacing w:line="240" w:lineRule="auto"/>
              <w:ind w:right="11"/>
              <w:rPr>
                <w:szCs w:val="24"/>
              </w:rPr>
            </w:pPr>
            <w:r w:rsidRPr="00821647">
              <w:rPr>
                <w:szCs w:val="24"/>
              </w:rPr>
              <w:t>&lt;</w:t>
            </w:r>
            <w:r w:rsidR="005675AF" w:rsidRPr="00821647">
              <w:rPr>
                <w:szCs w:val="24"/>
              </w:rPr>
              <w:t> </w:t>
            </w:r>
            <w:r w:rsidRPr="00821647">
              <w:rPr>
                <w:szCs w:val="24"/>
              </w:rPr>
              <w:t>0,1</w:t>
            </w:r>
          </w:p>
        </w:tc>
        <w:tc>
          <w:tcPr>
            <w:tcW w:w="1435" w:type="dxa"/>
          </w:tcPr>
          <w:p w14:paraId="05EE2999" w14:textId="346242D4" w:rsidR="003A7E64" w:rsidRPr="00A76607" w:rsidRDefault="00D11FD4" w:rsidP="003A7E64">
            <w:pPr>
              <w:spacing w:line="240" w:lineRule="auto"/>
              <w:ind w:right="11"/>
              <w:rPr>
                <w:szCs w:val="24"/>
              </w:rPr>
            </w:pPr>
            <w:r w:rsidRPr="00821647">
              <w:rPr>
                <w:szCs w:val="24"/>
              </w:rPr>
              <w:t>Gelegentlich</w:t>
            </w:r>
          </w:p>
        </w:tc>
        <w:tc>
          <w:tcPr>
            <w:tcW w:w="692" w:type="dxa"/>
          </w:tcPr>
          <w:p w14:paraId="1CBE901A" w14:textId="2816478C" w:rsidR="003A7E64" w:rsidRPr="00A76607" w:rsidRDefault="009E3B0B" w:rsidP="003A7E64">
            <w:pPr>
              <w:spacing w:line="240" w:lineRule="auto"/>
              <w:ind w:right="11"/>
              <w:rPr>
                <w:szCs w:val="24"/>
              </w:rPr>
            </w:pPr>
            <w:r w:rsidRPr="00821647">
              <w:rPr>
                <w:szCs w:val="24"/>
              </w:rPr>
              <w:t>0,4</w:t>
            </w:r>
          </w:p>
        </w:tc>
        <w:tc>
          <w:tcPr>
            <w:tcW w:w="992" w:type="dxa"/>
          </w:tcPr>
          <w:p w14:paraId="55AAEDCA" w14:textId="1199AB0D" w:rsidR="003A7E64" w:rsidRPr="00A76607" w:rsidRDefault="009E3B0B" w:rsidP="003A7E64">
            <w:pPr>
              <w:spacing w:line="240" w:lineRule="auto"/>
              <w:ind w:right="11"/>
              <w:rPr>
                <w:szCs w:val="24"/>
              </w:rPr>
            </w:pPr>
            <w:r w:rsidRPr="00821647">
              <w:rPr>
                <w:szCs w:val="24"/>
              </w:rPr>
              <w:t>0</w:t>
            </w:r>
          </w:p>
        </w:tc>
      </w:tr>
      <w:tr w:rsidR="00701338" w:rsidRPr="00821647" w14:paraId="3D48577E" w14:textId="77777777" w:rsidTr="00D46992">
        <w:tc>
          <w:tcPr>
            <w:tcW w:w="3102" w:type="dxa"/>
          </w:tcPr>
          <w:p w14:paraId="56D11AD0" w14:textId="652A324B" w:rsidR="003A7E64" w:rsidRPr="00821647" w:rsidRDefault="003A7E64" w:rsidP="003A7E64">
            <w:pPr>
              <w:spacing w:line="240" w:lineRule="auto"/>
              <w:ind w:right="11"/>
              <w:rPr>
                <w:b/>
                <w:bCs/>
                <w:szCs w:val="24"/>
              </w:rPr>
            </w:pPr>
            <w:r w:rsidRPr="00A76607">
              <w:rPr>
                <w:szCs w:val="24"/>
              </w:rPr>
              <w:t>Guillain-Barré-Syndrom</w:t>
            </w:r>
          </w:p>
        </w:tc>
        <w:tc>
          <w:tcPr>
            <w:tcW w:w="1435" w:type="dxa"/>
          </w:tcPr>
          <w:p w14:paraId="2EFE7109" w14:textId="47C2B66E" w:rsidR="003A7E64" w:rsidRPr="00A76607" w:rsidRDefault="0034513F" w:rsidP="003A7E64">
            <w:pPr>
              <w:spacing w:line="240" w:lineRule="auto"/>
              <w:ind w:right="11"/>
              <w:rPr>
                <w:b/>
                <w:bCs/>
                <w:szCs w:val="24"/>
                <w:vertAlign w:val="superscript"/>
              </w:rPr>
            </w:pPr>
            <w:r w:rsidRPr="00821647">
              <w:rPr>
                <w:szCs w:val="24"/>
              </w:rPr>
              <w:t>Selten</w:t>
            </w:r>
            <w:r w:rsidR="002C2CAA" w:rsidRPr="00821647">
              <w:rPr>
                <w:szCs w:val="24"/>
                <w:vertAlign w:val="superscript"/>
              </w:rPr>
              <w:t>p</w:t>
            </w:r>
          </w:p>
        </w:tc>
        <w:tc>
          <w:tcPr>
            <w:tcW w:w="692" w:type="dxa"/>
          </w:tcPr>
          <w:p w14:paraId="72432714" w14:textId="5A86B9A8" w:rsidR="003A7E64" w:rsidRPr="00A76607" w:rsidRDefault="009E3B0B" w:rsidP="003A7E64">
            <w:pPr>
              <w:spacing w:line="240" w:lineRule="auto"/>
              <w:ind w:right="11"/>
              <w:rPr>
                <w:szCs w:val="24"/>
              </w:rPr>
            </w:pPr>
            <w:r w:rsidRPr="00821647">
              <w:rPr>
                <w:szCs w:val="24"/>
              </w:rPr>
              <w:t>&lt;</w:t>
            </w:r>
            <w:r w:rsidR="005675AF" w:rsidRPr="00821647">
              <w:rPr>
                <w:szCs w:val="24"/>
              </w:rPr>
              <w:t> </w:t>
            </w:r>
            <w:r w:rsidRPr="00821647">
              <w:rPr>
                <w:szCs w:val="24"/>
              </w:rPr>
              <w:t>0,1</w:t>
            </w:r>
          </w:p>
        </w:tc>
        <w:tc>
          <w:tcPr>
            <w:tcW w:w="992" w:type="dxa"/>
          </w:tcPr>
          <w:p w14:paraId="153F2F0B" w14:textId="66634DE5" w:rsidR="003A7E64" w:rsidRPr="00A76607" w:rsidRDefault="009E3B0B" w:rsidP="003A7E64">
            <w:pPr>
              <w:spacing w:line="240" w:lineRule="auto"/>
              <w:ind w:right="11"/>
              <w:rPr>
                <w:szCs w:val="24"/>
              </w:rPr>
            </w:pPr>
            <w:r w:rsidRPr="00821647">
              <w:rPr>
                <w:szCs w:val="24"/>
              </w:rPr>
              <w:t>0</w:t>
            </w:r>
          </w:p>
        </w:tc>
        <w:tc>
          <w:tcPr>
            <w:tcW w:w="1435" w:type="dxa"/>
          </w:tcPr>
          <w:p w14:paraId="33FC6761" w14:textId="62024EE4" w:rsidR="003A7E64" w:rsidRPr="00A76607" w:rsidRDefault="00D11FD4" w:rsidP="003A7E64">
            <w:pPr>
              <w:spacing w:line="240" w:lineRule="auto"/>
              <w:ind w:right="11"/>
              <w:rPr>
                <w:szCs w:val="24"/>
                <w:vertAlign w:val="superscript"/>
              </w:rPr>
            </w:pPr>
            <w:r w:rsidRPr="00821647">
              <w:rPr>
                <w:szCs w:val="24"/>
              </w:rPr>
              <w:t>Selten</w:t>
            </w:r>
            <w:r w:rsidR="005C734A" w:rsidRPr="00821647">
              <w:rPr>
                <w:szCs w:val="24"/>
                <w:vertAlign w:val="superscript"/>
              </w:rPr>
              <w:t>p</w:t>
            </w:r>
          </w:p>
        </w:tc>
        <w:tc>
          <w:tcPr>
            <w:tcW w:w="692" w:type="dxa"/>
          </w:tcPr>
          <w:p w14:paraId="7516B86C" w14:textId="44BFC9BF" w:rsidR="003A7E64" w:rsidRPr="00A76607" w:rsidRDefault="009E3B0B" w:rsidP="003A7E64">
            <w:pPr>
              <w:spacing w:line="240" w:lineRule="auto"/>
              <w:ind w:right="11"/>
              <w:rPr>
                <w:szCs w:val="24"/>
              </w:rPr>
            </w:pPr>
            <w:r w:rsidRPr="00821647">
              <w:rPr>
                <w:szCs w:val="24"/>
              </w:rPr>
              <w:t>&lt;</w:t>
            </w:r>
            <w:r w:rsidR="005675AF" w:rsidRPr="00821647">
              <w:rPr>
                <w:szCs w:val="24"/>
              </w:rPr>
              <w:t> </w:t>
            </w:r>
            <w:r w:rsidRPr="00821647">
              <w:rPr>
                <w:szCs w:val="24"/>
              </w:rPr>
              <w:t>0,1</w:t>
            </w:r>
          </w:p>
        </w:tc>
        <w:tc>
          <w:tcPr>
            <w:tcW w:w="992" w:type="dxa"/>
          </w:tcPr>
          <w:p w14:paraId="03ADEC51" w14:textId="1B798AA9" w:rsidR="003A7E64" w:rsidRPr="00A76607" w:rsidRDefault="009E3B0B" w:rsidP="003A7E64">
            <w:pPr>
              <w:spacing w:line="240" w:lineRule="auto"/>
              <w:ind w:right="11"/>
              <w:rPr>
                <w:szCs w:val="24"/>
              </w:rPr>
            </w:pPr>
            <w:r w:rsidRPr="00821647">
              <w:rPr>
                <w:szCs w:val="24"/>
              </w:rPr>
              <w:t>0</w:t>
            </w:r>
          </w:p>
        </w:tc>
      </w:tr>
      <w:tr w:rsidR="00701338" w:rsidRPr="00821647" w14:paraId="6D83D12E" w14:textId="77777777" w:rsidTr="00D46992">
        <w:tc>
          <w:tcPr>
            <w:tcW w:w="3102" w:type="dxa"/>
          </w:tcPr>
          <w:p w14:paraId="2F4A65C1" w14:textId="3B68210A" w:rsidR="003A7E64" w:rsidRPr="00821647" w:rsidRDefault="003A7E64" w:rsidP="003A7E64">
            <w:pPr>
              <w:spacing w:line="240" w:lineRule="auto"/>
              <w:ind w:right="11"/>
              <w:rPr>
                <w:b/>
                <w:bCs/>
                <w:szCs w:val="24"/>
              </w:rPr>
            </w:pPr>
            <w:r w:rsidRPr="00A76607">
              <w:rPr>
                <w:szCs w:val="24"/>
              </w:rPr>
              <w:t>Meningitis</w:t>
            </w:r>
          </w:p>
        </w:tc>
        <w:tc>
          <w:tcPr>
            <w:tcW w:w="1435" w:type="dxa"/>
          </w:tcPr>
          <w:p w14:paraId="542E69EA" w14:textId="71F9C553" w:rsidR="003A7E64" w:rsidRPr="00A76607" w:rsidRDefault="0034513F" w:rsidP="003A7E64">
            <w:pPr>
              <w:spacing w:line="240" w:lineRule="auto"/>
              <w:ind w:right="11"/>
              <w:rPr>
                <w:b/>
                <w:bCs/>
                <w:szCs w:val="24"/>
                <w:vertAlign w:val="superscript"/>
              </w:rPr>
            </w:pPr>
            <w:r w:rsidRPr="00821647">
              <w:rPr>
                <w:szCs w:val="24"/>
              </w:rPr>
              <w:t>Selten</w:t>
            </w:r>
            <w:r w:rsidR="002C2CAA" w:rsidRPr="00821647">
              <w:rPr>
                <w:szCs w:val="24"/>
                <w:vertAlign w:val="superscript"/>
              </w:rPr>
              <w:t>o</w:t>
            </w:r>
          </w:p>
        </w:tc>
        <w:tc>
          <w:tcPr>
            <w:tcW w:w="692" w:type="dxa"/>
          </w:tcPr>
          <w:p w14:paraId="13A216D1" w14:textId="11F2E433" w:rsidR="003A7E64" w:rsidRPr="00A76607" w:rsidRDefault="009E3B0B" w:rsidP="003A7E64">
            <w:pPr>
              <w:spacing w:line="240" w:lineRule="auto"/>
              <w:ind w:right="11"/>
              <w:rPr>
                <w:szCs w:val="24"/>
              </w:rPr>
            </w:pPr>
            <w:r w:rsidRPr="00821647">
              <w:rPr>
                <w:szCs w:val="24"/>
              </w:rPr>
              <w:t>0,1</w:t>
            </w:r>
          </w:p>
        </w:tc>
        <w:tc>
          <w:tcPr>
            <w:tcW w:w="992" w:type="dxa"/>
          </w:tcPr>
          <w:p w14:paraId="4C521D7A" w14:textId="1CC73AFC" w:rsidR="003A7E64" w:rsidRPr="00A76607" w:rsidRDefault="009E3B0B" w:rsidP="003A7E64">
            <w:pPr>
              <w:spacing w:line="240" w:lineRule="auto"/>
              <w:ind w:right="11"/>
              <w:rPr>
                <w:szCs w:val="24"/>
              </w:rPr>
            </w:pPr>
            <w:r w:rsidRPr="00821647">
              <w:rPr>
                <w:szCs w:val="24"/>
              </w:rPr>
              <w:t>0</w:t>
            </w:r>
          </w:p>
        </w:tc>
        <w:tc>
          <w:tcPr>
            <w:tcW w:w="1435" w:type="dxa"/>
          </w:tcPr>
          <w:p w14:paraId="0541AB17" w14:textId="2D6BDE38" w:rsidR="003A7E64" w:rsidRPr="00A76607" w:rsidRDefault="00D11FD4" w:rsidP="003A7E64">
            <w:pPr>
              <w:spacing w:line="240" w:lineRule="auto"/>
              <w:ind w:right="11"/>
              <w:rPr>
                <w:szCs w:val="24"/>
              </w:rPr>
            </w:pPr>
            <w:r w:rsidRPr="00821647">
              <w:rPr>
                <w:szCs w:val="24"/>
              </w:rPr>
              <w:t>Gelegentlich</w:t>
            </w:r>
          </w:p>
        </w:tc>
        <w:tc>
          <w:tcPr>
            <w:tcW w:w="692" w:type="dxa"/>
          </w:tcPr>
          <w:p w14:paraId="434D35B2" w14:textId="4FA64215" w:rsidR="003A7E64" w:rsidRPr="00A76607" w:rsidRDefault="009E3B0B" w:rsidP="003A7E64">
            <w:pPr>
              <w:spacing w:line="240" w:lineRule="auto"/>
              <w:ind w:right="11"/>
              <w:rPr>
                <w:szCs w:val="24"/>
              </w:rPr>
            </w:pPr>
            <w:r w:rsidRPr="00821647">
              <w:rPr>
                <w:szCs w:val="24"/>
              </w:rPr>
              <w:t>0,2</w:t>
            </w:r>
          </w:p>
        </w:tc>
        <w:tc>
          <w:tcPr>
            <w:tcW w:w="992" w:type="dxa"/>
          </w:tcPr>
          <w:p w14:paraId="0411CB2E" w14:textId="7EC5DAC7" w:rsidR="003A7E64" w:rsidRPr="00A76607" w:rsidRDefault="009E3B0B" w:rsidP="003A7E64">
            <w:pPr>
              <w:spacing w:line="240" w:lineRule="auto"/>
              <w:ind w:right="11"/>
              <w:rPr>
                <w:szCs w:val="24"/>
              </w:rPr>
            </w:pPr>
            <w:r w:rsidRPr="00821647">
              <w:rPr>
                <w:szCs w:val="24"/>
              </w:rPr>
              <w:t>0,2</w:t>
            </w:r>
          </w:p>
        </w:tc>
      </w:tr>
      <w:tr w:rsidR="001D1B4F" w:rsidRPr="00821647" w14:paraId="7AD4FE48" w14:textId="77777777" w:rsidTr="00D46992">
        <w:tc>
          <w:tcPr>
            <w:tcW w:w="3102" w:type="dxa"/>
          </w:tcPr>
          <w:p w14:paraId="685C4912" w14:textId="46B1A725" w:rsidR="001D1B4F" w:rsidRPr="00A76607" w:rsidRDefault="001D1B4F" w:rsidP="003A7E64">
            <w:pPr>
              <w:spacing w:line="240" w:lineRule="auto"/>
              <w:ind w:right="11"/>
              <w:rPr>
                <w:szCs w:val="24"/>
              </w:rPr>
            </w:pPr>
            <w:r>
              <w:rPr>
                <w:szCs w:val="24"/>
              </w:rPr>
              <w:t>Myelitis</w:t>
            </w:r>
            <w:r w:rsidR="003B1CDE">
              <w:rPr>
                <w:szCs w:val="24"/>
              </w:rPr>
              <w:t xml:space="preserve"> </w:t>
            </w:r>
            <w:r w:rsidR="003B1CDE">
              <w:t>transversa</w:t>
            </w:r>
            <w:r w:rsidRPr="005406DF">
              <w:rPr>
                <w:szCs w:val="24"/>
                <w:vertAlign w:val="superscript"/>
              </w:rPr>
              <w:t>q</w:t>
            </w:r>
          </w:p>
        </w:tc>
        <w:tc>
          <w:tcPr>
            <w:tcW w:w="1435" w:type="dxa"/>
          </w:tcPr>
          <w:p w14:paraId="376C351F" w14:textId="656143A5" w:rsidR="001D1B4F" w:rsidRPr="00821647" w:rsidRDefault="001D1B4F" w:rsidP="003A7E64">
            <w:pPr>
              <w:spacing w:line="240" w:lineRule="auto"/>
              <w:ind w:right="11"/>
              <w:rPr>
                <w:szCs w:val="24"/>
              </w:rPr>
            </w:pPr>
            <w:r>
              <w:rPr>
                <w:szCs w:val="24"/>
              </w:rPr>
              <w:t>Nicht bekannt</w:t>
            </w:r>
          </w:p>
        </w:tc>
        <w:tc>
          <w:tcPr>
            <w:tcW w:w="692" w:type="dxa"/>
          </w:tcPr>
          <w:p w14:paraId="4D3EAA39" w14:textId="44ABFBC1" w:rsidR="001D1B4F" w:rsidRPr="00821647" w:rsidRDefault="001D1B4F" w:rsidP="003A7E64">
            <w:pPr>
              <w:spacing w:line="240" w:lineRule="auto"/>
              <w:ind w:right="11"/>
              <w:rPr>
                <w:szCs w:val="24"/>
              </w:rPr>
            </w:pPr>
            <w:r>
              <w:rPr>
                <w:szCs w:val="24"/>
              </w:rPr>
              <w:t>-</w:t>
            </w:r>
          </w:p>
        </w:tc>
        <w:tc>
          <w:tcPr>
            <w:tcW w:w="992" w:type="dxa"/>
          </w:tcPr>
          <w:p w14:paraId="78151CE1" w14:textId="325F443C" w:rsidR="001D1B4F" w:rsidRPr="00821647" w:rsidRDefault="001D1B4F" w:rsidP="003A7E64">
            <w:pPr>
              <w:spacing w:line="240" w:lineRule="auto"/>
              <w:ind w:right="11"/>
              <w:rPr>
                <w:szCs w:val="24"/>
              </w:rPr>
            </w:pPr>
            <w:r>
              <w:rPr>
                <w:szCs w:val="24"/>
              </w:rPr>
              <w:t>-</w:t>
            </w:r>
          </w:p>
        </w:tc>
        <w:tc>
          <w:tcPr>
            <w:tcW w:w="1435" w:type="dxa"/>
          </w:tcPr>
          <w:p w14:paraId="5D01CB36" w14:textId="162B34E5" w:rsidR="001D1B4F" w:rsidRPr="00821647" w:rsidRDefault="001D1B4F" w:rsidP="003A7E64">
            <w:pPr>
              <w:spacing w:line="240" w:lineRule="auto"/>
              <w:ind w:right="11"/>
              <w:rPr>
                <w:szCs w:val="24"/>
              </w:rPr>
            </w:pPr>
            <w:r>
              <w:rPr>
                <w:szCs w:val="24"/>
              </w:rPr>
              <w:t>Nicht bekannt</w:t>
            </w:r>
          </w:p>
        </w:tc>
        <w:tc>
          <w:tcPr>
            <w:tcW w:w="692" w:type="dxa"/>
          </w:tcPr>
          <w:p w14:paraId="28DDD0FA" w14:textId="6151B377" w:rsidR="001D1B4F" w:rsidRPr="00821647" w:rsidRDefault="001D1B4F" w:rsidP="003A7E64">
            <w:pPr>
              <w:spacing w:line="240" w:lineRule="auto"/>
              <w:ind w:right="11"/>
              <w:rPr>
                <w:szCs w:val="24"/>
              </w:rPr>
            </w:pPr>
            <w:r>
              <w:rPr>
                <w:szCs w:val="24"/>
              </w:rPr>
              <w:t>-</w:t>
            </w:r>
          </w:p>
        </w:tc>
        <w:tc>
          <w:tcPr>
            <w:tcW w:w="992" w:type="dxa"/>
          </w:tcPr>
          <w:p w14:paraId="60A6D20C" w14:textId="705FA56A" w:rsidR="001D1B4F" w:rsidRPr="00821647" w:rsidRDefault="001D1B4F" w:rsidP="003A7E64">
            <w:pPr>
              <w:spacing w:line="240" w:lineRule="auto"/>
              <w:ind w:right="11"/>
              <w:rPr>
                <w:szCs w:val="24"/>
              </w:rPr>
            </w:pPr>
            <w:r>
              <w:rPr>
                <w:szCs w:val="24"/>
              </w:rPr>
              <w:t>-</w:t>
            </w:r>
          </w:p>
        </w:tc>
      </w:tr>
      <w:tr w:rsidR="003166C6" w:rsidRPr="00821647" w14:paraId="3E965D6D" w14:textId="77777777" w:rsidTr="00D46992">
        <w:tc>
          <w:tcPr>
            <w:tcW w:w="9340" w:type="dxa"/>
            <w:gridSpan w:val="7"/>
          </w:tcPr>
          <w:p w14:paraId="19C7A2C0" w14:textId="10779A6B" w:rsidR="003166C6" w:rsidRPr="00821647" w:rsidRDefault="003166C6" w:rsidP="003A7E64">
            <w:pPr>
              <w:spacing w:line="240" w:lineRule="auto"/>
              <w:ind w:right="11"/>
              <w:rPr>
                <w:b/>
                <w:bCs/>
                <w:szCs w:val="24"/>
              </w:rPr>
            </w:pPr>
            <w:r w:rsidRPr="00A76607">
              <w:rPr>
                <w:b/>
                <w:bCs/>
                <w:szCs w:val="24"/>
              </w:rPr>
              <w:t>Herzerkrankungen</w:t>
            </w:r>
          </w:p>
        </w:tc>
      </w:tr>
      <w:tr w:rsidR="00701338" w:rsidRPr="00821647" w14:paraId="3ECCCD70" w14:textId="77777777" w:rsidTr="00D46992">
        <w:tc>
          <w:tcPr>
            <w:tcW w:w="3102" w:type="dxa"/>
          </w:tcPr>
          <w:p w14:paraId="7FDD565E" w14:textId="227B8A3A" w:rsidR="003A7E64" w:rsidRPr="00A76607" w:rsidRDefault="003A7E64" w:rsidP="003A7E64">
            <w:pPr>
              <w:spacing w:line="240" w:lineRule="auto"/>
              <w:ind w:right="11"/>
              <w:rPr>
                <w:b/>
                <w:bCs/>
                <w:szCs w:val="24"/>
                <w:vertAlign w:val="superscript"/>
              </w:rPr>
            </w:pPr>
            <w:r w:rsidRPr="00A76607">
              <w:t>Myokarditis</w:t>
            </w:r>
            <w:r w:rsidR="001D1B4F" w:rsidRPr="005406DF">
              <w:rPr>
                <w:vertAlign w:val="superscript"/>
              </w:rPr>
              <w:t>r</w:t>
            </w:r>
          </w:p>
        </w:tc>
        <w:tc>
          <w:tcPr>
            <w:tcW w:w="1435" w:type="dxa"/>
          </w:tcPr>
          <w:p w14:paraId="69475626" w14:textId="24445727" w:rsidR="003A7E64" w:rsidRPr="00821647" w:rsidRDefault="00623B0C" w:rsidP="003A7E64">
            <w:pPr>
              <w:spacing w:line="240" w:lineRule="auto"/>
              <w:ind w:right="11"/>
              <w:rPr>
                <w:b/>
                <w:bCs/>
                <w:szCs w:val="24"/>
              </w:rPr>
            </w:pPr>
            <w:r w:rsidRPr="00821647">
              <w:rPr>
                <w:szCs w:val="24"/>
              </w:rPr>
              <w:t>Gelegentlich</w:t>
            </w:r>
          </w:p>
        </w:tc>
        <w:tc>
          <w:tcPr>
            <w:tcW w:w="692" w:type="dxa"/>
          </w:tcPr>
          <w:p w14:paraId="70C0CF56" w14:textId="1D69C983" w:rsidR="003A7E64" w:rsidRPr="00A76607" w:rsidRDefault="009E3B0B" w:rsidP="003A7E64">
            <w:pPr>
              <w:spacing w:line="240" w:lineRule="auto"/>
              <w:ind w:right="11"/>
              <w:rPr>
                <w:szCs w:val="24"/>
              </w:rPr>
            </w:pPr>
            <w:r w:rsidRPr="00821647">
              <w:rPr>
                <w:szCs w:val="24"/>
              </w:rPr>
              <w:t>0,3</w:t>
            </w:r>
          </w:p>
        </w:tc>
        <w:tc>
          <w:tcPr>
            <w:tcW w:w="992" w:type="dxa"/>
          </w:tcPr>
          <w:p w14:paraId="2FDF06C9" w14:textId="4775191A" w:rsidR="003A7E64" w:rsidRPr="00A76607" w:rsidRDefault="009E3B0B" w:rsidP="003A7E64">
            <w:pPr>
              <w:spacing w:line="240" w:lineRule="auto"/>
              <w:ind w:right="11"/>
              <w:rPr>
                <w:szCs w:val="24"/>
              </w:rPr>
            </w:pPr>
            <w:r w:rsidRPr="00821647">
              <w:rPr>
                <w:szCs w:val="24"/>
              </w:rPr>
              <w:t>0</w:t>
            </w:r>
          </w:p>
        </w:tc>
        <w:tc>
          <w:tcPr>
            <w:tcW w:w="1435" w:type="dxa"/>
          </w:tcPr>
          <w:p w14:paraId="1A142044" w14:textId="5C382650" w:rsidR="003A7E64" w:rsidRPr="00A76607" w:rsidRDefault="00D11FD4" w:rsidP="003A7E64">
            <w:pPr>
              <w:spacing w:line="240" w:lineRule="auto"/>
              <w:ind w:right="11"/>
              <w:rPr>
                <w:szCs w:val="24"/>
              </w:rPr>
            </w:pPr>
            <w:r w:rsidRPr="00821647">
              <w:rPr>
                <w:szCs w:val="24"/>
              </w:rPr>
              <w:t>Gelegentlich</w:t>
            </w:r>
          </w:p>
        </w:tc>
        <w:tc>
          <w:tcPr>
            <w:tcW w:w="692" w:type="dxa"/>
          </w:tcPr>
          <w:p w14:paraId="1126A2FA" w14:textId="3CA8B7EF" w:rsidR="003A7E64" w:rsidRPr="00A76607" w:rsidRDefault="009E3B0B" w:rsidP="003A7E64">
            <w:pPr>
              <w:spacing w:line="240" w:lineRule="auto"/>
              <w:ind w:right="11"/>
              <w:rPr>
                <w:szCs w:val="24"/>
              </w:rPr>
            </w:pPr>
            <w:r w:rsidRPr="00821647">
              <w:rPr>
                <w:szCs w:val="24"/>
              </w:rPr>
              <w:t>0,4</w:t>
            </w:r>
          </w:p>
        </w:tc>
        <w:tc>
          <w:tcPr>
            <w:tcW w:w="992" w:type="dxa"/>
          </w:tcPr>
          <w:p w14:paraId="1247153C" w14:textId="7AA696B9" w:rsidR="003A7E64" w:rsidRPr="00A76607" w:rsidRDefault="009E3B0B" w:rsidP="003A7E64">
            <w:pPr>
              <w:spacing w:line="240" w:lineRule="auto"/>
              <w:ind w:right="11"/>
              <w:rPr>
                <w:szCs w:val="24"/>
              </w:rPr>
            </w:pPr>
            <w:r w:rsidRPr="00821647">
              <w:rPr>
                <w:szCs w:val="24"/>
              </w:rPr>
              <w:t>0</w:t>
            </w:r>
          </w:p>
        </w:tc>
      </w:tr>
      <w:tr w:rsidR="003166C6" w:rsidRPr="00821647" w14:paraId="6F04663F" w14:textId="77777777" w:rsidTr="00D46992">
        <w:tc>
          <w:tcPr>
            <w:tcW w:w="9340" w:type="dxa"/>
            <w:gridSpan w:val="7"/>
          </w:tcPr>
          <w:p w14:paraId="39B65EDF" w14:textId="0C07385A" w:rsidR="003166C6" w:rsidRPr="00821647" w:rsidRDefault="003166C6" w:rsidP="003A7E64">
            <w:pPr>
              <w:spacing w:line="240" w:lineRule="auto"/>
              <w:ind w:right="11"/>
              <w:rPr>
                <w:b/>
                <w:bCs/>
                <w:szCs w:val="24"/>
              </w:rPr>
            </w:pPr>
            <w:r w:rsidRPr="00A76607">
              <w:rPr>
                <w:b/>
                <w:bCs/>
                <w:szCs w:val="24"/>
              </w:rPr>
              <w:t>Erkrankungen der Atemwege, des Brustraums und Mediastinums</w:t>
            </w:r>
          </w:p>
        </w:tc>
      </w:tr>
      <w:tr w:rsidR="00701338" w:rsidRPr="00821647" w14:paraId="7A452E84" w14:textId="77777777" w:rsidTr="00D46992">
        <w:tc>
          <w:tcPr>
            <w:tcW w:w="3102" w:type="dxa"/>
          </w:tcPr>
          <w:p w14:paraId="53F3D5C7" w14:textId="44BFA470" w:rsidR="003A7E64" w:rsidRPr="00821647" w:rsidRDefault="003A7E64" w:rsidP="003A7E64">
            <w:pPr>
              <w:spacing w:line="240" w:lineRule="auto"/>
              <w:ind w:right="11"/>
              <w:rPr>
                <w:b/>
                <w:bCs/>
                <w:szCs w:val="24"/>
              </w:rPr>
            </w:pPr>
            <w:r w:rsidRPr="00A76607">
              <w:rPr>
                <w:szCs w:val="24"/>
              </w:rPr>
              <w:t>Husten/produktiver Husten</w:t>
            </w:r>
          </w:p>
        </w:tc>
        <w:tc>
          <w:tcPr>
            <w:tcW w:w="1435" w:type="dxa"/>
          </w:tcPr>
          <w:p w14:paraId="4C5D0FE7" w14:textId="7BBA7995" w:rsidR="003A7E64" w:rsidRPr="00821647" w:rsidRDefault="00731151" w:rsidP="003A7E64">
            <w:pPr>
              <w:spacing w:line="240" w:lineRule="auto"/>
              <w:ind w:right="11"/>
              <w:rPr>
                <w:b/>
                <w:bCs/>
                <w:szCs w:val="24"/>
              </w:rPr>
            </w:pPr>
            <w:r w:rsidRPr="00821647">
              <w:rPr>
                <w:szCs w:val="24"/>
              </w:rPr>
              <w:t>Sehr häufig</w:t>
            </w:r>
          </w:p>
        </w:tc>
        <w:tc>
          <w:tcPr>
            <w:tcW w:w="692" w:type="dxa"/>
          </w:tcPr>
          <w:p w14:paraId="2937FE3D" w14:textId="16F97058" w:rsidR="003A7E64" w:rsidRPr="00A76607" w:rsidRDefault="009E3B0B" w:rsidP="003A7E64">
            <w:pPr>
              <w:spacing w:line="240" w:lineRule="auto"/>
              <w:ind w:right="11"/>
              <w:rPr>
                <w:szCs w:val="24"/>
              </w:rPr>
            </w:pPr>
            <w:r w:rsidRPr="00821647">
              <w:rPr>
                <w:szCs w:val="24"/>
              </w:rPr>
              <w:t>12,1</w:t>
            </w:r>
          </w:p>
        </w:tc>
        <w:tc>
          <w:tcPr>
            <w:tcW w:w="992" w:type="dxa"/>
          </w:tcPr>
          <w:p w14:paraId="64214486" w14:textId="28E238C8" w:rsidR="003A7E64" w:rsidRPr="00A76607" w:rsidRDefault="009E3B0B" w:rsidP="003A7E64">
            <w:pPr>
              <w:spacing w:line="240" w:lineRule="auto"/>
              <w:ind w:right="11"/>
              <w:rPr>
                <w:szCs w:val="24"/>
              </w:rPr>
            </w:pPr>
            <w:r w:rsidRPr="00821647">
              <w:rPr>
                <w:szCs w:val="24"/>
              </w:rPr>
              <w:t>0</w:t>
            </w:r>
          </w:p>
        </w:tc>
        <w:tc>
          <w:tcPr>
            <w:tcW w:w="1435" w:type="dxa"/>
          </w:tcPr>
          <w:p w14:paraId="6B4EA4C4" w14:textId="3A1690CD" w:rsidR="003A7E64" w:rsidRPr="00A76607" w:rsidRDefault="00F2246B" w:rsidP="003A7E64">
            <w:pPr>
              <w:spacing w:line="240" w:lineRule="auto"/>
              <w:ind w:right="11"/>
              <w:rPr>
                <w:szCs w:val="24"/>
              </w:rPr>
            </w:pPr>
            <w:r w:rsidRPr="00821647">
              <w:rPr>
                <w:szCs w:val="24"/>
              </w:rPr>
              <w:t>Sehr häufig</w:t>
            </w:r>
          </w:p>
        </w:tc>
        <w:tc>
          <w:tcPr>
            <w:tcW w:w="692" w:type="dxa"/>
          </w:tcPr>
          <w:p w14:paraId="4313D61C" w14:textId="49EF7B4C" w:rsidR="003A7E64" w:rsidRPr="00A76607" w:rsidRDefault="009E3B0B" w:rsidP="003A7E64">
            <w:pPr>
              <w:spacing w:line="240" w:lineRule="auto"/>
              <w:ind w:right="11"/>
              <w:rPr>
                <w:szCs w:val="24"/>
              </w:rPr>
            </w:pPr>
            <w:r w:rsidRPr="00821647">
              <w:rPr>
                <w:szCs w:val="24"/>
              </w:rPr>
              <w:t>10,8</w:t>
            </w:r>
          </w:p>
        </w:tc>
        <w:tc>
          <w:tcPr>
            <w:tcW w:w="992" w:type="dxa"/>
          </w:tcPr>
          <w:p w14:paraId="6B09C104" w14:textId="1E19456A" w:rsidR="003A7E64" w:rsidRPr="00A76607" w:rsidRDefault="009E3B0B" w:rsidP="003A7E64">
            <w:pPr>
              <w:spacing w:line="240" w:lineRule="auto"/>
              <w:ind w:right="11"/>
              <w:rPr>
                <w:szCs w:val="24"/>
              </w:rPr>
            </w:pPr>
            <w:r w:rsidRPr="00821647">
              <w:rPr>
                <w:szCs w:val="24"/>
              </w:rPr>
              <w:t>0,2</w:t>
            </w:r>
          </w:p>
        </w:tc>
      </w:tr>
      <w:tr w:rsidR="00701338" w:rsidRPr="00821647" w14:paraId="06BA31F9" w14:textId="77777777" w:rsidTr="00D46992">
        <w:tc>
          <w:tcPr>
            <w:tcW w:w="3102" w:type="dxa"/>
          </w:tcPr>
          <w:p w14:paraId="5F650117" w14:textId="78728798" w:rsidR="003A7E64" w:rsidRPr="00821647" w:rsidRDefault="003A7E64" w:rsidP="003A7E64">
            <w:pPr>
              <w:spacing w:line="240" w:lineRule="auto"/>
              <w:ind w:right="11"/>
              <w:rPr>
                <w:b/>
                <w:bCs/>
                <w:szCs w:val="24"/>
              </w:rPr>
            </w:pPr>
            <w:r w:rsidRPr="00A76607">
              <w:rPr>
                <w:szCs w:val="24"/>
                <w:lang w:val="sv-SE" w:eastAsia="en-GB"/>
              </w:rPr>
              <w:t>Pneumonitis</w:t>
            </w:r>
            <w:r w:rsidR="001D1B4F" w:rsidRPr="005406DF">
              <w:rPr>
                <w:szCs w:val="24"/>
                <w:vertAlign w:val="superscript"/>
                <w:lang w:val="sv-SE" w:eastAsia="en-GB"/>
              </w:rPr>
              <w:t>s</w:t>
            </w:r>
          </w:p>
        </w:tc>
        <w:tc>
          <w:tcPr>
            <w:tcW w:w="1435" w:type="dxa"/>
          </w:tcPr>
          <w:p w14:paraId="40E7BEED" w14:textId="5D9CADA4" w:rsidR="003A7E64" w:rsidRPr="00821647" w:rsidRDefault="00731151" w:rsidP="003A7E64">
            <w:pPr>
              <w:spacing w:line="240" w:lineRule="auto"/>
              <w:ind w:right="11"/>
              <w:rPr>
                <w:b/>
                <w:bCs/>
                <w:szCs w:val="24"/>
              </w:rPr>
            </w:pPr>
            <w:r w:rsidRPr="00821647">
              <w:rPr>
                <w:szCs w:val="24"/>
              </w:rPr>
              <w:t>Häufig</w:t>
            </w:r>
          </w:p>
        </w:tc>
        <w:tc>
          <w:tcPr>
            <w:tcW w:w="692" w:type="dxa"/>
          </w:tcPr>
          <w:p w14:paraId="15944F56" w14:textId="7FA95042" w:rsidR="003A7E64" w:rsidRPr="00A76607" w:rsidRDefault="009E3B0B" w:rsidP="003A7E64">
            <w:pPr>
              <w:spacing w:line="240" w:lineRule="auto"/>
              <w:ind w:right="11"/>
              <w:rPr>
                <w:szCs w:val="24"/>
              </w:rPr>
            </w:pPr>
            <w:r w:rsidRPr="00821647">
              <w:rPr>
                <w:szCs w:val="24"/>
              </w:rPr>
              <w:t>4,2</w:t>
            </w:r>
          </w:p>
        </w:tc>
        <w:tc>
          <w:tcPr>
            <w:tcW w:w="992" w:type="dxa"/>
          </w:tcPr>
          <w:p w14:paraId="75B4436C" w14:textId="27C68F86" w:rsidR="003A7E64" w:rsidRPr="00A76607" w:rsidRDefault="009E3B0B" w:rsidP="003A7E64">
            <w:pPr>
              <w:spacing w:line="240" w:lineRule="auto"/>
              <w:ind w:right="11"/>
              <w:rPr>
                <w:szCs w:val="24"/>
              </w:rPr>
            </w:pPr>
            <w:r w:rsidRPr="00821647">
              <w:rPr>
                <w:szCs w:val="24"/>
              </w:rPr>
              <w:t>1,2</w:t>
            </w:r>
          </w:p>
        </w:tc>
        <w:tc>
          <w:tcPr>
            <w:tcW w:w="1435" w:type="dxa"/>
          </w:tcPr>
          <w:p w14:paraId="1F8B7462" w14:textId="2D4AA2CC" w:rsidR="003A7E64" w:rsidRPr="00A76607" w:rsidRDefault="00F2246B" w:rsidP="003A7E64">
            <w:pPr>
              <w:spacing w:line="240" w:lineRule="auto"/>
              <w:ind w:right="11"/>
              <w:rPr>
                <w:szCs w:val="24"/>
              </w:rPr>
            </w:pPr>
            <w:r w:rsidRPr="00821647">
              <w:rPr>
                <w:szCs w:val="24"/>
              </w:rPr>
              <w:t>Häufig</w:t>
            </w:r>
          </w:p>
        </w:tc>
        <w:tc>
          <w:tcPr>
            <w:tcW w:w="692" w:type="dxa"/>
          </w:tcPr>
          <w:p w14:paraId="43FC87AD" w14:textId="77A8C953" w:rsidR="003A7E64" w:rsidRPr="00A76607" w:rsidRDefault="009E3B0B" w:rsidP="003A7E64">
            <w:pPr>
              <w:spacing w:line="240" w:lineRule="auto"/>
              <w:ind w:right="11"/>
              <w:rPr>
                <w:szCs w:val="24"/>
              </w:rPr>
            </w:pPr>
            <w:r w:rsidRPr="00821647">
              <w:rPr>
                <w:szCs w:val="24"/>
              </w:rPr>
              <w:t>2,4</w:t>
            </w:r>
          </w:p>
        </w:tc>
        <w:tc>
          <w:tcPr>
            <w:tcW w:w="992" w:type="dxa"/>
          </w:tcPr>
          <w:p w14:paraId="49EDDAE7" w14:textId="2AECF76E" w:rsidR="003A7E64" w:rsidRPr="00A76607" w:rsidRDefault="009E3B0B" w:rsidP="003A7E64">
            <w:pPr>
              <w:spacing w:line="240" w:lineRule="auto"/>
              <w:ind w:right="11"/>
              <w:rPr>
                <w:szCs w:val="24"/>
              </w:rPr>
            </w:pPr>
            <w:r w:rsidRPr="00821647">
              <w:rPr>
                <w:szCs w:val="24"/>
              </w:rPr>
              <w:t>0,2</w:t>
            </w:r>
          </w:p>
        </w:tc>
      </w:tr>
      <w:tr w:rsidR="00701338" w:rsidRPr="00821647" w14:paraId="50D68971" w14:textId="77777777" w:rsidTr="00D46992">
        <w:tc>
          <w:tcPr>
            <w:tcW w:w="3102" w:type="dxa"/>
          </w:tcPr>
          <w:p w14:paraId="2CEC55F6" w14:textId="2F5F94FD" w:rsidR="003A7E64" w:rsidRPr="00821647" w:rsidRDefault="003A7E64" w:rsidP="003A7E64">
            <w:pPr>
              <w:spacing w:line="240" w:lineRule="auto"/>
              <w:ind w:right="11"/>
              <w:rPr>
                <w:b/>
                <w:bCs/>
                <w:szCs w:val="24"/>
              </w:rPr>
            </w:pPr>
            <w:r w:rsidRPr="00A76607">
              <w:rPr>
                <w:szCs w:val="24"/>
                <w:lang w:val="sv-SE" w:eastAsia="en-GB"/>
              </w:rPr>
              <w:t>Dysphonie</w:t>
            </w:r>
          </w:p>
        </w:tc>
        <w:tc>
          <w:tcPr>
            <w:tcW w:w="1435" w:type="dxa"/>
          </w:tcPr>
          <w:p w14:paraId="01AA89AD" w14:textId="25634A49" w:rsidR="003A7E64" w:rsidRPr="00821647" w:rsidRDefault="00731151" w:rsidP="003A7E64">
            <w:pPr>
              <w:spacing w:line="240" w:lineRule="auto"/>
              <w:ind w:right="11"/>
              <w:rPr>
                <w:b/>
                <w:bCs/>
                <w:szCs w:val="24"/>
              </w:rPr>
            </w:pPr>
            <w:r w:rsidRPr="00821647">
              <w:rPr>
                <w:szCs w:val="24"/>
              </w:rPr>
              <w:t>Häufig</w:t>
            </w:r>
          </w:p>
        </w:tc>
        <w:tc>
          <w:tcPr>
            <w:tcW w:w="692" w:type="dxa"/>
          </w:tcPr>
          <w:p w14:paraId="06706268" w14:textId="556DF406" w:rsidR="003A7E64" w:rsidRPr="00A76607" w:rsidRDefault="009E3B0B" w:rsidP="003A7E64">
            <w:pPr>
              <w:spacing w:line="240" w:lineRule="auto"/>
              <w:ind w:right="11"/>
              <w:rPr>
                <w:szCs w:val="24"/>
              </w:rPr>
            </w:pPr>
            <w:r w:rsidRPr="00821647">
              <w:rPr>
                <w:szCs w:val="24"/>
              </w:rPr>
              <w:t>2,4</w:t>
            </w:r>
          </w:p>
        </w:tc>
        <w:tc>
          <w:tcPr>
            <w:tcW w:w="992" w:type="dxa"/>
          </w:tcPr>
          <w:p w14:paraId="207BD7DF" w14:textId="3F6FEB6F" w:rsidR="003A7E64" w:rsidRPr="00A76607" w:rsidRDefault="009E3B0B" w:rsidP="003A7E64">
            <w:pPr>
              <w:spacing w:line="240" w:lineRule="auto"/>
              <w:ind w:right="11"/>
              <w:rPr>
                <w:szCs w:val="24"/>
              </w:rPr>
            </w:pPr>
            <w:r w:rsidRPr="00821647">
              <w:rPr>
                <w:szCs w:val="24"/>
              </w:rPr>
              <w:t>0</w:t>
            </w:r>
          </w:p>
        </w:tc>
        <w:tc>
          <w:tcPr>
            <w:tcW w:w="1435" w:type="dxa"/>
          </w:tcPr>
          <w:p w14:paraId="4A15574D" w14:textId="5ED63635" w:rsidR="003A7E64" w:rsidRPr="00A76607" w:rsidRDefault="00D11FD4" w:rsidP="003A7E64">
            <w:pPr>
              <w:spacing w:line="240" w:lineRule="auto"/>
              <w:ind w:right="11"/>
              <w:rPr>
                <w:szCs w:val="24"/>
              </w:rPr>
            </w:pPr>
            <w:r w:rsidRPr="00821647">
              <w:rPr>
                <w:szCs w:val="24"/>
              </w:rPr>
              <w:t>Gelegentlich</w:t>
            </w:r>
          </w:p>
        </w:tc>
        <w:tc>
          <w:tcPr>
            <w:tcW w:w="692" w:type="dxa"/>
          </w:tcPr>
          <w:p w14:paraId="2FC2F2A3" w14:textId="62E9878D" w:rsidR="003A7E64" w:rsidRPr="00A76607" w:rsidRDefault="009E3B0B" w:rsidP="003A7E64">
            <w:pPr>
              <w:spacing w:line="240" w:lineRule="auto"/>
              <w:ind w:right="11"/>
              <w:rPr>
                <w:szCs w:val="24"/>
              </w:rPr>
            </w:pPr>
            <w:r w:rsidRPr="00821647">
              <w:rPr>
                <w:szCs w:val="24"/>
              </w:rPr>
              <w:t>0,9</w:t>
            </w:r>
          </w:p>
        </w:tc>
        <w:tc>
          <w:tcPr>
            <w:tcW w:w="992" w:type="dxa"/>
          </w:tcPr>
          <w:p w14:paraId="64E32849" w14:textId="3DA217BC" w:rsidR="003A7E64" w:rsidRPr="00A76607" w:rsidRDefault="009E3B0B" w:rsidP="003A7E64">
            <w:pPr>
              <w:spacing w:line="240" w:lineRule="auto"/>
              <w:ind w:right="11"/>
              <w:rPr>
                <w:szCs w:val="24"/>
              </w:rPr>
            </w:pPr>
            <w:r w:rsidRPr="00821647">
              <w:rPr>
                <w:szCs w:val="24"/>
              </w:rPr>
              <w:t>0</w:t>
            </w:r>
          </w:p>
        </w:tc>
      </w:tr>
      <w:tr w:rsidR="00701338" w:rsidRPr="00821647" w14:paraId="1CC46046" w14:textId="77777777" w:rsidTr="00D46992">
        <w:tc>
          <w:tcPr>
            <w:tcW w:w="3102" w:type="dxa"/>
          </w:tcPr>
          <w:p w14:paraId="76D33063" w14:textId="00E38581" w:rsidR="003A7E64" w:rsidRPr="00821647" w:rsidRDefault="003A7E64" w:rsidP="003A7E64">
            <w:pPr>
              <w:spacing w:line="240" w:lineRule="auto"/>
              <w:ind w:right="11"/>
              <w:rPr>
                <w:b/>
                <w:bCs/>
                <w:szCs w:val="24"/>
              </w:rPr>
            </w:pPr>
            <w:r w:rsidRPr="00A76607">
              <w:rPr>
                <w:szCs w:val="24"/>
              </w:rPr>
              <w:t>Interstitielle Lungenerkrankung</w:t>
            </w:r>
          </w:p>
        </w:tc>
        <w:tc>
          <w:tcPr>
            <w:tcW w:w="1435" w:type="dxa"/>
          </w:tcPr>
          <w:p w14:paraId="1EF44203" w14:textId="60CECE97" w:rsidR="003A7E64" w:rsidRPr="00821647" w:rsidRDefault="00623B0C" w:rsidP="003A7E64">
            <w:pPr>
              <w:spacing w:line="240" w:lineRule="auto"/>
              <w:ind w:right="11"/>
              <w:rPr>
                <w:b/>
                <w:bCs/>
                <w:szCs w:val="24"/>
              </w:rPr>
            </w:pPr>
            <w:r w:rsidRPr="00821647">
              <w:rPr>
                <w:szCs w:val="24"/>
              </w:rPr>
              <w:t>Gelegentlich</w:t>
            </w:r>
          </w:p>
        </w:tc>
        <w:tc>
          <w:tcPr>
            <w:tcW w:w="692" w:type="dxa"/>
          </w:tcPr>
          <w:p w14:paraId="1B952883" w14:textId="08BA20BF" w:rsidR="003A7E64" w:rsidRPr="00A76607" w:rsidRDefault="009E3B0B" w:rsidP="003A7E64">
            <w:pPr>
              <w:spacing w:line="240" w:lineRule="auto"/>
              <w:ind w:right="11"/>
              <w:rPr>
                <w:szCs w:val="24"/>
              </w:rPr>
            </w:pPr>
            <w:r w:rsidRPr="00821647">
              <w:rPr>
                <w:szCs w:val="24"/>
              </w:rPr>
              <w:t>0,6</w:t>
            </w:r>
          </w:p>
        </w:tc>
        <w:tc>
          <w:tcPr>
            <w:tcW w:w="992" w:type="dxa"/>
          </w:tcPr>
          <w:p w14:paraId="443FDEA4" w14:textId="07780BA3" w:rsidR="003A7E64" w:rsidRPr="00A76607" w:rsidRDefault="009E3B0B" w:rsidP="003A7E64">
            <w:pPr>
              <w:spacing w:line="240" w:lineRule="auto"/>
              <w:ind w:right="11"/>
              <w:rPr>
                <w:szCs w:val="24"/>
              </w:rPr>
            </w:pPr>
            <w:r w:rsidRPr="00821647">
              <w:rPr>
                <w:szCs w:val="24"/>
              </w:rPr>
              <w:t>0</w:t>
            </w:r>
          </w:p>
        </w:tc>
        <w:tc>
          <w:tcPr>
            <w:tcW w:w="1435" w:type="dxa"/>
          </w:tcPr>
          <w:p w14:paraId="614D0421" w14:textId="70B63F96" w:rsidR="003A7E64" w:rsidRPr="00A76607" w:rsidRDefault="00D11FD4" w:rsidP="003A7E64">
            <w:pPr>
              <w:spacing w:line="240" w:lineRule="auto"/>
              <w:ind w:right="11"/>
              <w:rPr>
                <w:szCs w:val="24"/>
              </w:rPr>
            </w:pPr>
            <w:r w:rsidRPr="00821647">
              <w:rPr>
                <w:szCs w:val="24"/>
              </w:rPr>
              <w:t>Gelegentlich</w:t>
            </w:r>
          </w:p>
        </w:tc>
        <w:tc>
          <w:tcPr>
            <w:tcW w:w="692" w:type="dxa"/>
          </w:tcPr>
          <w:p w14:paraId="62A45BEC" w14:textId="41D21ECE" w:rsidR="003A7E64" w:rsidRPr="00A76607" w:rsidRDefault="009E3B0B" w:rsidP="003A7E64">
            <w:pPr>
              <w:spacing w:line="240" w:lineRule="auto"/>
              <w:ind w:right="11"/>
              <w:rPr>
                <w:szCs w:val="24"/>
              </w:rPr>
            </w:pPr>
            <w:r w:rsidRPr="00821647">
              <w:rPr>
                <w:szCs w:val="24"/>
              </w:rPr>
              <w:t>0,2</w:t>
            </w:r>
          </w:p>
        </w:tc>
        <w:tc>
          <w:tcPr>
            <w:tcW w:w="992" w:type="dxa"/>
          </w:tcPr>
          <w:p w14:paraId="56676930" w14:textId="0D646A76" w:rsidR="003A7E64" w:rsidRPr="00A76607" w:rsidRDefault="009E3B0B" w:rsidP="003A7E64">
            <w:pPr>
              <w:spacing w:line="240" w:lineRule="auto"/>
              <w:ind w:right="11"/>
              <w:rPr>
                <w:szCs w:val="24"/>
              </w:rPr>
            </w:pPr>
            <w:r w:rsidRPr="00821647">
              <w:rPr>
                <w:szCs w:val="24"/>
              </w:rPr>
              <w:t>0</w:t>
            </w:r>
          </w:p>
        </w:tc>
      </w:tr>
      <w:tr w:rsidR="003166C6" w:rsidRPr="00821647" w14:paraId="0C8C045B" w14:textId="77777777" w:rsidTr="00D46992">
        <w:tc>
          <w:tcPr>
            <w:tcW w:w="9340" w:type="dxa"/>
            <w:gridSpan w:val="7"/>
          </w:tcPr>
          <w:p w14:paraId="4B819BBE" w14:textId="2F926C70" w:rsidR="003166C6" w:rsidRPr="00821647" w:rsidRDefault="003166C6" w:rsidP="003A7E64">
            <w:pPr>
              <w:spacing w:line="240" w:lineRule="auto"/>
              <w:ind w:right="11"/>
              <w:rPr>
                <w:b/>
                <w:bCs/>
                <w:szCs w:val="24"/>
              </w:rPr>
            </w:pPr>
            <w:r w:rsidRPr="00A76607">
              <w:rPr>
                <w:b/>
                <w:bCs/>
              </w:rPr>
              <w:t>Erkrankungen des Gastrointestinaltrakts</w:t>
            </w:r>
          </w:p>
        </w:tc>
      </w:tr>
      <w:tr w:rsidR="00701338" w:rsidRPr="00821647" w14:paraId="1D8FA7A6" w14:textId="77777777" w:rsidTr="00D46992">
        <w:tc>
          <w:tcPr>
            <w:tcW w:w="3102" w:type="dxa"/>
          </w:tcPr>
          <w:p w14:paraId="7BD9A3D5" w14:textId="514B7666" w:rsidR="003A7E64" w:rsidRPr="00821647" w:rsidRDefault="003A7E64" w:rsidP="003A7E64">
            <w:pPr>
              <w:spacing w:line="240" w:lineRule="auto"/>
              <w:ind w:right="11"/>
              <w:rPr>
                <w:b/>
                <w:bCs/>
                <w:szCs w:val="24"/>
              </w:rPr>
            </w:pPr>
            <w:r w:rsidRPr="00A76607">
              <w:rPr>
                <w:szCs w:val="22"/>
              </w:rPr>
              <w:t>Übelkeit</w:t>
            </w:r>
            <w:r w:rsidRPr="00A76607">
              <w:rPr>
                <w:szCs w:val="22"/>
                <w:vertAlign w:val="superscript"/>
              </w:rPr>
              <w:t>d</w:t>
            </w:r>
          </w:p>
        </w:tc>
        <w:tc>
          <w:tcPr>
            <w:tcW w:w="1435" w:type="dxa"/>
          </w:tcPr>
          <w:p w14:paraId="676F14A4" w14:textId="575E0C5F" w:rsidR="003A7E64" w:rsidRPr="00821647" w:rsidRDefault="00731151" w:rsidP="003A7E64">
            <w:pPr>
              <w:spacing w:line="240" w:lineRule="auto"/>
              <w:ind w:right="11"/>
              <w:rPr>
                <w:b/>
                <w:bCs/>
                <w:szCs w:val="24"/>
              </w:rPr>
            </w:pPr>
            <w:r w:rsidRPr="00821647">
              <w:rPr>
                <w:szCs w:val="24"/>
              </w:rPr>
              <w:t>Sehr häufig</w:t>
            </w:r>
          </w:p>
        </w:tc>
        <w:tc>
          <w:tcPr>
            <w:tcW w:w="692" w:type="dxa"/>
          </w:tcPr>
          <w:p w14:paraId="2B77D7EF" w14:textId="62435E0C" w:rsidR="003A7E64" w:rsidRPr="00A76607" w:rsidRDefault="009E3B0B" w:rsidP="003A7E64">
            <w:pPr>
              <w:spacing w:line="240" w:lineRule="auto"/>
              <w:ind w:right="11"/>
              <w:rPr>
                <w:szCs w:val="24"/>
              </w:rPr>
            </w:pPr>
            <w:r w:rsidRPr="00821647">
              <w:rPr>
                <w:szCs w:val="24"/>
              </w:rPr>
              <w:t>41,5</w:t>
            </w:r>
          </w:p>
        </w:tc>
        <w:tc>
          <w:tcPr>
            <w:tcW w:w="992" w:type="dxa"/>
          </w:tcPr>
          <w:p w14:paraId="2FA3A512" w14:textId="7E6165BB" w:rsidR="003A7E64" w:rsidRPr="00A76607" w:rsidRDefault="009E3B0B" w:rsidP="003A7E64">
            <w:pPr>
              <w:spacing w:line="240" w:lineRule="auto"/>
              <w:ind w:right="11"/>
              <w:rPr>
                <w:szCs w:val="24"/>
              </w:rPr>
            </w:pPr>
            <w:r w:rsidRPr="00821647">
              <w:rPr>
                <w:szCs w:val="24"/>
              </w:rPr>
              <w:t>1,8</w:t>
            </w:r>
          </w:p>
        </w:tc>
        <w:tc>
          <w:tcPr>
            <w:tcW w:w="1435" w:type="dxa"/>
          </w:tcPr>
          <w:p w14:paraId="340074B0" w14:textId="77777777" w:rsidR="003A7E64" w:rsidRPr="00A76607" w:rsidRDefault="003A7E64" w:rsidP="003A7E64">
            <w:pPr>
              <w:spacing w:line="240" w:lineRule="auto"/>
              <w:ind w:right="11"/>
              <w:rPr>
                <w:szCs w:val="24"/>
              </w:rPr>
            </w:pPr>
          </w:p>
        </w:tc>
        <w:tc>
          <w:tcPr>
            <w:tcW w:w="692" w:type="dxa"/>
          </w:tcPr>
          <w:p w14:paraId="108952EA" w14:textId="77777777" w:rsidR="003A7E64" w:rsidRPr="00A76607" w:rsidRDefault="003A7E64" w:rsidP="003A7E64">
            <w:pPr>
              <w:spacing w:line="240" w:lineRule="auto"/>
              <w:ind w:right="11"/>
              <w:rPr>
                <w:szCs w:val="24"/>
              </w:rPr>
            </w:pPr>
          </w:p>
        </w:tc>
        <w:tc>
          <w:tcPr>
            <w:tcW w:w="992" w:type="dxa"/>
          </w:tcPr>
          <w:p w14:paraId="7F3E9FB7" w14:textId="77777777" w:rsidR="003A7E64" w:rsidRPr="00A76607" w:rsidRDefault="003A7E64" w:rsidP="003A7E64">
            <w:pPr>
              <w:spacing w:line="240" w:lineRule="auto"/>
              <w:ind w:right="11"/>
              <w:rPr>
                <w:szCs w:val="24"/>
              </w:rPr>
            </w:pPr>
          </w:p>
        </w:tc>
      </w:tr>
      <w:tr w:rsidR="00701338" w:rsidRPr="00821647" w14:paraId="2B84823C" w14:textId="77777777" w:rsidTr="00D46992">
        <w:tc>
          <w:tcPr>
            <w:tcW w:w="3102" w:type="dxa"/>
          </w:tcPr>
          <w:p w14:paraId="79F16986" w14:textId="5709F654" w:rsidR="003A7E64" w:rsidRPr="00821647" w:rsidRDefault="003A7E64" w:rsidP="003A7E64">
            <w:pPr>
              <w:spacing w:line="240" w:lineRule="auto"/>
              <w:ind w:right="11"/>
              <w:rPr>
                <w:b/>
                <w:bCs/>
                <w:szCs w:val="24"/>
              </w:rPr>
            </w:pPr>
            <w:r w:rsidRPr="00A76607">
              <w:rPr>
                <w:szCs w:val="24"/>
              </w:rPr>
              <w:t>Diarrhö</w:t>
            </w:r>
          </w:p>
        </w:tc>
        <w:tc>
          <w:tcPr>
            <w:tcW w:w="1435" w:type="dxa"/>
          </w:tcPr>
          <w:p w14:paraId="3D6A2D38" w14:textId="684DCA58" w:rsidR="003A7E64" w:rsidRPr="00821647" w:rsidRDefault="00731151" w:rsidP="003A7E64">
            <w:pPr>
              <w:spacing w:line="240" w:lineRule="auto"/>
              <w:ind w:right="11"/>
              <w:rPr>
                <w:b/>
                <w:bCs/>
                <w:szCs w:val="24"/>
              </w:rPr>
            </w:pPr>
            <w:r w:rsidRPr="00821647">
              <w:rPr>
                <w:szCs w:val="24"/>
              </w:rPr>
              <w:t>Sehr häufig</w:t>
            </w:r>
          </w:p>
        </w:tc>
        <w:tc>
          <w:tcPr>
            <w:tcW w:w="692" w:type="dxa"/>
          </w:tcPr>
          <w:p w14:paraId="2D559AC8" w14:textId="69AA938E" w:rsidR="003A7E64" w:rsidRPr="00A76607" w:rsidRDefault="009E3B0B" w:rsidP="003A7E64">
            <w:pPr>
              <w:spacing w:line="240" w:lineRule="auto"/>
              <w:ind w:right="11"/>
              <w:rPr>
                <w:szCs w:val="24"/>
              </w:rPr>
            </w:pPr>
            <w:r w:rsidRPr="00821647">
              <w:rPr>
                <w:szCs w:val="24"/>
              </w:rPr>
              <w:t>21,5</w:t>
            </w:r>
          </w:p>
        </w:tc>
        <w:tc>
          <w:tcPr>
            <w:tcW w:w="992" w:type="dxa"/>
          </w:tcPr>
          <w:p w14:paraId="481FB18A" w14:textId="2BFA47FA" w:rsidR="003A7E64" w:rsidRPr="00A76607" w:rsidRDefault="009E3B0B" w:rsidP="003A7E64">
            <w:pPr>
              <w:spacing w:line="240" w:lineRule="auto"/>
              <w:ind w:right="11"/>
              <w:rPr>
                <w:szCs w:val="24"/>
              </w:rPr>
            </w:pPr>
            <w:r w:rsidRPr="00821647">
              <w:rPr>
                <w:szCs w:val="24"/>
              </w:rPr>
              <w:t>1,5</w:t>
            </w:r>
          </w:p>
        </w:tc>
        <w:tc>
          <w:tcPr>
            <w:tcW w:w="1435" w:type="dxa"/>
          </w:tcPr>
          <w:p w14:paraId="02EACE88" w14:textId="4FE3429C" w:rsidR="003A7E64" w:rsidRPr="00A76607" w:rsidRDefault="00F2246B" w:rsidP="003A7E64">
            <w:pPr>
              <w:spacing w:line="240" w:lineRule="auto"/>
              <w:ind w:right="11"/>
              <w:rPr>
                <w:szCs w:val="24"/>
              </w:rPr>
            </w:pPr>
            <w:r w:rsidRPr="00821647">
              <w:rPr>
                <w:szCs w:val="24"/>
              </w:rPr>
              <w:t>Sehr häufig</w:t>
            </w:r>
          </w:p>
        </w:tc>
        <w:tc>
          <w:tcPr>
            <w:tcW w:w="692" w:type="dxa"/>
          </w:tcPr>
          <w:p w14:paraId="0501F141" w14:textId="0DEBC322" w:rsidR="003A7E64" w:rsidRPr="00A76607" w:rsidRDefault="009E3B0B" w:rsidP="003A7E64">
            <w:pPr>
              <w:spacing w:line="240" w:lineRule="auto"/>
              <w:ind w:right="11"/>
              <w:rPr>
                <w:szCs w:val="24"/>
              </w:rPr>
            </w:pPr>
            <w:r w:rsidRPr="00821647">
              <w:rPr>
                <w:szCs w:val="24"/>
              </w:rPr>
              <w:t>25,3</w:t>
            </w:r>
          </w:p>
        </w:tc>
        <w:tc>
          <w:tcPr>
            <w:tcW w:w="992" w:type="dxa"/>
          </w:tcPr>
          <w:p w14:paraId="369106C9" w14:textId="2D37B1EF" w:rsidR="003A7E64" w:rsidRPr="00A76607" w:rsidRDefault="009E3B0B" w:rsidP="003A7E64">
            <w:pPr>
              <w:spacing w:line="240" w:lineRule="auto"/>
              <w:ind w:right="11"/>
              <w:rPr>
                <w:szCs w:val="24"/>
              </w:rPr>
            </w:pPr>
            <w:r w:rsidRPr="00821647">
              <w:rPr>
                <w:szCs w:val="24"/>
              </w:rPr>
              <w:t>3,9</w:t>
            </w:r>
          </w:p>
        </w:tc>
      </w:tr>
      <w:tr w:rsidR="00701338" w:rsidRPr="00821647" w14:paraId="38129857" w14:textId="77777777" w:rsidTr="00D46992">
        <w:tc>
          <w:tcPr>
            <w:tcW w:w="3102" w:type="dxa"/>
          </w:tcPr>
          <w:p w14:paraId="70201B9E" w14:textId="343BD519" w:rsidR="003A7E64" w:rsidRPr="00821647" w:rsidRDefault="003A7E64" w:rsidP="003A7E64">
            <w:pPr>
              <w:spacing w:line="240" w:lineRule="auto"/>
              <w:ind w:right="11"/>
              <w:rPr>
                <w:b/>
                <w:bCs/>
                <w:szCs w:val="24"/>
              </w:rPr>
            </w:pPr>
            <w:r w:rsidRPr="00A76607">
              <w:t>Verstopfung</w:t>
            </w:r>
            <w:r w:rsidRPr="00A76607">
              <w:rPr>
                <w:szCs w:val="22"/>
                <w:vertAlign w:val="superscript"/>
              </w:rPr>
              <w:t>d</w:t>
            </w:r>
          </w:p>
        </w:tc>
        <w:tc>
          <w:tcPr>
            <w:tcW w:w="1435" w:type="dxa"/>
          </w:tcPr>
          <w:p w14:paraId="1AD06992" w14:textId="7E6DA892" w:rsidR="003A7E64" w:rsidRPr="00821647" w:rsidRDefault="00731151" w:rsidP="003A7E64">
            <w:pPr>
              <w:spacing w:line="240" w:lineRule="auto"/>
              <w:ind w:right="11"/>
              <w:rPr>
                <w:b/>
                <w:bCs/>
                <w:szCs w:val="24"/>
              </w:rPr>
            </w:pPr>
            <w:r w:rsidRPr="00821647">
              <w:rPr>
                <w:szCs w:val="24"/>
              </w:rPr>
              <w:t>Sehr häufig</w:t>
            </w:r>
          </w:p>
        </w:tc>
        <w:tc>
          <w:tcPr>
            <w:tcW w:w="692" w:type="dxa"/>
          </w:tcPr>
          <w:p w14:paraId="486ED28A" w14:textId="0B0ED581" w:rsidR="003A7E64" w:rsidRPr="00A76607" w:rsidRDefault="009E3B0B" w:rsidP="003A7E64">
            <w:pPr>
              <w:spacing w:line="240" w:lineRule="auto"/>
              <w:ind w:right="11"/>
              <w:rPr>
                <w:szCs w:val="24"/>
              </w:rPr>
            </w:pPr>
            <w:r w:rsidRPr="00821647">
              <w:rPr>
                <w:szCs w:val="24"/>
              </w:rPr>
              <w:t>19,1</w:t>
            </w:r>
          </w:p>
        </w:tc>
        <w:tc>
          <w:tcPr>
            <w:tcW w:w="992" w:type="dxa"/>
          </w:tcPr>
          <w:p w14:paraId="5E8FE36E" w14:textId="70B78C25" w:rsidR="003A7E64" w:rsidRPr="00A76607" w:rsidRDefault="009E3B0B" w:rsidP="003A7E64">
            <w:pPr>
              <w:spacing w:line="240" w:lineRule="auto"/>
              <w:ind w:right="11"/>
              <w:rPr>
                <w:szCs w:val="24"/>
              </w:rPr>
            </w:pPr>
            <w:r w:rsidRPr="00821647">
              <w:rPr>
                <w:szCs w:val="24"/>
              </w:rPr>
              <w:t>0</w:t>
            </w:r>
          </w:p>
        </w:tc>
        <w:tc>
          <w:tcPr>
            <w:tcW w:w="1435" w:type="dxa"/>
          </w:tcPr>
          <w:p w14:paraId="5114D0FF" w14:textId="77777777" w:rsidR="003A7E64" w:rsidRPr="00A76607" w:rsidRDefault="003A7E64" w:rsidP="003A7E64">
            <w:pPr>
              <w:spacing w:line="240" w:lineRule="auto"/>
              <w:ind w:right="11"/>
              <w:rPr>
                <w:szCs w:val="24"/>
              </w:rPr>
            </w:pPr>
          </w:p>
        </w:tc>
        <w:tc>
          <w:tcPr>
            <w:tcW w:w="692" w:type="dxa"/>
          </w:tcPr>
          <w:p w14:paraId="26A29EE7" w14:textId="77777777" w:rsidR="003A7E64" w:rsidRPr="00A76607" w:rsidRDefault="003A7E64" w:rsidP="003A7E64">
            <w:pPr>
              <w:spacing w:line="240" w:lineRule="auto"/>
              <w:ind w:right="11"/>
              <w:rPr>
                <w:szCs w:val="24"/>
              </w:rPr>
            </w:pPr>
          </w:p>
        </w:tc>
        <w:tc>
          <w:tcPr>
            <w:tcW w:w="992" w:type="dxa"/>
          </w:tcPr>
          <w:p w14:paraId="47B6DCB5" w14:textId="77777777" w:rsidR="003A7E64" w:rsidRPr="00A76607" w:rsidRDefault="003A7E64" w:rsidP="003A7E64">
            <w:pPr>
              <w:spacing w:line="240" w:lineRule="auto"/>
              <w:ind w:right="11"/>
              <w:rPr>
                <w:szCs w:val="24"/>
              </w:rPr>
            </w:pPr>
          </w:p>
        </w:tc>
      </w:tr>
      <w:tr w:rsidR="00701338" w:rsidRPr="00821647" w14:paraId="0D54A6D1" w14:textId="77777777" w:rsidTr="00D46992">
        <w:tc>
          <w:tcPr>
            <w:tcW w:w="3102" w:type="dxa"/>
          </w:tcPr>
          <w:p w14:paraId="5AE49DBF" w14:textId="766AFF17" w:rsidR="003A7E64" w:rsidRPr="00821647" w:rsidRDefault="003A7E64" w:rsidP="003A7E64">
            <w:pPr>
              <w:spacing w:line="240" w:lineRule="auto"/>
              <w:ind w:right="11"/>
              <w:rPr>
                <w:b/>
                <w:bCs/>
                <w:szCs w:val="24"/>
              </w:rPr>
            </w:pPr>
            <w:r w:rsidRPr="00A76607">
              <w:rPr>
                <w:szCs w:val="22"/>
              </w:rPr>
              <w:t>Erbrechen</w:t>
            </w:r>
            <w:r w:rsidRPr="00A76607">
              <w:rPr>
                <w:szCs w:val="22"/>
                <w:vertAlign w:val="superscript"/>
              </w:rPr>
              <w:t>d</w:t>
            </w:r>
          </w:p>
        </w:tc>
        <w:tc>
          <w:tcPr>
            <w:tcW w:w="1435" w:type="dxa"/>
          </w:tcPr>
          <w:p w14:paraId="0F849E54" w14:textId="25FC23A4" w:rsidR="003A7E64" w:rsidRPr="00821647" w:rsidRDefault="00731151" w:rsidP="003A7E64">
            <w:pPr>
              <w:spacing w:line="240" w:lineRule="auto"/>
              <w:ind w:right="11"/>
              <w:rPr>
                <w:b/>
                <w:bCs/>
                <w:szCs w:val="24"/>
              </w:rPr>
            </w:pPr>
            <w:r w:rsidRPr="00821647">
              <w:rPr>
                <w:szCs w:val="24"/>
              </w:rPr>
              <w:t>Sehr häufig</w:t>
            </w:r>
          </w:p>
        </w:tc>
        <w:tc>
          <w:tcPr>
            <w:tcW w:w="692" w:type="dxa"/>
          </w:tcPr>
          <w:p w14:paraId="6DBAAC3E" w14:textId="260E55B1" w:rsidR="003A7E64" w:rsidRPr="00A76607" w:rsidRDefault="009E3B0B" w:rsidP="003A7E64">
            <w:pPr>
              <w:spacing w:line="240" w:lineRule="auto"/>
              <w:ind w:right="11"/>
              <w:rPr>
                <w:szCs w:val="24"/>
              </w:rPr>
            </w:pPr>
            <w:r w:rsidRPr="00821647">
              <w:rPr>
                <w:szCs w:val="24"/>
              </w:rPr>
              <w:t>18,2</w:t>
            </w:r>
          </w:p>
        </w:tc>
        <w:tc>
          <w:tcPr>
            <w:tcW w:w="992" w:type="dxa"/>
          </w:tcPr>
          <w:p w14:paraId="2D6EBB6A" w14:textId="4D85B57A" w:rsidR="003A7E64" w:rsidRPr="00A76607" w:rsidRDefault="009E3B0B" w:rsidP="003A7E64">
            <w:pPr>
              <w:spacing w:line="240" w:lineRule="auto"/>
              <w:ind w:right="11"/>
              <w:rPr>
                <w:szCs w:val="24"/>
              </w:rPr>
            </w:pPr>
            <w:r w:rsidRPr="00821647">
              <w:rPr>
                <w:szCs w:val="24"/>
              </w:rPr>
              <w:t>1,2</w:t>
            </w:r>
          </w:p>
        </w:tc>
        <w:tc>
          <w:tcPr>
            <w:tcW w:w="1435" w:type="dxa"/>
          </w:tcPr>
          <w:p w14:paraId="0C1892C6" w14:textId="77777777" w:rsidR="003A7E64" w:rsidRPr="00A76607" w:rsidRDefault="003A7E64" w:rsidP="003A7E64">
            <w:pPr>
              <w:spacing w:line="240" w:lineRule="auto"/>
              <w:ind w:right="11"/>
              <w:rPr>
                <w:szCs w:val="24"/>
              </w:rPr>
            </w:pPr>
          </w:p>
        </w:tc>
        <w:tc>
          <w:tcPr>
            <w:tcW w:w="692" w:type="dxa"/>
          </w:tcPr>
          <w:p w14:paraId="25C3716D" w14:textId="77777777" w:rsidR="003A7E64" w:rsidRPr="00A76607" w:rsidRDefault="003A7E64" w:rsidP="003A7E64">
            <w:pPr>
              <w:spacing w:line="240" w:lineRule="auto"/>
              <w:ind w:right="11"/>
              <w:rPr>
                <w:szCs w:val="24"/>
              </w:rPr>
            </w:pPr>
          </w:p>
        </w:tc>
        <w:tc>
          <w:tcPr>
            <w:tcW w:w="992" w:type="dxa"/>
          </w:tcPr>
          <w:p w14:paraId="55E31E9D" w14:textId="77777777" w:rsidR="003A7E64" w:rsidRPr="00A76607" w:rsidRDefault="003A7E64" w:rsidP="003A7E64">
            <w:pPr>
              <w:spacing w:line="240" w:lineRule="auto"/>
              <w:ind w:right="11"/>
              <w:rPr>
                <w:szCs w:val="24"/>
              </w:rPr>
            </w:pPr>
          </w:p>
        </w:tc>
      </w:tr>
      <w:tr w:rsidR="00701338" w:rsidRPr="00821647" w14:paraId="2A71BAC8" w14:textId="77777777" w:rsidTr="00D46992">
        <w:tc>
          <w:tcPr>
            <w:tcW w:w="3102" w:type="dxa"/>
          </w:tcPr>
          <w:p w14:paraId="2DB12964" w14:textId="5CC8B8B8" w:rsidR="003A7E64" w:rsidRPr="00821647" w:rsidRDefault="003A7E64" w:rsidP="003A7E64">
            <w:pPr>
              <w:spacing w:line="240" w:lineRule="auto"/>
              <w:ind w:right="11"/>
              <w:rPr>
                <w:b/>
                <w:bCs/>
                <w:szCs w:val="24"/>
              </w:rPr>
            </w:pPr>
            <w:r w:rsidRPr="00A76607">
              <w:rPr>
                <w:szCs w:val="24"/>
              </w:rPr>
              <w:t>Stomatitis</w:t>
            </w:r>
            <w:r w:rsidRPr="00A76607">
              <w:rPr>
                <w:szCs w:val="22"/>
                <w:vertAlign w:val="superscript"/>
              </w:rPr>
              <w:t>d,</w:t>
            </w:r>
            <w:r w:rsidR="00C500E2">
              <w:rPr>
                <w:szCs w:val="22"/>
                <w:vertAlign w:val="superscript"/>
              </w:rPr>
              <w:t>t</w:t>
            </w:r>
          </w:p>
        </w:tc>
        <w:tc>
          <w:tcPr>
            <w:tcW w:w="1435" w:type="dxa"/>
          </w:tcPr>
          <w:p w14:paraId="008DB122" w14:textId="4D81D353" w:rsidR="003A7E64" w:rsidRPr="00821647" w:rsidRDefault="00731151" w:rsidP="003A7E64">
            <w:pPr>
              <w:spacing w:line="240" w:lineRule="auto"/>
              <w:ind w:right="11"/>
              <w:rPr>
                <w:b/>
                <w:bCs/>
                <w:szCs w:val="24"/>
              </w:rPr>
            </w:pPr>
            <w:r w:rsidRPr="00821647">
              <w:rPr>
                <w:szCs w:val="24"/>
              </w:rPr>
              <w:t>Häufig</w:t>
            </w:r>
          </w:p>
        </w:tc>
        <w:tc>
          <w:tcPr>
            <w:tcW w:w="692" w:type="dxa"/>
          </w:tcPr>
          <w:p w14:paraId="56D1039F" w14:textId="12FE5CB7" w:rsidR="003A7E64" w:rsidRPr="00A76607" w:rsidRDefault="009E3B0B" w:rsidP="003A7E64">
            <w:pPr>
              <w:spacing w:line="240" w:lineRule="auto"/>
              <w:ind w:right="11"/>
              <w:rPr>
                <w:szCs w:val="24"/>
              </w:rPr>
            </w:pPr>
            <w:r w:rsidRPr="00821647">
              <w:rPr>
                <w:szCs w:val="24"/>
              </w:rPr>
              <w:t>9,7</w:t>
            </w:r>
          </w:p>
        </w:tc>
        <w:tc>
          <w:tcPr>
            <w:tcW w:w="992" w:type="dxa"/>
          </w:tcPr>
          <w:p w14:paraId="2B84D34A" w14:textId="72E2957D" w:rsidR="003A7E64" w:rsidRPr="00A76607" w:rsidRDefault="009E3B0B" w:rsidP="003A7E64">
            <w:pPr>
              <w:spacing w:line="240" w:lineRule="auto"/>
              <w:ind w:right="11"/>
              <w:rPr>
                <w:szCs w:val="24"/>
              </w:rPr>
            </w:pPr>
            <w:r w:rsidRPr="00821647">
              <w:rPr>
                <w:szCs w:val="24"/>
              </w:rPr>
              <w:t>0</w:t>
            </w:r>
          </w:p>
        </w:tc>
        <w:tc>
          <w:tcPr>
            <w:tcW w:w="1435" w:type="dxa"/>
          </w:tcPr>
          <w:p w14:paraId="21AA8BBC" w14:textId="77777777" w:rsidR="003A7E64" w:rsidRPr="00A76607" w:rsidRDefault="003A7E64" w:rsidP="003A7E64">
            <w:pPr>
              <w:spacing w:line="240" w:lineRule="auto"/>
              <w:ind w:right="11"/>
              <w:rPr>
                <w:szCs w:val="24"/>
              </w:rPr>
            </w:pPr>
          </w:p>
        </w:tc>
        <w:tc>
          <w:tcPr>
            <w:tcW w:w="692" w:type="dxa"/>
          </w:tcPr>
          <w:p w14:paraId="26BF7A93" w14:textId="77777777" w:rsidR="003A7E64" w:rsidRPr="00A76607" w:rsidRDefault="003A7E64" w:rsidP="003A7E64">
            <w:pPr>
              <w:spacing w:line="240" w:lineRule="auto"/>
              <w:ind w:right="11"/>
              <w:rPr>
                <w:szCs w:val="24"/>
              </w:rPr>
            </w:pPr>
          </w:p>
        </w:tc>
        <w:tc>
          <w:tcPr>
            <w:tcW w:w="992" w:type="dxa"/>
          </w:tcPr>
          <w:p w14:paraId="1ACE13A0" w14:textId="77777777" w:rsidR="003A7E64" w:rsidRPr="00A76607" w:rsidRDefault="003A7E64" w:rsidP="003A7E64">
            <w:pPr>
              <w:spacing w:line="240" w:lineRule="auto"/>
              <w:ind w:right="11"/>
              <w:rPr>
                <w:szCs w:val="24"/>
              </w:rPr>
            </w:pPr>
          </w:p>
        </w:tc>
      </w:tr>
      <w:tr w:rsidR="00701338" w:rsidRPr="00821647" w14:paraId="6A7DDD70" w14:textId="77777777" w:rsidTr="00D46992">
        <w:tc>
          <w:tcPr>
            <w:tcW w:w="3102" w:type="dxa"/>
          </w:tcPr>
          <w:p w14:paraId="0228B95B" w14:textId="087412F3" w:rsidR="003A7E64" w:rsidRPr="00821647" w:rsidRDefault="003A7E64" w:rsidP="003A7E64">
            <w:pPr>
              <w:spacing w:line="240" w:lineRule="auto"/>
              <w:ind w:right="11"/>
              <w:rPr>
                <w:b/>
                <w:bCs/>
                <w:szCs w:val="24"/>
              </w:rPr>
            </w:pPr>
            <w:r w:rsidRPr="00A76607">
              <w:rPr>
                <w:szCs w:val="24"/>
              </w:rPr>
              <w:t>Erhöhte Amylase</w:t>
            </w:r>
          </w:p>
        </w:tc>
        <w:tc>
          <w:tcPr>
            <w:tcW w:w="1435" w:type="dxa"/>
          </w:tcPr>
          <w:p w14:paraId="6F5B877C" w14:textId="547F4728" w:rsidR="003A7E64" w:rsidRPr="00A76607" w:rsidRDefault="00731151" w:rsidP="003A7E64">
            <w:pPr>
              <w:spacing w:line="240" w:lineRule="auto"/>
              <w:ind w:right="11"/>
              <w:rPr>
                <w:b/>
                <w:bCs/>
                <w:szCs w:val="24"/>
                <w:vertAlign w:val="superscript"/>
              </w:rPr>
            </w:pPr>
            <w:r w:rsidRPr="00821647">
              <w:rPr>
                <w:szCs w:val="24"/>
              </w:rPr>
              <w:t>Häufig</w:t>
            </w:r>
            <w:r w:rsidR="002C2CAA" w:rsidRPr="00821647">
              <w:rPr>
                <w:szCs w:val="24"/>
                <w:vertAlign w:val="superscript"/>
              </w:rPr>
              <w:t>o</w:t>
            </w:r>
          </w:p>
        </w:tc>
        <w:tc>
          <w:tcPr>
            <w:tcW w:w="692" w:type="dxa"/>
          </w:tcPr>
          <w:p w14:paraId="25699F6E" w14:textId="0DC28278" w:rsidR="003A7E64" w:rsidRPr="00A76607" w:rsidRDefault="009E3B0B" w:rsidP="003A7E64">
            <w:pPr>
              <w:spacing w:line="240" w:lineRule="auto"/>
              <w:ind w:right="11"/>
              <w:rPr>
                <w:szCs w:val="24"/>
              </w:rPr>
            </w:pPr>
            <w:r w:rsidRPr="00821647">
              <w:rPr>
                <w:szCs w:val="24"/>
              </w:rPr>
              <w:t>8,5</w:t>
            </w:r>
          </w:p>
        </w:tc>
        <w:tc>
          <w:tcPr>
            <w:tcW w:w="992" w:type="dxa"/>
          </w:tcPr>
          <w:p w14:paraId="6016016C" w14:textId="33486F8A" w:rsidR="003A7E64" w:rsidRPr="00A76607" w:rsidRDefault="009E3B0B" w:rsidP="003A7E64">
            <w:pPr>
              <w:spacing w:line="240" w:lineRule="auto"/>
              <w:ind w:right="11"/>
              <w:rPr>
                <w:szCs w:val="24"/>
              </w:rPr>
            </w:pPr>
            <w:r w:rsidRPr="00821647">
              <w:rPr>
                <w:szCs w:val="24"/>
              </w:rPr>
              <w:t>3,6</w:t>
            </w:r>
          </w:p>
        </w:tc>
        <w:tc>
          <w:tcPr>
            <w:tcW w:w="1435" w:type="dxa"/>
          </w:tcPr>
          <w:p w14:paraId="47416A7E" w14:textId="56A56DCA" w:rsidR="003A7E64" w:rsidRPr="00A76607" w:rsidRDefault="00F2246B" w:rsidP="003A7E64">
            <w:pPr>
              <w:spacing w:line="240" w:lineRule="auto"/>
              <w:ind w:right="11"/>
              <w:rPr>
                <w:szCs w:val="24"/>
              </w:rPr>
            </w:pPr>
            <w:r w:rsidRPr="00821647">
              <w:rPr>
                <w:szCs w:val="24"/>
              </w:rPr>
              <w:t>Häufig</w:t>
            </w:r>
          </w:p>
        </w:tc>
        <w:tc>
          <w:tcPr>
            <w:tcW w:w="692" w:type="dxa"/>
          </w:tcPr>
          <w:p w14:paraId="339F50F2" w14:textId="1D955ACA" w:rsidR="003A7E64" w:rsidRPr="00A76607" w:rsidRDefault="009E3B0B" w:rsidP="003A7E64">
            <w:pPr>
              <w:spacing w:line="240" w:lineRule="auto"/>
              <w:ind w:right="11"/>
              <w:rPr>
                <w:szCs w:val="24"/>
              </w:rPr>
            </w:pPr>
            <w:r w:rsidRPr="00821647">
              <w:rPr>
                <w:szCs w:val="24"/>
              </w:rPr>
              <w:t>8,9</w:t>
            </w:r>
          </w:p>
        </w:tc>
        <w:tc>
          <w:tcPr>
            <w:tcW w:w="992" w:type="dxa"/>
          </w:tcPr>
          <w:p w14:paraId="01F12058" w14:textId="27887145" w:rsidR="003A7E64" w:rsidRPr="00A76607" w:rsidRDefault="009E3B0B" w:rsidP="003A7E64">
            <w:pPr>
              <w:spacing w:line="240" w:lineRule="auto"/>
              <w:ind w:right="11"/>
              <w:rPr>
                <w:szCs w:val="24"/>
              </w:rPr>
            </w:pPr>
            <w:r w:rsidRPr="00821647">
              <w:rPr>
                <w:szCs w:val="24"/>
              </w:rPr>
              <w:t>4,3</w:t>
            </w:r>
          </w:p>
        </w:tc>
      </w:tr>
      <w:tr w:rsidR="00701338" w:rsidRPr="00821647" w14:paraId="1A89EC02" w14:textId="77777777" w:rsidTr="00D46992">
        <w:tc>
          <w:tcPr>
            <w:tcW w:w="3102" w:type="dxa"/>
          </w:tcPr>
          <w:p w14:paraId="1E71A168" w14:textId="1B635744" w:rsidR="003A7E64" w:rsidRPr="00821647" w:rsidRDefault="003A7E64" w:rsidP="003A7E64">
            <w:pPr>
              <w:spacing w:line="240" w:lineRule="auto"/>
              <w:ind w:right="11"/>
              <w:rPr>
                <w:b/>
                <w:bCs/>
                <w:szCs w:val="24"/>
              </w:rPr>
            </w:pPr>
            <w:r w:rsidRPr="00A76607">
              <w:rPr>
                <w:szCs w:val="24"/>
              </w:rPr>
              <w:t>Abdominalschmerzen</w:t>
            </w:r>
            <w:r w:rsidR="00C500E2" w:rsidRPr="005406DF">
              <w:rPr>
                <w:szCs w:val="24"/>
                <w:vertAlign w:val="superscript"/>
              </w:rPr>
              <w:t>u</w:t>
            </w:r>
          </w:p>
        </w:tc>
        <w:tc>
          <w:tcPr>
            <w:tcW w:w="1435" w:type="dxa"/>
          </w:tcPr>
          <w:p w14:paraId="0849D04D" w14:textId="29D633AF" w:rsidR="003A7E64" w:rsidRPr="00821647" w:rsidRDefault="00731151" w:rsidP="003A7E64">
            <w:pPr>
              <w:spacing w:line="240" w:lineRule="auto"/>
              <w:ind w:right="11"/>
              <w:rPr>
                <w:b/>
                <w:bCs/>
                <w:szCs w:val="24"/>
              </w:rPr>
            </w:pPr>
            <w:r w:rsidRPr="00821647">
              <w:rPr>
                <w:szCs w:val="24"/>
              </w:rPr>
              <w:t>Häufig</w:t>
            </w:r>
          </w:p>
        </w:tc>
        <w:tc>
          <w:tcPr>
            <w:tcW w:w="692" w:type="dxa"/>
          </w:tcPr>
          <w:p w14:paraId="12C8D252" w14:textId="45945843" w:rsidR="003A7E64" w:rsidRPr="00A76607" w:rsidRDefault="009E3B0B" w:rsidP="003A7E64">
            <w:pPr>
              <w:spacing w:line="240" w:lineRule="auto"/>
              <w:ind w:right="11"/>
              <w:rPr>
                <w:szCs w:val="24"/>
              </w:rPr>
            </w:pPr>
            <w:r w:rsidRPr="00821647">
              <w:rPr>
                <w:szCs w:val="24"/>
              </w:rPr>
              <w:t>7,3</w:t>
            </w:r>
          </w:p>
        </w:tc>
        <w:tc>
          <w:tcPr>
            <w:tcW w:w="992" w:type="dxa"/>
          </w:tcPr>
          <w:p w14:paraId="3D395E0B" w14:textId="6F76BB20" w:rsidR="003A7E64" w:rsidRPr="00A76607" w:rsidRDefault="009E3B0B" w:rsidP="003A7E64">
            <w:pPr>
              <w:spacing w:line="240" w:lineRule="auto"/>
              <w:ind w:right="11"/>
              <w:rPr>
                <w:szCs w:val="24"/>
              </w:rPr>
            </w:pPr>
            <w:r w:rsidRPr="00821647">
              <w:rPr>
                <w:szCs w:val="24"/>
              </w:rPr>
              <w:t>0</w:t>
            </w:r>
          </w:p>
        </w:tc>
        <w:tc>
          <w:tcPr>
            <w:tcW w:w="1435" w:type="dxa"/>
          </w:tcPr>
          <w:p w14:paraId="5CD9A60F" w14:textId="0FC8F49C" w:rsidR="003A7E64" w:rsidRPr="00A76607" w:rsidRDefault="00F2246B" w:rsidP="003A7E64">
            <w:pPr>
              <w:spacing w:line="240" w:lineRule="auto"/>
              <w:ind w:right="11"/>
              <w:rPr>
                <w:szCs w:val="24"/>
              </w:rPr>
            </w:pPr>
            <w:r w:rsidRPr="00821647">
              <w:rPr>
                <w:szCs w:val="24"/>
              </w:rPr>
              <w:t>Sehr häufig</w:t>
            </w:r>
          </w:p>
        </w:tc>
        <w:tc>
          <w:tcPr>
            <w:tcW w:w="692" w:type="dxa"/>
          </w:tcPr>
          <w:p w14:paraId="24C47407" w14:textId="4130CD0C" w:rsidR="003A7E64" w:rsidRPr="00A76607" w:rsidRDefault="009E3B0B" w:rsidP="003A7E64">
            <w:pPr>
              <w:spacing w:line="240" w:lineRule="auto"/>
              <w:ind w:right="11"/>
              <w:rPr>
                <w:szCs w:val="24"/>
              </w:rPr>
            </w:pPr>
            <w:r w:rsidRPr="00821647">
              <w:rPr>
                <w:szCs w:val="24"/>
              </w:rPr>
              <w:t>19,7</w:t>
            </w:r>
          </w:p>
        </w:tc>
        <w:tc>
          <w:tcPr>
            <w:tcW w:w="992" w:type="dxa"/>
          </w:tcPr>
          <w:p w14:paraId="1FA3FD92" w14:textId="2A29C340" w:rsidR="003A7E64" w:rsidRPr="00A76607" w:rsidRDefault="009E3B0B" w:rsidP="003A7E64">
            <w:pPr>
              <w:spacing w:line="240" w:lineRule="auto"/>
              <w:ind w:right="11"/>
              <w:rPr>
                <w:szCs w:val="24"/>
              </w:rPr>
            </w:pPr>
            <w:r w:rsidRPr="00821647">
              <w:rPr>
                <w:szCs w:val="24"/>
              </w:rPr>
              <w:t>2,2</w:t>
            </w:r>
          </w:p>
        </w:tc>
      </w:tr>
      <w:tr w:rsidR="00701338" w:rsidRPr="00821647" w14:paraId="2ECA7AA5" w14:textId="77777777" w:rsidTr="00D46992">
        <w:tc>
          <w:tcPr>
            <w:tcW w:w="3102" w:type="dxa"/>
          </w:tcPr>
          <w:p w14:paraId="176F818B" w14:textId="209B4550" w:rsidR="003A7E64" w:rsidRPr="00821647" w:rsidRDefault="003A7E64" w:rsidP="003A7E64">
            <w:pPr>
              <w:spacing w:line="240" w:lineRule="auto"/>
              <w:ind w:right="11"/>
              <w:rPr>
                <w:b/>
                <w:bCs/>
                <w:szCs w:val="24"/>
              </w:rPr>
            </w:pPr>
            <w:r w:rsidRPr="00A76607">
              <w:rPr>
                <w:szCs w:val="24"/>
              </w:rPr>
              <w:t>Erhöhte Lipase</w:t>
            </w:r>
          </w:p>
        </w:tc>
        <w:tc>
          <w:tcPr>
            <w:tcW w:w="1435" w:type="dxa"/>
          </w:tcPr>
          <w:p w14:paraId="2BC978D5" w14:textId="72BF94B7" w:rsidR="003A7E64" w:rsidRPr="00A76607" w:rsidRDefault="00731151" w:rsidP="003A7E64">
            <w:pPr>
              <w:spacing w:line="240" w:lineRule="auto"/>
              <w:ind w:right="11"/>
              <w:rPr>
                <w:b/>
                <w:bCs/>
                <w:szCs w:val="24"/>
                <w:vertAlign w:val="superscript"/>
              </w:rPr>
            </w:pPr>
            <w:r w:rsidRPr="00821647">
              <w:rPr>
                <w:szCs w:val="24"/>
              </w:rPr>
              <w:t>Häufig</w:t>
            </w:r>
            <w:r w:rsidR="002C2CAA" w:rsidRPr="00821647">
              <w:rPr>
                <w:szCs w:val="24"/>
                <w:vertAlign w:val="superscript"/>
              </w:rPr>
              <w:t>o</w:t>
            </w:r>
          </w:p>
        </w:tc>
        <w:tc>
          <w:tcPr>
            <w:tcW w:w="692" w:type="dxa"/>
          </w:tcPr>
          <w:p w14:paraId="6B2D4ADC" w14:textId="4098DC1F" w:rsidR="003A7E64" w:rsidRPr="00A76607" w:rsidRDefault="009E3B0B" w:rsidP="003A7E64">
            <w:pPr>
              <w:spacing w:line="240" w:lineRule="auto"/>
              <w:ind w:right="11"/>
              <w:rPr>
                <w:szCs w:val="24"/>
              </w:rPr>
            </w:pPr>
            <w:r w:rsidRPr="00821647">
              <w:rPr>
                <w:szCs w:val="24"/>
              </w:rPr>
              <w:t>6,4</w:t>
            </w:r>
          </w:p>
        </w:tc>
        <w:tc>
          <w:tcPr>
            <w:tcW w:w="992" w:type="dxa"/>
          </w:tcPr>
          <w:p w14:paraId="439DBEB3" w14:textId="1CEC239D" w:rsidR="003A7E64" w:rsidRPr="00A76607" w:rsidRDefault="009E3B0B" w:rsidP="003A7E64">
            <w:pPr>
              <w:spacing w:line="240" w:lineRule="auto"/>
              <w:ind w:right="11"/>
              <w:rPr>
                <w:szCs w:val="24"/>
              </w:rPr>
            </w:pPr>
            <w:r w:rsidRPr="00821647">
              <w:rPr>
                <w:szCs w:val="24"/>
              </w:rPr>
              <w:t>3,9</w:t>
            </w:r>
          </w:p>
        </w:tc>
        <w:tc>
          <w:tcPr>
            <w:tcW w:w="1435" w:type="dxa"/>
          </w:tcPr>
          <w:p w14:paraId="15A9BEB5" w14:textId="7C94F274" w:rsidR="003A7E64" w:rsidRPr="00A76607" w:rsidRDefault="00F2246B" w:rsidP="003A7E64">
            <w:pPr>
              <w:spacing w:line="240" w:lineRule="auto"/>
              <w:ind w:right="11"/>
              <w:rPr>
                <w:szCs w:val="24"/>
              </w:rPr>
            </w:pPr>
            <w:r w:rsidRPr="00821647">
              <w:rPr>
                <w:szCs w:val="24"/>
              </w:rPr>
              <w:t>Häufig</w:t>
            </w:r>
          </w:p>
        </w:tc>
        <w:tc>
          <w:tcPr>
            <w:tcW w:w="692" w:type="dxa"/>
          </w:tcPr>
          <w:p w14:paraId="2C05EBE3" w14:textId="22751C80" w:rsidR="003A7E64" w:rsidRPr="00A76607" w:rsidRDefault="009E3B0B" w:rsidP="003A7E64">
            <w:pPr>
              <w:spacing w:line="240" w:lineRule="auto"/>
              <w:ind w:right="11"/>
              <w:rPr>
                <w:szCs w:val="24"/>
              </w:rPr>
            </w:pPr>
            <w:r w:rsidRPr="00821647">
              <w:rPr>
                <w:szCs w:val="24"/>
              </w:rPr>
              <w:t>10,0</w:t>
            </w:r>
          </w:p>
        </w:tc>
        <w:tc>
          <w:tcPr>
            <w:tcW w:w="992" w:type="dxa"/>
          </w:tcPr>
          <w:p w14:paraId="7A373DE6" w14:textId="465121AA" w:rsidR="003A7E64" w:rsidRPr="00A76607" w:rsidRDefault="009E3B0B" w:rsidP="003A7E64">
            <w:pPr>
              <w:spacing w:line="240" w:lineRule="auto"/>
              <w:ind w:right="11"/>
              <w:rPr>
                <w:szCs w:val="24"/>
              </w:rPr>
            </w:pPr>
            <w:r w:rsidRPr="00821647">
              <w:rPr>
                <w:szCs w:val="24"/>
              </w:rPr>
              <w:t>7,1</w:t>
            </w:r>
          </w:p>
        </w:tc>
      </w:tr>
      <w:tr w:rsidR="00701338" w:rsidRPr="00821647" w14:paraId="38DB9292" w14:textId="77777777" w:rsidTr="00D46992">
        <w:tc>
          <w:tcPr>
            <w:tcW w:w="3102" w:type="dxa"/>
          </w:tcPr>
          <w:p w14:paraId="5755517C" w14:textId="4D179F2C" w:rsidR="003A7E64" w:rsidRPr="00821647" w:rsidRDefault="003A7E64" w:rsidP="003A7E64">
            <w:pPr>
              <w:spacing w:line="240" w:lineRule="auto"/>
              <w:ind w:right="11"/>
              <w:rPr>
                <w:b/>
                <w:bCs/>
                <w:szCs w:val="24"/>
              </w:rPr>
            </w:pPr>
            <w:r w:rsidRPr="00A76607">
              <w:rPr>
                <w:szCs w:val="24"/>
              </w:rPr>
              <w:t>Kolitis</w:t>
            </w:r>
            <w:r w:rsidR="00C500E2" w:rsidRPr="005406DF">
              <w:rPr>
                <w:szCs w:val="24"/>
                <w:vertAlign w:val="superscript"/>
              </w:rPr>
              <w:t>v</w:t>
            </w:r>
          </w:p>
        </w:tc>
        <w:tc>
          <w:tcPr>
            <w:tcW w:w="1435" w:type="dxa"/>
          </w:tcPr>
          <w:p w14:paraId="7F23ED57" w14:textId="03F26A7A" w:rsidR="003A7E64" w:rsidRPr="00821647" w:rsidRDefault="00731151" w:rsidP="003A7E64">
            <w:pPr>
              <w:spacing w:line="240" w:lineRule="auto"/>
              <w:ind w:right="11"/>
              <w:rPr>
                <w:b/>
                <w:bCs/>
                <w:szCs w:val="24"/>
              </w:rPr>
            </w:pPr>
            <w:r w:rsidRPr="00821647">
              <w:rPr>
                <w:szCs w:val="24"/>
              </w:rPr>
              <w:t>Häufig</w:t>
            </w:r>
          </w:p>
        </w:tc>
        <w:tc>
          <w:tcPr>
            <w:tcW w:w="692" w:type="dxa"/>
          </w:tcPr>
          <w:p w14:paraId="20552702" w14:textId="74ED4401" w:rsidR="003A7E64" w:rsidRPr="00A76607" w:rsidRDefault="009E3B0B" w:rsidP="003A7E64">
            <w:pPr>
              <w:spacing w:line="240" w:lineRule="auto"/>
              <w:ind w:right="11"/>
              <w:rPr>
                <w:szCs w:val="24"/>
              </w:rPr>
            </w:pPr>
            <w:r w:rsidRPr="00821647">
              <w:rPr>
                <w:szCs w:val="24"/>
              </w:rPr>
              <w:t>5,5</w:t>
            </w:r>
          </w:p>
        </w:tc>
        <w:tc>
          <w:tcPr>
            <w:tcW w:w="992" w:type="dxa"/>
          </w:tcPr>
          <w:p w14:paraId="7DC629B3" w14:textId="770563DE" w:rsidR="003A7E64" w:rsidRPr="00A76607" w:rsidRDefault="009E3B0B" w:rsidP="003A7E64">
            <w:pPr>
              <w:spacing w:line="240" w:lineRule="auto"/>
              <w:ind w:right="11"/>
              <w:rPr>
                <w:szCs w:val="24"/>
              </w:rPr>
            </w:pPr>
            <w:r w:rsidRPr="00821647">
              <w:rPr>
                <w:szCs w:val="24"/>
              </w:rPr>
              <w:t>2,1</w:t>
            </w:r>
          </w:p>
        </w:tc>
        <w:tc>
          <w:tcPr>
            <w:tcW w:w="1435" w:type="dxa"/>
          </w:tcPr>
          <w:p w14:paraId="363ABE26" w14:textId="61238CFE" w:rsidR="003A7E64" w:rsidRPr="00A76607" w:rsidRDefault="00F2246B" w:rsidP="003A7E64">
            <w:pPr>
              <w:spacing w:line="240" w:lineRule="auto"/>
              <w:ind w:right="11"/>
              <w:rPr>
                <w:szCs w:val="24"/>
              </w:rPr>
            </w:pPr>
            <w:r w:rsidRPr="00821647">
              <w:rPr>
                <w:szCs w:val="24"/>
              </w:rPr>
              <w:t>Häufig</w:t>
            </w:r>
          </w:p>
        </w:tc>
        <w:tc>
          <w:tcPr>
            <w:tcW w:w="692" w:type="dxa"/>
          </w:tcPr>
          <w:p w14:paraId="069D970B" w14:textId="2C40FDF6" w:rsidR="003A7E64" w:rsidRPr="00A76607" w:rsidRDefault="009E3B0B" w:rsidP="003A7E64">
            <w:pPr>
              <w:spacing w:line="240" w:lineRule="auto"/>
              <w:ind w:right="11"/>
              <w:rPr>
                <w:szCs w:val="24"/>
              </w:rPr>
            </w:pPr>
            <w:r w:rsidRPr="00821647">
              <w:rPr>
                <w:szCs w:val="24"/>
              </w:rPr>
              <w:t>3,5</w:t>
            </w:r>
          </w:p>
        </w:tc>
        <w:tc>
          <w:tcPr>
            <w:tcW w:w="992" w:type="dxa"/>
          </w:tcPr>
          <w:p w14:paraId="66B82F4D" w14:textId="5D1AFD36" w:rsidR="003A7E64" w:rsidRPr="00A76607" w:rsidRDefault="009E3B0B" w:rsidP="003A7E64">
            <w:pPr>
              <w:spacing w:line="240" w:lineRule="auto"/>
              <w:ind w:right="11"/>
              <w:rPr>
                <w:szCs w:val="24"/>
              </w:rPr>
            </w:pPr>
            <w:r w:rsidRPr="00821647">
              <w:rPr>
                <w:szCs w:val="24"/>
              </w:rPr>
              <w:t>2,6</w:t>
            </w:r>
          </w:p>
        </w:tc>
      </w:tr>
      <w:tr w:rsidR="00701338" w:rsidRPr="00821647" w14:paraId="6721812A" w14:textId="77777777" w:rsidTr="00D46992">
        <w:tc>
          <w:tcPr>
            <w:tcW w:w="3102" w:type="dxa"/>
          </w:tcPr>
          <w:p w14:paraId="1B38FF29" w14:textId="1E42422A" w:rsidR="003A7E64" w:rsidRPr="00821647" w:rsidRDefault="003A7E64" w:rsidP="003A7E64">
            <w:pPr>
              <w:spacing w:line="240" w:lineRule="auto"/>
              <w:ind w:right="11"/>
              <w:rPr>
                <w:b/>
                <w:bCs/>
                <w:szCs w:val="24"/>
              </w:rPr>
            </w:pPr>
            <w:r w:rsidRPr="00A76607">
              <w:rPr>
                <w:szCs w:val="24"/>
              </w:rPr>
              <w:t>Pankreatitis</w:t>
            </w:r>
            <w:r w:rsidR="00C500E2" w:rsidRPr="005406DF">
              <w:rPr>
                <w:szCs w:val="24"/>
                <w:vertAlign w:val="superscript"/>
              </w:rPr>
              <w:t>w</w:t>
            </w:r>
          </w:p>
        </w:tc>
        <w:tc>
          <w:tcPr>
            <w:tcW w:w="1435" w:type="dxa"/>
          </w:tcPr>
          <w:p w14:paraId="74A190DF" w14:textId="45D4012F" w:rsidR="003A7E64" w:rsidRPr="00821647" w:rsidRDefault="00731151" w:rsidP="003A7E64">
            <w:pPr>
              <w:spacing w:line="240" w:lineRule="auto"/>
              <w:ind w:right="11"/>
              <w:rPr>
                <w:b/>
                <w:bCs/>
                <w:szCs w:val="24"/>
              </w:rPr>
            </w:pPr>
            <w:r w:rsidRPr="00821647">
              <w:rPr>
                <w:szCs w:val="24"/>
              </w:rPr>
              <w:t>Häufig</w:t>
            </w:r>
          </w:p>
        </w:tc>
        <w:tc>
          <w:tcPr>
            <w:tcW w:w="692" w:type="dxa"/>
          </w:tcPr>
          <w:p w14:paraId="753FB810" w14:textId="6F8D4C26" w:rsidR="003A7E64" w:rsidRPr="00A76607" w:rsidRDefault="009E3B0B" w:rsidP="003A7E64">
            <w:pPr>
              <w:spacing w:line="240" w:lineRule="auto"/>
              <w:ind w:right="11"/>
              <w:rPr>
                <w:szCs w:val="24"/>
              </w:rPr>
            </w:pPr>
            <w:r w:rsidRPr="00821647">
              <w:rPr>
                <w:szCs w:val="24"/>
              </w:rPr>
              <w:t>2,1</w:t>
            </w:r>
          </w:p>
        </w:tc>
        <w:tc>
          <w:tcPr>
            <w:tcW w:w="992" w:type="dxa"/>
          </w:tcPr>
          <w:p w14:paraId="28854429" w14:textId="67EE2B0F" w:rsidR="003A7E64" w:rsidRPr="00A76607" w:rsidRDefault="009E3B0B" w:rsidP="003A7E64">
            <w:pPr>
              <w:spacing w:line="240" w:lineRule="auto"/>
              <w:ind w:right="11"/>
              <w:rPr>
                <w:szCs w:val="24"/>
              </w:rPr>
            </w:pPr>
            <w:r w:rsidRPr="00821647">
              <w:rPr>
                <w:szCs w:val="24"/>
              </w:rPr>
              <w:t>0,3</w:t>
            </w:r>
          </w:p>
        </w:tc>
        <w:tc>
          <w:tcPr>
            <w:tcW w:w="1435" w:type="dxa"/>
          </w:tcPr>
          <w:p w14:paraId="1B94A699" w14:textId="7A64C69B" w:rsidR="003A7E64" w:rsidRPr="00A76607" w:rsidRDefault="00F2246B" w:rsidP="003A7E64">
            <w:pPr>
              <w:spacing w:line="240" w:lineRule="auto"/>
              <w:ind w:right="11"/>
              <w:rPr>
                <w:szCs w:val="24"/>
              </w:rPr>
            </w:pPr>
            <w:r w:rsidRPr="00821647">
              <w:rPr>
                <w:szCs w:val="24"/>
              </w:rPr>
              <w:t>Häufig</w:t>
            </w:r>
          </w:p>
        </w:tc>
        <w:tc>
          <w:tcPr>
            <w:tcW w:w="692" w:type="dxa"/>
          </w:tcPr>
          <w:p w14:paraId="30C7FCEC" w14:textId="5F7777EE" w:rsidR="003A7E64" w:rsidRPr="00A76607" w:rsidRDefault="009E3B0B" w:rsidP="003A7E64">
            <w:pPr>
              <w:spacing w:line="240" w:lineRule="auto"/>
              <w:ind w:right="11"/>
              <w:rPr>
                <w:szCs w:val="24"/>
              </w:rPr>
            </w:pPr>
            <w:r w:rsidRPr="00821647">
              <w:rPr>
                <w:szCs w:val="24"/>
              </w:rPr>
              <w:t>1,3</w:t>
            </w:r>
          </w:p>
        </w:tc>
        <w:tc>
          <w:tcPr>
            <w:tcW w:w="992" w:type="dxa"/>
          </w:tcPr>
          <w:p w14:paraId="033EAC33" w14:textId="6604F254" w:rsidR="003A7E64" w:rsidRPr="00A76607" w:rsidRDefault="009E3B0B" w:rsidP="003A7E64">
            <w:pPr>
              <w:spacing w:line="240" w:lineRule="auto"/>
              <w:ind w:right="11"/>
              <w:rPr>
                <w:szCs w:val="24"/>
              </w:rPr>
            </w:pPr>
            <w:r w:rsidRPr="00821647">
              <w:rPr>
                <w:szCs w:val="24"/>
              </w:rPr>
              <w:t>0,6</w:t>
            </w:r>
          </w:p>
        </w:tc>
      </w:tr>
      <w:tr w:rsidR="00701338" w:rsidRPr="00821647" w14:paraId="5D303C26" w14:textId="77777777" w:rsidTr="00D46992">
        <w:tc>
          <w:tcPr>
            <w:tcW w:w="3102" w:type="dxa"/>
          </w:tcPr>
          <w:p w14:paraId="3AFDCDAE" w14:textId="2E326E15" w:rsidR="003A7E64" w:rsidRPr="00821647" w:rsidRDefault="003A7E64" w:rsidP="003A7E64">
            <w:pPr>
              <w:spacing w:line="240" w:lineRule="auto"/>
              <w:ind w:right="11"/>
              <w:rPr>
                <w:b/>
                <w:bCs/>
                <w:szCs w:val="24"/>
              </w:rPr>
            </w:pPr>
            <w:r w:rsidRPr="00A76607">
              <w:rPr>
                <w:szCs w:val="24"/>
              </w:rPr>
              <w:t>Darm</w:t>
            </w:r>
            <w:r w:rsidR="00CB6CD6">
              <w:rPr>
                <w:szCs w:val="24"/>
              </w:rPr>
              <w:t>perforation</w:t>
            </w:r>
          </w:p>
        </w:tc>
        <w:tc>
          <w:tcPr>
            <w:tcW w:w="1435" w:type="dxa"/>
          </w:tcPr>
          <w:p w14:paraId="35C84EF9" w14:textId="12F97667" w:rsidR="003A7E64" w:rsidRPr="00A76607" w:rsidRDefault="0034513F" w:rsidP="003A7E64">
            <w:pPr>
              <w:spacing w:line="240" w:lineRule="auto"/>
              <w:ind w:right="11"/>
              <w:rPr>
                <w:b/>
                <w:bCs/>
                <w:szCs w:val="24"/>
                <w:vertAlign w:val="superscript"/>
              </w:rPr>
            </w:pPr>
            <w:r w:rsidRPr="00821647">
              <w:rPr>
                <w:szCs w:val="24"/>
              </w:rPr>
              <w:t>Selten</w:t>
            </w:r>
            <w:r w:rsidR="002C2CAA" w:rsidRPr="00821647">
              <w:rPr>
                <w:szCs w:val="24"/>
                <w:vertAlign w:val="superscript"/>
              </w:rPr>
              <w:t>p</w:t>
            </w:r>
          </w:p>
        </w:tc>
        <w:tc>
          <w:tcPr>
            <w:tcW w:w="692" w:type="dxa"/>
          </w:tcPr>
          <w:p w14:paraId="608A7A3A" w14:textId="0777B044" w:rsidR="003A7E64" w:rsidRPr="00A76607" w:rsidRDefault="009E3B0B" w:rsidP="003A7E64">
            <w:pPr>
              <w:spacing w:line="240" w:lineRule="auto"/>
              <w:ind w:right="11"/>
              <w:rPr>
                <w:szCs w:val="24"/>
              </w:rPr>
            </w:pPr>
            <w:r w:rsidRPr="00821647">
              <w:rPr>
                <w:szCs w:val="24"/>
              </w:rPr>
              <w:t>&lt;</w:t>
            </w:r>
            <w:r w:rsidR="005675AF" w:rsidRPr="00821647">
              <w:rPr>
                <w:szCs w:val="24"/>
              </w:rPr>
              <w:t> </w:t>
            </w:r>
            <w:r w:rsidRPr="00821647">
              <w:rPr>
                <w:szCs w:val="24"/>
              </w:rPr>
              <w:t>0,1</w:t>
            </w:r>
          </w:p>
        </w:tc>
        <w:tc>
          <w:tcPr>
            <w:tcW w:w="992" w:type="dxa"/>
          </w:tcPr>
          <w:p w14:paraId="3B7FDFC2" w14:textId="56BCFAFE" w:rsidR="003A7E64" w:rsidRPr="00A76607" w:rsidRDefault="009E3B0B" w:rsidP="003A7E64">
            <w:pPr>
              <w:spacing w:line="240" w:lineRule="auto"/>
              <w:ind w:right="11"/>
              <w:rPr>
                <w:szCs w:val="24"/>
              </w:rPr>
            </w:pPr>
            <w:r w:rsidRPr="00821647">
              <w:rPr>
                <w:szCs w:val="24"/>
              </w:rPr>
              <w:t>&lt;</w:t>
            </w:r>
            <w:r w:rsidR="005675AF" w:rsidRPr="00821647">
              <w:rPr>
                <w:szCs w:val="24"/>
              </w:rPr>
              <w:t> </w:t>
            </w:r>
            <w:r w:rsidRPr="00821647">
              <w:rPr>
                <w:szCs w:val="24"/>
              </w:rPr>
              <w:t>0,1</w:t>
            </w:r>
          </w:p>
        </w:tc>
        <w:tc>
          <w:tcPr>
            <w:tcW w:w="1435" w:type="dxa"/>
          </w:tcPr>
          <w:p w14:paraId="33B7E367" w14:textId="5B7B5931" w:rsidR="003A7E64" w:rsidRPr="00A76607" w:rsidRDefault="00D11FD4" w:rsidP="003A7E64">
            <w:pPr>
              <w:spacing w:line="240" w:lineRule="auto"/>
              <w:ind w:right="11"/>
              <w:rPr>
                <w:szCs w:val="24"/>
                <w:vertAlign w:val="superscript"/>
              </w:rPr>
            </w:pPr>
            <w:r w:rsidRPr="00821647">
              <w:rPr>
                <w:szCs w:val="24"/>
              </w:rPr>
              <w:t>Selten</w:t>
            </w:r>
            <w:r w:rsidR="005C734A" w:rsidRPr="00821647">
              <w:rPr>
                <w:szCs w:val="24"/>
                <w:vertAlign w:val="superscript"/>
              </w:rPr>
              <w:t>p</w:t>
            </w:r>
          </w:p>
        </w:tc>
        <w:tc>
          <w:tcPr>
            <w:tcW w:w="692" w:type="dxa"/>
          </w:tcPr>
          <w:p w14:paraId="309BBCA9" w14:textId="5C1A67D8" w:rsidR="003A7E64" w:rsidRPr="00A76607" w:rsidRDefault="009E3B0B" w:rsidP="003A7E64">
            <w:pPr>
              <w:spacing w:line="240" w:lineRule="auto"/>
              <w:ind w:right="11"/>
              <w:rPr>
                <w:szCs w:val="24"/>
              </w:rPr>
            </w:pPr>
            <w:r w:rsidRPr="00821647">
              <w:rPr>
                <w:szCs w:val="24"/>
              </w:rPr>
              <w:t>&lt;</w:t>
            </w:r>
            <w:r w:rsidR="005675AF" w:rsidRPr="00821647">
              <w:rPr>
                <w:szCs w:val="24"/>
              </w:rPr>
              <w:t> </w:t>
            </w:r>
            <w:r w:rsidRPr="00821647">
              <w:rPr>
                <w:szCs w:val="24"/>
              </w:rPr>
              <w:t>0,1</w:t>
            </w:r>
          </w:p>
        </w:tc>
        <w:tc>
          <w:tcPr>
            <w:tcW w:w="992" w:type="dxa"/>
          </w:tcPr>
          <w:p w14:paraId="61A17BDB" w14:textId="123928D8" w:rsidR="003A7E64" w:rsidRPr="00A76607" w:rsidRDefault="009E3B0B" w:rsidP="003A7E64">
            <w:pPr>
              <w:spacing w:line="240" w:lineRule="auto"/>
              <w:ind w:right="11"/>
              <w:rPr>
                <w:szCs w:val="24"/>
              </w:rPr>
            </w:pPr>
            <w:r w:rsidRPr="00821647">
              <w:rPr>
                <w:szCs w:val="24"/>
              </w:rPr>
              <w:t>&lt;</w:t>
            </w:r>
            <w:r w:rsidR="005675AF" w:rsidRPr="00821647">
              <w:rPr>
                <w:szCs w:val="24"/>
              </w:rPr>
              <w:t> </w:t>
            </w:r>
            <w:r w:rsidRPr="00821647">
              <w:rPr>
                <w:szCs w:val="24"/>
              </w:rPr>
              <w:t>0,1</w:t>
            </w:r>
          </w:p>
        </w:tc>
      </w:tr>
      <w:tr w:rsidR="00701338" w:rsidRPr="00821647" w14:paraId="59F465E0" w14:textId="77777777" w:rsidTr="00D46992">
        <w:tc>
          <w:tcPr>
            <w:tcW w:w="3102" w:type="dxa"/>
          </w:tcPr>
          <w:p w14:paraId="1F931B9D" w14:textId="5F5AF383" w:rsidR="003A7E64" w:rsidRPr="00821647" w:rsidRDefault="003A7E64" w:rsidP="003A7E64">
            <w:pPr>
              <w:spacing w:line="240" w:lineRule="auto"/>
              <w:ind w:right="11"/>
              <w:rPr>
                <w:b/>
                <w:bCs/>
                <w:szCs w:val="24"/>
              </w:rPr>
            </w:pPr>
            <w:r w:rsidRPr="00A76607">
              <w:rPr>
                <w:szCs w:val="24"/>
              </w:rPr>
              <w:t>Dickdarm</w:t>
            </w:r>
            <w:r w:rsidR="00CB6CD6">
              <w:rPr>
                <w:szCs w:val="24"/>
              </w:rPr>
              <w:t>perforation</w:t>
            </w:r>
          </w:p>
        </w:tc>
        <w:tc>
          <w:tcPr>
            <w:tcW w:w="1435" w:type="dxa"/>
          </w:tcPr>
          <w:p w14:paraId="699723A9" w14:textId="67CA02BC" w:rsidR="003A7E64" w:rsidRPr="00A76607" w:rsidRDefault="0034513F" w:rsidP="003A7E64">
            <w:pPr>
              <w:spacing w:line="240" w:lineRule="auto"/>
              <w:ind w:right="11"/>
              <w:rPr>
                <w:b/>
                <w:bCs/>
                <w:szCs w:val="24"/>
                <w:vertAlign w:val="superscript"/>
              </w:rPr>
            </w:pPr>
            <w:r w:rsidRPr="00821647">
              <w:rPr>
                <w:szCs w:val="24"/>
              </w:rPr>
              <w:t>Gelegentlich</w:t>
            </w:r>
            <w:r w:rsidR="002C2CAA" w:rsidRPr="00821647">
              <w:rPr>
                <w:szCs w:val="24"/>
                <w:vertAlign w:val="superscript"/>
              </w:rPr>
              <w:t>p</w:t>
            </w:r>
          </w:p>
        </w:tc>
        <w:tc>
          <w:tcPr>
            <w:tcW w:w="692" w:type="dxa"/>
          </w:tcPr>
          <w:p w14:paraId="663FEB20" w14:textId="07E05677" w:rsidR="003A7E64" w:rsidRPr="00A76607" w:rsidRDefault="009E3B0B" w:rsidP="003A7E64">
            <w:pPr>
              <w:spacing w:line="240" w:lineRule="auto"/>
              <w:ind w:right="11"/>
              <w:rPr>
                <w:szCs w:val="24"/>
              </w:rPr>
            </w:pPr>
            <w:r w:rsidRPr="00821647">
              <w:rPr>
                <w:szCs w:val="24"/>
              </w:rPr>
              <w:t>0,1</w:t>
            </w:r>
          </w:p>
        </w:tc>
        <w:tc>
          <w:tcPr>
            <w:tcW w:w="992" w:type="dxa"/>
          </w:tcPr>
          <w:p w14:paraId="3D2C1792" w14:textId="7277569A" w:rsidR="003A7E64" w:rsidRPr="00A76607" w:rsidRDefault="009E3B0B" w:rsidP="003A7E64">
            <w:pPr>
              <w:spacing w:line="240" w:lineRule="auto"/>
              <w:ind w:right="11"/>
              <w:rPr>
                <w:szCs w:val="24"/>
              </w:rPr>
            </w:pPr>
            <w:r w:rsidRPr="00821647">
              <w:rPr>
                <w:szCs w:val="24"/>
              </w:rPr>
              <w:t>&lt;</w:t>
            </w:r>
            <w:r w:rsidR="005675AF" w:rsidRPr="00821647">
              <w:rPr>
                <w:szCs w:val="24"/>
              </w:rPr>
              <w:t> </w:t>
            </w:r>
            <w:r w:rsidRPr="00821647">
              <w:rPr>
                <w:szCs w:val="24"/>
              </w:rPr>
              <w:t>0,1</w:t>
            </w:r>
          </w:p>
        </w:tc>
        <w:tc>
          <w:tcPr>
            <w:tcW w:w="1435" w:type="dxa"/>
          </w:tcPr>
          <w:p w14:paraId="5F9119EC" w14:textId="0D31DB3F" w:rsidR="003A7E64" w:rsidRPr="00A76607" w:rsidRDefault="00D11FD4" w:rsidP="003A7E64">
            <w:pPr>
              <w:spacing w:line="240" w:lineRule="auto"/>
              <w:ind w:right="11"/>
              <w:rPr>
                <w:szCs w:val="24"/>
                <w:vertAlign w:val="superscript"/>
              </w:rPr>
            </w:pPr>
            <w:r w:rsidRPr="00821647">
              <w:rPr>
                <w:szCs w:val="24"/>
              </w:rPr>
              <w:t>Gelegentlich</w:t>
            </w:r>
            <w:r w:rsidR="005C734A" w:rsidRPr="00821647">
              <w:rPr>
                <w:szCs w:val="24"/>
                <w:vertAlign w:val="superscript"/>
              </w:rPr>
              <w:t>p</w:t>
            </w:r>
          </w:p>
        </w:tc>
        <w:tc>
          <w:tcPr>
            <w:tcW w:w="692" w:type="dxa"/>
          </w:tcPr>
          <w:p w14:paraId="5C9C636D" w14:textId="0AF18110" w:rsidR="003A7E64" w:rsidRPr="00A76607" w:rsidRDefault="009E3B0B" w:rsidP="003A7E64">
            <w:pPr>
              <w:spacing w:line="240" w:lineRule="auto"/>
              <w:ind w:right="11"/>
              <w:rPr>
                <w:szCs w:val="24"/>
              </w:rPr>
            </w:pPr>
            <w:r w:rsidRPr="00821647">
              <w:rPr>
                <w:szCs w:val="24"/>
              </w:rPr>
              <w:t>0,1</w:t>
            </w:r>
          </w:p>
        </w:tc>
        <w:tc>
          <w:tcPr>
            <w:tcW w:w="992" w:type="dxa"/>
          </w:tcPr>
          <w:p w14:paraId="769F2DA0" w14:textId="63089827" w:rsidR="003A7E64" w:rsidRPr="00A76607" w:rsidRDefault="009E3B0B" w:rsidP="003A7E64">
            <w:pPr>
              <w:spacing w:line="240" w:lineRule="auto"/>
              <w:ind w:right="11"/>
              <w:rPr>
                <w:szCs w:val="24"/>
              </w:rPr>
            </w:pPr>
            <w:r w:rsidRPr="00821647">
              <w:rPr>
                <w:szCs w:val="24"/>
              </w:rPr>
              <w:t>&lt;</w:t>
            </w:r>
            <w:r w:rsidR="005675AF" w:rsidRPr="00821647">
              <w:rPr>
                <w:szCs w:val="24"/>
              </w:rPr>
              <w:t> </w:t>
            </w:r>
            <w:r w:rsidRPr="00821647">
              <w:rPr>
                <w:szCs w:val="24"/>
              </w:rPr>
              <w:t>0,1</w:t>
            </w:r>
          </w:p>
        </w:tc>
      </w:tr>
      <w:tr w:rsidR="00047786" w:rsidRPr="00821647" w14:paraId="56B13704" w14:textId="77777777" w:rsidTr="00D46992">
        <w:tc>
          <w:tcPr>
            <w:tcW w:w="3102" w:type="dxa"/>
          </w:tcPr>
          <w:p w14:paraId="323CC916" w14:textId="2B4A6C86" w:rsidR="00047786" w:rsidRPr="00A76607" w:rsidRDefault="00047786" w:rsidP="00047786">
            <w:pPr>
              <w:spacing w:line="240" w:lineRule="auto"/>
              <w:ind w:right="11"/>
              <w:rPr>
                <w:szCs w:val="24"/>
              </w:rPr>
            </w:pPr>
            <w:r>
              <w:rPr>
                <w:szCs w:val="24"/>
              </w:rPr>
              <w:t>Zöliakie</w:t>
            </w:r>
          </w:p>
        </w:tc>
        <w:tc>
          <w:tcPr>
            <w:tcW w:w="1435" w:type="dxa"/>
          </w:tcPr>
          <w:p w14:paraId="60FB0EBB" w14:textId="6132104B" w:rsidR="00047786" w:rsidRPr="00821647" w:rsidRDefault="00047786" w:rsidP="00047786">
            <w:pPr>
              <w:spacing w:line="240" w:lineRule="auto"/>
              <w:ind w:right="11"/>
              <w:rPr>
                <w:szCs w:val="24"/>
              </w:rPr>
            </w:pPr>
            <w:r w:rsidRPr="00821647">
              <w:rPr>
                <w:szCs w:val="24"/>
              </w:rPr>
              <w:t>Selten</w:t>
            </w:r>
            <w:r w:rsidRPr="00821647">
              <w:rPr>
                <w:szCs w:val="24"/>
                <w:vertAlign w:val="superscript"/>
              </w:rPr>
              <w:t>p</w:t>
            </w:r>
          </w:p>
        </w:tc>
        <w:tc>
          <w:tcPr>
            <w:tcW w:w="692" w:type="dxa"/>
          </w:tcPr>
          <w:p w14:paraId="1A710F8D" w14:textId="58A7EF40" w:rsidR="00047786" w:rsidRPr="00821647" w:rsidRDefault="00047786" w:rsidP="00047786">
            <w:pPr>
              <w:spacing w:line="240" w:lineRule="auto"/>
              <w:ind w:right="11"/>
              <w:rPr>
                <w:szCs w:val="24"/>
              </w:rPr>
            </w:pPr>
            <w:r w:rsidRPr="00821647">
              <w:rPr>
                <w:szCs w:val="24"/>
              </w:rPr>
              <w:t>0,</w:t>
            </w:r>
            <w:r>
              <w:rPr>
                <w:szCs w:val="24"/>
              </w:rPr>
              <w:t>03</w:t>
            </w:r>
          </w:p>
        </w:tc>
        <w:tc>
          <w:tcPr>
            <w:tcW w:w="992" w:type="dxa"/>
          </w:tcPr>
          <w:p w14:paraId="7E6E521C" w14:textId="3D925A91" w:rsidR="00047786" w:rsidRPr="00821647" w:rsidRDefault="00047786" w:rsidP="00047786">
            <w:pPr>
              <w:spacing w:line="240" w:lineRule="auto"/>
              <w:ind w:right="11"/>
              <w:rPr>
                <w:szCs w:val="24"/>
              </w:rPr>
            </w:pPr>
            <w:r w:rsidRPr="00821647">
              <w:rPr>
                <w:szCs w:val="24"/>
              </w:rPr>
              <w:t>0,</w:t>
            </w:r>
            <w:r>
              <w:rPr>
                <w:szCs w:val="24"/>
              </w:rPr>
              <w:t>03</w:t>
            </w:r>
          </w:p>
        </w:tc>
        <w:tc>
          <w:tcPr>
            <w:tcW w:w="1435" w:type="dxa"/>
          </w:tcPr>
          <w:p w14:paraId="6950FDB8" w14:textId="32A9513B" w:rsidR="00047786" w:rsidRPr="00821647" w:rsidRDefault="00047786" w:rsidP="00047786">
            <w:pPr>
              <w:spacing w:line="240" w:lineRule="auto"/>
              <w:ind w:right="11"/>
              <w:rPr>
                <w:szCs w:val="24"/>
              </w:rPr>
            </w:pPr>
            <w:r w:rsidRPr="00821647">
              <w:rPr>
                <w:szCs w:val="24"/>
              </w:rPr>
              <w:t>Selten</w:t>
            </w:r>
            <w:r w:rsidRPr="00821647">
              <w:rPr>
                <w:szCs w:val="24"/>
                <w:vertAlign w:val="superscript"/>
              </w:rPr>
              <w:t>p</w:t>
            </w:r>
          </w:p>
        </w:tc>
        <w:tc>
          <w:tcPr>
            <w:tcW w:w="692" w:type="dxa"/>
          </w:tcPr>
          <w:p w14:paraId="63227E4B" w14:textId="249E1522" w:rsidR="00047786" w:rsidRPr="00821647" w:rsidRDefault="00047786" w:rsidP="00047786">
            <w:pPr>
              <w:spacing w:line="240" w:lineRule="auto"/>
              <w:ind w:right="11"/>
              <w:rPr>
                <w:szCs w:val="24"/>
              </w:rPr>
            </w:pPr>
            <w:r w:rsidRPr="00821647">
              <w:rPr>
                <w:szCs w:val="24"/>
              </w:rPr>
              <w:t>0,</w:t>
            </w:r>
            <w:r>
              <w:rPr>
                <w:szCs w:val="24"/>
              </w:rPr>
              <w:t>03</w:t>
            </w:r>
          </w:p>
        </w:tc>
        <w:tc>
          <w:tcPr>
            <w:tcW w:w="992" w:type="dxa"/>
          </w:tcPr>
          <w:p w14:paraId="3D53E627" w14:textId="5F9D84E1" w:rsidR="00047786" w:rsidRPr="00821647" w:rsidRDefault="00047786" w:rsidP="00047786">
            <w:pPr>
              <w:spacing w:line="240" w:lineRule="auto"/>
              <w:ind w:right="11"/>
              <w:rPr>
                <w:szCs w:val="24"/>
              </w:rPr>
            </w:pPr>
            <w:r w:rsidRPr="00821647">
              <w:rPr>
                <w:szCs w:val="24"/>
              </w:rPr>
              <w:t>0,</w:t>
            </w:r>
            <w:r>
              <w:rPr>
                <w:szCs w:val="24"/>
              </w:rPr>
              <w:t>03</w:t>
            </w:r>
          </w:p>
        </w:tc>
      </w:tr>
      <w:tr w:rsidR="00047786" w:rsidRPr="00821647" w14:paraId="37D145E2" w14:textId="77777777" w:rsidTr="00D46992">
        <w:tc>
          <w:tcPr>
            <w:tcW w:w="9340" w:type="dxa"/>
            <w:gridSpan w:val="7"/>
          </w:tcPr>
          <w:p w14:paraId="492B24B3" w14:textId="52B991A6" w:rsidR="00047786" w:rsidRPr="00821647" w:rsidRDefault="00047786" w:rsidP="005406DF">
            <w:pPr>
              <w:keepNext/>
              <w:spacing w:line="240" w:lineRule="auto"/>
              <w:ind w:right="11"/>
              <w:rPr>
                <w:b/>
                <w:bCs/>
                <w:szCs w:val="24"/>
              </w:rPr>
            </w:pPr>
            <w:r w:rsidRPr="00A76607">
              <w:rPr>
                <w:b/>
                <w:bCs/>
              </w:rPr>
              <w:lastRenderedPageBreak/>
              <w:t>Leber- und Gallenerkrankungen</w:t>
            </w:r>
          </w:p>
        </w:tc>
      </w:tr>
      <w:tr w:rsidR="00047786" w:rsidRPr="00821647" w14:paraId="51CB0053" w14:textId="77777777" w:rsidTr="00D46992">
        <w:tc>
          <w:tcPr>
            <w:tcW w:w="3102" w:type="dxa"/>
          </w:tcPr>
          <w:p w14:paraId="663EB185" w14:textId="188E8C8D" w:rsidR="00047786" w:rsidRPr="00821647" w:rsidRDefault="00047786" w:rsidP="00047786">
            <w:pPr>
              <w:spacing w:line="240" w:lineRule="auto"/>
              <w:ind w:right="11"/>
              <w:rPr>
                <w:b/>
                <w:bCs/>
                <w:szCs w:val="24"/>
              </w:rPr>
            </w:pPr>
            <w:r w:rsidRPr="00A76607">
              <w:rPr>
                <w:lang w:val="en-US"/>
              </w:rPr>
              <w:t>Aspartataminotransferase erhöht/Alaninaminotransferase erhöht</w:t>
            </w:r>
            <w:r w:rsidR="00C500E2" w:rsidRPr="005406DF">
              <w:rPr>
                <w:vertAlign w:val="superscript"/>
                <w:lang w:val="en-US"/>
              </w:rPr>
              <w:t>x</w:t>
            </w:r>
            <w:r w:rsidRPr="00A76607">
              <w:rPr>
                <w:szCs w:val="24"/>
                <w:lang w:val="en-US" w:eastAsia="en-GB"/>
              </w:rPr>
              <w:t xml:space="preserve"> </w:t>
            </w:r>
          </w:p>
        </w:tc>
        <w:tc>
          <w:tcPr>
            <w:tcW w:w="1435" w:type="dxa"/>
          </w:tcPr>
          <w:p w14:paraId="0E2D39B9" w14:textId="2C223A88" w:rsidR="00047786" w:rsidRPr="00821647" w:rsidRDefault="00047786" w:rsidP="00047786">
            <w:pPr>
              <w:spacing w:line="240" w:lineRule="auto"/>
              <w:ind w:right="11"/>
              <w:rPr>
                <w:b/>
                <w:bCs/>
                <w:szCs w:val="24"/>
              </w:rPr>
            </w:pPr>
            <w:r w:rsidRPr="00821647">
              <w:rPr>
                <w:szCs w:val="24"/>
              </w:rPr>
              <w:t>Sehr häufig</w:t>
            </w:r>
          </w:p>
        </w:tc>
        <w:tc>
          <w:tcPr>
            <w:tcW w:w="692" w:type="dxa"/>
          </w:tcPr>
          <w:p w14:paraId="780C3217" w14:textId="5804E153" w:rsidR="00047786" w:rsidRPr="00A76607" w:rsidRDefault="00047786" w:rsidP="00047786">
            <w:pPr>
              <w:spacing w:line="240" w:lineRule="auto"/>
              <w:ind w:right="11"/>
              <w:rPr>
                <w:szCs w:val="24"/>
              </w:rPr>
            </w:pPr>
            <w:r w:rsidRPr="00821647">
              <w:rPr>
                <w:szCs w:val="24"/>
              </w:rPr>
              <w:t>17,6</w:t>
            </w:r>
          </w:p>
        </w:tc>
        <w:tc>
          <w:tcPr>
            <w:tcW w:w="992" w:type="dxa"/>
          </w:tcPr>
          <w:p w14:paraId="06EA8BED" w14:textId="33ED519E" w:rsidR="00047786" w:rsidRPr="00A76607" w:rsidRDefault="00047786" w:rsidP="00047786">
            <w:pPr>
              <w:spacing w:line="240" w:lineRule="auto"/>
              <w:ind w:right="11"/>
              <w:rPr>
                <w:szCs w:val="24"/>
              </w:rPr>
            </w:pPr>
            <w:r w:rsidRPr="00821647">
              <w:rPr>
                <w:szCs w:val="24"/>
              </w:rPr>
              <w:t>2,1</w:t>
            </w:r>
          </w:p>
        </w:tc>
        <w:tc>
          <w:tcPr>
            <w:tcW w:w="1435" w:type="dxa"/>
          </w:tcPr>
          <w:p w14:paraId="6F06C867" w14:textId="7F4045A7" w:rsidR="00047786" w:rsidRPr="00A76607" w:rsidRDefault="00047786" w:rsidP="00047786">
            <w:pPr>
              <w:spacing w:line="240" w:lineRule="auto"/>
              <w:ind w:right="11"/>
              <w:rPr>
                <w:szCs w:val="24"/>
              </w:rPr>
            </w:pPr>
            <w:r w:rsidRPr="00821647">
              <w:rPr>
                <w:szCs w:val="24"/>
              </w:rPr>
              <w:t>Sehr häufig</w:t>
            </w:r>
          </w:p>
        </w:tc>
        <w:tc>
          <w:tcPr>
            <w:tcW w:w="692" w:type="dxa"/>
          </w:tcPr>
          <w:p w14:paraId="7243184B" w14:textId="5ACD0EC2" w:rsidR="00047786" w:rsidRPr="00A76607" w:rsidRDefault="00047786" w:rsidP="00047786">
            <w:pPr>
              <w:spacing w:line="240" w:lineRule="auto"/>
              <w:ind w:right="11"/>
              <w:rPr>
                <w:szCs w:val="24"/>
              </w:rPr>
            </w:pPr>
            <w:r w:rsidRPr="00821647">
              <w:rPr>
                <w:szCs w:val="24"/>
              </w:rPr>
              <w:t>18,0</w:t>
            </w:r>
          </w:p>
        </w:tc>
        <w:tc>
          <w:tcPr>
            <w:tcW w:w="992" w:type="dxa"/>
          </w:tcPr>
          <w:p w14:paraId="1307DF46" w14:textId="23CEFAF8" w:rsidR="00047786" w:rsidRPr="00A76607" w:rsidRDefault="00047786" w:rsidP="00047786">
            <w:pPr>
              <w:spacing w:line="240" w:lineRule="auto"/>
              <w:ind w:right="11"/>
              <w:rPr>
                <w:szCs w:val="24"/>
              </w:rPr>
            </w:pPr>
            <w:r w:rsidRPr="00821647">
              <w:rPr>
                <w:szCs w:val="24"/>
              </w:rPr>
              <w:t>8,9</w:t>
            </w:r>
          </w:p>
        </w:tc>
      </w:tr>
      <w:tr w:rsidR="00047786" w:rsidRPr="00821647" w14:paraId="47CF09E6" w14:textId="77777777" w:rsidTr="00D46992">
        <w:tc>
          <w:tcPr>
            <w:tcW w:w="3102" w:type="dxa"/>
          </w:tcPr>
          <w:p w14:paraId="1226EEE8" w14:textId="2FB2B366" w:rsidR="00047786" w:rsidRPr="00821647" w:rsidRDefault="00047786" w:rsidP="00047786">
            <w:pPr>
              <w:spacing w:line="240" w:lineRule="auto"/>
              <w:ind w:right="11"/>
              <w:rPr>
                <w:b/>
                <w:bCs/>
                <w:szCs w:val="24"/>
              </w:rPr>
            </w:pPr>
            <w:r w:rsidRPr="00A76607">
              <w:rPr>
                <w:szCs w:val="24"/>
                <w:lang w:val="sv-SE" w:eastAsia="en-GB"/>
              </w:rPr>
              <w:t>Hepatitis</w:t>
            </w:r>
            <w:r w:rsidR="00C500E2" w:rsidRPr="005406DF">
              <w:rPr>
                <w:szCs w:val="24"/>
                <w:vertAlign w:val="superscript"/>
                <w:lang w:val="sv-SE" w:eastAsia="en-GB"/>
              </w:rPr>
              <w:t>y</w:t>
            </w:r>
          </w:p>
        </w:tc>
        <w:tc>
          <w:tcPr>
            <w:tcW w:w="1435" w:type="dxa"/>
          </w:tcPr>
          <w:p w14:paraId="7AA802BC" w14:textId="40F087DD" w:rsidR="00047786" w:rsidRPr="00821647" w:rsidRDefault="00047786" w:rsidP="00047786">
            <w:pPr>
              <w:spacing w:line="240" w:lineRule="auto"/>
              <w:ind w:right="11"/>
              <w:rPr>
                <w:b/>
                <w:bCs/>
                <w:szCs w:val="24"/>
              </w:rPr>
            </w:pPr>
            <w:r w:rsidRPr="00821647">
              <w:rPr>
                <w:szCs w:val="24"/>
              </w:rPr>
              <w:t>Häufig</w:t>
            </w:r>
          </w:p>
        </w:tc>
        <w:tc>
          <w:tcPr>
            <w:tcW w:w="692" w:type="dxa"/>
          </w:tcPr>
          <w:p w14:paraId="1A7DD8F1" w14:textId="01C092CE" w:rsidR="00047786" w:rsidRPr="00A76607" w:rsidRDefault="00047786" w:rsidP="00047786">
            <w:pPr>
              <w:spacing w:line="240" w:lineRule="auto"/>
              <w:ind w:right="11"/>
              <w:rPr>
                <w:szCs w:val="24"/>
              </w:rPr>
            </w:pPr>
            <w:r w:rsidRPr="00821647">
              <w:rPr>
                <w:szCs w:val="24"/>
              </w:rPr>
              <w:t>3,9</w:t>
            </w:r>
          </w:p>
        </w:tc>
        <w:tc>
          <w:tcPr>
            <w:tcW w:w="992" w:type="dxa"/>
          </w:tcPr>
          <w:p w14:paraId="68F845BA" w14:textId="01D304B0" w:rsidR="00047786" w:rsidRPr="00A76607" w:rsidRDefault="00047786" w:rsidP="00047786">
            <w:pPr>
              <w:spacing w:line="240" w:lineRule="auto"/>
              <w:ind w:right="11"/>
              <w:rPr>
                <w:szCs w:val="24"/>
              </w:rPr>
            </w:pPr>
            <w:r w:rsidRPr="00821647">
              <w:rPr>
                <w:szCs w:val="24"/>
              </w:rPr>
              <w:t>0,9</w:t>
            </w:r>
          </w:p>
        </w:tc>
        <w:tc>
          <w:tcPr>
            <w:tcW w:w="1435" w:type="dxa"/>
          </w:tcPr>
          <w:p w14:paraId="1797E8E8" w14:textId="441A940A" w:rsidR="00047786" w:rsidRPr="00A76607" w:rsidRDefault="00047786" w:rsidP="00047786">
            <w:pPr>
              <w:spacing w:line="240" w:lineRule="auto"/>
              <w:ind w:right="11"/>
              <w:rPr>
                <w:szCs w:val="24"/>
              </w:rPr>
            </w:pPr>
            <w:r w:rsidRPr="00821647">
              <w:rPr>
                <w:szCs w:val="24"/>
              </w:rPr>
              <w:t>Häufig</w:t>
            </w:r>
          </w:p>
        </w:tc>
        <w:tc>
          <w:tcPr>
            <w:tcW w:w="692" w:type="dxa"/>
          </w:tcPr>
          <w:p w14:paraId="39CEDB2E" w14:textId="18AE441D" w:rsidR="00047786" w:rsidRPr="00A76607" w:rsidRDefault="00047786" w:rsidP="00047786">
            <w:pPr>
              <w:spacing w:line="240" w:lineRule="auto"/>
              <w:ind w:right="11"/>
              <w:rPr>
                <w:szCs w:val="24"/>
              </w:rPr>
            </w:pPr>
            <w:r w:rsidRPr="00821647">
              <w:rPr>
                <w:szCs w:val="24"/>
              </w:rPr>
              <w:t>5,0</w:t>
            </w:r>
          </w:p>
        </w:tc>
        <w:tc>
          <w:tcPr>
            <w:tcW w:w="992" w:type="dxa"/>
          </w:tcPr>
          <w:p w14:paraId="4FBB57D1" w14:textId="27BB3F26" w:rsidR="00047786" w:rsidRPr="00A76607" w:rsidRDefault="00047786" w:rsidP="00047786">
            <w:pPr>
              <w:spacing w:line="240" w:lineRule="auto"/>
              <w:ind w:right="11"/>
              <w:rPr>
                <w:szCs w:val="24"/>
              </w:rPr>
            </w:pPr>
            <w:r w:rsidRPr="00821647">
              <w:rPr>
                <w:szCs w:val="24"/>
              </w:rPr>
              <w:t>1,7</w:t>
            </w:r>
          </w:p>
        </w:tc>
      </w:tr>
      <w:tr w:rsidR="00047786" w:rsidRPr="00821647" w14:paraId="1719C050" w14:textId="77777777" w:rsidTr="00D46992">
        <w:tc>
          <w:tcPr>
            <w:tcW w:w="9340" w:type="dxa"/>
            <w:gridSpan w:val="7"/>
          </w:tcPr>
          <w:p w14:paraId="581ACC3A" w14:textId="64928E67" w:rsidR="00047786" w:rsidRPr="00821647" w:rsidRDefault="00047786" w:rsidP="00047786">
            <w:pPr>
              <w:spacing w:line="240" w:lineRule="auto"/>
              <w:ind w:right="11"/>
              <w:rPr>
                <w:b/>
                <w:bCs/>
                <w:szCs w:val="24"/>
              </w:rPr>
            </w:pPr>
            <w:r w:rsidRPr="00A76607">
              <w:rPr>
                <w:b/>
                <w:bCs/>
                <w:szCs w:val="24"/>
              </w:rPr>
              <w:t>Erkrankungen der Haut und des Unterhautgewebes</w:t>
            </w:r>
          </w:p>
        </w:tc>
      </w:tr>
      <w:tr w:rsidR="00047786" w:rsidRPr="00821647" w14:paraId="2792618F" w14:textId="77777777" w:rsidTr="00D46992">
        <w:tc>
          <w:tcPr>
            <w:tcW w:w="3102" w:type="dxa"/>
          </w:tcPr>
          <w:p w14:paraId="0BE886D2" w14:textId="33780A5F" w:rsidR="00047786" w:rsidRPr="00821647" w:rsidRDefault="00047786" w:rsidP="00047786">
            <w:pPr>
              <w:spacing w:line="240" w:lineRule="auto"/>
              <w:ind w:right="11"/>
              <w:rPr>
                <w:b/>
                <w:bCs/>
                <w:szCs w:val="24"/>
              </w:rPr>
            </w:pPr>
            <w:r w:rsidRPr="00A76607">
              <w:rPr>
                <w:szCs w:val="24"/>
              </w:rPr>
              <w:t>Alopezie</w:t>
            </w:r>
            <w:r w:rsidRPr="00A76607">
              <w:rPr>
                <w:szCs w:val="24"/>
                <w:vertAlign w:val="superscript"/>
              </w:rPr>
              <w:t>d</w:t>
            </w:r>
          </w:p>
        </w:tc>
        <w:tc>
          <w:tcPr>
            <w:tcW w:w="1435" w:type="dxa"/>
          </w:tcPr>
          <w:p w14:paraId="7288D9D6" w14:textId="1CA020E5" w:rsidR="00047786" w:rsidRPr="00821647" w:rsidRDefault="00047786" w:rsidP="00047786">
            <w:pPr>
              <w:spacing w:line="240" w:lineRule="auto"/>
              <w:ind w:right="11"/>
              <w:rPr>
                <w:b/>
                <w:bCs/>
                <w:szCs w:val="24"/>
              </w:rPr>
            </w:pPr>
            <w:r w:rsidRPr="00821647">
              <w:rPr>
                <w:szCs w:val="24"/>
              </w:rPr>
              <w:t>Sehr häufig</w:t>
            </w:r>
          </w:p>
        </w:tc>
        <w:tc>
          <w:tcPr>
            <w:tcW w:w="692" w:type="dxa"/>
          </w:tcPr>
          <w:p w14:paraId="0719E5C0" w14:textId="36341F2E" w:rsidR="00047786" w:rsidRPr="00A76607" w:rsidRDefault="00047786" w:rsidP="00047786">
            <w:pPr>
              <w:spacing w:line="240" w:lineRule="auto"/>
              <w:ind w:right="11"/>
              <w:rPr>
                <w:szCs w:val="24"/>
              </w:rPr>
            </w:pPr>
            <w:r w:rsidRPr="00821647">
              <w:rPr>
                <w:szCs w:val="24"/>
              </w:rPr>
              <w:t>10,0</w:t>
            </w:r>
          </w:p>
        </w:tc>
        <w:tc>
          <w:tcPr>
            <w:tcW w:w="992" w:type="dxa"/>
          </w:tcPr>
          <w:p w14:paraId="078FA5BC" w14:textId="4158128E" w:rsidR="00047786" w:rsidRPr="00A76607" w:rsidRDefault="00047786" w:rsidP="00047786">
            <w:pPr>
              <w:spacing w:line="240" w:lineRule="auto"/>
              <w:ind w:right="11"/>
              <w:rPr>
                <w:szCs w:val="24"/>
              </w:rPr>
            </w:pPr>
            <w:r w:rsidRPr="00821647">
              <w:rPr>
                <w:szCs w:val="24"/>
              </w:rPr>
              <w:t>0</w:t>
            </w:r>
          </w:p>
        </w:tc>
        <w:tc>
          <w:tcPr>
            <w:tcW w:w="1435" w:type="dxa"/>
          </w:tcPr>
          <w:p w14:paraId="2CD5CC81" w14:textId="77777777" w:rsidR="00047786" w:rsidRPr="00A76607" w:rsidRDefault="00047786" w:rsidP="00047786">
            <w:pPr>
              <w:spacing w:line="240" w:lineRule="auto"/>
              <w:ind w:right="11"/>
              <w:rPr>
                <w:szCs w:val="24"/>
              </w:rPr>
            </w:pPr>
          </w:p>
        </w:tc>
        <w:tc>
          <w:tcPr>
            <w:tcW w:w="692" w:type="dxa"/>
          </w:tcPr>
          <w:p w14:paraId="211334FA" w14:textId="77777777" w:rsidR="00047786" w:rsidRPr="00A76607" w:rsidRDefault="00047786" w:rsidP="00047786">
            <w:pPr>
              <w:spacing w:line="240" w:lineRule="auto"/>
              <w:ind w:right="11"/>
              <w:rPr>
                <w:szCs w:val="24"/>
              </w:rPr>
            </w:pPr>
          </w:p>
        </w:tc>
        <w:tc>
          <w:tcPr>
            <w:tcW w:w="992" w:type="dxa"/>
          </w:tcPr>
          <w:p w14:paraId="78E41290" w14:textId="77777777" w:rsidR="00047786" w:rsidRPr="00A76607" w:rsidRDefault="00047786" w:rsidP="00047786">
            <w:pPr>
              <w:spacing w:line="240" w:lineRule="auto"/>
              <w:ind w:right="11"/>
              <w:rPr>
                <w:szCs w:val="24"/>
              </w:rPr>
            </w:pPr>
          </w:p>
        </w:tc>
      </w:tr>
      <w:tr w:rsidR="00047786" w:rsidRPr="00821647" w14:paraId="1791A1DD" w14:textId="77777777" w:rsidTr="00D46992">
        <w:tc>
          <w:tcPr>
            <w:tcW w:w="3102" w:type="dxa"/>
          </w:tcPr>
          <w:p w14:paraId="2DDB7B2D" w14:textId="0C09547C" w:rsidR="00047786" w:rsidRPr="00821647" w:rsidRDefault="00CB6CD6" w:rsidP="00047786">
            <w:pPr>
              <w:spacing w:line="240" w:lineRule="auto"/>
              <w:ind w:right="11"/>
              <w:rPr>
                <w:b/>
                <w:bCs/>
                <w:szCs w:val="24"/>
              </w:rPr>
            </w:pPr>
            <w:r>
              <w:rPr>
                <w:rFonts w:eastAsia="SimSun"/>
                <w:lang w:eastAsia="en-GB"/>
              </w:rPr>
              <w:t>Ausschlag</w:t>
            </w:r>
            <w:r w:rsidR="00C500E2" w:rsidRPr="005406DF">
              <w:rPr>
                <w:rFonts w:eastAsia="SimSun"/>
                <w:vertAlign w:val="superscript"/>
                <w:lang w:eastAsia="en-GB"/>
              </w:rPr>
              <w:t>z</w:t>
            </w:r>
          </w:p>
        </w:tc>
        <w:tc>
          <w:tcPr>
            <w:tcW w:w="1435" w:type="dxa"/>
          </w:tcPr>
          <w:p w14:paraId="58114623" w14:textId="7A7A9E32" w:rsidR="00047786" w:rsidRPr="00821647" w:rsidRDefault="00047786" w:rsidP="00047786">
            <w:pPr>
              <w:spacing w:line="240" w:lineRule="auto"/>
              <w:ind w:right="11"/>
              <w:rPr>
                <w:b/>
                <w:bCs/>
                <w:szCs w:val="24"/>
              </w:rPr>
            </w:pPr>
            <w:r w:rsidRPr="00821647">
              <w:rPr>
                <w:szCs w:val="24"/>
              </w:rPr>
              <w:t>Sehr häufig</w:t>
            </w:r>
          </w:p>
        </w:tc>
        <w:tc>
          <w:tcPr>
            <w:tcW w:w="692" w:type="dxa"/>
          </w:tcPr>
          <w:p w14:paraId="29BC8FEC" w14:textId="5316C590" w:rsidR="00047786" w:rsidRPr="00A76607" w:rsidRDefault="00047786" w:rsidP="00047786">
            <w:pPr>
              <w:spacing w:line="240" w:lineRule="auto"/>
              <w:ind w:right="11"/>
              <w:rPr>
                <w:szCs w:val="24"/>
              </w:rPr>
            </w:pPr>
            <w:r w:rsidRPr="00821647">
              <w:rPr>
                <w:szCs w:val="24"/>
              </w:rPr>
              <w:t>25,8</w:t>
            </w:r>
          </w:p>
        </w:tc>
        <w:tc>
          <w:tcPr>
            <w:tcW w:w="992" w:type="dxa"/>
          </w:tcPr>
          <w:p w14:paraId="41EA1718" w14:textId="75D47450" w:rsidR="00047786" w:rsidRPr="00A76607" w:rsidRDefault="00047786" w:rsidP="00047786">
            <w:pPr>
              <w:spacing w:line="240" w:lineRule="auto"/>
              <w:ind w:right="11"/>
              <w:rPr>
                <w:szCs w:val="24"/>
              </w:rPr>
            </w:pPr>
            <w:r w:rsidRPr="00821647">
              <w:rPr>
                <w:szCs w:val="24"/>
              </w:rPr>
              <w:t>1,5</w:t>
            </w:r>
          </w:p>
        </w:tc>
        <w:tc>
          <w:tcPr>
            <w:tcW w:w="1435" w:type="dxa"/>
          </w:tcPr>
          <w:p w14:paraId="4C84BCB3" w14:textId="08ED66F5" w:rsidR="00047786" w:rsidRPr="00A76607" w:rsidRDefault="00047786" w:rsidP="00047786">
            <w:pPr>
              <w:spacing w:line="240" w:lineRule="auto"/>
              <w:ind w:right="11"/>
              <w:rPr>
                <w:szCs w:val="24"/>
              </w:rPr>
            </w:pPr>
            <w:r w:rsidRPr="00821647">
              <w:rPr>
                <w:szCs w:val="24"/>
              </w:rPr>
              <w:t>Sehr häufig</w:t>
            </w:r>
          </w:p>
        </w:tc>
        <w:tc>
          <w:tcPr>
            <w:tcW w:w="692" w:type="dxa"/>
          </w:tcPr>
          <w:p w14:paraId="1B47F5B9" w14:textId="0B802DC9" w:rsidR="00047786" w:rsidRPr="00A76607" w:rsidRDefault="00047786" w:rsidP="00047786">
            <w:pPr>
              <w:spacing w:line="240" w:lineRule="auto"/>
              <w:ind w:right="11"/>
              <w:rPr>
                <w:szCs w:val="24"/>
              </w:rPr>
            </w:pPr>
            <w:r w:rsidRPr="00821647">
              <w:rPr>
                <w:szCs w:val="24"/>
              </w:rPr>
              <w:t>32,5</w:t>
            </w:r>
          </w:p>
        </w:tc>
        <w:tc>
          <w:tcPr>
            <w:tcW w:w="992" w:type="dxa"/>
          </w:tcPr>
          <w:p w14:paraId="32AA73C1" w14:textId="54AE62B4" w:rsidR="00047786" w:rsidRPr="00A76607" w:rsidRDefault="00047786" w:rsidP="00047786">
            <w:pPr>
              <w:spacing w:line="240" w:lineRule="auto"/>
              <w:ind w:right="11"/>
              <w:rPr>
                <w:szCs w:val="24"/>
              </w:rPr>
            </w:pPr>
            <w:r w:rsidRPr="00821647">
              <w:rPr>
                <w:szCs w:val="24"/>
              </w:rPr>
              <w:t>3,0</w:t>
            </w:r>
          </w:p>
        </w:tc>
      </w:tr>
      <w:tr w:rsidR="00047786" w:rsidRPr="00821647" w14:paraId="75E40ECD" w14:textId="77777777" w:rsidTr="00D46992">
        <w:tc>
          <w:tcPr>
            <w:tcW w:w="3102" w:type="dxa"/>
          </w:tcPr>
          <w:p w14:paraId="65C95D81" w14:textId="7505A6D3" w:rsidR="00047786" w:rsidRPr="00821647" w:rsidRDefault="00047786" w:rsidP="00047786">
            <w:pPr>
              <w:spacing w:line="240" w:lineRule="auto"/>
              <w:ind w:right="11"/>
              <w:rPr>
                <w:b/>
                <w:bCs/>
                <w:szCs w:val="24"/>
              </w:rPr>
            </w:pPr>
            <w:r w:rsidRPr="00A76607">
              <w:rPr>
                <w:szCs w:val="24"/>
              </w:rPr>
              <w:t>Pruritus</w:t>
            </w:r>
          </w:p>
        </w:tc>
        <w:tc>
          <w:tcPr>
            <w:tcW w:w="1435" w:type="dxa"/>
          </w:tcPr>
          <w:p w14:paraId="7914F800" w14:textId="56328528" w:rsidR="00047786" w:rsidRPr="00821647" w:rsidRDefault="00047786" w:rsidP="00047786">
            <w:pPr>
              <w:spacing w:line="240" w:lineRule="auto"/>
              <w:ind w:right="11"/>
              <w:rPr>
                <w:b/>
                <w:bCs/>
                <w:szCs w:val="24"/>
              </w:rPr>
            </w:pPr>
            <w:r w:rsidRPr="00821647">
              <w:rPr>
                <w:szCs w:val="24"/>
              </w:rPr>
              <w:t>Sehr häufig</w:t>
            </w:r>
          </w:p>
        </w:tc>
        <w:tc>
          <w:tcPr>
            <w:tcW w:w="692" w:type="dxa"/>
          </w:tcPr>
          <w:p w14:paraId="347B058C" w14:textId="463C998C" w:rsidR="00047786" w:rsidRPr="00A76607" w:rsidRDefault="00047786" w:rsidP="00047786">
            <w:pPr>
              <w:spacing w:line="240" w:lineRule="auto"/>
              <w:ind w:right="11"/>
              <w:rPr>
                <w:szCs w:val="24"/>
              </w:rPr>
            </w:pPr>
            <w:r w:rsidRPr="00821647">
              <w:rPr>
                <w:szCs w:val="24"/>
              </w:rPr>
              <w:t>10,9</w:t>
            </w:r>
          </w:p>
        </w:tc>
        <w:tc>
          <w:tcPr>
            <w:tcW w:w="992" w:type="dxa"/>
          </w:tcPr>
          <w:p w14:paraId="6E9094E9" w14:textId="6140EA1C" w:rsidR="00047786" w:rsidRPr="00A76607" w:rsidRDefault="00047786" w:rsidP="00047786">
            <w:pPr>
              <w:spacing w:line="240" w:lineRule="auto"/>
              <w:ind w:right="11"/>
              <w:rPr>
                <w:szCs w:val="24"/>
              </w:rPr>
            </w:pPr>
            <w:r w:rsidRPr="00821647">
              <w:rPr>
                <w:szCs w:val="24"/>
              </w:rPr>
              <w:t>0</w:t>
            </w:r>
          </w:p>
        </w:tc>
        <w:tc>
          <w:tcPr>
            <w:tcW w:w="1435" w:type="dxa"/>
          </w:tcPr>
          <w:p w14:paraId="3BADB2AB" w14:textId="1BC71CC8" w:rsidR="00047786" w:rsidRPr="00A76607" w:rsidRDefault="00047786" w:rsidP="00047786">
            <w:pPr>
              <w:spacing w:line="240" w:lineRule="auto"/>
              <w:ind w:right="11"/>
              <w:rPr>
                <w:szCs w:val="24"/>
              </w:rPr>
            </w:pPr>
            <w:r w:rsidRPr="00821647">
              <w:rPr>
                <w:szCs w:val="24"/>
              </w:rPr>
              <w:t>Sehr häufig</w:t>
            </w:r>
          </w:p>
        </w:tc>
        <w:tc>
          <w:tcPr>
            <w:tcW w:w="692" w:type="dxa"/>
          </w:tcPr>
          <w:p w14:paraId="11AC2610" w14:textId="38E457D7" w:rsidR="00047786" w:rsidRPr="00A76607" w:rsidRDefault="00047786" w:rsidP="00047786">
            <w:pPr>
              <w:spacing w:line="240" w:lineRule="auto"/>
              <w:ind w:right="11"/>
              <w:rPr>
                <w:szCs w:val="24"/>
              </w:rPr>
            </w:pPr>
            <w:r w:rsidRPr="00821647">
              <w:rPr>
                <w:szCs w:val="24"/>
              </w:rPr>
              <w:t>25,5</w:t>
            </w:r>
          </w:p>
        </w:tc>
        <w:tc>
          <w:tcPr>
            <w:tcW w:w="992" w:type="dxa"/>
          </w:tcPr>
          <w:p w14:paraId="143CE26C" w14:textId="22B0983B" w:rsidR="00047786" w:rsidRPr="00A76607" w:rsidRDefault="00047786" w:rsidP="00047786">
            <w:pPr>
              <w:spacing w:line="240" w:lineRule="auto"/>
              <w:ind w:right="11"/>
              <w:rPr>
                <w:szCs w:val="24"/>
              </w:rPr>
            </w:pPr>
            <w:r w:rsidRPr="00821647">
              <w:rPr>
                <w:szCs w:val="24"/>
              </w:rPr>
              <w:t>0</w:t>
            </w:r>
          </w:p>
        </w:tc>
      </w:tr>
      <w:tr w:rsidR="00047786" w:rsidRPr="00821647" w14:paraId="6A69C2BE" w14:textId="77777777" w:rsidTr="00D46992">
        <w:tc>
          <w:tcPr>
            <w:tcW w:w="3102" w:type="dxa"/>
          </w:tcPr>
          <w:p w14:paraId="71A11A00" w14:textId="5CFACE78" w:rsidR="00047786" w:rsidRPr="00821647" w:rsidRDefault="00047786" w:rsidP="00047786">
            <w:pPr>
              <w:spacing w:line="240" w:lineRule="auto"/>
              <w:ind w:right="11"/>
              <w:rPr>
                <w:b/>
                <w:bCs/>
                <w:szCs w:val="24"/>
              </w:rPr>
            </w:pPr>
            <w:r w:rsidRPr="00A76607">
              <w:t>Dermatitis</w:t>
            </w:r>
            <w:r w:rsidR="00C500E2" w:rsidRPr="005406DF">
              <w:rPr>
                <w:vertAlign w:val="superscript"/>
              </w:rPr>
              <w:t>aa</w:t>
            </w:r>
          </w:p>
        </w:tc>
        <w:tc>
          <w:tcPr>
            <w:tcW w:w="1435" w:type="dxa"/>
          </w:tcPr>
          <w:p w14:paraId="4C6F6CA8" w14:textId="3B51D64E" w:rsidR="00047786" w:rsidRPr="00821647" w:rsidRDefault="00047786" w:rsidP="00047786">
            <w:pPr>
              <w:spacing w:line="240" w:lineRule="auto"/>
              <w:ind w:right="11"/>
              <w:rPr>
                <w:b/>
                <w:bCs/>
                <w:szCs w:val="24"/>
              </w:rPr>
            </w:pPr>
            <w:r w:rsidRPr="00821647">
              <w:rPr>
                <w:szCs w:val="24"/>
              </w:rPr>
              <w:t>Gelegentlich</w:t>
            </w:r>
          </w:p>
        </w:tc>
        <w:tc>
          <w:tcPr>
            <w:tcW w:w="692" w:type="dxa"/>
          </w:tcPr>
          <w:p w14:paraId="69A85035" w14:textId="47DE68E4" w:rsidR="00047786" w:rsidRPr="00A76607" w:rsidRDefault="00047786" w:rsidP="00047786">
            <w:pPr>
              <w:spacing w:line="240" w:lineRule="auto"/>
              <w:ind w:right="11"/>
              <w:rPr>
                <w:szCs w:val="24"/>
              </w:rPr>
            </w:pPr>
            <w:r w:rsidRPr="00821647">
              <w:rPr>
                <w:szCs w:val="24"/>
              </w:rPr>
              <w:t>0,6</w:t>
            </w:r>
          </w:p>
        </w:tc>
        <w:tc>
          <w:tcPr>
            <w:tcW w:w="992" w:type="dxa"/>
          </w:tcPr>
          <w:p w14:paraId="7919DFA9" w14:textId="53566712" w:rsidR="00047786" w:rsidRPr="00A76607" w:rsidRDefault="00047786" w:rsidP="00047786">
            <w:pPr>
              <w:spacing w:line="240" w:lineRule="auto"/>
              <w:ind w:right="11"/>
              <w:rPr>
                <w:szCs w:val="24"/>
              </w:rPr>
            </w:pPr>
            <w:r w:rsidRPr="00821647">
              <w:rPr>
                <w:szCs w:val="24"/>
              </w:rPr>
              <w:t>0</w:t>
            </w:r>
          </w:p>
        </w:tc>
        <w:tc>
          <w:tcPr>
            <w:tcW w:w="1435" w:type="dxa"/>
          </w:tcPr>
          <w:p w14:paraId="70A65180" w14:textId="4A519937" w:rsidR="00047786" w:rsidRPr="00A76607" w:rsidRDefault="00047786" w:rsidP="00047786">
            <w:pPr>
              <w:spacing w:line="240" w:lineRule="auto"/>
              <w:ind w:right="11"/>
              <w:rPr>
                <w:szCs w:val="24"/>
              </w:rPr>
            </w:pPr>
            <w:r w:rsidRPr="00821647">
              <w:rPr>
                <w:szCs w:val="24"/>
              </w:rPr>
              <w:t>Häufig</w:t>
            </w:r>
          </w:p>
        </w:tc>
        <w:tc>
          <w:tcPr>
            <w:tcW w:w="692" w:type="dxa"/>
          </w:tcPr>
          <w:p w14:paraId="37918620" w14:textId="170C4137" w:rsidR="00047786" w:rsidRPr="00A76607" w:rsidRDefault="00047786" w:rsidP="00047786">
            <w:pPr>
              <w:spacing w:line="240" w:lineRule="auto"/>
              <w:ind w:right="11"/>
              <w:rPr>
                <w:szCs w:val="24"/>
              </w:rPr>
            </w:pPr>
            <w:r w:rsidRPr="00821647">
              <w:rPr>
                <w:szCs w:val="24"/>
              </w:rPr>
              <w:t>1,3</w:t>
            </w:r>
          </w:p>
        </w:tc>
        <w:tc>
          <w:tcPr>
            <w:tcW w:w="992" w:type="dxa"/>
          </w:tcPr>
          <w:p w14:paraId="64D33F62" w14:textId="331A99BC" w:rsidR="00047786" w:rsidRPr="00A76607" w:rsidRDefault="00047786" w:rsidP="00047786">
            <w:pPr>
              <w:spacing w:line="240" w:lineRule="auto"/>
              <w:ind w:right="11"/>
              <w:rPr>
                <w:szCs w:val="24"/>
              </w:rPr>
            </w:pPr>
            <w:r w:rsidRPr="00821647">
              <w:rPr>
                <w:szCs w:val="24"/>
              </w:rPr>
              <w:t>0</w:t>
            </w:r>
          </w:p>
        </w:tc>
      </w:tr>
      <w:tr w:rsidR="00047786" w:rsidRPr="00821647" w14:paraId="08549374" w14:textId="77777777" w:rsidTr="00D46992">
        <w:tc>
          <w:tcPr>
            <w:tcW w:w="3102" w:type="dxa"/>
          </w:tcPr>
          <w:p w14:paraId="071FAE60" w14:textId="008C829E" w:rsidR="00047786" w:rsidRPr="00821647" w:rsidRDefault="00047786" w:rsidP="00047786">
            <w:pPr>
              <w:spacing w:line="240" w:lineRule="auto"/>
              <w:ind w:right="11"/>
              <w:rPr>
                <w:b/>
                <w:bCs/>
                <w:szCs w:val="24"/>
              </w:rPr>
            </w:pPr>
            <w:r w:rsidRPr="00A76607">
              <w:t>Nachtschweiß</w:t>
            </w:r>
          </w:p>
        </w:tc>
        <w:tc>
          <w:tcPr>
            <w:tcW w:w="1435" w:type="dxa"/>
          </w:tcPr>
          <w:p w14:paraId="65714DFF" w14:textId="626F9EFD" w:rsidR="00047786" w:rsidRPr="00821647" w:rsidRDefault="00047786" w:rsidP="00047786">
            <w:pPr>
              <w:spacing w:line="240" w:lineRule="auto"/>
              <w:ind w:right="11"/>
              <w:rPr>
                <w:b/>
                <w:bCs/>
                <w:szCs w:val="24"/>
              </w:rPr>
            </w:pPr>
            <w:r w:rsidRPr="00821647">
              <w:rPr>
                <w:szCs w:val="24"/>
              </w:rPr>
              <w:t>Gelegentlich</w:t>
            </w:r>
          </w:p>
        </w:tc>
        <w:tc>
          <w:tcPr>
            <w:tcW w:w="692" w:type="dxa"/>
          </w:tcPr>
          <w:p w14:paraId="46CA2786" w14:textId="25F14DC0" w:rsidR="00047786" w:rsidRPr="00A76607" w:rsidRDefault="00047786" w:rsidP="00047786">
            <w:pPr>
              <w:spacing w:line="240" w:lineRule="auto"/>
              <w:ind w:right="11"/>
              <w:rPr>
                <w:szCs w:val="24"/>
              </w:rPr>
            </w:pPr>
            <w:r w:rsidRPr="00821647">
              <w:rPr>
                <w:szCs w:val="24"/>
              </w:rPr>
              <w:t>0,6</w:t>
            </w:r>
          </w:p>
        </w:tc>
        <w:tc>
          <w:tcPr>
            <w:tcW w:w="992" w:type="dxa"/>
          </w:tcPr>
          <w:p w14:paraId="545B0B22" w14:textId="1E54CC77" w:rsidR="00047786" w:rsidRPr="00A76607" w:rsidRDefault="00047786" w:rsidP="00047786">
            <w:pPr>
              <w:spacing w:line="240" w:lineRule="auto"/>
              <w:ind w:right="11"/>
              <w:rPr>
                <w:szCs w:val="24"/>
              </w:rPr>
            </w:pPr>
            <w:r w:rsidRPr="00821647">
              <w:rPr>
                <w:szCs w:val="24"/>
              </w:rPr>
              <w:t>0</w:t>
            </w:r>
          </w:p>
        </w:tc>
        <w:tc>
          <w:tcPr>
            <w:tcW w:w="1435" w:type="dxa"/>
          </w:tcPr>
          <w:p w14:paraId="43C6EDD2" w14:textId="10AAF5CC" w:rsidR="00047786" w:rsidRPr="00A76607" w:rsidRDefault="00047786" w:rsidP="00047786">
            <w:pPr>
              <w:spacing w:line="240" w:lineRule="auto"/>
              <w:ind w:right="11"/>
              <w:rPr>
                <w:szCs w:val="24"/>
              </w:rPr>
            </w:pPr>
            <w:r w:rsidRPr="00821647">
              <w:rPr>
                <w:szCs w:val="24"/>
              </w:rPr>
              <w:t>Häufig</w:t>
            </w:r>
          </w:p>
        </w:tc>
        <w:tc>
          <w:tcPr>
            <w:tcW w:w="692" w:type="dxa"/>
          </w:tcPr>
          <w:p w14:paraId="419E5C4B" w14:textId="5A9D233C" w:rsidR="00047786" w:rsidRPr="00A76607" w:rsidRDefault="00047786" w:rsidP="00047786">
            <w:pPr>
              <w:spacing w:line="240" w:lineRule="auto"/>
              <w:ind w:right="11"/>
              <w:rPr>
                <w:szCs w:val="24"/>
              </w:rPr>
            </w:pPr>
            <w:r w:rsidRPr="00821647">
              <w:rPr>
                <w:szCs w:val="24"/>
              </w:rPr>
              <w:t>1,3</w:t>
            </w:r>
          </w:p>
        </w:tc>
        <w:tc>
          <w:tcPr>
            <w:tcW w:w="992" w:type="dxa"/>
          </w:tcPr>
          <w:p w14:paraId="73477C44" w14:textId="4E2D5B60" w:rsidR="00047786" w:rsidRPr="00A76607" w:rsidRDefault="00047786" w:rsidP="00047786">
            <w:pPr>
              <w:spacing w:line="240" w:lineRule="auto"/>
              <w:ind w:right="11"/>
              <w:rPr>
                <w:szCs w:val="24"/>
              </w:rPr>
            </w:pPr>
            <w:r w:rsidRPr="00821647">
              <w:rPr>
                <w:szCs w:val="24"/>
              </w:rPr>
              <w:t>0</w:t>
            </w:r>
          </w:p>
        </w:tc>
      </w:tr>
      <w:tr w:rsidR="00047786" w:rsidRPr="00821647" w14:paraId="0CC99F62" w14:textId="77777777" w:rsidTr="00D46992">
        <w:tc>
          <w:tcPr>
            <w:tcW w:w="3102" w:type="dxa"/>
          </w:tcPr>
          <w:p w14:paraId="524423D2" w14:textId="297B9C60" w:rsidR="00047786" w:rsidRPr="00821647" w:rsidRDefault="00047786" w:rsidP="00047786">
            <w:pPr>
              <w:spacing w:line="240" w:lineRule="auto"/>
              <w:ind w:right="11"/>
              <w:rPr>
                <w:b/>
                <w:bCs/>
                <w:szCs w:val="24"/>
              </w:rPr>
            </w:pPr>
            <w:r w:rsidRPr="00A76607">
              <w:t>Pemphigoid</w:t>
            </w:r>
          </w:p>
        </w:tc>
        <w:tc>
          <w:tcPr>
            <w:tcW w:w="1435" w:type="dxa"/>
          </w:tcPr>
          <w:p w14:paraId="1B1F06E2" w14:textId="7ECAC4AE" w:rsidR="00047786" w:rsidRPr="00821647" w:rsidRDefault="00047786" w:rsidP="00047786">
            <w:pPr>
              <w:spacing w:line="240" w:lineRule="auto"/>
              <w:ind w:right="11"/>
              <w:rPr>
                <w:b/>
                <w:bCs/>
                <w:szCs w:val="24"/>
              </w:rPr>
            </w:pPr>
            <w:r w:rsidRPr="00821647">
              <w:rPr>
                <w:szCs w:val="24"/>
              </w:rPr>
              <w:t>Gelegentlich</w:t>
            </w:r>
          </w:p>
        </w:tc>
        <w:tc>
          <w:tcPr>
            <w:tcW w:w="692" w:type="dxa"/>
          </w:tcPr>
          <w:p w14:paraId="1057CC8B" w14:textId="5B63C547" w:rsidR="00047786" w:rsidRPr="00A76607" w:rsidRDefault="00047786" w:rsidP="00047786">
            <w:pPr>
              <w:spacing w:line="240" w:lineRule="auto"/>
              <w:ind w:right="11"/>
              <w:rPr>
                <w:szCs w:val="24"/>
              </w:rPr>
            </w:pPr>
            <w:r w:rsidRPr="00821647">
              <w:rPr>
                <w:szCs w:val="24"/>
              </w:rPr>
              <w:t>0,3</w:t>
            </w:r>
          </w:p>
        </w:tc>
        <w:tc>
          <w:tcPr>
            <w:tcW w:w="992" w:type="dxa"/>
          </w:tcPr>
          <w:p w14:paraId="134EAC11" w14:textId="27F9069F" w:rsidR="00047786" w:rsidRPr="00A76607" w:rsidRDefault="00047786" w:rsidP="00047786">
            <w:pPr>
              <w:spacing w:line="240" w:lineRule="auto"/>
              <w:ind w:right="11"/>
              <w:rPr>
                <w:szCs w:val="24"/>
              </w:rPr>
            </w:pPr>
            <w:r w:rsidRPr="00821647">
              <w:rPr>
                <w:szCs w:val="24"/>
              </w:rPr>
              <w:t>0,3</w:t>
            </w:r>
          </w:p>
        </w:tc>
        <w:tc>
          <w:tcPr>
            <w:tcW w:w="1435" w:type="dxa"/>
          </w:tcPr>
          <w:p w14:paraId="4C2BCB29" w14:textId="4471F856" w:rsidR="00047786" w:rsidRPr="00A76607" w:rsidRDefault="00047786" w:rsidP="00047786">
            <w:pPr>
              <w:spacing w:line="240" w:lineRule="auto"/>
              <w:ind w:right="11"/>
              <w:rPr>
                <w:szCs w:val="24"/>
              </w:rPr>
            </w:pPr>
            <w:r w:rsidRPr="00821647">
              <w:rPr>
                <w:szCs w:val="24"/>
              </w:rPr>
              <w:t>Gelegentlich</w:t>
            </w:r>
          </w:p>
        </w:tc>
        <w:tc>
          <w:tcPr>
            <w:tcW w:w="692" w:type="dxa"/>
          </w:tcPr>
          <w:p w14:paraId="471DCC92" w14:textId="657F1728" w:rsidR="00047786" w:rsidRPr="00A76607" w:rsidRDefault="00047786" w:rsidP="00047786">
            <w:pPr>
              <w:spacing w:line="240" w:lineRule="auto"/>
              <w:ind w:right="11"/>
              <w:rPr>
                <w:szCs w:val="24"/>
              </w:rPr>
            </w:pPr>
            <w:r w:rsidRPr="00821647">
              <w:rPr>
                <w:szCs w:val="24"/>
              </w:rPr>
              <w:t>0,2</w:t>
            </w:r>
          </w:p>
        </w:tc>
        <w:tc>
          <w:tcPr>
            <w:tcW w:w="992" w:type="dxa"/>
          </w:tcPr>
          <w:p w14:paraId="5D3DCD5C" w14:textId="4CB2BB2F" w:rsidR="00047786" w:rsidRPr="00A76607" w:rsidRDefault="00047786" w:rsidP="00047786">
            <w:pPr>
              <w:spacing w:line="240" w:lineRule="auto"/>
              <w:ind w:right="11"/>
              <w:rPr>
                <w:szCs w:val="24"/>
              </w:rPr>
            </w:pPr>
            <w:r w:rsidRPr="00821647">
              <w:rPr>
                <w:szCs w:val="24"/>
              </w:rPr>
              <w:t>0</w:t>
            </w:r>
          </w:p>
        </w:tc>
      </w:tr>
      <w:tr w:rsidR="00047786" w:rsidRPr="00821647" w14:paraId="034D7ED9" w14:textId="77777777" w:rsidTr="00D46992">
        <w:tc>
          <w:tcPr>
            <w:tcW w:w="9340" w:type="dxa"/>
            <w:gridSpan w:val="7"/>
          </w:tcPr>
          <w:p w14:paraId="1A0E4BF0" w14:textId="1D83F4FA" w:rsidR="00047786" w:rsidRPr="00821647" w:rsidRDefault="00047786" w:rsidP="00F26BC8">
            <w:pPr>
              <w:keepNext/>
              <w:spacing w:line="240" w:lineRule="auto"/>
              <w:ind w:right="11"/>
              <w:rPr>
                <w:b/>
                <w:bCs/>
                <w:szCs w:val="24"/>
              </w:rPr>
            </w:pPr>
            <w:r w:rsidRPr="00A76607">
              <w:rPr>
                <w:b/>
                <w:bCs/>
                <w:szCs w:val="24"/>
              </w:rPr>
              <w:t>Erkrankungen der Skelettmuskulatur-, Bindegewebs- und Knochenerkrankungen</w:t>
            </w:r>
          </w:p>
        </w:tc>
      </w:tr>
      <w:tr w:rsidR="00047786" w:rsidRPr="00821647" w14:paraId="7823C4A8" w14:textId="77777777" w:rsidTr="00D46992">
        <w:tc>
          <w:tcPr>
            <w:tcW w:w="3102" w:type="dxa"/>
          </w:tcPr>
          <w:p w14:paraId="07974B54" w14:textId="345E007B" w:rsidR="00047786" w:rsidRPr="00821647" w:rsidRDefault="00047786" w:rsidP="00F26BC8">
            <w:pPr>
              <w:keepNext/>
              <w:spacing w:line="240" w:lineRule="auto"/>
              <w:ind w:right="11"/>
              <w:rPr>
                <w:b/>
                <w:bCs/>
                <w:szCs w:val="24"/>
              </w:rPr>
            </w:pPr>
            <w:r w:rsidRPr="00821647">
              <w:rPr>
                <w:szCs w:val="24"/>
              </w:rPr>
              <w:t>Arthralgie</w:t>
            </w:r>
          </w:p>
        </w:tc>
        <w:tc>
          <w:tcPr>
            <w:tcW w:w="1435" w:type="dxa"/>
          </w:tcPr>
          <w:p w14:paraId="52319AC0" w14:textId="6A0AB7D3" w:rsidR="00047786" w:rsidRPr="00821647" w:rsidRDefault="00047786" w:rsidP="00F26BC8">
            <w:pPr>
              <w:keepNext/>
              <w:spacing w:line="240" w:lineRule="auto"/>
              <w:ind w:right="11"/>
              <w:rPr>
                <w:b/>
                <w:bCs/>
                <w:szCs w:val="24"/>
              </w:rPr>
            </w:pPr>
            <w:r w:rsidRPr="00821647">
              <w:rPr>
                <w:szCs w:val="24"/>
              </w:rPr>
              <w:t>Sehr häufig</w:t>
            </w:r>
          </w:p>
        </w:tc>
        <w:tc>
          <w:tcPr>
            <w:tcW w:w="692" w:type="dxa"/>
          </w:tcPr>
          <w:p w14:paraId="540A8B4B" w14:textId="537CD8FC" w:rsidR="00047786" w:rsidRPr="00A76607" w:rsidRDefault="00047786" w:rsidP="00F26BC8">
            <w:pPr>
              <w:keepNext/>
              <w:spacing w:line="240" w:lineRule="auto"/>
              <w:ind w:right="11"/>
              <w:rPr>
                <w:szCs w:val="24"/>
              </w:rPr>
            </w:pPr>
            <w:r w:rsidRPr="00A76607">
              <w:rPr>
                <w:szCs w:val="24"/>
              </w:rPr>
              <w:t>12,4</w:t>
            </w:r>
          </w:p>
        </w:tc>
        <w:tc>
          <w:tcPr>
            <w:tcW w:w="992" w:type="dxa"/>
          </w:tcPr>
          <w:p w14:paraId="338EAA64" w14:textId="1938C01E" w:rsidR="00047786" w:rsidRPr="00A76607" w:rsidRDefault="00047786" w:rsidP="00F26BC8">
            <w:pPr>
              <w:keepNext/>
              <w:spacing w:line="240" w:lineRule="auto"/>
              <w:ind w:right="11"/>
              <w:rPr>
                <w:szCs w:val="24"/>
              </w:rPr>
            </w:pPr>
            <w:r w:rsidRPr="00A76607">
              <w:rPr>
                <w:szCs w:val="24"/>
              </w:rPr>
              <w:t>0,3</w:t>
            </w:r>
          </w:p>
        </w:tc>
        <w:tc>
          <w:tcPr>
            <w:tcW w:w="1435" w:type="dxa"/>
          </w:tcPr>
          <w:p w14:paraId="032B989F" w14:textId="77777777" w:rsidR="00047786" w:rsidRPr="00A76607" w:rsidRDefault="00047786" w:rsidP="00F26BC8">
            <w:pPr>
              <w:keepNext/>
              <w:spacing w:line="240" w:lineRule="auto"/>
              <w:ind w:right="11"/>
              <w:rPr>
                <w:szCs w:val="24"/>
              </w:rPr>
            </w:pPr>
          </w:p>
        </w:tc>
        <w:tc>
          <w:tcPr>
            <w:tcW w:w="692" w:type="dxa"/>
          </w:tcPr>
          <w:p w14:paraId="3A8ABA85" w14:textId="77777777" w:rsidR="00047786" w:rsidRPr="00A76607" w:rsidRDefault="00047786" w:rsidP="00F26BC8">
            <w:pPr>
              <w:keepNext/>
              <w:spacing w:line="240" w:lineRule="auto"/>
              <w:ind w:right="11"/>
              <w:rPr>
                <w:szCs w:val="24"/>
              </w:rPr>
            </w:pPr>
          </w:p>
        </w:tc>
        <w:tc>
          <w:tcPr>
            <w:tcW w:w="992" w:type="dxa"/>
          </w:tcPr>
          <w:p w14:paraId="772240FB" w14:textId="77777777" w:rsidR="00047786" w:rsidRPr="00A76607" w:rsidRDefault="00047786" w:rsidP="00F26BC8">
            <w:pPr>
              <w:keepNext/>
              <w:spacing w:line="240" w:lineRule="auto"/>
              <w:ind w:right="11"/>
              <w:rPr>
                <w:szCs w:val="24"/>
              </w:rPr>
            </w:pPr>
          </w:p>
        </w:tc>
      </w:tr>
      <w:tr w:rsidR="00047786" w:rsidRPr="00821647" w14:paraId="4CDB9482" w14:textId="77777777" w:rsidTr="00D46992">
        <w:tc>
          <w:tcPr>
            <w:tcW w:w="3102" w:type="dxa"/>
          </w:tcPr>
          <w:p w14:paraId="15800BB0" w14:textId="4E27AF5B" w:rsidR="00047786" w:rsidRPr="00821647" w:rsidRDefault="00047786" w:rsidP="00047786">
            <w:pPr>
              <w:spacing w:line="240" w:lineRule="auto"/>
              <w:ind w:right="11"/>
              <w:rPr>
                <w:b/>
                <w:bCs/>
                <w:szCs w:val="24"/>
              </w:rPr>
            </w:pPr>
            <w:r w:rsidRPr="00821647">
              <w:rPr>
                <w:rFonts w:eastAsia="SimSun"/>
                <w:lang w:eastAsia="en-GB"/>
              </w:rPr>
              <w:t>Myalgie</w:t>
            </w:r>
          </w:p>
        </w:tc>
        <w:tc>
          <w:tcPr>
            <w:tcW w:w="1435" w:type="dxa"/>
          </w:tcPr>
          <w:p w14:paraId="6C4D0B38" w14:textId="2CF797D1" w:rsidR="00047786" w:rsidRPr="00821647" w:rsidRDefault="00047786" w:rsidP="00047786">
            <w:pPr>
              <w:spacing w:line="240" w:lineRule="auto"/>
              <w:ind w:right="11"/>
              <w:rPr>
                <w:b/>
                <w:bCs/>
                <w:szCs w:val="24"/>
              </w:rPr>
            </w:pPr>
            <w:r w:rsidRPr="00821647">
              <w:rPr>
                <w:szCs w:val="24"/>
              </w:rPr>
              <w:t>Häufig</w:t>
            </w:r>
          </w:p>
        </w:tc>
        <w:tc>
          <w:tcPr>
            <w:tcW w:w="692" w:type="dxa"/>
          </w:tcPr>
          <w:p w14:paraId="62B44A98" w14:textId="03AA0334" w:rsidR="00047786" w:rsidRPr="00A76607" w:rsidRDefault="00047786" w:rsidP="00047786">
            <w:pPr>
              <w:spacing w:line="240" w:lineRule="auto"/>
              <w:ind w:right="11"/>
              <w:rPr>
                <w:szCs w:val="24"/>
              </w:rPr>
            </w:pPr>
            <w:r w:rsidRPr="00A76607">
              <w:rPr>
                <w:szCs w:val="24"/>
              </w:rPr>
              <w:t>4,2</w:t>
            </w:r>
          </w:p>
        </w:tc>
        <w:tc>
          <w:tcPr>
            <w:tcW w:w="992" w:type="dxa"/>
          </w:tcPr>
          <w:p w14:paraId="399E8EBF" w14:textId="2E0920F9" w:rsidR="00047786" w:rsidRPr="00A76607" w:rsidRDefault="00047786" w:rsidP="00047786">
            <w:pPr>
              <w:spacing w:line="240" w:lineRule="auto"/>
              <w:ind w:right="11"/>
              <w:rPr>
                <w:szCs w:val="24"/>
              </w:rPr>
            </w:pPr>
            <w:r w:rsidRPr="00A76607">
              <w:rPr>
                <w:szCs w:val="24"/>
              </w:rPr>
              <w:t>0</w:t>
            </w:r>
          </w:p>
        </w:tc>
        <w:tc>
          <w:tcPr>
            <w:tcW w:w="1435" w:type="dxa"/>
          </w:tcPr>
          <w:p w14:paraId="12D713F3" w14:textId="35C3EFD8" w:rsidR="00047786" w:rsidRPr="00A76607" w:rsidRDefault="00047786" w:rsidP="00047786">
            <w:pPr>
              <w:spacing w:line="240" w:lineRule="auto"/>
              <w:ind w:right="11"/>
              <w:rPr>
                <w:szCs w:val="24"/>
              </w:rPr>
            </w:pPr>
            <w:r w:rsidRPr="00821647">
              <w:rPr>
                <w:szCs w:val="24"/>
              </w:rPr>
              <w:t>Häufig</w:t>
            </w:r>
          </w:p>
        </w:tc>
        <w:tc>
          <w:tcPr>
            <w:tcW w:w="692" w:type="dxa"/>
          </w:tcPr>
          <w:p w14:paraId="60250D98" w14:textId="0BB2A315" w:rsidR="00047786" w:rsidRPr="00A76607" w:rsidRDefault="00047786" w:rsidP="00047786">
            <w:pPr>
              <w:spacing w:line="240" w:lineRule="auto"/>
              <w:ind w:right="11"/>
              <w:rPr>
                <w:szCs w:val="24"/>
              </w:rPr>
            </w:pPr>
            <w:r w:rsidRPr="00A76607">
              <w:rPr>
                <w:szCs w:val="24"/>
              </w:rPr>
              <w:t>3,5</w:t>
            </w:r>
          </w:p>
        </w:tc>
        <w:tc>
          <w:tcPr>
            <w:tcW w:w="992" w:type="dxa"/>
          </w:tcPr>
          <w:p w14:paraId="08876287" w14:textId="2DA9FB3F" w:rsidR="00047786" w:rsidRPr="00A76607" w:rsidRDefault="00047786" w:rsidP="00047786">
            <w:pPr>
              <w:spacing w:line="240" w:lineRule="auto"/>
              <w:ind w:right="11"/>
              <w:rPr>
                <w:szCs w:val="24"/>
              </w:rPr>
            </w:pPr>
            <w:r w:rsidRPr="00A76607">
              <w:rPr>
                <w:szCs w:val="24"/>
              </w:rPr>
              <w:t>0,2</w:t>
            </w:r>
          </w:p>
        </w:tc>
      </w:tr>
      <w:tr w:rsidR="00047786" w:rsidRPr="00821647" w14:paraId="165A0DEF" w14:textId="77777777" w:rsidTr="00D46992">
        <w:tc>
          <w:tcPr>
            <w:tcW w:w="3102" w:type="dxa"/>
          </w:tcPr>
          <w:p w14:paraId="4A9877B9" w14:textId="40A00652" w:rsidR="00047786" w:rsidRPr="00821647" w:rsidRDefault="00047786" w:rsidP="00047786">
            <w:pPr>
              <w:spacing w:line="240" w:lineRule="auto"/>
              <w:ind w:right="11"/>
              <w:rPr>
                <w:b/>
                <w:bCs/>
                <w:szCs w:val="24"/>
              </w:rPr>
            </w:pPr>
            <w:r w:rsidRPr="00821647">
              <w:rPr>
                <w:szCs w:val="24"/>
              </w:rPr>
              <w:t>Myositis</w:t>
            </w:r>
            <w:r w:rsidR="00C500E2" w:rsidRPr="005406DF">
              <w:rPr>
                <w:szCs w:val="24"/>
                <w:vertAlign w:val="superscript"/>
              </w:rPr>
              <w:t>bb</w:t>
            </w:r>
          </w:p>
        </w:tc>
        <w:tc>
          <w:tcPr>
            <w:tcW w:w="1435" w:type="dxa"/>
          </w:tcPr>
          <w:p w14:paraId="5635C1AF" w14:textId="09A3552C" w:rsidR="00047786" w:rsidRPr="00821647" w:rsidRDefault="00047786" w:rsidP="00047786">
            <w:pPr>
              <w:spacing w:line="240" w:lineRule="auto"/>
              <w:ind w:right="11"/>
              <w:rPr>
                <w:b/>
                <w:bCs/>
                <w:szCs w:val="24"/>
              </w:rPr>
            </w:pPr>
            <w:r w:rsidRPr="00821647">
              <w:rPr>
                <w:szCs w:val="24"/>
              </w:rPr>
              <w:t>Gelegentlich</w:t>
            </w:r>
          </w:p>
        </w:tc>
        <w:tc>
          <w:tcPr>
            <w:tcW w:w="692" w:type="dxa"/>
          </w:tcPr>
          <w:p w14:paraId="6754295E" w14:textId="34748BC7" w:rsidR="00047786" w:rsidRPr="00A76607" w:rsidRDefault="00047786" w:rsidP="00047786">
            <w:pPr>
              <w:spacing w:line="240" w:lineRule="auto"/>
              <w:ind w:right="11"/>
              <w:rPr>
                <w:szCs w:val="24"/>
              </w:rPr>
            </w:pPr>
            <w:r w:rsidRPr="00A76607">
              <w:rPr>
                <w:szCs w:val="24"/>
              </w:rPr>
              <w:t>0,3</w:t>
            </w:r>
          </w:p>
        </w:tc>
        <w:tc>
          <w:tcPr>
            <w:tcW w:w="992" w:type="dxa"/>
          </w:tcPr>
          <w:p w14:paraId="22C3F057" w14:textId="2CF1FC75" w:rsidR="00047786" w:rsidRPr="00A76607" w:rsidRDefault="00047786" w:rsidP="00047786">
            <w:pPr>
              <w:spacing w:line="240" w:lineRule="auto"/>
              <w:ind w:right="11"/>
              <w:rPr>
                <w:szCs w:val="24"/>
              </w:rPr>
            </w:pPr>
            <w:r w:rsidRPr="00A76607">
              <w:rPr>
                <w:szCs w:val="24"/>
              </w:rPr>
              <w:t>0,3</w:t>
            </w:r>
          </w:p>
        </w:tc>
        <w:tc>
          <w:tcPr>
            <w:tcW w:w="1435" w:type="dxa"/>
          </w:tcPr>
          <w:p w14:paraId="51E7F061" w14:textId="6042099F" w:rsidR="00047786" w:rsidRPr="00A76607" w:rsidRDefault="00047786" w:rsidP="00047786">
            <w:pPr>
              <w:spacing w:line="240" w:lineRule="auto"/>
              <w:ind w:right="11"/>
              <w:rPr>
                <w:szCs w:val="24"/>
              </w:rPr>
            </w:pPr>
            <w:r w:rsidRPr="00821647">
              <w:rPr>
                <w:szCs w:val="24"/>
              </w:rPr>
              <w:t>Gelegentlich</w:t>
            </w:r>
          </w:p>
        </w:tc>
        <w:tc>
          <w:tcPr>
            <w:tcW w:w="692" w:type="dxa"/>
          </w:tcPr>
          <w:p w14:paraId="49FD8A9C" w14:textId="1AA3F9AE" w:rsidR="00047786" w:rsidRPr="00A76607" w:rsidRDefault="00047786" w:rsidP="00047786">
            <w:pPr>
              <w:spacing w:line="240" w:lineRule="auto"/>
              <w:ind w:right="11"/>
              <w:rPr>
                <w:szCs w:val="24"/>
              </w:rPr>
            </w:pPr>
            <w:r w:rsidRPr="00A76607">
              <w:rPr>
                <w:szCs w:val="24"/>
              </w:rPr>
              <w:t>0,6</w:t>
            </w:r>
          </w:p>
        </w:tc>
        <w:tc>
          <w:tcPr>
            <w:tcW w:w="992" w:type="dxa"/>
          </w:tcPr>
          <w:p w14:paraId="1EBB668E" w14:textId="4D52FD0A" w:rsidR="00047786" w:rsidRPr="00A76607" w:rsidRDefault="00047786" w:rsidP="00047786">
            <w:pPr>
              <w:spacing w:line="240" w:lineRule="auto"/>
              <w:ind w:right="11"/>
              <w:rPr>
                <w:szCs w:val="24"/>
              </w:rPr>
            </w:pPr>
            <w:r w:rsidRPr="00A76607">
              <w:rPr>
                <w:szCs w:val="24"/>
              </w:rPr>
              <w:t>0,2</w:t>
            </w:r>
          </w:p>
        </w:tc>
      </w:tr>
      <w:tr w:rsidR="00047786" w:rsidRPr="00821647" w14:paraId="79300BB1" w14:textId="77777777" w:rsidTr="00D46992">
        <w:tc>
          <w:tcPr>
            <w:tcW w:w="3102" w:type="dxa"/>
          </w:tcPr>
          <w:p w14:paraId="4F421D67" w14:textId="60A3A2D9" w:rsidR="00047786" w:rsidRPr="00821647" w:rsidRDefault="00047786" w:rsidP="00047786">
            <w:pPr>
              <w:spacing w:line="240" w:lineRule="auto"/>
              <w:ind w:right="11"/>
              <w:rPr>
                <w:b/>
                <w:bCs/>
                <w:szCs w:val="24"/>
              </w:rPr>
            </w:pPr>
            <w:r w:rsidRPr="00821647">
              <w:rPr>
                <w:szCs w:val="24"/>
              </w:rPr>
              <w:t>Polymyositis</w:t>
            </w:r>
            <w:r w:rsidR="00C500E2" w:rsidRPr="00C37BFD">
              <w:rPr>
                <w:szCs w:val="24"/>
                <w:vertAlign w:val="superscript"/>
              </w:rPr>
              <w:t>bb</w:t>
            </w:r>
          </w:p>
        </w:tc>
        <w:tc>
          <w:tcPr>
            <w:tcW w:w="1435" w:type="dxa"/>
          </w:tcPr>
          <w:p w14:paraId="366ECFDC" w14:textId="2A9E0434" w:rsidR="00047786" w:rsidRPr="00821647" w:rsidRDefault="00047786" w:rsidP="00047786">
            <w:pPr>
              <w:spacing w:line="240" w:lineRule="auto"/>
              <w:ind w:right="11"/>
              <w:rPr>
                <w:b/>
                <w:bCs/>
                <w:szCs w:val="24"/>
              </w:rPr>
            </w:pPr>
            <w:r w:rsidRPr="00821647">
              <w:rPr>
                <w:szCs w:val="24"/>
              </w:rPr>
              <w:t>Gelegentlich</w:t>
            </w:r>
          </w:p>
        </w:tc>
        <w:tc>
          <w:tcPr>
            <w:tcW w:w="692" w:type="dxa"/>
          </w:tcPr>
          <w:p w14:paraId="542903C9" w14:textId="476340C1" w:rsidR="00047786" w:rsidRPr="00A76607" w:rsidRDefault="00047786" w:rsidP="00047786">
            <w:pPr>
              <w:spacing w:line="240" w:lineRule="auto"/>
              <w:ind w:right="11"/>
              <w:rPr>
                <w:szCs w:val="24"/>
              </w:rPr>
            </w:pPr>
            <w:r w:rsidRPr="00A76607">
              <w:rPr>
                <w:szCs w:val="24"/>
              </w:rPr>
              <w:t>0,3</w:t>
            </w:r>
          </w:p>
        </w:tc>
        <w:tc>
          <w:tcPr>
            <w:tcW w:w="992" w:type="dxa"/>
          </w:tcPr>
          <w:p w14:paraId="44832031" w14:textId="488AB355" w:rsidR="00047786" w:rsidRPr="00A76607" w:rsidRDefault="00047786" w:rsidP="00047786">
            <w:pPr>
              <w:spacing w:line="240" w:lineRule="auto"/>
              <w:ind w:right="11"/>
              <w:rPr>
                <w:szCs w:val="24"/>
              </w:rPr>
            </w:pPr>
            <w:r w:rsidRPr="00A76607">
              <w:rPr>
                <w:szCs w:val="24"/>
              </w:rPr>
              <w:t>0,3</w:t>
            </w:r>
          </w:p>
        </w:tc>
        <w:tc>
          <w:tcPr>
            <w:tcW w:w="1435" w:type="dxa"/>
          </w:tcPr>
          <w:p w14:paraId="7576E066" w14:textId="377E0FB5" w:rsidR="00047786" w:rsidRPr="00A76607" w:rsidRDefault="00047786" w:rsidP="00047786">
            <w:pPr>
              <w:spacing w:line="240" w:lineRule="auto"/>
              <w:ind w:right="11"/>
              <w:rPr>
                <w:szCs w:val="24"/>
              </w:rPr>
            </w:pPr>
            <w:r w:rsidRPr="00821647">
              <w:rPr>
                <w:szCs w:val="24"/>
              </w:rPr>
              <w:t>Gelegentlich</w:t>
            </w:r>
          </w:p>
        </w:tc>
        <w:tc>
          <w:tcPr>
            <w:tcW w:w="692" w:type="dxa"/>
          </w:tcPr>
          <w:p w14:paraId="6C8B98C5" w14:textId="288FC589" w:rsidR="00047786" w:rsidRPr="00A76607" w:rsidRDefault="00047786" w:rsidP="00047786">
            <w:pPr>
              <w:spacing w:line="240" w:lineRule="auto"/>
              <w:ind w:right="11"/>
              <w:rPr>
                <w:szCs w:val="24"/>
              </w:rPr>
            </w:pPr>
            <w:r w:rsidRPr="00A76607">
              <w:rPr>
                <w:szCs w:val="24"/>
              </w:rPr>
              <w:t>0,2</w:t>
            </w:r>
          </w:p>
        </w:tc>
        <w:tc>
          <w:tcPr>
            <w:tcW w:w="992" w:type="dxa"/>
          </w:tcPr>
          <w:p w14:paraId="4270B72D" w14:textId="643FABAE" w:rsidR="00047786" w:rsidRPr="00A76607" w:rsidRDefault="00047786" w:rsidP="00047786">
            <w:pPr>
              <w:spacing w:line="240" w:lineRule="auto"/>
              <w:ind w:right="11"/>
              <w:rPr>
                <w:szCs w:val="24"/>
              </w:rPr>
            </w:pPr>
            <w:r w:rsidRPr="00A76607">
              <w:rPr>
                <w:szCs w:val="24"/>
              </w:rPr>
              <w:t>0,2</w:t>
            </w:r>
          </w:p>
        </w:tc>
      </w:tr>
      <w:tr w:rsidR="00047786" w:rsidRPr="00821647" w14:paraId="5BAF8298" w14:textId="77777777" w:rsidTr="00D46992">
        <w:tc>
          <w:tcPr>
            <w:tcW w:w="3102" w:type="dxa"/>
          </w:tcPr>
          <w:p w14:paraId="152376A4" w14:textId="4607075E" w:rsidR="00047786" w:rsidRPr="00821647" w:rsidRDefault="00047786" w:rsidP="00047786">
            <w:pPr>
              <w:spacing w:line="240" w:lineRule="auto"/>
              <w:ind w:right="11"/>
              <w:rPr>
                <w:szCs w:val="24"/>
              </w:rPr>
            </w:pPr>
            <w:r>
              <w:rPr>
                <w:szCs w:val="24"/>
              </w:rPr>
              <w:t>Immunvermittelte Arthritis</w:t>
            </w:r>
          </w:p>
        </w:tc>
        <w:tc>
          <w:tcPr>
            <w:tcW w:w="1435" w:type="dxa"/>
          </w:tcPr>
          <w:p w14:paraId="0C8B231C" w14:textId="7B5F5044" w:rsidR="00047786" w:rsidRPr="00821647" w:rsidRDefault="00047786" w:rsidP="00047786">
            <w:pPr>
              <w:spacing w:line="240" w:lineRule="auto"/>
              <w:ind w:right="11"/>
              <w:rPr>
                <w:szCs w:val="24"/>
              </w:rPr>
            </w:pPr>
            <w:r w:rsidRPr="00821647">
              <w:rPr>
                <w:szCs w:val="24"/>
              </w:rPr>
              <w:t>Gelegentlich</w:t>
            </w:r>
            <w:r w:rsidRPr="002E62DD">
              <w:rPr>
                <w:szCs w:val="24"/>
                <w:vertAlign w:val="superscript"/>
              </w:rPr>
              <w:t>o</w:t>
            </w:r>
          </w:p>
        </w:tc>
        <w:tc>
          <w:tcPr>
            <w:tcW w:w="692" w:type="dxa"/>
          </w:tcPr>
          <w:p w14:paraId="50CE9F1F" w14:textId="4020C7B8" w:rsidR="00047786" w:rsidRPr="00A76607" w:rsidRDefault="00047786" w:rsidP="00047786">
            <w:pPr>
              <w:spacing w:line="240" w:lineRule="auto"/>
              <w:ind w:right="11"/>
              <w:rPr>
                <w:szCs w:val="24"/>
              </w:rPr>
            </w:pPr>
            <w:r>
              <w:rPr>
                <w:szCs w:val="24"/>
              </w:rPr>
              <w:t>0,2</w:t>
            </w:r>
          </w:p>
        </w:tc>
        <w:tc>
          <w:tcPr>
            <w:tcW w:w="992" w:type="dxa"/>
          </w:tcPr>
          <w:p w14:paraId="21BB39B6" w14:textId="67DEC59A" w:rsidR="00047786" w:rsidRPr="00A76607" w:rsidRDefault="00047786" w:rsidP="00047786">
            <w:pPr>
              <w:spacing w:line="240" w:lineRule="auto"/>
              <w:ind w:right="11"/>
              <w:rPr>
                <w:szCs w:val="24"/>
              </w:rPr>
            </w:pPr>
            <w:r>
              <w:rPr>
                <w:szCs w:val="24"/>
              </w:rPr>
              <w:t>0</w:t>
            </w:r>
          </w:p>
        </w:tc>
        <w:tc>
          <w:tcPr>
            <w:tcW w:w="1435" w:type="dxa"/>
          </w:tcPr>
          <w:p w14:paraId="26A1BF9B" w14:textId="056FBFFF" w:rsidR="00047786" w:rsidRPr="00821647" w:rsidRDefault="00047786" w:rsidP="00047786">
            <w:pPr>
              <w:spacing w:line="240" w:lineRule="auto"/>
              <w:ind w:right="11"/>
              <w:rPr>
                <w:szCs w:val="24"/>
              </w:rPr>
            </w:pPr>
            <w:r w:rsidRPr="00821647">
              <w:rPr>
                <w:szCs w:val="24"/>
              </w:rPr>
              <w:t>Gelegentlich</w:t>
            </w:r>
          </w:p>
        </w:tc>
        <w:tc>
          <w:tcPr>
            <w:tcW w:w="692" w:type="dxa"/>
          </w:tcPr>
          <w:p w14:paraId="26405189" w14:textId="0485AA54" w:rsidR="00047786" w:rsidRPr="00A76607" w:rsidRDefault="00047786" w:rsidP="00047786">
            <w:pPr>
              <w:spacing w:line="240" w:lineRule="auto"/>
              <w:ind w:right="11"/>
              <w:rPr>
                <w:szCs w:val="24"/>
              </w:rPr>
            </w:pPr>
            <w:r>
              <w:rPr>
                <w:szCs w:val="24"/>
              </w:rPr>
              <w:t>0,6</w:t>
            </w:r>
          </w:p>
        </w:tc>
        <w:tc>
          <w:tcPr>
            <w:tcW w:w="992" w:type="dxa"/>
          </w:tcPr>
          <w:p w14:paraId="0C84BF67" w14:textId="15A38E6B" w:rsidR="00047786" w:rsidRPr="00A76607" w:rsidRDefault="00047786" w:rsidP="00047786">
            <w:pPr>
              <w:spacing w:line="240" w:lineRule="auto"/>
              <w:ind w:right="11"/>
              <w:rPr>
                <w:szCs w:val="24"/>
              </w:rPr>
            </w:pPr>
            <w:r>
              <w:rPr>
                <w:szCs w:val="24"/>
              </w:rPr>
              <w:t>0</w:t>
            </w:r>
          </w:p>
        </w:tc>
      </w:tr>
      <w:tr w:rsidR="008F7C0B" w:rsidRPr="00821647" w14:paraId="7C2660B0" w14:textId="77777777" w:rsidTr="00D46992">
        <w:trPr>
          <w:ins w:id="58" w:author="AstraZeneca02" w:date="2025-05-05T11:18:00Z"/>
        </w:trPr>
        <w:tc>
          <w:tcPr>
            <w:tcW w:w="3102" w:type="dxa"/>
          </w:tcPr>
          <w:p w14:paraId="3161F49E" w14:textId="5F43A6D5" w:rsidR="008F7C0B" w:rsidRPr="000A23F3" w:rsidRDefault="008F7C0B" w:rsidP="00047786">
            <w:pPr>
              <w:spacing w:line="240" w:lineRule="auto"/>
              <w:ind w:right="11"/>
              <w:rPr>
                <w:ins w:id="59" w:author="AstraZeneca02" w:date="2025-05-05T11:18:00Z"/>
                <w:szCs w:val="22"/>
              </w:rPr>
            </w:pPr>
            <w:ins w:id="60" w:author="AstraZeneca02" w:date="2025-05-05T11:18:00Z">
              <w:r w:rsidRPr="000A23F3">
                <w:rPr>
                  <w:szCs w:val="22"/>
                  <w:rPrChange w:id="61" w:author="AstraZeneca02" w:date="2025-05-05T14:07:00Z">
                    <w:rPr>
                      <w:sz w:val="20"/>
                    </w:rPr>
                  </w:rPrChange>
                </w:rPr>
                <w:t>Polymyalgia rheumatica</w:t>
              </w:r>
            </w:ins>
          </w:p>
        </w:tc>
        <w:tc>
          <w:tcPr>
            <w:tcW w:w="1435" w:type="dxa"/>
          </w:tcPr>
          <w:p w14:paraId="15F21570" w14:textId="2803A772" w:rsidR="008F7C0B" w:rsidRPr="00821647" w:rsidRDefault="004A3288" w:rsidP="00047786">
            <w:pPr>
              <w:spacing w:line="240" w:lineRule="auto"/>
              <w:ind w:right="11"/>
              <w:rPr>
                <w:ins w:id="62" w:author="AstraZeneca02" w:date="2025-05-05T11:18:00Z"/>
                <w:szCs w:val="24"/>
              </w:rPr>
            </w:pPr>
            <w:ins w:id="63" w:author="AstraZeneca02" w:date="2025-05-05T11:19:00Z">
              <w:r>
                <w:rPr>
                  <w:szCs w:val="24"/>
                </w:rPr>
                <w:t>Nicht bekannt</w:t>
              </w:r>
            </w:ins>
            <w:ins w:id="64" w:author="AstraZeneca02" w:date="2025-05-05T11:20:00Z">
              <w:r w:rsidR="001228D7" w:rsidRPr="001228D7">
                <w:rPr>
                  <w:szCs w:val="24"/>
                  <w:vertAlign w:val="superscript"/>
                  <w:rPrChange w:id="65" w:author="AstraZeneca02" w:date="2025-05-05T11:20:00Z">
                    <w:rPr>
                      <w:szCs w:val="24"/>
                    </w:rPr>
                  </w:rPrChange>
                </w:rPr>
                <w:t>cc</w:t>
              </w:r>
            </w:ins>
          </w:p>
        </w:tc>
        <w:tc>
          <w:tcPr>
            <w:tcW w:w="692" w:type="dxa"/>
          </w:tcPr>
          <w:p w14:paraId="032D1A78" w14:textId="372C36FD" w:rsidR="008F7C0B" w:rsidRDefault="004A3288" w:rsidP="00047786">
            <w:pPr>
              <w:spacing w:line="240" w:lineRule="auto"/>
              <w:ind w:right="11"/>
              <w:rPr>
                <w:ins w:id="66" w:author="AstraZeneca02" w:date="2025-05-05T11:18:00Z"/>
                <w:szCs w:val="24"/>
              </w:rPr>
            </w:pPr>
            <w:ins w:id="67" w:author="AstraZeneca02" w:date="2025-05-05T11:19:00Z">
              <w:r>
                <w:rPr>
                  <w:szCs w:val="24"/>
                </w:rPr>
                <w:t>-</w:t>
              </w:r>
            </w:ins>
          </w:p>
        </w:tc>
        <w:tc>
          <w:tcPr>
            <w:tcW w:w="992" w:type="dxa"/>
          </w:tcPr>
          <w:p w14:paraId="745D2A95" w14:textId="0DDBEED0" w:rsidR="008F7C0B" w:rsidRDefault="004A3288" w:rsidP="00047786">
            <w:pPr>
              <w:spacing w:line="240" w:lineRule="auto"/>
              <w:ind w:right="11"/>
              <w:rPr>
                <w:ins w:id="68" w:author="AstraZeneca02" w:date="2025-05-05T11:18:00Z"/>
                <w:szCs w:val="24"/>
              </w:rPr>
            </w:pPr>
            <w:ins w:id="69" w:author="AstraZeneca02" w:date="2025-05-05T11:19:00Z">
              <w:r>
                <w:rPr>
                  <w:szCs w:val="24"/>
                </w:rPr>
                <w:t>-</w:t>
              </w:r>
            </w:ins>
          </w:p>
        </w:tc>
        <w:tc>
          <w:tcPr>
            <w:tcW w:w="1435" w:type="dxa"/>
          </w:tcPr>
          <w:p w14:paraId="353790CA" w14:textId="319119EC" w:rsidR="008F7C0B" w:rsidRPr="00821647" w:rsidRDefault="001228D7" w:rsidP="00047786">
            <w:pPr>
              <w:spacing w:line="240" w:lineRule="auto"/>
              <w:ind w:right="11"/>
              <w:rPr>
                <w:ins w:id="70" w:author="AstraZeneca02" w:date="2025-05-05T11:18:00Z"/>
                <w:szCs w:val="24"/>
              </w:rPr>
            </w:pPr>
            <w:ins w:id="71" w:author="AstraZeneca02" w:date="2025-05-05T11:19:00Z">
              <w:r w:rsidRPr="00821647">
                <w:rPr>
                  <w:szCs w:val="24"/>
                </w:rPr>
                <w:t>Gelegentlich</w:t>
              </w:r>
            </w:ins>
          </w:p>
        </w:tc>
        <w:tc>
          <w:tcPr>
            <w:tcW w:w="692" w:type="dxa"/>
          </w:tcPr>
          <w:p w14:paraId="2FBA6D20" w14:textId="1E2FBB3C" w:rsidR="008F7C0B" w:rsidRDefault="001228D7" w:rsidP="00047786">
            <w:pPr>
              <w:spacing w:line="240" w:lineRule="auto"/>
              <w:ind w:right="11"/>
              <w:rPr>
                <w:ins w:id="72" w:author="AstraZeneca02" w:date="2025-05-05T11:18:00Z"/>
                <w:szCs w:val="24"/>
              </w:rPr>
            </w:pPr>
            <w:ins w:id="73" w:author="AstraZeneca02" w:date="2025-05-05T11:19:00Z">
              <w:r>
                <w:rPr>
                  <w:szCs w:val="24"/>
                </w:rPr>
                <w:t>0,6</w:t>
              </w:r>
            </w:ins>
          </w:p>
        </w:tc>
        <w:tc>
          <w:tcPr>
            <w:tcW w:w="992" w:type="dxa"/>
          </w:tcPr>
          <w:p w14:paraId="1DF93301" w14:textId="255014FF" w:rsidR="008F7C0B" w:rsidRDefault="001228D7" w:rsidP="00047786">
            <w:pPr>
              <w:spacing w:line="240" w:lineRule="auto"/>
              <w:ind w:right="11"/>
              <w:rPr>
                <w:ins w:id="74" w:author="AstraZeneca02" w:date="2025-05-05T11:18:00Z"/>
                <w:szCs w:val="24"/>
              </w:rPr>
            </w:pPr>
            <w:ins w:id="75" w:author="AstraZeneca02" w:date="2025-05-05T11:19:00Z">
              <w:r>
                <w:rPr>
                  <w:szCs w:val="24"/>
                </w:rPr>
                <w:t>0,2</w:t>
              </w:r>
            </w:ins>
          </w:p>
        </w:tc>
      </w:tr>
      <w:tr w:rsidR="00047786" w:rsidRPr="00821647" w14:paraId="33341E83" w14:textId="77777777" w:rsidTr="00D46992">
        <w:tc>
          <w:tcPr>
            <w:tcW w:w="9340" w:type="dxa"/>
            <w:gridSpan w:val="7"/>
          </w:tcPr>
          <w:p w14:paraId="7BE59FE5" w14:textId="4DDBD0C5" w:rsidR="00047786" w:rsidRPr="00821647" w:rsidRDefault="00047786" w:rsidP="00047786">
            <w:pPr>
              <w:spacing w:line="240" w:lineRule="auto"/>
              <w:ind w:right="11"/>
              <w:rPr>
                <w:b/>
                <w:bCs/>
                <w:szCs w:val="24"/>
              </w:rPr>
            </w:pPr>
            <w:r w:rsidRPr="00A76607">
              <w:rPr>
                <w:b/>
                <w:bCs/>
              </w:rPr>
              <w:t>Erkrankungen der Nieren und Harnwege</w:t>
            </w:r>
          </w:p>
        </w:tc>
      </w:tr>
      <w:tr w:rsidR="00047786" w:rsidRPr="00821647" w14:paraId="4EE20F5A" w14:textId="77777777" w:rsidTr="00D46992">
        <w:tc>
          <w:tcPr>
            <w:tcW w:w="3102" w:type="dxa"/>
          </w:tcPr>
          <w:p w14:paraId="1B06A26D" w14:textId="522A3923" w:rsidR="00047786" w:rsidRPr="00821647" w:rsidRDefault="00047786" w:rsidP="00047786">
            <w:pPr>
              <w:spacing w:line="240" w:lineRule="auto"/>
              <w:ind w:right="11"/>
              <w:rPr>
                <w:b/>
                <w:bCs/>
                <w:szCs w:val="24"/>
              </w:rPr>
            </w:pPr>
            <w:r w:rsidRPr="00A76607">
              <w:t>Erhöhter Kreatininspiegel im Blut</w:t>
            </w:r>
          </w:p>
        </w:tc>
        <w:tc>
          <w:tcPr>
            <w:tcW w:w="1435" w:type="dxa"/>
          </w:tcPr>
          <w:p w14:paraId="6891F19B" w14:textId="72EB8BF2" w:rsidR="00047786" w:rsidRPr="00821647" w:rsidRDefault="00047786" w:rsidP="00047786">
            <w:pPr>
              <w:spacing w:line="240" w:lineRule="auto"/>
              <w:ind w:right="11"/>
              <w:rPr>
                <w:b/>
                <w:bCs/>
                <w:szCs w:val="24"/>
              </w:rPr>
            </w:pPr>
            <w:r w:rsidRPr="00821647">
              <w:rPr>
                <w:szCs w:val="24"/>
              </w:rPr>
              <w:t>Häufig</w:t>
            </w:r>
          </w:p>
        </w:tc>
        <w:tc>
          <w:tcPr>
            <w:tcW w:w="692" w:type="dxa"/>
          </w:tcPr>
          <w:p w14:paraId="41EEC87C" w14:textId="7BB1935E" w:rsidR="00047786" w:rsidRPr="00A76607" w:rsidRDefault="00047786" w:rsidP="00047786">
            <w:pPr>
              <w:spacing w:line="240" w:lineRule="auto"/>
              <w:ind w:right="11"/>
              <w:rPr>
                <w:szCs w:val="24"/>
              </w:rPr>
            </w:pPr>
            <w:r w:rsidRPr="00821647">
              <w:rPr>
                <w:szCs w:val="24"/>
              </w:rPr>
              <w:t>6,4</w:t>
            </w:r>
          </w:p>
        </w:tc>
        <w:tc>
          <w:tcPr>
            <w:tcW w:w="992" w:type="dxa"/>
          </w:tcPr>
          <w:p w14:paraId="008E1C96" w14:textId="36D931E7" w:rsidR="00047786" w:rsidRPr="00A76607" w:rsidRDefault="00047786" w:rsidP="00047786">
            <w:pPr>
              <w:spacing w:line="240" w:lineRule="auto"/>
              <w:ind w:right="11"/>
              <w:rPr>
                <w:szCs w:val="24"/>
              </w:rPr>
            </w:pPr>
            <w:r w:rsidRPr="00821647">
              <w:rPr>
                <w:szCs w:val="24"/>
              </w:rPr>
              <w:t>0,3</w:t>
            </w:r>
          </w:p>
        </w:tc>
        <w:tc>
          <w:tcPr>
            <w:tcW w:w="1435" w:type="dxa"/>
          </w:tcPr>
          <w:p w14:paraId="66EB4A4E" w14:textId="3B7653C3" w:rsidR="00047786" w:rsidRPr="00A76607" w:rsidRDefault="00047786" w:rsidP="00047786">
            <w:pPr>
              <w:spacing w:line="240" w:lineRule="auto"/>
              <w:ind w:right="11"/>
              <w:rPr>
                <w:szCs w:val="24"/>
              </w:rPr>
            </w:pPr>
            <w:r w:rsidRPr="00821647">
              <w:rPr>
                <w:szCs w:val="24"/>
              </w:rPr>
              <w:t>Häufig</w:t>
            </w:r>
          </w:p>
        </w:tc>
        <w:tc>
          <w:tcPr>
            <w:tcW w:w="692" w:type="dxa"/>
          </w:tcPr>
          <w:p w14:paraId="6B8E8BCB" w14:textId="37A855F0" w:rsidR="00047786" w:rsidRPr="00A76607" w:rsidRDefault="00047786" w:rsidP="00047786">
            <w:pPr>
              <w:spacing w:line="240" w:lineRule="auto"/>
              <w:ind w:right="11"/>
              <w:rPr>
                <w:szCs w:val="24"/>
              </w:rPr>
            </w:pPr>
            <w:r w:rsidRPr="00821647">
              <w:rPr>
                <w:szCs w:val="24"/>
              </w:rPr>
              <w:t>4,5</w:t>
            </w:r>
          </w:p>
        </w:tc>
        <w:tc>
          <w:tcPr>
            <w:tcW w:w="992" w:type="dxa"/>
          </w:tcPr>
          <w:p w14:paraId="5695E0E8" w14:textId="2B1A6B8E" w:rsidR="00047786" w:rsidRPr="00A76607" w:rsidRDefault="00047786" w:rsidP="00047786">
            <w:pPr>
              <w:spacing w:line="240" w:lineRule="auto"/>
              <w:ind w:right="11"/>
              <w:rPr>
                <w:szCs w:val="24"/>
              </w:rPr>
            </w:pPr>
            <w:r w:rsidRPr="00821647">
              <w:rPr>
                <w:szCs w:val="24"/>
              </w:rPr>
              <w:t>0,4</w:t>
            </w:r>
          </w:p>
        </w:tc>
      </w:tr>
      <w:tr w:rsidR="00047786" w:rsidRPr="00821647" w14:paraId="32BFF940" w14:textId="77777777" w:rsidTr="00D46992">
        <w:tc>
          <w:tcPr>
            <w:tcW w:w="3102" w:type="dxa"/>
          </w:tcPr>
          <w:p w14:paraId="5E980896" w14:textId="38DEC6F6" w:rsidR="00047786" w:rsidRPr="00821647" w:rsidRDefault="00047786" w:rsidP="00047786">
            <w:pPr>
              <w:spacing w:line="240" w:lineRule="auto"/>
              <w:ind w:right="11"/>
              <w:rPr>
                <w:b/>
                <w:bCs/>
                <w:szCs w:val="24"/>
              </w:rPr>
            </w:pPr>
            <w:r w:rsidRPr="00A76607">
              <w:rPr>
                <w:rFonts w:eastAsia="SimSun"/>
                <w:lang w:eastAsia="en-GB"/>
              </w:rPr>
              <w:t>Dysurie</w:t>
            </w:r>
          </w:p>
        </w:tc>
        <w:tc>
          <w:tcPr>
            <w:tcW w:w="1435" w:type="dxa"/>
          </w:tcPr>
          <w:p w14:paraId="098E59C8" w14:textId="4C943085" w:rsidR="00047786" w:rsidRPr="00821647" w:rsidRDefault="00047786" w:rsidP="00047786">
            <w:pPr>
              <w:spacing w:line="240" w:lineRule="auto"/>
              <w:ind w:right="11"/>
              <w:rPr>
                <w:b/>
                <w:bCs/>
                <w:szCs w:val="24"/>
              </w:rPr>
            </w:pPr>
            <w:r w:rsidRPr="00821647">
              <w:rPr>
                <w:szCs w:val="24"/>
              </w:rPr>
              <w:t>Häufig</w:t>
            </w:r>
          </w:p>
        </w:tc>
        <w:tc>
          <w:tcPr>
            <w:tcW w:w="692" w:type="dxa"/>
          </w:tcPr>
          <w:p w14:paraId="351707BA" w14:textId="2BD2E0BE" w:rsidR="00047786" w:rsidRPr="00A76607" w:rsidRDefault="00047786" w:rsidP="00047786">
            <w:pPr>
              <w:spacing w:line="240" w:lineRule="auto"/>
              <w:ind w:right="11"/>
              <w:rPr>
                <w:szCs w:val="24"/>
              </w:rPr>
            </w:pPr>
            <w:r w:rsidRPr="00821647">
              <w:rPr>
                <w:szCs w:val="24"/>
              </w:rPr>
              <w:t>1,5</w:t>
            </w:r>
          </w:p>
        </w:tc>
        <w:tc>
          <w:tcPr>
            <w:tcW w:w="992" w:type="dxa"/>
          </w:tcPr>
          <w:p w14:paraId="4F903BA4" w14:textId="729616CF" w:rsidR="00047786" w:rsidRPr="00A76607" w:rsidRDefault="00047786" w:rsidP="00047786">
            <w:pPr>
              <w:spacing w:line="240" w:lineRule="auto"/>
              <w:ind w:right="11"/>
              <w:rPr>
                <w:szCs w:val="24"/>
              </w:rPr>
            </w:pPr>
            <w:r w:rsidRPr="00821647">
              <w:rPr>
                <w:szCs w:val="24"/>
              </w:rPr>
              <w:t>0</w:t>
            </w:r>
          </w:p>
        </w:tc>
        <w:tc>
          <w:tcPr>
            <w:tcW w:w="1435" w:type="dxa"/>
          </w:tcPr>
          <w:p w14:paraId="6B4CF0F2" w14:textId="3F5C4CF1" w:rsidR="00047786" w:rsidRPr="00A76607" w:rsidRDefault="00047786" w:rsidP="00047786">
            <w:pPr>
              <w:spacing w:line="240" w:lineRule="auto"/>
              <w:ind w:right="11"/>
              <w:rPr>
                <w:szCs w:val="24"/>
              </w:rPr>
            </w:pPr>
            <w:r w:rsidRPr="00821647">
              <w:rPr>
                <w:szCs w:val="24"/>
              </w:rPr>
              <w:t>Häufig</w:t>
            </w:r>
          </w:p>
        </w:tc>
        <w:tc>
          <w:tcPr>
            <w:tcW w:w="692" w:type="dxa"/>
          </w:tcPr>
          <w:p w14:paraId="01C4631D" w14:textId="64CD92FC" w:rsidR="00047786" w:rsidRPr="00A76607" w:rsidRDefault="00047786" w:rsidP="00047786">
            <w:pPr>
              <w:spacing w:line="240" w:lineRule="auto"/>
              <w:ind w:right="11"/>
              <w:rPr>
                <w:szCs w:val="24"/>
              </w:rPr>
            </w:pPr>
            <w:r w:rsidRPr="00821647">
              <w:rPr>
                <w:szCs w:val="24"/>
              </w:rPr>
              <w:t>1,5</w:t>
            </w:r>
          </w:p>
        </w:tc>
        <w:tc>
          <w:tcPr>
            <w:tcW w:w="992" w:type="dxa"/>
          </w:tcPr>
          <w:p w14:paraId="661AF1ED" w14:textId="6E64C4AB" w:rsidR="00047786" w:rsidRPr="00A76607" w:rsidRDefault="00047786" w:rsidP="00047786">
            <w:pPr>
              <w:spacing w:line="240" w:lineRule="auto"/>
              <w:ind w:right="11"/>
              <w:rPr>
                <w:szCs w:val="24"/>
              </w:rPr>
            </w:pPr>
            <w:r w:rsidRPr="00821647">
              <w:rPr>
                <w:szCs w:val="24"/>
              </w:rPr>
              <w:t>0</w:t>
            </w:r>
          </w:p>
        </w:tc>
      </w:tr>
      <w:tr w:rsidR="00047786" w:rsidRPr="00821647" w14:paraId="04B217FD" w14:textId="77777777" w:rsidTr="00D46992">
        <w:tc>
          <w:tcPr>
            <w:tcW w:w="3102" w:type="dxa"/>
          </w:tcPr>
          <w:p w14:paraId="38F65070" w14:textId="01892D52" w:rsidR="00047786" w:rsidRPr="00821647" w:rsidRDefault="00047786" w:rsidP="00047786">
            <w:pPr>
              <w:spacing w:line="240" w:lineRule="auto"/>
              <w:ind w:right="11"/>
              <w:rPr>
                <w:b/>
                <w:bCs/>
                <w:szCs w:val="24"/>
              </w:rPr>
            </w:pPr>
            <w:r w:rsidRPr="00A76607">
              <w:rPr>
                <w:rFonts w:eastAsia="SimSun"/>
                <w:lang w:eastAsia="en-GB"/>
              </w:rPr>
              <w:t>Nephritis</w:t>
            </w:r>
            <w:del w:id="76" w:author="AstraZeneca02" w:date="2025-05-05T11:20:00Z">
              <w:r w:rsidR="00C500E2" w:rsidRPr="005406DF" w:rsidDel="00CC24FC">
                <w:rPr>
                  <w:rFonts w:eastAsia="SimSun"/>
                  <w:vertAlign w:val="superscript"/>
                  <w:lang w:eastAsia="en-GB"/>
                </w:rPr>
                <w:delText>c</w:delText>
              </w:r>
            </w:del>
            <w:del w:id="77" w:author="AstraZeneca02" w:date="2025-05-05T11:21:00Z">
              <w:r w:rsidR="00C500E2" w:rsidRPr="005406DF" w:rsidDel="00CC24FC">
                <w:rPr>
                  <w:rFonts w:eastAsia="SimSun"/>
                  <w:vertAlign w:val="superscript"/>
                  <w:lang w:eastAsia="en-GB"/>
                </w:rPr>
                <w:delText>c</w:delText>
              </w:r>
            </w:del>
            <w:ins w:id="78" w:author="AstraZeneca02" w:date="2025-05-05T11:20:00Z">
              <w:r w:rsidR="00CC24FC">
                <w:rPr>
                  <w:rFonts w:eastAsia="SimSun"/>
                  <w:vertAlign w:val="superscript"/>
                  <w:lang w:eastAsia="en-GB"/>
                </w:rPr>
                <w:t>dd</w:t>
              </w:r>
            </w:ins>
          </w:p>
        </w:tc>
        <w:tc>
          <w:tcPr>
            <w:tcW w:w="1435" w:type="dxa"/>
          </w:tcPr>
          <w:p w14:paraId="5C78AB08" w14:textId="724CA257" w:rsidR="00047786" w:rsidRPr="00821647" w:rsidRDefault="00047786" w:rsidP="00047786">
            <w:pPr>
              <w:spacing w:line="240" w:lineRule="auto"/>
              <w:ind w:right="11"/>
              <w:rPr>
                <w:b/>
                <w:bCs/>
                <w:szCs w:val="24"/>
              </w:rPr>
            </w:pPr>
            <w:r w:rsidRPr="00821647">
              <w:rPr>
                <w:szCs w:val="24"/>
              </w:rPr>
              <w:t>Gelegentlich</w:t>
            </w:r>
          </w:p>
        </w:tc>
        <w:tc>
          <w:tcPr>
            <w:tcW w:w="692" w:type="dxa"/>
          </w:tcPr>
          <w:p w14:paraId="1C4643A6" w14:textId="358FB158" w:rsidR="00047786" w:rsidRPr="00A76607" w:rsidRDefault="00047786" w:rsidP="00047786">
            <w:pPr>
              <w:spacing w:line="240" w:lineRule="auto"/>
              <w:ind w:right="11"/>
              <w:rPr>
                <w:szCs w:val="24"/>
              </w:rPr>
            </w:pPr>
            <w:r w:rsidRPr="00821647">
              <w:rPr>
                <w:szCs w:val="24"/>
              </w:rPr>
              <w:t>0,6</w:t>
            </w:r>
          </w:p>
        </w:tc>
        <w:tc>
          <w:tcPr>
            <w:tcW w:w="992" w:type="dxa"/>
          </w:tcPr>
          <w:p w14:paraId="4E9E06CE" w14:textId="00672299" w:rsidR="00047786" w:rsidRPr="00A76607" w:rsidRDefault="00047786" w:rsidP="00047786">
            <w:pPr>
              <w:spacing w:line="240" w:lineRule="auto"/>
              <w:ind w:right="11"/>
              <w:rPr>
                <w:szCs w:val="24"/>
              </w:rPr>
            </w:pPr>
            <w:r w:rsidRPr="00821647">
              <w:rPr>
                <w:szCs w:val="24"/>
              </w:rPr>
              <w:t>0</w:t>
            </w:r>
          </w:p>
        </w:tc>
        <w:tc>
          <w:tcPr>
            <w:tcW w:w="1435" w:type="dxa"/>
          </w:tcPr>
          <w:p w14:paraId="1F77DBF6" w14:textId="44A508AB" w:rsidR="00047786" w:rsidRPr="00A76607" w:rsidRDefault="00047786" w:rsidP="00047786">
            <w:pPr>
              <w:spacing w:line="240" w:lineRule="auto"/>
              <w:ind w:right="11"/>
              <w:rPr>
                <w:szCs w:val="24"/>
              </w:rPr>
            </w:pPr>
            <w:r w:rsidRPr="00821647">
              <w:rPr>
                <w:szCs w:val="24"/>
              </w:rPr>
              <w:t>Gelegentlich</w:t>
            </w:r>
          </w:p>
        </w:tc>
        <w:tc>
          <w:tcPr>
            <w:tcW w:w="692" w:type="dxa"/>
          </w:tcPr>
          <w:p w14:paraId="543E3F03" w14:textId="39BC8E8E" w:rsidR="00047786" w:rsidRPr="00A76607" w:rsidRDefault="00047786" w:rsidP="00047786">
            <w:pPr>
              <w:spacing w:line="240" w:lineRule="auto"/>
              <w:ind w:right="11"/>
              <w:rPr>
                <w:szCs w:val="24"/>
              </w:rPr>
            </w:pPr>
            <w:r w:rsidRPr="00821647">
              <w:rPr>
                <w:szCs w:val="24"/>
              </w:rPr>
              <w:t>0,6</w:t>
            </w:r>
          </w:p>
        </w:tc>
        <w:tc>
          <w:tcPr>
            <w:tcW w:w="992" w:type="dxa"/>
          </w:tcPr>
          <w:p w14:paraId="73043D57" w14:textId="2890E9C8" w:rsidR="00047786" w:rsidRPr="00A76607" w:rsidRDefault="00047786" w:rsidP="00047786">
            <w:pPr>
              <w:spacing w:line="240" w:lineRule="auto"/>
              <w:ind w:right="11"/>
              <w:rPr>
                <w:szCs w:val="24"/>
              </w:rPr>
            </w:pPr>
            <w:r w:rsidRPr="00821647">
              <w:rPr>
                <w:szCs w:val="24"/>
              </w:rPr>
              <w:t>0,4</w:t>
            </w:r>
          </w:p>
        </w:tc>
      </w:tr>
      <w:tr w:rsidR="00047786" w:rsidRPr="00821647" w14:paraId="1EAB44A5" w14:textId="77777777" w:rsidTr="00D46992">
        <w:tc>
          <w:tcPr>
            <w:tcW w:w="3102" w:type="dxa"/>
          </w:tcPr>
          <w:p w14:paraId="3118B1FC" w14:textId="354360FD" w:rsidR="00047786" w:rsidRPr="00821647" w:rsidRDefault="00047786" w:rsidP="00047786">
            <w:pPr>
              <w:spacing w:line="240" w:lineRule="auto"/>
              <w:ind w:right="11"/>
              <w:rPr>
                <w:b/>
                <w:bCs/>
                <w:szCs w:val="24"/>
              </w:rPr>
            </w:pPr>
            <w:r w:rsidRPr="00A76607">
              <w:rPr>
                <w:szCs w:val="24"/>
              </w:rPr>
              <w:t>Nichtinfektiöse Zystitis</w:t>
            </w:r>
          </w:p>
        </w:tc>
        <w:tc>
          <w:tcPr>
            <w:tcW w:w="1435" w:type="dxa"/>
          </w:tcPr>
          <w:p w14:paraId="1B70DF39" w14:textId="17A42A0F" w:rsidR="00047786" w:rsidRPr="00821647" w:rsidRDefault="00047786" w:rsidP="00047786">
            <w:pPr>
              <w:spacing w:line="240" w:lineRule="auto"/>
              <w:ind w:right="11"/>
              <w:rPr>
                <w:b/>
                <w:bCs/>
                <w:szCs w:val="24"/>
              </w:rPr>
            </w:pPr>
            <w:r w:rsidRPr="00821647">
              <w:rPr>
                <w:szCs w:val="24"/>
              </w:rPr>
              <w:t>Gelegentlich</w:t>
            </w:r>
          </w:p>
        </w:tc>
        <w:tc>
          <w:tcPr>
            <w:tcW w:w="692" w:type="dxa"/>
          </w:tcPr>
          <w:p w14:paraId="54305CE8" w14:textId="745D09EC" w:rsidR="00047786" w:rsidRPr="00A76607" w:rsidRDefault="00047786" w:rsidP="00047786">
            <w:pPr>
              <w:spacing w:line="240" w:lineRule="auto"/>
              <w:ind w:right="11"/>
              <w:rPr>
                <w:szCs w:val="24"/>
              </w:rPr>
            </w:pPr>
            <w:r w:rsidRPr="00821647">
              <w:rPr>
                <w:szCs w:val="24"/>
              </w:rPr>
              <w:t>0,3</w:t>
            </w:r>
          </w:p>
        </w:tc>
        <w:tc>
          <w:tcPr>
            <w:tcW w:w="992" w:type="dxa"/>
          </w:tcPr>
          <w:p w14:paraId="5E6909E5" w14:textId="7F719A7A" w:rsidR="00047786" w:rsidRPr="00A76607" w:rsidRDefault="00047786" w:rsidP="00047786">
            <w:pPr>
              <w:spacing w:line="240" w:lineRule="auto"/>
              <w:ind w:right="11"/>
              <w:rPr>
                <w:szCs w:val="24"/>
              </w:rPr>
            </w:pPr>
            <w:r w:rsidRPr="00821647">
              <w:rPr>
                <w:szCs w:val="24"/>
              </w:rPr>
              <w:t>0</w:t>
            </w:r>
          </w:p>
        </w:tc>
        <w:tc>
          <w:tcPr>
            <w:tcW w:w="1435" w:type="dxa"/>
          </w:tcPr>
          <w:p w14:paraId="7EAD7951" w14:textId="40AF18D4" w:rsidR="00047786" w:rsidRPr="00A76607" w:rsidRDefault="00047786" w:rsidP="00047786">
            <w:pPr>
              <w:spacing w:line="240" w:lineRule="auto"/>
              <w:ind w:right="11"/>
              <w:rPr>
                <w:szCs w:val="24"/>
                <w:vertAlign w:val="superscript"/>
              </w:rPr>
            </w:pPr>
            <w:r w:rsidRPr="00821647">
              <w:rPr>
                <w:szCs w:val="24"/>
              </w:rPr>
              <w:t>Selten</w:t>
            </w:r>
            <w:r w:rsidRPr="00821647">
              <w:rPr>
                <w:szCs w:val="24"/>
                <w:vertAlign w:val="superscript"/>
              </w:rPr>
              <w:t>l</w:t>
            </w:r>
          </w:p>
        </w:tc>
        <w:tc>
          <w:tcPr>
            <w:tcW w:w="692" w:type="dxa"/>
          </w:tcPr>
          <w:p w14:paraId="6014248A" w14:textId="201D9F45" w:rsidR="00047786" w:rsidRPr="00A76607" w:rsidRDefault="00047786" w:rsidP="00047786">
            <w:pPr>
              <w:spacing w:line="240" w:lineRule="auto"/>
              <w:ind w:right="11"/>
              <w:rPr>
                <w:szCs w:val="24"/>
              </w:rPr>
            </w:pPr>
            <w:r w:rsidRPr="00821647">
              <w:rPr>
                <w:szCs w:val="24"/>
              </w:rPr>
              <w:t>&lt; 0,1</w:t>
            </w:r>
          </w:p>
        </w:tc>
        <w:tc>
          <w:tcPr>
            <w:tcW w:w="992" w:type="dxa"/>
          </w:tcPr>
          <w:p w14:paraId="7FCAB5BE" w14:textId="2EF517A1" w:rsidR="00047786" w:rsidRPr="00A76607" w:rsidRDefault="00047786" w:rsidP="00047786">
            <w:pPr>
              <w:spacing w:line="240" w:lineRule="auto"/>
              <w:ind w:right="11"/>
              <w:rPr>
                <w:szCs w:val="24"/>
              </w:rPr>
            </w:pPr>
            <w:r w:rsidRPr="00821647">
              <w:rPr>
                <w:szCs w:val="24"/>
              </w:rPr>
              <w:t>0</w:t>
            </w:r>
          </w:p>
        </w:tc>
      </w:tr>
      <w:tr w:rsidR="00047786" w:rsidRPr="00821647" w14:paraId="78A60A40" w14:textId="77777777" w:rsidTr="00D46992">
        <w:tc>
          <w:tcPr>
            <w:tcW w:w="9340" w:type="dxa"/>
            <w:gridSpan w:val="7"/>
          </w:tcPr>
          <w:p w14:paraId="4C6131F2" w14:textId="15F16429" w:rsidR="00047786" w:rsidRPr="00821647" w:rsidRDefault="00047786" w:rsidP="00047786">
            <w:pPr>
              <w:spacing w:line="240" w:lineRule="auto"/>
              <w:ind w:right="11"/>
              <w:rPr>
                <w:b/>
                <w:bCs/>
                <w:szCs w:val="24"/>
              </w:rPr>
            </w:pPr>
            <w:r w:rsidRPr="00A76607">
              <w:rPr>
                <w:b/>
                <w:bCs/>
              </w:rPr>
              <w:t>Allgemeine Erkrankungen und Beschwerden am Verabreichungsort</w:t>
            </w:r>
          </w:p>
        </w:tc>
      </w:tr>
      <w:tr w:rsidR="00047786" w:rsidRPr="00821647" w14:paraId="17614BB7" w14:textId="77777777" w:rsidTr="00D46992">
        <w:tc>
          <w:tcPr>
            <w:tcW w:w="3102" w:type="dxa"/>
          </w:tcPr>
          <w:p w14:paraId="598381A8" w14:textId="68DED13D" w:rsidR="00047786" w:rsidRPr="00821647" w:rsidRDefault="00CB6CD6" w:rsidP="00047786">
            <w:pPr>
              <w:spacing w:line="240" w:lineRule="auto"/>
              <w:ind w:right="11"/>
              <w:rPr>
                <w:b/>
                <w:bCs/>
                <w:szCs w:val="24"/>
              </w:rPr>
            </w:pPr>
            <w:r>
              <w:rPr>
                <w:rFonts w:eastAsia="SimSun"/>
                <w:lang w:eastAsia="en-GB"/>
              </w:rPr>
              <w:t>Ermüdung/Fatigue</w:t>
            </w:r>
            <w:r w:rsidR="00047786" w:rsidRPr="00A76607">
              <w:rPr>
                <w:sz w:val="20"/>
                <w:vertAlign w:val="superscript"/>
              </w:rPr>
              <w:t>d</w:t>
            </w:r>
          </w:p>
        </w:tc>
        <w:tc>
          <w:tcPr>
            <w:tcW w:w="1435" w:type="dxa"/>
          </w:tcPr>
          <w:p w14:paraId="2511ECF0" w14:textId="3CD2A2D2" w:rsidR="00047786" w:rsidRPr="00821647" w:rsidRDefault="00047786" w:rsidP="00047786">
            <w:pPr>
              <w:spacing w:line="240" w:lineRule="auto"/>
              <w:ind w:right="11"/>
              <w:rPr>
                <w:b/>
                <w:bCs/>
                <w:szCs w:val="24"/>
              </w:rPr>
            </w:pPr>
            <w:r w:rsidRPr="00821647">
              <w:rPr>
                <w:szCs w:val="24"/>
              </w:rPr>
              <w:t>Sehr häufig</w:t>
            </w:r>
          </w:p>
        </w:tc>
        <w:tc>
          <w:tcPr>
            <w:tcW w:w="692" w:type="dxa"/>
          </w:tcPr>
          <w:p w14:paraId="3BBB8409" w14:textId="3DDB3F7F" w:rsidR="00047786" w:rsidRPr="00A76607" w:rsidRDefault="00047786" w:rsidP="00047786">
            <w:pPr>
              <w:spacing w:line="240" w:lineRule="auto"/>
              <w:ind w:right="11"/>
              <w:rPr>
                <w:szCs w:val="24"/>
              </w:rPr>
            </w:pPr>
            <w:r w:rsidRPr="00821647">
              <w:rPr>
                <w:szCs w:val="24"/>
              </w:rPr>
              <w:t>36,1</w:t>
            </w:r>
          </w:p>
        </w:tc>
        <w:tc>
          <w:tcPr>
            <w:tcW w:w="992" w:type="dxa"/>
          </w:tcPr>
          <w:p w14:paraId="23C526BC" w14:textId="7DE97573" w:rsidR="00047786" w:rsidRPr="00A76607" w:rsidRDefault="00047786" w:rsidP="00047786">
            <w:pPr>
              <w:spacing w:line="240" w:lineRule="auto"/>
              <w:ind w:right="11"/>
              <w:rPr>
                <w:szCs w:val="24"/>
              </w:rPr>
            </w:pPr>
            <w:r w:rsidRPr="00821647">
              <w:rPr>
                <w:szCs w:val="24"/>
              </w:rPr>
              <w:t>5,2</w:t>
            </w:r>
          </w:p>
        </w:tc>
        <w:tc>
          <w:tcPr>
            <w:tcW w:w="1435" w:type="dxa"/>
          </w:tcPr>
          <w:p w14:paraId="5D6BCF7D" w14:textId="77777777" w:rsidR="00047786" w:rsidRPr="00A76607" w:rsidRDefault="00047786" w:rsidP="00047786">
            <w:pPr>
              <w:spacing w:line="240" w:lineRule="auto"/>
              <w:ind w:right="11"/>
              <w:rPr>
                <w:szCs w:val="24"/>
              </w:rPr>
            </w:pPr>
          </w:p>
        </w:tc>
        <w:tc>
          <w:tcPr>
            <w:tcW w:w="692" w:type="dxa"/>
          </w:tcPr>
          <w:p w14:paraId="0C03DC69" w14:textId="77777777" w:rsidR="00047786" w:rsidRPr="00A76607" w:rsidRDefault="00047786" w:rsidP="00047786">
            <w:pPr>
              <w:spacing w:line="240" w:lineRule="auto"/>
              <w:ind w:right="11"/>
              <w:rPr>
                <w:szCs w:val="24"/>
              </w:rPr>
            </w:pPr>
          </w:p>
        </w:tc>
        <w:tc>
          <w:tcPr>
            <w:tcW w:w="992" w:type="dxa"/>
          </w:tcPr>
          <w:p w14:paraId="0B2B4E23" w14:textId="77777777" w:rsidR="00047786" w:rsidRPr="00A76607" w:rsidRDefault="00047786" w:rsidP="00047786">
            <w:pPr>
              <w:spacing w:line="240" w:lineRule="auto"/>
              <w:ind w:right="11"/>
              <w:rPr>
                <w:szCs w:val="24"/>
              </w:rPr>
            </w:pPr>
          </w:p>
        </w:tc>
      </w:tr>
      <w:tr w:rsidR="00047786" w:rsidRPr="00821647" w14:paraId="6E3396D9" w14:textId="77777777" w:rsidTr="00D46992">
        <w:tc>
          <w:tcPr>
            <w:tcW w:w="3102" w:type="dxa"/>
          </w:tcPr>
          <w:p w14:paraId="3839B3BD" w14:textId="470E0F7D" w:rsidR="00047786" w:rsidRPr="00821647" w:rsidRDefault="00CB6CD6" w:rsidP="00047786">
            <w:pPr>
              <w:spacing w:line="240" w:lineRule="auto"/>
              <w:ind w:right="11"/>
              <w:rPr>
                <w:b/>
                <w:bCs/>
                <w:szCs w:val="24"/>
              </w:rPr>
            </w:pPr>
            <w:r>
              <w:rPr>
                <w:rFonts w:eastAsia="SimSun"/>
                <w:lang w:eastAsia="en-GB"/>
              </w:rPr>
              <w:t>Fieber</w:t>
            </w:r>
          </w:p>
        </w:tc>
        <w:tc>
          <w:tcPr>
            <w:tcW w:w="1435" w:type="dxa"/>
          </w:tcPr>
          <w:p w14:paraId="18B136F3" w14:textId="65266F25" w:rsidR="00047786" w:rsidRPr="00821647" w:rsidRDefault="00047786" w:rsidP="00047786">
            <w:pPr>
              <w:spacing w:line="240" w:lineRule="auto"/>
              <w:ind w:right="11"/>
              <w:rPr>
                <w:b/>
                <w:bCs/>
                <w:szCs w:val="24"/>
              </w:rPr>
            </w:pPr>
            <w:r w:rsidRPr="00821647">
              <w:rPr>
                <w:szCs w:val="24"/>
              </w:rPr>
              <w:t>Sehr häufig</w:t>
            </w:r>
          </w:p>
        </w:tc>
        <w:tc>
          <w:tcPr>
            <w:tcW w:w="692" w:type="dxa"/>
          </w:tcPr>
          <w:p w14:paraId="6195C139" w14:textId="3776CBA6" w:rsidR="00047786" w:rsidRPr="00A76607" w:rsidRDefault="00047786" w:rsidP="00047786">
            <w:pPr>
              <w:spacing w:line="240" w:lineRule="auto"/>
              <w:ind w:right="11"/>
              <w:rPr>
                <w:szCs w:val="24"/>
              </w:rPr>
            </w:pPr>
            <w:r w:rsidRPr="00821647">
              <w:rPr>
                <w:szCs w:val="24"/>
              </w:rPr>
              <w:t>16,1</w:t>
            </w:r>
          </w:p>
        </w:tc>
        <w:tc>
          <w:tcPr>
            <w:tcW w:w="992" w:type="dxa"/>
          </w:tcPr>
          <w:p w14:paraId="49228358" w14:textId="5A164ECF" w:rsidR="00047786" w:rsidRPr="00A76607" w:rsidRDefault="00047786" w:rsidP="00047786">
            <w:pPr>
              <w:spacing w:line="240" w:lineRule="auto"/>
              <w:ind w:right="11"/>
              <w:rPr>
                <w:szCs w:val="24"/>
              </w:rPr>
            </w:pPr>
            <w:r w:rsidRPr="00821647">
              <w:rPr>
                <w:szCs w:val="24"/>
              </w:rPr>
              <w:t>0</w:t>
            </w:r>
          </w:p>
        </w:tc>
        <w:tc>
          <w:tcPr>
            <w:tcW w:w="1435" w:type="dxa"/>
          </w:tcPr>
          <w:p w14:paraId="4C15A66D" w14:textId="1639E9D2" w:rsidR="00047786" w:rsidRPr="00A76607" w:rsidRDefault="00047786" w:rsidP="00047786">
            <w:pPr>
              <w:spacing w:line="240" w:lineRule="auto"/>
              <w:ind w:right="11"/>
              <w:rPr>
                <w:szCs w:val="24"/>
              </w:rPr>
            </w:pPr>
            <w:r w:rsidRPr="00821647">
              <w:rPr>
                <w:szCs w:val="24"/>
              </w:rPr>
              <w:t>Sehr häufig</w:t>
            </w:r>
          </w:p>
        </w:tc>
        <w:tc>
          <w:tcPr>
            <w:tcW w:w="692" w:type="dxa"/>
          </w:tcPr>
          <w:p w14:paraId="759E8D2B" w14:textId="7B6E94CC" w:rsidR="00047786" w:rsidRPr="00A76607" w:rsidRDefault="00047786" w:rsidP="00047786">
            <w:pPr>
              <w:spacing w:line="240" w:lineRule="auto"/>
              <w:ind w:right="11"/>
              <w:rPr>
                <w:szCs w:val="24"/>
              </w:rPr>
            </w:pPr>
            <w:r w:rsidRPr="00821647">
              <w:rPr>
                <w:szCs w:val="24"/>
              </w:rPr>
              <w:t>13,9</w:t>
            </w:r>
          </w:p>
        </w:tc>
        <w:tc>
          <w:tcPr>
            <w:tcW w:w="992" w:type="dxa"/>
          </w:tcPr>
          <w:p w14:paraId="5E9AA833" w14:textId="68612F52" w:rsidR="00047786" w:rsidRPr="00A76607" w:rsidRDefault="00047786" w:rsidP="00047786">
            <w:pPr>
              <w:spacing w:line="240" w:lineRule="auto"/>
              <w:ind w:right="11"/>
              <w:rPr>
                <w:szCs w:val="24"/>
              </w:rPr>
            </w:pPr>
            <w:r w:rsidRPr="00821647">
              <w:rPr>
                <w:szCs w:val="24"/>
              </w:rPr>
              <w:t>0,2</w:t>
            </w:r>
          </w:p>
        </w:tc>
      </w:tr>
      <w:tr w:rsidR="00047786" w:rsidRPr="00821647" w14:paraId="64A2C777" w14:textId="77777777" w:rsidTr="00D46992">
        <w:tc>
          <w:tcPr>
            <w:tcW w:w="3102" w:type="dxa"/>
          </w:tcPr>
          <w:p w14:paraId="347E9160" w14:textId="694F2FA7" w:rsidR="00047786" w:rsidRPr="00821647" w:rsidRDefault="00047786" w:rsidP="00047786">
            <w:pPr>
              <w:spacing w:line="240" w:lineRule="auto"/>
              <w:ind w:right="11"/>
              <w:rPr>
                <w:b/>
                <w:bCs/>
                <w:szCs w:val="24"/>
              </w:rPr>
            </w:pPr>
            <w:r w:rsidRPr="00A76607">
              <w:t>Peripheres Ödem</w:t>
            </w:r>
            <w:del w:id="79" w:author="AstraZeneca02" w:date="2025-05-05T11:21:00Z">
              <w:r w:rsidR="00C500E2" w:rsidRPr="005406DF" w:rsidDel="002938D5">
                <w:rPr>
                  <w:vertAlign w:val="superscript"/>
                </w:rPr>
                <w:delText>dd</w:delText>
              </w:r>
            </w:del>
            <w:ins w:id="80" w:author="AstraZeneca02" w:date="2025-05-05T11:21:00Z">
              <w:r w:rsidR="002938D5">
                <w:rPr>
                  <w:vertAlign w:val="superscript"/>
                </w:rPr>
                <w:t>ee</w:t>
              </w:r>
            </w:ins>
          </w:p>
        </w:tc>
        <w:tc>
          <w:tcPr>
            <w:tcW w:w="1435" w:type="dxa"/>
          </w:tcPr>
          <w:p w14:paraId="769BD302" w14:textId="70B19C1E" w:rsidR="00047786" w:rsidRPr="00821647" w:rsidRDefault="00047786" w:rsidP="00047786">
            <w:pPr>
              <w:spacing w:line="240" w:lineRule="auto"/>
              <w:ind w:right="11"/>
              <w:rPr>
                <w:b/>
                <w:bCs/>
                <w:szCs w:val="24"/>
              </w:rPr>
            </w:pPr>
            <w:r w:rsidRPr="00821647">
              <w:rPr>
                <w:szCs w:val="24"/>
              </w:rPr>
              <w:t>Häufig</w:t>
            </w:r>
          </w:p>
        </w:tc>
        <w:tc>
          <w:tcPr>
            <w:tcW w:w="692" w:type="dxa"/>
          </w:tcPr>
          <w:p w14:paraId="52FAEA56" w14:textId="3DF8D837" w:rsidR="00047786" w:rsidRPr="00A76607" w:rsidRDefault="00047786" w:rsidP="00047786">
            <w:pPr>
              <w:spacing w:line="240" w:lineRule="auto"/>
              <w:ind w:right="11"/>
              <w:rPr>
                <w:szCs w:val="24"/>
              </w:rPr>
            </w:pPr>
            <w:r w:rsidRPr="00821647">
              <w:rPr>
                <w:szCs w:val="24"/>
              </w:rPr>
              <w:t>8,5</w:t>
            </w:r>
          </w:p>
        </w:tc>
        <w:tc>
          <w:tcPr>
            <w:tcW w:w="992" w:type="dxa"/>
          </w:tcPr>
          <w:p w14:paraId="7EFCD3C2" w14:textId="379AF23E" w:rsidR="00047786" w:rsidRPr="00A76607" w:rsidRDefault="00047786" w:rsidP="00047786">
            <w:pPr>
              <w:spacing w:line="240" w:lineRule="auto"/>
              <w:ind w:right="11"/>
              <w:rPr>
                <w:szCs w:val="24"/>
              </w:rPr>
            </w:pPr>
            <w:r w:rsidRPr="00821647">
              <w:rPr>
                <w:szCs w:val="24"/>
              </w:rPr>
              <w:t>0</w:t>
            </w:r>
          </w:p>
        </w:tc>
        <w:tc>
          <w:tcPr>
            <w:tcW w:w="1435" w:type="dxa"/>
          </w:tcPr>
          <w:p w14:paraId="4454B69B" w14:textId="0EFEA054" w:rsidR="00047786" w:rsidRPr="00A76607" w:rsidRDefault="00047786" w:rsidP="00047786">
            <w:pPr>
              <w:spacing w:line="240" w:lineRule="auto"/>
              <w:ind w:right="11"/>
              <w:rPr>
                <w:szCs w:val="24"/>
              </w:rPr>
            </w:pPr>
            <w:r w:rsidRPr="00821647">
              <w:rPr>
                <w:szCs w:val="24"/>
              </w:rPr>
              <w:t>Sehr häufig</w:t>
            </w:r>
          </w:p>
        </w:tc>
        <w:tc>
          <w:tcPr>
            <w:tcW w:w="692" w:type="dxa"/>
          </w:tcPr>
          <w:p w14:paraId="00EE3F57" w14:textId="3353EF3B" w:rsidR="00047786" w:rsidRPr="00A76607" w:rsidRDefault="00047786" w:rsidP="00047786">
            <w:pPr>
              <w:spacing w:line="240" w:lineRule="auto"/>
              <w:ind w:right="11"/>
              <w:rPr>
                <w:szCs w:val="24"/>
              </w:rPr>
            </w:pPr>
            <w:r w:rsidRPr="00821647">
              <w:rPr>
                <w:szCs w:val="24"/>
              </w:rPr>
              <w:t>10,4</w:t>
            </w:r>
          </w:p>
        </w:tc>
        <w:tc>
          <w:tcPr>
            <w:tcW w:w="992" w:type="dxa"/>
          </w:tcPr>
          <w:p w14:paraId="4F0096B7" w14:textId="06D771C3" w:rsidR="00047786" w:rsidRPr="00A76607" w:rsidRDefault="00047786" w:rsidP="00047786">
            <w:pPr>
              <w:spacing w:line="240" w:lineRule="auto"/>
              <w:ind w:right="11"/>
              <w:rPr>
                <w:szCs w:val="24"/>
              </w:rPr>
            </w:pPr>
            <w:r w:rsidRPr="00821647">
              <w:rPr>
                <w:szCs w:val="24"/>
              </w:rPr>
              <w:t>0,4</w:t>
            </w:r>
          </w:p>
        </w:tc>
      </w:tr>
      <w:tr w:rsidR="00047786" w:rsidRPr="00821647" w14:paraId="2BE9DEF8" w14:textId="77777777" w:rsidTr="00D46992">
        <w:tc>
          <w:tcPr>
            <w:tcW w:w="9340" w:type="dxa"/>
            <w:gridSpan w:val="7"/>
            <w:vAlign w:val="center"/>
          </w:tcPr>
          <w:p w14:paraId="09645C5E" w14:textId="29644FAE" w:rsidR="00047786" w:rsidRPr="00821647" w:rsidRDefault="00047786" w:rsidP="00047786">
            <w:pPr>
              <w:spacing w:line="240" w:lineRule="auto"/>
              <w:ind w:right="11"/>
              <w:rPr>
                <w:b/>
                <w:bCs/>
                <w:szCs w:val="24"/>
              </w:rPr>
            </w:pPr>
            <w:r w:rsidRPr="00A76607">
              <w:rPr>
                <w:b/>
                <w:bCs/>
                <w:szCs w:val="24"/>
              </w:rPr>
              <w:t>Verletzung, Vergiftung und durch Eingriffe bedingte Komplikationen</w:t>
            </w:r>
          </w:p>
        </w:tc>
      </w:tr>
      <w:tr w:rsidR="00047786" w:rsidRPr="00821647" w14:paraId="0734F7AE" w14:textId="77777777" w:rsidTr="00D46992">
        <w:tc>
          <w:tcPr>
            <w:tcW w:w="3102" w:type="dxa"/>
          </w:tcPr>
          <w:p w14:paraId="59F6A419" w14:textId="74D1DC86" w:rsidR="00047786" w:rsidRPr="00821647" w:rsidRDefault="00047786" w:rsidP="00047786">
            <w:pPr>
              <w:spacing w:line="240" w:lineRule="auto"/>
              <w:ind w:right="11"/>
              <w:rPr>
                <w:b/>
                <w:bCs/>
                <w:szCs w:val="24"/>
              </w:rPr>
            </w:pPr>
            <w:r w:rsidRPr="00A76607">
              <w:rPr>
                <w:szCs w:val="24"/>
              </w:rPr>
              <w:t>Reaktion</w:t>
            </w:r>
            <w:r w:rsidR="002E3C9C">
              <w:t xml:space="preserve"> im Zusammenhang mit einer Infusion</w:t>
            </w:r>
            <w:del w:id="81" w:author="AstraZeneca02" w:date="2025-05-05T11:21:00Z">
              <w:r w:rsidR="00C500E2" w:rsidRPr="005406DF" w:rsidDel="002938D5">
                <w:rPr>
                  <w:szCs w:val="24"/>
                  <w:vertAlign w:val="superscript"/>
                </w:rPr>
                <w:delText>ee</w:delText>
              </w:r>
            </w:del>
            <w:ins w:id="82" w:author="AstraZeneca02" w:date="2025-05-05T11:21:00Z">
              <w:r w:rsidR="002938D5">
                <w:rPr>
                  <w:szCs w:val="24"/>
                  <w:vertAlign w:val="superscript"/>
                </w:rPr>
                <w:t>ff</w:t>
              </w:r>
            </w:ins>
          </w:p>
        </w:tc>
        <w:tc>
          <w:tcPr>
            <w:tcW w:w="1435" w:type="dxa"/>
          </w:tcPr>
          <w:p w14:paraId="66024472" w14:textId="31EF26EA" w:rsidR="00047786" w:rsidRPr="00821647" w:rsidRDefault="00047786" w:rsidP="00047786">
            <w:pPr>
              <w:spacing w:line="240" w:lineRule="auto"/>
              <w:ind w:right="11"/>
              <w:rPr>
                <w:b/>
                <w:bCs/>
                <w:szCs w:val="24"/>
              </w:rPr>
            </w:pPr>
            <w:r w:rsidRPr="00821647">
              <w:rPr>
                <w:szCs w:val="24"/>
              </w:rPr>
              <w:t>Häufig</w:t>
            </w:r>
          </w:p>
        </w:tc>
        <w:tc>
          <w:tcPr>
            <w:tcW w:w="692" w:type="dxa"/>
          </w:tcPr>
          <w:p w14:paraId="0008C2CD" w14:textId="13C38909" w:rsidR="00047786" w:rsidRPr="00A76607" w:rsidRDefault="00047786" w:rsidP="00047786">
            <w:pPr>
              <w:spacing w:line="240" w:lineRule="auto"/>
              <w:ind w:right="11"/>
              <w:rPr>
                <w:szCs w:val="24"/>
              </w:rPr>
            </w:pPr>
            <w:r w:rsidRPr="00821647">
              <w:rPr>
                <w:szCs w:val="24"/>
              </w:rPr>
              <w:t>3,9</w:t>
            </w:r>
          </w:p>
        </w:tc>
        <w:tc>
          <w:tcPr>
            <w:tcW w:w="992" w:type="dxa"/>
          </w:tcPr>
          <w:p w14:paraId="6B25EFD6" w14:textId="3BB4D5B8" w:rsidR="00047786" w:rsidRPr="00A76607" w:rsidRDefault="00047786" w:rsidP="00047786">
            <w:pPr>
              <w:spacing w:line="240" w:lineRule="auto"/>
              <w:ind w:right="11"/>
              <w:rPr>
                <w:szCs w:val="24"/>
              </w:rPr>
            </w:pPr>
            <w:r w:rsidRPr="00821647">
              <w:rPr>
                <w:szCs w:val="24"/>
              </w:rPr>
              <w:t>0,3</w:t>
            </w:r>
          </w:p>
        </w:tc>
        <w:tc>
          <w:tcPr>
            <w:tcW w:w="1435" w:type="dxa"/>
          </w:tcPr>
          <w:p w14:paraId="296EDBE2" w14:textId="69AA0249" w:rsidR="00047786" w:rsidRPr="00A76607" w:rsidRDefault="00047786" w:rsidP="00047786">
            <w:pPr>
              <w:spacing w:line="240" w:lineRule="auto"/>
              <w:ind w:right="11"/>
              <w:rPr>
                <w:szCs w:val="24"/>
              </w:rPr>
            </w:pPr>
            <w:r w:rsidRPr="00821647">
              <w:rPr>
                <w:szCs w:val="24"/>
              </w:rPr>
              <w:t>Häufig</w:t>
            </w:r>
          </w:p>
        </w:tc>
        <w:tc>
          <w:tcPr>
            <w:tcW w:w="692" w:type="dxa"/>
          </w:tcPr>
          <w:p w14:paraId="1CF62706" w14:textId="4439FE90" w:rsidR="00047786" w:rsidRPr="00A76607" w:rsidRDefault="00047786" w:rsidP="00047786">
            <w:pPr>
              <w:spacing w:line="240" w:lineRule="auto"/>
              <w:ind w:right="11"/>
              <w:rPr>
                <w:szCs w:val="24"/>
              </w:rPr>
            </w:pPr>
            <w:r w:rsidRPr="00821647">
              <w:rPr>
                <w:szCs w:val="24"/>
              </w:rPr>
              <w:t>1,3</w:t>
            </w:r>
          </w:p>
        </w:tc>
        <w:tc>
          <w:tcPr>
            <w:tcW w:w="992" w:type="dxa"/>
          </w:tcPr>
          <w:p w14:paraId="2A43D451" w14:textId="026A0ACC" w:rsidR="00047786" w:rsidRPr="00A76607" w:rsidRDefault="00047786" w:rsidP="00047786">
            <w:pPr>
              <w:spacing w:line="240" w:lineRule="auto"/>
              <w:ind w:right="11"/>
              <w:rPr>
                <w:szCs w:val="24"/>
              </w:rPr>
            </w:pPr>
            <w:r w:rsidRPr="00821647">
              <w:rPr>
                <w:szCs w:val="24"/>
              </w:rPr>
              <w:t>0</w:t>
            </w:r>
          </w:p>
        </w:tc>
      </w:tr>
    </w:tbl>
    <w:bookmarkEnd w:id="51"/>
    <w:bookmarkEnd w:id="57"/>
    <w:p w14:paraId="7C52BABD" w14:textId="77777777" w:rsidR="003E6BC2" w:rsidRPr="00A76607" w:rsidRDefault="003E6BC2" w:rsidP="003E6BC2">
      <w:pPr>
        <w:tabs>
          <w:tab w:val="left" w:pos="238"/>
        </w:tabs>
        <w:ind w:left="238" w:hanging="238"/>
        <w:rPr>
          <w:sz w:val="20"/>
        </w:rPr>
      </w:pPr>
      <w:r w:rsidRPr="00A76607">
        <w:rPr>
          <w:sz w:val="20"/>
          <w:vertAlign w:val="superscript"/>
        </w:rPr>
        <w:t>a</w:t>
      </w:r>
      <w:bookmarkStart w:id="83" w:name="_Hlk113021522"/>
      <w:r w:rsidRPr="00A76607">
        <w:rPr>
          <w:sz w:val="20"/>
          <w:vertAlign w:val="superscript"/>
          <w:lang w:eastAsia="en-US" w:bidi="ar-SA"/>
        </w:rPr>
        <w:tab/>
      </w:r>
      <w:bookmarkEnd w:id="83"/>
      <w:r w:rsidRPr="00A76607">
        <w:rPr>
          <w:sz w:val="20"/>
        </w:rPr>
        <w:t>umfasst Laryngitis, Nasopharyngitis, Pharyngitis, Rhinitis, Sinusitis, Tonsillitis, Tracheobronchitis und Infektionen der oberen Atemwege.</w:t>
      </w:r>
    </w:p>
    <w:p w14:paraId="659ED424" w14:textId="77777777" w:rsidR="003E6BC2" w:rsidRPr="00A76607" w:rsidRDefault="003E6BC2" w:rsidP="003E6BC2">
      <w:pPr>
        <w:tabs>
          <w:tab w:val="left" w:pos="238"/>
        </w:tabs>
        <w:rPr>
          <w:sz w:val="20"/>
        </w:rPr>
      </w:pPr>
      <w:r w:rsidRPr="00A76607">
        <w:rPr>
          <w:sz w:val="20"/>
          <w:vertAlign w:val="superscript"/>
        </w:rPr>
        <w:t>b</w:t>
      </w:r>
      <w:r w:rsidRPr="00A76607">
        <w:rPr>
          <w:sz w:val="20"/>
          <w:vertAlign w:val="superscript"/>
          <w:lang w:eastAsia="en-US" w:bidi="ar-SA"/>
        </w:rPr>
        <w:tab/>
      </w:r>
      <w:r w:rsidRPr="00A76607">
        <w:rPr>
          <w:sz w:val="20"/>
        </w:rPr>
        <w:t xml:space="preserve">umfasst </w:t>
      </w:r>
      <w:r w:rsidRPr="00A76607">
        <w:rPr>
          <w:i/>
          <w:iCs/>
          <w:sz w:val="20"/>
        </w:rPr>
        <w:t>Pneumocystis jirovecii-</w:t>
      </w:r>
      <w:r w:rsidRPr="00A76607">
        <w:rPr>
          <w:sz w:val="20"/>
        </w:rPr>
        <w:t>Pneumonie, Pneumonie und bakterielle Pneumonie.</w:t>
      </w:r>
    </w:p>
    <w:p w14:paraId="684EDBC0" w14:textId="5A33FDDE" w:rsidR="003E6BC2" w:rsidRPr="00A76607" w:rsidRDefault="003E6BC2" w:rsidP="003E6BC2">
      <w:pPr>
        <w:tabs>
          <w:tab w:val="left" w:pos="238"/>
        </w:tabs>
        <w:rPr>
          <w:sz w:val="20"/>
        </w:rPr>
      </w:pPr>
      <w:r w:rsidRPr="00A76607">
        <w:rPr>
          <w:sz w:val="20"/>
          <w:vertAlign w:val="superscript"/>
        </w:rPr>
        <w:t>c</w:t>
      </w:r>
      <w:r w:rsidR="004C1380" w:rsidRPr="00A76607">
        <w:rPr>
          <w:sz w:val="20"/>
          <w:vertAlign w:val="superscript"/>
          <w:lang w:eastAsia="en-US" w:bidi="ar-SA"/>
        </w:rPr>
        <w:tab/>
      </w:r>
      <w:r w:rsidRPr="00A76607">
        <w:rPr>
          <w:sz w:val="20"/>
        </w:rPr>
        <w:t>umfasst Parodontitis, dentale Pulpitis, Zahnabszess und Zahninfektion.</w:t>
      </w:r>
    </w:p>
    <w:p w14:paraId="55CCAE89" w14:textId="764F7D67" w:rsidR="003E6BC2" w:rsidRPr="00A76607" w:rsidRDefault="003E6BC2" w:rsidP="003E6BC2">
      <w:pPr>
        <w:tabs>
          <w:tab w:val="left" w:pos="238"/>
        </w:tabs>
        <w:rPr>
          <w:sz w:val="20"/>
        </w:rPr>
      </w:pPr>
      <w:r w:rsidRPr="00A76607">
        <w:rPr>
          <w:sz w:val="20"/>
          <w:vertAlign w:val="superscript"/>
        </w:rPr>
        <w:t>d</w:t>
      </w:r>
      <w:r w:rsidRPr="00A76607">
        <w:rPr>
          <w:sz w:val="20"/>
          <w:vertAlign w:val="superscript"/>
        </w:rPr>
        <w:tab/>
      </w:r>
      <w:r w:rsidRPr="00A76607">
        <w:rPr>
          <w:sz w:val="20"/>
        </w:rPr>
        <w:t xml:space="preserve">Nebenwirkung basiert </w:t>
      </w:r>
      <w:r w:rsidR="00602D9A" w:rsidRPr="00821647">
        <w:rPr>
          <w:sz w:val="20"/>
        </w:rPr>
        <w:t xml:space="preserve">ausschließlich </w:t>
      </w:r>
      <w:r w:rsidRPr="00A76607">
        <w:rPr>
          <w:sz w:val="20"/>
        </w:rPr>
        <w:t>auf Nebenwirkungen der Chemotherapie in der POSEIDON-Studie.</w:t>
      </w:r>
    </w:p>
    <w:p w14:paraId="338D455E" w14:textId="77777777" w:rsidR="003E6BC2" w:rsidRPr="00A76607" w:rsidRDefault="003E6BC2" w:rsidP="003E6BC2">
      <w:pPr>
        <w:tabs>
          <w:tab w:val="left" w:pos="238"/>
        </w:tabs>
        <w:rPr>
          <w:sz w:val="20"/>
        </w:rPr>
      </w:pPr>
      <w:r w:rsidRPr="00A76607">
        <w:rPr>
          <w:sz w:val="20"/>
          <w:vertAlign w:val="superscript"/>
        </w:rPr>
        <w:t>e</w:t>
      </w:r>
      <w:r w:rsidRPr="00A76607">
        <w:rPr>
          <w:sz w:val="20"/>
          <w:vertAlign w:val="superscript"/>
        </w:rPr>
        <w:tab/>
      </w:r>
      <w:r w:rsidRPr="00A76607">
        <w:rPr>
          <w:sz w:val="20"/>
        </w:rPr>
        <w:t>umfasst Neutropenie und verminderte Neutrophilenzahl.</w:t>
      </w:r>
    </w:p>
    <w:p w14:paraId="030C520D" w14:textId="77777777" w:rsidR="003E6BC2" w:rsidRPr="00A76607" w:rsidRDefault="003E6BC2" w:rsidP="003E6BC2">
      <w:pPr>
        <w:tabs>
          <w:tab w:val="left" w:pos="238"/>
        </w:tabs>
        <w:rPr>
          <w:sz w:val="20"/>
        </w:rPr>
      </w:pPr>
      <w:r w:rsidRPr="00A76607">
        <w:rPr>
          <w:sz w:val="20"/>
          <w:vertAlign w:val="superscript"/>
        </w:rPr>
        <w:t>f</w:t>
      </w:r>
      <w:r w:rsidRPr="00A76607">
        <w:rPr>
          <w:sz w:val="20"/>
          <w:vertAlign w:val="superscript"/>
        </w:rPr>
        <w:tab/>
      </w:r>
      <w:r w:rsidRPr="00A76607">
        <w:rPr>
          <w:sz w:val="20"/>
        </w:rPr>
        <w:t>umfasst verminderte Thrombozytenzahl und Thrombozytopenie.</w:t>
      </w:r>
    </w:p>
    <w:p w14:paraId="5746D14E" w14:textId="77777777" w:rsidR="003E6BC2" w:rsidRPr="00A76607" w:rsidRDefault="003E6BC2" w:rsidP="003E6BC2">
      <w:pPr>
        <w:tabs>
          <w:tab w:val="left" w:pos="238"/>
        </w:tabs>
        <w:rPr>
          <w:sz w:val="20"/>
        </w:rPr>
      </w:pPr>
      <w:r w:rsidRPr="00A76607">
        <w:rPr>
          <w:sz w:val="20"/>
          <w:vertAlign w:val="superscript"/>
        </w:rPr>
        <w:t>g</w:t>
      </w:r>
      <w:r w:rsidRPr="00A76607">
        <w:rPr>
          <w:sz w:val="20"/>
          <w:vertAlign w:val="superscript"/>
        </w:rPr>
        <w:tab/>
      </w:r>
      <w:r w:rsidRPr="00A76607">
        <w:rPr>
          <w:sz w:val="20"/>
        </w:rPr>
        <w:t>umfasst Leukopenie und verminderte Anzahl der weißen Blutkörperchen.</w:t>
      </w:r>
    </w:p>
    <w:p w14:paraId="4FFB5A30" w14:textId="6589E163" w:rsidR="003E6BC2" w:rsidRPr="00821647" w:rsidRDefault="00E54F04" w:rsidP="00E54F04">
      <w:pPr>
        <w:ind w:left="227" w:hanging="227"/>
        <w:rPr>
          <w:sz w:val="20"/>
          <w:szCs w:val="16"/>
        </w:rPr>
      </w:pPr>
      <w:r w:rsidRPr="00A76607">
        <w:rPr>
          <w:sz w:val="20"/>
          <w:vertAlign w:val="superscript"/>
        </w:rPr>
        <w:t>h</w:t>
      </w:r>
      <w:r w:rsidR="004C1380" w:rsidRPr="00821647">
        <w:rPr>
          <w:sz w:val="20"/>
          <w:szCs w:val="16"/>
        </w:rPr>
        <w:tab/>
      </w:r>
      <w:r w:rsidR="00625E58" w:rsidRPr="00821647">
        <w:rPr>
          <w:sz w:val="20"/>
          <w:szCs w:val="16"/>
        </w:rPr>
        <w:t xml:space="preserve">berichtet in Studien außerhalb des </w:t>
      </w:r>
      <w:r w:rsidRPr="00A76607">
        <w:rPr>
          <w:sz w:val="20"/>
          <w:szCs w:val="16"/>
        </w:rPr>
        <w:t>HCC-Pool</w:t>
      </w:r>
      <w:r w:rsidR="00625E58" w:rsidRPr="00821647">
        <w:rPr>
          <w:sz w:val="20"/>
          <w:szCs w:val="16"/>
        </w:rPr>
        <w:t>s</w:t>
      </w:r>
      <w:r w:rsidRPr="00A76607">
        <w:rPr>
          <w:sz w:val="20"/>
          <w:szCs w:val="16"/>
        </w:rPr>
        <w:t>. Häufigkeit basier</w:t>
      </w:r>
      <w:r w:rsidR="00625E58" w:rsidRPr="00821647">
        <w:rPr>
          <w:sz w:val="20"/>
          <w:szCs w:val="16"/>
        </w:rPr>
        <w:t>t</w:t>
      </w:r>
      <w:r w:rsidRPr="00A76607">
        <w:rPr>
          <w:sz w:val="20"/>
          <w:szCs w:val="16"/>
        </w:rPr>
        <w:t xml:space="preserve"> auf d</w:t>
      </w:r>
      <w:r w:rsidR="003A36AB" w:rsidRPr="00821647">
        <w:rPr>
          <w:sz w:val="20"/>
          <w:szCs w:val="16"/>
        </w:rPr>
        <w:t>e</w:t>
      </w:r>
      <w:r w:rsidR="00625E58" w:rsidRPr="00821647">
        <w:rPr>
          <w:sz w:val="20"/>
          <w:szCs w:val="16"/>
        </w:rPr>
        <w:t>r</w:t>
      </w:r>
      <w:r w:rsidRPr="00A76607">
        <w:rPr>
          <w:sz w:val="20"/>
          <w:szCs w:val="16"/>
        </w:rPr>
        <w:t xml:space="preserve"> POSEIDON-Studie</w:t>
      </w:r>
      <w:r w:rsidR="004C1380" w:rsidRPr="00821647">
        <w:rPr>
          <w:sz w:val="20"/>
          <w:szCs w:val="16"/>
        </w:rPr>
        <w:t>.</w:t>
      </w:r>
    </w:p>
    <w:p w14:paraId="4CB06EBF" w14:textId="1409B0C5" w:rsidR="003A36AB" w:rsidRPr="00A76607" w:rsidRDefault="00CF0C3B" w:rsidP="003A36AB">
      <w:pPr>
        <w:ind w:left="227" w:hanging="227"/>
        <w:rPr>
          <w:sz w:val="20"/>
        </w:rPr>
      </w:pPr>
      <w:r w:rsidRPr="00A76607">
        <w:rPr>
          <w:sz w:val="20"/>
          <w:vertAlign w:val="superscript"/>
        </w:rPr>
        <w:t>i</w:t>
      </w:r>
      <w:r w:rsidR="004C1380" w:rsidRPr="00A76607">
        <w:rPr>
          <w:sz w:val="20"/>
          <w:vertAlign w:val="superscript"/>
          <w:lang w:eastAsia="en-US" w:bidi="ar-SA"/>
        </w:rPr>
        <w:tab/>
      </w:r>
      <w:r w:rsidR="003A36AB" w:rsidRPr="00A76607">
        <w:rPr>
          <w:sz w:val="20"/>
        </w:rPr>
        <w:t>umfasst erhöhte Werte des Thyreoidea-stimulierenden Hormons im Blut, Hypothyreose und immunvermittelte Hypothyreose.</w:t>
      </w:r>
    </w:p>
    <w:p w14:paraId="6FB8F6B6" w14:textId="230D8940" w:rsidR="003A36AB" w:rsidRPr="00A76607" w:rsidRDefault="00CF0C3B" w:rsidP="003A36AB">
      <w:pPr>
        <w:ind w:left="227" w:hanging="227"/>
        <w:rPr>
          <w:sz w:val="20"/>
        </w:rPr>
      </w:pPr>
      <w:r w:rsidRPr="00A76607">
        <w:rPr>
          <w:sz w:val="20"/>
          <w:vertAlign w:val="superscript"/>
        </w:rPr>
        <w:t>j</w:t>
      </w:r>
      <w:r w:rsidR="004C1380" w:rsidRPr="00A76607">
        <w:rPr>
          <w:sz w:val="20"/>
          <w:vertAlign w:val="superscript"/>
        </w:rPr>
        <w:tab/>
      </w:r>
      <w:r w:rsidR="003A36AB" w:rsidRPr="00A76607">
        <w:rPr>
          <w:sz w:val="20"/>
        </w:rPr>
        <w:t>umfasst erniedrigte Werte des Thyreoidea-stimulierenden Hormons im Blut und Hyperthyreose.</w:t>
      </w:r>
    </w:p>
    <w:p w14:paraId="0EB31F0B" w14:textId="73FA37DC" w:rsidR="003A36AB" w:rsidRPr="00A76607" w:rsidRDefault="00CF0C3B" w:rsidP="003A36AB">
      <w:pPr>
        <w:ind w:left="227" w:hanging="227"/>
        <w:rPr>
          <w:sz w:val="20"/>
        </w:rPr>
      </w:pPr>
      <w:r w:rsidRPr="00A76607">
        <w:rPr>
          <w:sz w:val="20"/>
          <w:vertAlign w:val="superscript"/>
        </w:rPr>
        <w:t>k</w:t>
      </w:r>
      <w:r w:rsidR="004C1380" w:rsidRPr="00A76607">
        <w:rPr>
          <w:sz w:val="20"/>
          <w:vertAlign w:val="superscript"/>
        </w:rPr>
        <w:tab/>
      </w:r>
      <w:r w:rsidR="003A36AB" w:rsidRPr="00A76607">
        <w:rPr>
          <w:sz w:val="20"/>
        </w:rPr>
        <w:t>umfasst autoimmune Thyreoiditis, immunvermittelte Thyreoiditis, Thyreoiditis und subakute Thyreoiditis.</w:t>
      </w:r>
    </w:p>
    <w:p w14:paraId="4633634D" w14:textId="0E023BBF" w:rsidR="003A36AB" w:rsidRPr="00A76607" w:rsidRDefault="004C1380" w:rsidP="003A36AB">
      <w:pPr>
        <w:ind w:left="227" w:hanging="227"/>
        <w:rPr>
          <w:sz w:val="20"/>
          <w:szCs w:val="16"/>
        </w:rPr>
      </w:pPr>
      <w:r w:rsidRPr="00A76607">
        <w:rPr>
          <w:sz w:val="20"/>
          <w:vertAlign w:val="superscript"/>
        </w:rPr>
        <w:t>l</w:t>
      </w:r>
      <w:r w:rsidRPr="00A76607">
        <w:rPr>
          <w:sz w:val="20"/>
          <w:vertAlign w:val="superscript"/>
        </w:rPr>
        <w:tab/>
      </w:r>
      <w:r w:rsidR="00625E58" w:rsidRPr="00821647">
        <w:rPr>
          <w:sz w:val="20"/>
        </w:rPr>
        <w:t>berichtet in Studien außerhalb des H</w:t>
      </w:r>
      <w:r w:rsidR="003A36AB" w:rsidRPr="00A76607">
        <w:rPr>
          <w:sz w:val="20"/>
          <w:szCs w:val="16"/>
        </w:rPr>
        <w:t>CC-Pool</w:t>
      </w:r>
      <w:r w:rsidR="00625E58" w:rsidRPr="00821647">
        <w:rPr>
          <w:sz w:val="20"/>
          <w:szCs w:val="16"/>
        </w:rPr>
        <w:t>s</w:t>
      </w:r>
      <w:r w:rsidR="003A36AB" w:rsidRPr="00A76607">
        <w:rPr>
          <w:sz w:val="20"/>
          <w:szCs w:val="16"/>
        </w:rPr>
        <w:t>. Häufigkeit basier</w:t>
      </w:r>
      <w:r w:rsidR="00625E58" w:rsidRPr="00821647">
        <w:rPr>
          <w:sz w:val="20"/>
          <w:szCs w:val="16"/>
        </w:rPr>
        <w:t>t</w:t>
      </w:r>
      <w:r w:rsidR="003A36AB" w:rsidRPr="00A76607">
        <w:rPr>
          <w:sz w:val="20"/>
          <w:szCs w:val="16"/>
        </w:rPr>
        <w:t xml:space="preserve"> auf gepoolten Daten</w:t>
      </w:r>
      <w:r w:rsidR="00500BB5" w:rsidRPr="00A76607">
        <w:rPr>
          <w:sz w:val="20"/>
          <w:szCs w:val="16"/>
        </w:rPr>
        <w:t xml:space="preserve">sätzen </w:t>
      </w:r>
      <w:r w:rsidR="002D2A33" w:rsidRPr="00A76607">
        <w:rPr>
          <w:sz w:val="20"/>
          <w:szCs w:val="16"/>
        </w:rPr>
        <w:t>von Patienten</w:t>
      </w:r>
      <w:r w:rsidR="00C64E5A" w:rsidRPr="00821647">
        <w:rPr>
          <w:sz w:val="20"/>
          <w:szCs w:val="16"/>
        </w:rPr>
        <w:t>,</w:t>
      </w:r>
      <w:r w:rsidR="00500BB5" w:rsidRPr="00A76607">
        <w:rPr>
          <w:sz w:val="20"/>
          <w:szCs w:val="16"/>
        </w:rPr>
        <w:t xml:space="preserve"> die mit Tremelimumab in Kombination mit Durvalumab behandelt wurden.</w:t>
      </w:r>
    </w:p>
    <w:p w14:paraId="65AD0848" w14:textId="7A40EA81" w:rsidR="00500BB5" w:rsidRPr="00821647" w:rsidRDefault="00500BB5" w:rsidP="003A36AB">
      <w:pPr>
        <w:ind w:left="227" w:hanging="227"/>
        <w:rPr>
          <w:sz w:val="20"/>
          <w:szCs w:val="16"/>
        </w:rPr>
      </w:pPr>
      <w:r w:rsidRPr="00A76607">
        <w:rPr>
          <w:sz w:val="20"/>
          <w:szCs w:val="16"/>
          <w:vertAlign w:val="superscript"/>
        </w:rPr>
        <w:t>m</w:t>
      </w:r>
      <w:r w:rsidR="004C1380" w:rsidRPr="00821647">
        <w:rPr>
          <w:sz w:val="20"/>
          <w:szCs w:val="16"/>
          <w:vertAlign w:val="superscript"/>
        </w:rPr>
        <w:tab/>
      </w:r>
      <w:r w:rsidRPr="00A76607">
        <w:rPr>
          <w:sz w:val="20"/>
          <w:szCs w:val="16"/>
        </w:rPr>
        <w:t>umfasst</w:t>
      </w:r>
      <w:r w:rsidRPr="00821647">
        <w:rPr>
          <w:sz w:val="20"/>
          <w:szCs w:val="16"/>
        </w:rPr>
        <w:t xml:space="preserve"> </w:t>
      </w:r>
      <w:r w:rsidR="002D2A33" w:rsidRPr="00821647">
        <w:rPr>
          <w:sz w:val="20"/>
          <w:szCs w:val="16"/>
        </w:rPr>
        <w:t>periphere Neuropathie, Parästhesie und periphere sensorische Neuropathie.</w:t>
      </w:r>
    </w:p>
    <w:p w14:paraId="27D0619E" w14:textId="45FEB48B" w:rsidR="002D2A33" w:rsidRPr="00A76607" w:rsidRDefault="004C1380" w:rsidP="002D2A33">
      <w:pPr>
        <w:ind w:left="227" w:hanging="227"/>
        <w:rPr>
          <w:sz w:val="20"/>
        </w:rPr>
      </w:pPr>
      <w:r w:rsidRPr="00A76607">
        <w:rPr>
          <w:sz w:val="20"/>
          <w:vertAlign w:val="superscript"/>
        </w:rPr>
        <w:lastRenderedPageBreak/>
        <w:t>n</w:t>
      </w:r>
      <w:r w:rsidR="002D2A33" w:rsidRPr="00A76607">
        <w:rPr>
          <w:sz w:val="20"/>
          <w:vertAlign w:val="superscript"/>
          <w:lang w:eastAsia="en-US" w:bidi="ar-SA"/>
        </w:rPr>
        <w:tab/>
      </w:r>
      <w:r w:rsidR="002D2A33" w:rsidRPr="00A76607">
        <w:rPr>
          <w:sz w:val="20"/>
        </w:rPr>
        <w:t>umfasst Enzephalitis und autoimmune Enzephalitis.</w:t>
      </w:r>
    </w:p>
    <w:p w14:paraId="23E2D2AC" w14:textId="6C24412E" w:rsidR="002D2A33" w:rsidRPr="00A76607" w:rsidRDefault="002D2A33" w:rsidP="002D2A33">
      <w:pPr>
        <w:ind w:left="227" w:hanging="227"/>
        <w:rPr>
          <w:sz w:val="20"/>
          <w:szCs w:val="16"/>
        </w:rPr>
      </w:pPr>
      <w:r w:rsidRPr="00A76607">
        <w:rPr>
          <w:sz w:val="20"/>
          <w:vertAlign w:val="superscript"/>
        </w:rPr>
        <w:t>o</w:t>
      </w:r>
      <w:r w:rsidR="004C1380" w:rsidRPr="00A76607">
        <w:rPr>
          <w:sz w:val="20"/>
          <w:vertAlign w:val="superscript"/>
        </w:rPr>
        <w:tab/>
      </w:r>
      <w:r w:rsidR="00C64E5A" w:rsidRPr="00821647">
        <w:rPr>
          <w:sz w:val="20"/>
        </w:rPr>
        <w:t>berichtet in Studien außerhalb</w:t>
      </w:r>
      <w:r w:rsidRPr="00A76607">
        <w:rPr>
          <w:sz w:val="20"/>
        </w:rPr>
        <w:t xml:space="preserve"> der POSEIDON-Studie. </w:t>
      </w:r>
      <w:r w:rsidRPr="00A76607">
        <w:rPr>
          <w:sz w:val="20"/>
          <w:szCs w:val="16"/>
        </w:rPr>
        <w:t>Häufigkeit basier</w:t>
      </w:r>
      <w:r w:rsidR="00C64E5A" w:rsidRPr="00821647">
        <w:rPr>
          <w:sz w:val="20"/>
          <w:szCs w:val="16"/>
        </w:rPr>
        <w:t>t</w:t>
      </w:r>
      <w:r w:rsidRPr="00A76607">
        <w:rPr>
          <w:sz w:val="20"/>
          <w:szCs w:val="16"/>
        </w:rPr>
        <w:t xml:space="preserve"> </w:t>
      </w:r>
      <w:r w:rsidR="00C64E5A" w:rsidRPr="00821647">
        <w:rPr>
          <w:sz w:val="20"/>
          <w:szCs w:val="16"/>
        </w:rPr>
        <w:t xml:space="preserve">auf </w:t>
      </w:r>
      <w:r w:rsidRPr="00A76607">
        <w:rPr>
          <w:sz w:val="20"/>
          <w:szCs w:val="16"/>
        </w:rPr>
        <w:t>gepoolten Datensätzen von Patienten</w:t>
      </w:r>
      <w:r w:rsidR="00CE5642" w:rsidRPr="00821647">
        <w:rPr>
          <w:sz w:val="20"/>
          <w:szCs w:val="16"/>
        </w:rPr>
        <w:t>,</w:t>
      </w:r>
      <w:r w:rsidRPr="00A76607">
        <w:rPr>
          <w:sz w:val="20"/>
          <w:szCs w:val="16"/>
        </w:rPr>
        <w:t xml:space="preserve"> die mit Tremelimumab in Kombination mit Durvalumab behandelt wurden.</w:t>
      </w:r>
    </w:p>
    <w:p w14:paraId="227D6E94" w14:textId="6E3C1AD6" w:rsidR="002D2A33" w:rsidRPr="00A76607" w:rsidRDefault="004C1380" w:rsidP="002D2A33">
      <w:pPr>
        <w:ind w:left="227" w:hanging="227"/>
        <w:rPr>
          <w:sz w:val="20"/>
          <w:szCs w:val="16"/>
        </w:rPr>
      </w:pPr>
      <w:r w:rsidRPr="00A76607">
        <w:rPr>
          <w:sz w:val="20"/>
          <w:vertAlign w:val="superscript"/>
        </w:rPr>
        <w:t>p</w:t>
      </w:r>
      <w:r w:rsidRPr="00A76607">
        <w:rPr>
          <w:sz w:val="20"/>
          <w:vertAlign w:val="superscript"/>
        </w:rPr>
        <w:tab/>
      </w:r>
      <w:r w:rsidR="00972287" w:rsidRPr="00821647">
        <w:rPr>
          <w:sz w:val="20"/>
        </w:rPr>
        <w:t>berichtet außerhalb</w:t>
      </w:r>
      <w:r w:rsidR="002D2A33" w:rsidRPr="00A76607">
        <w:rPr>
          <w:sz w:val="20"/>
        </w:rPr>
        <w:t xml:space="preserve"> der POSEIDON-Studie und </w:t>
      </w:r>
      <w:r w:rsidR="00972287" w:rsidRPr="00821647">
        <w:rPr>
          <w:sz w:val="20"/>
        </w:rPr>
        <w:t xml:space="preserve">des </w:t>
      </w:r>
      <w:r w:rsidR="002D2A33" w:rsidRPr="00A76607">
        <w:rPr>
          <w:sz w:val="20"/>
        </w:rPr>
        <w:t>HCC-Pool</w:t>
      </w:r>
      <w:r w:rsidR="00972287" w:rsidRPr="00821647">
        <w:rPr>
          <w:sz w:val="20"/>
        </w:rPr>
        <w:t>s</w:t>
      </w:r>
      <w:r w:rsidR="002D2A33" w:rsidRPr="00A76607">
        <w:rPr>
          <w:sz w:val="20"/>
        </w:rPr>
        <w:t xml:space="preserve">. </w:t>
      </w:r>
      <w:r w:rsidR="002D2A33" w:rsidRPr="00A76607">
        <w:rPr>
          <w:sz w:val="20"/>
          <w:szCs w:val="16"/>
        </w:rPr>
        <w:t>Häufigkeit basier</w:t>
      </w:r>
      <w:r w:rsidR="00972287" w:rsidRPr="00821647">
        <w:rPr>
          <w:sz w:val="20"/>
          <w:szCs w:val="16"/>
        </w:rPr>
        <w:t>t</w:t>
      </w:r>
      <w:r w:rsidR="002D2A33" w:rsidRPr="00A76607">
        <w:rPr>
          <w:sz w:val="20"/>
          <w:szCs w:val="16"/>
        </w:rPr>
        <w:t xml:space="preserve"> auf den Ergebnissen von gepoolten Datensätzen von Patienten</w:t>
      </w:r>
      <w:r w:rsidR="00972287" w:rsidRPr="00821647">
        <w:rPr>
          <w:sz w:val="20"/>
          <w:szCs w:val="16"/>
        </w:rPr>
        <w:t>,</w:t>
      </w:r>
      <w:r w:rsidR="002D2A33" w:rsidRPr="00A76607">
        <w:rPr>
          <w:sz w:val="20"/>
          <w:szCs w:val="16"/>
        </w:rPr>
        <w:t xml:space="preserve"> die mit Tremelimumab in Kombination mit Durvalumab behandelt wurden.</w:t>
      </w:r>
    </w:p>
    <w:p w14:paraId="09A978EB" w14:textId="618874D4" w:rsidR="001F416A" w:rsidRDefault="004C1380" w:rsidP="00127267">
      <w:pPr>
        <w:ind w:left="227" w:hanging="227"/>
        <w:rPr>
          <w:sz w:val="20"/>
          <w:vertAlign w:val="superscript"/>
          <w:lang w:eastAsia="en-US" w:bidi="ar-SA"/>
        </w:rPr>
      </w:pPr>
      <w:r w:rsidRPr="00A76607">
        <w:rPr>
          <w:sz w:val="20"/>
          <w:vertAlign w:val="superscript"/>
          <w:lang w:eastAsia="en-US" w:bidi="ar-SA"/>
        </w:rPr>
        <w:t>q</w:t>
      </w:r>
      <w:r w:rsidR="00127267" w:rsidRPr="00A76607">
        <w:rPr>
          <w:sz w:val="20"/>
          <w:vertAlign w:val="superscript"/>
          <w:lang w:eastAsia="en-US" w:bidi="ar-SA"/>
        </w:rPr>
        <w:tab/>
      </w:r>
      <w:r w:rsidR="001F416A" w:rsidRPr="00821647">
        <w:rPr>
          <w:sz w:val="20"/>
        </w:rPr>
        <w:t>berichtet außerhalb</w:t>
      </w:r>
      <w:r w:rsidR="001F416A" w:rsidRPr="00A76607">
        <w:rPr>
          <w:sz w:val="20"/>
        </w:rPr>
        <w:t xml:space="preserve"> der POSEIDON-Studie und </w:t>
      </w:r>
      <w:r w:rsidR="001F416A" w:rsidRPr="00821647">
        <w:rPr>
          <w:sz w:val="20"/>
        </w:rPr>
        <w:t xml:space="preserve">des </w:t>
      </w:r>
      <w:r w:rsidR="001F416A" w:rsidRPr="00A76607">
        <w:rPr>
          <w:sz w:val="20"/>
        </w:rPr>
        <w:t>HCC-Pool</w:t>
      </w:r>
      <w:r w:rsidR="001F416A" w:rsidRPr="00821647">
        <w:rPr>
          <w:sz w:val="20"/>
        </w:rPr>
        <w:t>s</w:t>
      </w:r>
      <w:r w:rsidR="001F416A" w:rsidRPr="00A76607">
        <w:rPr>
          <w:sz w:val="20"/>
        </w:rPr>
        <w:t>.</w:t>
      </w:r>
    </w:p>
    <w:p w14:paraId="37A4077B" w14:textId="030FC74E" w:rsidR="00127267" w:rsidRPr="00A76607" w:rsidRDefault="001F416A" w:rsidP="00127267">
      <w:pPr>
        <w:ind w:left="227" w:hanging="227"/>
        <w:rPr>
          <w:sz w:val="20"/>
        </w:rPr>
      </w:pPr>
      <w:r>
        <w:rPr>
          <w:sz w:val="20"/>
          <w:vertAlign w:val="superscript"/>
          <w:lang w:eastAsia="en-US" w:bidi="ar-SA"/>
        </w:rPr>
        <w:t>r</w:t>
      </w:r>
      <w:r>
        <w:rPr>
          <w:sz w:val="20"/>
          <w:vertAlign w:val="superscript"/>
          <w:lang w:eastAsia="en-US" w:bidi="ar-SA"/>
        </w:rPr>
        <w:tab/>
      </w:r>
      <w:r w:rsidR="00127267" w:rsidRPr="00A76607">
        <w:rPr>
          <w:sz w:val="20"/>
        </w:rPr>
        <w:t>umfasst autoimmune Myokarditis.</w:t>
      </w:r>
    </w:p>
    <w:p w14:paraId="764D6688" w14:textId="425E8C59" w:rsidR="00127267" w:rsidRPr="00A76607" w:rsidRDefault="001F416A" w:rsidP="00127267">
      <w:pPr>
        <w:ind w:left="227" w:hanging="227"/>
        <w:rPr>
          <w:sz w:val="20"/>
        </w:rPr>
      </w:pPr>
      <w:r>
        <w:rPr>
          <w:sz w:val="20"/>
          <w:vertAlign w:val="superscript"/>
        </w:rPr>
        <w:t>s</w:t>
      </w:r>
      <w:r w:rsidR="004C1380" w:rsidRPr="00A76607">
        <w:rPr>
          <w:sz w:val="20"/>
          <w:vertAlign w:val="superscript"/>
          <w:lang w:eastAsia="en-US" w:bidi="ar-SA"/>
        </w:rPr>
        <w:tab/>
      </w:r>
      <w:r w:rsidR="00127267" w:rsidRPr="00A76607">
        <w:rPr>
          <w:sz w:val="20"/>
        </w:rPr>
        <w:t>umfasst immunvermittelte Pneumonitis und Pneumonitis.</w:t>
      </w:r>
    </w:p>
    <w:p w14:paraId="384827C8" w14:textId="403B14B7" w:rsidR="00127267" w:rsidRPr="00A76607" w:rsidRDefault="001F416A" w:rsidP="00127267">
      <w:pPr>
        <w:ind w:left="227" w:hanging="227"/>
        <w:rPr>
          <w:sz w:val="20"/>
        </w:rPr>
      </w:pPr>
      <w:r>
        <w:rPr>
          <w:sz w:val="20"/>
          <w:vertAlign w:val="superscript"/>
        </w:rPr>
        <w:t>t</w:t>
      </w:r>
      <w:r w:rsidR="00127267" w:rsidRPr="00A76607">
        <w:rPr>
          <w:sz w:val="20"/>
          <w:vertAlign w:val="superscript"/>
        </w:rPr>
        <w:tab/>
      </w:r>
      <w:r w:rsidR="00127267" w:rsidRPr="00A76607">
        <w:rPr>
          <w:sz w:val="20"/>
        </w:rPr>
        <w:t>umfasst Schleimhautentzündung und Stomatitis.</w:t>
      </w:r>
    </w:p>
    <w:p w14:paraId="68249F26" w14:textId="359676EA" w:rsidR="00127267" w:rsidRPr="00A76607" w:rsidRDefault="001F416A" w:rsidP="00127267">
      <w:pPr>
        <w:pStyle w:val="Listenabsatz"/>
        <w:ind w:left="227" w:hanging="227"/>
        <w:rPr>
          <w:sz w:val="20"/>
        </w:rPr>
      </w:pPr>
      <w:r>
        <w:rPr>
          <w:sz w:val="20"/>
          <w:vertAlign w:val="superscript"/>
        </w:rPr>
        <w:t>u</w:t>
      </w:r>
      <w:r w:rsidR="00127267" w:rsidRPr="00A76607">
        <w:rPr>
          <w:sz w:val="20"/>
          <w:vertAlign w:val="superscript"/>
          <w:lang w:eastAsia="en-US" w:bidi="ar-SA"/>
        </w:rPr>
        <w:tab/>
      </w:r>
      <w:r w:rsidR="00127267" w:rsidRPr="00A76607">
        <w:rPr>
          <w:sz w:val="20"/>
        </w:rPr>
        <w:t>umfasst Abdominalschmerzen, Unterbauch- und Oberbauchschmerzen und Flankenschmerzen.</w:t>
      </w:r>
    </w:p>
    <w:p w14:paraId="5AFE350A" w14:textId="685CBEF4" w:rsidR="00127267" w:rsidRPr="00A76607" w:rsidRDefault="001F416A" w:rsidP="00127267">
      <w:pPr>
        <w:pStyle w:val="Listenabsatz"/>
        <w:ind w:left="227" w:hanging="227"/>
        <w:rPr>
          <w:sz w:val="20"/>
        </w:rPr>
      </w:pPr>
      <w:r>
        <w:rPr>
          <w:sz w:val="20"/>
          <w:vertAlign w:val="superscript"/>
        </w:rPr>
        <w:t>v</w:t>
      </w:r>
      <w:r w:rsidR="00127267" w:rsidRPr="00A76607">
        <w:rPr>
          <w:sz w:val="20"/>
          <w:vertAlign w:val="superscript"/>
          <w:lang w:eastAsia="en-US" w:bidi="ar-SA"/>
        </w:rPr>
        <w:tab/>
      </w:r>
      <w:r w:rsidR="00127267" w:rsidRPr="00A76607">
        <w:rPr>
          <w:sz w:val="20"/>
        </w:rPr>
        <w:t>umfasst Kolitis, Enteritis und Enterokolitis.</w:t>
      </w:r>
    </w:p>
    <w:p w14:paraId="76DF35F8" w14:textId="49168F93" w:rsidR="00127267" w:rsidRPr="00A76607" w:rsidRDefault="001F416A" w:rsidP="00127267">
      <w:pPr>
        <w:pStyle w:val="Listenabsatz"/>
        <w:ind w:left="227" w:hanging="227"/>
        <w:rPr>
          <w:sz w:val="20"/>
        </w:rPr>
      </w:pPr>
      <w:r>
        <w:rPr>
          <w:sz w:val="20"/>
          <w:vertAlign w:val="superscript"/>
        </w:rPr>
        <w:t>w</w:t>
      </w:r>
      <w:r w:rsidR="00127267" w:rsidRPr="00A76607">
        <w:rPr>
          <w:sz w:val="20"/>
          <w:vertAlign w:val="superscript"/>
          <w:lang w:eastAsia="en-US" w:bidi="ar-SA"/>
        </w:rPr>
        <w:tab/>
      </w:r>
      <w:r w:rsidR="00127267" w:rsidRPr="00A76607">
        <w:rPr>
          <w:sz w:val="20"/>
        </w:rPr>
        <w:t>umfasst autoimmune Pankreatitis, Pankreatitis und akute Pankreatitis.</w:t>
      </w:r>
    </w:p>
    <w:p w14:paraId="5B08B0F3" w14:textId="018EDAB0" w:rsidR="00CF0C3B" w:rsidRPr="00A76607" w:rsidRDefault="001F416A" w:rsidP="00CF0C3B">
      <w:pPr>
        <w:pStyle w:val="Listenabsatz"/>
        <w:ind w:left="227" w:hanging="227"/>
        <w:rPr>
          <w:sz w:val="20"/>
        </w:rPr>
      </w:pPr>
      <w:r>
        <w:rPr>
          <w:sz w:val="20"/>
          <w:vertAlign w:val="superscript"/>
        </w:rPr>
        <w:t>x</w:t>
      </w:r>
      <w:r w:rsidR="00CF0C3B" w:rsidRPr="00A76607">
        <w:rPr>
          <w:sz w:val="20"/>
          <w:vertAlign w:val="superscript"/>
          <w:lang w:eastAsia="en-US" w:bidi="ar-SA"/>
        </w:rPr>
        <w:tab/>
      </w:r>
      <w:r w:rsidR="00CF0C3B" w:rsidRPr="00A76607">
        <w:rPr>
          <w:sz w:val="20"/>
        </w:rPr>
        <w:t>umfasst erhöhte Alaninaminotransferase, erhöhte Aspartataminotransferase, erhöhte Leberenzyme und erhöhte Transaminasen.</w:t>
      </w:r>
    </w:p>
    <w:p w14:paraId="2EFB8FCA" w14:textId="60685512" w:rsidR="00CF0C3B" w:rsidRPr="00A76607" w:rsidRDefault="001F416A" w:rsidP="00CF0C3B">
      <w:pPr>
        <w:pStyle w:val="Listenabsatz"/>
        <w:ind w:left="227" w:hanging="227"/>
        <w:rPr>
          <w:sz w:val="20"/>
        </w:rPr>
      </w:pPr>
      <w:r>
        <w:rPr>
          <w:sz w:val="20"/>
          <w:vertAlign w:val="superscript"/>
        </w:rPr>
        <w:t>y</w:t>
      </w:r>
      <w:r w:rsidR="00CF0C3B" w:rsidRPr="00A76607">
        <w:rPr>
          <w:sz w:val="20"/>
          <w:vertAlign w:val="superscript"/>
          <w:lang w:eastAsia="en-US" w:bidi="ar-SA"/>
        </w:rPr>
        <w:tab/>
      </w:r>
      <w:r w:rsidR="00CF0C3B" w:rsidRPr="00A76607">
        <w:rPr>
          <w:sz w:val="20"/>
        </w:rPr>
        <w:t>umfasst autoimmune Hepatitis, Hepatitis, hepatozelluläre Verletzung, Hepatotoxizität, akute Hepatitis und immunvermittelte Hepatitis.</w:t>
      </w:r>
    </w:p>
    <w:p w14:paraId="50B62ED5" w14:textId="6684CDB6" w:rsidR="00CF0C3B" w:rsidRPr="00A76607" w:rsidRDefault="001F416A" w:rsidP="00CF0C3B">
      <w:pPr>
        <w:pStyle w:val="Listenabsatz"/>
        <w:ind w:left="227" w:hanging="227"/>
        <w:rPr>
          <w:sz w:val="20"/>
        </w:rPr>
      </w:pPr>
      <w:r>
        <w:rPr>
          <w:sz w:val="20"/>
          <w:vertAlign w:val="superscript"/>
        </w:rPr>
        <w:t>z</w:t>
      </w:r>
      <w:r w:rsidR="004C1380" w:rsidRPr="00A76607">
        <w:rPr>
          <w:sz w:val="20"/>
          <w:vertAlign w:val="superscript"/>
          <w:lang w:eastAsia="en-US" w:bidi="ar-SA"/>
        </w:rPr>
        <w:tab/>
      </w:r>
      <w:r w:rsidR="00CF0C3B" w:rsidRPr="00A76607">
        <w:rPr>
          <w:sz w:val="20"/>
        </w:rPr>
        <w:t xml:space="preserve">umfasst Ekzem, Erythem, </w:t>
      </w:r>
      <w:r w:rsidR="00CB6CD6">
        <w:rPr>
          <w:sz w:val="20"/>
        </w:rPr>
        <w:t>Ausschlag</w:t>
      </w:r>
      <w:r w:rsidR="00CF0C3B" w:rsidRPr="00A76607">
        <w:rPr>
          <w:sz w:val="20"/>
        </w:rPr>
        <w:t>, makulären Ausschlag, makulopapulären Ausschlag, papulären Ausschlag, pruritischen Ausschlag und pustulösen Ausschlag.</w:t>
      </w:r>
    </w:p>
    <w:p w14:paraId="7FC8537C" w14:textId="0FD4AD44" w:rsidR="00CF0C3B" w:rsidRDefault="001F416A" w:rsidP="00CF0C3B">
      <w:pPr>
        <w:tabs>
          <w:tab w:val="clear" w:pos="567"/>
        </w:tabs>
        <w:ind w:left="227" w:hanging="227"/>
        <w:rPr>
          <w:sz w:val="20"/>
        </w:rPr>
      </w:pPr>
      <w:r>
        <w:rPr>
          <w:sz w:val="20"/>
          <w:vertAlign w:val="superscript"/>
        </w:rPr>
        <w:t>aa</w:t>
      </w:r>
      <w:r w:rsidR="004C1380" w:rsidRPr="00A76607">
        <w:rPr>
          <w:rFonts w:ascii="Calibri" w:hAnsi="Calibri" w:cs="Calibri"/>
          <w:sz w:val="20"/>
          <w:vertAlign w:val="superscript"/>
        </w:rPr>
        <w:tab/>
      </w:r>
      <w:r w:rsidR="00CF0C3B" w:rsidRPr="00A76607">
        <w:rPr>
          <w:sz w:val="20"/>
        </w:rPr>
        <w:t>umfasst Dermatitis und immunvermittelte Dermatitis.</w:t>
      </w:r>
    </w:p>
    <w:p w14:paraId="668AB729" w14:textId="31E727E2" w:rsidR="001F416A" w:rsidRDefault="001F416A" w:rsidP="00CF0C3B">
      <w:pPr>
        <w:tabs>
          <w:tab w:val="clear" w:pos="567"/>
        </w:tabs>
        <w:ind w:left="227" w:hanging="227"/>
        <w:rPr>
          <w:ins w:id="84" w:author="AstraZeneca02" w:date="2025-05-05T11:22:00Z"/>
          <w:sz w:val="20"/>
        </w:rPr>
      </w:pPr>
      <w:r>
        <w:rPr>
          <w:sz w:val="20"/>
          <w:vertAlign w:val="superscript"/>
        </w:rPr>
        <w:t>bb</w:t>
      </w:r>
      <w:r>
        <w:rPr>
          <w:sz w:val="20"/>
          <w:vertAlign w:val="superscript"/>
        </w:rPr>
        <w:tab/>
      </w:r>
      <w:r w:rsidRPr="005D336E">
        <w:rPr>
          <w:sz w:val="20"/>
        </w:rPr>
        <w:t xml:space="preserve">umfasst </w:t>
      </w:r>
      <w:r>
        <w:rPr>
          <w:sz w:val="20"/>
        </w:rPr>
        <w:t>Rhabdomyolyse, Myositis und Polymyositis</w:t>
      </w:r>
      <w:r w:rsidRPr="005D336E">
        <w:rPr>
          <w:sz w:val="20"/>
        </w:rPr>
        <w:t>.</w:t>
      </w:r>
    </w:p>
    <w:p w14:paraId="1D4CA49E" w14:textId="15088EE7" w:rsidR="009C1F00" w:rsidRPr="00A76607" w:rsidRDefault="009C1F00" w:rsidP="00CF0C3B">
      <w:pPr>
        <w:tabs>
          <w:tab w:val="clear" w:pos="567"/>
        </w:tabs>
        <w:ind w:left="227" w:hanging="227"/>
        <w:rPr>
          <w:sz w:val="20"/>
        </w:rPr>
      </w:pPr>
      <w:ins w:id="85" w:author="AstraZeneca02" w:date="2025-05-05T11:22:00Z">
        <w:r>
          <w:rPr>
            <w:sz w:val="20"/>
            <w:vertAlign w:val="superscript"/>
          </w:rPr>
          <w:t>cc</w:t>
        </w:r>
        <w:r>
          <w:rPr>
            <w:sz w:val="20"/>
            <w:vertAlign w:val="superscript"/>
          </w:rPr>
          <w:tab/>
        </w:r>
      </w:ins>
      <w:ins w:id="86" w:author="AstraZeneca02" w:date="2025-05-05T11:24:00Z">
        <w:r w:rsidR="004A464B" w:rsidRPr="00710F00">
          <w:rPr>
            <w:sz w:val="20"/>
            <w:rPrChange w:id="87" w:author="AstraZeneca02" w:date="2025-05-05T11:24:00Z">
              <w:rPr>
                <w:sz w:val="20"/>
                <w:vertAlign w:val="superscript"/>
              </w:rPr>
            </w:rPrChange>
          </w:rPr>
          <w:t>Neben</w:t>
        </w:r>
        <w:r w:rsidR="00710F00">
          <w:rPr>
            <w:sz w:val="20"/>
          </w:rPr>
          <w:t>wirkung wurde nicht in der POSEIDO</w:t>
        </w:r>
      </w:ins>
      <w:ins w:id="88" w:author="AstraZeneca02" w:date="2025-05-05T11:25:00Z">
        <w:r w:rsidR="00710F00">
          <w:rPr>
            <w:sz w:val="20"/>
          </w:rPr>
          <w:t>N-Studie</w:t>
        </w:r>
        <w:r w:rsidR="00762792">
          <w:rPr>
            <w:sz w:val="20"/>
          </w:rPr>
          <w:t xml:space="preserve"> beobachtet, wurde jedoch bei </w:t>
        </w:r>
        <w:r w:rsidR="007F4361">
          <w:rPr>
            <w:sz w:val="20"/>
          </w:rPr>
          <w:t>Patienten berichtet</w:t>
        </w:r>
      </w:ins>
      <w:ins w:id="89" w:author="AstraZeneca02" w:date="2025-05-05T11:26:00Z">
        <w:r w:rsidR="007F4361">
          <w:rPr>
            <w:sz w:val="20"/>
          </w:rPr>
          <w:t xml:space="preserve">, die mit </w:t>
        </w:r>
        <w:r w:rsidR="000C335C">
          <w:rPr>
            <w:sz w:val="20"/>
          </w:rPr>
          <w:t xml:space="preserve">Tremelimumab </w:t>
        </w:r>
        <w:r w:rsidR="00143FFA">
          <w:rPr>
            <w:sz w:val="20"/>
          </w:rPr>
          <w:t>in Kombination mit Durval</w:t>
        </w:r>
      </w:ins>
      <w:ins w:id="90" w:author="AstraZeneca02" w:date="2025-05-05T11:27:00Z">
        <w:r w:rsidR="00143FFA">
          <w:rPr>
            <w:sz w:val="20"/>
          </w:rPr>
          <w:t xml:space="preserve">umab in klinischen Studien </w:t>
        </w:r>
        <w:r w:rsidR="00182A02">
          <w:rPr>
            <w:sz w:val="20"/>
          </w:rPr>
          <w:t>außerhalb des POSEIDON-Datensatzes</w:t>
        </w:r>
        <w:r w:rsidR="00443131">
          <w:rPr>
            <w:sz w:val="20"/>
          </w:rPr>
          <w:t xml:space="preserve"> behandelt w</w:t>
        </w:r>
      </w:ins>
      <w:ins w:id="91" w:author="AstraZeneca02" w:date="2025-05-20T13:20:00Z">
        <w:r w:rsidR="006F0D56">
          <w:rPr>
            <w:sz w:val="20"/>
          </w:rPr>
          <w:t>u</w:t>
        </w:r>
      </w:ins>
      <w:ins w:id="92" w:author="AstraZeneca02" w:date="2025-05-05T11:27:00Z">
        <w:r w:rsidR="00443131">
          <w:rPr>
            <w:sz w:val="20"/>
          </w:rPr>
          <w:t>rden.</w:t>
        </w:r>
      </w:ins>
    </w:p>
    <w:p w14:paraId="71619485" w14:textId="1DA6A839" w:rsidR="00CF0C3B" w:rsidRPr="00A76607" w:rsidRDefault="001F416A" w:rsidP="00CF0C3B">
      <w:pPr>
        <w:tabs>
          <w:tab w:val="clear" w:pos="567"/>
        </w:tabs>
        <w:ind w:left="227" w:hanging="227"/>
        <w:rPr>
          <w:sz w:val="20"/>
        </w:rPr>
      </w:pPr>
      <w:del w:id="93" w:author="AstraZeneca02" w:date="2025-05-05T11:28:00Z">
        <w:r w:rsidDel="00846449">
          <w:rPr>
            <w:sz w:val="20"/>
            <w:vertAlign w:val="superscript"/>
          </w:rPr>
          <w:delText>cc</w:delText>
        </w:r>
      </w:del>
      <w:ins w:id="94" w:author="AstraZeneca02" w:date="2025-05-05T11:28:00Z">
        <w:r w:rsidR="00846449">
          <w:rPr>
            <w:sz w:val="20"/>
            <w:vertAlign w:val="superscript"/>
          </w:rPr>
          <w:t>dd</w:t>
        </w:r>
      </w:ins>
      <w:r w:rsidR="004C1380" w:rsidRPr="00A76607">
        <w:rPr>
          <w:sz w:val="20"/>
        </w:rPr>
        <w:tab/>
      </w:r>
      <w:r w:rsidR="00CF0C3B" w:rsidRPr="00A76607">
        <w:rPr>
          <w:sz w:val="20"/>
        </w:rPr>
        <w:t>umfasst autoimmune Nephritis und immunvermittelte Nephritis.</w:t>
      </w:r>
    </w:p>
    <w:p w14:paraId="5FA9F193" w14:textId="264794A1" w:rsidR="00CF0C3B" w:rsidRPr="00A76607" w:rsidRDefault="001F416A" w:rsidP="00CF0C3B">
      <w:pPr>
        <w:pStyle w:val="Listenabsatz"/>
        <w:ind w:left="227" w:hanging="227"/>
        <w:rPr>
          <w:sz w:val="20"/>
        </w:rPr>
      </w:pPr>
      <w:del w:id="95" w:author="AstraZeneca02" w:date="2025-05-05T11:28:00Z">
        <w:r w:rsidDel="00846449">
          <w:rPr>
            <w:sz w:val="20"/>
            <w:vertAlign w:val="superscript"/>
          </w:rPr>
          <w:delText>dd</w:delText>
        </w:r>
      </w:del>
      <w:ins w:id="96" w:author="AstraZeneca02" w:date="2025-05-05T11:28:00Z">
        <w:r w:rsidR="00846449">
          <w:rPr>
            <w:sz w:val="20"/>
            <w:vertAlign w:val="superscript"/>
          </w:rPr>
          <w:t>ee</w:t>
        </w:r>
      </w:ins>
      <w:r w:rsidR="004C1380" w:rsidRPr="00A76607">
        <w:rPr>
          <w:sz w:val="20"/>
          <w:vertAlign w:val="superscript"/>
        </w:rPr>
        <w:tab/>
      </w:r>
      <w:r w:rsidR="00CF0C3B" w:rsidRPr="00A76607">
        <w:rPr>
          <w:sz w:val="20"/>
        </w:rPr>
        <w:t>umfasst peripheres Ödem und periphere Schwellung.</w:t>
      </w:r>
    </w:p>
    <w:p w14:paraId="5D29C761" w14:textId="5E24FD47" w:rsidR="00CF0C3B" w:rsidRPr="00821647" w:rsidRDefault="001F416A" w:rsidP="00CF0C3B">
      <w:pPr>
        <w:pStyle w:val="Listenabsatz"/>
        <w:ind w:left="227" w:hanging="227"/>
        <w:rPr>
          <w:sz w:val="20"/>
        </w:rPr>
      </w:pPr>
      <w:del w:id="97" w:author="AstraZeneca02" w:date="2025-05-05T11:28:00Z">
        <w:r w:rsidDel="00846449">
          <w:rPr>
            <w:sz w:val="20"/>
            <w:vertAlign w:val="superscript"/>
          </w:rPr>
          <w:delText>ee</w:delText>
        </w:r>
      </w:del>
      <w:ins w:id="98" w:author="AstraZeneca02" w:date="2025-05-05T11:28:00Z">
        <w:r w:rsidR="00846449">
          <w:rPr>
            <w:sz w:val="20"/>
            <w:vertAlign w:val="superscript"/>
          </w:rPr>
          <w:t>ff</w:t>
        </w:r>
      </w:ins>
      <w:r w:rsidR="004C1380" w:rsidRPr="00A76607">
        <w:rPr>
          <w:sz w:val="20"/>
          <w:vertAlign w:val="superscript"/>
        </w:rPr>
        <w:tab/>
      </w:r>
      <w:r w:rsidR="00CF0C3B" w:rsidRPr="00A76607">
        <w:rPr>
          <w:sz w:val="20"/>
        </w:rPr>
        <w:t xml:space="preserve">umfasst Reaktion </w:t>
      </w:r>
      <w:r w:rsidR="002E3C9C">
        <w:t>im Zusammenhang mit einer Infusion</w:t>
      </w:r>
      <w:r w:rsidR="002E3C9C" w:rsidRPr="00A76607">
        <w:rPr>
          <w:sz w:val="20"/>
        </w:rPr>
        <w:t xml:space="preserve"> </w:t>
      </w:r>
      <w:r w:rsidR="00CF0C3B" w:rsidRPr="00A76607">
        <w:rPr>
          <w:sz w:val="20"/>
        </w:rPr>
        <w:t>und Urtikaria.</w:t>
      </w:r>
    </w:p>
    <w:p w14:paraId="650074C4" w14:textId="77777777" w:rsidR="008A545D" w:rsidRPr="00821647" w:rsidRDefault="008A545D" w:rsidP="00A76607">
      <w:pPr>
        <w:spacing w:line="240" w:lineRule="auto"/>
        <w:ind w:right="11"/>
        <w:rPr>
          <w:b/>
          <w:bCs/>
        </w:rPr>
      </w:pPr>
    </w:p>
    <w:p w14:paraId="75A576FB" w14:textId="2B196991" w:rsidR="00341039" w:rsidRPr="00821647" w:rsidRDefault="004D1614" w:rsidP="00A76607">
      <w:pPr>
        <w:rPr>
          <w:rFonts w:eastAsia="SimSun"/>
          <w:szCs w:val="22"/>
          <w:u w:val="single"/>
          <w:lang w:eastAsia="en-GB"/>
        </w:rPr>
      </w:pPr>
      <w:r w:rsidRPr="00821647">
        <w:rPr>
          <w:rFonts w:eastAsia="SimSun"/>
          <w:szCs w:val="22"/>
          <w:u w:val="single"/>
          <w:lang w:eastAsia="en-GB"/>
        </w:rPr>
        <w:t>Beschreibung ausgewählter Nebenwirkungen</w:t>
      </w:r>
    </w:p>
    <w:p w14:paraId="08F3AAC2" w14:textId="0FF4C443" w:rsidR="00A33E27" w:rsidRPr="00821647" w:rsidRDefault="00A33E27" w:rsidP="008A545D">
      <w:pPr>
        <w:rPr>
          <w:rFonts w:eastAsia="SimSun"/>
          <w:szCs w:val="22"/>
          <w:u w:val="single"/>
          <w:lang w:eastAsia="en-GB"/>
        </w:rPr>
      </w:pPr>
    </w:p>
    <w:p w14:paraId="373C7AF0" w14:textId="757F96E6" w:rsidR="008A545D" w:rsidRPr="00821647" w:rsidRDefault="008A545D" w:rsidP="008A545D">
      <w:pPr>
        <w:rPr>
          <w:szCs w:val="22"/>
        </w:rPr>
      </w:pPr>
      <w:r w:rsidRPr="00821647">
        <w:rPr>
          <w:szCs w:val="22"/>
        </w:rPr>
        <w:t xml:space="preserve">Tremelimumab ist mit immunvermittelten Nebenwirkungen assoziiert. Die meisten dieser Nebenwirkungen, einschließlich schwerer Reaktionen, klangen nach Einleitung einer adäquaten medizinischen Behandlung und/oder </w:t>
      </w:r>
      <w:r w:rsidRPr="00821647">
        <w:t xml:space="preserve">nach Absetzen der Behandlung </w:t>
      </w:r>
      <w:r w:rsidRPr="00821647">
        <w:rPr>
          <w:szCs w:val="22"/>
        </w:rPr>
        <w:t>von Tremelimumab ab. Die Daten für die folgenden immunvermittelten Nebenwirkungen beruhen auf 2280 Patienten</w:t>
      </w:r>
      <w:r w:rsidR="005C439A" w:rsidRPr="00821647">
        <w:rPr>
          <w:szCs w:val="22"/>
        </w:rPr>
        <w:t xml:space="preserve"> aus neun Studien mit verschiedenen Tumor</w:t>
      </w:r>
      <w:r w:rsidR="00972287" w:rsidRPr="00821647">
        <w:rPr>
          <w:szCs w:val="22"/>
        </w:rPr>
        <w:t>arten</w:t>
      </w:r>
      <w:r w:rsidRPr="00821647">
        <w:rPr>
          <w:szCs w:val="22"/>
        </w:rPr>
        <w:t xml:space="preserve">, die </w:t>
      </w:r>
      <w:bookmarkStart w:id="99" w:name="_Hlk82096430"/>
      <w:r w:rsidRPr="00821647">
        <w:rPr>
          <w:szCs w:val="22"/>
        </w:rPr>
        <w:t>75</w:t>
      </w:r>
      <w:r w:rsidRPr="00821647">
        <w:rPr>
          <w:noProof/>
          <w:szCs w:val="22"/>
        </w:rPr>
        <w:t> </w:t>
      </w:r>
      <w:r w:rsidRPr="00821647">
        <w:rPr>
          <w:szCs w:val="22"/>
        </w:rPr>
        <w:t>mg Tremelimumab alle 4</w:t>
      </w:r>
      <w:r w:rsidRPr="00821647">
        <w:rPr>
          <w:noProof/>
          <w:szCs w:val="22"/>
        </w:rPr>
        <w:t> </w:t>
      </w:r>
      <w:r w:rsidRPr="00821647">
        <w:rPr>
          <w:szCs w:val="22"/>
        </w:rPr>
        <w:t>Wochen oder 1</w:t>
      </w:r>
      <w:r w:rsidRPr="00821647">
        <w:rPr>
          <w:noProof/>
          <w:szCs w:val="22"/>
        </w:rPr>
        <w:t> </w:t>
      </w:r>
      <w:r w:rsidRPr="00821647">
        <w:rPr>
          <w:szCs w:val="22"/>
        </w:rPr>
        <w:t>mg/kg alle 4</w:t>
      </w:r>
      <w:r w:rsidRPr="00821647">
        <w:rPr>
          <w:noProof/>
          <w:szCs w:val="22"/>
        </w:rPr>
        <w:t> </w:t>
      </w:r>
      <w:r w:rsidRPr="00821647">
        <w:rPr>
          <w:szCs w:val="22"/>
        </w:rPr>
        <w:t>Wochen in Kombination mit 1500</w:t>
      </w:r>
      <w:r w:rsidRPr="00821647">
        <w:rPr>
          <w:noProof/>
          <w:szCs w:val="22"/>
        </w:rPr>
        <w:t> </w:t>
      </w:r>
      <w:r w:rsidRPr="00821647">
        <w:rPr>
          <w:szCs w:val="22"/>
        </w:rPr>
        <w:t>mg Durvalumab alle 4</w:t>
      </w:r>
      <w:r w:rsidRPr="00821647">
        <w:rPr>
          <w:noProof/>
          <w:szCs w:val="22"/>
        </w:rPr>
        <w:t> </w:t>
      </w:r>
      <w:r w:rsidRPr="00821647">
        <w:rPr>
          <w:szCs w:val="22"/>
        </w:rPr>
        <w:t>Wochen, 20</w:t>
      </w:r>
      <w:r w:rsidRPr="00821647">
        <w:rPr>
          <w:noProof/>
          <w:szCs w:val="22"/>
        </w:rPr>
        <w:t> </w:t>
      </w:r>
      <w:r w:rsidRPr="00821647">
        <w:rPr>
          <w:szCs w:val="22"/>
        </w:rPr>
        <w:t>mg/kg alle 4</w:t>
      </w:r>
      <w:r w:rsidRPr="00821647">
        <w:rPr>
          <w:noProof/>
          <w:szCs w:val="22"/>
        </w:rPr>
        <w:t> </w:t>
      </w:r>
      <w:r w:rsidRPr="00821647">
        <w:rPr>
          <w:szCs w:val="22"/>
        </w:rPr>
        <w:t>Wochen oder 10</w:t>
      </w:r>
      <w:r w:rsidRPr="00821647">
        <w:rPr>
          <w:noProof/>
          <w:szCs w:val="22"/>
        </w:rPr>
        <w:t> </w:t>
      </w:r>
      <w:r w:rsidRPr="00821647">
        <w:rPr>
          <w:szCs w:val="22"/>
        </w:rPr>
        <w:t>mg/kg alle 2</w:t>
      </w:r>
      <w:r w:rsidRPr="00821647">
        <w:rPr>
          <w:noProof/>
          <w:szCs w:val="22"/>
        </w:rPr>
        <w:t> </w:t>
      </w:r>
      <w:r w:rsidRPr="00821647">
        <w:rPr>
          <w:szCs w:val="22"/>
        </w:rPr>
        <w:t>Wochen erhielten</w:t>
      </w:r>
      <w:r w:rsidRPr="00821647">
        <w:rPr>
          <w:rFonts w:eastAsia="SimSun"/>
          <w:szCs w:val="22"/>
          <w:lang w:eastAsia="en-GB"/>
        </w:rPr>
        <w:t xml:space="preserve">. </w:t>
      </w:r>
      <w:r w:rsidR="005C439A" w:rsidRPr="00A76607">
        <w:rPr>
          <w:rFonts w:eastAsia="SimSun"/>
          <w:szCs w:val="22"/>
          <w:lang w:eastAsia="en-GB"/>
        </w:rPr>
        <w:t xml:space="preserve">Dieser </w:t>
      </w:r>
      <w:r w:rsidR="005C439A" w:rsidRPr="00821647">
        <w:rPr>
          <w:rFonts w:eastAsia="SimSun"/>
          <w:szCs w:val="22"/>
          <w:lang w:eastAsia="en-GB"/>
        </w:rPr>
        <w:t>kombinierte Sicherheitsdatensatz schlie</w:t>
      </w:r>
      <w:r w:rsidR="002F30F1" w:rsidRPr="00821647">
        <w:rPr>
          <w:rFonts w:eastAsia="SimSun"/>
          <w:szCs w:val="22"/>
          <w:lang w:eastAsia="en-GB"/>
        </w:rPr>
        <w:t xml:space="preserve">ßt die POSEIDON-Studie aus (sowie Patienten, die mit Tremelimumab in Kombination mit Durvalumab und mit platinbasierter Chemotherapie behandelt wurden). </w:t>
      </w:r>
      <w:r w:rsidRPr="00821647">
        <w:rPr>
          <w:rFonts w:eastAsia="SimSun"/>
          <w:szCs w:val="22"/>
          <w:lang w:eastAsia="en-GB"/>
        </w:rPr>
        <w:t xml:space="preserve">Details über signifikante Nebenwirkungen von </w:t>
      </w:r>
      <w:r w:rsidRPr="00821647">
        <w:rPr>
          <w:szCs w:val="22"/>
        </w:rPr>
        <w:t xml:space="preserve">Tremelimumab </w:t>
      </w:r>
      <w:r w:rsidRPr="00821647">
        <w:t xml:space="preserve">in Kombination mit Durvalumab und platinbasierter Chemotherapie sind dann aufgeführt, wenn klinisch relevante Unterschiede im Vergleich zu </w:t>
      </w:r>
      <w:r w:rsidRPr="00821647">
        <w:rPr>
          <w:szCs w:val="22"/>
        </w:rPr>
        <w:t xml:space="preserve">Tremelimumab </w:t>
      </w:r>
      <w:r w:rsidRPr="00821647">
        <w:t xml:space="preserve">in Kombination mit Durvalumab beobachtet wurden. </w:t>
      </w:r>
    </w:p>
    <w:bookmarkEnd w:id="99"/>
    <w:p w14:paraId="600E08EA" w14:textId="77777777" w:rsidR="008A545D" w:rsidRPr="00821647" w:rsidRDefault="008A545D" w:rsidP="00A76607">
      <w:pPr>
        <w:rPr>
          <w:rFonts w:eastAsia="SimSun"/>
          <w:szCs w:val="22"/>
          <w:u w:val="single"/>
          <w:lang w:eastAsia="en-GB"/>
        </w:rPr>
      </w:pPr>
    </w:p>
    <w:p w14:paraId="40D6E1C8" w14:textId="329A80BD" w:rsidR="007C0639" w:rsidRPr="00821647" w:rsidRDefault="007C0639" w:rsidP="00A76607">
      <w:pPr>
        <w:rPr>
          <w:szCs w:val="22"/>
        </w:rPr>
      </w:pPr>
      <w:r w:rsidRPr="00821647">
        <w:rPr>
          <w:szCs w:val="22"/>
        </w:rPr>
        <w:t xml:space="preserve">Die nachstehenden Daten spiegeln </w:t>
      </w:r>
      <w:r w:rsidR="0084421B" w:rsidRPr="00821647">
        <w:rPr>
          <w:szCs w:val="22"/>
        </w:rPr>
        <w:t xml:space="preserve">auch </w:t>
      </w:r>
      <w:r w:rsidRPr="00821647">
        <w:rPr>
          <w:szCs w:val="22"/>
        </w:rPr>
        <w:t>Informationen über signifikante Nebenwirkungen</w:t>
      </w:r>
      <w:r w:rsidR="00E50CAA" w:rsidRPr="00821647">
        <w:rPr>
          <w:szCs w:val="22"/>
        </w:rPr>
        <w:t xml:space="preserve"> </w:t>
      </w:r>
      <w:r w:rsidR="00CE1516" w:rsidRPr="00821647">
        <w:rPr>
          <w:szCs w:val="22"/>
        </w:rPr>
        <w:t>von</w:t>
      </w:r>
      <w:r w:rsidR="00B40BFF" w:rsidRPr="00821647">
        <w:rPr>
          <w:szCs w:val="22"/>
        </w:rPr>
        <w:t xml:space="preserve"> </w:t>
      </w:r>
      <w:r w:rsidR="0066614C" w:rsidRPr="00821647">
        <w:rPr>
          <w:szCs w:val="22"/>
        </w:rPr>
        <w:t>Tremelimumab</w:t>
      </w:r>
      <w:r w:rsidR="00B40BFF" w:rsidRPr="00821647">
        <w:rPr>
          <w:szCs w:val="22"/>
        </w:rPr>
        <w:t xml:space="preserve"> </w:t>
      </w:r>
      <w:r w:rsidR="00D06A59" w:rsidRPr="00821647">
        <w:rPr>
          <w:szCs w:val="22"/>
        </w:rPr>
        <w:t xml:space="preserve">300 mg </w:t>
      </w:r>
      <w:r w:rsidR="00B40BFF" w:rsidRPr="00821647">
        <w:rPr>
          <w:szCs w:val="22"/>
        </w:rPr>
        <w:t xml:space="preserve">in Kombination mit Durvalumab </w:t>
      </w:r>
      <w:r w:rsidR="00E50CAA" w:rsidRPr="00821647">
        <w:rPr>
          <w:szCs w:val="22"/>
        </w:rPr>
        <w:t>im HCC</w:t>
      </w:r>
      <w:r w:rsidR="00FF3AE8" w:rsidRPr="00821647">
        <w:rPr>
          <w:szCs w:val="22"/>
        </w:rPr>
        <w:t>-Pool (n=462)</w:t>
      </w:r>
      <w:r w:rsidRPr="00821647">
        <w:rPr>
          <w:szCs w:val="22"/>
        </w:rPr>
        <w:t xml:space="preserve"> wider</w:t>
      </w:r>
      <w:r w:rsidR="00FF3AE8" w:rsidRPr="00821647">
        <w:rPr>
          <w:szCs w:val="22"/>
        </w:rPr>
        <w:t>.</w:t>
      </w:r>
    </w:p>
    <w:p w14:paraId="10477D20" w14:textId="220ABF12" w:rsidR="00341039" w:rsidRPr="00821647" w:rsidRDefault="00341039" w:rsidP="00341039">
      <w:pPr>
        <w:rPr>
          <w:szCs w:val="22"/>
        </w:rPr>
      </w:pPr>
    </w:p>
    <w:p w14:paraId="5F7F5BED" w14:textId="77777777" w:rsidR="0084421B" w:rsidRPr="00821647" w:rsidRDefault="0084421B" w:rsidP="0084421B">
      <w:pPr>
        <w:rPr>
          <w:szCs w:val="22"/>
        </w:rPr>
      </w:pPr>
      <w:r w:rsidRPr="00821647">
        <w:t>Die Behandlungsempfehlungen für diese Nebenwirkungen sind in Abschnitt 4.4 beschrieben.</w:t>
      </w:r>
    </w:p>
    <w:p w14:paraId="532D35E7" w14:textId="77777777" w:rsidR="0084421B" w:rsidRPr="00821647" w:rsidRDefault="0084421B" w:rsidP="00341039">
      <w:pPr>
        <w:rPr>
          <w:szCs w:val="22"/>
        </w:rPr>
      </w:pPr>
    </w:p>
    <w:p w14:paraId="2197FFB5" w14:textId="4DCA9537" w:rsidR="00341039" w:rsidRPr="00821647" w:rsidRDefault="00605300" w:rsidP="00341039">
      <w:pPr>
        <w:rPr>
          <w:i/>
          <w:u w:val="single"/>
        </w:rPr>
      </w:pPr>
      <w:r w:rsidRPr="00821647">
        <w:rPr>
          <w:i/>
          <w:u w:val="single"/>
        </w:rPr>
        <w:t>Immunvermittelte</w:t>
      </w:r>
      <w:r w:rsidR="00341039" w:rsidRPr="00821647">
        <w:rPr>
          <w:i/>
          <w:u w:val="single"/>
        </w:rPr>
        <w:t xml:space="preserve"> </w:t>
      </w:r>
      <w:r w:rsidR="00F469ED" w:rsidRPr="00821647">
        <w:rPr>
          <w:i/>
          <w:u w:val="single"/>
        </w:rPr>
        <w:t>P</w:t>
      </w:r>
      <w:r w:rsidR="00341039" w:rsidRPr="00821647">
        <w:rPr>
          <w:i/>
          <w:u w:val="single"/>
        </w:rPr>
        <w:t>neumonitis</w:t>
      </w:r>
    </w:p>
    <w:p w14:paraId="6FCB3D8A" w14:textId="4D1CF769" w:rsidR="0084421B" w:rsidRPr="00821647" w:rsidRDefault="0084421B" w:rsidP="00341039">
      <w:pPr>
        <w:rPr>
          <w:i/>
          <w:u w:val="single"/>
        </w:rPr>
      </w:pPr>
    </w:p>
    <w:p w14:paraId="36682966" w14:textId="7A8AA6F0" w:rsidR="00602D9A" w:rsidRPr="00821647" w:rsidRDefault="0084421B" w:rsidP="00341039">
      <w:r w:rsidRPr="00821647">
        <w:t xml:space="preserve">In den kombinierten Sicherheitsdaten für </w:t>
      </w:r>
      <w:r w:rsidRPr="00821647">
        <w:rPr>
          <w:szCs w:val="22"/>
        </w:rPr>
        <w:t xml:space="preserve">Tremelimumab </w:t>
      </w:r>
      <w:r w:rsidRPr="00821647">
        <w:t xml:space="preserve">in Kombination mit Durvalumab (n=2280) </w:t>
      </w:r>
      <w:r w:rsidR="00602D9A" w:rsidRPr="00821647">
        <w:t>trat bei</w:t>
      </w:r>
      <w:r w:rsidRPr="00821647">
        <w:t xml:space="preserve"> 86 Patienten (3,8 %) eine immunvermittelte Pneumonitis</w:t>
      </w:r>
      <w:r w:rsidR="00602D9A" w:rsidRPr="00821647">
        <w:t xml:space="preserve"> auf</w:t>
      </w:r>
      <w:r w:rsidRPr="00821647">
        <w:t xml:space="preserve">, </w:t>
      </w:r>
      <w:r w:rsidR="00602D9A" w:rsidRPr="00821647">
        <w:t xml:space="preserve">einschließlich Grad 3 bei </w:t>
      </w:r>
      <w:r w:rsidR="002139CA" w:rsidRPr="00821647">
        <w:t>30</w:t>
      </w:r>
      <w:r w:rsidR="00602D9A" w:rsidRPr="00821647">
        <w:t> Patienten (</w:t>
      </w:r>
      <w:r w:rsidR="002139CA" w:rsidRPr="00821647">
        <w:t>1,3</w:t>
      </w:r>
      <w:r w:rsidR="00602D9A" w:rsidRPr="00821647">
        <w:t xml:space="preserve"> %), Grad 4 bei </w:t>
      </w:r>
      <w:r w:rsidR="002139CA" w:rsidRPr="00821647">
        <w:t>1</w:t>
      </w:r>
      <w:r w:rsidR="00602D9A" w:rsidRPr="00821647">
        <w:t> Patienten (</w:t>
      </w:r>
      <w:r w:rsidR="002139CA" w:rsidRPr="00821647">
        <w:t>&lt; 0,1</w:t>
      </w:r>
      <w:r w:rsidR="00602D9A" w:rsidRPr="00821647">
        <w:t xml:space="preserve"> %) und Grad 5 (tödlich) bei </w:t>
      </w:r>
      <w:r w:rsidR="002139CA" w:rsidRPr="00821647">
        <w:t>7</w:t>
      </w:r>
      <w:r w:rsidR="00602D9A" w:rsidRPr="00821647">
        <w:t> Patienten (0,</w:t>
      </w:r>
      <w:r w:rsidR="002139CA" w:rsidRPr="00821647">
        <w:t>3</w:t>
      </w:r>
      <w:r w:rsidR="00602D9A" w:rsidRPr="00821647">
        <w:t> %)</w:t>
      </w:r>
      <w:r w:rsidR="002139CA" w:rsidRPr="00821647">
        <w:t>.</w:t>
      </w:r>
    </w:p>
    <w:p w14:paraId="6B4C57F3" w14:textId="721D7207" w:rsidR="0084421B" w:rsidRPr="00821647" w:rsidRDefault="0084421B" w:rsidP="00341039">
      <w:pPr>
        <w:rPr>
          <w:i/>
          <w:u w:val="single"/>
        </w:rPr>
      </w:pPr>
      <w:r w:rsidRPr="00821647">
        <w:t xml:space="preserve">Die mediane Zeit bis zum Auftreten betrug 57 Tage (Bereich: 8–912 Tage). Alle Patienten erhielten systemische </w:t>
      </w:r>
      <w:r w:rsidR="006641AB">
        <w:t>Corticosteroide</w:t>
      </w:r>
      <w:r w:rsidRPr="00821647">
        <w:t xml:space="preserve"> und 79 der 86 Patienten erhielten eine hochdosierte </w:t>
      </w:r>
      <w:r w:rsidR="006641AB">
        <w:t>Corticosteroid</w:t>
      </w:r>
      <w:r w:rsidRPr="00821647">
        <w:t xml:space="preserve">-Behandlung (mindestens 40 mg Prednison oder ein entsprechendes Äquivalent pro Tag). Sieben </w:t>
      </w:r>
      <w:r w:rsidRPr="00821647">
        <w:lastRenderedPageBreak/>
        <w:t>Patienten erhielten zusätzlich andere Immunsuppressiva. Die Behandlung wurde bei 39 Patienten abgebrochen. Rekonvaleszenz trat bei 51 Patienten auf.</w:t>
      </w:r>
    </w:p>
    <w:p w14:paraId="7BB24596" w14:textId="77777777" w:rsidR="006A5C46" w:rsidRPr="00821647" w:rsidRDefault="006A5C46" w:rsidP="00341039">
      <w:pPr>
        <w:rPr>
          <w:i/>
          <w:u w:val="single"/>
        </w:rPr>
      </w:pPr>
    </w:p>
    <w:p w14:paraId="5F397661" w14:textId="6651F1CA" w:rsidR="00341039" w:rsidRPr="00821647" w:rsidRDefault="00BA3926" w:rsidP="00341039">
      <w:r w:rsidRPr="00821647">
        <w:t>Im HCC-Pool</w:t>
      </w:r>
      <w:r w:rsidR="00E10CD4" w:rsidRPr="00821647">
        <w:t xml:space="preserve"> (n=462)</w:t>
      </w:r>
      <w:r w:rsidR="00181D24" w:rsidRPr="00821647">
        <w:t xml:space="preserve"> </w:t>
      </w:r>
      <w:r w:rsidR="0052420D" w:rsidRPr="00821647">
        <w:t>trat be</w:t>
      </w:r>
      <w:r w:rsidR="000251D9" w:rsidRPr="00821647">
        <w:t>i</w:t>
      </w:r>
      <w:r w:rsidR="00341039" w:rsidRPr="00821647">
        <w:t xml:space="preserve"> </w:t>
      </w:r>
      <w:r w:rsidR="00AC650A" w:rsidRPr="00821647">
        <w:t>6</w:t>
      </w:r>
      <w:r w:rsidR="00E36B08" w:rsidRPr="00821647">
        <w:t xml:space="preserve"> Patienten </w:t>
      </w:r>
      <w:r w:rsidR="0069103B" w:rsidRPr="00821647">
        <w:t>(</w:t>
      </w:r>
      <w:r w:rsidR="00AC650A" w:rsidRPr="00821647">
        <w:t>1</w:t>
      </w:r>
      <w:r w:rsidR="0069103B" w:rsidRPr="00821647">
        <w:t>,</w:t>
      </w:r>
      <w:r w:rsidR="00AC650A" w:rsidRPr="00821647">
        <w:t>3</w:t>
      </w:r>
      <w:r w:rsidR="0069103B" w:rsidRPr="00821647">
        <w:t xml:space="preserve"> %) eine </w:t>
      </w:r>
      <w:r w:rsidR="00605300" w:rsidRPr="00821647">
        <w:t>immunvermittelte</w:t>
      </w:r>
      <w:r w:rsidR="00341039" w:rsidRPr="00821647">
        <w:t xml:space="preserve"> </w:t>
      </w:r>
      <w:r w:rsidR="005B2570" w:rsidRPr="00821647">
        <w:t>P</w:t>
      </w:r>
      <w:r w:rsidR="00341039" w:rsidRPr="00821647">
        <w:t>neumonitis</w:t>
      </w:r>
      <w:r w:rsidR="00B34143" w:rsidRPr="00821647">
        <w:t xml:space="preserve"> auf</w:t>
      </w:r>
      <w:r w:rsidR="00341039" w:rsidRPr="00821647">
        <w:t xml:space="preserve">, </w:t>
      </w:r>
      <w:r w:rsidR="00B34143" w:rsidRPr="00821647">
        <w:t xml:space="preserve">einschließlich Grad 3 bei </w:t>
      </w:r>
      <w:r w:rsidR="00AC650A" w:rsidRPr="00821647">
        <w:t>1</w:t>
      </w:r>
      <w:r w:rsidR="00E36B08" w:rsidRPr="00821647">
        <w:t> Patient</w:t>
      </w:r>
      <w:r w:rsidR="005D7A78" w:rsidRPr="00821647">
        <w:t>en</w:t>
      </w:r>
      <w:r w:rsidR="00E36B08" w:rsidRPr="00821647">
        <w:t xml:space="preserve"> </w:t>
      </w:r>
      <w:r w:rsidR="00240DF8" w:rsidRPr="00821647">
        <w:t>(</w:t>
      </w:r>
      <w:r w:rsidR="00AC650A" w:rsidRPr="00821647">
        <w:t>0</w:t>
      </w:r>
      <w:r w:rsidR="00240DF8" w:rsidRPr="00821647">
        <w:t>,</w:t>
      </w:r>
      <w:r w:rsidR="00AC650A" w:rsidRPr="00821647">
        <w:t>2</w:t>
      </w:r>
      <w:r w:rsidR="00240DF8" w:rsidRPr="00821647">
        <w:t xml:space="preserve"> %) </w:t>
      </w:r>
      <w:r w:rsidR="000318C4" w:rsidRPr="00821647">
        <w:t>und</w:t>
      </w:r>
      <w:r w:rsidR="00A147BB" w:rsidRPr="00821647">
        <w:t xml:space="preserve"> </w:t>
      </w:r>
      <w:r w:rsidR="00341039" w:rsidRPr="00821647">
        <w:t>Grad</w:t>
      </w:r>
      <w:r w:rsidR="00A147BB" w:rsidRPr="00821647">
        <w:t> </w:t>
      </w:r>
      <w:r w:rsidR="00341039" w:rsidRPr="00821647">
        <w:t>5 (</w:t>
      </w:r>
      <w:r w:rsidR="005B2570" w:rsidRPr="00821647">
        <w:t>tödlich</w:t>
      </w:r>
      <w:r w:rsidR="00341039" w:rsidRPr="00821647">
        <w:t>)</w:t>
      </w:r>
      <w:r w:rsidR="000318C4" w:rsidRPr="00821647">
        <w:t xml:space="preserve"> bei 1 Patienten</w:t>
      </w:r>
      <w:r w:rsidR="00597C1C" w:rsidRPr="00821647">
        <w:t xml:space="preserve"> (0,2 %)</w:t>
      </w:r>
      <w:r w:rsidR="00341039" w:rsidRPr="00821647">
        <w:t xml:space="preserve">. </w:t>
      </w:r>
      <w:r w:rsidR="005B2570" w:rsidRPr="00821647">
        <w:t>Die mediane Zeit bis zum Auftreten betrug</w:t>
      </w:r>
      <w:r w:rsidR="00341039" w:rsidRPr="00821647">
        <w:t xml:space="preserve"> </w:t>
      </w:r>
      <w:r w:rsidR="00AC1E39" w:rsidRPr="00821647">
        <w:t>2</w:t>
      </w:r>
      <w:r w:rsidR="00341039" w:rsidRPr="00821647">
        <w:t>9</w:t>
      </w:r>
      <w:r w:rsidR="0059068B" w:rsidRPr="00821647">
        <w:t> </w:t>
      </w:r>
      <w:r w:rsidR="005B2570" w:rsidRPr="00821647">
        <w:t>Tage</w:t>
      </w:r>
      <w:r w:rsidR="00341039" w:rsidRPr="00821647">
        <w:t xml:space="preserve"> (</w:t>
      </w:r>
      <w:r w:rsidR="0059068B" w:rsidRPr="00821647">
        <w:t>Bereich</w:t>
      </w:r>
      <w:r w:rsidR="00341039" w:rsidRPr="00821647">
        <w:t xml:space="preserve">: </w:t>
      </w:r>
      <w:r w:rsidR="00AC1E39" w:rsidRPr="00821647">
        <w:t>5</w:t>
      </w:r>
      <w:r w:rsidR="00D6209D" w:rsidRPr="00821647">
        <w:t>–</w:t>
      </w:r>
      <w:r w:rsidR="00AC1E39" w:rsidRPr="00821647">
        <w:t>774</w:t>
      </w:r>
      <w:r w:rsidR="0059068B" w:rsidRPr="00821647">
        <w:t> </w:t>
      </w:r>
      <w:r w:rsidR="00E9297B" w:rsidRPr="00821647">
        <w:t>Tage</w:t>
      </w:r>
      <w:r w:rsidR="00341039" w:rsidRPr="00821647">
        <w:t xml:space="preserve">). </w:t>
      </w:r>
      <w:r w:rsidR="002F30F1" w:rsidRPr="00821647">
        <w:t>Alle</w:t>
      </w:r>
      <w:r w:rsidR="00E9297B" w:rsidRPr="00821647">
        <w:t xml:space="preserve"> Patienten erhielten </w:t>
      </w:r>
      <w:r w:rsidR="00291F42" w:rsidRPr="00821647">
        <w:t>systemische</w:t>
      </w:r>
      <w:r w:rsidR="00341039" w:rsidRPr="00821647">
        <w:t xml:space="preserve"> </w:t>
      </w:r>
      <w:r w:rsidR="006641AB">
        <w:t>Corticosteroide</w:t>
      </w:r>
      <w:r w:rsidR="00341039" w:rsidRPr="00821647">
        <w:t xml:space="preserve"> </w:t>
      </w:r>
      <w:r w:rsidR="00E9297B" w:rsidRPr="00821647">
        <w:t>u</w:t>
      </w:r>
      <w:r w:rsidR="00341039" w:rsidRPr="00821647">
        <w:t xml:space="preserve">nd </w:t>
      </w:r>
      <w:r w:rsidR="00AC1E39" w:rsidRPr="00821647">
        <w:t>5</w:t>
      </w:r>
      <w:r w:rsidR="00341039" w:rsidRPr="00821647">
        <w:t xml:space="preserve"> </w:t>
      </w:r>
      <w:r w:rsidR="000E004B" w:rsidRPr="00821647">
        <w:t>dieser</w:t>
      </w:r>
      <w:r w:rsidR="00341039" w:rsidRPr="00821647">
        <w:t xml:space="preserve"> </w:t>
      </w:r>
      <w:r w:rsidR="00AC1E39" w:rsidRPr="00821647">
        <w:t>6</w:t>
      </w:r>
      <w:r w:rsidR="00A45BAF" w:rsidRPr="00821647">
        <w:t> </w:t>
      </w:r>
      <w:r w:rsidR="00E9297B" w:rsidRPr="00821647">
        <w:t xml:space="preserve">Patienten erhielten </w:t>
      </w:r>
      <w:r w:rsidR="00096BE4" w:rsidRPr="00821647">
        <w:t xml:space="preserve">eine </w:t>
      </w:r>
      <w:r w:rsidR="00E9297B" w:rsidRPr="00821647">
        <w:t xml:space="preserve">hochdosierte </w:t>
      </w:r>
      <w:r w:rsidR="006641AB">
        <w:t>Corticosteroid</w:t>
      </w:r>
      <w:r w:rsidR="00D9723C" w:rsidRPr="00821647">
        <w:t>-Behandlung</w:t>
      </w:r>
      <w:r w:rsidR="00341039" w:rsidRPr="00821647">
        <w:t xml:space="preserve"> (</w:t>
      </w:r>
      <w:r w:rsidR="00E9297B" w:rsidRPr="00821647">
        <w:t xml:space="preserve">mindestens </w:t>
      </w:r>
      <w:r w:rsidR="00341039" w:rsidRPr="00821647">
        <w:t xml:space="preserve">40 mg </w:t>
      </w:r>
      <w:r w:rsidR="00E9297B" w:rsidRPr="00821647">
        <w:t>P</w:t>
      </w:r>
      <w:r w:rsidR="00341039" w:rsidRPr="00821647">
        <w:t>rednison</w:t>
      </w:r>
      <w:r w:rsidR="00E9297B" w:rsidRPr="00821647">
        <w:t xml:space="preserve"> oder ein </w:t>
      </w:r>
      <w:r w:rsidR="00D9723C" w:rsidRPr="00821647">
        <w:t>entsprechendes Äquivalent</w:t>
      </w:r>
      <w:r w:rsidR="00E9297B" w:rsidRPr="00821647">
        <w:t xml:space="preserve"> pro Tag). </w:t>
      </w:r>
      <w:r w:rsidR="00C72A9A" w:rsidRPr="00821647">
        <w:t>Ein</w:t>
      </w:r>
      <w:r w:rsidR="00E9297B" w:rsidRPr="00821647">
        <w:t xml:space="preserve"> Patient erhielt </w:t>
      </w:r>
      <w:r w:rsidR="00E94F45" w:rsidRPr="00821647">
        <w:t>zusätzlich</w:t>
      </w:r>
      <w:r w:rsidR="00E9297B" w:rsidRPr="00821647">
        <w:t xml:space="preserve"> </w:t>
      </w:r>
      <w:r w:rsidR="000E004B" w:rsidRPr="00821647">
        <w:t>a</w:t>
      </w:r>
      <w:r w:rsidR="006C3FBF" w:rsidRPr="00821647">
        <w:t>nd</w:t>
      </w:r>
      <w:r w:rsidR="00E9297B" w:rsidRPr="00821647">
        <w:t>ere I</w:t>
      </w:r>
      <w:r w:rsidR="00291F42" w:rsidRPr="00821647">
        <w:t>mmunsuppressiva</w:t>
      </w:r>
      <w:r w:rsidR="00341039" w:rsidRPr="00821647">
        <w:t xml:space="preserve">. </w:t>
      </w:r>
      <w:r w:rsidR="00E9297B" w:rsidRPr="00821647">
        <w:t>Die Beh</w:t>
      </w:r>
      <w:r w:rsidR="000E004B" w:rsidRPr="00821647">
        <w:t>a</w:t>
      </w:r>
      <w:r w:rsidR="006C3FBF" w:rsidRPr="00821647">
        <w:t>nd</w:t>
      </w:r>
      <w:r w:rsidR="00E9297B" w:rsidRPr="00821647">
        <w:t xml:space="preserve">lung wurde bei </w:t>
      </w:r>
      <w:r w:rsidR="00C72A9A" w:rsidRPr="00821647">
        <w:t>2</w:t>
      </w:r>
      <w:r w:rsidR="00A45BAF" w:rsidRPr="00821647">
        <w:t> </w:t>
      </w:r>
      <w:r w:rsidR="00E9297B" w:rsidRPr="00821647">
        <w:t xml:space="preserve">Patienten </w:t>
      </w:r>
      <w:r w:rsidR="00B21FEF" w:rsidRPr="00821647">
        <w:t>abgebrochen</w:t>
      </w:r>
      <w:r w:rsidR="00E9297B" w:rsidRPr="00821647">
        <w:t xml:space="preserve">. </w:t>
      </w:r>
      <w:r w:rsidR="00784192" w:rsidRPr="00821647">
        <w:t>Rekonvaleszenz</w:t>
      </w:r>
      <w:r w:rsidR="00A45BAF" w:rsidRPr="00821647">
        <w:t xml:space="preserve"> trat</w:t>
      </w:r>
      <w:r w:rsidR="00584B04" w:rsidRPr="00821647">
        <w:t xml:space="preserve"> bei </w:t>
      </w:r>
      <w:r w:rsidR="00C72A9A" w:rsidRPr="00821647">
        <w:t>3</w:t>
      </w:r>
      <w:r w:rsidR="00A45BAF" w:rsidRPr="00821647">
        <w:t> </w:t>
      </w:r>
      <w:r w:rsidR="00584B04" w:rsidRPr="00821647">
        <w:t xml:space="preserve">Patienten </w:t>
      </w:r>
      <w:r w:rsidR="007718B5" w:rsidRPr="00821647">
        <w:t>auf</w:t>
      </w:r>
      <w:r w:rsidR="009B0C7B" w:rsidRPr="00821647">
        <w:t>.</w:t>
      </w:r>
    </w:p>
    <w:p w14:paraId="3A7F46D9" w14:textId="77777777" w:rsidR="00341039" w:rsidRPr="00821647" w:rsidRDefault="00341039" w:rsidP="00341039"/>
    <w:p w14:paraId="3FCDC3FB" w14:textId="0124840E" w:rsidR="00341039" w:rsidRPr="00821647" w:rsidRDefault="00605300" w:rsidP="00AE5D81">
      <w:pPr>
        <w:keepNext/>
        <w:rPr>
          <w:i/>
          <w:u w:val="single"/>
        </w:rPr>
      </w:pPr>
      <w:r w:rsidRPr="00821647">
        <w:rPr>
          <w:i/>
          <w:u w:val="single"/>
        </w:rPr>
        <w:t>Immunvermittelte</w:t>
      </w:r>
      <w:r w:rsidR="00341039" w:rsidRPr="00821647">
        <w:rPr>
          <w:i/>
          <w:u w:val="single"/>
        </w:rPr>
        <w:t xml:space="preserve"> </w:t>
      </w:r>
      <w:r w:rsidR="009B0C7B" w:rsidRPr="00821647">
        <w:rPr>
          <w:i/>
          <w:u w:val="single"/>
        </w:rPr>
        <w:t>H</w:t>
      </w:r>
      <w:r w:rsidR="00341039" w:rsidRPr="00821647">
        <w:rPr>
          <w:i/>
          <w:u w:val="single"/>
        </w:rPr>
        <w:t>epatitis</w:t>
      </w:r>
    </w:p>
    <w:p w14:paraId="70EACA99" w14:textId="77777777" w:rsidR="006A5C46" w:rsidRPr="00821647" w:rsidRDefault="006A5C46" w:rsidP="00AE5D81">
      <w:pPr>
        <w:keepNext/>
        <w:rPr>
          <w:i/>
          <w:u w:val="single"/>
        </w:rPr>
      </w:pPr>
    </w:p>
    <w:p w14:paraId="039E5D29" w14:textId="0A2318C1" w:rsidR="0084421B" w:rsidRPr="00821647" w:rsidRDefault="0084421B" w:rsidP="0084421B">
      <w:r w:rsidRPr="00821647">
        <w:t xml:space="preserve">In den kombinierten Sicherheitsdaten für </w:t>
      </w:r>
      <w:r w:rsidRPr="00821647">
        <w:rPr>
          <w:szCs w:val="22"/>
        </w:rPr>
        <w:t xml:space="preserve">Tremelimumab </w:t>
      </w:r>
      <w:r w:rsidRPr="00821647">
        <w:t>in Kombination mit Durvalumab (n=2280) trat bei 80 Patienten (3,5 %) eine immunvermittelte Hepatitis auf, einschließlich Grad 3 bei 48 Patienten (2,1 %), Grad 4 bei 8 Patienten (0,4 %) und Grad 5 (tödlich) bei 2 Patienten (&lt;</w:t>
      </w:r>
      <w:r w:rsidRPr="00821647">
        <w:rPr>
          <w:noProof/>
          <w:szCs w:val="22"/>
        </w:rPr>
        <w:t> </w:t>
      </w:r>
      <w:r w:rsidRPr="00821647">
        <w:t xml:space="preserve">0,1 %). Die mediane Zeit bis zum Auftreten betrug 36 Tage (Bereich: 1–533 Tage). Alle Patienten erhielten systemische </w:t>
      </w:r>
      <w:r w:rsidR="006641AB">
        <w:t>Corticosteroide</w:t>
      </w:r>
      <w:r w:rsidRPr="00821647">
        <w:t xml:space="preserve"> und 68 der 80 Patienten erhielten eine hochdosierte </w:t>
      </w:r>
      <w:r w:rsidR="006641AB">
        <w:t>Corticosteroid</w:t>
      </w:r>
      <w:r w:rsidRPr="00821647">
        <w:t>-Behandlung (mindestens 40 mg Prednison oder ein entsprechendes Äquivalent pro Tag). Acht Patienten erhielten zusätzlich andere Immunsuppressiva. Die Behandlung wurde bei 27 Patienten abgebrochen. Rekonvaleszenz trat bei 47 Patienten auf.</w:t>
      </w:r>
    </w:p>
    <w:p w14:paraId="0352CBF2" w14:textId="77777777" w:rsidR="0084421B" w:rsidRPr="00821647" w:rsidRDefault="0084421B" w:rsidP="00584B04"/>
    <w:p w14:paraId="5D180ADD" w14:textId="6DF10437" w:rsidR="00584B04" w:rsidRPr="00821647" w:rsidRDefault="00A56A15" w:rsidP="00584B04">
      <w:r w:rsidRPr="00821647">
        <w:t xml:space="preserve">Im HCC-Pool </w:t>
      </w:r>
      <w:r w:rsidR="00E10CD4" w:rsidRPr="00821647">
        <w:t xml:space="preserve">(n=462) </w:t>
      </w:r>
      <w:r w:rsidR="009B0C7B" w:rsidRPr="00821647">
        <w:t>trat</w:t>
      </w:r>
      <w:r w:rsidR="00341039" w:rsidRPr="00821647">
        <w:t xml:space="preserve"> </w:t>
      </w:r>
      <w:r w:rsidR="000475B0" w:rsidRPr="00821647">
        <w:t xml:space="preserve">bei </w:t>
      </w:r>
      <w:r w:rsidR="006D5E9A" w:rsidRPr="00821647">
        <w:t>34</w:t>
      </w:r>
      <w:r w:rsidR="000475B0" w:rsidRPr="00821647">
        <w:t> Patienten (</w:t>
      </w:r>
      <w:r w:rsidR="006D5E9A" w:rsidRPr="00821647">
        <w:t>7</w:t>
      </w:r>
      <w:r w:rsidR="000475B0" w:rsidRPr="00821647">
        <w:t>,</w:t>
      </w:r>
      <w:r w:rsidR="006D5E9A" w:rsidRPr="00821647">
        <w:t>4</w:t>
      </w:r>
      <w:r w:rsidR="000475B0" w:rsidRPr="00821647">
        <w:t xml:space="preserve"> %) </w:t>
      </w:r>
      <w:r w:rsidR="00331159" w:rsidRPr="00821647">
        <w:t xml:space="preserve">eine </w:t>
      </w:r>
      <w:r w:rsidR="00605300" w:rsidRPr="00821647">
        <w:t>immunvermittelte</w:t>
      </w:r>
      <w:r w:rsidR="00341039" w:rsidRPr="00821647">
        <w:t xml:space="preserve"> </w:t>
      </w:r>
      <w:r w:rsidR="009B0C7B" w:rsidRPr="00821647">
        <w:t>H</w:t>
      </w:r>
      <w:r w:rsidR="00341039" w:rsidRPr="00821647">
        <w:t xml:space="preserve">epatitis </w:t>
      </w:r>
      <w:r w:rsidR="009B0C7B" w:rsidRPr="00821647">
        <w:t xml:space="preserve">auf, </w:t>
      </w:r>
      <w:r w:rsidR="00331159" w:rsidRPr="00821647">
        <w:t>einschließlich</w:t>
      </w:r>
      <w:r w:rsidR="008C668C" w:rsidRPr="00821647">
        <w:t xml:space="preserve"> </w:t>
      </w:r>
      <w:r w:rsidR="00341039" w:rsidRPr="00821647">
        <w:t>Grad</w:t>
      </w:r>
      <w:r w:rsidR="00A434E3" w:rsidRPr="00821647">
        <w:t> </w:t>
      </w:r>
      <w:r w:rsidR="00341039" w:rsidRPr="00821647">
        <w:t xml:space="preserve">3 </w:t>
      </w:r>
      <w:r w:rsidR="009B0C7B" w:rsidRPr="00821647">
        <w:t>bei</w:t>
      </w:r>
      <w:r w:rsidR="00341039" w:rsidRPr="00821647">
        <w:t xml:space="preserve"> </w:t>
      </w:r>
      <w:r w:rsidR="006D5E9A" w:rsidRPr="00821647">
        <w:t>20</w:t>
      </w:r>
      <w:r w:rsidR="00A434E3" w:rsidRPr="00821647">
        <w:t xml:space="preserve"> Patienten </w:t>
      </w:r>
      <w:r w:rsidR="00341039" w:rsidRPr="00821647">
        <w:t>(</w:t>
      </w:r>
      <w:r w:rsidR="005F4BD8" w:rsidRPr="00821647">
        <w:t>4</w:t>
      </w:r>
      <w:r w:rsidR="009B0C7B" w:rsidRPr="00821647">
        <w:t>,</w:t>
      </w:r>
      <w:r w:rsidR="005F4BD8" w:rsidRPr="00821647">
        <w:t>3</w:t>
      </w:r>
      <w:r w:rsidR="00E90E23" w:rsidRPr="00821647">
        <w:t> </w:t>
      </w:r>
      <w:r w:rsidR="00341039" w:rsidRPr="00821647">
        <w:t>%), Grad</w:t>
      </w:r>
      <w:r w:rsidR="00E90E23" w:rsidRPr="00821647">
        <w:t> </w:t>
      </w:r>
      <w:r w:rsidR="00341039" w:rsidRPr="00821647">
        <w:t xml:space="preserve">4 </w:t>
      </w:r>
      <w:r w:rsidR="009B0C7B" w:rsidRPr="00821647">
        <w:t>bei</w:t>
      </w:r>
      <w:r w:rsidR="00341039" w:rsidRPr="00821647">
        <w:t xml:space="preserve"> </w:t>
      </w:r>
      <w:r w:rsidR="005F4BD8" w:rsidRPr="00821647">
        <w:t>1</w:t>
      </w:r>
      <w:r w:rsidR="00E90E23" w:rsidRPr="00821647">
        <w:t xml:space="preserve"> Patienten </w:t>
      </w:r>
      <w:r w:rsidR="00341039" w:rsidRPr="00821647">
        <w:t>(0</w:t>
      </w:r>
      <w:r w:rsidR="009B0C7B" w:rsidRPr="00821647">
        <w:t>,</w:t>
      </w:r>
      <w:r w:rsidR="005F4BD8" w:rsidRPr="00821647">
        <w:t>2</w:t>
      </w:r>
      <w:r w:rsidR="00E90E23" w:rsidRPr="00821647">
        <w:t> </w:t>
      </w:r>
      <w:r w:rsidR="00341039" w:rsidRPr="00821647">
        <w:t xml:space="preserve">%) </w:t>
      </w:r>
      <w:r w:rsidR="009B0C7B" w:rsidRPr="00821647">
        <w:t>u</w:t>
      </w:r>
      <w:r w:rsidR="00341039" w:rsidRPr="00821647">
        <w:t>nd Grad</w:t>
      </w:r>
      <w:r w:rsidR="00334C96" w:rsidRPr="00821647">
        <w:t> </w:t>
      </w:r>
      <w:r w:rsidR="00341039" w:rsidRPr="00821647">
        <w:t>5 (</w:t>
      </w:r>
      <w:r w:rsidR="009B0C7B" w:rsidRPr="00821647">
        <w:t>tödlich</w:t>
      </w:r>
      <w:r w:rsidR="00341039" w:rsidRPr="00821647">
        <w:t xml:space="preserve">) </w:t>
      </w:r>
      <w:r w:rsidR="009B0C7B" w:rsidRPr="00821647">
        <w:t>bei</w:t>
      </w:r>
      <w:r w:rsidR="00341039" w:rsidRPr="00821647">
        <w:t xml:space="preserve"> </w:t>
      </w:r>
      <w:r w:rsidR="005F4BD8" w:rsidRPr="00821647">
        <w:t>3</w:t>
      </w:r>
      <w:r w:rsidR="00334C96" w:rsidRPr="00821647">
        <w:t xml:space="preserve"> Patienten </w:t>
      </w:r>
      <w:r w:rsidR="00341039" w:rsidRPr="00821647">
        <w:t>(0</w:t>
      </w:r>
      <w:r w:rsidR="009B0C7B" w:rsidRPr="00821647">
        <w:t>,</w:t>
      </w:r>
      <w:r w:rsidR="005F4BD8" w:rsidRPr="00821647">
        <w:t>6</w:t>
      </w:r>
      <w:r w:rsidR="00334C96" w:rsidRPr="00821647">
        <w:t> </w:t>
      </w:r>
      <w:r w:rsidR="00341039" w:rsidRPr="00821647">
        <w:t xml:space="preserve">%). </w:t>
      </w:r>
      <w:r w:rsidR="009B0C7B" w:rsidRPr="00821647">
        <w:t xml:space="preserve">Die mediane Zeit bis zum Auftreten betrug </w:t>
      </w:r>
      <w:r w:rsidR="008C44BD" w:rsidRPr="00821647">
        <w:t>29</w:t>
      </w:r>
      <w:r w:rsidR="00422172" w:rsidRPr="00821647">
        <w:t> </w:t>
      </w:r>
      <w:r w:rsidR="009B0C7B" w:rsidRPr="00821647">
        <w:t>Tage</w:t>
      </w:r>
      <w:r w:rsidR="00341039" w:rsidRPr="00821647">
        <w:t xml:space="preserve"> (</w:t>
      </w:r>
      <w:r w:rsidR="00422172" w:rsidRPr="00821647">
        <w:t>Bereich</w:t>
      </w:r>
      <w:r w:rsidR="00341039" w:rsidRPr="00821647">
        <w:t>: 1</w:t>
      </w:r>
      <w:r w:rsidR="008C44BD" w:rsidRPr="00821647">
        <w:t>3</w:t>
      </w:r>
      <w:r w:rsidR="00D6209D" w:rsidRPr="00821647">
        <w:t>–</w:t>
      </w:r>
      <w:r w:rsidR="008C44BD" w:rsidRPr="00821647">
        <w:t>313</w:t>
      </w:r>
      <w:r w:rsidR="00422172" w:rsidRPr="00821647">
        <w:t> </w:t>
      </w:r>
      <w:r w:rsidR="009B0C7B" w:rsidRPr="00821647">
        <w:t>Tage</w:t>
      </w:r>
      <w:r w:rsidR="00341039" w:rsidRPr="00821647">
        <w:t xml:space="preserve">). </w:t>
      </w:r>
      <w:r w:rsidR="008C44BD" w:rsidRPr="00821647">
        <w:t>Alle</w:t>
      </w:r>
      <w:r w:rsidR="009B0C7B" w:rsidRPr="00821647">
        <w:t xml:space="preserve"> Patienten erhielten</w:t>
      </w:r>
      <w:r w:rsidR="00341039" w:rsidRPr="00821647">
        <w:t xml:space="preserve"> </w:t>
      </w:r>
      <w:r w:rsidR="00291F42" w:rsidRPr="00821647">
        <w:t>systemische</w:t>
      </w:r>
      <w:r w:rsidR="00341039" w:rsidRPr="00821647">
        <w:t xml:space="preserve"> </w:t>
      </w:r>
      <w:r w:rsidR="006641AB">
        <w:t>Corticosteroide</w:t>
      </w:r>
      <w:r w:rsidR="00341039" w:rsidRPr="00821647">
        <w:t xml:space="preserve"> </w:t>
      </w:r>
      <w:r w:rsidR="00A4355C" w:rsidRPr="00821647">
        <w:t xml:space="preserve">und </w:t>
      </w:r>
      <w:r w:rsidR="008C44BD" w:rsidRPr="00821647">
        <w:t>32</w:t>
      </w:r>
      <w:r w:rsidR="00A4355C" w:rsidRPr="00821647">
        <w:t xml:space="preserve"> dieser </w:t>
      </w:r>
      <w:r w:rsidR="008C44BD" w:rsidRPr="00821647">
        <w:t>34</w:t>
      </w:r>
      <w:r w:rsidR="006935A6" w:rsidRPr="00821647">
        <w:t> </w:t>
      </w:r>
      <w:r w:rsidR="00A4355C" w:rsidRPr="00821647">
        <w:t xml:space="preserve">Patienten erhielten </w:t>
      </w:r>
      <w:r w:rsidR="00BC392D" w:rsidRPr="00821647">
        <w:t xml:space="preserve">eine </w:t>
      </w:r>
      <w:r w:rsidR="00A4355C" w:rsidRPr="00821647">
        <w:t xml:space="preserve">hochdosierte </w:t>
      </w:r>
      <w:r w:rsidR="006641AB">
        <w:t>Corticosteroid</w:t>
      </w:r>
      <w:r w:rsidR="00BC392D" w:rsidRPr="00821647">
        <w:t>-Behandlung</w:t>
      </w:r>
      <w:r w:rsidR="00A4355C" w:rsidRPr="00821647">
        <w:t xml:space="preserve"> </w:t>
      </w:r>
      <w:r w:rsidR="00341039" w:rsidRPr="00821647">
        <w:t>(</w:t>
      </w:r>
      <w:r w:rsidR="00C055C5" w:rsidRPr="00821647">
        <w:t xml:space="preserve">mindestens 40 mg Prednison oder ein </w:t>
      </w:r>
      <w:r w:rsidR="00C67BD0" w:rsidRPr="00821647">
        <w:t>entsprechendes Äquivalent</w:t>
      </w:r>
      <w:r w:rsidR="00C055C5" w:rsidRPr="00821647">
        <w:t xml:space="preserve"> pro Tag</w:t>
      </w:r>
      <w:r w:rsidR="00341039" w:rsidRPr="00821647">
        <w:t xml:space="preserve">). </w:t>
      </w:r>
      <w:r w:rsidR="00D32B1B" w:rsidRPr="00821647">
        <w:t>Neun</w:t>
      </w:r>
      <w:r w:rsidR="00584B04" w:rsidRPr="00821647">
        <w:t xml:space="preserve"> Patienten erhielten </w:t>
      </w:r>
      <w:r w:rsidR="00693490" w:rsidRPr="00821647">
        <w:t>zusätzlich</w:t>
      </w:r>
      <w:r w:rsidR="00584B04" w:rsidRPr="00821647">
        <w:t xml:space="preserve"> </w:t>
      </w:r>
      <w:r w:rsidR="000E004B" w:rsidRPr="00821647">
        <w:t>a</w:t>
      </w:r>
      <w:r w:rsidR="006C3FBF" w:rsidRPr="00821647">
        <w:t>nd</w:t>
      </w:r>
      <w:r w:rsidR="00584B04" w:rsidRPr="00821647">
        <w:t>ere Immunsuppressiva. Die Beh</w:t>
      </w:r>
      <w:r w:rsidR="000E004B" w:rsidRPr="00821647">
        <w:t>a</w:t>
      </w:r>
      <w:r w:rsidR="006C3FBF" w:rsidRPr="00821647">
        <w:t>nd</w:t>
      </w:r>
      <w:r w:rsidR="00584B04" w:rsidRPr="00821647">
        <w:t xml:space="preserve">lung wurde bei </w:t>
      </w:r>
      <w:r w:rsidR="00D32B1B" w:rsidRPr="00821647">
        <w:t>10</w:t>
      </w:r>
      <w:r w:rsidR="00FE4F66" w:rsidRPr="00821647">
        <w:t> </w:t>
      </w:r>
      <w:r w:rsidR="00584B04" w:rsidRPr="00821647">
        <w:t xml:space="preserve">Patienten </w:t>
      </w:r>
      <w:r w:rsidR="00FE4F66" w:rsidRPr="00821647">
        <w:t>abgebrochen</w:t>
      </w:r>
      <w:r w:rsidR="00584B04" w:rsidRPr="00821647">
        <w:t xml:space="preserve">. </w:t>
      </w:r>
      <w:r w:rsidR="006830D3" w:rsidRPr="00821647">
        <w:t>Rekonvaleszenz</w:t>
      </w:r>
      <w:r w:rsidR="00584B04" w:rsidRPr="00821647">
        <w:t xml:space="preserve"> </w:t>
      </w:r>
      <w:r w:rsidR="006830D3" w:rsidRPr="00821647">
        <w:t xml:space="preserve">trat </w:t>
      </w:r>
      <w:r w:rsidR="00584B04" w:rsidRPr="00821647">
        <w:t xml:space="preserve">bei </w:t>
      </w:r>
      <w:r w:rsidR="00D32B1B" w:rsidRPr="00821647">
        <w:t>13</w:t>
      </w:r>
      <w:r w:rsidR="007718B5" w:rsidRPr="00821647">
        <w:t> </w:t>
      </w:r>
      <w:r w:rsidR="00584B04" w:rsidRPr="00821647">
        <w:t xml:space="preserve">Patienten </w:t>
      </w:r>
      <w:r w:rsidR="007718B5" w:rsidRPr="00821647">
        <w:t>auf</w:t>
      </w:r>
      <w:r w:rsidR="00584B04" w:rsidRPr="00821647">
        <w:t>.</w:t>
      </w:r>
    </w:p>
    <w:p w14:paraId="76F1409A" w14:textId="77777777" w:rsidR="00341039" w:rsidRPr="00821647" w:rsidRDefault="00341039" w:rsidP="00341039"/>
    <w:p w14:paraId="20484371" w14:textId="54214D8D" w:rsidR="00341039" w:rsidRPr="00821647" w:rsidRDefault="00605300" w:rsidP="00341039">
      <w:pPr>
        <w:rPr>
          <w:i/>
          <w:u w:val="single"/>
        </w:rPr>
      </w:pPr>
      <w:r w:rsidRPr="00821647">
        <w:rPr>
          <w:i/>
          <w:u w:val="single"/>
        </w:rPr>
        <w:t>Immunvermittelte</w:t>
      </w:r>
      <w:r w:rsidR="00341039" w:rsidRPr="00821647">
        <w:rPr>
          <w:i/>
          <w:u w:val="single"/>
        </w:rPr>
        <w:t xml:space="preserve"> </w:t>
      </w:r>
      <w:r w:rsidR="00693C53" w:rsidRPr="00821647">
        <w:rPr>
          <w:i/>
          <w:u w:val="single"/>
        </w:rPr>
        <w:t>Kolitis</w:t>
      </w:r>
    </w:p>
    <w:p w14:paraId="1CA8ECDF" w14:textId="41743455" w:rsidR="0077561A" w:rsidRPr="00821647" w:rsidRDefault="0077561A" w:rsidP="00341039">
      <w:pPr>
        <w:rPr>
          <w:i/>
          <w:u w:val="single"/>
        </w:rPr>
      </w:pPr>
    </w:p>
    <w:p w14:paraId="453CBDCD" w14:textId="52EB37F7" w:rsidR="0077561A" w:rsidRPr="00821647" w:rsidRDefault="0077561A" w:rsidP="0077561A">
      <w:r w:rsidRPr="00821647">
        <w:t xml:space="preserve">In den kombinierten Sicherheitsdaten für </w:t>
      </w:r>
      <w:r w:rsidRPr="00821647">
        <w:rPr>
          <w:szCs w:val="22"/>
        </w:rPr>
        <w:t xml:space="preserve">Tremelimumab </w:t>
      </w:r>
      <w:r w:rsidRPr="00821647">
        <w:t xml:space="preserve">in Kombination mit Durvalumab </w:t>
      </w:r>
      <w:r w:rsidRPr="00A76607">
        <w:t xml:space="preserve">(n=2280) </w:t>
      </w:r>
      <w:r w:rsidRPr="00821647">
        <w:t xml:space="preserve">trat bei 167 Patienten (7,3 %) eine immunvermittelte Kolitis oder Diarrhö auf, einschließlich Grad 3 bei 76 Patienten (3,3 %) und Grad 4 bei 3 Patienten (0,1 %). Die mediane Zeit bis zum Auftreten betrug 57 Tage (Bereich: 3–906 Tage). Alle Patienten erhielten systemische </w:t>
      </w:r>
      <w:r w:rsidR="006641AB">
        <w:t>Corticosteroide</w:t>
      </w:r>
      <w:r w:rsidRPr="00821647">
        <w:t xml:space="preserve"> und 151 der 167 Patienten erhielten eine hochdosierte </w:t>
      </w:r>
      <w:r w:rsidR="006641AB">
        <w:t>Corticosteroid</w:t>
      </w:r>
      <w:r w:rsidRPr="00821647">
        <w:t>-Behandlung (mindestens 40 mg Prednison oder ein entsprechendes Äquivalent pro Tag). Zweiundzwanzig Patienten erhielten zusätzlich andere Immunsuppressiva. Die Behandlung wurde bei 54 Patienten abgebrochen. Rekonvaleszenz trat bei 141 Patienten auf.</w:t>
      </w:r>
    </w:p>
    <w:p w14:paraId="335C94C4" w14:textId="77777777" w:rsidR="00EE7AAC" w:rsidRPr="00821647" w:rsidRDefault="00EE7AAC" w:rsidP="00341039">
      <w:pPr>
        <w:rPr>
          <w:i/>
          <w:u w:val="single"/>
        </w:rPr>
      </w:pPr>
    </w:p>
    <w:p w14:paraId="0B46BB06" w14:textId="2E48CB5C" w:rsidR="00584B04" w:rsidRPr="00821647" w:rsidRDefault="001733E7" w:rsidP="00584B04">
      <w:r w:rsidRPr="00821647">
        <w:t xml:space="preserve">Im HCC-Pool </w:t>
      </w:r>
      <w:r w:rsidR="00E10CD4" w:rsidRPr="00821647">
        <w:t xml:space="preserve">(n=462) </w:t>
      </w:r>
      <w:r w:rsidR="006C3FBF" w:rsidRPr="00821647">
        <w:t>trat</w:t>
      </w:r>
      <w:r w:rsidR="00341039" w:rsidRPr="00821647">
        <w:t xml:space="preserve"> </w:t>
      </w:r>
      <w:r w:rsidR="00ED6109" w:rsidRPr="00821647">
        <w:t xml:space="preserve">bei </w:t>
      </w:r>
      <w:r w:rsidRPr="00821647">
        <w:t>31</w:t>
      </w:r>
      <w:r w:rsidR="00ED6109" w:rsidRPr="00821647">
        <w:t> Patienten (6,</w:t>
      </w:r>
      <w:r w:rsidRPr="00821647">
        <w:t>7</w:t>
      </w:r>
      <w:r w:rsidR="00ED6109" w:rsidRPr="00821647">
        <w:t xml:space="preserve"> %) </w:t>
      </w:r>
      <w:r w:rsidR="003129B2" w:rsidRPr="00821647">
        <w:t xml:space="preserve">eine </w:t>
      </w:r>
      <w:r w:rsidR="00605300" w:rsidRPr="00821647">
        <w:t>immunvermittelte</w:t>
      </w:r>
      <w:r w:rsidR="00341039" w:rsidRPr="00821647">
        <w:t xml:space="preserve"> </w:t>
      </w:r>
      <w:r w:rsidR="006C3FBF" w:rsidRPr="00821647">
        <w:t>K</w:t>
      </w:r>
      <w:r w:rsidR="00341039" w:rsidRPr="00821647">
        <w:t xml:space="preserve">olitis </w:t>
      </w:r>
      <w:r w:rsidR="0040495E" w:rsidRPr="00821647">
        <w:t>oder</w:t>
      </w:r>
      <w:r w:rsidR="00341039" w:rsidRPr="00821647">
        <w:t xml:space="preserve"> </w:t>
      </w:r>
      <w:r w:rsidR="006C3FBF" w:rsidRPr="00821647">
        <w:t>D</w:t>
      </w:r>
      <w:r w:rsidR="00341039" w:rsidRPr="00821647">
        <w:t>iarrh</w:t>
      </w:r>
      <w:r w:rsidR="006C3FBF" w:rsidRPr="00821647">
        <w:t>ö auf</w:t>
      </w:r>
      <w:r w:rsidR="00341039" w:rsidRPr="00821647">
        <w:t xml:space="preserve">, </w:t>
      </w:r>
      <w:r w:rsidR="003129B2" w:rsidRPr="00821647">
        <w:t>einschließlich</w:t>
      </w:r>
      <w:r w:rsidR="008C668C" w:rsidRPr="00821647">
        <w:t xml:space="preserve"> </w:t>
      </w:r>
      <w:r w:rsidR="00341039" w:rsidRPr="00821647">
        <w:t>Grad</w:t>
      </w:r>
      <w:r w:rsidR="003129B2" w:rsidRPr="00821647">
        <w:t> </w:t>
      </w:r>
      <w:r w:rsidR="00341039" w:rsidRPr="00821647">
        <w:t xml:space="preserve">3 </w:t>
      </w:r>
      <w:r w:rsidR="006C3FBF" w:rsidRPr="00821647">
        <w:t>bei</w:t>
      </w:r>
      <w:r w:rsidR="00341039" w:rsidRPr="00821647">
        <w:t xml:space="preserve"> </w:t>
      </w:r>
      <w:r w:rsidRPr="00821647">
        <w:t>17</w:t>
      </w:r>
      <w:r w:rsidR="003129B2" w:rsidRPr="00821647">
        <w:t xml:space="preserve"> Patienten </w:t>
      </w:r>
      <w:r w:rsidR="00341039" w:rsidRPr="00821647">
        <w:t>(3</w:t>
      </w:r>
      <w:r w:rsidR="0040495E" w:rsidRPr="00821647">
        <w:t>,</w:t>
      </w:r>
      <w:r w:rsidRPr="00821647">
        <w:t>7</w:t>
      </w:r>
      <w:r w:rsidR="003129B2" w:rsidRPr="00821647">
        <w:t> </w:t>
      </w:r>
      <w:r w:rsidR="00341039" w:rsidRPr="00821647">
        <w:t>%)</w:t>
      </w:r>
      <w:r w:rsidR="008F7CBF" w:rsidRPr="00821647">
        <w:t xml:space="preserve">. </w:t>
      </w:r>
      <w:r w:rsidR="00C055C5" w:rsidRPr="00821647">
        <w:t xml:space="preserve">Die mediane Zeit bis zum Auftreten betrug </w:t>
      </w:r>
      <w:r w:rsidR="008F7CBF" w:rsidRPr="00821647">
        <w:t>23</w:t>
      </w:r>
      <w:r w:rsidR="00F27CE4" w:rsidRPr="00821647">
        <w:t> </w:t>
      </w:r>
      <w:r w:rsidR="00584B04" w:rsidRPr="00821647">
        <w:t>Tage</w:t>
      </w:r>
      <w:r w:rsidR="00341039" w:rsidRPr="00821647">
        <w:t xml:space="preserve"> (</w:t>
      </w:r>
      <w:r w:rsidR="00F27CE4" w:rsidRPr="00821647">
        <w:t>Bereich</w:t>
      </w:r>
      <w:r w:rsidR="00341039" w:rsidRPr="00821647">
        <w:t xml:space="preserve">: </w:t>
      </w:r>
      <w:r w:rsidR="008F7CBF" w:rsidRPr="00821647">
        <w:t>2</w:t>
      </w:r>
      <w:r w:rsidR="00D6209D" w:rsidRPr="00821647">
        <w:t>–</w:t>
      </w:r>
      <w:r w:rsidR="008F7CBF" w:rsidRPr="00821647">
        <w:t>479</w:t>
      </w:r>
      <w:r w:rsidR="00F27CE4" w:rsidRPr="00821647">
        <w:t> </w:t>
      </w:r>
      <w:r w:rsidR="00584B04" w:rsidRPr="00821647">
        <w:t>Tage</w:t>
      </w:r>
      <w:r w:rsidR="00341039" w:rsidRPr="00821647">
        <w:t xml:space="preserve">). </w:t>
      </w:r>
      <w:r w:rsidR="00AD29D4" w:rsidRPr="00821647">
        <w:t>Alle</w:t>
      </w:r>
      <w:r w:rsidR="00693C53" w:rsidRPr="00821647">
        <w:t xml:space="preserve"> Patienten erhielten</w:t>
      </w:r>
      <w:r w:rsidR="00341039" w:rsidRPr="00821647">
        <w:t xml:space="preserve"> </w:t>
      </w:r>
      <w:r w:rsidR="00291F42" w:rsidRPr="00821647">
        <w:t>systemische</w:t>
      </w:r>
      <w:r w:rsidR="00341039" w:rsidRPr="00821647">
        <w:t xml:space="preserve"> </w:t>
      </w:r>
      <w:r w:rsidR="006641AB">
        <w:t>Corticosteroide</w:t>
      </w:r>
      <w:r w:rsidR="00341039" w:rsidRPr="00821647">
        <w:t xml:space="preserve"> </w:t>
      </w:r>
      <w:r w:rsidR="006C3FBF" w:rsidRPr="00821647">
        <w:t>und</w:t>
      </w:r>
      <w:r w:rsidR="00341039" w:rsidRPr="00821647">
        <w:t xml:space="preserve"> </w:t>
      </w:r>
      <w:r w:rsidR="00AD29D4" w:rsidRPr="00821647">
        <w:t>28</w:t>
      </w:r>
      <w:r w:rsidR="00341039" w:rsidRPr="00821647">
        <w:t xml:space="preserve"> </w:t>
      </w:r>
      <w:r w:rsidR="000E004B" w:rsidRPr="00821647">
        <w:t>dieser</w:t>
      </w:r>
      <w:r w:rsidR="00341039" w:rsidRPr="00821647">
        <w:t xml:space="preserve"> </w:t>
      </w:r>
      <w:r w:rsidR="00AD29D4" w:rsidRPr="00821647">
        <w:t>31</w:t>
      </w:r>
      <w:r w:rsidR="00465D70" w:rsidRPr="00821647">
        <w:t> </w:t>
      </w:r>
      <w:r w:rsidR="006C3FBF" w:rsidRPr="00821647">
        <w:t>Patienten</w:t>
      </w:r>
      <w:r w:rsidR="00341039" w:rsidRPr="00821647">
        <w:t xml:space="preserve"> </w:t>
      </w:r>
      <w:r w:rsidR="00693C53" w:rsidRPr="00821647">
        <w:t>erhielten</w:t>
      </w:r>
      <w:r w:rsidR="00341039" w:rsidRPr="00821647">
        <w:t xml:space="preserve"> </w:t>
      </w:r>
      <w:r w:rsidR="003F2931" w:rsidRPr="00821647">
        <w:t xml:space="preserve">eine </w:t>
      </w:r>
      <w:r w:rsidR="00693C53" w:rsidRPr="00821647">
        <w:t xml:space="preserve">hochdosierte </w:t>
      </w:r>
      <w:r w:rsidR="006641AB">
        <w:t>Corticosteroid</w:t>
      </w:r>
      <w:r w:rsidR="003F2931" w:rsidRPr="00821647">
        <w:t>-Behandlung</w:t>
      </w:r>
      <w:r w:rsidR="00341039" w:rsidRPr="00821647">
        <w:t xml:space="preserve"> (</w:t>
      </w:r>
      <w:r w:rsidR="00C055C5" w:rsidRPr="00821647">
        <w:t xml:space="preserve">mindestens 40 mg Prednison oder ein </w:t>
      </w:r>
      <w:r w:rsidR="003F2931" w:rsidRPr="00821647">
        <w:t>entsprechendes Äquivalent</w:t>
      </w:r>
      <w:r w:rsidR="00C055C5" w:rsidRPr="00821647">
        <w:t xml:space="preserve"> pro Tag</w:t>
      </w:r>
      <w:r w:rsidR="00341039" w:rsidRPr="00821647">
        <w:t xml:space="preserve">). </w:t>
      </w:r>
      <w:r w:rsidR="00AD29D4" w:rsidRPr="00821647">
        <w:t>Vier</w:t>
      </w:r>
      <w:r w:rsidR="00341039" w:rsidRPr="00821647">
        <w:t xml:space="preserve"> </w:t>
      </w:r>
      <w:r w:rsidR="006C3FBF" w:rsidRPr="00821647">
        <w:t>Patienten</w:t>
      </w:r>
      <w:r w:rsidR="00341039" w:rsidRPr="00821647">
        <w:t xml:space="preserve"> </w:t>
      </w:r>
      <w:r w:rsidR="00584B04" w:rsidRPr="00821647">
        <w:t xml:space="preserve">erhielten </w:t>
      </w:r>
      <w:r w:rsidR="0061542B" w:rsidRPr="00821647">
        <w:t>zusätzlich</w:t>
      </w:r>
      <w:r w:rsidR="00584B04" w:rsidRPr="00821647">
        <w:t xml:space="preserve"> </w:t>
      </w:r>
      <w:r w:rsidR="00693C53" w:rsidRPr="00821647">
        <w:t>a</w:t>
      </w:r>
      <w:r w:rsidR="006C3FBF" w:rsidRPr="00821647">
        <w:t>nd</w:t>
      </w:r>
      <w:r w:rsidR="00584B04" w:rsidRPr="00821647">
        <w:t>ere Immunsuppressiva. Die Beh</w:t>
      </w:r>
      <w:r w:rsidR="00693C53" w:rsidRPr="00821647">
        <w:t>a</w:t>
      </w:r>
      <w:r w:rsidR="006C3FBF" w:rsidRPr="00821647">
        <w:t>nd</w:t>
      </w:r>
      <w:r w:rsidR="00584B04" w:rsidRPr="00821647">
        <w:t xml:space="preserve">lung wurde bei </w:t>
      </w:r>
      <w:r w:rsidR="00693C53" w:rsidRPr="00821647">
        <w:t>5</w:t>
      </w:r>
      <w:r w:rsidR="0061542B" w:rsidRPr="00821647">
        <w:t> </w:t>
      </w:r>
      <w:r w:rsidR="00584B04" w:rsidRPr="00821647">
        <w:t xml:space="preserve">Patienten </w:t>
      </w:r>
      <w:r w:rsidR="0061542B" w:rsidRPr="00821647">
        <w:t>abgebrochen</w:t>
      </w:r>
      <w:r w:rsidR="00584B04" w:rsidRPr="00821647">
        <w:t xml:space="preserve">. </w:t>
      </w:r>
      <w:r w:rsidR="0061542B" w:rsidRPr="00821647">
        <w:t>Rekonvaleszenz</w:t>
      </w:r>
      <w:r w:rsidR="00584B04" w:rsidRPr="00821647">
        <w:t xml:space="preserve"> </w:t>
      </w:r>
      <w:r w:rsidR="0061542B" w:rsidRPr="00821647">
        <w:t xml:space="preserve">trat </w:t>
      </w:r>
      <w:r w:rsidR="00584B04" w:rsidRPr="00821647">
        <w:t xml:space="preserve">bei </w:t>
      </w:r>
      <w:r w:rsidR="00B65E23" w:rsidRPr="00821647">
        <w:t>29</w:t>
      </w:r>
      <w:r w:rsidR="0061542B" w:rsidRPr="00821647">
        <w:t> </w:t>
      </w:r>
      <w:r w:rsidR="00584B04" w:rsidRPr="00821647">
        <w:t xml:space="preserve">Patienten </w:t>
      </w:r>
      <w:r w:rsidR="0061542B" w:rsidRPr="00821647">
        <w:t>auf</w:t>
      </w:r>
      <w:r w:rsidR="00584B04" w:rsidRPr="00821647">
        <w:t>.</w:t>
      </w:r>
    </w:p>
    <w:p w14:paraId="5F52EC79" w14:textId="77777777" w:rsidR="00584B04" w:rsidRPr="00821647" w:rsidRDefault="00584B04" w:rsidP="00341039"/>
    <w:p w14:paraId="3D2CB320" w14:textId="6F41F56F" w:rsidR="00341039" w:rsidRPr="00821647" w:rsidRDefault="009767EE" w:rsidP="00341039">
      <w:pPr>
        <w:rPr>
          <w:color w:val="000000"/>
          <w:szCs w:val="24"/>
        </w:rPr>
      </w:pPr>
      <w:r w:rsidRPr="00821647">
        <w:t>I</w:t>
      </w:r>
      <w:r w:rsidR="00514388" w:rsidRPr="00821647">
        <w:t xml:space="preserve">n Studien außerhalb des HCC-Pools </w:t>
      </w:r>
      <w:r w:rsidRPr="00821647">
        <w:t>wurde</w:t>
      </w:r>
      <w:r w:rsidR="002A0CE6" w:rsidRPr="00821647">
        <w:t xml:space="preserve"> </w:t>
      </w:r>
      <w:r w:rsidR="00514388" w:rsidRPr="00821647">
        <w:t>bei Patienten</w:t>
      </w:r>
      <w:r w:rsidR="00F5225F" w:rsidRPr="00821647">
        <w:t xml:space="preserve">, die </w:t>
      </w:r>
      <w:r w:rsidR="007E536A" w:rsidRPr="00821647">
        <w:rPr>
          <w:szCs w:val="22"/>
        </w:rPr>
        <w:t>Tremelimumab</w:t>
      </w:r>
      <w:r w:rsidR="006F2C3D" w:rsidRPr="00821647">
        <w:rPr>
          <w:szCs w:val="22"/>
        </w:rPr>
        <w:t xml:space="preserve"> </w:t>
      </w:r>
      <w:r w:rsidR="00341039" w:rsidRPr="00821647">
        <w:t xml:space="preserve">in </w:t>
      </w:r>
      <w:r w:rsidR="00F5225F" w:rsidRPr="00821647">
        <w:t>K</w:t>
      </w:r>
      <w:r w:rsidR="00341039" w:rsidRPr="00821647">
        <w:t xml:space="preserve">ombination </w:t>
      </w:r>
      <w:r w:rsidR="00F5225F" w:rsidRPr="00821647">
        <w:t>mit D</w:t>
      </w:r>
      <w:r w:rsidR="00341039" w:rsidRPr="00821647">
        <w:t>urvalumab</w:t>
      </w:r>
      <w:r w:rsidR="00514388" w:rsidRPr="00821647">
        <w:t xml:space="preserve"> </w:t>
      </w:r>
      <w:r w:rsidR="00F5225F" w:rsidRPr="00821647">
        <w:t>erhielten</w:t>
      </w:r>
      <w:r w:rsidR="002A0CE6" w:rsidRPr="00821647">
        <w:t xml:space="preserve">, </w:t>
      </w:r>
      <w:r w:rsidR="009A7D8E" w:rsidRPr="00821647">
        <w:t xml:space="preserve">(selten) </w:t>
      </w:r>
      <w:r w:rsidR="002A0CE6" w:rsidRPr="00821647">
        <w:t>eine Darm</w:t>
      </w:r>
      <w:r w:rsidR="00CB6CD6">
        <w:t>perforation</w:t>
      </w:r>
      <w:r w:rsidR="002A0CE6" w:rsidRPr="00821647">
        <w:t xml:space="preserve"> </w:t>
      </w:r>
      <w:r w:rsidR="002E1A72" w:rsidRPr="00821647">
        <w:t>beobachtet</w:t>
      </w:r>
      <w:r w:rsidR="002A0CE6" w:rsidRPr="00821647">
        <w:t>.</w:t>
      </w:r>
    </w:p>
    <w:p w14:paraId="76E0B06F" w14:textId="77777777" w:rsidR="00341039" w:rsidRPr="00821647" w:rsidRDefault="00341039" w:rsidP="009A11A9"/>
    <w:p w14:paraId="24DD7C0D" w14:textId="5B3F57E8" w:rsidR="00341039" w:rsidRPr="00821647" w:rsidRDefault="00605300" w:rsidP="002E62DD">
      <w:pPr>
        <w:keepNext/>
        <w:keepLines/>
        <w:rPr>
          <w:i/>
          <w:u w:val="single"/>
        </w:rPr>
      </w:pPr>
      <w:r w:rsidRPr="00821647">
        <w:rPr>
          <w:i/>
          <w:u w:val="single"/>
        </w:rPr>
        <w:lastRenderedPageBreak/>
        <w:t>Immunvermittelte</w:t>
      </w:r>
      <w:r w:rsidR="00341039" w:rsidRPr="00821647">
        <w:rPr>
          <w:i/>
          <w:u w:val="single"/>
        </w:rPr>
        <w:t xml:space="preserve"> </w:t>
      </w:r>
      <w:r w:rsidR="00F5225F" w:rsidRPr="00821647">
        <w:rPr>
          <w:i/>
          <w:u w:val="single"/>
        </w:rPr>
        <w:t>E</w:t>
      </w:r>
      <w:r w:rsidR="00341039" w:rsidRPr="00821647">
        <w:rPr>
          <w:i/>
          <w:u w:val="single"/>
        </w:rPr>
        <w:t>ndo</w:t>
      </w:r>
      <w:r w:rsidR="00F5225F" w:rsidRPr="00821647">
        <w:rPr>
          <w:i/>
          <w:u w:val="single"/>
        </w:rPr>
        <w:t>k</w:t>
      </w:r>
      <w:r w:rsidR="00341039" w:rsidRPr="00821647">
        <w:rPr>
          <w:i/>
          <w:u w:val="single"/>
        </w:rPr>
        <w:t>rinopathie</w:t>
      </w:r>
      <w:r w:rsidR="00F5225F" w:rsidRPr="00821647">
        <w:rPr>
          <w:i/>
          <w:u w:val="single"/>
        </w:rPr>
        <w:t>n</w:t>
      </w:r>
    </w:p>
    <w:p w14:paraId="281C36B9" w14:textId="77777777" w:rsidR="004A6AB4" w:rsidRPr="00821647" w:rsidRDefault="004A6AB4" w:rsidP="002E62DD">
      <w:pPr>
        <w:keepNext/>
        <w:keepLines/>
        <w:rPr>
          <w:i/>
          <w:u w:val="single"/>
        </w:rPr>
      </w:pPr>
    </w:p>
    <w:p w14:paraId="5FECBD96" w14:textId="0180A2B1" w:rsidR="00341039" w:rsidRPr="00821647" w:rsidRDefault="00605300" w:rsidP="002E62DD">
      <w:pPr>
        <w:keepNext/>
        <w:keepLines/>
        <w:rPr>
          <w:i/>
        </w:rPr>
      </w:pPr>
      <w:r w:rsidRPr="00821647">
        <w:rPr>
          <w:i/>
        </w:rPr>
        <w:t>Immunvermittelte</w:t>
      </w:r>
      <w:r w:rsidR="00341039" w:rsidRPr="00821647">
        <w:rPr>
          <w:i/>
        </w:rPr>
        <w:t xml:space="preserve"> </w:t>
      </w:r>
      <w:r w:rsidR="00F5225F" w:rsidRPr="00821647">
        <w:rPr>
          <w:i/>
        </w:rPr>
        <w:t>Hypothyreose</w:t>
      </w:r>
    </w:p>
    <w:p w14:paraId="25477892" w14:textId="33225DCA" w:rsidR="0077561A" w:rsidRPr="00821647" w:rsidRDefault="0077561A" w:rsidP="002E62DD">
      <w:pPr>
        <w:keepNext/>
        <w:keepLines/>
      </w:pPr>
      <w:r w:rsidRPr="00821647">
        <w:t xml:space="preserve">In den kombinierten Sicherheitsdaten für </w:t>
      </w:r>
      <w:r w:rsidRPr="00821647">
        <w:rPr>
          <w:szCs w:val="22"/>
        </w:rPr>
        <w:t xml:space="preserve">Tremelimumab </w:t>
      </w:r>
      <w:r w:rsidRPr="00821647">
        <w:t xml:space="preserve">in Kombination mit Durvalumab </w:t>
      </w:r>
      <w:r w:rsidRPr="00A76607">
        <w:t>(n=2280)</w:t>
      </w:r>
      <w:r w:rsidRPr="00821647">
        <w:t xml:space="preserve"> trat bei 209 Patienten (9,2 %) eine immunvermittelte Hypothyreose auf, einschließlich Grad 3 bei 6 Patienten (0,3 %). Die mediane Zeit bis zum Auftreten betrug 85 Tage (Bereich: 1–624 Tage). Dreizehn Patienten erhielten systemische </w:t>
      </w:r>
      <w:r w:rsidR="006641AB">
        <w:t>Corticosteroide</w:t>
      </w:r>
      <w:r w:rsidRPr="00821647">
        <w:t xml:space="preserve"> und 8 dieser 13 Patienten erhielten eine hochdosierte </w:t>
      </w:r>
      <w:r w:rsidR="006641AB">
        <w:t>Corticosteroid</w:t>
      </w:r>
      <w:r w:rsidRPr="00821647">
        <w:t>-Behandlung (mindestens 40 mg Prednison oder ein entsprechendes Äquivalent pro Tag). Die Behandlung wurde bei 3 Patienten abgesetzt. Rekonvaleszenz trat bei 52 Patienten auf. Der immunvermittelten Hypothyreose ging bei 25 Patienten eine immunvermittelte Hyperthyreose bzw. bei 2 Patienten eine immunvermittelte Thyreoiditis voraus.</w:t>
      </w:r>
    </w:p>
    <w:p w14:paraId="3EEE21DD" w14:textId="77777777" w:rsidR="0077561A" w:rsidRPr="00821647" w:rsidRDefault="0077561A" w:rsidP="00341039">
      <w:pPr>
        <w:rPr>
          <w:i/>
        </w:rPr>
      </w:pPr>
    </w:p>
    <w:p w14:paraId="18320C8B" w14:textId="4874CD79" w:rsidR="00341039" w:rsidRPr="00821647" w:rsidRDefault="0004115C" w:rsidP="00341039">
      <w:r w:rsidRPr="00821647">
        <w:t xml:space="preserve">Im HCC-Pool </w:t>
      </w:r>
      <w:r w:rsidR="009972BD" w:rsidRPr="00821647">
        <w:t xml:space="preserve">(n=462) </w:t>
      </w:r>
      <w:r w:rsidR="002E39A1" w:rsidRPr="00821647">
        <w:t xml:space="preserve">trat </w:t>
      </w:r>
      <w:r w:rsidR="00C931A4" w:rsidRPr="00821647">
        <w:t xml:space="preserve">bei </w:t>
      </w:r>
      <w:r w:rsidRPr="00821647">
        <w:t>46</w:t>
      </w:r>
      <w:r w:rsidR="00C931A4" w:rsidRPr="00821647">
        <w:t> </w:t>
      </w:r>
      <w:r w:rsidR="00154728" w:rsidRPr="00821647">
        <w:t xml:space="preserve">Patienten </w:t>
      </w:r>
      <w:r w:rsidR="00C931A4" w:rsidRPr="00821647">
        <w:t>(</w:t>
      </w:r>
      <w:r w:rsidRPr="00821647">
        <w:t>10</w:t>
      </w:r>
      <w:r w:rsidR="00C931A4" w:rsidRPr="00821647">
        <w:t>,</w:t>
      </w:r>
      <w:r w:rsidRPr="00821647">
        <w:t>0</w:t>
      </w:r>
      <w:r w:rsidR="00154728" w:rsidRPr="00821647">
        <w:t> </w:t>
      </w:r>
      <w:r w:rsidR="00C931A4" w:rsidRPr="00821647">
        <w:t>%)</w:t>
      </w:r>
      <w:r w:rsidR="00154728" w:rsidRPr="00821647">
        <w:t xml:space="preserve"> eine</w:t>
      </w:r>
      <w:r w:rsidR="00C931A4" w:rsidRPr="00821647">
        <w:t xml:space="preserve"> </w:t>
      </w:r>
      <w:r w:rsidR="00605300" w:rsidRPr="00821647">
        <w:t>immunvermittelte</w:t>
      </w:r>
      <w:r w:rsidR="00341039" w:rsidRPr="00821647">
        <w:t xml:space="preserve"> </w:t>
      </w:r>
      <w:r w:rsidR="002E39A1" w:rsidRPr="00821647">
        <w:t>Hypothyreose</w:t>
      </w:r>
      <w:r w:rsidR="00341039" w:rsidRPr="00821647">
        <w:t xml:space="preserve"> </w:t>
      </w:r>
      <w:r w:rsidR="002E39A1" w:rsidRPr="00821647">
        <w:t>auf</w:t>
      </w:r>
      <w:r w:rsidR="00315837" w:rsidRPr="00821647">
        <w:t>.</w:t>
      </w:r>
      <w:r w:rsidR="00341039" w:rsidRPr="00821647">
        <w:t xml:space="preserve"> </w:t>
      </w:r>
      <w:r w:rsidR="00C055C5" w:rsidRPr="00821647">
        <w:t xml:space="preserve">Die mediane Zeit bis zum Auftreten betrug </w:t>
      </w:r>
      <w:r w:rsidR="00341039" w:rsidRPr="00821647">
        <w:t>85</w:t>
      </w:r>
      <w:r w:rsidR="00B92DBA" w:rsidRPr="00821647">
        <w:t> </w:t>
      </w:r>
      <w:r w:rsidR="00584B04" w:rsidRPr="00821647">
        <w:t>Tage</w:t>
      </w:r>
      <w:r w:rsidR="00341039" w:rsidRPr="00821647">
        <w:t xml:space="preserve"> (</w:t>
      </w:r>
      <w:r w:rsidR="00B92DBA" w:rsidRPr="00821647">
        <w:t>Bereich</w:t>
      </w:r>
      <w:r w:rsidR="00341039" w:rsidRPr="00821647">
        <w:t xml:space="preserve">: </w:t>
      </w:r>
      <w:r w:rsidR="00315837" w:rsidRPr="00821647">
        <w:t>26</w:t>
      </w:r>
      <w:r w:rsidR="00D6209D" w:rsidRPr="00821647">
        <w:t>–</w:t>
      </w:r>
      <w:r w:rsidR="00315837" w:rsidRPr="00821647">
        <w:t>763</w:t>
      </w:r>
      <w:r w:rsidR="00B92DBA" w:rsidRPr="00821647">
        <w:t> </w:t>
      </w:r>
      <w:r w:rsidR="00584B04" w:rsidRPr="00821647">
        <w:t>Tage</w:t>
      </w:r>
      <w:r w:rsidR="00341039" w:rsidRPr="00821647">
        <w:t xml:space="preserve">). </w:t>
      </w:r>
      <w:r w:rsidR="002E39A1" w:rsidRPr="00821647">
        <w:t>E</w:t>
      </w:r>
      <w:r w:rsidR="00315837" w:rsidRPr="00821647">
        <w:t>in</w:t>
      </w:r>
      <w:r w:rsidR="00341039" w:rsidRPr="00821647">
        <w:t xml:space="preserve"> </w:t>
      </w:r>
      <w:r w:rsidR="006C3FBF" w:rsidRPr="00821647">
        <w:t>Patient</w:t>
      </w:r>
      <w:r w:rsidR="00341039" w:rsidRPr="00821647">
        <w:t xml:space="preserve"> </w:t>
      </w:r>
      <w:r w:rsidR="00693C53" w:rsidRPr="00821647">
        <w:t>erhielt</w:t>
      </w:r>
      <w:r w:rsidR="00341039" w:rsidRPr="00821647">
        <w:t xml:space="preserve"> </w:t>
      </w:r>
      <w:r w:rsidR="00AD57DC" w:rsidRPr="00821647">
        <w:t xml:space="preserve">eine hochdosierte </w:t>
      </w:r>
      <w:r w:rsidR="006641AB">
        <w:t>Corticosteroid</w:t>
      </w:r>
      <w:r w:rsidR="00AD57DC" w:rsidRPr="00821647">
        <w:t xml:space="preserve">-Behandlung </w:t>
      </w:r>
      <w:r w:rsidR="00341039" w:rsidRPr="00821647">
        <w:t>(</w:t>
      </w:r>
      <w:r w:rsidR="00C055C5" w:rsidRPr="00821647">
        <w:t>mindestens 40</w:t>
      </w:r>
      <w:r w:rsidR="00ED1D08" w:rsidRPr="00821647">
        <w:t> </w:t>
      </w:r>
      <w:r w:rsidR="00C055C5" w:rsidRPr="00821647">
        <w:t xml:space="preserve">mg Prednison oder ein </w:t>
      </w:r>
      <w:r w:rsidR="00945551" w:rsidRPr="00821647">
        <w:t>entsprechendes Äquivalent</w:t>
      </w:r>
      <w:r w:rsidR="00C055C5" w:rsidRPr="00821647">
        <w:t xml:space="preserve"> pro Tag</w:t>
      </w:r>
      <w:r w:rsidR="00341039" w:rsidRPr="00821647">
        <w:t xml:space="preserve">). </w:t>
      </w:r>
      <w:r w:rsidR="00C16D6A" w:rsidRPr="00821647">
        <w:t>Bei allen</w:t>
      </w:r>
      <w:r w:rsidR="00F35293" w:rsidRPr="00821647">
        <w:t xml:space="preserve"> Patienten </w:t>
      </w:r>
      <w:r w:rsidR="004F7D1F" w:rsidRPr="00821647">
        <w:t>war</w:t>
      </w:r>
      <w:r w:rsidR="00B60535" w:rsidRPr="00821647">
        <w:t xml:space="preserve"> </w:t>
      </w:r>
      <w:r w:rsidR="0037187D" w:rsidRPr="00821647">
        <w:t>eine ander</w:t>
      </w:r>
      <w:r w:rsidR="00631351" w:rsidRPr="00821647">
        <w:t>e</w:t>
      </w:r>
      <w:r w:rsidR="0037187D" w:rsidRPr="00821647">
        <w:t xml:space="preserve"> Therapie</w:t>
      </w:r>
      <w:r w:rsidR="004F7D1F" w:rsidRPr="00821647">
        <w:t xml:space="preserve"> erforderlich</w:t>
      </w:r>
      <w:r w:rsidR="00DE7C96" w:rsidRPr="00821647">
        <w:t>,</w:t>
      </w:r>
      <w:r w:rsidR="0037187D" w:rsidRPr="00821647">
        <w:t xml:space="preserve"> e</w:t>
      </w:r>
      <w:r w:rsidR="00631351" w:rsidRPr="00821647">
        <w:t xml:space="preserve">inschließlich </w:t>
      </w:r>
      <w:r w:rsidR="00834982" w:rsidRPr="00821647">
        <w:t>eine</w:t>
      </w:r>
      <w:r w:rsidR="00631351" w:rsidRPr="00821647">
        <w:t>r</w:t>
      </w:r>
      <w:r w:rsidR="00834982" w:rsidRPr="00821647">
        <w:t xml:space="preserve"> Hormonersatztherapie</w:t>
      </w:r>
      <w:r w:rsidR="00725512" w:rsidRPr="00821647">
        <w:t>.</w:t>
      </w:r>
      <w:r w:rsidR="00834982" w:rsidRPr="00821647">
        <w:t xml:space="preserve"> </w:t>
      </w:r>
      <w:r w:rsidR="00026A3D" w:rsidRPr="00821647">
        <w:t>Rekonvaleszenz trat bei 6 Patienten auf</w:t>
      </w:r>
      <w:r w:rsidR="002E39A1" w:rsidRPr="00821647">
        <w:t xml:space="preserve">. Der </w:t>
      </w:r>
      <w:bookmarkStart w:id="100" w:name="_Hlk86129049"/>
      <w:r w:rsidR="002E39A1" w:rsidRPr="00821647">
        <w:t>i</w:t>
      </w:r>
      <w:r w:rsidR="00605300" w:rsidRPr="00821647">
        <w:t>mmunvermittelte</w:t>
      </w:r>
      <w:r w:rsidR="002E39A1" w:rsidRPr="00821647">
        <w:t>n Hypothyreose</w:t>
      </w:r>
      <w:r w:rsidR="00341039" w:rsidRPr="00821647">
        <w:t xml:space="preserve"> </w:t>
      </w:r>
      <w:r w:rsidR="002E39A1" w:rsidRPr="00821647">
        <w:t xml:space="preserve">ging bei </w:t>
      </w:r>
      <w:r w:rsidR="0061322E" w:rsidRPr="00821647">
        <w:t>4</w:t>
      </w:r>
      <w:r w:rsidR="002A0140" w:rsidRPr="00821647">
        <w:t> </w:t>
      </w:r>
      <w:r w:rsidR="002E39A1" w:rsidRPr="00821647">
        <w:t xml:space="preserve">Patienten eine </w:t>
      </w:r>
      <w:r w:rsidR="00605300" w:rsidRPr="00821647">
        <w:t>immunvermittelte</w:t>
      </w:r>
      <w:r w:rsidR="00341039" w:rsidRPr="00821647">
        <w:t xml:space="preserve"> </w:t>
      </w:r>
      <w:r w:rsidR="002E39A1" w:rsidRPr="00821647">
        <w:t>Hyperthyreose</w:t>
      </w:r>
      <w:r w:rsidR="00341039" w:rsidRPr="00821647">
        <w:t xml:space="preserve"> </w:t>
      </w:r>
      <w:r w:rsidR="002E39A1" w:rsidRPr="00821647">
        <w:t>voraus</w:t>
      </w:r>
      <w:r w:rsidR="00341039" w:rsidRPr="00821647">
        <w:t>.</w:t>
      </w:r>
      <w:bookmarkEnd w:id="100"/>
    </w:p>
    <w:p w14:paraId="5317FD4C" w14:textId="77777777" w:rsidR="00341039" w:rsidRPr="00821647" w:rsidRDefault="00341039" w:rsidP="00341039"/>
    <w:p w14:paraId="5A5D2D6A" w14:textId="3A981E63" w:rsidR="00341039" w:rsidRPr="00821647" w:rsidRDefault="00605300" w:rsidP="007D287B">
      <w:pPr>
        <w:keepNext/>
        <w:rPr>
          <w:i/>
        </w:rPr>
      </w:pPr>
      <w:r w:rsidRPr="00821647">
        <w:rPr>
          <w:i/>
        </w:rPr>
        <w:t>Immunvermittelte</w:t>
      </w:r>
      <w:r w:rsidR="00341039" w:rsidRPr="00821647">
        <w:rPr>
          <w:i/>
        </w:rPr>
        <w:t xml:space="preserve"> </w:t>
      </w:r>
      <w:r w:rsidR="002E39A1" w:rsidRPr="00821647">
        <w:rPr>
          <w:i/>
        </w:rPr>
        <w:t>Hyperthyreose</w:t>
      </w:r>
    </w:p>
    <w:p w14:paraId="12AE93C6" w14:textId="20664BAA" w:rsidR="0077561A" w:rsidRPr="00821647" w:rsidRDefault="0077561A" w:rsidP="0077561A">
      <w:r w:rsidRPr="00821647">
        <w:t xml:space="preserve">In den kombinierten Sicherheitsdaten für </w:t>
      </w:r>
      <w:r w:rsidRPr="00821647">
        <w:rPr>
          <w:szCs w:val="22"/>
        </w:rPr>
        <w:t xml:space="preserve">Tremelimumab </w:t>
      </w:r>
      <w:r w:rsidRPr="00821647">
        <w:t xml:space="preserve">in Kombination mit Durvalumab </w:t>
      </w:r>
      <w:r w:rsidRPr="00A76607">
        <w:t>(n=2280)</w:t>
      </w:r>
      <w:r w:rsidRPr="00821647">
        <w:t xml:space="preserve"> trat bei 62 Patienten (2,7 %) eine immunvermittelte Hyperthyreose auf, einschließlich Grad 3 bei 5 Patienten (0,2 %). Die mediane Zeit bis zum Auftreten betrug 33 Tage (Bereich: 4–176 Tage). Achtzehn Patienten erhielten systemische </w:t>
      </w:r>
      <w:r w:rsidR="006641AB">
        <w:t>Corticosteroide</w:t>
      </w:r>
      <w:r w:rsidRPr="00821647">
        <w:t xml:space="preserve"> und 11 dieser 18 Patienten erhielten eine hochdosierte </w:t>
      </w:r>
      <w:r w:rsidR="006641AB">
        <w:t>Corticosteroid</w:t>
      </w:r>
      <w:r w:rsidRPr="00821647">
        <w:t>-Behandlung (mindestens 40 mg Prednison oder ein entsprechendes Äquivalent pro Tag). Bei dreiundfünfzig Patienten war eine andere Therapie erforderlich (Thiamazol, Carbimazol, Propylthiouracil, Perchlorat, Kalziumkanalblocker oder Betablocker). Die Behandlung wurde bei einem Patienten aufgrund einer Hyperthyreose abgesetzt. Rekonvaleszenz trat bei 47 Patienten auf.</w:t>
      </w:r>
    </w:p>
    <w:p w14:paraId="78D27D00" w14:textId="77777777" w:rsidR="0077561A" w:rsidRPr="00821647" w:rsidRDefault="0077561A" w:rsidP="00A76607">
      <w:pPr>
        <w:rPr>
          <w:i/>
        </w:rPr>
      </w:pPr>
    </w:p>
    <w:p w14:paraId="1EA329D8" w14:textId="0E887D81" w:rsidR="00584B04" w:rsidRPr="00821647" w:rsidRDefault="004409CD" w:rsidP="00341039">
      <w:r w:rsidRPr="00821647">
        <w:t xml:space="preserve">Im HCC-Pool </w:t>
      </w:r>
      <w:r w:rsidR="009972BD" w:rsidRPr="00821647">
        <w:t xml:space="preserve">(n=462) </w:t>
      </w:r>
      <w:r w:rsidR="00722B40" w:rsidRPr="00821647">
        <w:t xml:space="preserve">trat </w:t>
      </w:r>
      <w:r w:rsidR="00297E1D" w:rsidRPr="00821647">
        <w:t xml:space="preserve">bei </w:t>
      </w:r>
      <w:r w:rsidR="00720E5B" w:rsidRPr="00821647">
        <w:t>21</w:t>
      </w:r>
      <w:r w:rsidR="00297E1D" w:rsidRPr="00821647">
        <w:t> Patienten (</w:t>
      </w:r>
      <w:r w:rsidR="00720E5B" w:rsidRPr="00821647">
        <w:t>4</w:t>
      </w:r>
      <w:r w:rsidR="00297E1D" w:rsidRPr="00821647">
        <w:t>,</w:t>
      </w:r>
      <w:r w:rsidR="00720E5B" w:rsidRPr="00821647">
        <w:t>5</w:t>
      </w:r>
      <w:r w:rsidR="00297E1D" w:rsidRPr="00821647">
        <w:t xml:space="preserve"> %) eine </w:t>
      </w:r>
      <w:r w:rsidR="00605300" w:rsidRPr="00821647">
        <w:t>immunvermittelte</w:t>
      </w:r>
      <w:r w:rsidR="00341039" w:rsidRPr="00821647">
        <w:t xml:space="preserve"> </w:t>
      </w:r>
      <w:r w:rsidR="002E39A1" w:rsidRPr="00821647">
        <w:t>Hyperthyreose</w:t>
      </w:r>
      <w:r w:rsidR="00341039" w:rsidRPr="00821647">
        <w:t xml:space="preserve"> </w:t>
      </w:r>
      <w:r w:rsidR="00722B40" w:rsidRPr="00821647">
        <w:t>auf</w:t>
      </w:r>
      <w:r w:rsidR="00341039" w:rsidRPr="00821647">
        <w:t xml:space="preserve">, </w:t>
      </w:r>
      <w:r w:rsidR="0086349A" w:rsidRPr="00821647">
        <w:t>einschließlich</w:t>
      </w:r>
      <w:r w:rsidR="008C668C" w:rsidRPr="00821647">
        <w:t xml:space="preserve"> </w:t>
      </w:r>
      <w:r w:rsidR="002E39A1" w:rsidRPr="00821647">
        <w:t>Grad</w:t>
      </w:r>
      <w:r w:rsidR="0086349A" w:rsidRPr="00821647">
        <w:t> </w:t>
      </w:r>
      <w:r w:rsidR="00341039" w:rsidRPr="00821647">
        <w:t xml:space="preserve">3 </w:t>
      </w:r>
      <w:r w:rsidR="00722B40" w:rsidRPr="00821647">
        <w:t>bei</w:t>
      </w:r>
      <w:r w:rsidR="00341039" w:rsidRPr="00821647">
        <w:t xml:space="preserve"> </w:t>
      </w:r>
      <w:r w:rsidR="00720E5B" w:rsidRPr="00821647">
        <w:t>1</w:t>
      </w:r>
      <w:r w:rsidR="0086349A" w:rsidRPr="00821647">
        <w:t xml:space="preserve"> Patienten </w:t>
      </w:r>
      <w:r w:rsidR="00341039" w:rsidRPr="00821647">
        <w:t>(0</w:t>
      </w:r>
      <w:r w:rsidR="00722B40" w:rsidRPr="00821647">
        <w:t>,</w:t>
      </w:r>
      <w:r w:rsidR="00341039" w:rsidRPr="00821647">
        <w:t>2</w:t>
      </w:r>
      <w:r w:rsidR="0086349A" w:rsidRPr="00821647">
        <w:t> </w:t>
      </w:r>
      <w:r w:rsidR="00341039" w:rsidRPr="00821647">
        <w:t xml:space="preserve">%). </w:t>
      </w:r>
      <w:r w:rsidR="00C055C5" w:rsidRPr="00821647">
        <w:t>Die mediane Zeit bis zum Auftreten betrug</w:t>
      </w:r>
      <w:r w:rsidR="00341039" w:rsidRPr="00821647">
        <w:t xml:space="preserve"> 3</w:t>
      </w:r>
      <w:r w:rsidR="00720E5B" w:rsidRPr="00821647">
        <w:t>0</w:t>
      </w:r>
      <w:r w:rsidR="0086349A" w:rsidRPr="00821647">
        <w:t> </w:t>
      </w:r>
      <w:r w:rsidR="00584B04" w:rsidRPr="00821647">
        <w:t>Tage</w:t>
      </w:r>
      <w:r w:rsidR="00341039" w:rsidRPr="00821647">
        <w:t xml:space="preserve"> (</w:t>
      </w:r>
      <w:r w:rsidR="006D50EF" w:rsidRPr="00821647">
        <w:t>Bereich</w:t>
      </w:r>
      <w:r w:rsidR="00341039" w:rsidRPr="00821647">
        <w:t xml:space="preserve">: </w:t>
      </w:r>
      <w:r w:rsidR="00720E5B" w:rsidRPr="00821647">
        <w:t>13</w:t>
      </w:r>
      <w:r w:rsidR="00D6209D" w:rsidRPr="00821647">
        <w:t>–</w:t>
      </w:r>
      <w:r w:rsidR="00720E5B" w:rsidRPr="00821647">
        <w:t>60</w:t>
      </w:r>
      <w:r w:rsidR="006D50EF" w:rsidRPr="00821647">
        <w:t> </w:t>
      </w:r>
      <w:r w:rsidR="00584B04" w:rsidRPr="00821647">
        <w:t>Tage</w:t>
      </w:r>
      <w:r w:rsidR="00341039" w:rsidRPr="00821647">
        <w:t xml:space="preserve">). </w:t>
      </w:r>
      <w:r w:rsidR="00F36805" w:rsidRPr="00821647">
        <w:t>Vier</w:t>
      </w:r>
      <w:r w:rsidR="00722B40" w:rsidRPr="00821647">
        <w:t xml:space="preserve"> </w:t>
      </w:r>
      <w:r w:rsidR="006C3FBF" w:rsidRPr="00821647">
        <w:t>Patienten</w:t>
      </w:r>
      <w:r w:rsidR="00341039" w:rsidRPr="00821647">
        <w:t xml:space="preserve"> </w:t>
      </w:r>
      <w:r w:rsidR="00693C53" w:rsidRPr="00821647">
        <w:t>erhielten</w:t>
      </w:r>
      <w:r w:rsidR="00341039" w:rsidRPr="00821647">
        <w:t xml:space="preserve"> </w:t>
      </w:r>
      <w:r w:rsidR="00584B04" w:rsidRPr="00821647">
        <w:t>systemische</w:t>
      </w:r>
      <w:r w:rsidR="00341039" w:rsidRPr="00821647">
        <w:t xml:space="preserve"> </w:t>
      </w:r>
      <w:r w:rsidR="006641AB">
        <w:t>Corticosteroide</w:t>
      </w:r>
      <w:r w:rsidR="00341039" w:rsidRPr="00821647">
        <w:t xml:space="preserve"> </w:t>
      </w:r>
      <w:r w:rsidR="006C3FBF" w:rsidRPr="00821647">
        <w:t>und</w:t>
      </w:r>
      <w:r w:rsidR="00341039" w:rsidRPr="00821647">
        <w:t xml:space="preserve"> </w:t>
      </w:r>
      <w:r w:rsidR="00B00775" w:rsidRPr="00821647">
        <w:t>alle</w:t>
      </w:r>
      <w:r w:rsidR="00341039" w:rsidRPr="00821647">
        <w:t xml:space="preserve"> </w:t>
      </w:r>
      <w:r w:rsidR="00B00775" w:rsidRPr="00821647">
        <w:t>4</w:t>
      </w:r>
      <w:r w:rsidR="006D50EF" w:rsidRPr="00821647">
        <w:t> </w:t>
      </w:r>
      <w:r w:rsidR="006C3FBF" w:rsidRPr="00821647">
        <w:t>Patienten</w:t>
      </w:r>
      <w:r w:rsidR="00341039" w:rsidRPr="00821647">
        <w:t xml:space="preserve"> </w:t>
      </w:r>
      <w:r w:rsidR="00693C53" w:rsidRPr="00821647">
        <w:t>erhielten</w:t>
      </w:r>
      <w:r w:rsidR="00341039" w:rsidRPr="00821647">
        <w:t xml:space="preserve"> </w:t>
      </w:r>
      <w:r w:rsidR="001A4566" w:rsidRPr="00821647">
        <w:t xml:space="preserve">eine </w:t>
      </w:r>
      <w:r w:rsidR="002E39A1" w:rsidRPr="00821647">
        <w:t xml:space="preserve">hochdosierte </w:t>
      </w:r>
      <w:r w:rsidR="006641AB">
        <w:t>Corticosteroid</w:t>
      </w:r>
      <w:r w:rsidR="001A4566" w:rsidRPr="00821647">
        <w:t>-Behandlung</w:t>
      </w:r>
      <w:r w:rsidR="00341039" w:rsidRPr="00821647">
        <w:t xml:space="preserve"> (</w:t>
      </w:r>
      <w:r w:rsidR="00C055C5" w:rsidRPr="00821647">
        <w:t>mindestens 40</w:t>
      </w:r>
      <w:r w:rsidR="00181E3C" w:rsidRPr="00821647">
        <w:t> </w:t>
      </w:r>
      <w:r w:rsidR="00C055C5" w:rsidRPr="00821647">
        <w:t xml:space="preserve">mg Prednison oder ein </w:t>
      </w:r>
      <w:r w:rsidR="001A4566" w:rsidRPr="00821647">
        <w:t>entsprechendes</w:t>
      </w:r>
      <w:r w:rsidR="0006250E" w:rsidRPr="00821647">
        <w:t xml:space="preserve"> Äquivalent</w:t>
      </w:r>
      <w:r w:rsidR="00C055C5" w:rsidRPr="00821647">
        <w:t xml:space="preserve"> pro Tag</w:t>
      </w:r>
      <w:r w:rsidR="00341039" w:rsidRPr="00821647">
        <w:t xml:space="preserve">). </w:t>
      </w:r>
      <w:r w:rsidR="00722B40" w:rsidRPr="00821647">
        <w:t xml:space="preserve">Bei </w:t>
      </w:r>
      <w:r w:rsidR="008A048A" w:rsidRPr="00821647">
        <w:t>zwanzig</w:t>
      </w:r>
      <w:r w:rsidR="00722B40" w:rsidRPr="00821647">
        <w:t xml:space="preserve"> Patienten war eine </w:t>
      </w:r>
      <w:r w:rsidR="00350203" w:rsidRPr="00821647">
        <w:t>andere</w:t>
      </w:r>
      <w:r w:rsidR="00722B40" w:rsidRPr="00821647">
        <w:t xml:space="preserve"> Therapie erforderlich </w:t>
      </w:r>
      <w:r w:rsidR="00341039" w:rsidRPr="00821647">
        <w:t>(</w:t>
      </w:r>
      <w:r w:rsidR="00722B40" w:rsidRPr="00821647">
        <w:t>T</w:t>
      </w:r>
      <w:r w:rsidR="00341039" w:rsidRPr="00821647">
        <w:t xml:space="preserve">hiamazol, </w:t>
      </w:r>
      <w:r w:rsidR="00722B40" w:rsidRPr="00821647">
        <w:t>C</w:t>
      </w:r>
      <w:r w:rsidR="00341039" w:rsidRPr="00821647">
        <w:t xml:space="preserve">arbimazol, </w:t>
      </w:r>
      <w:r w:rsidR="00722B40" w:rsidRPr="00821647">
        <w:t>P</w:t>
      </w:r>
      <w:r w:rsidR="00341039" w:rsidRPr="00821647">
        <w:t xml:space="preserve">ropylthiouracil, </w:t>
      </w:r>
      <w:r w:rsidR="00722B40" w:rsidRPr="00821647">
        <w:t>P</w:t>
      </w:r>
      <w:r w:rsidR="00341039" w:rsidRPr="00821647">
        <w:t xml:space="preserve">erchlorat, </w:t>
      </w:r>
      <w:r w:rsidR="00722B40" w:rsidRPr="00821647">
        <w:t>Kalziumkanal</w:t>
      </w:r>
      <w:r w:rsidR="00341039" w:rsidRPr="00821647">
        <w:t>blocker o</w:t>
      </w:r>
      <w:r w:rsidR="00722B40" w:rsidRPr="00821647">
        <w:t>de</w:t>
      </w:r>
      <w:r w:rsidR="00341039" w:rsidRPr="00821647">
        <w:t xml:space="preserve">r </w:t>
      </w:r>
      <w:r w:rsidR="00722B40" w:rsidRPr="00821647">
        <w:t>B</w:t>
      </w:r>
      <w:r w:rsidR="00341039" w:rsidRPr="00821647">
        <w:t>etablocker)</w:t>
      </w:r>
      <w:r w:rsidR="00722B40" w:rsidRPr="00821647">
        <w:t xml:space="preserve">. </w:t>
      </w:r>
      <w:r w:rsidR="009956BF" w:rsidRPr="00821647">
        <w:t xml:space="preserve">Die Behandlung wurde bei einem Patienten aufgrund einer Hyperthyreose abgesetzt. </w:t>
      </w:r>
      <w:r w:rsidR="003D3412" w:rsidRPr="00821647">
        <w:t>Rekonvaleszenz</w:t>
      </w:r>
      <w:r w:rsidR="00722B40" w:rsidRPr="00821647">
        <w:t xml:space="preserve"> </w:t>
      </w:r>
      <w:r w:rsidR="003D3412" w:rsidRPr="00821647">
        <w:t xml:space="preserve">trat </w:t>
      </w:r>
      <w:r w:rsidR="00722B40" w:rsidRPr="00821647">
        <w:t xml:space="preserve">bei </w:t>
      </w:r>
      <w:r w:rsidR="0017757E" w:rsidRPr="00821647">
        <w:t>17</w:t>
      </w:r>
      <w:r w:rsidR="003D3412" w:rsidRPr="00821647">
        <w:t> </w:t>
      </w:r>
      <w:r w:rsidR="00722B40" w:rsidRPr="00821647">
        <w:t xml:space="preserve">Patienten </w:t>
      </w:r>
      <w:r w:rsidR="003D3412" w:rsidRPr="00821647">
        <w:t>auf</w:t>
      </w:r>
      <w:r w:rsidR="00722B40" w:rsidRPr="00821647">
        <w:t>.</w:t>
      </w:r>
    </w:p>
    <w:p w14:paraId="0CBC1C00" w14:textId="77777777" w:rsidR="00341039" w:rsidRPr="00821647" w:rsidRDefault="00341039" w:rsidP="00341039"/>
    <w:p w14:paraId="278AF6B5" w14:textId="529AF72A" w:rsidR="00341039" w:rsidRPr="00821647" w:rsidRDefault="00605300" w:rsidP="00837C56">
      <w:pPr>
        <w:keepNext/>
        <w:rPr>
          <w:i/>
        </w:rPr>
      </w:pPr>
      <w:r w:rsidRPr="00821647">
        <w:rPr>
          <w:i/>
        </w:rPr>
        <w:t>Immunvermittelte</w:t>
      </w:r>
      <w:r w:rsidR="00341039" w:rsidRPr="00821647">
        <w:rPr>
          <w:i/>
        </w:rPr>
        <w:t xml:space="preserve"> </w:t>
      </w:r>
      <w:r w:rsidR="00722B40" w:rsidRPr="00821647">
        <w:rPr>
          <w:i/>
        </w:rPr>
        <w:t>T</w:t>
      </w:r>
      <w:r w:rsidR="00341039" w:rsidRPr="00821647">
        <w:rPr>
          <w:i/>
        </w:rPr>
        <w:t>hyr</w:t>
      </w:r>
      <w:r w:rsidR="00722B40" w:rsidRPr="00821647">
        <w:rPr>
          <w:i/>
        </w:rPr>
        <w:t>e</w:t>
      </w:r>
      <w:r w:rsidR="00341039" w:rsidRPr="00821647">
        <w:rPr>
          <w:i/>
        </w:rPr>
        <w:t>oiditis</w:t>
      </w:r>
    </w:p>
    <w:p w14:paraId="76B655B3" w14:textId="29990EAC" w:rsidR="0077561A" w:rsidRPr="00821647" w:rsidRDefault="0077561A" w:rsidP="0077561A">
      <w:r w:rsidRPr="00821647">
        <w:t xml:space="preserve">In den kombinierten Sicherheitsdaten für </w:t>
      </w:r>
      <w:r w:rsidRPr="00821647">
        <w:rPr>
          <w:szCs w:val="22"/>
        </w:rPr>
        <w:t xml:space="preserve">Tremelimumab </w:t>
      </w:r>
      <w:r w:rsidRPr="00821647">
        <w:t xml:space="preserve">in Kombination mit Durvalumab </w:t>
      </w:r>
      <w:r w:rsidR="002E1CB2" w:rsidRPr="00821647">
        <w:t xml:space="preserve">(n=2280) </w:t>
      </w:r>
      <w:r w:rsidRPr="00821647">
        <w:t>trat bei 15 Patienten (0,7 %) eine immunvermittelte Thyreoiditis auf, einschließlich Grad 3 bei 1 Patienten (&lt;</w:t>
      </w:r>
      <w:r w:rsidRPr="00821647">
        <w:rPr>
          <w:noProof/>
          <w:szCs w:val="22"/>
        </w:rPr>
        <w:t> </w:t>
      </w:r>
      <w:r w:rsidRPr="00821647">
        <w:t xml:space="preserve">0,1 %). Die mediane Zeit bis zum Auftreten betrug 57 Tage (Bereich: 22–141 Tage). Fünf Patienten erhielten systemische </w:t>
      </w:r>
      <w:r w:rsidR="006641AB">
        <w:t>Corticosteroide</w:t>
      </w:r>
      <w:r w:rsidRPr="00821647">
        <w:t xml:space="preserve"> und 2 dieser 5 Patienten erhielten eine hochdosierte </w:t>
      </w:r>
      <w:r w:rsidR="006641AB">
        <w:t>Corticosteroid</w:t>
      </w:r>
      <w:r w:rsidRPr="00821647">
        <w:t>-Behandlung (mindestens 40 mg Prednison oder ein entsprechendes Äquivalent pro Tag). Bei dreizehn Patienten war eine andere Therapie erforderlich, wie Hormonersatztherapie, T</w:t>
      </w:r>
      <w:r w:rsidRPr="00821647">
        <w:rPr>
          <w:color w:val="000000" w:themeColor="text1"/>
        </w:rPr>
        <w:t xml:space="preserve">hiamazol, Carbimazol, Propylthiouracil, Perchlorat, Kalziumkanalblocker oder Betablocker. Die Behandlung wurde bei keinem Patienten aufgrund von </w:t>
      </w:r>
      <w:r w:rsidRPr="00821647">
        <w:t>immunvermittelter Thyreoiditis abgesetzt. Rekonvaleszenz trat bei 5 Patienten auf.</w:t>
      </w:r>
    </w:p>
    <w:p w14:paraId="23EC33F4" w14:textId="77777777" w:rsidR="0077561A" w:rsidRPr="00821647" w:rsidRDefault="0077561A" w:rsidP="00A76607"/>
    <w:p w14:paraId="5D796B99" w14:textId="4CC57272" w:rsidR="00584B04" w:rsidRPr="00821647" w:rsidRDefault="00415430" w:rsidP="00584B04">
      <w:r w:rsidRPr="00821647">
        <w:t xml:space="preserve">Im HCC-Pool </w:t>
      </w:r>
      <w:r w:rsidR="009972BD" w:rsidRPr="00821647">
        <w:t xml:space="preserve">(n=462) </w:t>
      </w:r>
      <w:r w:rsidR="00032246" w:rsidRPr="00821647">
        <w:t xml:space="preserve">trat </w:t>
      </w:r>
      <w:r w:rsidR="00B17A35" w:rsidRPr="00821647">
        <w:t xml:space="preserve">bei </w:t>
      </w:r>
      <w:r w:rsidR="002C4B96" w:rsidRPr="00821647">
        <w:t>6</w:t>
      </w:r>
      <w:r w:rsidR="00B17A35" w:rsidRPr="00821647">
        <w:t> Patienten (</w:t>
      </w:r>
      <w:r w:rsidR="002C4B96" w:rsidRPr="00821647">
        <w:t>1</w:t>
      </w:r>
      <w:r w:rsidR="00B17A35" w:rsidRPr="00821647">
        <w:t>,</w:t>
      </w:r>
      <w:r w:rsidR="002C4B96" w:rsidRPr="00821647">
        <w:t>3</w:t>
      </w:r>
      <w:r w:rsidR="00B17A35" w:rsidRPr="00821647">
        <w:t xml:space="preserve"> %) eine </w:t>
      </w:r>
      <w:r w:rsidR="00605300" w:rsidRPr="00821647">
        <w:t>immunvermittelte</w:t>
      </w:r>
      <w:r w:rsidR="00341039" w:rsidRPr="00821647">
        <w:t xml:space="preserve"> </w:t>
      </w:r>
      <w:r w:rsidR="00032246" w:rsidRPr="00821647">
        <w:t>T</w:t>
      </w:r>
      <w:r w:rsidR="00341039" w:rsidRPr="00821647">
        <w:t>hyr</w:t>
      </w:r>
      <w:r w:rsidR="00032246" w:rsidRPr="00821647">
        <w:t>e</w:t>
      </w:r>
      <w:r w:rsidR="00341039" w:rsidRPr="00821647">
        <w:t xml:space="preserve">oiditis </w:t>
      </w:r>
      <w:r w:rsidR="00032246" w:rsidRPr="00821647">
        <w:t>auf</w:t>
      </w:r>
      <w:r w:rsidR="002C4B96" w:rsidRPr="00821647">
        <w:t xml:space="preserve">. </w:t>
      </w:r>
      <w:r w:rsidR="00C055C5" w:rsidRPr="00821647">
        <w:t>Die mediane Zeit bis zum Auftreten betrug</w:t>
      </w:r>
      <w:r w:rsidR="00341039" w:rsidRPr="00821647">
        <w:t xml:space="preserve"> 56</w:t>
      </w:r>
      <w:r w:rsidR="00BD23F8" w:rsidRPr="00821647">
        <w:t> </w:t>
      </w:r>
      <w:r w:rsidR="00584B04" w:rsidRPr="00821647">
        <w:t>Tage</w:t>
      </w:r>
      <w:r w:rsidR="00341039" w:rsidRPr="00821647">
        <w:t xml:space="preserve"> (</w:t>
      </w:r>
      <w:r w:rsidR="00BD23F8" w:rsidRPr="00821647">
        <w:t>Bereich</w:t>
      </w:r>
      <w:r w:rsidR="00341039" w:rsidRPr="00821647">
        <w:t xml:space="preserve">: </w:t>
      </w:r>
      <w:r w:rsidR="002C4B96" w:rsidRPr="00821647">
        <w:t>7</w:t>
      </w:r>
      <w:r w:rsidR="00D6209D" w:rsidRPr="00821647">
        <w:t>–</w:t>
      </w:r>
      <w:r w:rsidR="002C4B96" w:rsidRPr="00821647">
        <w:t>84</w:t>
      </w:r>
      <w:r w:rsidR="00BD23F8" w:rsidRPr="00821647">
        <w:t> </w:t>
      </w:r>
      <w:r w:rsidR="00584B04" w:rsidRPr="00821647">
        <w:t>Tage</w:t>
      </w:r>
      <w:r w:rsidR="00341039" w:rsidRPr="00821647">
        <w:t xml:space="preserve">). </w:t>
      </w:r>
      <w:r w:rsidR="00670781" w:rsidRPr="00821647">
        <w:t>Zwei</w:t>
      </w:r>
      <w:r w:rsidR="005D4428" w:rsidRPr="00821647">
        <w:t xml:space="preserve"> </w:t>
      </w:r>
      <w:r w:rsidR="006C3FBF" w:rsidRPr="00821647">
        <w:t>Patienten</w:t>
      </w:r>
      <w:r w:rsidR="00341039" w:rsidRPr="00821647">
        <w:t xml:space="preserve"> </w:t>
      </w:r>
      <w:r w:rsidR="00693C53" w:rsidRPr="00821647">
        <w:t>erhielten</w:t>
      </w:r>
      <w:r w:rsidR="00341039" w:rsidRPr="00821647">
        <w:t xml:space="preserve"> </w:t>
      </w:r>
      <w:r w:rsidR="00584B04" w:rsidRPr="00821647">
        <w:t>systemische</w:t>
      </w:r>
      <w:r w:rsidR="00341039" w:rsidRPr="00821647">
        <w:t xml:space="preserve"> </w:t>
      </w:r>
      <w:r w:rsidR="006641AB">
        <w:t>Corticosteroide</w:t>
      </w:r>
      <w:r w:rsidR="00341039" w:rsidRPr="00821647">
        <w:t xml:space="preserve"> </w:t>
      </w:r>
      <w:r w:rsidR="006C3FBF" w:rsidRPr="00821647">
        <w:t>und</w:t>
      </w:r>
      <w:r w:rsidR="00341039" w:rsidRPr="00821647">
        <w:t xml:space="preserve"> </w:t>
      </w:r>
      <w:r w:rsidR="00670781" w:rsidRPr="00821647">
        <w:t>1</w:t>
      </w:r>
      <w:r w:rsidR="00341039" w:rsidRPr="00821647">
        <w:t xml:space="preserve"> </w:t>
      </w:r>
      <w:r w:rsidR="005D4428" w:rsidRPr="00821647">
        <w:t>d</w:t>
      </w:r>
      <w:r w:rsidR="00586847" w:rsidRPr="00821647">
        <w:t>ieser</w:t>
      </w:r>
      <w:r w:rsidR="00341039" w:rsidRPr="00821647">
        <w:t xml:space="preserve"> </w:t>
      </w:r>
      <w:r w:rsidR="00670781" w:rsidRPr="00821647">
        <w:t>2</w:t>
      </w:r>
      <w:r w:rsidR="00BD23F8" w:rsidRPr="00821647">
        <w:t> </w:t>
      </w:r>
      <w:r w:rsidR="006C3FBF" w:rsidRPr="00821647">
        <w:t>Patienten</w:t>
      </w:r>
      <w:r w:rsidR="00341039" w:rsidRPr="00821647">
        <w:t xml:space="preserve"> </w:t>
      </w:r>
      <w:r w:rsidR="00693C53" w:rsidRPr="00821647">
        <w:t>erhielt</w:t>
      </w:r>
      <w:r w:rsidR="00341039" w:rsidRPr="00821647">
        <w:t xml:space="preserve"> </w:t>
      </w:r>
      <w:r w:rsidR="00BD23F8" w:rsidRPr="00821647">
        <w:t xml:space="preserve">eine </w:t>
      </w:r>
      <w:r w:rsidR="002E39A1" w:rsidRPr="00821647">
        <w:t xml:space="preserve">hochdosierte </w:t>
      </w:r>
      <w:r w:rsidR="006641AB">
        <w:t>Corticosteroid</w:t>
      </w:r>
      <w:r w:rsidR="00BD23F8" w:rsidRPr="00821647">
        <w:t>-Behandlung</w:t>
      </w:r>
      <w:r w:rsidR="00341039" w:rsidRPr="00821647">
        <w:t xml:space="preserve"> (</w:t>
      </w:r>
      <w:r w:rsidR="00C055C5" w:rsidRPr="00821647">
        <w:t>mindestens 40</w:t>
      </w:r>
      <w:r w:rsidR="00BD23F8" w:rsidRPr="00821647">
        <w:t> </w:t>
      </w:r>
      <w:r w:rsidR="00C055C5" w:rsidRPr="00821647">
        <w:t xml:space="preserve">mg Prednison oder ein </w:t>
      </w:r>
      <w:r w:rsidR="00BD23F8" w:rsidRPr="00821647">
        <w:t>entsprechendes Äquivalent</w:t>
      </w:r>
      <w:r w:rsidR="00C055C5" w:rsidRPr="00821647">
        <w:t xml:space="preserve"> pro Tag</w:t>
      </w:r>
      <w:r w:rsidR="00341039" w:rsidRPr="00821647">
        <w:t xml:space="preserve">). </w:t>
      </w:r>
      <w:r w:rsidR="005D4428" w:rsidRPr="00821647">
        <w:t xml:space="preserve">Bei </w:t>
      </w:r>
      <w:r w:rsidR="00D77860" w:rsidRPr="00821647">
        <w:t>allen</w:t>
      </w:r>
      <w:r w:rsidR="00341039" w:rsidRPr="00821647">
        <w:t xml:space="preserve"> </w:t>
      </w:r>
      <w:r w:rsidR="006C3FBF" w:rsidRPr="00821647">
        <w:t>Patienten</w:t>
      </w:r>
      <w:r w:rsidR="00341039" w:rsidRPr="00821647">
        <w:t xml:space="preserve"> </w:t>
      </w:r>
      <w:r w:rsidR="005D4428" w:rsidRPr="00821647">
        <w:t xml:space="preserve">war eine </w:t>
      </w:r>
      <w:r w:rsidR="00A44417" w:rsidRPr="00821647">
        <w:t>andere</w:t>
      </w:r>
      <w:r w:rsidR="005D4428" w:rsidRPr="00821647">
        <w:t xml:space="preserve"> Therapie erforderlich, </w:t>
      </w:r>
      <w:r w:rsidR="006F1719" w:rsidRPr="00821647">
        <w:t>einschließlich</w:t>
      </w:r>
      <w:r w:rsidR="00725512" w:rsidRPr="00821647">
        <w:t xml:space="preserve"> einer</w:t>
      </w:r>
      <w:r w:rsidR="005D4428" w:rsidRPr="00821647">
        <w:t xml:space="preserve"> Hormonersatztherapie</w:t>
      </w:r>
      <w:r w:rsidR="00341039" w:rsidRPr="00821647">
        <w:t xml:space="preserve">. </w:t>
      </w:r>
      <w:r w:rsidR="00662339" w:rsidRPr="00821647">
        <w:t>Rekonvaleszenz trat</w:t>
      </w:r>
      <w:r w:rsidR="00584B04" w:rsidRPr="00821647">
        <w:t xml:space="preserve"> bei </w:t>
      </w:r>
      <w:r w:rsidR="00914D06" w:rsidRPr="00821647">
        <w:t>2</w:t>
      </w:r>
      <w:r w:rsidR="0054245B" w:rsidRPr="00821647">
        <w:t> </w:t>
      </w:r>
      <w:r w:rsidR="00584B04" w:rsidRPr="00821647">
        <w:t xml:space="preserve">Patienten </w:t>
      </w:r>
      <w:r w:rsidR="00662339" w:rsidRPr="00821647">
        <w:t>auf</w:t>
      </w:r>
      <w:r w:rsidR="00584B04" w:rsidRPr="00821647">
        <w:t>.</w:t>
      </w:r>
    </w:p>
    <w:p w14:paraId="621F151A" w14:textId="77777777" w:rsidR="00584B04" w:rsidRPr="00821647" w:rsidRDefault="00584B04" w:rsidP="00341039"/>
    <w:p w14:paraId="027207D8" w14:textId="030D4BEC" w:rsidR="00341039" w:rsidRPr="00821647" w:rsidRDefault="00605300" w:rsidP="00341039">
      <w:pPr>
        <w:rPr>
          <w:i/>
        </w:rPr>
      </w:pPr>
      <w:r w:rsidRPr="00821647">
        <w:rPr>
          <w:i/>
        </w:rPr>
        <w:t>Immunvermittelte</w:t>
      </w:r>
      <w:r w:rsidR="00341039" w:rsidRPr="00821647">
        <w:rPr>
          <w:i/>
        </w:rPr>
        <w:t xml:space="preserve"> </w:t>
      </w:r>
      <w:r w:rsidR="006876E3" w:rsidRPr="00821647">
        <w:rPr>
          <w:i/>
        </w:rPr>
        <w:t>Nebenniereninsuffizienz</w:t>
      </w:r>
    </w:p>
    <w:p w14:paraId="0CC2CFAB" w14:textId="034745C5" w:rsidR="003B5BF0" w:rsidRPr="00821647" w:rsidRDefault="003B5BF0" w:rsidP="003B5BF0">
      <w:r w:rsidRPr="00821647">
        <w:t xml:space="preserve">In den kombinierten Sicherheitsdaten für </w:t>
      </w:r>
      <w:r w:rsidRPr="00821647">
        <w:rPr>
          <w:szCs w:val="22"/>
        </w:rPr>
        <w:t xml:space="preserve">Tremelimumab </w:t>
      </w:r>
      <w:r w:rsidRPr="00821647">
        <w:t xml:space="preserve">in Kombination mit Durvalumab </w:t>
      </w:r>
      <w:r w:rsidRPr="00A76607">
        <w:t xml:space="preserve">(n=2280) </w:t>
      </w:r>
      <w:r w:rsidRPr="00821647">
        <w:t xml:space="preserve">trat </w:t>
      </w:r>
      <w:r w:rsidRPr="00821647">
        <w:rPr>
          <w:color w:val="000000"/>
        </w:rPr>
        <w:t>bei 33 Patienten (1,4 %) eine immunvermittelte Nebenniereninsuffizienz auf, einschließlich Grad 3 bei 16 Patienten (0,7 %) und Grad 4 bei 1 Patienten (&lt;</w:t>
      </w:r>
      <w:r w:rsidRPr="00821647">
        <w:rPr>
          <w:noProof/>
          <w:szCs w:val="22"/>
        </w:rPr>
        <w:t> </w:t>
      </w:r>
      <w:r w:rsidRPr="00821647">
        <w:rPr>
          <w:color w:val="000000"/>
        </w:rPr>
        <w:t xml:space="preserve">0,1 %). </w:t>
      </w:r>
      <w:r w:rsidRPr="00821647">
        <w:t xml:space="preserve">Die mediane Zeit bis zum Auftreten betrug </w:t>
      </w:r>
      <w:r w:rsidRPr="00821647">
        <w:rPr>
          <w:color w:val="000000"/>
        </w:rPr>
        <w:t>105 Tage (Bereich: 20</w:t>
      </w:r>
      <w:r w:rsidRPr="00821647">
        <w:t>–</w:t>
      </w:r>
      <w:r w:rsidRPr="00821647">
        <w:rPr>
          <w:color w:val="000000"/>
        </w:rPr>
        <w:t xml:space="preserve">428 Tage). Zweiunddreißig Patienten erhielten systemische </w:t>
      </w:r>
      <w:r w:rsidR="006641AB">
        <w:rPr>
          <w:color w:val="000000"/>
        </w:rPr>
        <w:t>Corticosteroide</w:t>
      </w:r>
      <w:r w:rsidRPr="00821647">
        <w:rPr>
          <w:color w:val="000000"/>
        </w:rPr>
        <w:t xml:space="preserve"> und 10 dieser 32 Patienten erhielten eine hochdosierte </w:t>
      </w:r>
      <w:r w:rsidR="006641AB">
        <w:rPr>
          <w:color w:val="000000"/>
        </w:rPr>
        <w:t>Corticosteroid</w:t>
      </w:r>
      <w:r w:rsidRPr="00821647">
        <w:rPr>
          <w:color w:val="000000"/>
        </w:rPr>
        <w:t xml:space="preserve">-Behandlung (mindestens 40 mg Prednison oder ein entsprechendes Äquivalent pro Tag). Die Behandlung wurde bei einem Patienten abgesetzt. </w:t>
      </w:r>
      <w:r w:rsidRPr="00821647">
        <w:t>Rekonvaleszenz trat bei 11 Patienten auf.</w:t>
      </w:r>
    </w:p>
    <w:p w14:paraId="30265A2D" w14:textId="77777777" w:rsidR="003B5BF0" w:rsidRPr="00821647" w:rsidRDefault="003B5BF0" w:rsidP="00341039">
      <w:pPr>
        <w:rPr>
          <w:i/>
        </w:rPr>
      </w:pPr>
    </w:p>
    <w:p w14:paraId="36F373A5" w14:textId="67AAB1B9" w:rsidR="00584B04" w:rsidRPr="00821647" w:rsidRDefault="006F4234" w:rsidP="00584B04">
      <w:r w:rsidRPr="00821647">
        <w:t xml:space="preserve">Im HCC-Pool </w:t>
      </w:r>
      <w:r w:rsidR="009972BD" w:rsidRPr="00821647">
        <w:t xml:space="preserve">(n=462) </w:t>
      </w:r>
      <w:r w:rsidR="006876E3" w:rsidRPr="00821647">
        <w:t xml:space="preserve">trat </w:t>
      </w:r>
      <w:r w:rsidR="00AE3D70" w:rsidRPr="00821647">
        <w:rPr>
          <w:color w:val="000000"/>
        </w:rPr>
        <w:t xml:space="preserve">bei </w:t>
      </w:r>
      <w:r w:rsidRPr="00821647">
        <w:rPr>
          <w:color w:val="000000"/>
        </w:rPr>
        <w:t>6</w:t>
      </w:r>
      <w:r w:rsidR="00AE3D70" w:rsidRPr="00821647">
        <w:rPr>
          <w:color w:val="000000"/>
        </w:rPr>
        <w:t xml:space="preserve"> Patienten (1,3 %) eine </w:t>
      </w:r>
      <w:r w:rsidR="00605300" w:rsidRPr="00821647">
        <w:rPr>
          <w:color w:val="000000"/>
        </w:rPr>
        <w:t>immunvermittelte</w:t>
      </w:r>
      <w:r w:rsidR="00341039" w:rsidRPr="00821647">
        <w:rPr>
          <w:color w:val="000000"/>
        </w:rPr>
        <w:t xml:space="preserve"> </w:t>
      </w:r>
      <w:r w:rsidR="006876E3" w:rsidRPr="00821647">
        <w:rPr>
          <w:color w:val="000000"/>
        </w:rPr>
        <w:t>Nebenniereninsuffizienz auf</w:t>
      </w:r>
      <w:r w:rsidR="00341039" w:rsidRPr="00821647">
        <w:rPr>
          <w:color w:val="000000"/>
        </w:rPr>
        <w:t xml:space="preserve">, </w:t>
      </w:r>
      <w:r w:rsidR="00186069" w:rsidRPr="00821647">
        <w:rPr>
          <w:color w:val="000000"/>
        </w:rPr>
        <w:t>einschließlich</w:t>
      </w:r>
      <w:r w:rsidR="0066660C" w:rsidRPr="00821647">
        <w:rPr>
          <w:color w:val="000000"/>
        </w:rPr>
        <w:t xml:space="preserve"> </w:t>
      </w:r>
      <w:r w:rsidR="002E39A1" w:rsidRPr="00821647">
        <w:rPr>
          <w:color w:val="000000"/>
        </w:rPr>
        <w:t>Grad</w:t>
      </w:r>
      <w:r w:rsidR="00186069" w:rsidRPr="00821647">
        <w:rPr>
          <w:color w:val="000000"/>
        </w:rPr>
        <w:t> </w:t>
      </w:r>
      <w:r w:rsidR="00341039" w:rsidRPr="00821647">
        <w:rPr>
          <w:color w:val="000000"/>
        </w:rPr>
        <w:t xml:space="preserve">3 </w:t>
      </w:r>
      <w:r w:rsidR="000E004B" w:rsidRPr="00821647">
        <w:rPr>
          <w:color w:val="000000"/>
        </w:rPr>
        <w:t>bei</w:t>
      </w:r>
      <w:r w:rsidR="00341039" w:rsidRPr="00821647">
        <w:rPr>
          <w:color w:val="000000"/>
        </w:rPr>
        <w:t xml:space="preserve"> 1</w:t>
      </w:r>
      <w:r w:rsidR="00186069" w:rsidRPr="00821647">
        <w:rPr>
          <w:color w:val="000000"/>
        </w:rPr>
        <w:t xml:space="preserve"> Patienten </w:t>
      </w:r>
      <w:r w:rsidR="00341039" w:rsidRPr="00821647">
        <w:rPr>
          <w:color w:val="000000"/>
        </w:rPr>
        <w:t>(0</w:t>
      </w:r>
      <w:r w:rsidR="000E004B" w:rsidRPr="00821647">
        <w:rPr>
          <w:color w:val="000000"/>
        </w:rPr>
        <w:t>,</w:t>
      </w:r>
      <w:r w:rsidRPr="00821647">
        <w:rPr>
          <w:color w:val="000000"/>
        </w:rPr>
        <w:t>2</w:t>
      </w:r>
      <w:r w:rsidR="00186069" w:rsidRPr="00821647">
        <w:rPr>
          <w:color w:val="000000"/>
        </w:rPr>
        <w:t> </w:t>
      </w:r>
      <w:r w:rsidR="00341039" w:rsidRPr="00821647">
        <w:rPr>
          <w:color w:val="000000"/>
        </w:rPr>
        <w:t>%)</w:t>
      </w:r>
      <w:r w:rsidRPr="00821647">
        <w:rPr>
          <w:color w:val="000000"/>
        </w:rPr>
        <w:t xml:space="preserve">. </w:t>
      </w:r>
      <w:r w:rsidR="00C055C5" w:rsidRPr="00821647">
        <w:t xml:space="preserve">Die mediane Zeit bis zum Auftreten betrug </w:t>
      </w:r>
      <w:r w:rsidRPr="00821647">
        <w:rPr>
          <w:color w:val="000000"/>
        </w:rPr>
        <w:t>64</w:t>
      </w:r>
      <w:r w:rsidR="001610C7" w:rsidRPr="00821647">
        <w:rPr>
          <w:color w:val="000000"/>
        </w:rPr>
        <w:t> </w:t>
      </w:r>
      <w:r w:rsidR="00584B04" w:rsidRPr="00821647">
        <w:rPr>
          <w:color w:val="000000"/>
        </w:rPr>
        <w:t>Tage</w:t>
      </w:r>
      <w:r w:rsidR="00341039" w:rsidRPr="00821647">
        <w:rPr>
          <w:color w:val="000000"/>
        </w:rPr>
        <w:t xml:space="preserve"> (</w:t>
      </w:r>
      <w:r w:rsidR="008650DA" w:rsidRPr="00821647">
        <w:rPr>
          <w:color w:val="000000"/>
        </w:rPr>
        <w:t>Bereich</w:t>
      </w:r>
      <w:r w:rsidR="00341039" w:rsidRPr="00821647">
        <w:rPr>
          <w:color w:val="000000"/>
        </w:rPr>
        <w:t xml:space="preserve">: </w:t>
      </w:r>
      <w:r w:rsidR="00267D0D" w:rsidRPr="00821647">
        <w:rPr>
          <w:color w:val="000000"/>
        </w:rPr>
        <w:t>43</w:t>
      </w:r>
      <w:r w:rsidR="00D6209D" w:rsidRPr="00821647">
        <w:t>–</w:t>
      </w:r>
      <w:r w:rsidR="00267D0D" w:rsidRPr="00821647">
        <w:rPr>
          <w:color w:val="000000"/>
        </w:rPr>
        <w:t>504</w:t>
      </w:r>
      <w:r w:rsidR="008650DA" w:rsidRPr="00821647">
        <w:rPr>
          <w:color w:val="000000"/>
        </w:rPr>
        <w:t> </w:t>
      </w:r>
      <w:r w:rsidR="00584B04" w:rsidRPr="00821647">
        <w:rPr>
          <w:color w:val="000000"/>
        </w:rPr>
        <w:t>Tage</w:t>
      </w:r>
      <w:r w:rsidR="00341039" w:rsidRPr="00821647">
        <w:rPr>
          <w:color w:val="000000"/>
        </w:rPr>
        <w:t xml:space="preserve">). </w:t>
      </w:r>
      <w:r w:rsidR="00267D0D" w:rsidRPr="00821647">
        <w:rPr>
          <w:color w:val="000000"/>
        </w:rPr>
        <w:t>Alle</w:t>
      </w:r>
      <w:r w:rsidR="00341039" w:rsidRPr="00821647">
        <w:rPr>
          <w:color w:val="000000"/>
        </w:rPr>
        <w:t xml:space="preserve"> </w:t>
      </w:r>
      <w:r w:rsidR="006C3FBF" w:rsidRPr="00821647">
        <w:rPr>
          <w:color w:val="000000"/>
        </w:rPr>
        <w:t>Patienten</w:t>
      </w:r>
      <w:r w:rsidR="00341039" w:rsidRPr="00821647">
        <w:rPr>
          <w:color w:val="000000"/>
        </w:rPr>
        <w:t xml:space="preserve"> </w:t>
      </w:r>
      <w:r w:rsidR="00693C53" w:rsidRPr="00821647">
        <w:rPr>
          <w:color w:val="000000"/>
        </w:rPr>
        <w:t>erhielten</w:t>
      </w:r>
      <w:r w:rsidR="00341039" w:rsidRPr="00821647">
        <w:rPr>
          <w:color w:val="000000"/>
        </w:rPr>
        <w:t xml:space="preserve"> </w:t>
      </w:r>
      <w:r w:rsidR="00584B04" w:rsidRPr="00821647">
        <w:rPr>
          <w:color w:val="000000"/>
        </w:rPr>
        <w:t>systemische</w:t>
      </w:r>
      <w:r w:rsidR="00341039" w:rsidRPr="00821647">
        <w:rPr>
          <w:color w:val="000000"/>
        </w:rPr>
        <w:t xml:space="preserve"> </w:t>
      </w:r>
      <w:r w:rsidR="006641AB">
        <w:rPr>
          <w:color w:val="000000"/>
        </w:rPr>
        <w:t>Corticosteroide</w:t>
      </w:r>
      <w:r w:rsidR="00341039" w:rsidRPr="00821647">
        <w:rPr>
          <w:color w:val="000000"/>
        </w:rPr>
        <w:t xml:space="preserve"> </w:t>
      </w:r>
      <w:r w:rsidR="006C3FBF" w:rsidRPr="00821647">
        <w:rPr>
          <w:color w:val="000000"/>
        </w:rPr>
        <w:t>und</w:t>
      </w:r>
      <w:r w:rsidR="00341039" w:rsidRPr="00821647">
        <w:rPr>
          <w:color w:val="000000"/>
        </w:rPr>
        <w:t xml:space="preserve"> 1 </w:t>
      </w:r>
      <w:r w:rsidR="000E004B" w:rsidRPr="00821647">
        <w:rPr>
          <w:color w:val="000000"/>
        </w:rPr>
        <w:t>d</w:t>
      </w:r>
      <w:r w:rsidR="007A4619" w:rsidRPr="00821647">
        <w:rPr>
          <w:color w:val="000000"/>
        </w:rPr>
        <w:t>ieser</w:t>
      </w:r>
      <w:r w:rsidR="00341039" w:rsidRPr="00821647">
        <w:rPr>
          <w:color w:val="000000"/>
        </w:rPr>
        <w:t xml:space="preserve"> </w:t>
      </w:r>
      <w:r w:rsidR="00267D0D" w:rsidRPr="00821647">
        <w:rPr>
          <w:color w:val="000000"/>
        </w:rPr>
        <w:t>6</w:t>
      </w:r>
      <w:r w:rsidR="00410F62" w:rsidRPr="00821647">
        <w:rPr>
          <w:color w:val="000000"/>
        </w:rPr>
        <w:t> </w:t>
      </w:r>
      <w:r w:rsidR="006C3FBF" w:rsidRPr="00821647">
        <w:rPr>
          <w:color w:val="000000"/>
        </w:rPr>
        <w:t>Patienten</w:t>
      </w:r>
      <w:r w:rsidR="00341039" w:rsidRPr="00821647">
        <w:rPr>
          <w:color w:val="000000"/>
        </w:rPr>
        <w:t xml:space="preserve"> </w:t>
      </w:r>
      <w:r w:rsidR="00693C53" w:rsidRPr="00821647">
        <w:rPr>
          <w:color w:val="000000"/>
        </w:rPr>
        <w:t>erhielt</w:t>
      </w:r>
      <w:r w:rsidR="00341039" w:rsidRPr="00821647">
        <w:rPr>
          <w:color w:val="000000"/>
        </w:rPr>
        <w:t xml:space="preserve"> </w:t>
      </w:r>
      <w:r w:rsidR="00410F62" w:rsidRPr="00821647">
        <w:rPr>
          <w:color w:val="000000"/>
        </w:rPr>
        <w:t xml:space="preserve">eine </w:t>
      </w:r>
      <w:r w:rsidR="002E39A1" w:rsidRPr="00821647">
        <w:rPr>
          <w:color w:val="000000"/>
        </w:rPr>
        <w:t xml:space="preserve">hochdosierte </w:t>
      </w:r>
      <w:r w:rsidR="006641AB">
        <w:rPr>
          <w:color w:val="000000"/>
        </w:rPr>
        <w:t>Corticosteroid</w:t>
      </w:r>
      <w:r w:rsidR="00410F62" w:rsidRPr="00821647">
        <w:rPr>
          <w:color w:val="000000"/>
        </w:rPr>
        <w:t>-Behandlung</w:t>
      </w:r>
      <w:r w:rsidR="00341039" w:rsidRPr="00821647">
        <w:rPr>
          <w:color w:val="000000"/>
        </w:rPr>
        <w:t xml:space="preserve"> (</w:t>
      </w:r>
      <w:r w:rsidR="00C055C5" w:rsidRPr="00821647">
        <w:rPr>
          <w:color w:val="000000"/>
        </w:rPr>
        <w:t>mindestens 40</w:t>
      </w:r>
      <w:r w:rsidR="0054245B" w:rsidRPr="00821647">
        <w:rPr>
          <w:color w:val="000000"/>
        </w:rPr>
        <w:t> </w:t>
      </w:r>
      <w:r w:rsidR="00C055C5" w:rsidRPr="00821647">
        <w:rPr>
          <w:color w:val="000000"/>
        </w:rPr>
        <w:t xml:space="preserve">mg Prednison oder ein </w:t>
      </w:r>
      <w:r w:rsidR="0054245B" w:rsidRPr="00821647">
        <w:rPr>
          <w:color w:val="000000"/>
        </w:rPr>
        <w:t>entsprechendes Äquivalent</w:t>
      </w:r>
      <w:r w:rsidR="00C055C5" w:rsidRPr="00821647">
        <w:rPr>
          <w:color w:val="000000"/>
        </w:rPr>
        <w:t xml:space="preserve"> pro Tag</w:t>
      </w:r>
      <w:r w:rsidR="00341039" w:rsidRPr="00821647">
        <w:rPr>
          <w:color w:val="000000"/>
        </w:rPr>
        <w:t xml:space="preserve">). </w:t>
      </w:r>
      <w:r w:rsidR="00900012" w:rsidRPr="00821647">
        <w:t xml:space="preserve">Rekonvaleszenz trat </w:t>
      </w:r>
      <w:r w:rsidR="00584B04" w:rsidRPr="00821647">
        <w:t xml:space="preserve">bei </w:t>
      </w:r>
      <w:r w:rsidR="00C231A5" w:rsidRPr="00821647">
        <w:t>2</w:t>
      </w:r>
      <w:r w:rsidR="00900012" w:rsidRPr="00821647">
        <w:t> </w:t>
      </w:r>
      <w:r w:rsidR="00584B04" w:rsidRPr="00821647">
        <w:t xml:space="preserve">Patienten </w:t>
      </w:r>
      <w:r w:rsidR="00900012" w:rsidRPr="00821647">
        <w:t>auf</w:t>
      </w:r>
      <w:r w:rsidR="00584B04" w:rsidRPr="00821647">
        <w:t>.</w:t>
      </w:r>
    </w:p>
    <w:p w14:paraId="7FCB75F2" w14:textId="77777777" w:rsidR="00341039" w:rsidRPr="00821647" w:rsidRDefault="00341039" w:rsidP="00341039"/>
    <w:p w14:paraId="70B646B4" w14:textId="5CCA3DE4" w:rsidR="00C41AA2" w:rsidRPr="00821647" w:rsidRDefault="00605300" w:rsidP="00341039">
      <w:pPr>
        <w:rPr>
          <w:i/>
        </w:rPr>
      </w:pPr>
      <w:r w:rsidRPr="00821647">
        <w:rPr>
          <w:i/>
        </w:rPr>
        <w:t>Immunvermittelte</w:t>
      </w:r>
      <w:r w:rsidR="000E004B" w:rsidRPr="00821647">
        <w:rPr>
          <w:i/>
        </w:rPr>
        <w:t>r</w:t>
      </w:r>
      <w:r w:rsidR="00341039" w:rsidRPr="00821647">
        <w:rPr>
          <w:i/>
        </w:rPr>
        <w:t xml:space="preserve"> </w:t>
      </w:r>
      <w:r w:rsidR="000E004B" w:rsidRPr="00821647">
        <w:rPr>
          <w:i/>
        </w:rPr>
        <w:t>D</w:t>
      </w:r>
      <w:r w:rsidR="00341039" w:rsidRPr="00821647">
        <w:rPr>
          <w:i/>
        </w:rPr>
        <w:t>iabetes</w:t>
      </w:r>
      <w:r w:rsidR="00CB6CD6">
        <w:rPr>
          <w:i/>
        </w:rPr>
        <w:t xml:space="preserve"> </w:t>
      </w:r>
      <w:r w:rsidR="00341039" w:rsidRPr="00821647">
        <w:rPr>
          <w:i/>
        </w:rPr>
        <w:t>mellitus</w:t>
      </w:r>
      <w:r w:rsidR="00CB6CD6">
        <w:rPr>
          <w:i/>
        </w:rPr>
        <w:t xml:space="preserve"> </w:t>
      </w:r>
      <w:r w:rsidR="00CB6CD6" w:rsidRPr="005406DF">
        <w:rPr>
          <w:i/>
        </w:rPr>
        <w:t>Typ</w:t>
      </w:r>
      <w:r w:rsidR="0030418A">
        <w:rPr>
          <w:i/>
        </w:rPr>
        <w:t> </w:t>
      </w:r>
      <w:r w:rsidR="00CB6CD6" w:rsidRPr="005406DF">
        <w:rPr>
          <w:i/>
        </w:rPr>
        <w:t>1</w:t>
      </w:r>
    </w:p>
    <w:p w14:paraId="7310F807" w14:textId="229A4B50" w:rsidR="003B5BF0" w:rsidRPr="00821647" w:rsidRDefault="003B5BF0" w:rsidP="003B5BF0">
      <w:r w:rsidRPr="00821647">
        <w:t xml:space="preserve">In den kombinierten Sicherheitsdaten für </w:t>
      </w:r>
      <w:r w:rsidRPr="00821647">
        <w:rPr>
          <w:szCs w:val="22"/>
        </w:rPr>
        <w:t xml:space="preserve">Tremelimumab </w:t>
      </w:r>
      <w:r w:rsidRPr="00821647">
        <w:t xml:space="preserve">in Kombination mit Durvalumab </w:t>
      </w:r>
      <w:r w:rsidRPr="00A76607">
        <w:t xml:space="preserve">(n=2280) </w:t>
      </w:r>
      <w:r w:rsidRPr="00821647">
        <w:t xml:space="preserve">trat </w:t>
      </w:r>
      <w:r w:rsidRPr="00821647">
        <w:rPr>
          <w:lang w:eastAsia="en-GB"/>
        </w:rPr>
        <w:t>bei 6 Patienten (0,3 %) ein immunvermittelter Diabetes</w:t>
      </w:r>
      <w:r w:rsidR="00CB6CD6">
        <w:rPr>
          <w:lang w:eastAsia="en-GB"/>
        </w:rPr>
        <w:t xml:space="preserve"> </w:t>
      </w:r>
      <w:r w:rsidRPr="00821647">
        <w:rPr>
          <w:lang w:eastAsia="en-GB"/>
        </w:rPr>
        <w:t xml:space="preserve">mellitus </w:t>
      </w:r>
      <w:r w:rsidR="00CB6CD6">
        <w:t>Typ</w:t>
      </w:r>
      <w:r w:rsidR="0030418A">
        <w:t> </w:t>
      </w:r>
      <w:r w:rsidR="00CB6CD6">
        <w:t xml:space="preserve">1 </w:t>
      </w:r>
      <w:r w:rsidRPr="00821647">
        <w:rPr>
          <w:lang w:eastAsia="en-GB"/>
        </w:rPr>
        <w:t>auf, einschließlich Grad 3 bei 1 Patienten (&lt;</w:t>
      </w:r>
      <w:r w:rsidRPr="00821647">
        <w:rPr>
          <w:noProof/>
          <w:szCs w:val="22"/>
        </w:rPr>
        <w:t> </w:t>
      </w:r>
      <w:r w:rsidRPr="00821647">
        <w:rPr>
          <w:lang w:eastAsia="en-GB"/>
        </w:rPr>
        <w:t>0,1 %) und Grad 4 bei 2 Patienten (&lt;</w:t>
      </w:r>
      <w:r w:rsidRPr="00821647">
        <w:rPr>
          <w:noProof/>
          <w:szCs w:val="22"/>
        </w:rPr>
        <w:t> </w:t>
      </w:r>
      <w:r w:rsidRPr="00821647">
        <w:rPr>
          <w:lang w:eastAsia="en-GB"/>
        </w:rPr>
        <w:t xml:space="preserve">0,1 %). </w:t>
      </w:r>
      <w:r w:rsidRPr="00821647">
        <w:t>Die mediane Zeit bis zum Auftreten betrug 58</w:t>
      </w:r>
      <w:r w:rsidRPr="00821647">
        <w:rPr>
          <w:lang w:eastAsia="en-GB"/>
        </w:rPr>
        <w:t> Tage (Bereich: 7</w:t>
      </w:r>
      <w:r w:rsidRPr="00821647">
        <w:t>–</w:t>
      </w:r>
      <w:r w:rsidRPr="00821647">
        <w:rPr>
          <w:lang w:eastAsia="en-GB"/>
        </w:rPr>
        <w:t>220 Tage). Alle Patienten benötigten Insulin</w:t>
      </w:r>
      <w:r w:rsidRPr="00821647">
        <w:rPr>
          <w:color w:val="000000"/>
        </w:rPr>
        <w:t xml:space="preserve">. Die Behandlung wurde bei 1 Patienten abgesetzt. </w:t>
      </w:r>
      <w:r w:rsidRPr="00821647">
        <w:t>Rekonvaleszenz</w:t>
      </w:r>
      <w:r w:rsidRPr="00821647">
        <w:rPr>
          <w:color w:val="000000"/>
        </w:rPr>
        <w:t xml:space="preserve"> trat bei 1 Patienten auf.</w:t>
      </w:r>
    </w:p>
    <w:p w14:paraId="5EFD7D31" w14:textId="77777777" w:rsidR="003B5BF0" w:rsidRPr="00821647" w:rsidRDefault="003B5BF0" w:rsidP="00341039">
      <w:pPr>
        <w:rPr>
          <w:i/>
        </w:rPr>
      </w:pPr>
    </w:p>
    <w:p w14:paraId="385F2B76" w14:textId="29247721" w:rsidR="00584B04" w:rsidRPr="00821647" w:rsidRDefault="003F3408" w:rsidP="00341039">
      <w:r w:rsidRPr="00821647">
        <w:t xml:space="preserve">In Studien außerhalb des HCC-Pools </w:t>
      </w:r>
      <w:r w:rsidR="004E3698" w:rsidRPr="00821647">
        <w:t xml:space="preserve">wurde </w:t>
      </w:r>
      <w:r w:rsidR="00763CE6" w:rsidRPr="00821647">
        <w:t xml:space="preserve">bei Patienten, </w:t>
      </w:r>
      <w:r w:rsidR="008B5A93" w:rsidRPr="00821647">
        <w:t xml:space="preserve">die </w:t>
      </w:r>
      <w:r w:rsidR="00225605" w:rsidRPr="00821647">
        <w:rPr>
          <w:szCs w:val="22"/>
        </w:rPr>
        <w:t>Tremelimumab</w:t>
      </w:r>
      <w:r w:rsidR="008B5A93" w:rsidRPr="00821647">
        <w:t xml:space="preserve"> in Kombination mit Durvalumab erhielten</w:t>
      </w:r>
      <w:r w:rsidR="00763CE6" w:rsidRPr="00821647">
        <w:rPr>
          <w:color w:val="000000"/>
        </w:rPr>
        <w:t xml:space="preserve">, </w:t>
      </w:r>
      <w:r w:rsidR="009A7D8E" w:rsidRPr="00821647">
        <w:t xml:space="preserve">(gelegentlich) </w:t>
      </w:r>
      <w:r w:rsidR="00763CE6" w:rsidRPr="00821647">
        <w:rPr>
          <w:color w:val="000000"/>
        </w:rPr>
        <w:t xml:space="preserve">ein </w:t>
      </w:r>
      <w:r w:rsidR="00763CE6" w:rsidRPr="00821647">
        <w:t>immunvermittelter Diabetes</w:t>
      </w:r>
      <w:r w:rsidR="00CB6CD6">
        <w:t xml:space="preserve"> </w:t>
      </w:r>
      <w:r w:rsidR="00763CE6" w:rsidRPr="00821647">
        <w:t>mellitus</w:t>
      </w:r>
      <w:r w:rsidR="00CB6CD6">
        <w:t xml:space="preserve"> Typ</w:t>
      </w:r>
      <w:r w:rsidR="0030418A">
        <w:t> </w:t>
      </w:r>
      <w:r w:rsidR="00CB6CD6">
        <w:t>1</w:t>
      </w:r>
      <w:r w:rsidR="00763CE6" w:rsidRPr="00821647">
        <w:t xml:space="preserve"> beobachtet.</w:t>
      </w:r>
    </w:p>
    <w:p w14:paraId="168FC881" w14:textId="77777777" w:rsidR="00763CE6" w:rsidRPr="00821647" w:rsidRDefault="00763CE6" w:rsidP="00341039"/>
    <w:p w14:paraId="239C66F8" w14:textId="65803131" w:rsidR="00341039" w:rsidRPr="00821647" w:rsidRDefault="00341039" w:rsidP="00341039">
      <w:pPr>
        <w:rPr>
          <w:i/>
          <w:szCs w:val="22"/>
        </w:rPr>
      </w:pPr>
      <w:r w:rsidRPr="00821647">
        <w:rPr>
          <w:i/>
        </w:rPr>
        <w:t>Immun</w:t>
      </w:r>
      <w:r w:rsidR="0013562B" w:rsidRPr="00821647">
        <w:rPr>
          <w:i/>
        </w:rPr>
        <w:t>vermittelte H</w:t>
      </w:r>
      <w:r w:rsidRPr="00821647">
        <w:rPr>
          <w:i/>
        </w:rPr>
        <w:t>ypophysitis/</w:t>
      </w:r>
      <w:r w:rsidR="0013562B" w:rsidRPr="00821647">
        <w:rPr>
          <w:i/>
        </w:rPr>
        <w:t>H</w:t>
      </w:r>
      <w:r w:rsidRPr="00821647">
        <w:rPr>
          <w:i/>
          <w:szCs w:val="22"/>
        </w:rPr>
        <w:t>ypo</w:t>
      </w:r>
      <w:r w:rsidR="0013562B" w:rsidRPr="00821647">
        <w:rPr>
          <w:i/>
          <w:szCs w:val="22"/>
        </w:rPr>
        <w:t>physeninsuffizienz</w:t>
      </w:r>
    </w:p>
    <w:p w14:paraId="2A7B2C14" w14:textId="1741C4B1" w:rsidR="00190160" w:rsidRPr="00821647" w:rsidRDefault="00190160" w:rsidP="00190160">
      <w:r w:rsidRPr="00821647">
        <w:t xml:space="preserve">In den kombinierten Sicherheitsdaten für </w:t>
      </w:r>
      <w:r w:rsidRPr="00821647">
        <w:rPr>
          <w:szCs w:val="22"/>
        </w:rPr>
        <w:t xml:space="preserve">Tremelimumab </w:t>
      </w:r>
      <w:r w:rsidRPr="00821647">
        <w:t xml:space="preserve">in Kombination mit Durvalumab (n=2280) trat </w:t>
      </w:r>
      <w:r w:rsidRPr="00821647">
        <w:rPr>
          <w:color w:val="000000"/>
        </w:rPr>
        <w:t xml:space="preserve">bei 16 Patienten (0,7 %) eine immunvermittelte Hypophysitis/Hypophyseninsuffizienz auf, einschließlich Grad 3 bei 8 Patienten (0,4 %). </w:t>
      </w:r>
      <w:r w:rsidRPr="00821647">
        <w:t xml:space="preserve">Die mediane Zeit bis zum Auftreten betrug </w:t>
      </w:r>
      <w:r w:rsidRPr="00821647">
        <w:rPr>
          <w:color w:val="000000"/>
        </w:rPr>
        <w:t>123 Tage (Bereich: 63</w:t>
      </w:r>
      <w:r w:rsidRPr="00821647">
        <w:t>–</w:t>
      </w:r>
      <w:r w:rsidRPr="00821647">
        <w:rPr>
          <w:color w:val="000000"/>
        </w:rPr>
        <w:t xml:space="preserve">388 Tage). Alle Patienten erhielten systemische </w:t>
      </w:r>
      <w:r w:rsidR="006641AB">
        <w:rPr>
          <w:color w:val="000000"/>
        </w:rPr>
        <w:t>Corticosteroide</w:t>
      </w:r>
      <w:r w:rsidRPr="00821647">
        <w:rPr>
          <w:color w:val="000000"/>
        </w:rPr>
        <w:t xml:space="preserve"> und 8 dieser 16 Patienten erhielten eine hochdosierte </w:t>
      </w:r>
      <w:r w:rsidR="006641AB">
        <w:rPr>
          <w:color w:val="000000"/>
        </w:rPr>
        <w:t>Corticosteroid</w:t>
      </w:r>
      <w:r w:rsidRPr="00821647">
        <w:rPr>
          <w:color w:val="000000"/>
        </w:rPr>
        <w:t xml:space="preserve">-Behandlung (mindestens 40 mg Prednison oder ein entsprechendes Äquivalent pro Tag). Bei vier Patienten war eine zusätzliche endokrine Therapie erforderlich. Die Behandlung wurde bei 2 Patienten abgesetzt. </w:t>
      </w:r>
      <w:r w:rsidRPr="00821647">
        <w:t>Rekonvaleszenz</w:t>
      </w:r>
      <w:r w:rsidRPr="00821647">
        <w:rPr>
          <w:color w:val="000000"/>
        </w:rPr>
        <w:t xml:space="preserve"> trat bei 7 Patienten auf.</w:t>
      </w:r>
    </w:p>
    <w:p w14:paraId="01EC230F" w14:textId="77777777" w:rsidR="00190160" w:rsidRPr="00821647" w:rsidRDefault="00190160" w:rsidP="00341039">
      <w:pPr>
        <w:rPr>
          <w:i/>
        </w:rPr>
      </w:pPr>
    </w:p>
    <w:p w14:paraId="4226F7A2" w14:textId="572BBD7B" w:rsidR="00AC23F4" w:rsidRPr="00821647" w:rsidRDefault="00DD795D" w:rsidP="00AC23F4">
      <w:r w:rsidRPr="00821647">
        <w:t xml:space="preserve">Im HCC-Pool </w:t>
      </w:r>
      <w:r w:rsidR="009972BD" w:rsidRPr="00821647">
        <w:t xml:space="preserve">(n=462) </w:t>
      </w:r>
      <w:r w:rsidR="0013562B" w:rsidRPr="00821647">
        <w:t xml:space="preserve">trat </w:t>
      </w:r>
      <w:r w:rsidR="002438A8" w:rsidRPr="00821647">
        <w:rPr>
          <w:color w:val="000000"/>
        </w:rPr>
        <w:t>bei 5 Patienten (</w:t>
      </w:r>
      <w:r w:rsidRPr="00821647">
        <w:rPr>
          <w:color w:val="000000"/>
        </w:rPr>
        <w:t>1</w:t>
      </w:r>
      <w:r w:rsidR="002438A8" w:rsidRPr="00821647">
        <w:rPr>
          <w:color w:val="000000"/>
        </w:rPr>
        <w:t>,</w:t>
      </w:r>
      <w:r w:rsidRPr="00821647">
        <w:rPr>
          <w:color w:val="000000"/>
        </w:rPr>
        <w:t>1</w:t>
      </w:r>
      <w:r w:rsidR="002438A8" w:rsidRPr="00821647">
        <w:rPr>
          <w:color w:val="000000"/>
        </w:rPr>
        <w:t xml:space="preserve"> %) eine </w:t>
      </w:r>
      <w:r w:rsidR="00605300" w:rsidRPr="00821647">
        <w:rPr>
          <w:color w:val="000000"/>
        </w:rPr>
        <w:t>immunvermittelte</w:t>
      </w:r>
      <w:r w:rsidR="00341039" w:rsidRPr="00821647">
        <w:rPr>
          <w:color w:val="000000"/>
        </w:rPr>
        <w:t xml:space="preserve"> </w:t>
      </w:r>
      <w:r w:rsidR="0013562B" w:rsidRPr="00821647">
        <w:rPr>
          <w:color w:val="000000"/>
        </w:rPr>
        <w:t>H</w:t>
      </w:r>
      <w:r w:rsidR="00341039" w:rsidRPr="00821647">
        <w:rPr>
          <w:color w:val="000000"/>
        </w:rPr>
        <w:t>ypophysitis/</w:t>
      </w:r>
      <w:r w:rsidR="0013562B" w:rsidRPr="00821647">
        <w:rPr>
          <w:color w:val="000000"/>
        </w:rPr>
        <w:t>Hypophyseninsuffizienz auf</w:t>
      </w:r>
      <w:r w:rsidRPr="00821647">
        <w:rPr>
          <w:color w:val="000000"/>
        </w:rPr>
        <w:t xml:space="preserve">. </w:t>
      </w:r>
      <w:r w:rsidR="00C055C5" w:rsidRPr="00821647">
        <w:t xml:space="preserve">Die mediane Zeit bis zum Auftreten betrug </w:t>
      </w:r>
      <w:r w:rsidR="00341039" w:rsidRPr="00821647">
        <w:rPr>
          <w:color w:val="000000"/>
        </w:rPr>
        <w:t>1</w:t>
      </w:r>
      <w:r w:rsidR="00D477B8" w:rsidRPr="00821647">
        <w:rPr>
          <w:color w:val="000000"/>
        </w:rPr>
        <w:t>49</w:t>
      </w:r>
      <w:r w:rsidR="00DD6B30" w:rsidRPr="00821647">
        <w:rPr>
          <w:color w:val="000000"/>
        </w:rPr>
        <w:t> </w:t>
      </w:r>
      <w:r w:rsidR="00584B04" w:rsidRPr="00821647">
        <w:rPr>
          <w:color w:val="000000"/>
        </w:rPr>
        <w:t>Tage</w:t>
      </w:r>
      <w:r w:rsidR="00341039" w:rsidRPr="00821647">
        <w:rPr>
          <w:color w:val="000000"/>
        </w:rPr>
        <w:t xml:space="preserve"> (</w:t>
      </w:r>
      <w:r w:rsidR="00DD6B30" w:rsidRPr="00821647">
        <w:rPr>
          <w:color w:val="000000"/>
        </w:rPr>
        <w:t>Bereich</w:t>
      </w:r>
      <w:r w:rsidR="00341039" w:rsidRPr="00821647">
        <w:rPr>
          <w:color w:val="000000"/>
        </w:rPr>
        <w:t xml:space="preserve">: </w:t>
      </w:r>
      <w:r w:rsidR="00D477B8" w:rsidRPr="00821647">
        <w:rPr>
          <w:color w:val="000000"/>
        </w:rPr>
        <w:t>27</w:t>
      </w:r>
      <w:r w:rsidR="00D6209D" w:rsidRPr="00821647">
        <w:t>–</w:t>
      </w:r>
      <w:r w:rsidR="00D477B8" w:rsidRPr="00821647">
        <w:rPr>
          <w:color w:val="000000"/>
        </w:rPr>
        <w:t>242</w:t>
      </w:r>
      <w:r w:rsidR="00614903" w:rsidRPr="00821647">
        <w:rPr>
          <w:color w:val="000000"/>
        </w:rPr>
        <w:t> </w:t>
      </w:r>
      <w:r w:rsidR="00584B04" w:rsidRPr="00821647">
        <w:rPr>
          <w:color w:val="000000"/>
        </w:rPr>
        <w:t>Tage</w:t>
      </w:r>
      <w:r w:rsidR="00341039" w:rsidRPr="00821647">
        <w:rPr>
          <w:color w:val="000000"/>
        </w:rPr>
        <w:t xml:space="preserve">). </w:t>
      </w:r>
      <w:r w:rsidR="00D477B8" w:rsidRPr="00821647">
        <w:rPr>
          <w:color w:val="000000"/>
        </w:rPr>
        <w:t>Vier</w:t>
      </w:r>
      <w:r w:rsidR="00341039" w:rsidRPr="00821647">
        <w:rPr>
          <w:color w:val="000000"/>
        </w:rPr>
        <w:t xml:space="preserve"> </w:t>
      </w:r>
      <w:r w:rsidR="006C3FBF" w:rsidRPr="00821647">
        <w:rPr>
          <w:color w:val="000000"/>
        </w:rPr>
        <w:t>Patienten</w:t>
      </w:r>
      <w:r w:rsidR="00341039" w:rsidRPr="00821647">
        <w:rPr>
          <w:color w:val="000000"/>
        </w:rPr>
        <w:t xml:space="preserve"> </w:t>
      </w:r>
      <w:r w:rsidR="00693C53" w:rsidRPr="00821647">
        <w:rPr>
          <w:color w:val="000000"/>
        </w:rPr>
        <w:t>erhielten</w:t>
      </w:r>
      <w:r w:rsidR="00341039" w:rsidRPr="00821647">
        <w:rPr>
          <w:color w:val="000000"/>
        </w:rPr>
        <w:t xml:space="preserve"> </w:t>
      </w:r>
      <w:r w:rsidR="00584B04" w:rsidRPr="00821647">
        <w:rPr>
          <w:color w:val="000000"/>
        </w:rPr>
        <w:t>systemische</w:t>
      </w:r>
      <w:r w:rsidR="00341039" w:rsidRPr="00821647">
        <w:rPr>
          <w:color w:val="000000"/>
        </w:rPr>
        <w:t xml:space="preserve"> </w:t>
      </w:r>
      <w:r w:rsidR="006641AB">
        <w:rPr>
          <w:color w:val="000000"/>
        </w:rPr>
        <w:t>Corticosteroide</w:t>
      </w:r>
      <w:r w:rsidR="00341039" w:rsidRPr="00821647">
        <w:rPr>
          <w:color w:val="000000"/>
        </w:rPr>
        <w:t xml:space="preserve"> </w:t>
      </w:r>
      <w:r w:rsidR="006C3FBF" w:rsidRPr="00821647">
        <w:rPr>
          <w:color w:val="000000"/>
        </w:rPr>
        <w:t>und</w:t>
      </w:r>
      <w:r w:rsidR="00341039" w:rsidRPr="00821647">
        <w:rPr>
          <w:color w:val="000000"/>
        </w:rPr>
        <w:t xml:space="preserve"> </w:t>
      </w:r>
      <w:r w:rsidR="00D477B8" w:rsidRPr="00821647">
        <w:rPr>
          <w:color w:val="000000"/>
        </w:rPr>
        <w:t>1</w:t>
      </w:r>
      <w:r w:rsidR="00341039" w:rsidRPr="00821647">
        <w:rPr>
          <w:color w:val="000000"/>
        </w:rPr>
        <w:t xml:space="preserve"> </w:t>
      </w:r>
      <w:r w:rsidR="0013562B" w:rsidRPr="00821647">
        <w:rPr>
          <w:color w:val="000000"/>
        </w:rPr>
        <w:t>d</w:t>
      </w:r>
      <w:r w:rsidR="00B21835" w:rsidRPr="00821647">
        <w:rPr>
          <w:color w:val="000000"/>
        </w:rPr>
        <w:t>ieser</w:t>
      </w:r>
      <w:r w:rsidR="00341039" w:rsidRPr="00821647">
        <w:rPr>
          <w:color w:val="000000"/>
        </w:rPr>
        <w:t xml:space="preserve"> </w:t>
      </w:r>
      <w:r w:rsidR="00D477B8" w:rsidRPr="00821647">
        <w:rPr>
          <w:color w:val="000000"/>
        </w:rPr>
        <w:t>4</w:t>
      </w:r>
      <w:r w:rsidR="00D72DE7" w:rsidRPr="00821647">
        <w:rPr>
          <w:color w:val="000000"/>
        </w:rPr>
        <w:t> </w:t>
      </w:r>
      <w:r w:rsidR="006C3FBF" w:rsidRPr="00821647">
        <w:rPr>
          <w:color w:val="000000"/>
        </w:rPr>
        <w:t>Patienten</w:t>
      </w:r>
      <w:r w:rsidR="00341039" w:rsidRPr="00821647">
        <w:rPr>
          <w:color w:val="000000"/>
        </w:rPr>
        <w:t xml:space="preserve"> </w:t>
      </w:r>
      <w:r w:rsidR="00693C53" w:rsidRPr="00821647">
        <w:rPr>
          <w:color w:val="000000"/>
        </w:rPr>
        <w:t>erhiel</w:t>
      </w:r>
      <w:r w:rsidR="00CD5863" w:rsidRPr="00821647">
        <w:rPr>
          <w:color w:val="000000"/>
        </w:rPr>
        <w:t>t</w:t>
      </w:r>
      <w:r w:rsidR="00341039" w:rsidRPr="00821647">
        <w:rPr>
          <w:color w:val="000000"/>
        </w:rPr>
        <w:t xml:space="preserve"> </w:t>
      </w:r>
      <w:r w:rsidR="00D72DE7" w:rsidRPr="00821647">
        <w:rPr>
          <w:color w:val="000000"/>
        </w:rPr>
        <w:t xml:space="preserve">eine </w:t>
      </w:r>
      <w:r w:rsidR="002E39A1" w:rsidRPr="00821647">
        <w:rPr>
          <w:color w:val="000000"/>
        </w:rPr>
        <w:t xml:space="preserve">hochdosierte </w:t>
      </w:r>
      <w:r w:rsidR="006641AB">
        <w:rPr>
          <w:color w:val="000000"/>
        </w:rPr>
        <w:t>Corticosteroid</w:t>
      </w:r>
      <w:r w:rsidR="00D72DE7" w:rsidRPr="00821647">
        <w:rPr>
          <w:color w:val="000000"/>
        </w:rPr>
        <w:t>-Behandlung</w:t>
      </w:r>
      <w:r w:rsidR="00341039" w:rsidRPr="00821647">
        <w:rPr>
          <w:color w:val="000000"/>
        </w:rPr>
        <w:t xml:space="preserve"> (</w:t>
      </w:r>
      <w:r w:rsidR="00C055C5" w:rsidRPr="00821647">
        <w:rPr>
          <w:color w:val="000000"/>
        </w:rPr>
        <w:t>mindestens 40</w:t>
      </w:r>
      <w:r w:rsidR="00D72DE7" w:rsidRPr="00821647">
        <w:rPr>
          <w:color w:val="000000"/>
        </w:rPr>
        <w:t> </w:t>
      </w:r>
      <w:r w:rsidR="00C055C5" w:rsidRPr="00821647">
        <w:rPr>
          <w:color w:val="000000"/>
        </w:rPr>
        <w:t xml:space="preserve">mg Prednison oder ein </w:t>
      </w:r>
      <w:r w:rsidR="00D72DE7" w:rsidRPr="00821647">
        <w:rPr>
          <w:color w:val="000000"/>
        </w:rPr>
        <w:t>entsprechendes Äquivalent</w:t>
      </w:r>
      <w:r w:rsidR="00C055C5" w:rsidRPr="00821647">
        <w:rPr>
          <w:color w:val="000000"/>
        </w:rPr>
        <w:t xml:space="preserve"> pro Tag</w:t>
      </w:r>
      <w:r w:rsidR="00341039" w:rsidRPr="00821647">
        <w:rPr>
          <w:color w:val="000000"/>
        </w:rPr>
        <w:t xml:space="preserve">). </w:t>
      </w:r>
      <w:r w:rsidR="0013562B" w:rsidRPr="00821647">
        <w:rPr>
          <w:color w:val="000000"/>
        </w:rPr>
        <w:t xml:space="preserve">Bei </w:t>
      </w:r>
      <w:r w:rsidR="000B31AD" w:rsidRPr="00821647">
        <w:rPr>
          <w:color w:val="000000"/>
        </w:rPr>
        <w:t>drei</w:t>
      </w:r>
      <w:r w:rsidR="0013562B" w:rsidRPr="00821647">
        <w:rPr>
          <w:color w:val="000000"/>
        </w:rPr>
        <w:t xml:space="preserve"> Patienten war eine </w:t>
      </w:r>
      <w:r w:rsidR="00C746E0" w:rsidRPr="00821647">
        <w:rPr>
          <w:color w:val="000000"/>
        </w:rPr>
        <w:t xml:space="preserve">zusätzliche </w:t>
      </w:r>
      <w:r w:rsidR="00AC23F4" w:rsidRPr="00821647">
        <w:rPr>
          <w:color w:val="000000"/>
        </w:rPr>
        <w:t xml:space="preserve">endokrine Therapie erforderlich. </w:t>
      </w:r>
      <w:r w:rsidR="008B3811" w:rsidRPr="00821647">
        <w:t>Rekonvaleszenz</w:t>
      </w:r>
      <w:r w:rsidR="008B3811" w:rsidRPr="00821647">
        <w:rPr>
          <w:color w:val="000000"/>
        </w:rPr>
        <w:t xml:space="preserve"> trat </w:t>
      </w:r>
      <w:r w:rsidR="00AC23F4" w:rsidRPr="00821647">
        <w:rPr>
          <w:color w:val="000000"/>
        </w:rPr>
        <w:t xml:space="preserve">bei </w:t>
      </w:r>
      <w:r w:rsidR="00551ABA" w:rsidRPr="00821647">
        <w:rPr>
          <w:color w:val="000000"/>
        </w:rPr>
        <w:t>2</w:t>
      </w:r>
      <w:r w:rsidR="008B3811" w:rsidRPr="00821647">
        <w:rPr>
          <w:color w:val="000000"/>
        </w:rPr>
        <w:t> </w:t>
      </w:r>
      <w:r w:rsidR="00AC23F4" w:rsidRPr="00821647">
        <w:rPr>
          <w:color w:val="000000"/>
        </w:rPr>
        <w:t xml:space="preserve">Patienten </w:t>
      </w:r>
      <w:r w:rsidR="008B3811" w:rsidRPr="00821647">
        <w:rPr>
          <w:color w:val="000000"/>
        </w:rPr>
        <w:t>auf</w:t>
      </w:r>
      <w:r w:rsidR="00AC23F4" w:rsidRPr="00821647">
        <w:rPr>
          <w:color w:val="000000"/>
        </w:rPr>
        <w:t>.</w:t>
      </w:r>
    </w:p>
    <w:p w14:paraId="4FCA75CE" w14:textId="77777777" w:rsidR="00584B04" w:rsidRPr="00821647" w:rsidRDefault="00584B04" w:rsidP="00341039"/>
    <w:p w14:paraId="7884E4E6" w14:textId="4939F40A" w:rsidR="00341039" w:rsidRPr="00821647" w:rsidRDefault="00605300" w:rsidP="00341039">
      <w:pPr>
        <w:rPr>
          <w:i/>
          <w:u w:val="single"/>
        </w:rPr>
      </w:pPr>
      <w:r w:rsidRPr="00821647">
        <w:rPr>
          <w:i/>
          <w:u w:val="single"/>
        </w:rPr>
        <w:t>Immunvermittelte</w:t>
      </w:r>
      <w:r w:rsidR="00341039" w:rsidRPr="00821647">
        <w:rPr>
          <w:i/>
          <w:u w:val="single"/>
        </w:rPr>
        <w:t xml:space="preserve"> </w:t>
      </w:r>
      <w:r w:rsidR="00AC23F4" w:rsidRPr="00821647">
        <w:rPr>
          <w:i/>
          <w:u w:val="single"/>
        </w:rPr>
        <w:t>N</w:t>
      </w:r>
      <w:r w:rsidR="00341039" w:rsidRPr="00821647">
        <w:rPr>
          <w:i/>
          <w:u w:val="single"/>
        </w:rPr>
        <w:t>ephritis</w:t>
      </w:r>
    </w:p>
    <w:p w14:paraId="4F53F0E2" w14:textId="77777777" w:rsidR="003D15F0" w:rsidRPr="00821647" w:rsidRDefault="003D15F0" w:rsidP="00341039">
      <w:pPr>
        <w:rPr>
          <w:i/>
          <w:u w:val="single"/>
        </w:rPr>
      </w:pPr>
    </w:p>
    <w:p w14:paraId="0A2F03B8" w14:textId="5B7597AD" w:rsidR="00190160" w:rsidRPr="00A76607" w:rsidRDefault="00190160" w:rsidP="00341039">
      <w:r w:rsidRPr="00821647">
        <w:t xml:space="preserve">In den kombinierten Sicherheitsdaten für </w:t>
      </w:r>
      <w:bookmarkStart w:id="101" w:name="_Hlk118372527"/>
      <w:r w:rsidRPr="00821647">
        <w:rPr>
          <w:szCs w:val="22"/>
        </w:rPr>
        <w:t xml:space="preserve">Tremelimumab </w:t>
      </w:r>
      <w:bookmarkEnd w:id="101"/>
      <w:r w:rsidRPr="00821647">
        <w:t xml:space="preserve">in Kombination mit Durvalumab (n=2280) trat </w:t>
      </w:r>
      <w:r w:rsidRPr="00821647">
        <w:rPr>
          <w:color w:val="000000"/>
        </w:rPr>
        <w:t>bei 9 Patienten (0,4 %) eine immunvermittelte Nephritis auf, einschließlich Grad 3 bei 1 Patienten (&lt;</w:t>
      </w:r>
      <w:r w:rsidRPr="00821647">
        <w:rPr>
          <w:noProof/>
          <w:szCs w:val="22"/>
        </w:rPr>
        <w:t> </w:t>
      </w:r>
      <w:r w:rsidRPr="00821647">
        <w:rPr>
          <w:color w:val="000000"/>
        </w:rPr>
        <w:t xml:space="preserve">0,1 %). </w:t>
      </w:r>
      <w:r w:rsidRPr="00821647">
        <w:t>Die mediane Zeit bis zum Auftreten betrug</w:t>
      </w:r>
      <w:r w:rsidRPr="00821647">
        <w:rPr>
          <w:color w:val="000000"/>
        </w:rPr>
        <w:t xml:space="preserve"> 79 Tage (Bereich: 39</w:t>
      </w:r>
      <w:r w:rsidRPr="00821647">
        <w:t>–</w:t>
      </w:r>
      <w:r w:rsidRPr="00821647">
        <w:rPr>
          <w:color w:val="000000"/>
        </w:rPr>
        <w:t xml:space="preserve">183 Tage). Alle Patienten erhielten systemische </w:t>
      </w:r>
      <w:r w:rsidR="006641AB">
        <w:rPr>
          <w:color w:val="000000"/>
        </w:rPr>
        <w:t>Corticosteroide</w:t>
      </w:r>
      <w:r w:rsidRPr="00821647">
        <w:rPr>
          <w:color w:val="000000"/>
        </w:rPr>
        <w:t xml:space="preserve"> und 7 Patienten erhielten eine hochdosierte </w:t>
      </w:r>
      <w:r w:rsidR="006641AB">
        <w:rPr>
          <w:color w:val="000000"/>
        </w:rPr>
        <w:t>Corticosteroid</w:t>
      </w:r>
      <w:r w:rsidRPr="00821647">
        <w:rPr>
          <w:color w:val="000000"/>
        </w:rPr>
        <w:t xml:space="preserve">-Behandlung (mindestens 40 mg Prednison oder ein entsprechendes Äquivalent pro Tag). Die Behandlung wurde bei 3 Patienten abgesetzt. </w:t>
      </w:r>
      <w:r w:rsidRPr="00821647">
        <w:t>Rekonvaleszenz trat bei 5 Patienten auf.</w:t>
      </w:r>
    </w:p>
    <w:p w14:paraId="386B5ADF" w14:textId="77777777" w:rsidR="007F0EBE" w:rsidRPr="00821647" w:rsidRDefault="007F0EBE" w:rsidP="00341039">
      <w:pPr>
        <w:rPr>
          <w:i/>
          <w:u w:val="single"/>
        </w:rPr>
      </w:pPr>
    </w:p>
    <w:p w14:paraId="3D994FCF" w14:textId="026FAE9D" w:rsidR="00584B04" w:rsidRPr="00821647" w:rsidRDefault="008E7DA8" w:rsidP="00341039">
      <w:r w:rsidRPr="00821647">
        <w:t xml:space="preserve">Im HCC-Pool </w:t>
      </w:r>
      <w:r w:rsidR="009972BD" w:rsidRPr="00821647">
        <w:t xml:space="preserve">(n=462) </w:t>
      </w:r>
      <w:r w:rsidR="00AC23F4" w:rsidRPr="00821647">
        <w:t xml:space="preserve">trat </w:t>
      </w:r>
      <w:r w:rsidR="006B228F" w:rsidRPr="00821647">
        <w:rPr>
          <w:color w:val="000000"/>
        </w:rPr>
        <w:t xml:space="preserve">bei </w:t>
      </w:r>
      <w:r w:rsidRPr="00821647">
        <w:rPr>
          <w:color w:val="000000"/>
        </w:rPr>
        <w:t>4</w:t>
      </w:r>
      <w:r w:rsidR="006B228F" w:rsidRPr="00821647">
        <w:rPr>
          <w:color w:val="000000"/>
        </w:rPr>
        <w:t> Patienten (0,</w:t>
      </w:r>
      <w:r w:rsidRPr="00821647">
        <w:rPr>
          <w:color w:val="000000"/>
        </w:rPr>
        <w:t>9</w:t>
      </w:r>
      <w:r w:rsidR="006B228F" w:rsidRPr="00821647">
        <w:rPr>
          <w:color w:val="000000"/>
        </w:rPr>
        <w:t xml:space="preserve"> %) eine </w:t>
      </w:r>
      <w:r w:rsidR="00605300" w:rsidRPr="00821647">
        <w:rPr>
          <w:color w:val="000000"/>
        </w:rPr>
        <w:t>immunvermittelte</w:t>
      </w:r>
      <w:r w:rsidR="00341039" w:rsidRPr="00821647">
        <w:rPr>
          <w:color w:val="000000"/>
        </w:rPr>
        <w:t xml:space="preserve"> </w:t>
      </w:r>
      <w:r w:rsidR="00AC23F4" w:rsidRPr="00821647">
        <w:rPr>
          <w:color w:val="000000"/>
        </w:rPr>
        <w:t>N</w:t>
      </w:r>
      <w:r w:rsidR="00341039" w:rsidRPr="00821647">
        <w:rPr>
          <w:color w:val="000000"/>
        </w:rPr>
        <w:t xml:space="preserve">ephritis </w:t>
      </w:r>
      <w:r w:rsidR="00AC23F4" w:rsidRPr="00821647">
        <w:rPr>
          <w:color w:val="000000"/>
        </w:rPr>
        <w:t>auf</w:t>
      </w:r>
      <w:r w:rsidR="00341039" w:rsidRPr="00821647">
        <w:rPr>
          <w:color w:val="000000"/>
        </w:rPr>
        <w:t xml:space="preserve">, </w:t>
      </w:r>
      <w:r w:rsidR="006B228F" w:rsidRPr="00821647">
        <w:rPr>
          <w:color w:val="000000"/>
        </w:rPr>
        <w:t>einschließlich</w:t>
      </w:r>
      <w:r w:rsidR="005D2B78" w:rsidRPr="00821647">
        <w:rPr>
          <w:color w:val="000000"/>
        </w:rPr>
        <w:t xml:space="preserve"> </w:t>
      </w:r>
      <w:r w:rsidR="002E39A1" w:rsidRPr="00821647">
        <w:rPr>
          <w:color w:val="000000"/>
        </w:rPr>
        <w:t>Grad</w:t>
      </w:r>
      <w:r w:rsidR="005450E6" w:rsidRPr="00821647">
        <w:rPr>
          <w:color w:val="000000"/>
        </w:rPr>
        <w:t> </w:t>
      </w:r>
      <w:r w:rsidR="00341039" w:rsidRPr="00821647">
        <w:rPr>
          <w:color w:val="000000"/>
        </w:rPr>
        <w:t xml:space="preserve">3 </w:t>
      </w:r>
      <w:r w:rsidR="00AC23F4" w:rsidRPr="00821647">
        <w:rPr>
          <w:color w:val="000000"/>
        </w:rPr>
        <w:t>bei</w:t>
      </w:r>
      <w:r w:rsidR="00341039" w:rsidRPr="00821647">
        <w:rPr>
          <w:color w:val="000000"/>
        </w:rPr>
        <w:t xml:space="preserve"> </w:t>
      </w:r>
      <w:r w:rsidR="00CC71F1" w:rsidRPr="00821647">
        <w:rPr>
          <w:color w:val="000000"/>
        </w:rPr>
        <w:t>2</w:t>
      </w:r>
      <w:r w:rsidR="005450E6" w:rsidRPr="00821647">
        <w:rPr>
          <w:color w:val="000000"/>
        </w:rPr>
        <w:t xml:space="preserve"> Patienten </w:t>
      </w:r>
      <w:r w:rsidR="00341039" w:rsidRPr="00821647">
        <w:rPr>
          <w:color w:val="000000"/>
        </w:rPr>
        <w:t>(0</w:t>
      </w:r>
      <w:r w:rsidR="00AC23F4" w:rsidRPr="00821647">
        <w:rPr>
          <w:color w:val="000000"/>
        </w:rPr>
        <w:t>,</w:t>
      </w:r>
      <w:r w:rsidR="00CC71F1" w:rsidRPr="00821647">
        <w:rPr>
          <w:color w:val="000000"/>
        </w:rPr>
        <w:t>4</w:t>
      </w:r>
      <w:r w:rsidR="005450E6" w:rsidRPr="00821647">
        <w:rPr>
          <w:color w:val="000000"/>
        </w:rPr>
        <w:t> </w:t>
      </w:r>
      <w:r w:rsidR="00341039" w:rsidRPr="00821647">
        <w:rPr>
          <w:color w:val="000000"/>
        </w:rPr>
        <w:t xml:space="preserve">%). </w:t>
      </w:r>
      <w:r w:rsidR="00584B04" w:rsidRPr="00821647">
        <w:t>Die mediane Zeit bis zum Auftreten betrug</w:t>
      </w:r>
      <w:r w:rsidR="00341039" w:rsidRPr="00821647">
        <w:rPr>
          <w:color w:val="000000"/>
        </w:rPr>
        <w:t xml:space="preserve"> </w:t>
      </w:r>
      <w:r w:rsidR="00984EAF" w:rsidRPr="00821647">
        <w:rPr>
          <w:color w:val="000000"/>
        </w:rPr>
        <w:t>53</w:t>
      </w:r>
      <w:r w:rsidR="005450E6" w:rsidRPr="00821647">
        <w:rPr>
          <w:color w:val="000000"/>
        </w:rPr>
        <w:t> </w:t>
      </w:r>
      <w:r w:rsidR="00584B04" w:rsidRPr="00821647">
        <w:rPr>
          <w:color w:val="000000"/>
        </w:rPr>
        <w:t>Tage</w:t>
      </w:r>
      <w:r w:rsidR="00341039" w:rsidRPr="00821647">
        <w:rPr>
          <w:color w:val="000000"/>
        </w:rPr>
        <w:t xml:space="preserve"> (</w:t>
      </w:r>
      <w:r w:rsidR="005450E6" w:rsidRPr="00821647">
        <w:rPr>
          <w:color w:val="000000"/>
        </w:rPr>
        <w:t>Bereich</w:t>
      </w:r>
      <w:r w:rsidR="00341039" w:rsidRPr="00821647">
        <w:rPr>
          <w:color w:val="000000"/>
        </w:rPr>
        <w:t xml:space="preserve">: </w:t>
      </w:r>
      <w:r w:rsidR="00984EAF" w:rsidRPr="00821647">
        <w:rPr>
          <w:color w:val="000000"/>
        </w:rPr>
        <w:t>26</w:t>
      </w:r>
      <w:r w:rsidR="00D6209D" w:rsidRPr="00821647">
        <w:t>–</w:t>
      </w:r>
      <w:r w:rsidR="00984EAF" w:rsidRPr="00821647">
        <w:rPr>
          <w:color w:val="000000"/>
        </w:rPr>
        <w:t>242</w:t>
      </w:r>
      <w:r w:rsidR="005450E6" w:rsidRPr="00821647">
        <w:rPr>
          <w:color w:val="000000"/>
        </w:rPr>
        <w:t> </w:t>
      </w:r>
      <w:r w:rsidR="00584B04" w:rsidRPr="00821647">
        <w:rPr>
          <w:color w:val="000000"/>
        </w:rPr>
        <w:t>Tage</w:t>
      </w:r>
      <w:r w:rsidR="00341039" w:rsidRPr="00821647">
        <w:rPr>
          <w:color w:val="000000"/>
        </w:rPr>
        <w:t>). All</w:t>
      </w:r>
      <w:r w:rsidR="00AC23F4" w:rsidRPr="00821647">
        <w:rPr>
          <w:color w:val="000000"/>
        </w:rPr>
        <w:t>e</w:t>
      </w:r>
      <w:r w:rsidR="00341039" w:rsidRPr="00821647">
        <w:rPr>
          <w:color w:val="000000"/>
        </w:rPr>
        <w:t xml:space="preserve"> </w:t>
      </w:r>
      <w:r w:rsidR="006C3FBF" w:rsidRPr="00821647">
        <w:rPr>
          <w:color w:val="000000"/>
        </w:rPr>
        <w:t>Patienten</w:t>
      </w:r>
      <w:r w:rsidR="00341039" w:rsidRPr="00821647">
        <w:rPr>
          <w:color w:val="000000"/>
        </w:rPr>
        <w:t xml:space="preserve"> </w:t>
      </w:r>
      <w:r w:rsidR="00693C53" w:rsidRPr="00821647">
        <w:rPr>
          <w:color w:val="000000"/>
        </w:rPr>
        <w:t>erhielten</w:t>
      </w:r>
      <w:r w:rsidR="00341039" w:rsidRPr="00821647">
        <w:rPr>
          <w:color w:val="000000"/>
        </w:rPr>
        <w:t xml:space="preserve"> </w:t>
      </w:r>
      <w:r w:rsidR="00584B04" w:rsidRPr="00821647">
        <w:rPr>
          <w:color w:val="000000"/>
        </w:rPr>
        <w:t>systemische</w:t>
      </w:r>
      <w:r w:rsidR="00341039" w:rsidRPr="00821647">
        <w:rPr>
          <w:color w:val="000000"/>
        </w:rPr>
        <w:t xml:space="preserve"> </w:t>
      </w:r>
      <w:r w:rsidR="006641AB">
        <w:rPr>
          <w:color w:val="000000"/>
        </w:rPr>
        <w:t>Corticosteroide</w:t>
      </w:r>
      <w:r w:rsidR="00341039" w:rsidRPr="00821647">
        <w:rPr>
          <w:color w:val="000000"/>
        </w:rPr>
        <w:t xml:space="preserve"> </w:t>
      </w:r>
      <w:r w:rsidR="006C3FBF" w:rsidRPr="00821647">
        <w:rPr>
          <w:color w:val="000000"/>
        </w:rPr>
        <w:t>und</w:t>
      </w:r>
      <w:r w:rsidR="00341039" w:rsidRPr="00821647">
        <w:rPr>
          <w:color w:val="000000"/>
        </w:rPr>
        <w:t xml:space="preserve"> </w:t>
      </w:r>
      <w:r w:rsidR="004A2C48" w:rsidRPr="00821647">
        <w:rPr>
          <w:color w:val="000000"/>
        </w:rPr>
        <w:t>3</w:t>
      </w:r>
      <w:r w:rsidR="00341039" w:rsidRPr="00821647">
        <w:rPr>
          <w:color w:val="000000"/>
        </w:rPr>
        <w:t xml:space="preserve"> </w:t>
      </w:r>
      <w:r w:rsidR="00AC23F4" w:rsidRPr="00821647">
        <w:rPr>
          <w:color w:val="000000"/>
        </w:rPr>
        <w:t>d</w:t>
      </w:r>
      <w:r w:rsidR="00F966A4" w:rsidRPr="00821647">
        <w:rPr>
          <w:color w:val="000000"/>
        </w:rPr>
        <w:t>ieser</w:t>
      </w:r>
      <w:r w:rsidR="00341039" w:rsidRPr="00821647">
        <w:rPr>
          <w:color w:val="000000"/>
        </w:rPr>
        <w:t xml:space="preserve"> </w:t>
      </w:r>
      <w:r w:rsidR="004A2C48" w:rsidRPr="00821647">
        <w:t>4</w:t>
      </w:r>
      <w:r w:rsidR="0028707C" w:rsidRPr="00821647">
        <w:t> </w:t>
      </w:r>
      <w:r w:rsidR="000D1979" w:rsidRPr="00821647">
        <w:t>Patienten</w:t>
      </w:r>
      <w:r w:rsidR="000D1979" w:rsidRPr="00821647">
        <w:rPr>
          <w:color w:val="000000"/>
        </w:rPr>
        <w:t xml:space="preserve"> </w:t>
      </w:r>
      <w:r w:rsidR="00693C53" w:rsidRPr="00821647">
        <w:rPr>
          <w:color w:val="000000"/>
        </w:rPr>
        <w:t>erhielten</w:t>
      </w:r>
      <w:r w:rsidR="00341039" w:rsidRPr="00821647">
        <w:rPr>
          <w:color w:val="000000"/>
        </w:rPr>
        <w:t xml:space="preserve"> </w:t>
      </w:r>
      <w:r w:rsidR="000D1979" w:rsidRPr="00821647">
        <w:rPr>
          <w:color w:val="000000"/>
        </w:rPr>
        <w:t xml:space="preserve">eine </w:t>
      </w:r>
      <w:r w:rsidR="002E39A1" w:rsidRPr="00821647">
        <w:rPr>
          <w:color w:val="000000"/>
        </w:rPr>
        <w:t xml:space="preserve">hochdosierte </w:t>
      </w:r>
      <w:r w:rsidR="006641AB">
        <w:rPr>
          <w:color w:val="000000"/>
        </w:rPr>
        <w:t>Corticosteroid</w:t>
      </w:r>
      <w:r w:rsidR="000D1979" w:rsidRPr="00821647">
        <w:rPr>
          <w:color w:val="000000"/>
        </w:rPr>
        <w:t>-Behandlung</w:t>
      </w:r>
      <w:r w:rsidR="00341039" w:rsidRPr="00821647">
        <w:rPr>
          <w:color w:val="000000"/>
        </w:rPr>
        <w:t xml:space="preserve"> (</w:t>
      </w:r>
      <w:r w:rsidR="00C055C5" w:rsidRPr="00821647">
        <w:rPr>
          <w:color w:val="000000"/>
        </w:rPr>
        <w:t>mindestens 40</w:t>
      </w:r>
      <w:r w:rsidR="000D1979" w:rsidRPr="00821647">
        <w:rPr>
          <w:color w:val="000000"/>
        </w:rPr>
        <w:t> </w:t>
      </w:r>
      <w:r w:rsidR="00C055C5" w:rsidRPr="00821647">
        <w:rPr>
          <w:color w:val="000000"/>
        </w:rPr>
        <w:t xml:space="preserve">mg Prednison oder ein </w:t>
      </w:r>
      <w:r w:rsidR="000D1979" w:rsidRPr="00821647">
        <w:rPr>
          <w:color w:val="000000"/>
        </w:rPr>
        <w:t xml:space="preserve">entsprechendes </w:t>
      </w:r>
      <w:r w:rsidR="000D1979" w:rsidRPr="00821647">
        <w:rPr>
          <w:color w:val="000000"/>
        </w:rPr>
        <w:lastRenderedPageBreak/>
        <w:t>Äquivalent</w:t>
      </w:r>
      <w:r w:rsidR="00C055C5" w:rsidRPr="00821647">
        <w:rPr>
          <w:color w:val="000000"/>
        </w:rPr>
        <w:t xml:space="preserve"> pro Tag</w:t>
      </w:r>
      <w:r w:rsidR="00341039" w:rsidRPr="00821647">
        <w:rPr>
          <w:color w:val="000000"/>
        </w:rPr>
        <w:t xml:space="preserve">). </w:t>
      </w:r>
      <w:r w:rsidR="00AC23F4" w:rsidRPr="00821647">
        <w:rPr>
          <w:color w:val="000000"/>
        </w:rPr>
        <w:t>Die Behandlung wurde bei 2</w:t>
      </w:r>
      <w:r w:rsidR="000D1979" w:rsidRPr="00821647">
        <w:rPr>
          <w:color w:val="000000"/>
        </w:rPr>
        <w:t> </w:t>
      </w:r>
      <w:r w:rsidR="00AC23F4" w:rsidRPr="00821647">
        <w:rPr>
          <w:color w:val="000000"/>
        </w:rPr>
        <w:t xml:space="preserve">Patienten abgesetzt. </w:t>
      </w:r>
      <w:r w:rsidR="000D1979" w:rsidRPr="00821647">
        <w:t xml:space="preserve">Rekonvaleszenz trat </w:t>
      </w:r>
      <w:r w:rsidR="00AC23F4" w:rsidRPr="00821647">
        <w:t xml:space="preserve">bei </w:t>
      </w:r>
      <w:r w:rsidR="004A2C48" w:rsidRPr="00821647">
        <w:t>3</w:t>
      </w:r>
      <w:r w:rsidR="000D1979" w:rsidRPr="00821647">
        <w:t> </w:t>
      </w:r>
      <w:r w:rsidR="00AC23F4" w:rsidRPr="00821647">
        <w:t xml:space="preserve">Patienten </w:t>
      </w:r>
      <w:r w:rsidR="000D1979" w:rsidRPr="00821647">
        <w:t>auf</w:t>
      </w:r>
      <w:r w:rsidR="00AC23F4" w:rsidRPr="00821647">
        <w:t>.</w:t>
      </w:r>
    </w:p>
    <w:p w14:paraId="0680C5E1" w14:textId="77777777" w:rsidR="005053A8" w:rsidRPr="00821647" w:rsidRDefault="005053A8" w:rsidP="00341039"/>
    <w:p w14:paraId="447F0AC2" w14:textId="118A7011" w:rsidR="00341039" w:rsidRPr="00821647" w:rsidRDefault="00605300" w:rsidP="00341039">
      <w:pPr>
        <w:rPr>
          <w:i/>
          <w:u w:val="single"/>
        </w:rPr>
      </w:pPr>
      <w:r w:rsidRPr="00821647">
        <w:rPr>
          <w:i/>
          <w:u w:val="single"/>
        </w:rPr>
        <w:t>Immunvermittelte</w:t>
      </w:r>
      <w:r w:rsidR="00AC23F4" w:rsidRPr="00821647">
        <w:rPr>
          <w:i/>
          <w:u w:val="single"/>
        </w:rPr>
        <w:t xml:space="preserve">r </w:t>
      </w:r>
      <w:r w:rsidR="00CB6CD6">
        <w:rPr>
          <w:i/>
          <w:u w:val="single"/>
        </w:rPr>
        <w:t>Ausschlag</w:t>
      </w:r>
    </w:p>
    <w:p w14:paraId="2192EC76" w14:textId="71E16915" w:rsidR="0028707C" w:rsidRPr="00821647" w:rsidRDefault="0028707C" w:rsidP="00341039">
      <w:pPr>
        <w:rPr>
          <w:i/>
        </w:rPr>
      </w:pPr>
    </w:p>
    <w:p w14:paraId="4229310A" w14:textId="25695D3E" w:rsidR="003D15F0" w:rsidRPr="00821647" w:rsidRDefault="003D15F0" w:rsidP="003D15F0">
      <w:r w:rsidRPr="00821647">
        <w:t xml:space="preserve">In den kombinierten Sicherheitsdaten für </w:t>
      </w:r>
      <w:r w:rsidRPr="00821647">
        <w:rPr>
          <w:szCs w:val="22"/>
        </w:rPr>
        <w:t xml:space="preserve">Tremelimumab </w:t>
      </w:r>
      <w:r w:rsidRPr="00821647">
        <w:t xml:space="preserve">in Kombination mit Durvalumab (n=2280) trat </w:t>
      </w:r>
      <w:r w:rsidRPr="00821647">
        <w:rPr>
          <w:color w:val="000000"/>
        </w:rPr>
        <w:t xml:space="preserve">bei 112 Patienten (4,9 %) ein immunvermittelter </w:t>
      </w:r>
      <w:r w:rsidR="00CB6CD6">
        <w:rPr>
          <w:color w:val="000000"/>
        </w:rPr>
        <w:t>Ausschlag</w:t>
      </w:r>
      <w:r w:rsidRPr="00821647">
        <w:rPr>
          <w:color w:val="000000"/>
        </w:rPr>
        <w:t xml:space="preserve"> oder eine Dermatitis </w:t>
      </w:r>
      <w:r w:rsidRPr="00821647">
        <w:t>(einschließlich Pemphigoid)</w:t>
      </w:r>
      <w:r w:rsidRPr="00821647">
        <w:rPr>
          <w:color w:val="000000"/>
        </w:rPr>
        <w:t xml:space="preserve"> auf, einschließlich Grad 3 bei 17 Patienten (0,7 %). </w:t>
      </w:r>
      <w:r w:rsidRPr="00821647">
        <w:t>Die mediane Zeit bis zum Auftreten betrug</w:t>
      </w:r>
      <w:r w:rsidRPr="00821647">
        <w:rPr>
          <w:color w:val="000000"/>
        </w:rPr>
        <w:t xml:space="preserve"> 35 Tage (Bereich: 1</w:t>
      </w:r>
      <w:r w:rsidRPr="00821647">
        <w:t>–</w:t>
      </w:r>
      <w:r w:rsidRPr="00821647">
        <w:rPr>
          <w:color w:val="000000"/>
        </w:rPr>
        <w:t xml:space="preserve">778 Tage). Alle Patienten erhielten systemische </w:t>
      </w:r>
      <w:r w:rsidR="006641AB">
        <w:rPr>
          <w:color w:val="000000"/>
        </w:rPr>
        <w:t>Corticosteroide</w:t>
      </w:r>
      <w:r w:rsidRPr="00821647">
        <w:rPr>
          <w:color w:val="000000"/>
        </w:rPr>
        <w:t xml:space="preserve"> und 57 dieser 112 Patienten erhielten eine hochdosierte </w:t>
      </w:r>
      <w:r w:rsidR="006641AB">
        <w:rPr>
          <w:color w:val="000000"/>
        </w:rPr>
        <w:t>Corticosteroid</w:t>
      </w:r>
      <w:r w:rsidRPr="00821647">
        <w:rPr>
          <w:color w:val="000000"/>
        </w:rPr>
        <w:t xml:space="preserve">-Behandlung (mindestens 40 mg Prednison oder ein entsprechendes Äquivalent pro Tag). Die Behandlung wurde bei 10 Patienten abgesetzt. </w:t>
      </w:r>
      <w:r w:rsidRPr="00821647">
        <w:t>Rekonvaleszenz trat bei 65 Patienten auf.</w:t>
      </w:r>
    </w:p>
    <w:p w14:paraId="6F895060" w14:textId="77777777" w:rsidR="003D15F0" w:rsidRPr="00821647" w:rsidRDefault="003D15F0" w:rsidP="00341039">
      <w:pPr>
        <w:rPr>
          <w:i/>
        </w:rPr>
      </w:pPr>
    </w:p>
    <w:p w14:paraId="75D708D6" w14:textId="46373A65" w:rsidR="003D15F0" w:rsidRPr="00821647" w:rsidRDefault="008F75FD" w:rsidP="00BC1C82">
      <w:r w:rsidRPr="00821647">
        <w:t xml:space="preserve">Im HCC-Pool </w:t>
      </w:r>
      <w:r w:rsidR="009972BD" w:rsidRPr="00821647">
        <w:t xml:space="preserve">(n=462) </w:t>
      </w:r>
      <w:r w:rsidR="00AC23F4" w:rsidRPr="00821647">
        <w:t xml:space="preserve">trat </w:t>
      </w:r>
      <w:r w:rsidR="00A76338" w:rsidRPr="00821647">
        <w:rPr>
          <w:color w:val="000000"/>
        </w:rPr>
        <w:t xml:space="preserve">bei </w:t>
      </w:r>
      <w:r w:rsidRPr="00821647">
        <w:rPr>
          <w:color w:val="000000"/>
        </w:rPr>
        <w:t>26</w:t>
      </w:r>
      <w:r w:rsidR="00A76338" w:rsidRPr="00821647">
        <w:rPr>
          <w:color w:val="000000"/>
        </w:rPr>
        <w:t> Patienten (</w:t>
      </w:r>
      <w:r w:rsidR="00F72118" w:rsidRPr="00821647">
        <w:rPr>
          <w:color w:val="000000"/>
        </w:rPr>
        <w:t>5,6</w:t>
      </w:r>
      <w:r w:rsidR="00A76338" w:rsidRPr="00821647">
        <w:rPr>
          <w:color w:val="000000"/>
        </w:rPr>
        <w:t xml:space="preserve"> %) ein </w:t>
      </w:r>
      <w:r w:rsidR="00605300" w:rsidRPr="00821647">
        <w:rPr>
          <w:color w:val="000000"/>
        </w:rPr>
        <w:t>immunvermittelte</w:t>
      </w:r>
      <w:r w:rsidR="00AC23F4" w:rsidRPr="00821647">
        <w:rPr>
          <w:color w:val="000000"/>
        </w:rPr>
        <w:t xml:space="preserve">r </w:t>
      </w:r>
      <w:r w:rsidR="00CB6CD6">
        <w:rPr>
          <w:color w:val="000000"/>
        </w:rPr>
        <w:t>Ausschlag</w:t>
      </w:r>
      <w:r w:rsidR="00AC23F4" w:rsidRPr="00821647">
        <w:rPr>
          <w:color w:val="000000"/>
        </w:rPr>
        <w:t xml:space="preserve"> </w:t>
      </w:r>
      <w:r w:rsidR="004B28CB" w:rsidRPr="00821647">
        <w:rPr>
          <w:color w:val="000000"/>
        </w:rPr>
        <w:t>oder</w:t>
      </w:r>
      <w:r w:rsidR="00AC23F4" w:rsidRPr="00821647">
        <w:rPr>
          <w:color w:val="000000"/>
        </w:rPr>
        <w:t xml:space="preserve"> </w:t>
      </w:r>
      <w:r w:rsidR="00653C9F" w:rsidRPr="00821647">
        <w:rPr>
          <w:color w:val="000000"/>
        </w:rPr>
        <w:t xml:space="preserve">eine </w:t>
      </w:r>
      <w:r w:rsidR="00AC23F4" w:rsidRPr="00821647">
        <w:rPr>
          <w:color w:val="000000"/>
        </w:rPr>
        <w:t>D</w:t>
      </w:r>
      <w:r w:rsidR="00341039" w:rsidRPr="00821647">
        <w:rPr>
          <w:color w:val="000000"/>
        </w:rPr>
        <w:t xml:space="preserve">ermatitis </w:t>
      </w:r>
      <w:r w:rsidR="00341039" w:rsidRPr="00821647">
        <w:t>(</w:t>
      </w:r>
      <w:r w:rsidR="00AC23F4" w:rsidRPr="00821647">
        <w:t>einschließlich</w:t>
      </w:r>
      <w:r w:rsidR="00341039" w:rsidRPr="00821647">
        <w:t xml:space="preserve"> </w:t>
      </w:r>
      <w:r w:rsidR="00AC23F4" w:rsidRPr="00821647">
        <w:t>P</w:t>
      </w:r>
      <w:r w:rsidR="00341039" w:rsidRPr="00821647">
        <w:t>emphigoid)</w:t>
      </w:r>
      <w:r w:rsidR="00341039" w:rsidRPr="00821647">
        <w:rPr>
          <w:color w:val="000000"/>
        </w:rPr>
        <w:t xml:space="preserve"> </w:t>
      </w:r>
      <w:r w:rsidR="00AC23F4" w:rsidRPr="00821647">
        <w:rPr>
          <w:color w:val="000000"/>
        </w:rPr>
        <w:t>auf</w:t>
      </w:r>
      <w:r w:rsidR="00341039" w:rsidRPr="00821647">
        <w:rPr>
          <w:color w:val="000000"/>
        </w:rPr>
        <w:t xml:space="preserve">, </w:t>
      </w:r>
      <w:r w:rsidR="001676F0" w:rsidRPr="00821647">
        <w:rPr>
          <w:color w:val="000000"/>
        </w:rPr>
        <w:t>einschließlich</w:t>
      </w:r>
      <w:r w:rsidR="006E2366" w:rsidRPr="00821647">
        <w:rPr>
          <w:color w:val="000000"/>
        </w:rPr>
        <w:t xml:space="preserve"> </w:t>
      </w:r>
      <w:r w:rsidR="002E39A1" w:rsidRPr="00821647">
        <w:rPr>
          <w:color w:val="000000"/>
        </w:rPr>
        <w:t>Grad</w:t>
      </w:r>
      <w:r w:rsidR="001676F0" w:rsidRPr="00821647">
        <w:rPr>
          <w:color w:val="000000"/>
        </w:rPr>
        <w:t> </w:t>
      </w:r>
      <w:r w:rsidR="00341039" w:rsidRPr="00821647">
        <w:rPr>
          <w:color w:val="000000"/>
        </w:rPr>
        <w:t xml:space="preserve">3 </w:t>
      </w:r>
      <w:r w:rsidR="00AC23F4" w:rsidRPr="00821647">
        <w:rPr>
          <w:color w:val="000000"/>
        </w:rPr>
        <w:t>bei</w:t>
      </w:r>
      <w:r w:rsidR="00341039" w:rsidRPr="00821647">
        <w:rPr>
          <w:color w:val="000000"/>
        </w:rPr>
        <w:t xml:space="preserve"> </w:t>
      </w:r>
      <w:r w:rsidR="00F72118" w:rsidRPr="00821647">
        <w:rPr>
          <w:color w:val="000000"/>
        </w:rPr>
        <w:t>9</w:t>
      </w:r>
      <w:r w:rsidR="001676F0" w:rsidRPr="00821647">
        <w:rPr>
          <w:color w:val="000000"/>
        </w:rPr>
        <w:t xml:space="preserve"> Patienten </w:t>
      </w:r>
      <w:r w:rsidR="00341039" w:rsidRPr="00821647">
        <w:rPr>
          <w:color w:val="000000"/>
        </w:rPr>
        <w:t>(</w:t>
      </w:r>
      <w:r w:rsidR="005D1C85" w:rsidRPr="00821647">
        <w:rPr>
          <w:color w:val="000000"/>
        </w:rPr>
        <w:t>1</w:t>
      </w:r>
      <w:r w:rsidR="00AC23F4" w:rsidRPr="00821647">
        <w:rPr>
          <w:color w:val="000000"/>
        </w:rPr>
        <w:t>,</w:t>
      </w:r>
      <w:r w:rsidR="005D1C85" w:rsidRPr="00821647">
        <w:rPr>
          <w:color w:val="000000"/>
        </w:rPr>
        <w:t>9</w:t>
      </w:r>
      <w:r w:rsidR="00071253" w:rsidRPr="00821647">
        <w:rPr>
          <w:color w:val="000000"/>
        </w:rPr>
        <w:t> </w:t>
      </w:r>
      <w:r w:rsidR="00341039" w:rsidRPr="00821647">
        <w:rPr>
          <w:color w:val="000000"/>
        </w:rPr>
        <w:t>%)</w:t>
      </w:r>
      <w:r w:rsidR="00F72118" w:rsidRPr="00821647">
        <w:rPr>
          <w:color w:val="000000"/>
        </w:rPr>
        <w:t xml:space="preserve"> und Grad 4 bei </w:t>
      </w:r>
      <w:r w:rsidR="005C6E8D" w:rsidRPr="00821647">
        <w:rPr>
          <w:color w:val="000000"/>
        </w:rPr>
        <w:t>1</w:t>
      </w:r>
      <w:r w:rsidR="00F72118" w:rsidRPr="00821647">
        <w:rPr>
          <w:color w:val="000000"/>
        </w:rPr>
        <w:t> Patienten (0,2 %)</w:t>
      </w:r>
      <w:r w:rsidR="00341039" w:rsidRPr="00821647">
        <w:rPr>
          <w:color w:val="000000"/>
        </w:rPr>
        <w:t xml:space="preserve">. </w:t>
      </w:r>
      <w:r w:rsidR="00584B04" w:rsidRPr="00821647">
        <w:t>Die mediane Zeit bis zum Auftreten betrug</w:t>
      </w:r>
      <w:r w:rsidR="00341039" w:rsidRPr="00821647">
        <w:rPr>
          <w:color w:val="000000"/>
        </w:rPr>
        <w:t xml:space="preserve"> </w:t>
      </w:r>
      <w:r w:rsidR="005D1C85" w:rsidRPr="00821647">
        <w:rPr>
          <w:color w:val="000000"/>
        </w:rPr>
        <w:t>25</w:t>
      </w:r>
      <w:r w:rsidR="00071253" w:rsidRPr="00821647">
        <w:rPr>
          <w:color w:val="000000"/>
        </w:rPr>
        <w:t> </w:t>
      </w:r>
      <w:r w:rsidR="00584B04" w:rsidRPr="00821647">
        <w:rPr>
          <w:color w:val="000000"/>
        </w:rPr>
        <w:t>Tage</w:t>
      </w:r>
      <w:r w:rsidR="00341039" w:rsidRPr="00821647">
        <w:rPr>
          <w:color w:val="000000"/>
        </w:rPr>
        <w:t xml:space="preserve"> (</w:t>
      </w:r>
      <w:r w:rsidR="00071253" w:rsidRPr="00821647">
        <w:rPr>
          <w:color w:val="000000"/>
        </w:rPr>
        <w:t>Bereich</w:t>
      </w:r>
      <w:r w:rsidR="00341039" w:rsidRPr="00821647">
        <w:rPr>
          <w:color w:val="000000"/>
        </w:rPr>
        <w:t xml:space="preserve">: </w:t>
      </w:r>
      <w:r w:rsidR="00E004A3" w:rsidRPr="00821647">
        <w:rPr>
          <w:color w:val="000000"/>
        </w:rPr>
        <w:t>2</w:t>
      </w:r>
      <w:r w:rsidR="00D6209D" w:rsidRPr="00821647">
        <w:t>–</w:t>
      </w:r>
      <w:r w:rsidR="00E004A3" w:rsidRPr="00821647">
        <w:rPr>
          <w:color w:val="000000"/>
        </w:rPr>
        <w:t>933</w:t>
      </w:r>
      <w:r w:rsidR="00071253" w:rsidRPr="00821647">
        <w:rPr>
          <w:color w:val="000000"/>
        </w:rPr>
        <w:t> </w:t>
      </w:r>
      <w:r w:rsidR="00584B04" w:rsidRPr="00821647">
        <w:rPr>
          <w:color w:val="000000"/>
        </w:rPr>
        <w:t>Tage</w:t>
      </w:r>
      <w:r w:rsidR="00341039" w:rsidRPr="00821647">
        <w:rPr>
          <w:color w:val="000000"/>
        </w:rPr>
        <w:t xml:space="preserve">). </w:t>
      </w:r>
      <w:r w:rsidR="00ED46DC" w:rsidRPr="00821647">
        <w:rPr>
          <w:color w:val="000000"/>
        </w:rPr>
        <w:t xml:space="preserve">Alle Patienten erhielten systemische </w:t>
      </w:r>
      <w:r w:rsidR="006641AB">
        <w:rPr>
          <w:color w:val="000000"/>
        </w:rPr>
        <w:t>Corticosteroide</w:t>
      </w:r>
      <w:r w:rsidR="00ED46DC" w:rsidRPr="00821647">
        <w:rPr>
          <w:color w:val="000000"/>
        </w:rPr>
        <w:t xml:space="preserve"> und 14</w:t>
      </w:r>
      <w:r w:rsidR="00BC1C82" w:rsidRPr="00821647">
        <w:rPr>
          <w:color w:val="000000"/>
        </w:rPr>
        <w:t xml:space="preserve"> d</w:t>
      </w:r>
      <w:r w:rsidR="007E0562" w:rsidRPr="00821647">
        <w:rPr>
          <w:color w:val="000000"/>
        </w:rPr>
        <w:t>ieser</w:t>
      </w:r>
      <w:r w:rsidR="00341039" w:rsidRPr="00821647">
        <w:rPr>
          <w:color w:val="000000"/>
        </w:rPr>
        <w:t xml:space="preserve"> </w:t>
      </w:r>
      <w:r w:rsidR="00760FDC" w:rsidRPr="00821647">
        <w:rPr>
          <w:color w:val="000000"/>
        </w:rPr>
        <w:t>26</w:t>
      </w:r>
      <w:r w:rsidR="00F62A36" w:rsidRPr="00821647">
        <w:rPr>
          <w:color w:val="000000"/>
        </w:rPr>
        <w:t> </w:t>
      </w:r>
      <w:r w:rsidR="006C3FBF" w:rsidRPr="00821647">
        <w:rPr>
          <w:color w:val="000000"/>
        </w:rPr>
        <w:t>Patienten</w:t>
      </w:r>
      <w:r w:rsidR="00341039" w:rsidRPr="00821647">
        <w:rPr>
          <w:color w:val="000000"/>
        </w:rPr>
        <w:t xml:space="preserve"> </w:t>
      </w:r>
      <w:r w:rsidR="00693C53" w:rsidRPr="00821647">
        <w:rPr>
          <w:color w:val="000000"/>
        </w:rPr>
        <w:t>erhielten</w:t>
      </w:r>
      <w:r w:rsidR="00341039" w:rsidRPr="00821647">
        <w:rPr>
          <w:color w:val="000000"/>
        </w:rPr>
        <w:t xml:space="preserve"> </w:t>
      </w:r>
      <w:r w:rsidR="00D93783" w:rsidRPr="00821647">
        <w:rPr>
          <w:color w:val="000000"/>
        </w:rPr>
        <w:t xml:space="preserve">eine </w:t>
      </w:r>
      <w:r w:rsidR="002E39A1" w:rsidRPr="00821647">
        <w:rPr>
          <w:color w:val="000000"/>
        </w:rPr>
        <w:t xml:space="preserve">hochdosierte </w:t>
      </w:r>
      <w:r w:rsidR="006641AB">
        <w:rPr>
          <w:color w:val="000000"/>
        </w:rPr>
        <w:t>Corticosteroid</w:t>
      </w:r>
      <w:r w:rsidR="00D93783" w:rsidRPr="00821647">
        <w:rPr>
          <w:color w:val="000000"/>
        </w:rPr>
        <w:t>-Behandlung</w:t>
      </w:r>
      <w:r w:rsidR="00341039" w:rsidRPr="00821647">
        <w:rPr>
          <w:color w:val="000000"/>
        </w:rPr>
        <w:t xml:space="preserve"> (</w:t>
      </w:r>
      <w:r w:rsidR="00C055C5" w:rsidRPr="00821647">
        <w:rPr>
          <w:color w:val="000000"/>
        </w:rPr>
        <w:t>mindestens 40</w:t>
      </w:r>
      <w:r w:rsidR="00D93783" w:rsidRPr="00821647">
        <w:rPr>
          <w:color w:val="000000"/>
        </w:rPr>
        <w:t> </w:t>
      </w:r>
      <w:r w:rsidR="00C055C5" w:rsidRPr="00821647">
        <w:rPr>
          <w:color w:val="000000"/>
        </w:rPr>
        <w:t xml:space="preserve">mg Prednison oder ein </w:t>
      </w:r>
      <w:r w:rsidR="00D93783" w:rsidRPr="00821647">
        <w:rPr>
          <w:color w:val="000000"/>
        </w:rPr>
        <w:t>entsprechendes Äquivalent</w:t>
      </w:r>
      <w:r w:rsidR="00C055C5" w:rsidRPr="00821647">
        <w:rPr>
          <w:color w:val="000000"/>
        </w:rPr>
        <w:t xml:space="preserve"> pro Tag</w:t>
      </w:r>
      <w:r w:rsidR="00341039" w:rsidRPr="00821647">
        <w:rPr>
          <w:color w:val="000000"/>
        </w:rPr>
        <w:t xml:space="preserve">). </w:t>
      </w:r>
      <w:r w:rsidR="006315C8" w:rsidRPr="00821647">
        <w:rPr>
          <w:color w:val="000000"/>
        </w:rPr>
        <w:t xml:space="preserve">Ein Patient erhielt andere Immunsuppressiva. </w:t>
      </w:r>
      <w:r w:rsidR="00BC1C82" w:rsidRPr="00821647">
        <w:rPr>
          <w:color w:val="000000"/>
        </w:rPr>
        <w:t xml:space="preserve">Die Behandlung wurde bei </w:t>
      </w:r>
      <w:r w:rsidR="00BC6A2E" w:rsidRPr="00821647">
        <w:rPr>
          <w:color w:val="000000"/>
        </w:rPr>
        <w:t>3</w:t>
      </w:r>
      <w:r w:rsidR="00557071" w:rsidRPr="00821647">
        <w:rPr>
          <w:color w:val="000000"/>
        </w:rPr>
        <w:t> </w:t>
      </w:r>
      <w:r w:rsidR="006C3FBF" w:rsidRPr="00821647">
        <w:rPr>
          <w:color w:val="000000"/>
        </w:rPr>
        <w:t>Patienten</w:t>
      </w:r>
      <w:r w:rsidR="00BC1C82" w:rsidRPr="00821647">
        <w:rPr>
          <w:color w:val="000000"/>
        </w:rPr>
        <w:t xml:space="preserve"> abgesetzt</w:t>
      </w:r>
      <w:r w:rsidR="00341039" w:rsidRPr="00821647">
        <w:rPr>
          <w:color w:val="000000"/>
        </w:rPr>
        <w:t xml:space="preserve">. </w:t>
      </w:r>
      <w:r w:rsidR="00557071" w:rsidRPr="00821647">
        <w:t>Rekonvaleszenz trat</w:t>
      </w:r>
      <w:r w:rsidR="00BC1C82" w:rsidRPr="00821647">
        <w:t xml:space="preserve"> bei </w:t>
      </w:r>
      <w:r w:rsidR="00BC6A2E" w:rsidRPr="00821647">
        <w:t>19</w:t>
      </w:r>
      <w:r w:rsidR="00557071" w:rsidRPr="00821647">
        <w:t> </w:t>
      </w:r>
      <w:r w:rsidR="00BC1C82" w:rsidRPr="00821647">
        <w:t xml:space="preserve">Patienten </w:t>
      </w:r>
      <w:r w:rsidR="00557071" w:rsidRPr="00821647">
        <w:t>auf</w:t>
      </w:r>
      <w:r w:rsidR="00BC1C82" w:rsidRPr="00821647">
        <w:t>.</w:t>
      </w:r>
    </w:p>
    <w:p w14:paraId="6A63A3F0" w14:textId="77777777" w:rsidR="003D15F0" w:rsidRPr="00821647" w:rsidRDefault="003D15F0" w:rsidP="00BC1C82"/>
    <w:p w14:paraId="6FB1D938" w14:textId="4FC803E4" w:rsidR="003D15F0" w:rsidRPr="00821647" w:rsidRDefault="003D15F0" w:rsidP="00C87CE0">
      <w:pPr>
        <w:keepNext/>
        <w:rPr>
          <w:i/>
          <w:u w:val="single"/>
        </w:rPr>
      </w:pPr>
      <w:r w:rsidRPr="002E3C9C">
        <w:rPr>
          <w:i/>
          <w:u w:val="single"/>
        </w:rPr>
        <w:t>Reaktionen</w:t>
      </w:r>
      <w:r w:rsidR="002E3C9C" w:rsidRPr="002E3C9C">
        <w:rPr>
          <w:i/>
          <w:u w:val="single"/>
        </w:rPr>
        <w:t xml:space="preserve"> </w:t>
      </w:r>
      <w:r w:rsidR="002E3C9C" w:rsidRPr="005406DF">
        <w:rPr>
          <w:i/>
          <w:u w:val="single"/>
        </w:rPr>
        <w:t>im Zusammenhang mit einer Infusion</w:t>
      </w:r>
    </w:p>
    <w:p w14:paraId="14E71AD4" w14:textId="77777777" w:rsidR="003D15F0" w:rsidRPr="00821647" w:rsidRDefault="003D15F0" w:rsidP="00C87CE0">
      <w:pPr>
        <w:keepNext/>
        <w:rPr>
          <w:i/>
          <w:u w:val="single"/>
        </w:rPr>
      </w:pPr>
    </w:p>
    <w:p w14:paraId="00FCF6A2" w14:textId="474A1B71" w:rsidR="003D15F0" w:rsidRPr="00821647" w:rsidRDefault="003D15F0" w:rsidP="003D15F0">
      <w:r w:rsidRPr="00821647">
        <w:t xml:space="preserve">In den kombinierten Sicherheitsdaten für </w:t>
      </w:r>
      <w:r w:rsidRPr="00821647">
        <w:rPr>
          <w:szCs w:val="22"/>
        </w:rPr>
        <w:t xml:space="preserve">Tremelimumab </w:t>
      </w:r>
      <w:r w:rsidRPr="00821647">
        <w:t xml:space="preserve">in Kombination mit Durvalumab </w:t>
      </w:r>
      <w:r w:rsidRPr="00A76607">
        <w:t>(</w:t>
      </w:r>
      <w:r w:rsidRPr="00821647">
        <w:t>n</w:t>
      </w:r>
      <w:r w:rsidRPr="00A76607">
        <w:t>=2280)</w:t>
      </w:r>
      <w:r w:rsidRPr="00821647">
        <w:t xml:space="preserve"> traten bei 45 Patienten (2,0 %) Reaktionen </w:t>
      </w:r>
      <w:r w:rsidR="002E3C9C">
        <w:t>im Zusammenhang mit einer Infusion</w:t>
      </w:r>
      <w:r w:rsidR="002E3C9C" w:rsidRPr="00821647">
        <w:t xml:space="preserve"> </w:t>
      </w:r>
      <w:r w:rsidRPr="00821647">
        <w:t>auf, einschließlich Grad 3 bei 2 Patienten (&lt;</w:t>
      </w:r>
      <w:r w:rsidRPr="00821647">
        <w:rPr>
          <w:noProof/>
          <w:szCs w:val="22"/>
        </w:rPr>
        <w:t> </w:t>
      </w:r>
      <w:r w:rsidRPr="00821647">
        <w:t>0,1 %). Es gab keine Ereignisse von Grad 4 oder 5.</w:t>
      </w:r>
    </w:p>
    <w:p w14:paraId="038E6080" w14:textId="77777777" w:rsidR="003D15F0" w:rsidRPr="00821647" w:rsidRDefault="003D15F0" w:rsidP="003D15F0"/>
    <w:p w14:paraId="0818B219" w14:textId="77777777" w:rsidR="003D15F0" w:rsidRPr="00821647" w:rsidRDefault="003D15F0" w:rsidP="003D15F0">
      <w:pPr>
        <w:rPr>
          <w:i/>
          <w:u w:val="single"/>
        </w:rPr>
      </w:pPr>
      <w:r w:rsidRPr="00821647">
        <w:rPr>
          <w:i/>
          <w:u w:val="single"/>
        </w:rPr>
        <w:t>Laborwertabweichungen</w:t>
      </w:r>
    </w:p>
    <w:p w14:paraId="36750C68" w14:textId="77777777" w:rsidR="003D15F0" w:rsidRPr="00821647" w:rsidRDefault="003D15F0" w:rsidP="003D15F0">
      <w:pPr>
        <w:rPr>
          <w:i/>
          <w:u w:val="single"/>
        </w:rPr>
      </w:pPr>
    </w:p>
    <w:p w14:paraId="4369C981" w14:textId="089E24CE" w:rsidR="003D15F0" w:rsidRPr="00821647" w:rsidRDefault="003D15F0" w:rsidP="003D15F0">
      <w:r w:rsidRPr="00821647">
        <w:rPr>
          <w:color w:val="000000"/>
        </w:rPr>
        <w:t xml:space="preserve">Bei Patienten, die mit </w:t>
      </w:r>
      <w:r w:rsidRPr="00821647">
        <w:rPr>
          <w:szCs w:val="22"/>
        </w:rPr>
        <w:t xml:space="preserve">Tremelimumab </w:t>
      </w:r>
      <w:r w:rsidRPr="00821647">
        <w:t>in Kombination mit Durvalumab und platinbasierter Chemotherapie</w:t>
      </w:r>
      <w:r w:rsidRPr="00821647">
        <w:rPr>
          <w:color w:val="000000"/>
        </w:rPr>
        <w:t xml:space="preserve"> </w:t>
      </w:r>
      <w:r w:rsidR="00AB4C38" w:rsidRPr="00A76607">
        <w:rPr>
          <w:color w:val="000000"/>
        </w:rPr>
        <w:t>in der POSEIDON-Studie</w:t>
      </w:r>
      <w:r w:rsidR="00AB4C38" w:rsidRPr="00821647">
        <w:rPr>
          <w:color w:val="000000"/>
        </w:rPr>
        <w:t xml:space="preserve"> </w:t>
      </w:r>
      <w:r w:rsidRPr="00821647">
        <w:rPr>
          <w:color w:val="000000"/>
        </w:rPr>
        <w:t xml:space="preserve">behandelt wurden </w:t>
      </w:r>
      <w:r w:rsidRPr="00A76607">
        <w:rPr>
          <w:color w:val="000000"/>
        </w:rPr>
        <w:t>(n=330)</w:t>
      </w:r>
      <w:r w:rsidRPr="00821647">
        <w:rPr>
          <w:color w:val="000000"/>
        </w:rPr>
        <w:t xml:space="preserve">, war der Anteil von Patienten, bei denen eine </w:t>
      </w:r>
      <w:r w:rsidR="00A26E2A" w:rsidRPr="00821647">
        <w:rPr>
          <w:color w:val="000000"/>
        </w:rPr>
        <w:t>Veränderung</w:t>
      </w:r>
      <w:r w:rsidRPr="00821647">
        <w:rPr>
          <w:color w:val="000000"/>
        </w:rPr>
        <w:t xml:space="preserve"> der Laborwerte vom Ausgangswert auf Grad 3 oder Grad 4 auftrat, wie folgt: 6,2 % für Alaninaminotransferase erhöht, 5,2 % für Aspartataminotransferase erhöht, 4,0 % für Blutkreatinin erhöht, 9,4 % für Amylase erhöht und 13,6 % für Lipase erhöht. Der Anteil an Patienten, bei denen eine </w:t>
      </w:r>
      <w:r w:rsidR="00A26E2A" w:rsidRPr="00821647">
        <w:rPr>
          <w:color w:val="000000"/>
        </w:rPr>
        <w:t>Veränderung</w:t>
      </w:r>
      <w:r w:rsidRPr="00821647">
        <w:rPr>
          <w:color w:val="000000"/>
        </w:rPr>
        <w:t xml:space="preserve"> des TSH-Wertes vom Ausgangswert ≤</w:t>
      </w:r>
      <w:r w:rsidRPr="00821647">
        <w:rPr>
          <w:noProof/>
          <w:szCs w:val="22"/>
        </w:rPr>
        <w:t> </w:t>
      </w:r>
      <w:r w:rsidRPr="00821647">
        <w:rPr>
          <w:color w:val="000000"/>
        </w:rPr>
        <w:t>ULN (</w:t>
      </w:r>
      <w:r w:rsidRPr="00821647">
        <w:rPr>
          <w:i/>
          <w:iCs/>
          <w:color w:val="000000"/>
        </w:rPr>
        <w:t>upper limit of normal;</w:t>
      </w:r>
      <w:r w:rsidRPr="00821647">
        <w:rPr>
          <w:color w:val="000000"/>
        </w:rPr>
        <w:t xml:space="preserve"> oberer Normwert) zu &gt;</w:t>
      </w:r>
      <w:r w:rsidRPr="00821647">
        <w:rPr>
          <w:noProof/>
          <w:szCs w:val="22"/>
        </w:rPr>
        <w:t> </w:t>
      </w:r>
      <w:r w:rsidRPr="00821647">
        <w:rPr>
          <w:color w:val="000000"/>
        </w:rPr>
        <w:t xml:space="preserve">ULN auftrat, betrug </w:t>
      </w:r>
      <w:r w:rsidRPr="00821647">
        <w:rPr>
          <w:iCs/>
        </w:rPr>
        <w:t>24,8 </w:t>
      </w:r>
      <w:r w:rsidRPr="00821647">
        <w:rPr>
          <w:color w:val="000000"/>
        </w:rPr>
        <w:t xml:space="preserve">% und für eine </w:t>
      </w:r>
      <w:r w:rsidR="00A26E2A" w:rsidRPr="00821647">
        <w:rPr>
          <w:color w:val="000000"/>
        </w:rPr>
        <w:t>Veränderung</w:t>
      </w:r>
      <w:r w:rsidRPr="00821647">
        <w:rPr>
          <w:color w:val="000000"/>
        </w:rPr>
        <w:t xml:space="preserve"> des TSH-Wertes vom Ausgangswert ≥</w:t>
      </w:r>
      <w:r w:rsidRPr="00821647">
        <w:rPr>
          <w:noProof/>
          <w:szCs w:val="22"/>
        </w:rPr>
        <w:t> </w:t>
      </w:r>
      <w:r w:rsidRPr="00821647">
        <w:rPr>
          <w:color w:val="000000"/>
        </w:rPr>
        <w:t>LLN (</w:t>
      </w:r>
      <w:r w:rsidRPr="00821647">
        <w:rPr>
          <w:i/>
          <w:iCs/>
          <w:color w:val="000000"/>
        </w:rPr>
        <w:t>lower limit of normal</w:t>
      </w:r>
      <w:r w:rsidRPr="00821647">
        <w:rPr>
          <w:color w:val="000000"/>
        </w:rPr>
        <w:t>; unterer Normwert) auf &lt;</w:t>
      </w:r>
      <w:r w:rsidRPr="00821647">
        <w:rPr>
          <w:noProof/>
          <w:szCs w:val="22"/>
        </w:rPr>
        <w:t> </w:t>
      </w:r>
      <w:r w:rsidRPr="00821647">
        <w:rPr>
          <w:color w:val="000000"/>
        </w:rPr>
        <w:t xml:space="preserve">LLN betrug </w:t>
      </w:r>
      <w:r w:rsidRPr="00821647">
        <w:rPr>
          <w:iCs/>
        </w:rPr>
        <w:t>32,9 </w:t>
      </w:r>
      <w:r w:rsidRPr="00821647">
        <w:rPr>
          <w:color w:val="000000"/>
        </w:rPr>
        <w:t>%.</w:t>
      </w:r>
    </w:p>
    <w:p w14:paraId="7D241485" w14:textId="77777777" w:rsidR="00322D0E" w:rsidRDefault="00322D0E" w:rsidP="00322D0E">
      <w:pPr>
        <w:autoSpaceDE w:val="0"/>
        <w:autoSpaceDN w:val="0"/>
        <w:adjustRightInd w:val="0"/>
        <w:spacing w:line="240" w:lineRule="auto"/>
        <w:rPr>
          <w:szCs w:val="22"/>
          <w:u w:val="single"/>
        </w:rPr>
      </w:pPr>
    </w:p>
    <w:p w14:paraId="6C342B53" w14:textId="77777777" w:rsidR="00322D0E" w:rsidRDefault="00322D0E" w:rsidP="00322D0E">
      <w:pPr>
        <w:autoSpaceDE w:val="0"/>
        <w:autoSpaceDN w:val="0"/>
        <w:adjustRightInd w:val="0"/>
        <w:spacing w:line="240" w:lineRule="auto"/>
        <w:jc w:val="both"/>
        <w:rPr>
          <w:szCs w:val="22"/>
          <w:u w:val="single"/>
        </w:rPr>
      </w:pPr>
      <w:r w:rsidRPr="000A1818">
        <w:rPr>
          <w:szCs w:val="22"/>
          <w:u w:val="single"/>
        </w:rPr>
        <w:t>Klasseneffekte der Immuncheckpoint-Inhibitoren</w:t>
      </w:r>
    </w:p>
    <w:p w14:paraId="4F7B1596" w14:textId="77777777" w:rsidR="00047786" w:rsidRPr="000A1818" w:rsidRDefault="00047786" w:rsidP="00322D0E">
      <w:pPr>
        <w:autoSpaceDE w:val="0"/>
        <w:autoSpaceDN w:val="0"/>
        <w:adjustRightInd w:val="0"/>
        <w:spacing w:line="240" w:lineRule="auto"/>
        <w:jc w:val="both"/>
        <w:rPr>
          <w:szCs w:val="22"/>
          <w:u w:val="single"/>
        </w:rPr>
      </w:pPr>
    </w:p>
    <w:p w14:paraId="286EF67B" w14:textId="77777777" w:rsidR="00322D0E" w:rsidRPr="000A1818" w:rsidRDefault="00322D0E" w:rsidP="00322D0E">
      <w:pPr>
        <w:rPr>
          <w:szCs w:val="22"/>
        </w:rPr>
      </w:pPr>
      <w:r w:rsidRPr="000A1818">
        <w:rPr>
          <w:szCs w:val="22"/>
        </w:rPr>
        <w:t xml:space="preserve">Es wurden Fälle der folgenden Nebenwirkungen während der Behandlung mit anderen Immuncheckpoint-Inhibitoren berichtet, die auch während der Behandlung mit </w:t>
      </w:r>
      <w:r>
        <w:rPr>
          <w:szCs w:val="22"/>
        </w:rPr>
        <w:t>Tremelim</w:t>
      </w:r>
      <w:r w:rsidRPr="000A1818">
        <w:rPr>
          <w:szCs w:val="22"/>
        </w:rPr>
        <w:t>umab auftreten können: exokrine Pankreasinsuffizienz</w:t>
      </w:r>
      <w:r>
        <w:rPr>
          <w:szCs w:val="22"/>
        </w:rPr>
        <w:t>.</w:t>
      </w:r>
    </w:p>
    <w:p w14:paraId="70C9FCBD" w14:textId="77777777" w:rsidR="00341039" w:rsidRPr="00821647" w:rsidRDefault="00341039" w:rsidP="00341039">
      <w:pPr>
        <w:rPr>
          <w:b/>
        </w:rPr>
      </w:pPr>
    </w:p>
    <w:p w14:paraId="41EF145A" w14:textId="5ACB96A0" w:rsidR="007C6F9A" w:rsidRPr="00821647" w:rsidRDefault="00341039" w:rsidP="00A97FDC">
      <w:pPr>
        <w:keepNext/>
        <w:autoSpaceDE w:val="0"/>
        <w:autoSpaceDN w:val="0"/>
        <w:adjustRightInd w:val="0"/>
        <w:spacing w:line="240" w:lineRule="auto"/>
        <w:rPr>
          <w:szCs w:val="22"/>
          <w:u w:val="single"/>
        </w:rPr>
      </w:pPr>
      <w:r w:rsidRPr="00821647">
        <w:rPr>
          <w:szCs w:val="22"/>
          <w:u w:val="single"/>
        </w:rPr>
        <w:t>Immunogeni</w:t>
      </w:r>
      <w:r w:rsidR="001B3908" w:rsidRPr="00821647">
        <w:rPr>
          <w:szCs w:val="22"/>
          <w:u w:val="single"/>
        </w:rPr>
        <w:t>tät</w:t>
      </w:r>
    </w:p>
    <w:p w14:paraId="4F5E5077" w14:textId="77777777" w:rsidR="00BF7BC0" w:rsidRPr="00821647" w:rsidRDefault="00BF7BC0" w:rsidP="0006540F">
      <w:pPr>
        <w:autoSpaceDE w:val="0"/>
        <w:autoSpaceDN w:val="0"/>
        <w:adjustRightInd w:val="0"/>
        <w:spacing w:line="240" w:lineRule="auto"/>
        <w:rPr>
          <w:szCs w:val="22"/>
          <w:u w:val="single"/>
        </w:rPr>
      </w:pPr>
    </w:p>
    <w:p w14:paraId="4CDD1795" w14:textId="36334777" w:rsidR="00341039" w:rsidRPr="00821647" w:rsidRDefault="001B3908" w:rsidP="0006540F">
      <w:pPr>
        <w:autoSpaceDE w:val="0"/>
        <w:autoSpaceDN w:val="0"/>
        <w:adjustRightInd w:val="0"/>
        <w:spacing w:line="240" w:lineRule="auto"/>
        <w:rPr>
          <w:rFonts w:eastAsia="PMingLiU"/>
          <w:szCs w:val="22"/>
        </w:rPr>
      </w:pPr>
      <w:r w:rsidRPr="00821647">
        <w:rPr>
          <w:rFonts w:eastAsia="PMingLiU"/>
          <w:szCs w:val="22"/>
        </w:rPr>
        <w:t>Wie bei allen therapeutischen Proteinen besteht ein Poten</w:t>
      </w:r>
      <w:r w:rsidR="006F0561" w:rsidRPr="00821647">
        <w:rPr>
          <w:rFonts w:eastAsia="PMingLiU"/>
          <w:szCs w:val="22"/>
        </w:rPr>
        <w:t>z</w:t>
      </w:r>
      <w:r w:rsidRPr="00821647">
        <w:rPr>
          <w:rFonts w:eastAsia="PMingLiU"/>
          <w:szCs w:val="22"/>
        </w:rPr>
        <w:t xml:space="preserve">ial für Immunogenität. </w:t>
      </w:r>
      <w:bookmarkStart w:id="102" w:name="_Hlk500114470"/>
      <w:r w:rsidRPr="00821647">
        <w:rPr>
          <w:rFonts w:eastAsia="PMingLiU"/>
          <w:szCs w:val="22"/>
        </w:rPr>
        <w:t>Die Immunogenität von</w:t>
      </w:r>
      <w:r w:rsidR="00341039" w:rsidRPr="00821647">
        <w:rPr>
          <w:rFonts w:eastAsia="PMingLiU"/>
          <w:szCs w:val="22"/>
        </w:rPr>
        <w:t xml:space="preserve"> </w:t>
      </w:r>
      <w:r w:rsidRPr="00821647">
        <w:rPr>
          <w:rFonts w:eastAsia="PMingLiU"/>
          <w:szCs w:val="22"/>
        </w:rPr>
        <w:t>T</w:t>
      </w:r>
      <w:r w:rsidR="00341039" w:rsidRPr="00821647">
        <w:rPr>
          <w:rFonts w:eastAsia="PMingLiU"/>
          <w:szCs w:val="22"/>
        </w:rPr>
        <w:t xml:space="preserve">remelimumab </w:t>
      </w:r>
      <w:r w:rsidR="00E4788F" w:rsidRPr="00821647">
        <w:rPr>
          <w:rFonts w:eastAsia="PMingLiU"/>
          <w:szCs w:val="22"/>
        </w:rPr>
        <w:t>basiert</w:t>
      </w:r>
      <w:r w:rsidRPr="00821647">
        <w:rPr>
          <w:rFonts w:eastAsia="PMingLiU"/>
          <w:szCs w:val="22"/>
        </w:rPr>
        <w:t xml:space="preserve"> auf den ge</w:t>
      </w:r>
      <w:r w:rsidR="00341039" w:rsidRPr="00821647">
        <w:rPr>
          <w:rFonts w:eastAsia="PMingLiU"/>
          <w:szCs w:val="22"/>
        </w:rPr>
        <w:t>pool</w:t>
      </w:r>
      <w:r w:rsidRPr="00821647">
        <w:rPr>
          <w:rFonts w:eastAsia="PMingLiU"/>
          <w:szCs w:val="22"/>
        </w:rPr>
        <w:t xml:space="preserve">ten Daten von </w:t>
      </w:r>
      <w:r w:rsidR="008E0D0E" w:rsidRPr="00821647">
        <w:rPr>
          <w:rFonts w:eastAsia="PMingLiU"/>
          <w:szCs w:val="22"/>
        </w:rPr>
        <w:t>2075</w:t>
      </w:r>
      <w:r w:rsidR="00E4788F" w:rsidRPr="00821647">
        <w:rPr>
          <w:rFonts w:eastAsia="PMingLiU"/>
          <w:szCs w:val="22"/>
        </w:rPr>
        <w:t> </w:t>
      </w:r>
      <w:r w:rsidR="006C3FBF" w:rsidRPr="00821647">
        <w:rPr>
          <w:rFonts w:eastAsia="PMingLiU"/>
          <w:szCs w:val="22"/>
        </w:rPr>
        <w:t>Patienten</w:t>
      </w:r>
      <w:r w:rsidRPr="00821647">
        <w:rPr>
          <w:rFonts w:eastAsia="PMingLiU"/>
          <w:szCs w:val="22"/>
        </w:rPr>
        <w:t xml:space="preserve">, die mit </w:t>
      </w:r>
      <w:r w:rsidR="00341039" w:rsidRPr="00821647">
        <w:rPr>
          <w:rFonts w:eastAsia="PMingLiU"/>
          <w:szCs w:val="22"/>
        </w:rPr>
        <w:t>75</w:t>
      </w:r>
      <w:r w:rsidR="00341039" w:rsidRPr="00821647">
        <w:rPr>
          <w:szCs w:val="22"/>
        </w:rPr>
        <w:t> </w:t>
      </w:r>
      <w:r w:rsidR="00341039" w:rsidRPr="00821647">
        <w:rPr>
          <w:rFonts w:eastAsia="PMingLiU"/>
          <w:szCs w:val="22"/>
        </w:rPr>
        <w:t xml:space="preserve">mg </w:t>
      </w:r>
      <w:r w:rsidR="0028408A" w:rsidRPr="00821647">
        <w:rPr>
          <w:rFonts w:eastAsia="PMingLiU"/>
          <w:szCs w:val="22"/>
        </w:rPr>
        <w:t xml:space="preserve">oder 1 mg/kg </w:t>
      </w:r>
      <w:r w:rsidR="00892724" w:rsidRPr="00821647">
        <w:rPr>
          <w:szCs w:val="22"/>
        </w:rPr>
        <w:t>Tremelimumab</w:t>
      </w:r>
      <w:r w:rsidR="005D5E73" w:rsidRPr="00821647">
        <w:rPr>
          <w:szCs w:val="22"/>
        </w:rPr>
        <w:t xml:space="preserve"> </w:t>
      </w:r>
      <w:r w:rsidRPr="00821647">
        <w:rPr>
          <w:rFonts w:eastAsia="PMingLiU"/>
          <w:szCs w:val="22"/>
        </w:rPr>
        <w:t xml:space="preserve">behandelt wurden </w:t>
      </w:r>
      <w:r w:rsidR="006C3FBF" w:rsidRPr="00821647">
        <w:rPr>
          <w:rFonts w:eastAsia="PMingLiU"/>
          <w:szCs w:val="22"/>
        </w:rPr>
        <w:t>und</w:t>
      </w:r>
      <w:r w:rsidR="00341039" w:rsidRPr="00821647">
        <w:rPr>
          <w:rFonts w:eastAsia="PMingLiU"/>
          <w:szCs w:val="22"/>
        </w:rPr>
        <w:t xml:space="preserve"> </w:t>
      </w:r>
      <w:r w:rsidRPr="00821647">
        <w:rPr>
          <w:rFonts w:eastAsia="PMingLiU"/>
          <w:szCs w:val="22"/>
        </w:rPr>
        <w:t xml:space="preserve">die </w:t>
      </w:r>
      <w:r w:rsidR="001F5992" w:rsidRPr="00821647">
        <w:rPr>
          <w:rFonts w:eastAsia="PMingLiU"/>
          <w:szCs w:val="22"/>
        </w:rPr>
        <w:t>auswertbar hinsichtlich</w:t>
      </w:r>
      <w:r w:rsidR="00FF37B1" w:rsidRPr="00821647">
        <w:rPr>
          <w:rFonts w:eastAsia="PMingLiU"/>
          <w:szCs w:val="22"/>
        </w:rPr>
        <w:t xml:space="preserve"> der Präsenz</w:t>
      </w:r>
      <w:r w:rsidRPr="00821647">
        <w:rPr>
          <w:rFonts w:eastAsia="PMingLiU"/>
          <w:szCs w:val="22"/>
        </w:rPr>
        <w:t xml:space="preserve"> von A</w:t>
      </w:r>
      <w:r w:rsidR="00341039" w:rsidRPr="00821647">
        <w:rPr>
          <w:rFonts w:eastAsia="PMingLiU"/>
          <w:szCs w:val="22"/>
        </w:rPr>
        <w:t>nti-</w:t>
      </w:r>
      <w:r w:rsidR="006641AB">
        <w:rPr>
          <w:rFonts w:eastAsia="PMingLiU"/>
          <w:szCs w:val="22"/>
        </w:rPr>
        <w:t>Wirkstoff</w:t>
      </w:r>
      <w:r w:rsidR="00D64D22" w:rsidRPr="00821647">
        <w:rPr>
          <w:rFonts w:eastAsia="PMingLiU"/>
          <w:szCs w:val="22"/>
        </w:rPr>
        <w:t>-</w:t>
      </w:r>
      <w:r w:rsidR="007771B2" w:rsidRPr="00821647">
        <w:rPr>
          <w:rFonts w:eastAsia="PMingLiU"/>
          <w:szCs w:val="22"/>
        </w:rPr>
        <w:t>Antikörper</w:t>
      </w:r>
      <w:r w:rsidR="004C7796" w:rsidRPr="00821647">
        <w:rPr>
          <w:rFonts w:eastAsia="PMingLiU"/>
          <w:szCs w:val="22"/>
        </w:rPr>
        <w:t>n</w:t>
      </w:r>
      <w:r w:rsidR="00341039" w:rsidRPr="00821647">
        <w:rPr>
          <w:rFonts w:eastAsia="PMingLiU"/>
          <w:szCs w:val="22"/>
        </w:rPr>
        <w:t xml:space="preserve"> (</w:t>
      </w:r>
      <w:r w:rsidR="006641AB">
        <w:rPr>
          <w:rFonts w:eastAsia="PMingLiU"/>
          <w:i/>
          <w:szCs w:val="22"/>
        </w:rPr>
        <w:t xml:space="preserve">antidrug antibodies, </w:t>
      </w:r>
      <w:r w:rsidR="00341039" w:rsidRPr="00821647">
        <w:rPr>
          <w:rFonts w:eastAsia="PMingLiU"/>
          <w:szCs w:val="22"/>
        </w:rPr>
        <w:t>ADA)</w:t>
      </w:r>
      <w:r w:rsidRPr="00821647">
        <w:rPr>
          <w:rFonts w:eastAsia="PMingLiU"/>
          <w:szCs w:val="22"/>
        </w:rPr>
        <w:t xml:space="preserve"> waren</w:t>
      </w:r>
      <w:r w:rsidR="00341039" w:rsidRPr="00821647">
        <w:rPr>
          <w:rFonts w:eastAsia="PMingLiU"/>
          <w:szCs w:val="22"/>
        </w:rPr>
        <w:t xml:space="preserve">. </w:t>
      </w:r>
      <w:r w:rsidR="00AE1903" w:rsidRPr="00821647">
        <w:rPr>
          <w:rFonts w:eastAsia="PMingLiU"/>
          <w:szCs w:val="22"/>
        </w:rPr>
        <w:t>Zwei</w:t>
      </w:r>
      <w:r w:rsidR="00B83146" w:rsidRPr="00821647">
        <w:rPr>
          <w:rFonts w:eastAsia="PMingLiU"/>
          <w:szCs w:val="22"/>
        </w:rPr>
        <w:t>hundert</w:t>
      </w:r>
      <w:r w:rsidR="00FB4526" w:rsidRPr="00821647">
        <w:rPr>
          <w:rFonts w:eastAsia="PMingLiU"/>
          <w:szCs w:val="22"/>
        </w:rPr>
        <w:t>zwei</w:t>
      </w:r>
      <w:r w:rsidR="00B83146" w:rsidRPr="00821647">
        <w:rPr>
          <w:rFonts w:eastAsia="PMingLiU"/>
          <w:szCs w:val="22"/>
        </w:rPr>
        <w:t>und</w:t>
      </w:r>
      <w:r w:rsidR="00FB4526" w:rsidRPr="00821647">
        <w:rPr>
          <w:rFonts w:eastAsia="PMingLiU"/>
          <w:szCs w:val="22"/>
        </w:rPr>
        <w:t>fünfzig</w:t>
      </w:r>
      <w:r w:rsidRPr="00821647">
        <w:rPr>
          <w:rFonts w:eastAsia="PMingLiU"/>
          <w:szCs w:val="22"/>
        </w:rPr>
        <w:t xml:space="preserve"> </w:t>
      </w:r>
      <w:r w:rsidR="006C3FBF" w:rsidRPr="00821647">
        <w:rPr>
          <w:rFonts w:eastAsia="PMingLiU"/>
          <w:szCs w:val="22"/>
        </w:rPr>
        <w:t>Patienten</w:t>
      </w:r>
      <w:r w:rsidR="00341039" w:rsidRPr="00821647">
        <w:rPr>
          <w:rFonts w:eastAsia="PMingLiU"/>
          <w:szCs w:val="22"/>
        </w:rPr>
        <w:t xml:space="preserve"> (1</w:t>
      </w:r>
      <w:r w:rsidR="0069772A" w:rsidRPr="00821647">
        <w:rPr>
          <w:rFonts w:eastAsia="PMingLiU"/>
          <w:szCs w:val="22"/>
        </w:rPr>
        <w:t>2</w:t>
      </w:r>
      <w:r w:rsidRPr="00821647">
        <w:rPr>
          <w:rFonts w:eastAsia="PMingLiU"/>
          <w:szCs w:val="22"/>
        </w:rPr>
        <w:t>,</w:t>
      </w:r>
      <w:r w:rsidR="0069772A" w:rsidRPr="00821647">
        <w:rPr>
          <w:rFonts w:eastAsia="PMingLiU"/>
          <w:szCs w:val="22"/>
        </w:rPr>
        <w:t>1</w:t>
      </w:r>
      <w:r w:rsidR="006F1F05" w:rsidRPr="00821647">
        <w:rPr>
          <w:rFonts w:eastAsia="PMingLiU"/>
          <w:szCs w:val="22"/>
        </w:rPr>
        <w:t> </w:t>
      </w:r>
      <w:r w:rsidR="00341039" w:rsidRPr="00821647">
        <w:rPr>
          <w:rFonts w:eastAsia="PMingLiU"/>
          <w:szCs w:val="22"/>
        </w:rPr>
        <w:t xml:space="preserve">%) </w:t>
      </w:r>
      <w:r w:rsidR="00AC5B9E" w:rsidRPr="00821647">
        <w:rPr>
          <w:rFonts w:eastAsia="PMingLiU"/>
          <w:szCs w:val="22"/>
        </w:rPr>
        <w:t xml:space="preserve">wurden positiv auf </w:t>
      </w:r>
      <w:r w:rsidR="007771B2" w:rsidRPr="00821647">
        <w:rPr>
          <w:rFonts w:eastAsia="PMingLiU"/>
          <w:szCs w:val="22"/>
        </w:rPr>
        <w:t>therapie</w:t>
      </w:r>
      <w:r w:rsidR="00AB47B6" w:rsidRPr="00821647">
        <w:t>bedingte</w:t>
      </w:r>
      <w:r w:rsidR="00AC5B9E" w:rsidRPr="00821647">
        <w:rPr>
          <w:rFonts w:eastAsia="PMingLiU"/>
          <w:szCs w:val="22"/>
        </w:rPr>
        <w:t xml:space="preserve"> </w:t>
      </w:r>
      <w:r w:rsidR="00341039" w:rsidRPr="00821647">
        <w:rPr>
          <w:rFonts w:eastAsia="PMingLiU"/>
          <w:szCs w:val="22"/>
        </w:rPr>
        <w:t>ADA</w:t>
      </w:r>
      <w:r w:rsidR="00AC5B9E" w:rsidRPr="00821647">
        <w:rPr>
          <w:rFonts w:eastAsia="PMingLiU"/>
          <w:szCs w:val="22"/>
        </w:rPr>
        <w:t xml:space="preserve"> getestet</w:t>
      </w:r>
      <w:r w:rsidR="00341039" w:rsidRPr="00821647">
        <w:rPr>
          <w:rFonts w:eastAsia="Calibri"/>
          <w:szCs w:val="22"/>
        </w:rPr>
        <w:t xml:space="preserve">. </w:t>
      </w:r>
      <w:r w:rsidR="00341039" w:rsidRPr="00821647">
        <w:rPr>
          <w:rFonts w:eastAsia="PMingLiU"/>
          <w:szCs w:val="22"/>
        </w:rPr>
        <w:t>Neutrali</w:t>
      </w:r>
      <w:r w:rsidR="00AC5B9E" w:rsidRPr="00821647">
        <w:rPr>
          <w:rFonts w:eastAsia="PMingLiU"/>
          <w:szCs w:val="22"/>
        </w:rPr>
        <w:t>sierende Antikörper gegen T</w:t>
      </w:r>
      <w:r w:rsidR="00341039" w:rsidRPr="00821647">
        <w:rPr>
          <w:rFonts w:eastAsia="PMingLiU"/>
          <w:szCs w:val="22"/>
        </w:rPr>
        <w:t xml:space="preserve">remelimumab </w:t>
      </w:r>
      <w:r w:rsidR="00AC5B9E" w:rsidRPr="00821647">
        <w:rPr>
          <w:rFonts w:eastAsia="PMingLiU"/>
          <w:szCs w:val="22"/>
        </w:rPr>
        <w:t>wurden bei</w:t>
      </w:r>
      <w:r w:rsidR="00341039" w:rsidRPr="00821647">
        <w:rPr>
          <w:rFonts w:eastAsia="PMingLiU"/>
          <w:szCs w:val="22"/>
        </w:rPr>
        <w:t xml:space="preserve"> </w:t>
      </w:r>
      <w:r w:rsidR="0069772A" w:rsidRPr="00821647">
        <w:rPr>
          <w:rFonts w:eastAsia="PMingLiU"/>
          <w:szCs w:val="22"/>
        </w:rPr>
        <w:t>10</w:t>
      </w:r>
      <w:r w:rsidR="00AC5B9E" w:rsidRPr="00821647">
        <w:rPr>
          <w:rFonts w:eastAsia="PMingLiU"/>
          <w:szCs w:val="22"/>
        </w:rPr>
        <w:t>,</w:t>
      </w:r>
      <w:r w:rsidR="0069772A" w:rsidRPr="00821647">
        <w:rPr>
          <w:rFonts w:eastAsia="PMingLiU"/>
          <w:szCs w:val="22"/>
        </w:rPr>
        <w:t>0</w:t>
      </w:r>
      <w:r w:rsidR="00F94AF6" w:rsidRPr="00821647">
        <w:rPr>
          <w:rFonts w:eastAsia="PMingLiU"/>
          <w:szCs w:val="22"/>
        </w:rPr>
        <w:t> </w:t>
      </w:r>
      <w:r w:rsidR="00341039" w:rsidRPr="00821647">
        <w:rPr>
          <w:rFonts w:eastAsia="PMingLiU"/>
          <w:szCs w:val="22"/>
        </w:rPr>
        <w:t>% (</w:t>
      </w:r>
      <w:r w:rsidR="00C22FD4" w:rsidRPr="00821647">
        <w:rPr>
          <w:rFonts w:eastAsia="PMingLiU"/>
          <w:szCs w:val="22"/>
        </w:rPr>
        <w:t>208</w:t>
      </w:r>
      <w:r w:rsidR="00341039" w:rsidRPr="00821647">
        <w:rPr>
          <w:rFonts w:eastAsia="PMingLiU"/>
          <w:szCs w:val="22"/>
        </w:rPr>
        <w:t>/</w:t>
      </w:r>
      <w:r w:rsidR="00D2261E" w:rsidRPr="00821647">
        <w:rPr>
          <w:rFonts w:eastAsia="PMingLiU"/>
          <w:szCs w:val="22"/>
        </w:rPr>
        <w:t>2075</w:t>
      </w:r>
      <w:r w:rsidR="00341039" w:rsidRPr="00821647">
        <w:rPr>
          <w:rFonts w:eastAsia="PMingLiU"/>
          <w:szCs w:val="22"/>
        </w:rPr>
        <w:t xml:space="preserve">) </w:t>
      </w:r>
      <w:r w:rsidR="00AC5B9E" w:rsidRPr="00821647">
        <w:rPr>
          <w:rFonts w:eastAsia="PMingLiU"/>
          <w:szCs w:val="22"/>
        </w:rPr>
        <w:t>der</w:t>
      </w:r>
      <w:r w:rsidR="00341039" w:rsidRPr="00821647">
        <w:rPr>
          <w:rFonts w:eastAsia="PMingLiU"/>
          <w:szCs w:val="22"/>
        </w:rPr>
        <w:t xml:space="preserve"> </w:t>
      </w:r>
      <w:r w:rsidR="006C3FBF" w:rsidRPr="00821647">
        <w:rPr>
          <w:rFonts w:eastAsia="PMingLiU"/>
          <w:szCs w:val="22"/>
        </w:rPr>
        <w:t>Patienten</w:t>
      </w:r>
      <w:r w:rsidR="00AC5B9E" w:rsidRPr="00821647">
        <w:rPr>
          <w:rFonts w:eastAsia="PMingLiU"/>
          <w:szCs w:val="22"/>
        </w:rPr>
        <w:t xml:space="preserve"> </w:t>
      </w:r>
      <w:r w:rsidR="003A24A8" w:rsidRPr="00821647">
        <w:rPr>
          <w:rFonts w:eastAsia="PMingLiU"/>
          <w:szCs w:val="22"/>
        </w:rPr>
        <w:t>festgestellt</w:t>
      </w:r>
      <w:r w:rsidR="00341039" w:rsidRPr="00821647">
        <w:rPr>
          <w:rFonts w:eastAsia="PMingLiU"/>
          <w:szCs w:val="22"/>
        </w:rPr>
        <w:t xml:space="preserve">. </w:t>
      </w:r>
      <w:r w:rsidR="00AC5B9E" w:rsidRPr="00821647">
        <w:rPr>
          <w:rFonts w:eastAsia="PMingLiU"/>
          <w:szCs w:val="22"/>
        </w:rPr>
        <w:t>D</w:t>
      </w:r>
      <w:r w:rsidR="00E20966" w:rsidRPr="00821647">
        <w:rPr>
          <w:rFonts w:eastAsia="PMingLiU"/>
          <w:szCs w:val="22"/>
        </w:rPr>
        <w:t>ie</w:t>
      </w:r>
      <w:r w:rsidR="00AC5B9E" w:rsidRPr="00821647">
        <w:rPr>
          <w:rFonts w:eastAsia="PMingLiU"/>
          <w:szCs w:val="22"/>
        </w:rPr>
        <w:t xml:space="preserve"> </w:t>
      </w:r>
      <w:r w:rsidR="00E20966" w:rsidRPr="00821647">
        <w:rPr>
          <w:rFonts w:eastAsia="PMingLiU"/>
          <w:szCs w:val="22"/>
        </w:rPr>
        <w:t>Präsenz</w:t>
      </w:r>
      <w:r w:rsidR="00AC5B9E" w:rsidRPr="00821647">
        <w:rPr>
          <w:rFonts w:eastAsia="PMingLiU"/>
          <w:szCs w:val="22"/>
        </w:rPr>
        <w:t xml:space="preserve"> von </w:t>
      </w:r>
      <w:r w:rsidR="00341039" w:rsidRPr="00821647">
        <w:rPr>
          <w:rFonts w:eastAsia="PMingLiU"/>
          <w:szCs w:val="22"/>
        </w:rPr>
        <w:t xml:space="preserve">ADA </w:t>
      </w:r>
      <w:r w:rsidR="00AC5B9E" w:rsidRPr="00821647">
        <w:rPr>
          <w:rFonts w:eastAsia="PMingLiU"/>
          <w:szCs w:val="22"/>
        </w:rPr>
        <w:t>hatte keine Auswirkungen auf die Pharmakokinetik von Tremeli</w:t>
      </w:r>
      <w:r w:rsidR="00155022" w:rsidRPr="00821647">
        <w:rPr>
          <w:rFonts w:eastAsia="PMingLiU"/>
          <w:szCs w:val="22"/>
        </w:rPr>
        <w:t>m</w:t>
      </w:r>
      <w:r w:rsidR="00AC5B9E" w:rsidRPr="00821647">
        <w:rPr>
          <w:rFonts w:eastAsia="PMingLiU"/>
          <w:szCs w:val="22"/>
        </w:rPr>
        <w:t xml:space="preserve">umab und hatte auch keinen </w:t>
      </w:r>
      <w:r w:rsidR="00AC6559" w:rsidRPr="00821647">
        <w:rPr>
          <w:rFonts w:eastAsia="PMingLiU"/>
          <w:szCs w:val="22"/>
        </w:rPr>
        <w:t>erkennbaren</w:t>
      </w:r>
      <w:r w:rsidR="00AB47B6" w:rsidRPr="00821647">
        <w:rPr>
          <w:rFonts w:eastAsia="PMingLiU"/>
          <w:szCs w:val="22"/>
        </w:rPr>
        <w:t xml:space="preserve"> Einfluss auf die Sicherheit.</w:t>
      </w:r>
    </w:p>
    <w:p w14:paraId="7141F571" w14:textId="77777777" w:rsidR="00E432BA" w:rsidRPr="00821647" w:rsidRDefault="00E432BA" w:rsidP="0006540F">
      <w:pPr>
        <w:autoSpaceDE w:val="0"/>
        <w:autoSpaceDN w:val="0"/>
        <w:adjustRightInd w:val="0"/>
        <w:spacing w:line="240" w:lineRule="auto"/>
        <w:rPr>
          <w:rFonts w:eastAsia="PMingLiU"/>
          <w:szCs w:val="22"/>
        </w:rPr>
      </w:pPr>
    </w:p>
    <w:p w14:paraId="58DE9A93" w14:textId="26F84242" w:rsidR="00341039" w:rsidRPr="00821647" w:rsidRDefault="00341039" w:rsidP="0006540F">
      <w:pPr>
        <w:autoSpaceDE w:val="0"/>
        <w:autoSpaceDN w:val="0"/>
        <w:adjustRightInd w:val="0"/>
        <w:spacing w:line="240" w:lineRule="auto"/>
        <w:rPr>
          <w:rFonts w:eastAsia="PMingLiU"/>
          <w:szCs w:val="22"/>
        </w:rPr>
      </w:pPr>
      <w:bookmarkStart w:id="103" w:name="_Hlk82031969"/>
      <w:r w:rsidRPr="00821647">
        <w:lastRenderedPageBreak/>
        <w:t xml:space="preserve">In </w:t>
      </w:r>
      <w:r w:rsidR="00AB47B6" w:rsidRPr="00821647">
        <w:t>der</w:t>
      </w:r>
      <w:r w:rsidRPr="00821647">
        <w:t xml:space="preserve"> </w:t>
      </w:r>
      <w:r w:rsidR="00D42190" w:rsidRPr="00821647">
        <w:t>HIMALAYA</w:t>
      </w:r>
      <w:r w:rsidR="00EA74D8" w:rsidRPr="00821647">
        <w:t>-</w:t>
      </w:r>
      <w:r w:rsidR="00AB47B6" w:rsidRPr="00821647">
        <w:t xml:space="preserve">Studie wurden von den </w:t>
      </w:r>
      <w:r w:rsidR="00D42190" w:rsidRPr="00821647">
        <w:t>182 </w:t>
      </w:r>
      <w:r w:rsidR="00041228" w:rsidRPr="00821647">
        <w:t xml:space="preserve">Patienten, die </w:t>
      </w:r>
      <w:r w:rsidR="000A0D7F" w:rsidRPr="00821647">
        <w:t xml:space="preserve">mit </w:t>
      </w:r>
      <w:r w:rsidR="00892E08" w:rsidRPr="00821647">
        <w:rPr>
          <w:szCs w:val="22"/>
        </w:rPr>
        <w:t>Tremelimumab</w:t>
      </w:r>
      <w:r w:rsidR="000A0D7F" w:rsidRPr="00821647">
        <w:rPr>
          <w:szCs w:val="22"/>
        </w:rPr>
        <w:t xml:space="preserve"> </w:t>
      </w:r>
      <w:r w:rsidR="00A55015" w:rsidRPr="00821647">
        <w:t xml:space="preserve">300 mg </w:t>
      </w:r>
      <w:r w:rsidR="00FD47CE" w:rsidRPr="00821647">
        <w:rPr>
          <w:szCs w:val="22"/>
        </w:rPr>
        <w:t xml:space="preserve">als Einzeldosis </w:t>
      </w:r>
      <w:r w:rsidR="000A0D7F" w:rsidRPr="00821647">
        <w:rPr>
          <w:szCs w:val="24"/>
        </w:rPr>
        <w:t xml:space="preserve">in Kombination mit Durvalumab </w:t>
      </w:r>
      <w:r w:rsidR="00AB47B6" w:rsidRPr="00821647">
        <w:t xml:space="preserve">behandelt </w:t>
      </w:r>
      <w:r w:rsidR="00587F7E" w:rsidRPr="00821647">
        <w:t xml:space="preserve">wurden </w:t>
      </w:r>
      <w:r w:rsidR="00AB47B6" w:rsidRPr="00821647">
        <w:t xml:space="preserve">und </w:t>
      </w:r>
      <w:r w:rsidR="00C47E12" w:rsidRPr="00821647">
        <w:t>die auswertbar hinsichtlich der Präsenz</w:t>
      </w:r>
      <w:r w:rsidR="00AB47B6" w:rsidRPr="00821647">
        <w:t xml:space="preserve"> von ADA </w:t>
      </w:r>
      <w:r w:rsidR="0094706A" w:rsidRPr="00821647">
        <w:t xml:space="preserve">gegen Tremelimumab </w:t>
      </w:r>
      <w:r w:rsidR="001F78DB" w:rsidRPr="00821647">
        <w:t>waren,</w:t>
      </w:r>
      <w:r w:rsidR="00AB47B6" w:rsidRPr="00821647">
        <w:t xml:space="preserve"> </w:t>
      </w:r>
      <w:r w:rsidR="00D42190" w:rsidRPr="00821647">
        <w:t>20</w:t>
      </w:r>
      <w:r w:rsidR="00576B7E" w:rsidRPr="00821647">
        <w:t xml:space="preserve"> Patienten </w:t>
      </w:r>
      <w:r w:rsidRPr="00821647">
        <w:t>(1</w:t>
      </w:r>
      <w:r w:rsidR="00D42190" w:rsidRPr="00821647">
        <w:t>1</w:t>
      </w:r>
      <w:r w:rsidR="00AB47B6" w:rsidRPr="00821647">
        <w:t>,</w:t>
      </w:r>
      <w:r w:rsidR="00D42190" w:rsidRPr="00821647">
        <w:t>0</w:t>
      </w:r>
      <w:r w:rsidR="00576B7E" w:rsidRPr="00821647">
        <w:t> </w:t>
      </w:r>
      <w:r w:rsidRPr="00821647">
        <w:t xml:space="preserve">%) </w:t>
      </w:r>
      <w:r w:rsidR="00AB47B6" w:rsidRPr="00821647">
        <w:t xml:space="preserve">positiv auf </w:t>
      </w:r>
      <w:r w:rsidR="00417E39" w:rsidRPr="00821647">
        <w:t>therapie</w:t>
      </w:r>
      <w:r w:rsidR="00AB47B6" w:rsidRPr="00821647">
        <w:t>bedingte</w:t>
      </w:r>
      <w:r w:rsidRPr="00821647">
        <w:t xml:space="preserve"> ADA</w:t>
      </w:r>
      <w:r w:rsidR="00AB47B6" w:rsidRPr="00821647">
        <w:t xml:space="preserve"> getestet</w:t>
      </w:r>
      <w:r w:rsidRPr="00821647">
        <w:t xml:space="preserve">. </w:t>
      </w:r>
      <w:r w:rsidRPr="00821647">
        <w:rPr>
          <w:rFonts w:eastAsia="PMingLiU"/>
        </w:rPr>
        <w:t>Neutrali</w:t>
      </w:r>
      <w:r w:rsidR="00AB47B6" w:rsidRPr="00821647">
        <w:rPr>
          <w:rFonts w:eastAsia="PMingLiU"/>
        </w:rPr>
        <w:t xml:space="preserve">sierende Antikörper gegen </w:t>
      </w:r>
      <w:r w:rsidR="004B7A4D" w:rsidRPr="00821647">
        <w:rPr>
          <w:rFonts w:eastAsia="PMingLiU"/>
        </w:rPr>
        <w:t>T</w:t>
      </w:r>
      <w:r w:rsidRPr="00821647">
        <w:rPr>
          <w:rFonts w:eastAsia="PMingLiU"/>
        </w:rPr>
        <w:t xml:space="preserve">remelimumab </w:t>
      </w:r>
      <w:r w:rsidR="004B7A4D" w:rsidRPr="00821647">
        <w:rPr>
          <w:rFonts w:eastAsia="PMingLiU"/>
        </w:rPr>
        <w:t xml:space="preserve">wurden bei </w:t>
      </w:r>
      <w:r w:rsidR="00D42190" w:rsidRPr="00821647">
        <w:rPr>
          <w:rFonts w:eastAsia="PMingLiU"/>
        </w:rPr>
        <w:t>4</w:t>
      </w:r>
      <w:r w:rsidR="004B7A4D" w:rsidRPr="00821647">
        <w:rPr>
          <w:rFonts w:eastAsia="PMingLiU"/>
        </w:rPr>
        <w:t>,</w:t>
      </w:r>
      <w:r w:rsidR="00D42190" w:rsidRPr="00821647">
        <w:rPr>
          <w:rFonts w:eastAsia="PMingLiU"/>
        </w:rPr>
        <w:t>4</w:t>
      </w:r>
      <w:r w:rsidR="00801971" w:rsidRPr="00821647">
        <w:rPr>
          <w:rFonts w:eastAsia="PMingLiU"/>
        </w:rPr>
        <w:t> </w:t>
      </w:r>
      <w:r w:rsidRPr="00821647">
        <w:rPr>
          <w:rFonts w:eastAsia="PMingLiU"/>
        </w:rPr>
        <w:t>% (</w:t>
      </w:r>
      <w:r w:rsidR="00D1675F" w:rsidRPr="00821647">
        <w:rPr>
          <w:rFonts w:eastAsia="PMingLiU"/>
        </w:rPr>
        <w:t>8</w:t>
      </w:r>
      <w:r w:rsidRPr="00821647">
        <w:rPr>
          <w:rFonts w:eastAsia="PMingLiU"/>
        </w:rPr>
        <w:t>/</w:t>
      </w:r>
      <w:r w:rsidR="00D1675F" w:rsidRPr="00821647">
        <w:rPr>
          <w:rFonts w:eastAsia="PMingLiU"/>
        </w:rPr>
        <w:t>182</w:t>
      </w:r>
      <w:r w:rsidRPr="00821647">
        <w:rPr>
          <w:rFonts w:eastAsia="PMingLiU"/>
        </w:rPr>
        <w:t xml:space="preserve">) </w:t>
      </w:r>
      <w:r w:rsidR="004B7A4D" w:rsidRPr="00821647">
        <w:rPr>
          <w:rFonts w:eastAsia="PMingLiU"/>
        </w:rPr>
        <w:t>der</w:t>
      </w:r>
      <w:r w:rsidRPr="00821647">
        <w:rPr>
          <w:rFonts w:eastAsia="PMingLiU"/>
        </w:rPr>
        <w:t xml:space="preserve"> </w:t>
      </w:r>
      <w:r w:rsidR="006C3FBF" w:rsidRPr="00821647">
        <w:rPr>
          <w:rFonts w:eastAsia="PMingLiU"/>
        </w:rPr>
        <w:t>Patienten</w:t>
      </w:r>
      <w:r w:rsidR="004B7A4D" w:rsidRPr="00821647">
        <w:rPr>
          <w:rFonts w:eastAsia="PMingLiU"/>
        </w:rPr>
        <w:t xml:space="preserve"> </w:t>
      </w:r>
      <w:r w:rsidR="00C71E3A" w:rsidRPr="00821647">
        <w:rPr>
          <w:rFonts w:eastAsia="PMingLiU"/>
        </w:rPr>
        <w:t>festgestellt</w:t>
      </w:r>
      <w:r w:rsidRPr="00821647">
        <w:rPr>
          <w:rFonts w:eastAsia="PMingLiU"/>
        </w:rPr>
        <w:t xml:space="preserve">. </w:t>
      </w:r>
      <w:r w:rsidR="004B7A4D" w:rsidRPr="00821647">
        <w:rPr>
          <w:rFonts w:eastAsia="PMingLiU"/>
          <w:szCs w:val="22"/>
        </w:rPr>
        <w:t>D</w:t>
      </w:r>
      <w:r w:rsidR="00F85D53" w:rsidRPr="00821647">
        <w:rPr>
          <w:rFonts w:eastAsia="PMingLiU"/>
          <w:szCs w:val="22"/>
        </w:rPr>
        <w:t>ie Präsenz</w:t>
      </w:r>
      <w:r w:rsidR="004B7A4D" w:rsidRPr="00821647">
        <w:rPr>
          <w:rFonts w:eastAsia="PMingLiU"/>
          <w:szCs w:val="22"/>
        </w:rPr>
        <w:t xml:space="preserve"> von ADA hatte keine </w:t>
      </w:r>
      <w:r w:rsidR="00D1675F" w:rsidRPr="00821647">
        <w:rPr>
          <w:rFonts w:eastAsia="PMingLiU"/>
          <w:szCs w:val="22"/>
        </w:rPr>
        <w:t xml:space="preserve">erkennbaren </w:t>
      </w:r>
      <w:r w:rsidR="004B7A4D" w:rsidRPr="00821647">
        <w:rPr>
          <w:rFonts w:eastAsia="PMingLiU"/>
          <w:szCs w:val="22"/>
        </w:rPr>
        <w:t>Auswirkungen auf die Pharmakokinetik</w:t>
      </w:r>
      <w:r w:rsidR="00EC6306" w:rsidRPr="00821647">
        <w:rPr>
          <w:rFonts w:eastAsia="PMingLiU"/>
          <w:szCs w:val="22"/>
        </w:rPr>
        <w:t xml:space="preserve"> oder</w:t>
      </w:r>
      <w:r w:rsidR="000A644C" w:rsidRPr="00821647">
        <w:rPr>
          <w:rFonts w:eastAsia="PMingLiU"/>
          <w:szCs w:val="22"/>
        </w:rPr>
        <w:t xml:space="preserve"> </w:t>
      </w:r>
      <w:r w:rsidR="00EC6306" w:rsidRPr="00821647">
        <w:rPr>
          <w:rFonts w:eastAsia="PMingLiU"/>
          <w:szCs w:val="22"/>
        </w:rPr>
        <w:t>die Sicherheit.</w:t>
      </w:r>
    </w:p>
    <w:p w14:paraId="1D12B725" w14:textId="77777777" w:rsidR="003D15F0" w:rsidRPr="00821647" w:rsidRDefault="003D15F0" w:rsidP="0006540F">
      <w:pPr>
        <w:autoSpaceDE w:val="0"/>
        <w:autoSpaceDN w:val="0"/>
        <w:adjustRightInd w:val="0"/>
        <w:spacing w:line="240" w:lineRule="auto"/>
        <w:rPr>
          <w:rFonts w:eastAsia="PMingLiU"/>
          <w:szCs w:val="22"/>
        </w:rPr>
      </w:pPr>
    </w:p>
    <w:p w14:paraId="2A4356D8" w14:textId="4F0D7B44" w:rsidR="003D15F0" w:rsidRPr="00821647" w:rsidRDefault="003D15F0" w:rsidP="0006540F">
      <w:pPr>
        <w:autoSpaceDE w:val="0"/>
        <w:autoSpaceDN w:val="0"/>
        <w:adjustRightInd w:val="0"/>
        <w:spacing w:line="240" w:lineRule="auto"/>
      </w:pPr>
      <w:r w:rsidRPr="00821647">
        <w:t xml:space="preserve">In der POSEIDON-Studie wurden von den 278 Patienten, die mit 75 mg </w:t>
      </w:r>
      <w:r w:rsidRPr="00821647">
        <w:rPr>
          <w:szCs w:val="22"/>
        </w:rPr>
        <w:t xml:space="preserve">Tremelimumab </w:t>
      </w:r>
      <w:r w:rsidRPr="00821647">
        <w:t>in Kombination mit Durvalumab 1500</w:t>
      </w:r>
      <w:r w:rsidRPr="00821647">
        <w:rPr>
          <w:szCs w:val="22"/>
        </w:rPr>
        <w:t> </w:t>
      </w:r>
      <w:r w:rsidRPr="00821647">
        <w:t xml:space="preserve">mg alle 3 Wochen und platinbasierter Chemotherapie behandelt wurden und die auswertbar hinsichtlich der Präsenz von ADA waren, 38 Patienten (13,7 %) positiv auf therapiebedingte ADA getestet. </w:t>
      </w:r>
      <w:r w:rsidRPr="00821647">
        <w:rPr>
          <w:rFonts w:eastAsia="PMingLiU"/>
        </w:rPr>
        <w:t xml:space="preserve">Neutralisierende Antikörper gegen Tremelimumab wurden bei 11,2 % (31/278) der Patienten festgestellt. </w:t>
      </w:r>
      <w:r w:rsidRPr="00821647">
        <w:rPr>
          <w:rFonts w:eastAsia="PMingLiU"/>
          <w:szCs w:val="22"/>
        </w:rPr>
        <w:t>Die Präsenz von ADA hatte keine erkennbaren Auswirkungen auf die Pharmakokinetik oder Sicherheit.</w:t>
      </w:r>
    </w:p>
    <w:bookmarkEnd w:id="102"/>
    <w:bookmarkEnd w:id="103"/>
    <w:p w14:paraId="2C550641" w14:textId="77777777" w:rsidR="003E3264" w:rsidRPr="00821647" w:rsidRDefault="003E3264" w:rsidP="0006540F">
      <w:pPr>
        <w:autoSpaceDE w:val="0"/>
        <w:autoSpaceDN w:val="0"/>
        <w:adjustRightInd w:val="0"/>
        <w:spacing w:line="240" w:lineRule="auto"/>
        <w:rPr>
          <w:szCs w:val="22"/>
          <w:u w:val="single"/>
        </w:rPr>
      </w:pPr>
    </w:p>
    <w:p w14:paraId="2B5863E6" w14:textId="72AC1CC4" w:rsidR="00341039" w:rsidRPr="00821647" w:rsidRDefault="00151BFF" w:rsidP="0006540F">
      <w:pPr>
        <w:autoSpaceDE w:val="0"/>
        <w:autoSpaceDN w:val="0"/>
        <w:adjustRightInd w:val="0"/>
        <w:spacing w:line="240" w:lineRule="auto"/>
        <w:rPr>
          <w:szCs w:val="22"/>
          <w:u w:val="single"/>
        </w:rPr>
      </w:pPr>
      <w:r w:rsidRPr="00821647">
        <w:rPr>
          <w:szCs w:val="22"/>
          <w:u w:val="single"/>
        </w:rPr>
        <w:t>Ältere Patienten</w:t>
      </w:r>
    </w:p>
    <w:p w14:paraId="4FD87D78" w14:textId="77777777" w:rsidR="00A94652" w:rsidRPr="00821647" w:rsidRDefault="00A94652" w:rsidP="0006540F">
      <w:pPr>
        <w:autoSpaceDE w:val="0"/>
        <w:autoSpaceDN w:val="0"/>
        <w:adjustRightInd w:val="0"/>
        <w:spacing w:line="240" w:lineRule="auto"/>
        <w:rPr>
          <w:szCs w:val="22"/>
          <w:u w:val="single"/>
        </w:rPr>
      </w:pPr>
    </w:p>
    <w:p w14:paraId="41C30BE5" w14:textId="271BACFB" w:rsidR="00A94652" w:rsidRPr="00821647" w:rsidRDefault="00E97819" w:rsidP="0006540F">
      <w:pPr>
        <w:autoSpaceDE w:val="0"/>
        <w:autoSpaceDN w:val="0"/>
        <w:adjustRightInd w:val="0"/>
        <w:spacing w:line="240" w:lineRule="auto"/>
      </w:pPr>
      <w:r w:rsidRPr="00821647">
        <w:t>Es liegen begrenzte Daten für HCC-Patienten im Alter von 75</w:t>
      </w:r>
      <w:r w:rsidR="001829EC" w:rsidRPr="00821647">
        <w:t> </w:t>
      </w:r>
      <w:r w:rsidRPr="00821647">
        <w:t>Jahren oder älter</w:t>
      </w:r>
      <w:r w:rsidR="00F724EF" w:rsidRPr="00821647">
        <w:t xml:space="preserve"> vor</w:t>
      </w:r>
      <w:r w:rsidRPr="00821647">
        <w:t>.</w:t>
      </w:r>
    </w:p>
    <w:p w14:paraId="6BC7D02E" w14:textId="0F1FB988" w:rsidR="00207B97" w:rsidRPr="00821647" w:rsidRDefault="00207B97" w:rsidP="0006540F">
      <w:pPr>
        <w:autoSpaceDE w:val="0"/>
        <w:autoSpaceDN w:val="0"/>
        <w:adjustRightInd w:val="0"/>
        <w:spacing w:line="240" w:lineRule="auto"/>
      </w:pPr>
    </w:p>
    <w:p w14:paraId="4F1D5592" w14:textId="5B1C3F2A" w:rsidR="00207B97" w:rsidRPr="00821647" w:rsidRDefault="00207B97" w:rsidP="00A76607">
      <w:r w:rsidRPr="00821647">
        <w:rPr>
          <w:szCs w:val="22"/>
        </w:rPr>
        <w:t>I</w:t>
      </w:r>
      <w:r w:rsidRPr="00821647">
        <w:t xml:space="preserve">n der POSEIDON-Studie wurden bei Patienten, die mit Tremelimumab in Kombination mit Durvalumab und platinbasierter Chemotherapie behandelt wurden, einige Unterschiede bezüglich der Sicherheit zwischen </w:t>
      </w:r>
      <w:r w:rsidRPr="00821647">
        <w:rPr>
          <w:szCs w:val="22"/>
        </w:rPr>
        <w:t xml:space="preserve">älteren Patienten (≥ 65 Jahre) und jüngeren Patienten berichtet. Die Sicherheitsdaten von Patienten, die 75 Jahre oder älter waren, sind limitiert auf insgesamt 74 Patienten. Bei 35 Patienten im Alter von 75 Jahren oder älter, die mit Tremelimumab in Kombination mit Durvalumab und platinbasierter Chemotherapie behandelt wurden, gab es eine höhere Häufigkeit schwerwiegender Nebenwirkungen und eine höhere Abbruchrate </w:t>
      </w:r>
      <w:r w:rsidR="00654E2E" w:rsidRPr="00821647">
        <w:rPr>
          <w:szCs w:val="22"/>
        </w:rPr>
        <w:t>jeglicher</w:t>
      </w:r>
      <w:r w:rsidRPr="00821647">
        <w:rPr>
          <w:szCs w:val="22"/>
        </w:rPr>
        <w:t xml:space="preserve"> Studienbehandlungen aufgrund von Nebenwirkungen (45,7 % bzw. 28,6 %), verglichen mit 39 Patienten im Alter von 75 Jahren oder älter, die nur eine platinbasierte Chemotherapie erhielten (35,9 % bzw. 20,5 %).</w:t>
      </w:r>
    </w:p>
    <w:p w14:paraId="7877C3BB" w14:textId="77777777" w:rsidR="00341039" w:rsidRPr="00821647" w:rsidRDefault="00341039" w:rsidP="00341039">
      <w:pPr>
        <w:autoSpaceDE w:val="0"/>
        <w:autoSpaceDN w:val="0"/>
        <w:adjustRightInd w:val="0"/>
        <w:spacing w:line="240" w:lineRule="auto"/>
        <w:jc w:val="both"/>
        <w:rPr>
          <w:b/>
        </w:rPr>
      </w:pPr>
    </w:p>
    <w:p w14:paraId="76E9E2ED" w14:textId="7B022E21" w:rsidR="00033D26" w:rsidRPr="00821647" w:rsidRDefault="00B26872" w:rsidP="00C119D8">
      <w:pPr>
        <w:autoSpaceDE w:val="0"/>
        <w:autoSpaceDN w:val="0"/>
        <w:adjustRightInd w:val="0"/>
        <w:spacing w:line="240" w:lineRule="auto"/>
        <w:rPr>
          <w:u w:val="single"/>
        </w:rPr>
      </w:pPr>
      <w:r w:rsidRPr="00821647">
        <w:rPr>
          <w:u w:val="single"/>
        </w:rPr>
        <w:t>Meldung des Verdachts auf Nebenwirkungen</w:t>
      </w:r>
    </w:p>
    <w:p w14:paraId="1DB0A14D" w14:textId="77777777" w:rsidR="006D5C41" w:rsidRPr="00821647" w:rsidRDefault="006D5C41" w:rsidP="00C119D8">
      <w:pPr>
        <w:autoSpaceDE w:val="0"/>
        <w:autoSpaceDN w:val="0"/>
        <w:adjustRightInd w:val="0"/>
        <w:spacing w:line="240" w:lineRule="auto"/>
        <w:rPr>
          <w:u w:val="single"/>
        </w:rPr>
      </w:pPr>
    </w:p>
    <w:p w14:paraId="2C40E698" w14:textId="2EA0E8CA" w:rsidR="00812D16" w:rsidRDefault="00B26872" w:rsidP="007B227E">
      <w:pPr>
        <w:autoSpaceDE w:val="0"/>
        <w:autoSpaceDN w:val="0"/>
        <w:adjustRightInd w:val="0"/>
        <w:spacing w:line="240" w:lineRule="auto"/>
      </w:pPr>
      <w:r w:rsidRPr="00821647">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A76607">
        <w:rPr>
          <w:highlight w:val="lightGray"/>
        </w:rPr>
        <w:t xml:space="preserve">das </w:t>
      </w:r>
      <w:r w:rsidR="002362FA" w:rsidRPr="00A76607">
        <w:rPr>
          <w:highlight w:val="lightGray"/>
        </w:rPr>
        <w:t xml:space="preserve">in </w:t>
      </w:r>
      <w:hyperlink r:id="rId14" w:history="1">
        <w:r w:rsidR="00E421D1" w:rsidRPr="00A76607">
          <w:rPr>
            <w:rStyle w:val="Hyperlink"/>
            <w:highlight w:val="lightGray"/>
          </w:rPr>
          <w:t>Anhang V</w:t>
        </w:r>
      </w:hyperlink>
      <w:r w:rsidRPr="00A76607">
        <w:rPr>
          <w:highlight w:val="lightGray"/>
        </w:rPr>
        <w:t xml:space="preserve"> aufgeführte nationale Meldesystem</w:t>
      </w:r>
      <w:r w:rsidRPr="00821647">
        <w:t xml:space="preserve"> anzuzeigen.</w:t>
      </w:r>
    </w:p>
    <w:p w14:paraId="2EA84621" w14:textId="77777777" w:rsidR="007B227E" w:rsidRDefault="007B227E" w:rsidP="007B227E">
      <w:pPr>
        <w:autoSpaceDE w:val="0"/>
        <w:autoSpaceDN w:val="0"/>
        <w:adjustRightInd w:val="0"/>
        <w:spacing w:line="240" w:lineRule="auto"/>
      </w:pPr>
    </w:p>
    <w:p w14:paraId="019B2BDE" w14:textId="77777777" w:rsidR="007B227E" w:rsidRPr="005D336E" w:rsidRDefault="007B227E" w:rsidP="007B227E">
      <w:pPr>
        <w:keepNext/>
        <w:spacing w:line="240" w:lineRule="auto"/>
        <w:ind w:left="567" w:hanging="567"/>
        <w:rPr>
          <w:b/>
          <w:szCs w:val="22"/>
        </w:rPr>
      </w:pPr>
      <w:r w:rsidRPr="005D336E">
        <w:rPr>
          <w:b/>
          <w:szCs w:val="22"/>
        </w:rPr>
        <w:t>4.9</w:t>
      </w:r>
      <w:r w:rsidRPr="005D336E">
        <w:rPr>
          <w:b/>
          <w:szCs w:val="22"/>
        </w:rPr>
        <w:tab/>
        <w:t>Überdosierung</w:t>
      </w:r>
    </w:p>
    <w:p w14:paraId="318EC674" w14:textId="77777777" w:rsidR="007B227E" w:rsidRPr="00821647" w:rsidRDefault="007B227E" w:rsidP="007B227E">
      <w:pPr>
        <w:autoSpaceDE w:val="0"/>
        <w:autoSpaceDN w:val="0"/>
        <w:adjustRightInd w:val="0"/>
        <w:spacing w:line="240" w:lineRule="auto"/>
      </w:pPr>
    </w:p>
    <w:p w14:paraId="4056E136" w14:textId="27088BE3" w:rsidR="00341039" w:rsidRPr="00821647" w:rsidRDefault="00155022" w:rsidP="00341039">
      <w:pPr>
        <w:spacing w:line="240" w:lineRule="auto"/>
        <w:rPr>
          <w:szCs w:val="22"/>
        </w:rPr>
      </w:pPr>
      <w:r w:rsidRPr="00821647">
        <w:t xml:space="preserve">Informationen zu </w:t>
      </w:r>
      <w:r w:rsidR="00CB7221" w:rsidRPr="00821647">
        <w:t xml:space="preserve">einer </w:t>
      </w:r>
      <w:r w:rsidRPr="00821647">
        <w:t xml:space="preserve">Überdosierung mit Tremelimumab </w:t>
      </w:r>
      <w:r w:rsidR="00CB7221" w:rsidRPr="00821647">
        <w:t xml:space="preserve">liegen nicht </w:t>
      </w:r>
      <w:r w:rsidRPr="00821647">
        <w:t xml:space="preserve">vor. Im Falle einer Überdosierung </w:t>
      </w:r>
      <w:r w:rsidR="005A251E" w:rsidRPr="00821647">
        <w:t>müssen</w:t>
      </w:r>
      <w:r w:rsidRPr="00821647">
        <w:t xml:space="preserve"> die Patienten </w:t>
      </w:r>
      <w:r w:rsidR="00CB7221" w:rsidRPr="00821647">
        <w:t>engmaschig</w:t>
      </w:r>
      <w:r w:rsidR="001216F4" w:rsidRPr="00821647">
        <w:t xml:space="preserve"> auf Anzeichen </w:t>
      </w:r>
      <w:r w:rsidR="00677819" w:rsidRPr="00821647">
        <w:t>oder</w:t>
      </w:r>
      <w:r w:rsidR="001216F4" w:rsidRPr="00821647">
        <w:t xml:space="preserve"> Symptome </w:t>
      </w:r>
      <w:r w:rsidR="00677819" w:rsidRPr="00821647">
        <w:t>von</w:t>
      </w:r>
      <w:r w:rsidR="001216F4" w:rsidRPr="00821647">
        <w:t xml:space="preserve"> Nebenwirkungen überwacht </w:t>
      </w:r>
      <w:r w:rsidRPr="00821647">
        <w:t xml:space="preserve">und </w:t>
      </w:r>
      <w:r w:rsidR="00677819" w:rsidRPr="00821647">
        <w:t>eine entsprechende</w:t>
      </w:r>
      <w:r w:rsidR="001216F4" w:rsidRPr="00821647">
        <w:t xml:space="preserve"> </w:t>
      </w:r>
      <w:r w:rsidRPr="00821647">
        <w:t>symptomatisch</w:t>
      </w:r>
      <w:r w:rsidR="00677819" w:rsidRPr="00821647">
        <w:t>e</w:t>
      </w:r>
      <w:r w:rsidRPr="00821647">
        <w:t xml:space="preserve"> </w:t>
      </w:r>
      <w:r w:rsidR="007E280C" w:rsidRPr="00821647">
        <w:t>Behandlung muss unverzüglich eingeleitet</w:t>
      </w:r>
      <w:r w:rsidR="001216F4" w:rsidRPr="00821647">
        <w:t xml:space="preserve"> werde</w:t>
      </w:r>
      <w:r w:rsidRPr="00821647">
        <w:t xml:space="preserve">n. </w:t>
      </w:r>
    </w:p>
    <w:p w14:paraId="38AAFEF0" w14:textId="45F54192" w:rsidR="00EA69B6" w:rsidRPr="00821647" w:rsidRDefault="00EA69B6" w:rsidP="00C119D8">
      <w:pPr>
        <w:spacing w:line="240" w:lineRule="auto"/>
      </w:pPr>
    </w:p>
    <w:p w14:paraId="6CE153C1" w14:textId="77777777" w:rsidR="0085386D" w:rsidRPr="00821647" w:rsidRDefault="0085386D" w:rsidP="00C119D8">
      <w:pPr>
        <w:spacing w:line="240" w:lineRule="auto"/>
      </w:pPr>
    </w:p>
    <w:p w14:paraId="130316BB" w14:textId="77777777" w:rsidR="00812D16" w:rsidRPr="00821647" w:rsidRDefault="00B26872" w:rsidP="00C9159B">
      <w:pPr>
        <w:keepNext/>
        <w:numPr>
          <w:ilvl w:val="0"/>
          <w:numId w:val="6"/>
        </w:numPr>
        <w:suppressAutoHyphens/>
        <w:spacing w:line="240" w:lineRule="auto"/>
      </w:pPr>
      <w:r w:rsidRPr="00821647">
        <w:rPr>
          <w:b/>
        </w:rPr>
        <w:t>PHARMAKOLOGISCHE EIGENSCHAFTEN</w:t>
      </w:r>
    </w:p>
    <w:p w14:paraId="788BC531" w14:textId="77777777" w:rsidR="00812D16" w:rsidRPr="00821647" w:rsidRDefault="00812D16" w:rsidP="00C119D8">
      <w:pPr>
        <w:keepNext/>
        <w:spacing w:line="240" w:lineRule="auto"/>
      </w:pPr>
    </w:p>
    <w:p w14:paraId="2518F106" w14:textId="0551162B" w:rsidR="00812D16" w:rsidRPr="007B227E" w:rsidRDefault="007B227E" w:rsidP="007B227E">
      <w:pPr>
        <w:keepNext/>
        <w:spacing w:line="240" w:lineRule="auto"/>
        <w:ind w:left="567" w:hanging="567"/>
        <w:rPr>
          <w:b/>
          <w:szCs w:val="22"/>
        </w:rPr>
      </w:pPr>
      <w:r>
        <w:rPr>
          <w:b/>
          <w:szCs w:val="22"/>
        </w:rPr>
        <w:t>5.1</w:t>
      </w:r>
      <w:r>
        <w:rPr>
          <w:b/>
          <w:szCs w:val="22"/>
        </w:rPr>
        <w:tab/>
      </w:r>
      <w:r w:rsidR="00B26872" w:rsidRPr="007B227E">
        <w:rPr>
          <w:b/>
          <w:szCs w:val="22"/>
        </w:rPr>
        <w:t>Pharmakodynamische Eigenschaften</w:t>
      </w:r>
    </w:p>
    <w:p w14:paraId="48E32F59" w14:textId="77777777" w:rsidR="00812D16" w:rsidRPr="007B227E" w:rsidRDefault="00812D16" w:rsidP="007B227E">
      <w:pPr>
        <w:keepNext/>
        <w:spacing w:line="240" w:lineRule="auto"/>
        <w:ind w:left="567" w:hanging="567"/>
        <w:rPr>
          <w:b/>
          <w:szCs w:val="22"/>
        </w:rPr>
      </w:pPr>
    </w:p>
    <w:p w14:paraId="5AF7EA18" w14:textId="1ABD8167" w:rsidR="00812D16" w:rsidRPr="00821647" w:rsidRDefault="00B26872" w:rsidP="00506788">
      <w:r w:rsidRPr="00821647">
        <w:t xml:space="preserve">Pharmakotherapeutische Gruppe: </w:t>
      </w:r>
      <w:r w:rsidR="00A72B74" w:rsidRPr="00821647">
        <w:t>Andere</w:t>
      </w:r>
      <w:r w:rsidR="000A2BC9" w:rsidRPr="00821647">
        <w:t xml:space="preserve"> </w:t>
      </w:r>
      <w:r w:rsidR="001C4F67" w:rsidRPr="00821647">
        <w:t xml:space="preserve">monoklonale Antikörper und </w:t>
      </w:r>
      <w:r w:rsidR="00E83D51" w:rsidRPr="00821647">
        <w:t>Antikörper-Wirkstoff-Konjugate</w:t>
      </w:r>
      <w:r w:rsidR="00341039" w:rsidRPr="00821647">
        <w:t>. ATC-Code: L01FX20</w:t>
      </w:r>
    </w:p>
    <w:p w14:paraId="43367578" w14:textId="77777777" w:rsidR="00341039" w:rsidRPr="00821647" w:rsidRDefault="00341039" w:rsidP="00C119D8">
      <w:pPr>
        <w:autoSpaceDE w:val="0"/>
        <w:autoSpaceDN w:val="0"/>
        <w:adjustRightInd w:val="0"/>
        <w:spacing w:line="240" w:lineRule="auto"/>
      </w:pPr>
    </w:p>
    <w:p w14:paraId="64906FC2" w14:textId="1C7105B6" w:rsidR="00812D16" w:rsidRPr="00821647" w:rsidRDefault="00B26872" w:rsidP="00C119D8">
      <w:pPr>
        <w:autoSpaceDE w:val="0"/>
        <w:autoSpaceDN w:val="0"/>
        <w:adjustRightInd w:val="0"/>
        <w:spacing w:line="240" w:lineRule="auto"/>
        <w:rPr>
          <w:u w:val="single"/>
        </w:rPr>
      </w:pPr>
      <w:r w:rsidRPr="00821647">
        <w:rPr>
          <w:u w:val="single"/>
        </w:rPr>
        <w:t>Wirkmechanismus</w:t>
      </w:r>
    </w:p>
    <w:p w14:paraId="36F4C6C6" w14:textId="77777777" w:rsidR="00FB4473" w:rsidRPr="00821647" w:rsidRDefault="00FB4473" w:rsidP="00C119D8">
      <w:pPr>
        <w:autoSpaceDE w:val="0"/>
        <w:autoSpaceDN w:val="0"/>
        <w:adjustRightInd w:val="0"/>
        <w:spacing w:line="240" w:lineRule="auto"/>
        <w:rPr>
          <w:u w:val="single"/>
        </w:rPr>
      </w:pPr>
    </w:p>
    <w:p w14:paraId="28422FAD" w14:textId="1EDB80DE" w:rsidR="001068A5" w:rsidRPr="00821647" w:rsidRDefault="000B37E3" w:rsidP="001068A5">
      <w:r w:rsidRPr="00821647">
        <w:t>Z</w:t>
      </w:r>
      <w:r w:rsidR="001068A5" w:rsidRPr="00821647">
        <w:t>ytotoxi</w:t>
      </w:r>
      <w:r w:rsidRPr="00821647">
        <w:t>sches</w:t>
      </w:r>
      <w:r w:rsidR="001068A5" w:rsidRPr="00821647">
        <w:t xml:space="preserve"> T</w:t>
      </w:r>
      <w:r w:rsidRPr="00821647">
        <w:t>-L</w:t>
      </w:r>
      <w:r w:rsidR="001068A5" w:rsidRPr="00821647">
        <w:t>ympho</w:t>
      </w:r>
      <w:r w:rsidRPr="00821647">
        <w:t>zyten</w:t>
      </w:r>
      <w:r w:rsidR="001068A5" w:rsidRPr="00821647">
        <w:t>-asso</w:t>
      </w:r>
      <w:r w:rsidRPr="00821647">
        <w:t>ziiertes A</w:t>
      </w:r>
      <w:r w:rsidR="001068A5" w:rsidRPr="00821647">
        <w:t>ntigen (CTLA</w:t>
      </w:r>
      <w:r w:rsidR="00806BC8" w:rsidRPr="00821647">
        <w:t>-</w:t>
      </w:r>
      <w:r w:rsidR="001068A5" w:rsidRPr="00821647">
        <w:t xml:space="preserve">4) </w:t>
      </w:r>
      <w:r w:rsidRPr="00821647">
        <w:t xml:space="preserve">wird primär auf der Oberfläche </w:t>
      </w:r>
      <w:r w:rsidR="002E69C3" w:rsidRPr="00821647">
        <w:t>von</w:t>
      </w:r>
      <w:r w:rsidRPr="00821647">
        <w:t xml:space="preserve"> </w:t>
      </w:r>
      <w:r w:rsidR="001068A5" w:rsidRPr="00821647">
        <w:t>T</w:t>
      </w:r>
      <w:r w:rsidR="003C1EBA" w:rsidRPr="00821647">
        <w:noBreakHyphen/>
      </w:r>
      <w:r w:rsidR="00381319" w:rsidRPr="00821647">
        <w:t>L</w:t>
      </w:r>
      <w:r w:rsidR="001068A5" w:rsidRPr="00821647">
        <w:t>ympho</w:t>
      </w:r>
      <w:r w:rsidR="00381319" w:rsidRPr="00821647">
        <w:t>zyten exprimiert</w:t>
      </w:r>
      <w:r w:rsidR="001068A5" w:rsidRPr="00821647">
        <w:t xml:space="preserve">. </w:t>
      </w:r>
      <w:r w:rsidR="00381319" w:rsidRPr="00821647">
        <w:t xml:space="preserve">Die </w:t>
      </w:r>
      <w:r w:rsidR="001068A5" w:rsidRPr="00821647">
        <w:t>Intera</w:t>
      </w:r>
      <w:r w:rsidR="00381319" w:rsidRPr="00821647">
        <w:t>k</w:t>
      </w:r>
      <w:r w:rsidR="001068A5" w:rsidRPr="00821647">
        <w:t xml:space="preserve">tion </w:t>
      </w:r>
      <w:r w:rsidR="005A251E" w:rsidRPr="00821647">
        <w:t>zwischen</w:t>
      </w:r>
      <w:r w:rsidR="001068A5" w:rsidRPr="00821647">
        <w:t xml:space="preserve"> CTLA-4 </w:t>
      </w:r>
      <w:r w:rsidR="005A251E" w:rsidRPr="00821647">
        <w:t>und</w:t>
      </w:r>
      <w:r w:rsidR="00381319" w:rsidRPr="00821647">
        <w:t xml:space="preserve"> seinen Liganden </w:t>
      </w:r>
      <w:r w:rsidR="001068A5" w:rsidRPr="00821647">
        <w:t xml:space="preserve">CD80 </w:t>
      </w:r>
      <w:r w:rsidR="006C3FBF" w:rsidRPr="00821647">
        <w:t>und</w:t>
      </w:r>
      <w:r w:rsidR="001068A5" w:rsidRPr="00821647">
        <w:t xml:space="preserve"> CD86 </w:t>
      </w:r>
      <w:r w:rsidR="00381319" w:rsidRPr="00821647">
        <w:t>begrenz</w:t>
      </w:r>
      <w:r w:rsidR="001F67DD" w:rsidRPr="00821647">
        <w:t>t</w:t>
      </w:r>
      <w:r w:rsidR="00381319" w:rsidRPr="00821647">
        <w:t xml:space="preserve"> die Aktivierung </w:t>
      </w:r>
      <w:r w:rsidR="001F67DD" w:rsidRPr="00821647">
        <w:t>von</w:t>
      </w:r>
      <w:r w:rsidR="00381319" w:rsidRPr="00821647">
        <w:t xml:space="preserve"> Effektor</w:t>
      </w:r>
      <w:r w:rsidR="001F67DD" w:rsidRPr="00821647">
        <w:t>-</w:t>
      </w:r>
      <w:r w:rsidR="00381319" w:rsidRPr="00821647">
        <w:t xml:space="preserve">T-Zellen </w:t>
      </w:r>
      <w:r w:rsidR="001F67DD" w:rsidRPr="00821647">
        <w:t>durch eine Reihe potentieller Mechanismen</w:t>
      </w:r>
      <w:r w:rsidR="00FA778F" w:rsidRPr="00821647">
        <w:t>,</w:t>
      </w:r>
      <w:r w:rsidR="001F67DD" w:rsidRPr="00821647">
        <w:t xml:space="preserve"> </w:t>
      </w:r>
      <w:r w:rsidR="006A5A89" w:rsidRPr="00821647">
        <w:t>primär</w:t>
      </w:r>
      <w:r w:rsidR="001F67DD" w:rsidRPr="00821647">
        <w:t xml:space="preserve"> durch </w:t>
      </w:r>
      <w:r w:rsidR="00FA778F" w:rsidRPr="00821647">
        <w:t>Einschränkung</w:t>
      </w:r>
      <w:r w:rsidR="001F67DD" w:rsidRPr="00821647">
        <w:t xml:space="preserve"> de</w:t>
      </w:r>
      <w:r w:rsidR="00951AF2" w:rsidRPr="00821647">
        <w:t>r</w:t>
      </w:r>
      <w:r w:rsidR="001F67DD" w:rsidRPr="00821647">
        <w:t xml:space="preserve"> </w:t>
      </w:r>
      <w:r w:rsidR="00951AF2" w:rsidRPr="00821647">
        <w:t>co</w:t>
      </w:r>
      <w:r w:rsidR="00FA778F" w:rsidRPr="00821647">
        <w:t>-</w:t>
      </w:r>
      <w:r w:rsidR="00951AF2" w:rsidRPr="00821647">
        <w:t xml:space="preserve">stimulierenden Signalgebung durch </w:t>
      </w:r>
      <w:r w:rsidR="001068A5" w:rsidRPr="00821647">
        <w:t>CD28.</w:t>
      </w:r>
    </w:p>
    <w:p w14:paraId="6C6AE569" w14:textId="5BEFEF85" w:rsidR="001068A5" w:rsidRPr="00821647" w:rsidRDefault="001068A5" w:rsidP="001068A5"/>
    <w:p w14:paraId="77D19B94" w14:textId="4A60647F" w:rsidR="001068A5" w:rsidRPr="00821647" w:rsidRDefault="00951AF2" w:rsidP="00661EF2">
      <w:pPr>
        <w:spacing w:line="240" w:lineRule="auto"/>
      </w:pPr>
      <w:r w:rsidRPr="00821647">
        <w:t>Tremelimumab ist ein selektiver, voll</w:t>
      </w:r>
      <w:r w:rsidR="00312FA6" w:rsidRPr="00821647">
        <w:t xml:space="preserve">ständig </w:t>
      </w:r>
      <w:r w:rsidRPr="00821647">
        <w:t>humaner IgG2</w:t>
      </w:r>
      <w:r w:rsidR="00751EBB" w:rsidRPr="00821647">
        <w:t>-</w:t>
      </w:r>
      <w:r w:rsidRPr="00821647">
        <w:t xml:space="preserve">Antikörper, der die Interaktion von CTLA-4 mit </w:t>
      </w:r>
      <w:r w:rsidR="001068A5" w:rsidRPr="00821647">
        <w:t xml:space="preserve">CD80 </w:t>
      </w:r>
      <w:r w:rsidR="006C3FBF" w:rsidRPr="00821647">
        <w:t>und</w:t>
      </w:r>
      <w:r w:rsidR="001068A5" w:rsidRPr="00821647">
        <w:t xml:space="preserve"> CD86</w:t>
      </w:r>
      <w:r w:rsidRPr="00821647">
        <w:t xml:space="preserve"> blockiert und somit die Aktivierung und Proliferation der </w:t>
      </w:r>
      <w:r w:rsidR="001068A5" w:rsidRPr="00821647">
        <w:t>T-</w:t>
      </w:r>
      <w:r w:rsidR="005B1F1B" w:rsidRPr="00821647">
        <w:t>Zellen verstärkt, was zu vermehrter Diversität der T-Zellen und verstärkter Anti-Tumor</w:t>
      </w:r>
      <w:r w:rsidR="00EC1F73" w:rsidRPr="00821647">
        <w:t>a</w:t>
      </w:r>
      <w:r w:rsidR="005B1F1B" w:rsidRPr="00821647">
        <w:t>ktivität führt.</w:t>
      </w:r>
    </w:p>
    <w:p w14:paraId="3F4A7C38" w14:textId="77777777" w:rsidR="001068A5" w:rsidRPr="00821647" w:rsidRDefault="001068A5" w:rsidP="001068A5"/>
    <w:p w14:paraId="1EC49D41" w14:textId="711101B4" w:rsidR="001068A5" w:rsidRPr="00821647" w:rsidRDefault="005B1F1B" w:rsidP="001068A5">
      <w:r w:rsidRPr="00821647">
        <w:t xml:space="preserve">Die Kombination von </w:t>
      </w:r>
      <w:r w:rsidR="00167059" w:rsidRPr="00821647">
        <w:t>Tremelimumab, einem CTLA-4</w:t>
      </w:r>
      <w:r w:rsidR="0078085D" w:rsidRPr="00821647">
        <w:t>-Inhibitor</w:t>
      </w:r>
      <w:r w:rsidR="008035F7" w:rsidRPr="00821647">
        <w:t>,</w:t>
      </w:r>
      <w:r w:rsidR="0078085D" w:rsidRPr="00821647">
        <w:t xml:space="preserve"> und</w:t>
      </w:r>
      <w:r w:rsidR="00167059" w:rsidRPr="00821647">
        <w:t xml:space="preserve"> </w:t>
      </w:r>
      <w:r w:rsidRPr="00821647">
        <w:t>D</w:t>
      </w:r>
      <w:r w:rsidR="001068A5" w:rsidRPr="00821647">
        <w:t xml:space="preserve">urvalumab, </w:t>
      </w:r>
      <w:r w:rsidR="00D75E79" w:rsidRPr="00821647">
        <w:t>einem</w:t>
      </w:r>
      <w:r w:rsidR="001068A5" w:rsidRPr="00821647">
        <w:t xml:space="preserve"> PD-L1</w:t>
      </w:r>
      <w:r w:rsidR="006D1BAB" w:rsidRPr="00821647">
        <w:t>-Inhibitor</w:t>
      </w:r>
      <w:r w:rsidR="001068A5" w:rsidRPr="00821647">
        <w:t xml:space="preserve">, </w:t>
      </w:r>
      <w:r w:rsidR="004B243D" w:rsidRPr="00821647">
        <w:t>resultiert in</w:t>
      </w:r>
      <w:r w:rsidR="00D75E79" w:rsidRPr="00821647">
        <w:t xml:space="preserve"> </w:t>
      </w:r>
      <w:r w:rsidR="00CA3779" w:rsidRPr="00821647">
        <w:t>eine</w:t>
      </w:r>
      <w:r w:rsidR="00A72B74" w:rsidRPr="00821647">
        <w:t>r</w:t>
      </w:r>
      <w:r w:rsidR="00CA3779" w:rsidRPr="00821647">
        <w:t xml:space="preserve"> </w:t>
      </w:r>
      <w:r w:rsidR="001B4591" w:rsidRPr="00821647">
        <w:t>verbesserte</w:t>
      </w:r>
      <w:r w:rsidR="00A72B74" w:rsidRPr="00821647">
        <w:t>n</w:t>
      </w:r>
      <w:r w:rsidR="00D75E79" w:rsidRPr="00821647">
        <w:t xml:space="preserve"> </w:t>
      </w:r>
      <w:r w:rsidR="0063062F" w:rsidRPr="00821647">
        <w:t>Anti-Tumor-Antwort</w:t>
      </w:r>
      <w:r w:rsidR="00CA3779" w:rsidRPr="00821647">
        <w:t xml:space="preserve"> </w:t>
      </w:r>
      <w:r w:rsidR="002B626E" w:rsidRPr="00821647">
        <w:t>bei</w:t>
      </w:r>
      <w:r w:rsidR="0063062F" w:rsidRPr="00821647">
        <w:t xml:space="preserve"> </w:t>
      </w:r>
      <w:r w:rsidR="00586990" w:rsidRPr="00821647">
        <w:t>metastasier</w:t>
      </w:r>
      <w:r w:rsidR="00C9701C" w:rsidRPr="00821647">
        <w:t>tem</w:t>
      </w:r>
      <w:r w:rsidR="00586990" w:rsidRPr="00821647">
        <w:t xml:space="preserve"> nicht-kleinzellige</w:t>
      </w:r>
      <w:r w:rsidR="00C9701C" w:rsidRPr="00821647">
        <w:t>m</w:t>
      </w:r>
      <w:r w:rsidR="00586990" w:rsidRPr="00821647">
        <w:t xml:space="preserve"> Lungenk</w:t>
      </w:r>
      <w:r w:rsidR="00FF7EB7" w:rsidRPr="00821647">
        <w:t>rebs</w:t>
      </w:r>
      <w:r w:rsidR="00C24D20" w:rsidRPr="00821647">
        <w:t xml:space="preserve"> und hepat</w:t>
      </w:r>
      <w:r w:rsidR="00042C36" w:rsidRPr="00821647">
        <w:t>o</w:t>
      </w:r>
      <w:r w:rsidR="00C24D20" w:rsidRPr="00821647">
        <w:t>zellulärem Karzinom</w:t>
      </w:r>
      <w:r w:rsidR="008706A3" w:rsidRPr="00821647">
        <w:t>.</w:t>
      </w:r>
    </w:p>
    <w:p w14:paraId="4C7E724C" w14:textId="77777777" w:rsidR="00F55FF4" w:rsidRPr="00821647" w:rsidRDefault="00F55FF4" w:rsidP="00C119D8">
      <w:pPr>
        <w:autoSpaceDE w:val="0"/>
        <w:autoSpaceDN w:val="0"/>
        <w:adjustRightInd w:val="0"/>
        <w:spacing w:line="240" w:lineRule="auto"/>
      </w:pPr>
    </w:p>
    <w:p w14:paraId="1AE3D608" w14:textId="1C9401EF" w:rsidR="00812D16" w:rsidRPr="00821647" w:rsidRDefault="00B26872" w:rsidP="00AB10AD">
      <w:pPr>
        <w:keepNext/>
        <w:autoSpaceDE w:val="0"/>
        <w:autoSpaceDN w:val="0"/>
        <w:adjustRightInd w:val="0"/>
        <w:spacing w:line="240" w:lineRule="auto"/>
      </w:pPr>
      <w:r w:rsidRPr="00821647">
        <w:rPr>
          <w:u w:val="single"/>
        </w:rPr>
        <w:t>Klinische Wirksamkeit und Sicherheit</w:t>
      </w:r>
    </w:p>
    <w:p w14:paraId="40A7E1B4" w14:textId="50F0DDBD" w:rsidR="001068A5" w:rsidRPr="00821647" w:rsidRDefault="001068A5" w:rsidP="00AB10AD">
      <w:pPr>
        <w:keepNext/>
        <w:spacing w:line="240" w:lineRule="auto"/>
        <w:rPr>
          <w:u w:val="single"/>
        </w:rPr>
      </w:pPr>
    </w:p>
    <w:p w14:paraId="22D02CE2" w14:textId="00CAE365" w:rsidR="001068A5" w:rsidRPr="00821647" w:rsidRDefault="0022494F" w:rsidP="00AB10AD">
      <w:pPr>
        <w:keepNext/>
        <w:spacing w:line="240" w:lineRule="auto"/>
        <w:textAlignment w:val="baseline"/>
        <w:rPr>
          <w:szCs w:val="24"/>
          <w:u w:val="single"/>
        </w:rPr>
      </w:pPr>
      <w:r w:rsidRPr="00821647">
        <w:rPr>
          <w:i/>
          <w:iCs/>
          <w:szCs w:val="24"/>
          <w:u w:val="single"/>
        </w:rPr>
        <w:t>HCC</w:t>
      </w:r>
      <w:r w:rsidR="00272C62" w:rsidRPr="00821647">
        <w:rPr>
          <w:i/>
          <w:iCs/>
          <w:szCs w:val="24"/>
          <w:u w:val="single"/>
        </w:rPr>
        <w:t> -</w:t>
      </w:r>
      <w:r w:rsidR="001068A5" w:rsidRPr="00821647">
        <w:rPr>
          <w:i/>
          <w:iCs/>
          <w:szCs w:val="24"/>
          <w:u w:val="single"/>
        </w:rPr>
        <w:t> </w:t>
      </w:r>
      <w:r w:rsidR="00B47851" w:rsidRPr="00821647">
        <w:rPr>
          <w:i/>
          <w:iCs/>
          <w:szCs w:val="24"/>
          <w:u w:val="single"/>
        </w:rPr>
        <w:t>HIMALAYA</w:t>
      </w:r>
      <w:r w:rsidR="00272C62" w:rsidRPr="00821647">
        <w:rPr>
          <w:i/>
          <w:iCs/>
          <w:szCs w:val="24"/>
          <w:u w:val="single"/>
        </w:rPr>
        <w:t>-</w:t>
      </w:r>
      <w:r w:rsidR="001068A5" w:rsidRPr="00821647">
        <w:rPr>
          <w:i/>
          <w:iCs/>
          <w:szCs w:val="24"/>
          <w:u w:val="single"/>
        </w:rPr>
        <w:t>Stud</w:t>
      </w:r>
      <w:r w:rsidR="00D737AA" w:rsidRPr="00821647">
        <w:rPr>
          <w:i/>
          <w:iCs/>
          <w:szCs w:val="24"/>
          <w:u w:val="single"/>
        </w:rPr>
        <w:t>ie</w:t>
      </w:r>
    </w:p>
    <w:p w14:paraId="4DA2108B" w14:textId="77777777" w:rsidR="008F1A8C" w:rsidRPr="00821647" w:rsidRDefault="008F1A8C" w:rsidP="00AB10AD">
      <w:pPr>
        <w:keepNext/>
        <w:spacing w:line="240" w:lineRule="auto"/>
        <w:textAlignment w:val="baseline"/>
        <w:rPr>
          <w:szCs w:val="24"/>
          <w:u w:val="single"/>
        </w:rPr>
      </w:pPr>
    </w:p>
    <w:p w14:paraId="0BCC95D7" w14:textId="347B59D1" w:rsidR="009C46B8" w:rsidRPr="00821647" w:rsidRDefault="009C46B8" w:rsidP="00AB10AD">
      <w:pPr>
        <w:keepNext/>
      </w:pPr>
      <w:r w:rsidRPr="00821647">
        <w:t xml:space="preserve">Die Wirksamkeit </w:t>
      </w:r>
      <w:r w:rsidR="00A154A8" w:rsidRPr="00821647">
        <w:t xml:space="preserve">von IMJUDO </w:t>
      </w:r>
      <w:r w:rsidR="007E1756" w:rsidRPr="00821647">
        <w:t xml:space="preserve">300 mg </w:t>
      </w:r>
      <w:r w:rsidR="00A154A8" w:rsidRPr="00821647">
        <w:t xml:space="preserve">als Einzeldosis in Kombination </w:t>
      </w:r>
      <w:r w:rsidR="000D3D76" w:rsidRPr="00821647">
        <w:t xml:space="preserve">mit Durvalumab wurde in der HIMALAYA-Studie untersucht, </w:t>
      </w:r>
      <w:r w:rsidR="008D042F" w:rsidRPr="00821647">
        <w:t xml:space="preserve">einer randomisierten, </w:t>
      </w:r>
      <w:r w:rsidR="00177DDF" w:rsidRPr="00821647">
        <w:t>offenen</w:t>
      </w:r>
      <w:r w:rsidR="00083079" w:rsidRPr="00821647">
        <w:t xml:space="preserve">, </w:t>
      </w:r>
      <w:r w:rsidR="008D042F" w:rsidRPr="00821647">
        <w:t>multizentrischen Studie mit</w:t>
      </w:r>
      <w:r w:rsidR="00083079" w:rsidRPr="00821647">
        <w:t xml:space="preserve"> </w:t>
      </w:r>
      <w:r w:rsidR="008D042F" w:rsidRPr="00821647">
        <w:t xml:space="preserve">Patienten mit </w:t>
      </w:r>
      <w:r w:rsidR="005639A5" w:rsidRPr="00821647">
        <w:t>bestätigtem</w:t>
      </w:r>
      <w:r w:rsidR="00E11DC5" w:rsidRPr="00821647">
        <w:t>,</w:t>
      </w:r>
      <w:r w:rsidR="005639A5" w:rsidRPr="00821647">
        <w:t xml:space="preserve"> </w:t>
      </w:r>
      <w:r w:rsidR="00003291" w:rsidRPr="00821647">
        <w:t>nicht resezierbarem</w:t>
      </w:r>
      <w:r w:rsidR="005D0F0D" w:rsidRPr="00821647">
        <w:t xml:space="preserve"> HCC</w:t>
      </w:r>
      <w:r w:rsidR="00225757" w:rsidRPr="00821647">
        <w:t xml:space="preserve"> (</w:t>
      </w:r>
      <w:r w:rsidR="001C65BA" w:rsidRPr="00821647">
        <w:rPr>
          <w:i/>
          <w:iCs/>
        </w:rPr>
        <w:t>unresectable HCC</w:t>
      </w:r>
      <w:r w:rsidR="001C65BA" w:rsidRPr="00821647">
        <w:t>, uHCC)</w:t>
      </w:r>
      <w:r w:rsidR="006C0D02" w:rsidRPr="00821647">
        <w:t xml:space="preserve">, die </w:t>
      </w:r>
      <w:r w:rsidR="009B58D3" w:rsidRPr="00821647">
        <w:t>keine vor</w:t>
      </w:r>
      <w:r w:rsidR="006C1532" w:rsidRPr="00821647">
        <w:t>her</w:t>
      </w:r>
      <w:r w:rsidR="002B43C9" w:rsidRPr="00821647">
        <w:t>ige</w:t>
      </w:r>
      <w:r w:rsidR="009B58D3" w:rsidRPr="00821647">
        <w:t xml:space="preserve"> systemische Behandlung</w:t>
      </w:r>
      <w:r w:rsidR="003A6078" w:rsidRPr="00821647">
        <w:t xml:space="preserve"> </w:t>
      </w:r>
      <w:r w:rsidR="00360CAE" w:rsidRPr="00821647">
        <w:t xml:space="preserve">gegen das </w:t>
      </w:r>
      <w:r w:rsidR="009B58D3" w:rsidRPr="00821647">
        <w:t>HCC erhalten haben.</w:t>
      </w:r>
      <w:r w:rsidR="00397FAB" w:rsidRPr="00821647">
        <w:t xml:space="preserve"> Die Studie umfasste Patienten mit </w:t>
      </w:r>
      <w:r w:rsidR="000F3838" w:rsidRPr="00821647">
        <w:rPr>
          <w:i/>
          <w:iCs/>
        </w:rPr>
        <w:t>Barcelona</w:t>
      </w:r>
      <w:r w:rsidR="00BB1AE6" w:rsidRPr="00821647">
        <w:rPr>
          <w:i/>
          <w:iCs/>
        </w:rPr>
        <w:t xml:space="preserve"> </w:t>
      </w:r>
      <w:r w:rsidR="000F3838" w:rsidRPr="00821647">
        <w:rPr>
          <w:i/>
          <w:iCs/>
        </w:rPr>
        <w:t>Clinic</w:t>
      </w:r>
      <w:r w:rsidR="00BB1AE6" w:rsidRPr="00821647">
        <w:rPr>
          <w:i/>
          <w:iCs/>
        </w:rPr>
        <w:t xml:space="preserve"> </w:t>
      </w:r>
      <w:r w:rsidR="000F3838" w:rsidRPr="00821647">
        <w:rPr>
          <w:i/>
          <w:iCs/>
        </w:rPr>
        <w:t>Liver</w:t>
      </w:r>
      <w:r w:rsidR="00BB1AE6" w:rsidRPr="00821647">
        <w:rPr>
          <w:i/>
          <w:iCs/>
        </w:rPr>
        <w:t xml:space="preserve"> </w:t>
      </w:r>
      <w:r w:rsidR="000F3838" w:rsidRPr="00821647">
        <w:rPr>
          <w:i/>
          <w:iCs/>
        </w:rPr>
        <w:t>Cancer</w:t>
      </w:r>
      <w:r w:rsidR="000F3838" w:rsidRPr="00821647">
        <w:t>(</w:t>
      </w:r>
      <w:r w:rsidR="00397FAB" w:rsidRPr="00821647">
        <w:t>BCLC</w:t>
      </w:r>
      <w:r w:rsidR="000F3838" w:rsidRPr="00821647">
        <w:t>)</w:t>
      </w:r>
      <w:r w:rsidR="00E8412D" w:rsidRPr="00821647">
        <w:t>-</w:t>
      </w:r>
      <w:r w:rsidR="00397FAB" w:rsidRPr="00821647">
        <w:t xml:space="preserve">Stadium C oder </w:t>
      </w:r>
      <w:r w:rsidR="0083189F" w:rsidRPr="00821647">
        <w:t xml:space="preserve">-Stadium </w:t>
      </w:r>
      <w:r w:rsidR="00397FAB" w:rsidRPr="00821647">
        <w:t>B</w:t>
      </w:r>
      <w:r w:rsidR="00BE4E6C" w:rsidRPr="00821647">
        <w:t xml:space="preserve"> </w:t>
      </w:r>
      <w:r w:rsidR="00E8412D" w:rsidRPr="00821647">
        <w:t>(</w:t>
      </w:r>
      <w:r w:rsidR="006A4805" w:rsidRPr="00821647">
        <w:t>nicht</w:t>
      </w:r>
      <w:r w:rsidR="005E5B36" w:rsidRPr="00821647">
        <w:t xml:space="preserve"> zugänglich</w:t>
      </w:r>
      <w:r w:rsidR="006A4805" w:rsidRPr="00821647">
        <w:t xml:space="preserve"> </w:t>
      </w:r>
      <w:r w:rsidR="00397FAB" w:rsidRPr="00821647">
        <w:t>für eine lokoregion</w:t>
      </w:r>
      <w:r w:rsidR="00FD3C34" w:rsidRPr="00821647">
        <w:t>äre</w:t>
      </w:r>
      <w:r w:rsidR="00397FAB" w:rsidRPr="00821647">
        <w:t xml:space="preserve"> Therapie) und</w:t>
      </w:r>
      <w:r w:rsidR="00C63B4B" w:rsidRPr="00821647">
        <w:t xml:space="preserve"> mit</w:t>
      </w:r>
      <w:r w:rsidR="00680BFB" w:rsidRPr="00821647">
        <w:t xml:space="preserve"> eine</w:t>
      </w:r>
      <w:r w:rsidR="00862BFA" w:rsidRPr="00821647">
        <w:t>m</w:t>
      </w:r>
      <w:r w:rsidR="00397FAB" w:rsidRPr="00821647">
        <w:t xml:space="preserve"> </w:t>
      </w:r>
      <w:r w:rsidR="00397FAB" w:rsidRPr="00821647">
        <w:rPr>
          <w:i/>
          <w:iCs/>
        </w:rPr>
        <w:t>Child-Pugh</w:t>
      </w:r>
      <w:r w:rsidR="00B67C64" w:rsidRPr="00821647">
        <w:rPr>
          <w:i/>
          <w:iCs/>
        </w:rPr>
        <w:t>-Score</w:t>
      </w:r>
      <w:r w:rsidR="00495665" w:rsidRPr="00821647">
        <w:t xml:space="preserve"> </w:t>
      </w:r>
      <w:r w:rsidR="00300C91" w:rsidRPr="00821647">
        <w:t xml:space="preserve">Klasse </w:t>
      </w:r>
      <w:r w:rsidR="00397FAB" w:rsidRPr="00821647">
        <w:t>A.</w:t>
      </w:r>
    </w:p>
    <w:p w14:paraId="1DB664C7" w14:textId="77777777" w:rsidR="009C46B8" w:rsidRPr="00821647" w:rsidRDefault="009C46B8" w:rsidP="001068A5">
      <w:pPr>
        <w:keepNext/>
      </w:pPr>
    </w:p>
    <w:p w14:paraId="72C0C3DE" w14:textId="32DB4B42" w:rsidR="00632687" w:rsidRPr="00821647" w:rsidRDefault="00336F73" w:rsidP="00632687">
      <w:pPr>
        <w:spacing w:line="240" w:lineRule="auto"/>
      </w:pPr>
      <w:r w:rsidRPr="00821647">
        <w:rPr>
          <w:lang w:eastAsia="en-GB"/>
        </w:rPr>
        <w:t>Von</w:t>
      </w:r>
      <w:r w:rsidR="00632687" w:rsidRPr="00821647">
        <w:rPr>
          <w:lang w:eastAsia="en-GB"/>
        </w:rPr>
        <w:t xml:space="preserve"> der Studie ausgeschlossen waren Patienten mit </w:t>
      </w:r>
      <w:r w:rsidR="005508C0" w:rsidRPr="00821647">
        <w:rPr>
          <w:lang w:eastAsia="en-GB"/>
        </w:rPr>
        <w:t>H</w:t>
      </w:r>
      <w:r w:rsidR="00632687" w:rsidRPr="00821647">
        <w:rPr>
          <w:lang w:eastAsia="en-GB"/>
        </w:rPr>
        <w:t xml:space="preserve">irnmetastasen oder </w:t>
      </w:r>
      <w:r w:rsidR="005508C0" w:rsidRPr="00821647">
        <w:rPr>
          <w:lang w:eastAsia="en-GB"/>
        </w:rPr>
        <w:t>H</w:t>
      </w:r>
      <w:r w:rsidR="00632687" w:rsidRPr="00821647">
        <w:rPr>
          <w:lang w:eastAsia="en-GB"/>
        </w:rPr>
        <w:t>irnme</w:t>
      </w:r>
      <w:r w:rsidR="00F40F19" w:rsidRPr="00821647">
        <w:rPr>
          <w:lang w:eastAsia="en-GB"/>
        </w:rPr>
        <w:t>tast</w:t>
      </w:r>
      <w:r w:rsidR="00EE1A03" w:rsidRPr="00821647">
        <w:rPr>
          <w:lang w:eastAsia="en-GB"/>
        </w:rPr>
        <w:t>as</w:t>
      </w:r>
      <w:r w:rsidR="00F40F19" w:rsidRPr="00821647">
        <w:rPr>
          <w:lang w:eastAsia="en-GB"/>
        </w:rPr>
        <w:t>en in der Vorgeschichte</w:t>
      </w:r>
      <w:r w:rsidR="00A72B74" w:rsidRPr="00821647">
        <w:rPr>
          <w:lang w:eastAsia="en-GB"/>
        </w:rPr>
        <w:t>;</w:t>
      </w:r>
      <w:r w:rsidR="00632687" w:rsidRPr="00821647">
        <w:rPr>
          <w:lang w:eastAsia="en-GB"/>
        </w:rPr>
        <w:t xml:space="preserve"> </w:t>
      </w:r>
      <w:r w:rsidR="00F40F19" w:rsidRPr="00821647">
        <w:rPr>
          <w:lang w:eastAsia="en-GB"/>
        </w:rPr>
        <w:t xml:space="preserve">mit </w:t>
      </w:r>
      <w:r w:rsidR="00F40F19" w:rsidRPr="00821647">
        <w:rPr>
          <w:szCs w:val="24"/>
        </w:rPr>
        <w:t>Hepatitis</w:t>
      </w:r>
      <w:r w:rsidR="00772049" w:rsidRPr="00821647">
        <w:rPr>
          <w:szCs w:val="24"/>
        </w:rPr>
        <w:t>-</w:t>
      </w:r>
      <w:r w:rsidR="00F40F19" w:rsidRPr="00821647">
        <w:rPr>
          <w:szCs w:val="24"/>
        </w:rPr>
        <w:t>B- und Hepatitis</w:t>
      </w:r>
      <w:r w:rsidR="00772049" w:rsidRPr="00821647">
        <w:rPr>
          <w:szCs w:val="24"/>
        </w:rPr>
        <w:t>-</w:t>
      </w:r>
      <w:r w:rsidR="00F40F19" w:rsidRPr="00821647">
        <w:rPr>
          <w:szCs w:val="24"/>
        </w:rPr>
        <w:t>C-</w:t>
      </w:r>
      <w:r w:rsidR="00A72B74" w:rsidRPr="00821647">
        <w:rPr>
          <w:szCs w:val="24"/>
        </w:rPr>
        <w:t>Virus</w:t>
      </w:r>
      <w:r w:rsidR="00042C36" w:rsidRPr="00821647">
        <w:rPr>
          <w:szCs w:val="24"/>
        </w:rPr>
        <w:t>-</w:t>
      </w:r>
      <w:r w:rsidR="003C1EBA" w:rsidRPr="00821647">
        <w:rPr>
          <w:szCs w:val="24"/>
        </w:rPr>
        <w:t>Koinfektion</w:t>
      </w:r>
      <w:r w:rsidR="00D00775" w:rsidRPr="00821647">
        <w:rPr>
          <w:szCs w:val="24"/>
        </w:rPr>
        <w:t xml:space="preserve">; </w:t>
      </w:r>
      <w:r w:rsidR="00F40F19" w:rsidRPr="00821647">
        <w:rPr>
          <w:szCs w:val="24"/>
        </w:rPr>
        <w:t>mit aktive</w:t>
      </w:r>
      <w:r w:rsidR="00B762B0" w:rsidRPr="00821647">
        <w:rPr>
          <w:szCs w:val="24"/>
        </w:rPr>
        <w:t>n</w:t>
      </w:r>
      <w:r w:rsidR="00F40F19" w:rsidRPr="00821647">
        <w:rPr>
          <w:szCs w:val="24"/>
        </w:rPr>
        <w:t xml:space="preserve"> oder zuvor dokumentierte</w:t>
      </w:r>
      <w:r w:rsidR="00B762B0" w:rsidRPr="00821647">
        <w:rPr>
          <w:szCs w:val="24"/>
        </w:rPr>
        <w:t>n</w:t>
      </w:r>
      <w:r w:rsidR="00F40F19" w:rsidRPr="00821647">
        <w:rPr>
          <w:szCs w:val="24"/>
        </w:rPr>
        <w:t xml:space="preserve"> gastrointestinale</w:t>
      </w:r>
      <w:r w:rsidR="00B762B0" w:rsidRPr="00821647">
        <w:rPr>
          <w:szCs w:val="24"/>
        </w:rPr>
        <w:t>n</w:t>
      </w:r>
      <w:r w:rsidR="00F40F19" w:rsidRPr="00821647">
        <w:rPr>
          <w:szCs w:val="24"/>
        </w:rPr>
        <w:t xml:space="preserve"> (GI</w:t>
      </w:r>
      <w:r w:rsidR="00593348" w:rsidRPr="00821647">
        <w:rPr>
          <w:szCs w:val="24"/>
        </w:rPr>
        <w:t>-</w:t>
      </w:r>
      <w:r w:rsidR="00F40F19" w:rsidRPr="00821647">
        <w:rPr>
          <w:szCs w:val="24"/>
        </w:rPr>
        <w:t>)Blutung</w:t>
      </w:r>
      <w:r w:rsidR="00B762B0" w:rsidRPr="00821647">
        <w:rPr>
          <w:szCs w:val="24"/>
        </w:rPr>
        <w:t>en</w:t>
      </w:r>
      <w:r w:rsidR="00F40F19" w:rsidRPr="00821647">
        <w:rPr>
          <w:szCs w:val="24"/>
        </w:rPr>
        <w:t xml:space="preserve"> innerhalb von 12</w:t>
      </w:r>
      <w:r w:rsidR="00F726B9" w:rsidRPr="00821647">
        <w:rPr>
          <w:szCs w:val="24"/>
        </w:rPr>
        <w:t> </w:t>
      </w:r>
      <w:r w:rsidR="00F40F19" w:rsidRPr="00821647">
        <w:rPr>
          <w:szCs w:val="24"/>
        </w:rPr>
        <w:t>Monaten</w:t>
      </w:r>
      <w:r w:rsidR="00D00775" w:rsidRPr="00821647">
        <w:rPr>
          <w:szCs w:val="24"/>
        </w:rPr>
        <w:t>;</w:t>
      </w:r>
      <w:r w:rsidR="00F40F19" w:rsidRPr="00821647">
        <w:rPr>
          <w:szCs w:val="24"/>
        </w:rPr>
        <w:t xml:space="preserve"> mit Aszites, der innerhalb von 6</w:t>
      </w:r>
      <w:r w:rsidR="00F726B9" w:rsidRPr="00821647">
        <w:rPr>
          <w:szCs w:val="24"/>
        </w:rPr>
        <w:t> </w:t>
      </w:r>
      <w:r w:rsidR="00F40F19" w:rsidRPr="00821647">
        <w:rPr>
          <w:szCs w:val="24"/>
        </w:rPr>
        <w:t>Monaten eine nicht-pharmakologische Intervention erfordert</w:t>
      </w:r>
      <w:r w:rsidR="00593348" w:rsidRPr="00821647">
        <w:rPr>
          <w:szCs w:val="24"/>
        </w:rPr>
        <w:t>e</w:t>
      </w:r>
      <w:r w:rsidR="001573AB" w:rsidRPr="00821647">
        <w:rPr>
          <w:szCs w:val="24"/>
        </w:rPr>
        <w:t>;</w:t>
      </w:r>
      <w:r w:rsidR="00F40F19" w:rsidRPr="00821647">
        <w:rPr>
          <w:szCs w:val="24"/>
        </w:rPr>
        <w:t xml:space="preserve"> </w:t>
      </w:r>
      <w:r w:rsidR="00D00775" w:rsidRPr="00821647">
        <w:rPr>
          <w:szCs w:val="24"/>
        </w:rPr>
        <w:t xml:space="preserve">mit </w:t>
      </w:r>
      <w:r w:rsidR="00F40F19" w:rsidRPr="00821647">
        <w:rPr>
          <w:szCs w:val="24"/>
        </w:rPr>
        <w:t>hepatische</w:t>
      </w:r>
      <w:r w:rsidR="00D00775" w:rsidRPr="00821647">
        <w:rPr>
          <w:szCs w:val="24"/>
        </w:rPr>
        <w:t>r</w:t>
      </w:r>
      <w:r w:rsidR="00F40F19" w:rsidRPr="00821647">
        <w:rPr>
          <w:szCs w:val="24"/>
        </w:rPr>
        <w:t xml:space="preserve"> Enzephalopathie innerhalb von </w:t>
      </w:r>
      <w:r w:rsidR="00F40F19" w:rsidRPr="00821647">
        <w:t>12</w:t>
      </w:r>
      <w:r w:rsidR="00F726B9" w:rsidRPr="00821647">
        <w:t> </w:t>
      </w:r>
      <w:r w:rsidR="00F40F19" w:rsidRPr="00821647">
        <w:t>Monaten</w:t>
      </w:r>
      <w:r w:rsidR="00F40F19" w:rsidRPr="00821647">
        <w:rPr>
          <w:szCs w:val="24"/>
        </w:rPr>
        <w:t xml:space="preserve"> vor Beginn der Behandlung</w:t>
      </w:r>
      <w:r w:rsidR="001573AB" w:rsidRPr="00821647">
        <w:rPr>
          <w:szCs w:val="24"/>
        </w:rPr>
        <w:t>;</w:t>
      </w:r>
      <w:r w:rsidR="00F40F19" w:rsidRPr="00821647">
        <w:rPr>
          <w:szCs w:val="24"/>
        </w:rPr>
        <w:t xml:space="preserve"> </w:t>
      </w:r>
      <w:r w:rsidR="00632687" w:rsidRPr="00821647">
        <w:t xml:space="preserve">mit aktiven oder </w:t>
      </w:r>
      <w:r w:rsidR="00D84DAD" w:rsidRPr="00821647">
        <w:t>zuvor</w:t>
      </w:r>
      <w:r w:rsidR="00632687" w:rsidRPr="00821647">
        <w:t xml:space="preserve"> dokumentierten Autoimmun- oder entzündlichen Erkrankungen</w:t>
      </w:r>
      <w:r w:rsidR="00D00775" w:rsidRPr="00821647">
        <w:t>.</w:t>
      </w:r>
    </w:p>
    <w:p w14:paraId="0CBF5DD4" w14:textId="77777777" w:rsidR="00E3392E" w:rsidRPr="00821647" w:rsidRDefault="00E3392E" w:rsidP="00632687">
      <w:pPr>
        <w:spacing w:line="240" w:lineRule="auto"/>
        <w:rPr>
          <w:lang w:eastAsia="en-GB"/>
        </w:rPr>
      </w:pPr>
    </w:p>
    <w:p w14:paraId="3CA60597" w14:textId="05B39A30" w:rsidR="00632687" w:rsidRPr="00821647" w:rsidRDefault="003D62AE" w:rsidP="001068A5">
      <w:pPr>
        <w:keepNext/>
      </w:pPr>
      <w:r w:rsidRPr="00821647">
        <w:t>Patienten mit Ösophagusvarizen wurden eingeschlossen, mit Ausnahme von Patienten mit aktive</w:t>
      </w:r>
      <w:r w:rsidR="00E3392E" w:rsidRPr="00821647">
        <w:t>n</w:t>
      </w:r>
      <w:r w:rsidRPr="00821647">
        <w:t xml:space="preserve"> oder zuvor dokumentierte</w:t>
      </w:r>
      <w:r w:rsidR="00E3392E" w:rsidRPr="00821647">
        <w:t>n</w:t>
      </w:r>
      <w:r w:rsidRPr="00821647">
        <w:t xml:space="preserve"> gastrointestinale</w:t>
      </w:r>
      <w:r w:rsidR="00E3392E" w:rsidRPr="00821647">
        <w:t>n</w:t>
      </w:r>
      <w:r w:rsidRPr="00821647">
        <w:t xml:space="preserve"> Blutung</w:t>
      </w:r>
      <w:r w:rsidR="00E3392E" w:rsidRPr="00821647">
        <w:t>en</w:t>
      </w:r>
      <w:r w:rsidRPr="00821647">
        <w:t xml:space="preserve"> innerhalb von 12</w:t>
      </w:r>
      <w:r w:rsidR="00F726B9" w:rsidRPr="00821647">
        <w:t> </w:t>
      </w:r>
      <w:r w:rsidRPr="00821647">
        <w:t>Monaten vor Studien</w:t>
      </w:r>
      <w:r w:rsidR="00E73D25" w:rsidRPr="00821647">
        <w:t>beginn</w:t>
      </w:r>
      <w:r w:rsidRPr="00821647">
        <w:t>.</w:t>
      </w:r>
    </w:p>
    <w:p w14:paraId="26FDD428" w14:textId="77777777" w:rsidR="00632687" w:rsidRPr="00821647" w:rsidRDefault="00632687" w:rsidP="001068A5">
      <w:pPr>
        <w:keepNext/>
      </w:pPr>
    </w:p>
    <w:p w14:paraId="0574AB66" w14:textId="1EADC977" w:rsidR="001068A5" w:rsidRPr="00821647" w:rsidRDefault="00961134" w:rsidP="001068A5">
      <w:pPr>
        <w:spacing w:line="240" w:lineRule="auto"/>
        <w:textAlignment w:val="baseline"/>
        <w:rPr>
          <w:rFonts w:ascii="Segoe UI" w:hAnsi="Segoe UI" w:cs="Segoe UI"/>
          <w:sz w:val="18"/>
          <w:szCs w:val="18"/>
        </w:rPr>
      </w:pPr>
      <w:bookmarkStart w:id="104" w:name="_Hlk75283327"/>
      <w:r w:rsidRPr="00821647">
        <w:rPr>
          <w:szCs w:val="24"/>
        </w:rPr>
        <w:t xml:space="preserve">Die </w:t>
      </w:r>
      <w:r w:rsidR="001068A5" w:rsidRPr="00821647">
        <w:rPr>
          <w:szCs w:val="24"/>
        </w:rPr>
        <w:t>R</w:t>
      </w:r>
      <w:r w:rsidRPr="00821647">
        <w:rPr>
          <w:szCs w:val="24"/>
        </w:rPr>
        <w:t>a</w:t>
      </w:r>
      <w:r w:rsidR="006C3FBF" w:rsidRPr="00821647">
        <w:rPr>
          <w:szCs w:val="24"/>
        </w:rPr>
        <w:t>nd</w:t>
      </w:r>
      <w:r w:rsidR="001068A5" w:rsidRPr="00821647">
        <w:rPr>
          <w:szCs w:val="24"/>
        </w:rPr>
        <w:t>omis</w:t>
      </w:r>
      <w:r w:rsidRPr="00821647">
        <w:rPr>
          <w:szCs w:val="24"/>
        </w:rPr>
        <w:t xml:space="preserve">ierung wurde </w:t>
      </w:r>
      <w:r w:rsidR="00E64AD5" w:rsidRPr="00821647">
        <w:rPr>
          <w:szCs w:val="24"/>
        </w:rPr>
        <w:t>nach makrovaskulärer Invasion</w:t>
      </w:r>
      <w:r w:rsidR="00FF29F4" w:rsidRPr="00821647">
        <w:rPr>
          <w:szCs w:val="24"/>
        </w:rPr>
        <w:t xml:space="preserve"> (MVI)</w:t>
      </w:r>
      <w:r w:rsidR="001068A5" w:rsidRPr="00821647">
        <w:rPr>
          <w:szCs w:val="24"/>
        </w:rPr>
        <w:t xml:space="preserve"> (</w:t>
      </w:r>
      <w:r w:rsidR="00E64AD5" w:rsidRPr="00821647">
        <w:rPr>
          <w:szCs w:val="24"/>
        </w:rPr>
        <w:t xml:space="preserve">ja </w:t>
      </w:r>
      <w:r w:rsidR="00E64AD5" w:rsidRPr="00821647">
        <w:rPr>
          <w:i/>
          <w:iCs/>
          <w:szCs w:val="24"/>
        </w:rPr>
        <w:t>vs.</w:t>
      </w:r>
      <w:r w:rsidR="00E64AD5" w:rsidRPr="00821647">
        <w:rPr>
          <w:szCs w:val="24"/>
        </w:rPr>
        <w:t xml:space="preserve"> nein)</w:t>
      </w:r>
      <w:r w:rsidR="00FF29F4" w:rsidRPr="00821647">
        <w:rPr>
          <w:szCs w:val="24"/>
        </w:rPr>
        <w:t>, nach Ätiologie der Lebererkrankung</w:t>
      </w:r>
      <w:r w:rsidR="00C27877" w:rsidRPr="00821647">
        <w:rPr>
          <w:szCs w:val="24"/>
        </w:rPr>
        <w:t xml:space="preserve"> </w:t>
      </w:r>
      <w:r w:rsidR="00DF6A31" w:rsidRPr="00821647">
        <w:rPr>
          <w:szCs w:val="24"/>
        </w:rPr>
        <w:t>(bestätigte</w:t>
      </w:r>
      <w:r w:rsidR="00387939" w:rsidRPr="00821647">
        <w:rPr>
          <w:szCs w:val="24"/>
        </w:rPr>
        <w:t>s</w:t>
      </w:r>
      <w:r w:rsidR="00DF6A31" w:rsidRPr="00821647">
        <w:rPr>
          <w:szCs w:val="24"/>
        </w:rPr>
        <w:t xml:space="preserve"> Hepat</w:t>
      </w:r>
      <w:r w:rsidR="00604504" w:rsidRPr="00821647">
        <w:rPr>
          <w:szCs w:val="24"/>
        </w:rPr>
        <w:t>itis-</w:t>
      </w:r>
      <w:r w:rsidR="00E746C0" w:rsidRPr="00821647">
        <w:rPr>
          <w:szCs w:val="24"/>
        </w:rPr>
        <w:t>B-</w:t>
      </w:r>
      <w:r w:rsidR="00387939" w:rsidRPr="00821647">
        <w:rPr>
          <w:szCs w:val="24"/>
        </w:rPr>
        <w:t xml:space="preserve">Virus </w:t>
      </w:r>
      <w:r w:rsidR="009A7C26" w:rsidRPr="00821647">
        <w:rPr>
          <w:i/>
          <w:iCs/>
          <w:szCs w:val="24"/>
        </w:rPr>
        <w:t>vs.</w:t>
      </w:r>
      <w:r w:rsidR="009A7C26" w:rsidRPr="00821647">
        <w:rPr>
          <w:szCs w:val="24"/>
        </w:rPr>
        <w:t xml:space="preserve"> bestätigte</w:t>
      </w:r>
      <w:r w:rsidR="002E39C4" w:rsidRPr="00821647">
        <w:rPr>
          <w:szCs w:val="24"/>
        </w:rPr>
        <w:t>s</w:t>
      </w:r>
      <w:r w:rsidR="009A7C26" w:rsidRPr="00821647">
        <w:rPr>
          <w:szCs w:val="24"/>
        </w:rPr>
        <w:t xml:space="preserve"> Hepatitis</w:t>
      </w:r>
      <w:r w:rsidR="00F97B0A" w:rsidRPr="00821647">
        <w:rPr>
          <w:szCs w:val="24"/>
        </w:rPr>
        <w:t>-C-</w:t>
      </w:r>
      <w:r w:rsidR="00387939" w:rsidRPr="00821647">
        <w:rPr>
          <w:szCs w:val="24"/>
        </w:rPr>
        <w:t>Virus</w:t>
      </w:r>
      <w:r w:rsidR="00F97B0A" w:rsidRPr="00821647">
        <w:rPr>
          <w:szCs w:val="24"/>
        </w:rPr>
        <w:t xml:space="preserve"> </w:t>
      </w:r>
      <w:r w:rsidR="00F97B0A" w:rsidRPr="00821647">
        <w:rPr>
          <w:i/>
          <w:iCs/>
          <w:szCs w:val="24"/>
        </w:rPr>
        <w:t>vs.</w:t>
      </w:r>
      <w:r w:rsidR="00F97B0A" w:rsidRPr="00821647">
        <w:rPr>
          <w:szCs w:val="24"/>
        </w:rPr>
        <w:t xml:space="preserve"> </w:t>
      </w:r>
      <w:r w:rsidR="0009177D" w:rsidRPr="00821647">
        <w:rPr>
          <w:szCs w:val="24"/>
        </w:rPr>
        <w:t>andere</w:t>
      </w:r>
      <w:r w:rsidR="00F97B0A" w:rsidRPr="00821647">
        <w:rPr>
          <w:szCs w:val="24"/>
        </w:rPr>
        <w:t>)</w:t>
      </w:r>
      <w:r w:rsidR="00E64AD5" w:rsidRPr="00821647">
        <w:rPr>
          <w:szCs w:val="24"/>
        </w:rPr>
        <w:t xml:space="preserve"> </w:t>
      </w:r>
      <w:r w:rsidR="006C3FBF" w:rsidRPr="00821647">
        <w:rPr>
          <w:szCs w:val="24"/>
        </w:rPr>
        <w:t>und</w:t>
      </w:r>
      <w:r w:rsidR="001068A5" w:rsidRPr="00821647">
        <w:rPr>
          <w:szCs w:val="24"/>
        </w:rPr>
        <w:t xml:space="preserve"> </w:t>
      </w:r>
      <w:r w:rsidR="00DB2A08" w:rsidRPr="00821647">
        <w:rPr>
          <w:szCs w:val="24"/>
        </w:rPr>
        <w:t xml:space="preserve">nach </w:t>
      </w:r>
      <w:r w:rsidR="00D24C20" w:rsidRPr="00821647">
        <w:rPr>
          <w:szCs w:val="24"/>
        </w:rPr>
        <w:t xml:space="preserve">dem </w:t>
      </w:r>
      <w:r w:rsidR="00460FEA" w:rsidRPr="00821647">
        <w:t xml:space="preserve">ECOG-Performance-Status (0 </w:t>
      </w:r>
      <w:r w:rsidR="00460FEA" w:rsidRPr="00821647">
        <w:rPr>
          <w:i/>
          <w:iCs/>
        </w:rPr>
        <w:t>vs.</w:t>
      </w:r>
      <w:r w:rsidR="00460FEA" w:rsidRPr="00821647">
        <w:t xml:space="preserve"> 1</w:t>
      </w:r>
      <w:r w:rsidR="001068A5" w:rsidRPr="00821647">
        <w:rPr>
          <w:szCs w:val="24"/>
        </w:rPr>
        <w:t>)</w:t>
      </w:r>
      <w:r w:rsidR="005C674D" w:rsidRPr="00821647">
        <w:rPr>
          <w:szCs w:val="24"/>
        </w:rPr>
        <w:t xml:space="preserve"> stratifiziert</w:t>
      </w:r>
      <w:r w:rsidR="00DF5320">
        <w:rPr>
          <w:szCs w:val="24"/>
        </w:rPr>
        <w:t xml:space="preserve"> (</w:t>
      </w:r>
      <w:r w:rsidR="00DF5320">
        <w:rPr>
          <w:i/>
          <w:szCs w:val="24"/>
        </w:rPr>
        <w:t>Eastern Coop</w:t>
      </w:r>
      <w:r w:rsidR="007C710F">
        <w:rPr>
          <w:i/>
          <w:szCs w:val="24"/>
        </w:rPr>
        <w:t>erative Oncology Group</w:t>
      </w:r>
      <w:r w:rsidR="007C710F">
        <w:rPr>
          <w:szCs w:val="24"/>
        </w:rPr>
        <w:t>, ECOG)</w:t>
      </w:r>
      <w:r w:rsidR="005C674D" w:rsidRPr="00821647">
        <w:rPr>
          <w:szCs w:val="24"/>
        </w:rPr>
        <w:t>.</w:t>
      </w:r>
      <w:bookmarkStart w:id="105" w:name="_Hlk75284240"/>
      <w:bookmarkEnd w:id="104"/>
      <w:r w:rsidR="0038129B" w:rsidRPr="00821647">
        <w:rPr>
          <w:rFonts w:ascii="Segoe UI" w:hAnsi="Segoe UI" w:cs="Segoe UI"/>
          <w:sz w:val="18"/>
          <w:szCs w:val="18"/>
        </w:rPr>
        <w:t xml:space="preserve"> </w:t>
      </w:r>
      <w:r w:rsidR="00EC4ADC" w:rsidRPr="00821647">
        <w:rPr>
          <w:szCs w:val="22"/>
        </w:rPr>
        <w:t xml:space="preserve">In der HIMALAYA-Studie wurden </w:t>
      </w:r>
      <w:r w:rsidR="00EC4ADC" w:rsidRPr="00821647">
        <w:rPr>
          <w:szCs w:val="24"/>
        </w:rPr>
        <w:t>1171 </w:t>
      </w:r>
      <w:r w:rsidR="006C3FBF" w:rsidRPr="00821647">
        <w:rPr>
          <w:szCs w:val="24"/>
        </w:rPr>
        <w:t>Patienten</w:t>
      </w:r>
      <w:r w:rsidR="001068A5" w:rsidRPr="00821647">
        <w:rPr>
          <w:szCs w:val="24"/>
        </w:rPr>
        <w:t xml:space="preserve"> </w:t>
      </w:r>
      <w:r w:rsidR="00EB4595" w:rsidRPr="00821647">
        <w:rPr>
          <w:szCs w:val="24"/>
        </w:rPr>
        <w:t xml:space="preserve">im Verhältnis </w:t>
      </w:r>
      <w:r w:rsidR="001068A5" w:rsidRPr="00821647">
        <w:rPr>
          <w:szCs w:val="24"/>
        </w:rPr>
        <w:t xml:space="preserve">1:1:1 </w:t>
      </w:r>
      <w:r w:rsidR="00EB4595" w:rsidRPr="00821647">
        <w:rPr>
          <w:szCs w:val="24"/>
        </w:rPr>
        <w:t>randomisiert und erhielten:</w:t>
      </w:r>
    </w:p>
    <w:p w14:paraId="6F0B6A8C" w14:textId="77777777" w:rsidR="00EB37B0" w:rsidRPr="00821647" w:rsidRDefault="00EB37B0" w:rsidP="0026347B">
      <w:pPr>
        <w:spacing w:line="240" w:lineRule="auto"/>
        <w:textAlignment w:val="baseline"/>
        <w:rPr>
          <w:szCs w:val="22"/>
        </w:rPr>
      </w:pPr>
    </w:p>
    <w:p w14:paraId="0AE2C0BB" w14:textId="182995BE" w:rsidR="00C741BD" w:rsidRPr="00821647" w:rsidRDefault="00E83930" w:rsidP="00C741BD">
      <w:pPr>
        <w:pStyle w:val="Listenabsatz"/>
        <w:numPr>
          <w:ilvl w:val="0"/>
          <w:numId w:val="24"/>
        </w:numPr>
        <w:tabs>
          <w:tab w:val="clear" w:pos="567"/>
        </w:tabs>
        <w:spacing w:line="240" w:lineRule="auto"/>
        <w:textAlignment w:val="baseline"/>
        <w:rPr>
          <w:szCs w:val="24"/>
        </w:rPr>
      </w:pPr>
      <w:r w:rsidRPr="00821647">
        <w:rPr>
          <w:szCs w:val="24"/>
        </w:rPr>
        <w:t>Durvalumab 1500</w:t>
      </w:r>
      <w:r w:rsidRPr="00821647">
        <w:rPr>
          <w:szCs w:val="22"/>
        </w:rPr>
        <w:t> </w:t>
      </w:r>
      <w:r w:rsidRPr="00821647">
        <w:rPr>
          <w:szCs w:val="24"/>
        </w:rPr>
        <w:t>mg alle 4 Wochen</w:t>
      </w:r>
    </w:p>
    <w:p w14:paraId="5FB35326" w14:textId="36DCDD15" w:rsidR="00F63794" w:rsidRPr="00821647" w:rsidRDefault="00C741BD" w:rsidP="00C741BD">
      <w:pPr>
        <w:pStyle w:val="Listenabsatz"/>
        <w:numPr>
          <w:ilvl w:val="0"/>
          <w:numId w:val="24"/>
        </w:numPr>
        <w:tabs>
          <w:tab w:val="clear" w:pos="567"/>
        </w:tabs>
        <w:spacing w:line="240" w:lineRule="auto"/>
        <w:textAlignment w:val="baseline"/>
        <w:rPr>
          <w:szCs w:val="24"/>
        </w:rPr>
      </w:pPr>
      <w:r w:rsidRPr="00821647">
        <w:rPr>
          <w:szCs w:val="22"/>
        </w:rPr>
        <w:t xml:space="preserve">IMJUDO </w:t>
      </w:r>
      <w:r w:rsidRPr="00821647">
        <w:rPr>
          <w:szCs w:val="24"/>
        </w:rPr>
        <w:t>300</w:t>
      </w:r>
      <w:r w:rsidRPr="00821647">
        <w:rPr>
          <w:szCs w:val="22"/>
        </w:rPr>
        <w:t> </w:t>
      </w:r>
      <w:r w:rsidRPr="00821647">
        <w:rPr>
          <w:szCs w:val="24"/>
        </w:rPr>
        <w:t>mg als Einzeldosis + Durvalumab 1500</w:t>
      </w:r>
      <w:r w:rsidRPr="00821647">
        <w:rPr>
          <w:szCs w:val="22"/>
        </w:rPr>
        <w:t> </w:t>
      </w:r>
      <w:r w:rsidRPr="00821647">
        <w:rPr>
          <w:szCs w:val="24"/>
        </w:rPr>
        <w:t>mg, gefolgt von Durvalumab 1500</w:t>
      </w:r>
      <w:r w:rsidRPr="00821647">
        <w:rPr>
          <w:szCs w:val="22"/>
        </w:rPr>
        <w:t> </w:t>
      </w:r>
      <w:r w:rsidRPr="00821647">
        <w:rPr>
          <w:szCs w:val="24"/>
        </w:rPr>
        <w:t xml:space="preserve">mg alle 4 Wochen </w:t>
      </w:r>
    </w:p>
    <w:p w14:paraId="1B7BC2DB" w14:textId="21E2F939" w:rsidR="001068A5" w:rsidRPr="00821647" w:rsidRDefault="00C741BD" w:rsidP="0026347B">
      <w:pPr>
        <w:pStyle w:val="Listenabsatz"/>
        <w:numPr>
          <w:ilvl w:val="0"/>
          <w:numId w:val="24"/>
        </w:numPr>
        <w:tabs>
          <w:tab w:val="clear" w:pos="567"/>
        </w:tabs>
        <w:spacing w:line="240" w:lineRule="auto"/>
        <w:textAlignment w:val="baseline"/>
        <w:rPr>
          <w:szCs w:val="24"/>
        </w:rPr>
      </w:pPr>
      <w:r w:rsidRPr="00821647">
        <w:rPr>
          <w:szCs w:val="18"/>
          <w:lang w:eastAsia="en-GB"/>
        </w:rPr>
        <w:t>Sorafenib 400</w:t>
      </w:r>
      <w:r w:rsidRPr="00821647">
        <w:t> mg</w:t>
      </w:r>
      <w:r w:rsidRPr="00821647">
        <w:rPr>
          <w:szCs w:val="18"/>
          <w:lang w:eastAsia="en-GB"/>
        </w:rPr>
        <w:t xml:space="preserve"> zweimal täglich</w:t>
      </w:r>
    </w:p>
    <w:bookmarkEnd w:id="105"/>
    <w:p w14:paraId="5BC4181A" w14:textId="77777777" w:rsidR="001068A5" w:rsidRPr="00821647" w:rsidRDefault="001068A5" w:rsidP="001068A5">
      <w:pPr>
        <w:rPr>
          <w:szCs w:val="24"/>
        </w:rPr>
      </w:pPr>
    </w:p>
    <w:p w14:paraId="62D5C631" w14:textId="29D5C901" w:rsidR="00846489" w:rsidRPr="00821647" w:rsidRDefault="00846489" w:rsidP="001068A5">
      <w:r w:rsidRPr="00821647">
        <w:t>Die Tumorbeurteilungen erfolgten alle 8 Wochen in den ersten 12 </w:t>
      </w:r>
      <w:r w:rsidR="00DB1C08" w:rsidRPr="00821647">
        <w:t>Monaten</w:t>
      </w:r>
      <w:r w:rsidRPr="00821647">
        <w:t xml:space="preserve"> und danach alle </w:t>
      </w:r>
      <w:r w:rsidR="00E27F3E" w:rsidRPr="00821647">
        <w:t>12</w:t>
      </w:r>
      <w:r w:rsidRPr="00821647">
        <w:t> Wochen</w:t>
      </w:r>
      <w:r w:rsidR="00E27F3E" w:rsidRPr="00821647">
        <w:t>.</w:t>
      </w:r>
      <w:r w:rsidR="00B327B4" w:rsidRPr="00821647">
        <w:t xml:space="preserve"> </w:t>
      </w:r>
      <w:r w:rsidR="00612B39" w:rsidRPr="00821647">
        <w:t>Die Beurt</w:t>
      </w:r>
      <w:r w:rsidR="00FA4C72" w:rsidRPr="00821647">
        <w:t>eilung</w:t>
      </w:r>
      <w:r w:rsidR="007E326B" w:rsidRPr="00821647">
        <w:t>en</w:t>
      </w:r>
      <w:r w:rsidR="00FA4C72" w:rsidRPr="00821647">
        <w:t xml:space="preserve"> </w:t>
      </w:r>
      <w:r w:rsidR="007E326B" w:rsidRPr="00821647">
        <w:t>in Bezug</w:t>
      </w:r>
      <w:r w:rsidR="00FA4C72" w:rsidRPr="00821647">
        <w:t xml:space="preserve"> </w:t>
      </w:r>
      <w:r w:rsidR="009E2397" w:rsidRPr="00821647">
        <w:t xml:space="preserve">auf das </w:t>
      </w:r>
      <w:r w:rsidR="00FA4C72" w:rsidRPr="00821647">
        <w:t xml:space="preserve">Überleben </w:t>
      </w:r>
      <w:r w:rsidR="00501C0D" w:rsidRPr="00821647">
        <w:t>erfolgte</w:t>
      </w:r>
      <w:r w:rsidR="00750E2F" w:rsidRPr="00821647">
        <w:t>n</w:t>
      </w:r>
      <w:r w:rsidR="00501C0D" w:rsidRPr="00821647">
        <w:t xml:space="preserve"> </w:t>
      </w:r>
      <w:r w:rsidR="003C1EBA" w:rsidRPr="00821647">
        <w:t xml:space="preserve">monatlich </w:t>
      </w:r>
      <w:r w:rsidR="007E326B" w:rsidRPr="00821647">
        <w:t xml:space="preserve">in den ersten 3 Monaten </w:t>
      </w:r>
      <w:r w:rsidR="00221C74" w:rsidRPr="00821647">
        <w:t xml:space="preserve">nach Beendigung der Behandlung </w:t>
      </w:r>
      <w:r w:rsidR="007E326B" w:rsidRPr="00821647">
        <w:t>und danach alle 2 Monate</w:t>
      </w:r>
      <w:r w:rsidR="00A43E99" w:rsidRPr="00821647">
        <w:t>.</w:t>
      </w:r>
    </w:p>
    <w:p w14:paraId="1D04B774" w14:textId="58FEA8BE" w:rsidR="00A43E99" w:rsidRPr="00821647" w:rsidRDefault="00A43E99" w:rsidP="001068A5"/>
    <w:p w14:paraId="56EBC044" w14:textId="631369F3" w:rsidR="001068A5" w:rsidRPr="00821647" w:rsidRDefault="005A1D2F" w:rsidP="00580A71">
      <w:pPr>
        <w:rPr>
          <w:szCs w:val="24"/>
        </w:rPr>
      </w:pPr>
      <w:r w:rsidRPr="00821647">
        <w:rPr>
          <w:lang w:eastAsia="en-GB"/>
        </w:rPr>
        <w:t>Der primäre Endpunkt der Studie war das</w:t>
      </w:r>
      <w:r w:rsidR="00580A71" w:rsidRPr="00821647">
        <w:rPr>
          <w:szCs w:val="24"/>
        </w:rPr>
        <w:t xml:space="preserve"> </w:t>
      </w:r>
      <w:r w:rsidR="00987FF3" w:rsidRPr="00821647">
        <w:rPr>
          <w:szCs w:val="24"/>
        </w:rPr>
        <w:t>Gesamtüberleben (</w:t>
      </w:r>
      <w:r w:rsidR="00A610A6" w:rsidRPr="00821647">
        <w:rPr>
          <w:i/>
          <w:iCs/>
          <w:szCs w:val="24"/>
        </w:rPr>
        <w:t>o</w:t>
      </w:r>
      <w:r w:rsidR="001068A5" w:rsidRPr="00821647">
        <w:rPr>
          <w:i/>
          <w:iCs/>
          <w:szCs w:val="24"/>
        </w:rPr>
        <w:t xml:space="preserve">verall </w:t>
      </w:r>
      <w:r w:rsidR="00A610A6" w:rsidRPr="00821647">
        <w:rPr>
          <w:i/>
          <w:iCs/>
          <w:szCs w:val="24"/>
        </w:rPr>
        <w:t>s</w:t>
      </w:r>
      <w:r w:rsidR="001068A5" w:rsidRPr="00821647">
        <w:rPr>
          <w:i/>
          <w:iCs/>
          <w:szCs w:val="24"/>
        </w:rPr>
        <w:t>urvival</w:t>
      </w:r>
      <w:r w:rsidR="00987FF3" w:rsidRPr="00821647">
        <w:rPr>
          <w:szCs w:val="24"/>
        </w:rPr>
        <w:t>, O</w:t>
      </w:r>
      <w:r w:rsidR="001068A5" w:rsidRPr="00821647">
        <w:rPr>
          <w:szCs w:val="24"/>
        </w:rPr>
        <w:t>S)</w:t>
      </w:r>
      <w:r w:rsidR="008F0B51" w:rsidRPr="00821647">
        <w:rPr>
          <w:szCs w:val="24"/>
        </w:rPr>
        <w:t xml:space="preserve"> </w:t>
      </w:r>
      <w:r w:rsidR="008F0B51" w:rsidRPr="00A76607">
        <w:rPr>
          <w:szCs w:val="24"/>
        </w:rPr>
        <w:t>für den Vergleich von IMJUDO</w:t>
      </w:r>
      <w:r w:rsidR="00357D59" w:rsidRPr="00A76607">
        <w:rPr>
          <w:szCs w:val="24"/>
        </w:rPr>
        <w:t xml:space="preserve"> 300 mg als Einzeldosis in Kombination mit Durvalumab vs. Sorefenib.</w:t>
      </w:r>
      <w:r w:rsidR="00580A71" w:rsidRPr="00821647">
        <w:rPr>
          <w:szCs w:val="24"/>
        </w:rPr>
        <w:t xml:space="preserve"> </w:t>
      </w:r>
      <w:r w:rsidR="000737B2" w:rsidRPr="00821647">
        <w:rPr>
          <w:szCs w:val="24"/>
        </w:rPr>
        <w:t xml:space="preserve">Die sekundären Endpunkte umfassten </w:t>
      </w:r>
      <w:r w:rsidR="001C0139" w:rsidRPr="00821647">
        <w:rPr>
          <w:szCs w:val="24"/>
        </w:rPr>
        <w:t>progressionsfreie</w:t>
      </w:r>
      <w:r w:rsidR="00BC01A6" w:rsidRPr="00821647">
        <w:rPr>
          <w:szCs w:val="24"/>
        </w:rPr>
        <w:t>s</w:t>
      </w:r>
      <w:r w:rsidR="001C0139" w:rsidRPr="00821647">
        <w:rPr>
          <w:szCs w:val="24"/>
        </w:rPr>
        <w:t xml:space="preserve"> Überleben (</w:t>
      </w:r>
      <w:r w:rsidR="001C0139" w:rsidRPr="00821647">
        <w:rPr>
          <w:i/>
          <w:iCs/>
          <w:szCs w:val="24"/>
        </w:rPr>
        <w:t>progression-free survival</w:t>
      </w:r>
      <w:r w:rsidR="001C0139" w:rsidRPr="00821647">
        <w:rPr>
          <w:szCs w:val="24"/>
        </w:rPr>
        <w:t>, PFS)</w:t>
      </w:r>
      <w:r w:rsidR="00561597" w:rsidRPr="00821647">
        <w:rPr>
          <w:szCs w:val="24"/>
        </w:rPr>
        <w:t>,</w:t>
      </w:r>
      <w:r w:rsidR="001C0139" w:rsidRPr="00821647">
        <w:rPr>
          <w:szCs w:val="24"/>
        </w:rPr>
        <w:t xml:space="preserve"> </w:t>
      </w:r>
      <w:r w:rsidR="000173EF" w:rsidRPr="00821647">
        <w:rPr>
          <w:szCs w:val="24"/>
        </w:rPr>
        <w:t xml:space="preserve">die vom Prüfarzt </w:t>
      </w:r>
      <w:r w:rsidR="00D80EC8" w:rsidRPr="00821647">
        <w:rPr>
          <w:szCs w:val="24"/>
        </w:rPr>
        <w:t xml:space="preserve">bewertete </w:t>
      </w:r>
      <w:r w:rsidR="000737B2" w:rsidRPr="00821647">
        <w:rPr>
          <w:szCs w:val="24"/>
        </w:rPr>
        <w:t>objektive Ansprechrate (</w:t>
      </w:r>
      <w:r w:rsidR="00483CE9" w:rsidRPr="00821647">
        <w:rPr>
          <w:i/>
          <w:iCs/>
          <w:szCs w:val="24"/>
        </w:rPr>
        <w:t>o</w:t>
      </w:r>
      <w:r w:rsidR="001068A5" w:rsidRPr="00821647">
        <w:rPr>
          <w:i/>
          <w:iCs/>
          <w:szCs w:val="24"/>
        </w:rPr>
        <w:t xml:space="preserve">bjective </w:t>
      </w:r>
      <w:r w:rsidR="00483CE9" w:rsidRPr="00821647">
        <w:rPr>
          <w:i/>
          <w:iCs/>
          <w:szCs w:val="24"/>
        </w:rPr>
        <w:t>r</w:t>
      </w:r>
      <w:r w:rsidR="001068A5" w:rsidRPr="00821647">
        <w:rPr>
          <w:i/>
          <w:iCs/>
          <w:szCs w:val="24"/>
        </w:rPr>
        <w:t xml:space="preserve">esponse </w:t>
      </w:r>
      <w:r w:rsidR="00483CE9" w:rsidRPr="00821647">
        <w:rPr>
          <w:i/>
          <w:iCs/>
          <w:szCs w:val="24"/>
        </w:rPr>
        <w:t>r</w:t>
      </w:r>
      <w:r w:rsidR="001068A5" w:rsidRPr="00821647">
        <w:rPr>
          <w:i/>
          <w:iCs/>
          <w:szCs w:val="24"/>
        </w:rPr>
        <w:t>ate</w:t>
      </w:r>
      <w:r w:rsidR="000737B2" w:rsidRPr="00821647">
        <w:rPr>
          <w:i/>
          <w:iCs/>
          <w:szCs w:val="24"/>
        </w:rPr>
        <w:t xml:space="preserve">, </w:t>
      </w:r>
      <w:r w:rsidR="001068A5" w:rsidRPr="00821647">
        <w:rPr>
          <w:szCs w:val="24"/>
        </w:rPr>
        <w:t xml:space="preserve">ORR) </w:t>
      </w:r>
      <w:r w:rsidR="006C3FBF" w:rsidRPr="00821647">
        <w:rPr>
          <w:szCs w:val="24"/>
        </w:rPr>
        <w:t>und</w:t>
      </w:r>
      <w:r w:rsidR="001068A5" w:rsidRPr="00821647">
        <w:rPr>
          <w:szCs w:val="24"/>
        </w:rPr>
        <w:t xml:space="preserve"> D</w:t>
      </w:r>
      <w:r w:rsidR="000737B2" w:rsidRPr="00821647">
        <w:rPr>
          <w:szCs w:val="24"/>
        </w:rPr>
        <w:t>auer des Ansprechens (</w:t>
      </w:r>
      <w:r w:rsidR="00483CE9" w:rsidRPr="00821647">
        <w:rPr>
          <w:i/>
          <w:iCs/>
          <w:szCs w:val="24"/>
        </w:rPr>
        <w:t>d</w:t>
      </w:r>
      <w:r w:rsidR="001068A5" w:rsidRPr="00821647">
        <w:rPr>
          <w:i/>
          <w:iCs/>
          <w:szCs w:val="24"/>
        </w:rPr>
        <w:t xml:space="preserve">uration of </w:t>
      </w:r>
      <w:r w:rsidR="00483CE9" w:rsidRPr="00821647">
        <w:rPr>
          <w:i/>
          <w:iCs/>
          <w:szCs w:val="24"/>
        </w:rPr>
        <w:t>r</w:t>
      </w:r>
      <w:r w:rsidR="001068A5" w:rsidRPr="00821647">
        <w:rPr>
          <w:i/>
          <w:iCs/>
          <w:szCs w:val="24"/>
        </w:rPr>
        <w:t>esponse</w:t>
      </w:r>
      <w:r w:rsidR="000737B2" w:rsidRPr="00821647">
        <w:rPr>
          <w:szCs w:val="24"/>
        </w:rPr>
        <w:t xml:space="preserve">, </w:t>
      </w:r>
      <w:r w:rsidR="001068A5" w:rsidRPr="00821647">
        <w:rPr>
          <w:szCs w:val="24"/>
        </w:rPr>
        <w:t>DoR)</w:t>
      </w:r>
      <w:r w:rsidR="00BB1362" w:rsidRPr="00821647">
        <w:rPr>
          <w:szCs w:val="22"/>
        </w:rPr>
        <w:t xml:space="preserve"> </w:t>
      </w:r>
      <w:r w:rsidR="000A4538" w:rsidRPr="00821647">
        <w:rPr>
          <w:szCs w:val="24"/>
        </w:rPr>
        <w:t>gemäß RECIST v1.1</w:t>
      </w:r>
      <w:r w:rsidR="00D80EC8" w:rsidRPr="00821647">
        <w:rPr>
          <w:szCs w:val="24"/>
        </w:rPr>
        <w:t>.</w:t>
      </w:r>
    </w:p>
    <w:p w14:paraId="2D3BD8EE" w14:textId="77777777" w:rsidR="001068A5" w:rsidRPr="00821647" w:rsidRDefault="001068A5" w:rsidP="001068A5">
      <w:pPr>
        <w:spacing w:line="240" w:lineRule="auto"/>
        <w:textAlignment w:val="baseline"/>
        <w:rPr>
          <w:szCs w:val="22"/>
        </w:rPr>
      </w:pPr>
    </w:p>
    <w:p w14:paraId="7B3F5D1B" w14:textId="2700C5C4" w:rsidR="00BC364F" w:rsidRPr="00821647" w:rsidRDefault="00555906" w:rsidP="00506E53">
      <w:pPr>
        <w:pStyle w:val="Kommentartext"/>
        <w:rPr>
          <w:sz w:val="22"/>
          <w:szCs w:val="22"/>
        </w:rPr>
      </w:pPr>
      <w:r w:rsidRPr="00821647">
        <w:rPr>
          <w:sz w:val="22"/>
          <w:szCs w:val="22"/>
        </w:rPr>
        <w:t>D</w:t>
      </w:r>
      <w:r w:rsidR="00C759AA" w:rsidRPr="00821647">
        <w:rPr>
          <w:sz w:val="22"/>
          <w:szCs w:val="22"/>
        </w:rPr>
        <w:t>ie d</w:t>
      </w:r>
      <w:r w:rsidRPr="00821647">
        <w:rPr>
          <w:sz w:val="22"/>
          <w:szCs w:val="22"/>
        </w:rPr>
        <w:t>emografische</w:t>
      </w:r>
      <w:r w:rsidR="00881BA0" w:rsidRPr="00821647">
        <w:rPr>
          <w:sz w:val="22"/>
          <w:szCs w:val="22"/>
        </w:rPr>
        <w:t>n</w:t>
      </w:r>
      <w:r w:rsidRPr="00821647">
        <w:rPr>
          <w:sz w:val="22"/>
          <w:szCs w:val="22"/>
        </w:rPr>
        <w:t xml:space="preserve"> </w:t>
      </w:r>
      <w:r w:rsidR="00881BA0" w:rsidRPr="00821647">
        <w:rPr>
          <w:sz w:val="22"/>
          <w:szCs w:val="22"/>
        </w:rPr>
        <w:t xml:space="preserve">sowie krankheitsbezogenen </w:t>
      </w:r>
      <w:r w:rsidRPr="00821647">
        <w:rPr>
          <w:sz w:val="22"/>
          <w:szCs w:val="22"/>
        </w:rPr>
        <w:t xml:space="preserve">Charakteristika </w:t>
      </w:r>
      <w:r w:rsidR="00675DD2" w:rsidRPr="00821647">
        <w:rPr>
          <w:sz w:val="22"/>
          <w:szCs w:val="22"/>
        </w:rPr>
        <w:t xml:space="preserve">zu Studienbeginn </w:t>
      </w:r>
      <w:r w:rsidRPr="00821647">
        <w:rPr>
          <w:sz w:val="22"/>
          <w:szCs w:val="22"/>
        </w:rPr>
        <w:t xml:space="preserve">waren zwischen den Studienarmen gut ausgewogen. Die demografischen </w:t>
      </w:r>
      <w:r w:rsidR="00580C7E" w:rsidRPr="00821647">
        <w:rPr>
          <w:sz w:val="22"/>
          <w:szCs w:val="22"/>
        </w:rPr>
        <w:t>Eigenschaften</w:t>
      </w:r>
      <w:r w:rsidRPr="00821647">
        <w:rPr>
          <w:sz w:val="22"/>
          <w:szCs w:val="22"/>
        </w:rPr>
        <w:t xml:space="preserve"> der </w:t>
      </w:r>
      <w:r w:rsidR="00BA4CD3" w:rsidRPr="00821647">
        <w:rPr>
          <w:sz w:val="22"/>
          <w:szCs w:val="22"/>
        </w:rPr>
        <w:t>g</w:t>
      </w:r>
      <w:r w:rsidRPr="00821647">
        <w:rPr>
          <w:sz w:val="22"/>
          <w:szCs w:val="22"/>
        </w:rPr>
        <w:t>esamt</w:t>
      </w:r>
      <w:r w:rsidR="00BA4CD3" w:rsidRPr="00821647">
        <w:rPr>
          <w:sz w:val="22"/>
          <w:szCs w:val="22"/>
        </w:rPr>
        <w:t>en S</w:t>
      </w:r>
      <w:r w:rsidRPr="00821647">
        <w:rPr>
          <w:sz w:val="22"/>
          <w:szCs w:val="22"/>
        </w:rPr>
        <w:t xml:space="preserve">tudienpopulation </w:t>
      </w:r>
      <w:r w:rsidR="00BA4CD3" w:rsidRPr="00821647">
        <w:rPr>
          <w:sz w:val="22"/>
          <w:szCs w:val="22"/>
        </w:rPr>
        <w:t xml:space="preserve">zu Studienbeginn </w:t>
      </w:r>
      <w:r w:rsidRPr="00821647">
        <w:rPr>
          <w:sz w:val="22"/>
          <w:szCs w:val="22"/>
        </w:rPr>
        <w:t>waren wie folgt:</w:t>
      </w:r>
      <w:r w:rsidR="001068A5" w:rsidRPr="00821647">
        <w:rPr>
          <w:sz w:val="22"/>
          <w:szCs w:val="22"/>
        </w:rPr>
        <w:t xml:space="preserve"> </w:t>
      </w:r>
      <w:r w:rsidRPr="00821647">
        <w:rPr>
          <w:sz w:val="22"/>
          <w:szCs w:val="22"/>
        </w:rPr>
        <w:t xml:space="preserve">männlich </w:t>
      </w:r>
      <w:r w:rsidR="001068A5" w:rsidRPr="00821647">
        <w:rPr>
          <w:sz w:val="22"/>
          <w:szCs w:val="22"/>
        </w:rPr>
        <w:t>(</w:t>
      </w:r>
      <w:r w:rsidR="00E700CD" w:rsidRPr="00821647">
        <w:rPr>
          <w:sz w:val="22"/>
          <w:szCs w:val="22"/>
        </w:rPr>
        <w:t>83</w:t>
      </w:r>
      <w:r w:rsidRPr="00821647">
        <w:rPr>
          <w:sz w:val="22"/>
          <w:szCs w:val="22"/>
        </w:rPr>
        <w:t>,</w:t>
      </w:r>
      <w:r w:rsidR="00E700CD" w:rsidRPr="00821647">
        <w:rPr>
          <w:sz w:val="22"/>
          <w:szCs w:val="22"/>
        </w:rPr>
        <w:t>7</w:t>
      </w:r>
      <w:r w:rsidR="009D1115" w:rsidRPr="00821647">
        <w:rPr>
          <w:sz w:val="22"/>
          <w:szCs w:val="22"/>
        </w:rPr>
        <w:t> </w:t>
      </w:r>
      <w:r w:rsidR="001068A5" w:rsidRPr="00821647">
        <w:rPr>
          <w:sz w:val="22"/>
          <w:szCs w:val="22"/>
        </w:rPr>
        <w:t xml:space="preserve">%), </w:t>
      </w:r>
      <w:r w:rsidRPr="00821647">
        <w:rPr>
          <w:sz w:val="22"/>
          <w:szCs w:val="22"/>
        </w:rPr>
        <w:t>Alter</w:t>
      </w:r>
      <w:r w:rsidR="001068A5" w:rsidRPr="00821647">
        <w:rPr>
          <w:sz w:val="22"/>
          <w:szCs w:val="22"/>
        </w:rPr>
        <w:t xml:space="preserve"> </w:t>
      </w:r>
      <w:r w:rsidR="005721E0" w:rsidRPr="00821647">
        <w:rPr>
          <w:sz w:val="22"/>
          <w:szCs w:val="22"/>
          <w:lang w:eastAsia="en-GB"/>
        </w:rPr>
        <w:t>&lt; </w:t>
      </w:r>
      <w:r w:rsidR="007B0060" w:rsidRPr="00821647">
        <w:rPr>
          <w:sz w:val="22"/>
          <w:szCs w:val="22"/>
          <w:lang w:eastAsia="en-GB"/>
        </w:rPr>
        <w:t>65 </w:t>
      </w:r>
      <w:r w:rsidRPr="00821647">
        <w:rPr>
          <w:sz w:val="22"/>
          <w:szCs w:val="22"/>
        </w:rPr>
        <w:t>Jahre</w:t>
      </w:r>
      <w:r w:rsidR="001068A5" w:rsidRPr="00821647">
        <w:rPr>
          <w:sz w:val="22"/>
          <w:szCs w:val="22"/>
        </w:rPr>
        <w:t xml:space="preserve"> (</w:t>
      </w:r>
      <w:r w:rsidR="00E700CD" w:rsidRPr="00821647">
        <w:rPr>
          <w:sz w:val="22"/>
          <w:szCs w:val="22"/>
        </w:rPr>
        <w:t>50</w:t>
      </w:r>
      <w:r w:rsidRPr="00821647">
        <w:rPr>
          <w:sz w:val="22"/>
          <w:szCs w:val="22"/>
        </w:rPr>
        <w:t>,</w:t>
      </w:r>
      <w:r w:rsidR="00E700CD" w:rsidRPr="00821647">
        <w:rPr>
          <w:sz w:val="22"/>
          <w:szCs w:val="22"/>
        </w:rPr>
        <w:t>4</w:t>
      </w:r>
      <w:r w:rsidR="009D1115" w:rsidRPr="00821647">
        <w:rPr>
          <w:sz w:val="22"/>
          <w:szCs w:val="22"/>
        </w:rPr>
        <w:t> </w:t>
      </w:r>
      <w:r w:rsidR="001068A5" w:rsidRPr="00821647">
        <w:rPr>
          <w:sz w:val="22"/>
          <w:szCs w:val="22"/>
        </w:rPr>
        <w:t xml:space="preserve">%), </w:t>
      </w:r>
      <w:r w:rsidR="00510120" w:rsidRPr="00821647">
        <w:rPr>
          <w:sz w:val="22"/>
          <w:szCs w:val="22"/>
        </w:rPr>
        <w:t>w</w:t>
      </w:r>
      <w:r w:rsidRPr="00821647">
        <w:rPr>
          <w:sz w:val="22"/>
          <w:szCs w:val="22"/>
        </w:rPr>
        <w:t>eiß</w:t>
      </w:r>
      <w:r w:rsidR="001068A5" w:rsidRPr="00821647">
        <w:rPr>
          <w:sz w:val="22"/>
          <w:szCs w:val="22"/>
        </w:rPr>
        <w:t xml:space="preserve"> (</w:t>
      </w:r>
      <w:r w:rsidR="005721E0" w:rsidRPr="00821647">
        <w:rPr>
          <w:sz w:val="22"/>
          <w:szCs w:val="22"/>
        </w:rPr>
        <w:t>44</w:t>
      </w:r>
      <w:r w:rsidRPr="00821647">
        <w:rPr>
          <w:sz w:val="22"/>
          <w:szCs w:val="22"/>
        </w:rPr>
        <w:t>,</w:t>
      </w:r>
      <w:r w:rsidR="005721E0" w:rsidRPr="00821647">
        <w:rPr>
          <w:sz w:val="22"/>
          <w:szCs w:val="22"/>
        </w:rPr>
        <w:t>6</w:t>
      </w:r>
      <w:r w:rsidR="00076AB8" w:rsidRPr="00821647">
        <w:rPr>
          <w:sz w:val="22"/>
          <w:szCs w:val="22"/>
        </w:rPr>
        <w:t> </w:t>
      </w:r>
      <w:r w:rsidR="001068A5" w:rsidRPr="00821647">
        <w:rPr>
          <w:sz w:val="22"/>
          <w:szCs w:val="22"/>
        </w:rPr>
        <w:t xml:space="preserve">%), </w:t>
      </w:r>
      <w:r w:rsidR="00510120" w:rsidRPr="00821647">
        <w:rPr>
          <w:sz w:val="22"/>
          <w:szCs w:val="22"/>
        </w:rPr>
        <w:t>a</w:t>
      </w:r>
      <w:r w:rsidR="001068A5" w:rsidRPr="00821647">
        <w:rPr>
          <w:sz w:val="22"/>
          <w:szCs w:val="22"/>
        </w:rPr>
        <w:t>sia</w:t>
      </w:r>
      <w:r w:rsidR="002C2B1C" w:rsidRPr="00821647">
        <w:rPr>
          <w:sz w:val="22"/>
          <w:szCs w:val="22"/>
        </w:rPr>
        <w:t>t</w:t>
      </w:r>
      <w:r w:rsidR="00510120" w:rsidRPr="00821647">
        <w:rPr>
          <w:sz w:val="22"/>
          <w:szCs w:val="22"/>
        </w:rPr>
        <w:t>isch</w:t>
      </w:r>
      <w:r w:rsidR="001068A5" w:rsidRPr="00821647">
        <w:rPr>
          <w:sz w:val="22"/>
          <w:szCs w:val="22"/>
        </w:rPr>
        <w:t xml:space="preserve"> (</w:t>
      </w:r>
      <w:r w:rsidR="005721E0" w:rsidRPr="00821647">
        <w:rPr>
          <w:sz w:val="22"/>
          <w:szCs w:val="22"/>
        </w:rPr>
        <w:t>50</w:t>
      </w:r>
      <w:r w:rsidR="002C2B1C" w:rsidRPr="00821647">
        <w:rPr>
          <w:sz w:val="22"/>
          <w:szCs w:val="22"/>
        </w:rPr>
        <w:t>,</w:t>
      </w:r>
      <w:r w:rsidR="005721E0" w:rsidRPr="00821647">
        <w:rPr>
          <w:sz w:val="22"/>
          <w:szCs w:val="22"/>
        </w:rPr>
        <w:t>7</w:t>
      </w:r>
      <w:r w:rsidR="00076AB8" w:rsidRPr="00821647">
        <w:rPr>
          <w:sz w:val="22"/>
          <w:szCs w:val="22"/>
        </w:rPr>
        <w:t> </w:t>
      </w:r>
      <w:r w:rsidR="001068A5" w:rsidRPr="00821647">
        <w:rPr>
          <w:sz w:val="22"/>
          <w:szCs w:val="22"/>
        </w:rPr>
        <w:t xml:space="preserve">%), </w:t>
      </w:r>
      <w:r w:rsidR="00510120" w:rsidRPr="00821647">
        <w:rPr>
          <w:sz w:val="22"/>
          <w:szCs w:val="22"/>
        </w:rPr>
        <w:t>s</w:t>
      </w:r>
      <w:r w:rsidR="002C2B1C" w:rsidRPr="00821647">
        <w:rPr>
          <w:sz w:val="22"/>
          <w:szCs w:val="22"/>
        </w:rPr>
        <w:t xml:space="preserve">chwarz oder </w:t>
      </w:r>
      <w:r w:rsidR="000D40BE" w:rsidRPr="00821647">
        <w:rPr>
          <w:sz w:val="22"/>
          <w:szCs w:val="22"/>
        </w:rPr>
        <w:t>a</w:t>
      </w:r>
      <w:r w:rsidR="001068A5" w:rsidRPr="00821647">
        <w:rPr>
          <w:sz w:val="22"/>
          <w:szCs w:val="22"/>
        </w:rPr>
        <w:t>fr</w:t>
      </w:r>
      <w:r w:rsidR="002C2B1C" w:rsidRPr="00821647">
        <w:rPr>
          <w:sz w:val="22"/>
          <w:szCs w:val="22"/>
        </w:rPr>
        <w:t>oa</w:t>
      </w:r>
      <w:r w:rsidR="001068A5" w:rsidRPr="00821647">
        <w:rPr>
          <w:sz w:val="22"/>
          <w:szCs w:val="22"/>
        </w:rPr>
        <w:t>meri</w:t>
      </w:r>
      <w:r w:rsidR="002C2B1C" w:rsidRPr="00821647">
        <w:rPr>
          <w:sz w:val="22"/>
          <w:szCs w:val="22"/>
        </w:rPr>
        <w:t>kan</w:t>
      </w:r>
      <w:r w:rsidR="000D40BE" w:rsidRPr="00821647">
        <w:rPr>
          <w:sz w:val="22"/>
          <w:szCs w:val="22"/>
        </w:rPr>
        <w:t>isch</w:t>
      </w:r>
      <w:r w:rsidR="002C2B1C" w:rsidRPr="00821647">
        <w:rPr>
          <w:sz w:val="22"/>
          <w:szCs w:val="22"/>
        </w:rPr>
        <w:t xml:space="preserve"> </w:t>
      </w:r>
      <w:r w:rsidR="001068A5" w:rsidRPr="00821647">
        <w:rPr>
          <w:sz w:val="22"/>
          <w:szCs w:val="22"/>
        </w:rPr>
        <w:t>(</w:t>
      </w:r>
      <w:r w:rsidR="005721E0" w:rsidRPr="00821647">
        <w:rPr>
          <w:sz w:val="22"/>
          <w:szCs w:val="22"/>
        </w:rPr>
        <w:t>1</w:t>
      </w:r>
      <w:r w:rsidR="002C2B1C" w:rsidRPr="00821647">
        <w:rPr>
          <w:sz w:val="22"/>
          <w:szCs w:val="22"/>
        </w:rPr>
        <w:t>,</w:t>
      </w:r>
      <w:r w:rsidR="005721E0" w:rsidRPr="00821647">
        <w:rPr>
          <w:sz w:val="22"/>
          <w:szCs w:val="22"/>
        </w:rPr>
        <w:t>7</w:t>
      </w:r>
      <w:r w:rsidR="000D40BE" w:rsidRPr="00821647">
        <w:rPr>
          <w:sz w:val="22"/>
          <w:szCs w:val="22"/>
        </w:rPr>
        <w:t> </w:t>
      </w:r>
      <w:r w:rsidR="001068A5" w:rsidRPr="00821647">
        <w:rPr>
          <w:sz w:val="22"/>
          <w:szCs w:val="22"/>
        </w:rPr>
        <w:t>%)</w:t>
      </w:r>
      <w:r w:rsidR="002C2B1C" w:rsidRPr="00821647">
        <w:rPr>
          <w:sz w:val="22"/>
          <w:szCs w:val="22"/>
        </w:rPr>
        <w:t xml:space="preserve">, </w:t>
      </w:r>
      <w:r w:rsidR="000D40BE" w:rsidRPr="00821647">
        <w:rPr>
          <w:sz w:val="22"/>
          <w:szCs w:val="22"/>
        </w:rPr>
        <w:t>a</w:t>
      </w:r>
      <w:r w:rsidR="002C2B1C" w:rsidRPr="00821647">
        <w:rPr>
          <w:sz w:val="22"/>
          <w:szCs w:val="22"/>
        </w:rPr>
        <w:t>ndere</w:t>
      </w:r>
      <w:r w:rsidR="001068A5" w:rsidRPr="00821647">
        <w:rPr>
          <w:sz w:val="22"/>
          <w:szCs w:val="22"/>
        </w:rPr>
        <w:t xml:space="preserve"> </w:t>
      </w:r>
      <w:r w:rsidR="00580DF9" w:rsidRPr="00821647">
        <w:rPr>
          <w:sz w:val="22"/>
          <w:szCs w:val="22"/>
        </w:rPr>
        <w:t xml:space="preserve">ethnische Herkunft </w:t>
      </w:r>
      <w:r w:rsidR="001068A5" w:rsidRPr="00821647">
        <w:rPr>
          <w:sz w:val="22"/>
          <w:szCs w:val="22"/>
        </w:rPr>
        <w:t>(</w:t>
      </w:r>
      <w:r w:rsidR="004972BB" w:rsidRPr="00821647">
        <w:rPr>
          <w:sz w:val="22"/>
          <w:szCs w:val="22"/>
        </w:rPr>
        <w:t>2</w:t>
      </w:r>
      <w:r w:rsidR="002C2B1C" w:rsidRPr="00821647">
        <w:rPr>
          <w:sz w:val="22"/>
          <w:szCs w:val="22"/>
        </w:rPr>
        <w:t>,</w:t>
      </w:r>
      <w:r w:rsidR="004972BB" w:rsidRPr="00821647">
        <w:rPr>
          <w:sz w:val="22"/>
          <w:szCs w:val="22"/>
        </w:rPr>
        <w:t>3</w:t>
      </w:r>
      <w:r w:rsidR="000D40BE" w:rsidRPr="00821647">
        <w:rPr>
          <w:sz w:val="22"/>
          <w:szCs w:val="22"/>
        </w:rPr>
        <w:t> </w:t>
      </w:r>
      <w:r w:rsidR="001068A5" w:rsidRPr="00821647">
        <w:rPr>
          <w:sz w:val="22"/>
          <w:szCs w:val="22"/>
        </w:rPr>
        <w:t>%), ECOG</w:t>
      </w:r>
      <w:r w:rsidR="00A84A28" w:rsidRPr="00821647">
        <w:rPr>
          <w:sz w:val="22"/>
          <w:szCs w:val="22"/>
        </w:rPr>
        <w:t>-</w:t>
      </w:r>
      <w:r w:rsidR="001068A5" w:rsidRPr="00821647">
        <w:rPr>
          <w:sz w:val="22"/>
          <w:szCs w:val="22"/>
        </w:rPr>
        <w:t>PS 0 (</w:t>
      </w:r>
      <w:r w:rsidR="004972BB" w:rsidRPr="00821647">
        <w:rPr>
          <w:sz w:val="22"/>
          <w:szCs w:val="22"/>
        </w:rPr>
        <w:t>62</w:t>
      </w:r>
      <w:r w:rsidR="002C2B1C" w:rsidRPr="00821647">
        <w:rPr>
          <w:sz w:val="22"/>
          <w:szCs w:val="22"/>
        </w:rPr>
        <w:t>,</w:t>
      </w:r>
      <w:r w:rsidR="004972BB" w:rsidRPr="00821647">
        <w:rPr>
          <w:sz w:val="22"/>
          <w:szCs w:val="22"/>
        </w:rPr>
        <w:t>6</w:t>
      </w:r>
      <w:r w:rsidR="00746553" w:rsidRPr="00821647">
        <w:rPr>
          <w:sz w:val="22"/>
          <w:szCs w:val="22"/>
        </w:rPr>
        <w:t> </w:t>
      </w:r>
      <w:r w:rsidR="001068A5" w:rsidRPr="00821647">
        <w:rPr>
          <w:sz w:val="22"/>
          <w:szCs w:val="22"/>
        </w:rPr>
        <w:t xml:space="preserve">%), </w:t>
      </w:r>
      <w:r w:rsidR="005D2590" w:rsidRPr="00821647">
        <w:rPr>
          <w:i/>
          <w:iCs/>
          <w:sz w:val="22"/>
          <w:szCs w:val="22"/>
          <w:lang w:eastAsia="en-GB"/>
        </w:rPr>
        <w:t>Child-Pugh</w:t>
      </w:r>
      <w:r w:rsidR="002A408E" w:rsidRPr="00821647">
        <w:rPr>
          <w:i/>
          <w:iCs/>
          <w:sz w:val="22"/>
          <w:szCs w:val="22"/>
          <w:lang w:eastAsia="en-GB"/>
        </w:rPr>
        <w:t>-Score</w:t>
      </w:r>
      <w:r w:rsidR="002A408E" w:rsidRPr="00821647">
        <w:rPr>
          <w:sz w:val="22"/>
          <w:szCs w:val="22"/>
          <w:lang w:eastAsia="en-GB"/>
        </w:rPr>
        <w:t xml:space="preserve"> </w:t>
      </w:r>
      <w:r w:rsidR="00BE4578" w:rsidRPr="00821647">
        <w:rPr>
          <w:sz w:val="22"/>
          <w:szCs w:val="22"/>
          <w:lang w:eastAsia="en-GB"/>
        </w:rPr>
        <w:t xml:space="preserve">Klasse </w:t>
      </w:r>
      <w:r w:rsidR="005D2590" w:rsidRPr="00821647">
        <w:rPr>
          <w:sz w:val="22"/>
          <w:szCs w:val="22"/>
          <w:lang w:eastAsia="en-GB"/>
        </w:rPr>
        <w:t>A (</w:t>
      </w:r>
      <w:r w:rsidR="005D2590" w:rsidRPr="00821647">
        <w:rPr>
          <w:color w:val="000000"/>
          <w:sz w:val="22"/>
          <w:szCs w:val="22"/>
          <w:shd w:val="clear" w:color="auto" w:fill="FFFFFF"/>
        </w:rPr>
        <w:t>99,5 </w:t>
      </w:r>
      <w:r w:rsidR="005D2590" w:rsidRPr="00821647">
        <w:rPr>
          <w:sz w:val="22"/>
          <w:szCs w:val="22"/>
          <w:lang w:eastAsia="en-GB"/>
        </w:rPr>
        <w:t xml:space="preserve">%), </w:t>
      </w:r>
      <w:r w:rsidR="004255DE" w:rsidRPr="00821647">
        <w:rPr>
          <w:sz w:val="22"/>
          <w:szCs w:val="22"/>
        </w:rPr>
        <w:t xml:space="preserve">makrovaskuläre Invasion </w:t>
      </w:r>
      <w:r w:rsidR="005D2590" w:rsidRPr="00821647">
        <w:rPr>
          <w:sz w:val="22"/>
          <w:szCs w:val="22"/>
          <w:lang w:eastAsia="en-GB"/>
        </w:rPr>
        <w:lastRenderedPageBreak/>
        <w:t>(25</w:t>
      </w:r>
      <w:r w:rsidR="004255DE" w:rsidRPr="00821647">
        <w:rPr>
          <w:sz w:val="22"/>
          <w:szCs w:val="22"/>
          <w:lang w:eastAsia="en-GB"/>
        </w:rPr>
        <w:t>,</w:t>
      </w:r>
      <w:r w:rsidR="005D2590" w:rsidRPr="00821647">
        <w:rPr>
          <w:sz w:val="22"/>
          <w:szCs w:val="22"/>
          <w:lang w:eastAsia="en-GB"/>
        </w:rPr>
        <w:t>2</w:t>
      </w:r>
      <w:r w:rsidR="004255DE" w:rsidRPr="00821647">
        <w:rPr>
          <w:sz w:val="22"/>
          <w:szCs w:val="22"/>
          <w:lang w:eastAsia="en-GB"/>
        </w:rPr>
        <w:t> </w:t>
      </w:r>
      <w:r w:rsidR="005D2590" w:rsidRPr="00821647">
        <w:rPr>
          <w:sz w:val="22"/>
          <w:szCs w:val="22"/>
          <w:lang w:eastAsia="en-GB"/>
        </w:rPr>
        <w:t xml:space="preserve">%), </w:t>
      </w:r>
      <w:r w:rsidR="00630776" w:rsidRPr="00821647">
        <w:rPr>
          <w:sz w:val="22"/>
          <w:szCs w:val="22"/>
          <w:lang w:eastAsia="en-GB"/>
        </w:rPr>
        <w:t xml:space="preserve">extrahepatische Ausbreitung </w:t>
      </w:r>
      <w:r w:rsidR="005D2590" w:rsidRPr="00821647">
        <w:rPr>
          <w:sz w:val="22"/>
          <w:szCs w:val="22"/>
          <w:lang w:eastAsia="en-GB"/>
        </w:rPr>
        <w:t>(53</w:t>
      </w:r>
      <w:r w:rsidR="008B6131" w:rsidRPr="00821647">
        <w:rPr>
          <w:sz w:val="22"/>
          <w:szCs w:val="22"/>
          <w:lang w:eastAsia="en-GB"/>
        </w:rPr>
        <w:t>,</w:t>
      </w:r>
      <w:r w:rsidR="005D2590" w:rsidRPr="00821647">
        <w:rPr>
          <w:sz w:val="22"/>
          <w:szCs w:val="22"/>
          <w:lang w:eastAsia="en-GB"/>
        </w:rPr>
        <w:t>4</w:t>
      </w:r>
      <w:r w:rsidR="008B6131" w:rsidRPr="00821647">
        <w:rPr>
          <w:sz w:val="22"/>
          <w:szCs w:val="22"/>
          <w:lang w:eastAsia="en-GB"/>
        </w:rPr>
        <w:t> </w:t>
      </w:r>
      <w:r w:rsidR="005D2590" w:rsidRPr="00821647">
        <w:rPr>
          <w:sz w:val="22"/>
          <w:szCs w:val="22"/>
          <w:lang w:eastAsia="en-GB"/>
        </w:rPr>
        <w:t xml:space="preserve">%), </w:t>
      </w:r>
      <w:r w:rsidR="00AB579C" w:rsidRPr="00821647">
        <w:rPr>
          <w:sz w:val="22"/>
          <w:szCs w:val="22"/>
          <w:lang w:eastAsia="en-GB"/>
        </w:rPr>
        <w:t>Baseline-</w:t>
      </w:r>
      <w:r w:rsidR="008B6131" w:rsidRPr="00821647">
        <w:rPr>
          <w:sz w:val="22"/>
          <w:szCs w:val="22"/>
          <w:lang w:eastAsia="en-GB"/>
        </w:rPr>
        <w:t>AFP-</w:t>
      </w:r>
      <w:r w:rsidR="002D52AB" w:rsidRPr="00821647">
        <w:rPr>
          <w:sz w:val="22"/>
          <w:szCs w:val="22"/>
          <w:lang w:eastAsia="en-GB"/>
        </w:rPr>
        <w:t>Wert</w:t>
      </w:r>
      <w:r w:rsidR="00BC364F" w:rsidRPr="00821647">
        <w:rPr>
          <w:sz w:val="22"/>
          <w:szCs w:val="22"/>
          <w:lang w:eastAsia="en-GB"/>
        </w:rPr>
        <w:t xml:space="preserve"> &lt; 400 ng/ml </w:t>
      </w:r>
      <w:bookmarkStart w:id="106" w:name="_Hlk111792532"/>
      <w:r w:rsidR="00BC364F" w:rsidRPr="00821647">
        <w:rPr>
          <w:sz w:val="22"/>
          <w:szCs w:val="22"/>
          <w:lang w:eastAsia="en-GB"/>
        </w:rPr>
        <w:t>(63</w:t>
      </w:r>
      <w:r w:rsidR="00923942" w:rsidRPr="00821647">
        <w:rPr>
          <w:sz w:val="22"/>
          <w:szCs w:val="22"/>
          <w:lang w:eastAsia="en-GB"/>
        </w:rPr>
        <w:t>,</w:t>
      </w:r>
      <w:r w:rsidR="00BC364F" w:rsidRPr="00821647">
        <w:rPr>
          <w:sz w:val="22"/>
          <w:szCs w:val="22"/>
          <w:lang w:eastAsia="en-GB"/>
        </w:rPr>
        <w:t>7</w:t>
      </w:r>
      <w:r w:rsidR="00923942" w:rsidRPr="00821647">
        <w:rPr>
          <w:sz w:val="22"/>
          <w:szCs w:val="22"/>
          <w:lang w:eastAsia="en-GB"/>
        </w:rPr>
        <w:t> </w:t>
      </w:r>
      <w:r w:rsidR="00BC364F" w:rsidRPr="00821647">
        <w:rPr>
          <w:sz w:val="22"/>
          <w:szCs w:val="22"/>
          <w:lang w:eastAsia="en-GB"/>
        </w:rPr>
        <w:t xml:space="preserve">%), </w:t>
      </w:r>
      <w:r w:rsidR="002D52AB" w:rsidRPr="00821647">
        <w:rPr>
          <w:sz w:val="22"/>
          <w:szCs w:val="22"/>
          <w:lang w:eastAsia="en-GB"/>
        </w:rPr>
        <w:t xml:space="preserve">Baseline-AFP-Wert </w:t>
      </w:r>
      <w:r w:rsidR="00BC364F" w:rsidRPr="00821647">
        <w:rPr>
          <w:sz w:val="22"/>
          <w:szCs w:val="22"/>
          <w:lang w:eastAsia="en-GB"/>
        </w:rPr>
        <w:t>≥ 400 ng/ml (34</w:t>
      </w:r>
      <w:r w:rsidR="00923942" w:rsidRPr="00821647">
        <w:rPr>
          <w:sz w:val="22"/>
          <w:szCs w:val="22"/>
          <w:lang w:eastAsia="en-GB"/>
        </w:rPr>
        <w:t>,</w:t>
      </w:r>
      <w:r w:rsidR="00BC364F" w:rsidRPr="00821647">
        <w:rPr>
          <w:sz w:val="22"/>
          <w:szCs w:val="22"/>
          <w:lang w:eastAsia="en-GB"/>
        </w:rPr>
        <w:t>5</w:t>
      </w:r>
      <w:r w:rsidR="00923942" w:rsidRPr="00821647">
        <w:rPr>
          <w:sz w:val="22"/>
          <w:szCs w:val="22"/>
          <w:lang w:eastAsia="en-GB"/>
        </w:rPr>
        <w:t> </w:t>
      </w:r>
      <w:r w:rsidR="00BC364F" w:rsidRPr="00821647">
        <w:rPr>
          <w:sz w:val="22"/>
          <w:szCs w:val="22"/>
          <w:lang w:eastAsia="en-GB"/>
        </w:rPr>
        <w:t>%)</w:t>
      </w:r>
      <w:bookmarkEnd w:id="106"/>
      <w:r w:rsidR="00BC364F" w:rsidRPr="00821647">
        <w:rPr>
          <w:sz w:val="22"/>
          <w:szCs w:val="22"/>
          <w:lang w:eastAsia="en-GB"/>
        </w:rPr>
        <w:t xml:space="preserve">, </w:t>
      </w:r>
      <w:r w:rsidR="0086095D" w:rsidRPr="00821647">
        <w:rPr>
          <w:sz w:val="22"/>
          <w:szCs w:val="22"/>
          <w:lang w:eastAsia="en-GB"/>
        </w:rPr>
        <w:t>virale Ätiologie</w:t>
      </w:r>
      <w:r w:rsidR="00BC364F" w:rsidRPr="00821647">
        <w:rPr>
          <w:sz w:val="22"/>
          <w:szCs w:val="22"/>
          <w:lang w:eastAsia="en-GB"/>
        </w:rPr>
        <w:t>; Hepatitis</w:t>
      </w:r>
      <w:r w:rsidR="0086095D" w:rsidRPr="00821647">
        <w:rPr>
          <w:sz w:val="22"/>
          <w:szCs w:val="22"/>
          <w:lang w:eastAsia="en-GB"/>
        </w:rPr>
        <w:t>-</w:t>
      </w:r>
      <w:r w:rsidR="00BC364F" w:rsidRPr="00821647">
        <w:rPr>
          <w:sz w:val="22"/>
          <w:szCs w:val="22"/>
          <w:lang w:eastAsia="en-GB"/>
        </w:rPr>
        <w:t>B</w:t>
      </w:r>
      <w:r w:rsidR="0086095D" w:rsidRPr="00821647">
        <w:rPr>
          <w:sz w:val="22"/>
          <w:szCs w:val="22"/>
          <w:lang w:eastAsia="en-GB"/>
        </w:rPr>
        <w:t>-</w:t>
      </w:r>
      <w:r w:rsidR="00C822E3" w:rsidRPr="00821647">
        <w:rPr>
          <w:sz w:val="22"/>
          <w:szCs w:val="22"/>
          <w:lang w:eastAsia="en-GB"/>
        </w:rPr>
        <w:t>Virus</w:t>
      </w:r>
      <w:r w:rsidR="00BC364F" w:rsidRPr="00821647">
        <w:rPr>
          <w:sz w:val="22"/>
          <w:szCs w:val="22"/>
          <w:lang w:eastAsia="en-GB"/>
        </w:rPr>
        <w:t xml:space="preserve"> (</w:t>
      </w:r>
      <w:r w:rsidR="00BC364F" w:rsidRPr="00821647">
        <w:rPr>
          <w:color w:val="000000"/>
          <w:sz w:val="22"/>
          <w:szCs w:val="22"/>
          <w:shd w:val="clear" w:color="auto" w:fill="FFFFFF"/>
        </w:rPr>
        <w:t>30</w:t>
      </w:r>
      <w:r w:rsidR="00923942" w:rsidRPr="00821647">
        <w:rPr>
          <w:color w:val="000000"/>
          <w:sz w:val="22"/>
          <w:szCs w:val="22"/>
          <w:shd w:val="clear" w:color="auto" w:fill="FFFFFF"/>
        </w:rPr>
        <w:t>,</w:t>
      </w:r>
      <w:r w:rsidR="00BC364F" w:rsidRPr="00821647">
        <w:rPr>
          <w:color w:val="000000"/>
          <w:sz w:val="22"/>
          <w:szCs w:val="22"/>
          <w:shd w:val="clear" w:color="auto" w:fill="FFFFFF"/>
        </w:rPr>
        <w:t>6</w:t>
      </w:r>
      <w:r w:rsidR="00923942" w:rsidRPr="00821647">
        <w:rPr>
          <w:color w:val="000000"/>
          <w:sz w:val="22"/>
          <w:szCs w:val="22"/>
          <w:shd w:val="clear" w:color="auto" w:fill="FFFFFF"/>
        </w:rPr>
        <w:t> </w:t>
      </w:r>
      <w:r w:rsidR="00BC364F" w:rsidRPr="00821647">
        <w:rPr>
          <w:sz w:val="22"/>
          <w:szCs w:val="22"/>
          <w:lang w:eastAsia="en-GB"/>
        </w:rPr>
        <w:t>%), Hepatitis</w:t>
      </w:r>
      <w:r w:rsidR="0086095D" w:rsidRPr="00821647">
        <w:rPr>
          <w:sz w:val="22"/>
          <w:szCs w:val="22"/>
          <w:lang w:eastAsia="en-GB"/>
        </w:rPr>
        <w:t>-</w:t>
      </w:r>
      <w:r w:rsidR="00BC364F" w:rsidRPr="00821647">
        <w:rPr>
          <w:sz w:val="22"/>
          <w:szCs w:val="22"/>
          <w:lang w:eastAsia="en-GB"/>
        </w:rPr>
        <w:t>C</w:t>
      </w:r>
      <w:r w:rsidR="0086095D" w:rsidRPr="00821647">
        <w:rPr>
          <w:sz w:val="22"/>
          <w:szCs w:val="22"/>
          <w:lang w:eastAsia="en-GB"/>
        </w:rPr>
        <w:t>-</w:t>
      </w:r>
      <w:r w:rsidR="00C822E3" w:rsidRPr="00821647">
        <w:rPr>
          <w:sz w:val="22"/>
          <w:szCs w:val="22"/>
          <w:lang w:eastAsia="en-GB"/>
        </w:rPr>
        <w:t>Virus</w:t>
      </w:r>
      <w:r w:rsidR="00BC364F" w:rsidRPr="00821647">
        <w:rPr>
          <w:sz w:val="22"/>
          <w:szCs w:val="22"/>
          <w:lang w:eastAsia="en-GB"/>
        </w:rPr>
        <w:t xml:space="preserve"> (</w:t>
      </w:r>
      <w:r w:rsidR="00BC364F" w:rsidRPr="00821647">
        <w:rPr>
          <w:color w:val="000000"/>
          <w:sz w:val="22"/>
          <w:szCs w:val="22"/>
          <w:shd w:val="clear" w:color="auto" w:fill="FFFFFF"/>
        </w:rPr>
        <w:t>27</w:t>
      </w:r>
      <w:r w:rsidR="00923942" w:rsidRPr="00821647">
        <w:rPr>
          <w:color w:val="000000"/>
          <w:sz w:val="22"/>
          <w:szCs w:val="22"/>
          <w:shd w:val="clear" w:color="auto" w:fill="FFFFFF"/>
        </w:rPr>
        <w:t>,</w:t>
      </w:r>
      <w:r w:rsidR="00BC364F" w:rsidRPr="00821647">
        <w:rPr>
          <w:color w:val="000000"/>
          <w:sz w:val="22"/>
          <w:szCs w:val="22"/>
          <w:shd w:val="clear" w:color="auto" w:fill="FFFFFF"/>
        </w:rPr>
        <w:t>2</w:t>
      </w:r>
      <w:r w:rsidR="00923942" w:rsidRPr="00821647">
        <w:rPr>
          <w:color w:val="000000"/>
          <w:sz w:val="22"/>
          <w:szCs w:val="22"/>
          <w:shd w:val="clear" w:color="auto" w:fill="FFFFFF"/>
        </w:rPr>
        <w:t> </w:t>
      </w:r>
      <w:r w:rsidR="00BC364F" w:rsidRPr="00821647">
        <w:rPr>
          <w:sz w:val="22"/>
          <w:szCs w:val="22"/>
          <w:lang w:eastAsia="en-GB"/>
        </w:rPr>
        <w:t xml:space="preserve">%), </w:t>
      </w:r>
      <w:r w:rsidR="00BB5F28" w:rsidRPr="00821647">
        <w:rPr>
          <w:sz w:val="22"/>
          <w:szCs w:val="22"/>
          <w:lang w:eastAsia="en-GB"/>
        </w:rPr>
        <w:t>nicht infiziert</w:t>
      </w:r>
      <w:r w:rsidR="00BC364F" w:rsidRPr="00821647">
        <w:rPr>
          <w:sz w:val="22"/>
          <w:szCs w:val="22"/>
          <w:lang w:eastAsia="en-GB"/>
        </w:rPr>
        <w:t xml:space="preserve"> (</w:t>
      </w:r>
      <w:r w:rsidR="00BC364F" w:rsidRPr="00821647">
        <w:rPr>
          <w:color w:val="000000"/>
          <w:sz w:val="22"/>
          <w:szCs w:val="22"/>
          <w:shd w:val="clear" w:color="auto" w:fill="FFFFFF"/>
        </w:rPr>
        <w:t>42</w:t>
      </w:r>
      <w:r w:rsidR="00923942" w:rsidRPr="00821647">
        <w:rPr>
          <w:color w:val="000000"/>
          <w:sz w:val="22"/>
          <w:szCs w:val="22"/>
          <w:shd w:val="clear" w:color="auto" w:fill="FFFFFF"/>
        </w:rPr>
        <w:t>,</w:t>
      </w:r>
      <w:r w:rsidR="00BC364F" w:rsidRPr="00821647">
        <w:rPr>
          <w:color w:val="000000"/>
          <w:sz w:val="22"/>
          <w:szCs w:val="22"/>
          <w:shd w:val="clear" w:color="auto" w:fill="FFFFFF"/>
        </w:rPr>
        <w:t>2</w:t>
      </w:r>
      <w:r w:rsidR="00923942" w:rsidRPr="00821647">
        <w:rPr>
          <w:color w:val="000000"/>
          <w:sz w:val="22"/>
          <w:szCs w:val="22"/>
          <w:shd w:val="clear" w:color="auto" w:fill="FFFFFF"/>
        </w:rPr>
        <w:t> </w:t>
      </w:r>
      <w:r w:rsidR="00BC364F" w:rsidRPr="00821647">
        <w:rPr>
          <w:sz w:val="22"/>
          <w:szCs w:val="22"/>
          <w:lang w:eastAsia="en-GB"/>
        </w:rPr>
        <w:t>%)</w:t>
      </w:r>
      <w:bookmarkStart w:id="107" w:name="_Hlk111195482"/>
      <w:r w:rsidR="00BC364F" w:rsidRPr="00821647">
        <w:rPr>
          <w:sz w:val="22"/>
          <w:szCs w:val="22"/>
          <w:lang w:eastAsia="en-GB"/>
        </w:rPr>
        <w:t xml:space="preserve">, </w:t>
      </w:r>
      <w:r w:rsidR="00941AC8" w:rsidRPr="00821647">
        <w:rPr>
          <w:sz w:val="22"/>
          <w:szCs w:val="22"/>
          <w:lang w:eastAsia="en-GB"/>
        </w:rPr>
        <w:t>auswertbare</w:t>
      </w:r>
      <w:r w:rsidR="00BC364F" w:rsidRPr="00821647">
        <w:rPr>
          <w:sz w:val="22"/>
          <w:szCs w:val="22"/>
          <w:lang w:eastAsia="en-GB"/>
        </w:rPr>
        <w:t xml:space="preserve"> PD-L1</w:t>
      </w:r>
      <w:r w:rsidR="00941AC8" w:rsidRPr="00821647">
        <w:rPr>
          <w:sz w:val="22"/>
          <w:szCs w:val="22"/>
          <w:lang w:eastAsia="en-GB"/>
        </w:rPr>
        <w:t>-Daten</w:t>
      </w:r>
      <w:r w:rsidR="00BC364F" w:rsidRPr="00821647">
        <w:rPr>
          <w:sz w:val="22"/>
          <w:szCs w:val="22"/>
          <w:lang w:eastAsia="en-GB"/>
        </w:rPr>
        <w:t xml:space="preserve"> (86</w:t>
      </w:r>
      <w:r w:rsidR="00923942" w:rsidRPr="00821647">
        <w:rPr>
          <w:sz w:val="22"/>
          <w:szCs w:val="22"/>
          <w:lang w:eastAsia="en-GB"/>
        </w:rPr>
        <w:t>,</w:t>
      </w:r>
      <w:r w:rsidR="00BC364F" w:rsidRPr="00821647">
        <w:rPr>
          <w:sz w:val="22"/>
          <w:szCs w:val="22"/>
          <w:lang w:eastAsia="en-GB"/>
        </w:rPr>
        <w:t>3</w:t>
      </w:r>
      <w:r w:rsidR="00923942" w:rsidRPr="00821647">
        <w:rPr>
          <w:sz w:val="22"/>
          <w:szCs w:val="22"/>
          <w:lang w:eastAsia="en-GB"/>
        </w:rPr>
        <w:t> </w:t>
      </w:r>
      <w:r w:rsidR="00BC364F" w:rsidRPr="00821647">
        <w:rPr>
          <w:sz w:val="22"/>
          <w:szCs w:val="22"/>
          <w:lang w:eastAsia="en-GB"/>
        </w:rPr>
        <w:t xml:space="preserve">%), </w:t>
      </w:r>
      <w:r w:rsidR="00FF234A" w:rsidRPr="00821647">
        <w:rPr>
          <w:sz w:val="22"/>
          <w:szCs w:val="22"/>
        </w:rPr>
        <w:t>PD-L1-</w:t>
      </w:r>
      <w:r w:rsidR="00FF234A" w:rsidRPr="00821647">
        <w:rPr>
          <w:i/>
          <w:sz w:val="22"/>
          <w:szCs w:val="22"/>
          <w:lang w:eastAsia="en-GB"/>
        </w:rPr>
        <w:t>tumour area positivity</w:t>
      </w:r>
      <w:r w:rsidR="00221C74" w:rsidRPr="00821647">
        <w:rPr>
          <w:i/>
          <w:sz w:val="22"/>
          <w:szCs w:val="22"/>
          <w:lang w:eastAsia="en-GB"/>
        </w:rPr>
        <w:t xml:space="preserve"> </w:t>
      </w:r>
      <w:r w:rsidR="00FF234A" w:rsidRPr="00821647">
        <w:rPr>
          <w:sz w:val="22"/>
          <w:szCs w:val="22"/>
          <w:lang w:eastAsia="en-GB"/>
        </w:rPr>
        <w:t>(TAP)-Wert</w:t>
      </w:r>
      <w:r w:rsidR="00AE4E6F" w:rsidRPr="00821647">
        <w:rPr>
          <w:sz w:val="22"/>
          <w:szCs w:val="22"/>
        </w:rPr>
        <w:t xml:space="preserve"> </w:t>
      </w:r>
      <w:r w:rsidR="00BC364F" w:rsidRPr="00821647">
        <w:rPr>
          <w:sz w:val="22"/>
          <w:szCs w:val="22"/>
          <w:lang w:eastAsia="en-GB"/>
        </w:rPr>
        <w:t>≥ 1</w:t>
      </w:r>
      <w:r w:rsidR="00891154" w:rsidRPr="00821647">
        <w:rPr>
          <w:sz w:val="22"/>
          <w:szCs w:val="22"/>
        </w:rPr>
        <w:t> </w:t>
      </w:r>
      <w:r w:rsidR="00BC364F" w:rsidRPr="00821647">
        <w:rPr>
          <w:sz w:val="22"/>
          <w:szCs w:val="22"/>
          <w:lang w:eastAsia="en-GB"/>
        </w:rPr>
        <w:t>% (38</w:t>
      </w:r>
      <w:r w:rsidR="00AE4E6F" w:rsidRPr="00821647">
        <w:rPr>
          <w:sz w:val="22"/>
          <w:szCs w:val="22"/>
          <w:lang w:eastAsia="en-GB"/>
        </w:rPr>
        <w:t>,</w:t>
      </w:r>
      <w:r w:rsidR="00BC364F" w:rsidRPr="00821647">
        <w:rPr>
          <w:sz w:val="22"/>
          <w:szCs w:val="22"/>
          <w:lang w:eastAsia="en-GB"/>
        </w:rPr>
        <w:t>9</w:t>
      </w:r>
      <w:r w:rsidR="00AE4E6F" w:rsidRPr="00821647">
        <w:rPr>
          <w:sz w:val="22"/>
          <w:szCs w:val="22"/>
          <w:lang w:eastAsia="en-GB"/>
        </w:rPr>
        <w:t> </w:t>
      </w:r>
      <w:r w:rsidR="00BC364F" w:rsidRPr="00821647">
        <w:rPr>
          <w:sz w:val="22"/>
          <w:szCs w:val="22"/>
          <w:lang w:eastAsia="en-GB"/>
        </w:rPr>
        <w:t>%), PD-L1</w:t>
      </w:r>
      <w:r w:rsidR="00AE4E6F" w:rsidRPr="00821647">
        <w:rPr>
          <w:sz w:val="22"/>
          <w:szCs w:val="22"/>
          <w:lang w:eastAsia="en-GB"/>
        </w:rPr>
        <w:t>-</w:t>
      </w:r>
      <w:r w:rsidR="00BC364F" w:rsidRPr="00821647">
        <w:rPr>
          <w:sz w:val="22"/>
          <w:szCs w:val="22"/>
          <w:lang w:eastAsia="en-GB"/>
        </w:rPr>
        <w:t>TAP</w:t>
      </w:r>
      <w:r w:rsidR="00AE4E6F" w:rsidRPr="00821647">
        <w:rPr>
          <w:sz w:val="22"/>
          <w:szCs w:val="22"/>
          <w:lang w:eastAsia="en-GB"/>
        </w:rPr>
        <w:t>-Wert</w:t>
      </w:r>
      <w:r w:rsidR="00BC364F" w:rsidRPr="00821647">
        <w:rPr>
          <w:sz w:val="22"/>
          <w:szCs w:val="22"/>
          <w:lang w:eastAsia="en-GB"/>
        </w:rPr>
        <w:t xml:space="preserve"> &lt; 1</w:t>
      </w:r>
      <w:r w:rsidR="00891154" w:rsidRPr="00821647">
        <w:rPr>
          <w:sz w:val="22"/>
          <w:szCs w:val="22"/>
          <w:lang w:eastAsia="en-GB"/>
        </w:rPr>
        <w:t> </w:t>
      </w:r>
      <w:r w:rsidR="00BC364F" w:rsidRPr="00821647">
        <w:rPr>
          <w:sz w:val="22"/>
          <w:szCs w:val="22"/>
          <w:lang w:eastAsia="en-GB"/>
        </w:rPr>
        <w:t>% (48</w:t>
      </w:r>
      <w:r w:rsidR="00AC25EE" w:rsidRPr="00821647">
        <w:rPr>
          <w:sz w:val="22"/>
          <w:szCs w:val="22"/>
          <w:lang w:eastAsia="en-GB"/>
        </w:rPr>
        <w:t>,</w:t>
      </w:r>
      <w:r w:rsidR="00BC364F" w:rsidRPr="00821647">
        <w:rPr>
          <w:sz w:val="22"/>
          <w:szCs w:val="22"/>
          <w:lang w:eastAsia="en-GB"/>
        </w:rPr>
        <w:t>3</w:t>
      </w:r>
      <w:r w:rsidR="00AC25EE" w:rsidRPr="00821647">
        <w:rPr>
          <w:sz w:val="22"/>
          <w:szCs w:val="22"/>
          <w:lang w:eastAsia="en-GB"/>
        </w:rPr>
        <w:t> </w:t>
      </w:r>
      <w:r w:rsidR="00BC364F" w:rsidRPr="00821647">
        <w:rPr>
          <w:sz w:val="22"/>
          <w:szCs w:val="22"/>
          <w:lang w:eastAsia="en-GB"/>
        </w:rPr>
        <w:t>%) [</w:t>
      </w:r>
      <w:r w:rsidR="00002659" w:rsidRPr="00821647">
        <w:rPr>
          <w:sz w:val="22"/>
          <w:szCs w:val="22"/>
        </w:rPr>
        <w:t>VENTANA PD-L1 (SP263) IHC-Assay</w:t>
      </w:r>
      <w:r w:rsidR="00BC364F" w:rsidRPr="00821647">
        <w:rPr>
          <w:sz w:val="22"/>
          <w:szCs w:val="22"/>
          <w:lang w:eastAsia="en-GB"/>
        </w:rPr>
        <w:t>].</w:t>
      </w:r>
      <w:bookmarkEnd w:id="107"/>
    </w:p>
    <w:p w14:paraId="6586FBD2" w14:textId="77777777" w:rsidR="00BC364F" w:rsidRPr="00821647" w:rsidRDefault="00BC364F" w:rsidP="001068A5">
      <w:pPr>
        <w:spacing w:line="240" w:lineRule="auto"/>
        <w:textAlignment w:val="baseline"/>
        <w:rPr>
          <w:szCs w:val="24"/>
        </w:rPr>
      </w:pPr>
    </w:p>
    <w:p w14:paraId="7A34B923" w14:textId="0CE1464E" w:rsidR="00332669" w:rsidRPr="00821647" w:rsidRDefault="00332669" w:rsidP="00332669">
      <w:pPr>
        <w:spacing w:line="240" w:lineRule="auto"/>
        <w:textAlignment w:val="baseline"/>
        <w:rPr>
          <w:szCs w:val="24"/>
        </w:rPr>
      </w:pPr>
      <w:r w:rsidRPr="00821647">
        <w:rPr>
          <w:szCs w:val="24"/>
        </w:rPr>
        <w:t>Die Ergebnisse sind in Tabelle 4 und Abbildung </w:t>
      </w:r>
      <w:r w:rsidR="003C6584" w:rsidRPr="00821647">
        <w:rPr>
          <w:szCs w:val="24"/>
        </w:rPr>
        <w:t>1</w:t>
      </w:r>
      <w:r w:rsidRPr="00821647">
        <w:rPr>
          <w:szCs w:val="24"/>
        </w:rPr>
        <w:t xml:space="preserve"> </w:t>
      </w:r>
      <w:r w:rsidR="00CE1EDB" w:rsidRPr="00821647">
        <w:rPr>
          <w:szCs w:val="24"/>
        </w:rPr>
        <w:t>dargestellt</w:t>
      </w:r>
      <w:r w:rsidRPr="00821647">
        <w:rPr>
          <w:szCs w:val="24"/>
        </w:rPr>
        <w:t xml:space="preserve">. </w:t>
      </w:r>
    </w:p>
    <w:p w14:paraId="3500B923" w14:textId="77777777" w:rsidR="0085386D" w:rsidRPr="00821647" w:rsidRDefault="0085386D" w:rsidP="001068A5">
      <w:pPr>
        <w:spacing w:line="240" w:lineRule="auto"/>
        <w:textAlignment w:val="baseline"/>
        <w:rPr>
          <w:b/>
          <w:bCs/>
          <w:szCs w:val="24"/>
        </w:rPr>
      </w:pPr>
    </w:p>
    <w:p w14:paraId="56E7239D" w14:textId="7ADD9FED" w:rsidR="001068A5" w:rsidRPr="00821647" w:rsidRDefault="001068A5" w:rsidP="00424074">
      <w:pPr>
        <w:keepNext/>
        <w:spacing w:line="240" w:lineRule="auto"/>
        <w:textAlignment w:val="baseline"/>
        <w:rPr>
          <w:b/>
          <w:bCs/>
          <w:szCs w:val="24"/>
        </w:rPr>
      </w:pPr>
      <w:r w:rsidRPr="00821647">
        <w:rPr>
          <w:b/>
          <w:bCs/>
          <w:szCs w:val="24"/>
        </w:rPr>
        <w:t>Tab</w:t>
      </w:r>
      <w:r w:rsidR="00B173DE" w:rsidRPr="00821647">
        <w:rPr>
          <w:b/>
          <w:bCs/>
          <w:szCs w:val="24"/>
        </w:rPr>
        <w:t>ell</w:t>
      </w:r>
      <w:r w:rsidRPr="00821647">
        <w:rPr>
          <w:b/>
          <w:bCs/>
          <w:szCs w:val="24"/>
        </w:rPr>
        <w:t xml:space="preserve">e 4. </w:t>
      </w:r>
      <w:r w:rsidR="00B173DE" w:rsidRPr="00821647">
        <w:rPr>
          <w:b/>
          <w:bCs/>
          <w:szCs w:val="24"/>
        </w:rPr>
        <w:t xml:space="preserve">Wirksamkeitsergebnisse </w:t>
      </w:r>
      <w:r w:rsidR="00070D09" w:rsidRPr="00821647">
        <w:rPr>
          <w:b/>
          <w:bCs/>
          <w:szCs w:val="24"/>
        </w:rPr>
        <w:t xml:space="preserve">aus </w:t>
      </w:r>
      <w:r w:rsidR="00B173DE" w:rsidRPr="00821647">
        <w:rPr>
          <w:b/>
          <w:bCs/>
          <w:szCs w:val="24"/>
        </w:rPr>
        <w:t xml:space="preserve">der </w:t>
      </w:r>
      <w:r w:rsidR="00706F17" w:rsidRPr="00821647">
        <w:rPr>
          <w:b/>
          <w:bCs/>
          <w:szCs w:val="24"/>
        </w:rPr>
        <w:t>HIMALAYA</w:t>
      </w:r>
      <w:r w:rsidR="00070D09" w:rsidRPr="00821647">
        <w:rPr>
          <w:b/>
          <w:bCs/>
          <w:szCs w:val="24"/>
        </w:rPr>
        <w:t>-</w:t>
      </w:r>
      <w:r w:rsidR="00B173DE" w:rsidRPr="00821647">
        <w:rPr>
          <w:b/>
          <w:bCs/>
          <w:szCs w:val="24"/>
        </w:rPr>
        <w:t>Studie</w:t>
      </w:r>
      <w:r w:rsidR="00C335F7" w:rsidRPr="00821647">
        <w:rPr>
          <w:b/>
          <w:bCs/>
          <w:szCs w:val="24"/>
        </w:rPr>
        <w:t xml:space="preserve"> für IMJUDO </w:t>
      </w:r>
      <w:r w:rsidR="00C672AE" w:rsidRPr="00821647">
        <w:rPr>
          <w:b/>
          <w:bCs/>
          <w:szCs w:val="24"/>
        </w:rPr>
        <w:t xml:space="preserve">300 mg </w:t>
      </w:r>
      <w:r w:rsidR="00C335F7" w:rsidRPr="00821647">
        <w:rPr>
          <w:b/>
          <w:bCs/>
          <w:szCs w:val="24"/>
        </w:rPr>
        <w:t xml:space="preserve">mit </w:t>
      </w:r>
      <w:r w:rsidR="00970107" w:rsidRPr="00821647">
        <w:rPr>
          <w:b/>
          <w:lang w:eastAsia="en-GB"/>
        </w:rPr>
        <w:t xml:space="preserve">Durvalumab </w:t>
      </w:r>
      <w:r w:rsidR="00970107" w:rsidRPr="00821647">
        <w:rPr>
          <w:b/>
          <w:i/>
          <w:iCs/>
          <w:lang w:eastAsia="en-GB"/>
        </w:rPr>
        <w:t>vs.</w:t>
      </w:r>
      <w:r w:rsidR="00970107" w:rsidRPr="00821647">
        <w:rPr>
          <w:b/>
          <w:lang w:eastAsia="en-GB"/>
        </w:rPr>
        <w:t xml:space="preserve"> </w:t>
      </w:r>
      <w:r w:rsidR="00987661" w:rsidRPr="00821647">
        <w:rPr>
          <w:b/>
          <w:bCs/>
          <w:szCs w:val="18"/>
          <w:lang w:eastAsia="en-GB"/>
        </w:rPr>
        <w:t>Sorafenib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3124"/>
        <w:gridCol w:w="1772"/>
      </w:tblGrid>
      <w:tr w:rsidR="004218C3" w:rsidRPr="00821647" w14:paraId="211850CC" w14:textId="77777777" w:rsidTr="00C42AA4">
        <w:trPr>
          <w:tblHeader/>
        </w:trPr>
        <w:tc>
          <w:tcPr>
            <w:tcW w:w="2298" w:type="pct"/>
            <w:shd w:val="clear" w:color="auto" w:fill="auto"/>
          </w:tcPr>
          <w:p w14:paraId="7B7B6AFB" w14:textId="77777777" w:rsidR="004218C3" w:rsidRPr="00821647" w:rsidRDefault="004218C3" w:rsidP="003C1EBA">
            <w:pPr>
              <w:spacing w:line="240" w:lineRule="auto"/>
              <w:rPr>
                <w:lang w:eastAsia="en-GB"/>
              </w:rPr>
            </w:pPr>
            <w:bookmarkStart w:id="108" w:name="_Hlk111195617"/>
          </w:p>
        </w:tc>
        <w:tc>
          <w:tcPr>
            <w:tcW w:w="1724" w:type="pct"/>
            <w:shd w:val="clear" w:color="auto" w:fill="auto"/>
          </w:tcPr>
          <w:p w14:paraId="48C421A2" w14:textId="2E0D4F93" w:rsidR="004218C3" w:rsidRPr="00821647" w:rsidRDefault="004218C3" w:rsidP="003C1EBA">
            <w:pPr>
              <w:autoSpaceDE w:val="0"/>
              <w:autoSpaceDN w:val="0"/>
              <w:adjustRightInd w:val="0"/>
              <w:spacing w:line="240" w:lineRule="auto"/>
              <w:jc w:val="center"/>
              <w:rPr>
                <w:b/>
                <w:lang w:eastAsia="en-GB"/>
              </w:rPr>
            </w:pPr>
            <w:r w:rsidRPr="00821647">
              <w:rPr>
                <w:b/>
                <w:lang w:eastAsia="en-GB"/>
              </w:rPr>
              <w:t>IMJUDO 300 mg + Durvalumab</w:t>
            </w:r>
          </w:p>
          <w:p w14:paraId="274B26D5" w14:textId="6A2447F8" w:rsidR="004218C3" w:rsidRPr="00821647" w:rsidRDefault="004218C3" w:rsidP="003C1EBA">
            <w:pPr>
              <w:autoSpaceDE w:val="0"/>
              <w:autoSpaceDN w:val="0"/>
              <w:adjustRightInd w:val="0"/>
              <w:spacing w:line="240" w:lineRule="auto"/>
              <w:jc w:val="center"/>
              <w:rPr>
                <w:b/>
                <w:lang w:eastAsia="en-GB"/>
              </w:rPr>
            </w:pPr>
            <w:r w:rsidRPr="00821647">
              <w:rPr>
                <w:b/>
                <w:lang w:eastAsia="en-GB"/>
              </w:rPr>
              <w:t>(n =</w:t>
            </w:r>
            <w:r w:rsidRPr="00821647">
              <w:rPr>
                <w:b/>
              </w:rPr>
              <w:t> </w:t>
            </w:r>
            <w:r w:rsidRPr="00821647">
              <w:rPr>
                <w:b/>
                <w:bCs/>
                <w:color w:val="000000"/>
                <w:szCs w:val="24"/>
                <w:shd w:val="clear" w:color="auto" w:fill="FFFFFF"/>
              </w:rPr>
              <w:t>393</w:t>
            </w:r>
            <w:r w:rsidRPr="00821647">
              <w:rPr>
                <w:b/>
                <w:lang w:eastAsia="en-GB"/>
              </w:rPr>
              <w:t>)</w:t>
            </w:r>
          </w:p>
        </w:tc>
        <w:tc>
          <w:tcPr>
            <w:tcW w:w="978" w:type="pct"/>
            <w:shd w:val="clear" w:color="auto" w:fill="auto"/>
          </w:tcPr>
          <w:p w14:paraId="4E580082" w14:textId="67B1CF2A" w:rsidR="004218C3" w:rsidRPr="00821647" w:rsidRDefault="00987661" w:rsidP="003C1EBA">
            <w:pPr>
              <w:autoSpaceDE w:val="0"/>
              <w:autoSpaceDN w:val="0"/>
              <w:adjustRightInd w:val="0"/>
              <w:spacing w:line="240" w:lineRule="auto"/>
              <w:jc w:val="center"/>
              <w:rPr>
                <w:b/>
                <w:lang w:eastAsia="en-GB"/>
              </w:rPr>
            </w:pPr>
            <w:r w:rsidRPr="00821647">
              <w:rPr>
                <w:b/>
                <w:bCs/>
                <w:szCs w:val="18"/>
                <w:lang w:eastAsia="en-GB"/>
              </w:rPr>
              <w:t>Sorafenib</w:t>
            </w:r>
            <w:r w:rsidRPr="00821647" w:rsidDel="00987661">
              <w:rPr>
                <w:b/>
                <w:bCs/>
                <w:lang w:eastAsia="en-GB"/>
              </w:rPr>
              <w:t xml:space="preserve"> </w:t>
            </w:r>
            <w:r w:rsidR="004218C3" w:rsidRPr="00821647">
              <w:rPr>
                <w:b/>
                <w:lang w:eastAsia="en-GB"/>
              </w:rPr>
              <w:t>(n =</w:t>
            </w:r>
            <w:r w:rsidR="004218C3" w:rsidRPr="00821647">
              <w:rPr>
                <w:b/>
              </w:rPr>
              <w:t> </w:t>
            </w:r>
            <w:r w:rsidR="004218C3" w:rsidRPr="00821647">
              <w:rPr>
                <w:b/>
                <w:bCs/>
                <w:color w:val="000000"/>
                <w:szCs w:val="24"/>
                <w:shd w:val="clear" w:color="auto" w:fill="FFFFFF"/>
              </w:rPr>
              <w:t>389</w:t>
            </w:r>
            <w:r w:rsidR="004218C3" w:rsidRPr="00821647">
              <w:rPr>
                <w:b/>
                <w:lang w:eastAsia="en-GB"/>
              </w:rPr>
              <w:t>)</w:t>
            </w:r>
          </w:p>
        </w:tc>
      </w:tr>
      <w:tr w:rsidR="004218C3" w:rsidRPr="00821647" w14:paraId="07BE5075" w14:textId="77777777" w:rsidTr="003C1EBA">
        <w:tc>
          <w:tcPr>
            <w:tcW w:w="5000" w:type="pct"/>
            <w:gridSpan w:val="3"/>
            <w:shd w:val="clear" w:color="auto" w:fill="auto"/>
          </w:tcPr>
          <w:p w14:paraId="3CE06638" w14:textId="5A9FB8D9" w:rsidR="004218C3" w:rsidRPr="00821647" w:rsidRDefault="00BC266A" w:rsidP="003C1EBA">
            <w:pPr>
              <w:spacing w:line="240" w:lineRule="auto"/>
              <w:rPr>
                <w:lang w:eastAsia="en-GB"/>
              </w:rPr>
            </w:pPr>
            <w:r w:rsidRPr="00821647">
              <w:rPr>
                <w:b/>
                <w:lang w:eastAsia="en-GB"/>
              </w:rPr>
              <w:t xml:space="preserve">Dauer des </w:t>
            </w:r>
            <w:r w:rsidR="004218C3" w:rsidRPr="00821647">
              <w:rPr>
                <w:b/>
                <w:i/>
                <w:iCs/>
                <w:lang w:eastAsia="en-GB"/>
              </w:rPr>
              <w:t>Follow-up</w:t>
            </w:r>
            <w:r w:rsidR="004218C3" w:rsidRPr="00821647">
              <w:rPr>
                <w:b/>
                <w:lang w:eastAsia="en-GB"/>
              </w:rPr>
              <w:t xml:space="preserve"> </w:t>
            </w:r>
          </w:p>
        </w:tc>
      </w:tr>
      <w:tr w:rsidR="004218C3" w:rsidRPr="00821647" w14:paraId="02875E1B" w14:textId="77777777" w:rsidTr="00C42AA4">
        <w:tc>
          <w:tcPr>
            <w:tcW w:w="2298" w:type="pct"/>
            <w:shd w:val="clear" w:color="auto" w:fill="auto"/>
          </w:tcPr>
          <w:p w14:paraId="2B215160" w14:textId="65613537" w:rsidR="004218C3" w:rsidRPr="00821647" w:rsidRDefault="004218C3" w:rsidP="003C1EBA">
            <w:pPr>
              <w:autoSpaceDE w:val="0"/>
              <w:autoSpaceDN w:val="0"/>
              <w:adjustRightInd w:val="0"/>
              <w:spacing w:line="240" w:lineRule="auto"/>
              <w:ind w:left="240"/>
              <w:rPr>
                <w:vertAlign w:val="superscript"/>
                <w:lang w:val="en-US" w:eastAsia="en-GB"/>
              </w:rPr>
            </w:pPr>
            <w:r w:rsidRPr="00821647">
              <w:rPr>
                <w:lang w:val="en-US" w:eastAsia="en-GB"/>
              </w:rPr>
              <w:t>Median</w:t>
            </w:r>
            <w:r w:rsidR="00970107" w:rsidRPr="00821647">
              <w:rPr>
                <w:lang w:val="en-US" w:eastAsia="en-GB"/>
              </w:rPr>
              <w:t>es</w:t>
            </w:r>
            <w:r w:rsidRPr="00821647">
              <w:rPr>
                <w:lang w:val="en-US" w:eastAsia="en-GB"/>
              </w:rPr>
              <w:t xml:space="preserve"> </w:t>
            </w:r>
            <w:r w:rsidR="00970107" w:rsidRPr="00821647">
              <w:rPr>
                <w:i/>
                <w:iCs/>
                <w:lang w:val="en-US" w:eastAsia="en-GB"/>
              </w:rPr>
              <w:t>F</w:t>
            </w:r>
            <w:r w:rsidRPr="00821647">
              <w:rPr>
                <w:i/>
                <w:iCs/>
                <w:lang w:val="en-US" w:eastAsia="en-GB"/>
              </w:rPr>
              <w:t>ollow-up</w:t>
            </w:r>
            <w:r w:rsidRPr="00821647">
              <w:rPr>
                <w:lang w:val="en-US" w:eastAsia="en-GB"/>
              </w:rPr>
              <w:t xml:space="preserve"> (</w:t>
            </w:r>
            <w:r w:rsidR="008667C5" w:rsidRPr="00821647">
              <w:rPr>
                <w:lang w:val="en-US" w:eastAsia="en-GB"/>
              </w:rPr>
              <w:t>Monate</w:t>
            </w:r>
            <w:r w:rsidRPr="00821647">
              <w:rPr>
                <w:lang w:val="en-US" w:eastAsia="en-GB"/>
              </w:rPr>
              <w:t>)</w:t>
            </w:r>
            <w:r w:rsidRPr="00821647">
              <w:rPr>
                <w:vertAlign w:val="superscript"/>
                <w:lang w:val="en-US" w:eastAsia="en-GB"/>
              </w:rPr>
              <w:t>a</w:t>
            </w:r>
          </w:p>
        </w:tc>
        <w:tc>
          <w:tcPr>
            <w:tcW w:w="1724" w:type="pct"/>
            <w:shd w:val="clear" w:color="auto" w:fill="auto"/>
          </w:tcPr>
          <w:p w14:paraId="383BA48B" w14:textId="7D4B6F98" w:rsidR="004218C3" w:rsidRPr="00821647" w:rsidRDefault="004218C3" w:rsidP="003C1EBA">
            <w:pPr>
              <w:autoSpaceDE w:val="0"/>
              <w:autoSpaceDN w:val="0"/>
              <w:adjustRightInd w:val="0"/>
              <w:spacing w:line="240" w:lineRule="auto"/>
              <w:ind w:left="240"/>
              <w:jc w:val="center"/>
              <w:rPr>
                <w:lang w:eastAsia="en-GB"/>
              </w:rPr>
            </w:pPr>
            <w:r w:rsidRPr="00821647">
              <w:rPr>
                <w:lang w:eastAsia="en-GB"/>
              </w:rPr>
              <w:t>33</w:t>
            </w:r>
            <w:r w:rsidR="008667C5" w:rsidRPr="00821647">
              <w:rPr>
                <w:lang w:eastAsia="en-GB"/>
              </w:rPr>
              <w:t>,</w:t>
            </w:r>
            <w:r w:rsidRPr="00821647">
              <w:rPr>
                <w:lang w:eastAsia="en-GB"/>
              </w:rPr>
              <w:t>2</w:t>
            </w:r>
          </w:p>
        </w:tc>
        <w:tc>
          <w:tcPr>
            <w:tcW w:w="978" w:type="pct"/>
            <w:shd w:val="clear" w:color="auto" w:fill="auto"/>
          </w:tcPr>
          <w:p w14:paraId="63244C13" w14:textId="274C8492" w:rsidR="004218C3" w:rsidRPr="00821647" w:rsidRDefault="004218C3" w:rsidP="003C1EBA">
            <w:pPr>
              <w:autoSpaceDE w:val="0"/>
              <w:autoSpaceDN w:val="0"/>
              <w:adjustRightInd w:val="0"/>
              <w:spacing w:line="240" w:lineRule="auto"/>
              <w:ind w:left="240"/>
              <w:jc w:val="center"/>
              <w:rPr>
                <w:lang w:eastAsia="en-GB"/>
              </w:rPr>
            </w:pPr>
            <w:r w:rsidRPr="00821647">
              <w:rPr>
                <w:lang w:eastAsia="en-GB"/>
              </w:rPr>
              <w:t>32</w:t>
            </w:r>
            <w:r w:rsidR="008667C5" w:rsidRPr="00821647">
              <w:rPr>
                <w:lang w:eastAsia="en-GB"/>
              </w:rPr>
              <w:t>,</w:t>
            </w:r>
            <w:r w:rsidRPr="00821647">
              <w:rPr>
                <w:lang w:eastAsia="en-GB"/>
              </w:rPr>
              <w:t>2</w:t>
            </w:r>
          </w:p>
        </w:tc>
      </w:tr>
      <w:tr w:rsidR="004218C3" w:rsidRPr="00821647" w14:paraId="7B5871A3" w14:textId="77777777" w:rsidTr="003C1EBA">
        <w:tc>
          <w:tcPr>
            <w:tcW w:w="5000" w:type="pct"/>
            <w:gridSpan w:val="3"/>
            <w:shd w:val="clear" w:color="auto" w:fill="auto"/>
          </w:tcPr>
          <w:p w14:paraId="1E31E630" w14:textId="77777777" w:rsidR="004218C3" w:rsidRPr="00821647" w:rsidRDefault="004218C3" w:rsidP="003C1EBA">
            <w:pPr>
              <w:spacing w:line="240" w:lineRule="auto"/>
              <w:rPr>
                <w:lang w:eastAsia="en-GB"/>
              </w:rPr>
            </w:pPr>
            <w:r w:rsidRPr="00821647">
              <w:rPr>
                <w:b/>
                <w:lang w:eastAsia="en-GB"/>
              </w:rPr>
              <w:t>OS</w:t>
            </w:r>
          </w:p>
        </w:tc>
      </w:tr>
      <w:tr w:rsidR="00C42AA4" w:rsidRPr="00821647" w14:paraId="2FDC26DD" w14:textId="77777777" w:rsidTr="00C42AA4">
        <w:tc>
          <w:tcPr>
            <w:tcW w:w="2298" w:type="pct"/>
            <w:shd w:val="clear" w:color="auto" w:fill="auto"/>
          </w:tcPr>
          <w:p w14:paraId="0B0C85E2" w14:textId="5FB8A3EA" w:rsidR="00C42AA4" w:rsidRPr="00821647" w:rsidRDefault="00C42AA4" w:rsidP="00C42AA4">
            <w:pPr>
              <w:autoSpaceDE w:val="0"/>
              <w:autoSpaceDN w:val="0"/>
              <w:adjustRightInd w:val="0"/>
              <w:spacing w:line="240" w:lineRule="auto"/>
              <w:ind w:left="240"/>
              <w:rPr>
                <w:b/>
                <w:lang w:eastAsia="en-GB"/>
              </w:rPr>
            </w:pPr>
            <w:r w:rsidRPr="00821647">
              <w:rPr>
                <w:lang w:eastAsia="en-GB"/>
              </w:rPr>
              <w:t>Anzahl Todesfälle (%)</w:t>
            </w:r>
          </w:p>
        </w:tc>
        <w:tc>
          <w:tcPr>
            <w:tcW w:w="1724" w:type="pct"/>
            <w:shd w:val="clear" w:color="auto" w:fill="auto"/>
          </w:tcPr>
          <w:p w14:paraId="7A78F8C1" w14:textId="4C72C4F7" w:rsidR="00C42AA4" w:rsidRPr="00821647" w:rsidRDefault="00C42AA4" w:rsidP="00C42AA4">
            <w:pPr>
              <w:spacing w:line="240" w:lineRule="auto"/>
              <w:jc w:val="center"/>
              <w:rPr>
                <w:lang w:eastAsia="en-GB"/>
              </w:rPr>
            </w:pPr>
            <w:r w:rsidRPr="00821647">
              <w:rPr>
                <w:lang w:eastAsia="en-GB"/>
              </w:rPr>
              <w:t>262 (66</w:t>
            </w:r>
            <w:r w:rsidR="006F7F9A" w:rsidRPr="00821647">
              <w:rPr>
                <w:lang w:eastAsia="en-GB"/>
              </w:rPr>
              <w:t>,</w:t>
            </w:r>
            <w:r w:rsidRPr="00821647">
              <w:rPr>
                <w:lang w:eastAsia="en-GB"/>
              </w:rPr>
              <w:t>7)</w:t>
            </w:r>
          </w:p>
        </w:tc>
        <w:tc>
          <w:tcPr>
            <w:tcW w:w="978" w:type="pct"/>
            <w:shd w:val="clear" w:color="auto" w:fill="auto"/>
          </w:tcPr>
          <w:p w14:paraId="0DEBF329" w14:textId="6278C1B5" w:rsidR="00C42AA4" w:rsidRPr="00821647" w:rsidRDefault="00C42AA4" w:rsidP="00C42AA4">
            <w:pPr>
              <w:spacing w:line="240" w:lineRule="auto"/>
              <w:jc w:val="center"/>
              <w:rPr>
                <w:lang w:eastAsia="en-GB"/>
              </w:rPr>
            </w:pPr>
            <w:r w:rsidRPr="00821647">
              <w:rPr>
                <w:lang w:eastAsia="en-GB"/>
              </w:rPr>
              <w:t>293 (75</w:t>
            </w:r>
            <w:r w:rsidR="006F7F9A" w:rsidRPr="00821647">
              <w:rPr>
                <w:lang w:eastAsia="en-GB"/>
              </w:rPr>
              <w:t>,</w:t>
            </w:r>
            <w:r w:rsidRPr="00821647">
              <w:rPr>
                <w:lang w:eastAsia="en-GB"/>
              </w:rPr>
              <w:t>3)</w:t>
            </w:r>
          </w:p>
        </w:tc>
      </w:tr>
      <w:tr w:rsidR="00C42AA4" w:rsidRPr="00821647" w14:paraId="6D4C9D82" w14:textId="77777777" w:rsidTr="00C42AA4">
        <w:tc>
          <w:tcPr>
            <w:tcW w:w="2298" w:type="pct"/>
            <w:shd w:val="clear" w:color="auto" w:fill="auto"/>
          </w:tcPr>
          <w:p w14:paraId="0FD08A24" w14:textId="77777777" w:rsidR="00C42AA4" w:rsidRPr="00821647" w:rsidRDefault="00C42AA4" w:rsidP="00C42AA4">
            <w:pPr>
              <w:autoSpaceDE w:val="0"/>
              <w:autoSpaceDN w:val="0"/>
              <w:adjustRightInd w:val="0"/>
              <w:spacing w:line="240" w:lineRule="auto"/>
              <w:ind w:left="240"/>
              <w:rPr>
                <w:b/>
                <w:lang w:eastAsia="en-GB"/>
              </w:rPr>
            </w:pPr>
            <w:r w:rsidRPr="00821647">
              <w:rPr>
                <w:b/>
                <w:lang w:eastAsia="en-GB"/>
              </w:rPr>
              <w:t xml:space="preserve">Medianes OS (Monate) </w:t>
            </w:r>
          </w:p>
          <w:p w14:paraId="4334AE88" w14:textId="1C695437" w:rsidR="00C42AA4" w:rsidRPr="00821647" w:rsidRDefault="00C42AA4" w:rsidP="00C42AA4">
            <w:pPr>
              <w:autoSpaceDE w:val="0"/>
              <w:autoSpaceDN w:val="0"/>
              <w:adjustRightInd w:val="0"/>
              <w:spacing w:line="240" w:lineRule="auto"/>
              <w:ind w:left="240"/>
              <w:rPr>
                <w:b/>
                <w:bCs/>
                <w:lang w:eastAsia="en-GB"/>
              </w:rPr>
            </w:pPr>
            <w:r w:rsidRPr="00821647">
              <w:rPr>
                <w:b/>
                <w:lang w:eastAsia="en-GB"/>
              </w:rPr>
              <w:t>(95%-KI)</w:t>
            </w:r>
          </w:p>
        </w:tc>
        <w:tc>
          <w:tcPr>
            <w:tcW w:w="1724" w:type="pct"/>
            <w:shd w:val="clear" w:color="auto" w:fill="auto"/>
          </w:tcPr>
          <w:p w14:paraId="571864BB" w14:textId="5E4D527E" w:rsidR="00C42AA4" w:rsidRPr="00364F24" w:rsidRDefault="00C42AA4" w:rsidP="00C42AA4">
            <w:pPr>
              <w:spacing w:line="240" w:lineRule="auto"/>
              <w:jc w:val="center"/>
              <w:rPr>
                <w:lang w:eastAsia="en-GB"/>
              </w:rPr>
            </w:pPr>
            <w:r w:rsidRPr="00364F24">
              <w:rPr>
                <w:lang w:eastAsia="en-GB"/>
              </w:rPr>
              <w:t>16</w:t>
            </w:r>
            <w:r w:rsidR="006F7F9A" w:rsidRPr="00364F24">
              <w:rPr>
                <w:lang w:eastAsia="en-GB"/>
              </w:rPr>
              <w:t>,</w:t>
            </w:r>
            <w:r w:rsidRPr="00364F24">
              <w:rPr>
                <w:lang w:eastAsia="en-GB"/>
              </w:rPr>
              <w:t>4</w:t>
            </w:r>
          </w:p>
          <w:p w14:paraId="5DDD4528" w14:textId="5E625126" w:rsidR="00C42AA4" w:rsidRPr="00364F24" w:rsidRDefault="00C42AA4" w:rsidP="00C42AA4">
            <w:pPr>
              <w:spacing w:line="240" w:lineRule="auto"/>
              <w:jc w:val="center"/>
              <w:rPr>
                <w:lang w:eastAsia="en-GB"/>
              </w:rPr>
            </w:pPr>
            <w:r w:rsidRPr="00364F24">
              <w:rPr>
                <w:lang w:eastAsia="en-GB"/>
              </w:rPr>
              <w:t>(14</w:t>
            </w:r>
            <w:r w:rsidR="006F7F9A" w:rsidRPr="00364F24">
              <w:rPr>
                <w:lang w:eastAsia="en-GB"/>
              </w:rPr>
              <w:t>,</w:t>
            </w:r>
            <w:r w:rsidRPr="00364F24">
              <w:rPr>
                <w:lang w:eastAsia="en-GB"/>
              </w:rPr>
              <w:t>2</w:t>
            </w:r>
            <w:r w:rsidR="006F7F9A" w:rsidRPr="00364F24">
              <w:rPr>
                <w:lang w:eastAsia="en-GB"/>
              </w:rPr>
              <w:t>;</w:t>
            </w:r>
            <w:r w:rsidRPr="00364F24">
              <w:rPr>
                <w:lang w:eastAsia="en-GB"/>
              </w:rPr>
              <w:t xml:space="preserve"> 19</w:t>
            </w:r>
            <w:r w:rsidR="006F7F9A" w:rsidRPr="00364F24">
              <w:rPr>
                <w:lang w:eastAsia="en-GB"/>
              </w:rPr>
              <w:t>,</w:t>
            </w:r>
            <w:r w:rsidRPr="00364F24">
              <w:rPr>
                <w:lang w:eastAsia="en-GB"/>
              </w:rPr>
              <w:t>6)</w:t>
            </w:r>
          </w:p>
        </w:tc>
        <w:tc>
          <w:tcPr>
            <w:tcW w:w="978" w:type="pct"/>
            <w:shd w:val="clear" w:color="auto" w:fill="auto"/>
          </w:tcPr>
          <w:p w14:paraId="0CB2E69A" w14:textId="3DF9D29D" w:rsidR="00C42AA4" w:rsidRPr="00364F24" w:rsidRDefault="00C42AA4" w:rsidP="00C42AA4">
            <w:pPr>
              <w:spacing w:line="240" w:lineRule="auto"/>
              <w:jc w:val="center"/>
              <w:rPr>
                <w:lang w:eastAsia="en-GB"/>
              </w:rPr>
            </w:pPr>
            <w:r w:rsidRPr="00364F24">
              <w:rPr>
                <w:lang w:eastAsia="en-GB"/>
              </w:rPr>
              <w:t>13</w:t>
            </w:r>
            <w:r w:rsidR="006F7F9A" w:rsidRPr="00364F24">
              <w:rPr>
                <w:lang w:eastAsia="en-GB"/>
              </w:rPr>
              <w:t>,</w:t>
            </w:r>
            <w:r w:rsidRPr="00364F24">
              <w:rPr>
                <w:lang w:eastAsia="en-GB"/>
              </w:rPr>
              <w:t>8</w:t>
            </w:r>
          </w:p>
          <w:p w14:paraId="464557F8" w14:textId="7AD46A9D" w:rsidR="00C42AA4" w:rsidRPr="00364F24" w:rsidRDefault="00C42AA4" w:rsidP="00C42AA4">
            <w:pPr>
              <w:spacing w:line="240" w:lineRule="auto"/>
              <w:jc w:val="center"/>
              <w:rPr>
                <w:lang w:eastAsia="en-GB"/>
              </w:rPr>
            </w:pPr>
            <w:r w:rsidRPr="00364F24">
              <w:rPr>
                <w:lang w:eastAsia="en-GB"/>
              </w:rPr>
              <w:t>(12</w:t>
            </w:r>
            <w:r w:rsidR="006F7F9A" w:rsidRPr="00364F24">
              <w:rPr>
                <w:lang w:eastAsia="en-GB"/>
              </w:rPr>
              <w:t>,</w:t>
            </w:r>
            <w:r w:rsidRPr="00364F24">
              <w:rPr>
                <w:lang w:eastAsia="en-GB"/>
              </w:rPr>
              <w:t>3</w:t>
            </w:r>
            <w:r w:rsidR="006F7F9A" w:rsidRPr="00364F24">
              <w:rPr>
                <w:lang w:eastAsia="en-GB"/>
              </w:rPr>
              <w:t>;</w:t>
            </w:r>
            <w:r w:rsidRPr="00364F24">
              <w:rPr>
                <w:lang w:eastAsia="en-GB"/>
              </w:rPr>
              <w:t xml:space="preserve"> 16</w:t>
            </w:r>
            <w:r w:rsidR="00042C36" w:rsidRPr="00364F24">
              <w:rPr>
                <w:lang w:eastAsia="en-GB"/>
              </w:rPr>
              <w:t>,</w:t>
            </w:r>
            <w:r w:rsidRPr="00364F24">
              <w:rPr>
                <w:lang w:eastAsia="en-GB"/>
              </w:rPr>
              <w:t>1)</w:t>
            </w:r>
          </w:p>
        </w:tc>
      </w:tr>
      <w:tr w:rsidR="004218C3" w:rsidRPr="00821647" w14:paraId="492CFA49" w14:textId="77777777" w:rsidTr="00C42AA4">
        <w:trPr>
          <w:trHeight w:val="216"/>
        </w:trPr>
        <w:tc>
          <w:tcPr>
            <w:tcW w:w="2298" w:type="pct"/>
            <w:shd w:val="clear" w:color="auto" w:fill="auto"/>
          </w:tcPr>
          <w:p w14:paraId="2F436AF4" w14:textId="6F4E780F" w:rsidR="004218C3" w:rsidRPr="00821647" w:rsidRDefault="004218C3" w:rsidP="003C1EBA">
            <w:pPr>
              <w:autoSpaceDE w:val="0"/>
              <w:autoSpaceDN w:val="0"/>
              <w:adjustRightInd w:val="0"/>
              <w:spacing w:line="240" w:lineRule="auto"/>
              <w:ind w:left="240"/>
              <w:rPr>
                <w:b/>
                <w:bCs/>
                <w:lang w:eastAsia="en-GB"/>
              </w:rPr>
            </w:pPr>
            <w:r w:rsidRPr="00821647">
              <w:rPr>
                <w:b/>
                <w:bCs/>
                <w:lang w:eastAsia="en-GB"/>
              </w:rPr>
              <w:t>HR (95%</w:t>
            </w:r>
            <w:r w:rsidR="00C42AA4" w:rsidRPr="00821647">
              <w:rPr>
                <w:b/>
                <w:bCs/>
                <w:lang w:eastAsia="en-GB"/>
              </w:rPr>
              <w:t>-K</w:t>
            </w:r>
            <w:r w:rsidRPr="00821647">
              <w:rPr>
                <w:b/>
                <w:bCs/>
                <w:lang w:eastAsia="en-GB"/>
              </w:rPr>
              <w:t>I)</w:t>
            </w:r>
          </w:p>
        </w:tc>
        <w:tc>
          <w:tcPr>
            <w:tcW w:w="2702" w:type="pct"/>
            <w:gridSpan w:val="2"/>
            <w:shd w:val="clear" w:color="auto" w:fill="auto"/>
          </w:tcPr>
          <w:p w14:paraId="486AEDAE" w14:textId="26A5816D" w:rsidR="004218C3" w:rsidRPr="00364F24" w:rsidRDefault="004218C3" w:rsidP="003C1EBA">
            <w:pPr>
              <w:spacing w:line="240" w:lineRule="auto"/>
              <w:jc w:val="center"/>
              <w:rPr>
                <w:lang w:eastAsia="en-GB"/>
              </w:rPr>
            </w:pPr>
            <w:r w:rsidRPr="00364F24">
              <w:rPr>
                <w:lang w:eastAsia="en-GB"/>
              </w:rPr>
              <w:t>0</w:t>
            </w:r>
            <w:r w:rsidR="006F7F9A" w:rsidRPr="00364F24">
              <w:rPr>
                <w:lang w:eastAsia="en-GB"/>
              </w:rPr>
              <w:t>,</w:t>
            </w:r>
            <w:r w:rsidRPr="00364F24">
              <w:rPr>
                <w:lang w:eastAsia="en-GB"/>
              </w:rPr>
              <w:t>78 (0</w:t>
            </w:r>
            <w:r w:rsidR="006F7F9A" w:rsidRPr="00364F24">
              <w:rPr>
                <w:lang w:eastAsia="en-GB"/>
              </w:rPr>
              <w:t>,</w:t>
            </w:r>
            <w:r w:rsidRPr="00364F24">
              <w:rPr>
                <w:lang w:eastAsia="en-GB"/>
              </w:rPr>
              <w:t>66</w:t>
            </w:r>
            <w:r w:rsidR="006F7F9A" w:rsidRPr="00364F24">
              <w:rPr>
                <w:lang w:eastAsia="en-GB"/>
              </w:rPr>
              <w:t>;</w:t>
            </w:r>
            <w:r w:rsidRPr="00364F24">
              <w:rPr>
                <w:lang w:eastAsia="en-GB"/>
              </w:rPr>
              <w:t xml:space="preserve"> 0</w:t>
            </w:r>
            <w:r w:rsidR="006F7F9A" w:rsidRPr="00364F24">
              <w:rPr>
                <w:lang w:eastAsia="en-GB"/>
              </w:rPr>
              <w:t>,</w:t>
            </w:r>
            <w:r w:rsidRPr="00364F24">
              <w:rPr>
                <w:lang w:eastAsia="en-GB"/>
              </w:rPr>
              <w:t>92)</w:t>
            </w:r>
          </w:p>
        </w:tc>
      </w:tr>
      <w:tr w:rsidR="004218C3" w:rsidRPr="00821647" w14:paraId="03B25206" w14:textId="77777777" w:rsidTr="00C42AA4">
        <w:trPr>
          <w:trHeight w:val="236"/>
        </w:trPr>
        <w:tc>
          <w:tcPr>
            <w:tcW w:w="2298" w:type="pct"/>
            <w:shd w:val="clear" w:color="auto" w:fill="auto"/>
          </w:tcPr>
          <w:p w14:paraId="5D8AA6B2" w14:textId="5F50943E" w:rsidR="004218C3" w:rsidRPr="00821647" w:rsidRDefault="004218C3" w:rsidP="003C1EBA">
            <w:pPr>
              <w:autoSpaceDE w:val="0"/>
              <w:autoSpaceDN w:val="0"/>
              <w:adjustRightInd w:val="0"/>
              <w:spacing w:line="240" w:lineRule="auto"/>
              <w:ind w:left="240"/>
              <w:rPr>
                <w:lang w:eastAsia="en-GB"/>
              </w:rPr>
            </w:pPr>
            <w:r w:rsidRPr="00821647">
              <w:rPr>
                <w:lang w:eastAsia="en-GB"/>
              </w:rPr>
              <w:t>p-</w:t>
            </w:r>
            <w:r w:rsidR="00C42AA4" w:rsidRPr="00821647">
              <w:rPr>
                <w:lang w:eastAsia="en-GB"/>
              </w:rPr>
              <w:t>Wert</w:t>
            </w:r>
            <w:r w:rsidRPr="00821647">
              <w:rPr>
                <w:vertAlign w:val="superscript"/>
                <w:lang w:eastAsia="en-GB"/>
              </w:rPr>
              <w:t>b</w:t>
            </w:r>
          </w:p>
        </w:tc>
        <w:tc>
          <w:tcPr>
            <w:tcW w:w="2702" w:type="pct"/>
            <w:gridSpan w:val="2"/>
            <w:shd w:val="clear" w:color="auto" w:fill="auto"/>
          </w:tcPr>
          <w:p w14:paraId="2B29F540" w14:textId="0F7106EB" w:rsidR="004218C3" w:rsidRPr="00821647" w:rsidRDefault="004218C3" w:rsidP="003C1EBA">
            <w:pPr>
              <w:spacing w:line="240" w:lineRule="auto"/>
              <w:jc w:val="center"/>
              <w:rPr>
                <w:lang w:eastAsia="en-GB"/>
              </w:rPr>
            </w:pPr>
            <w:r w:rsidRPr="00821647">
              <w:rPr>
                <w:lang w:eastAsia="en-GB"/>
              </w:rPr>
              <w:t>0</w:t>
            </w:r>
            <w:r w:rsidR="006F7F9A" w:rsidRPr="00821647">
              <w:rPr>
                <w:lang w:eastAsia="en-GB"/>
              </w:rPr>
              <w:t>,</w:t>
            </w:r>
            <w:r w:rsidRPr="00821647">
              <w:rPr>
                <w:lang w:eastAsia="en-GB"/>
              </w:rPr>
              <w:t>0035</w:t>
            </w:r>
          </w:p>
        </w:tc>
      </w:tr>
      <w:tr w:rsidR="004218C3" w:rsidRPr="00821647" w14:paraId="316D0D68" w14:textId="77777777" w:rsidTr="003C1EBA">
        <w:tc>
          <w:tcPr>
            <w:tcW w:w="5000" w:type="pct"/>
            <w:gridSpan w:val="3"/>
            <w:shd w:val="clear" w:color="auto" w:fill="auto"/>
          </w:tcPr>
          <w:p w14:paraId="738787AE" w14:textId="77777777" w:rsidR="004218C3" w:rsidRPr="00821647" w:rsidRDefault="004218C3" w:rsidP="00A76607">
            <w:pPr>
              <w:keepNext/>
              <w:spacing w:line="240" w:lineRule="auto"/>
            </w:pPr>
            <w:r w:rsidRPr="00821647">
              <w:rPr>
                <w:b/>
                <w:lang w:eastAsia="en-GB"/>
              </w:rPr>
              <w:t>PFS</w:t>
            </w:r>
          </w:p>
        </w:tc>
      </w:tr>
      <w:tr w:rsidR="006859DF" w:rsidRPr="00821647" w14:paraId="7347D079" w14:textId="77777777" w:rsidTr="00C42AA4">
        <w:tc>
          <w:tcPr>
            <w:tcW w:w="2298" w:type="pct"/>
            <w:shd w:val="clear" w:color="auto" w:fill="auto"/>
          </w:tcPr>
          <w:p w14:paraId="3FA81789" w14:textId="330DA505" w:rsidR="006859DF" w:rsidRPr="00821647" w:rsidRDefault="006859DF" w:rsidP="006859DF">
            <w:pPr>
              <w:autoSpaceDE w:val="0"/>
              <w:autoSpaceDN w:val="0"/>
              <w:adjustRightInd w:val="0"/>
              <w:spacing w:line="240" w:lineRule="auto"/>
              <w:ind w:left="240"/>
              <w:rPr>
                <w:b/>
                <w:lang w:eastAsia="en-GB"/>
              </w:rPr>
            </w:pPr>
            <w:r w:rsidRPr="00821647">
              <w:rPr>
                <w:lang w:eastAsia="en-GB"/>
              </w:rPr>
              <w:t>Anzahl Ereignisse (%)</w:t>
            </w:r>
          </w:p>
        </w:tc>
        <w:tc>
          <w:tcPr>
            <w:tcW w:w="1724" w:type="pct"/>
            <w:shd w:val="clear" w:color="auto" w:fill="auto"/>
          </w:tcPr>
          <w:p w14:paraId="2E9BCAEC" w14:textId="185B9D66" w:rsidR="006859DF" w:rsidRPr="00821647" w:rsidRDefault="006859DF" w:rsidP="006859DF">
            <w:pPr>
              <w:spacing w:line="240" w:lineRule="auto"/>
              <w:jc w:val="center"/>
              <w:rPr>
                <w:b/>
                <w:lang w:eastAsia="en-GB"/>
              </w:rPr>
            </w:pPr>
            <w:r w:rsidRPr="00821647">
              <w:t>335 (85</w:t>
            </w:r>
            <w:r w:rsidR="006F7F9A" w:rsidRPr="00821647">
              <w:t>,</w:t>
            </w:r>
            <w:r w:rsidRPr="00821647">
              <w:t>2)</w:t>
            </w:r>
          </w:p>
        </w:tc>
        <w:tc>
          <w:tcPr>
            <w:tcW w:w="978" w:type="pct"/>
            <w:shd w:val="clear" w:color="auto" w:fill="auto"/>
          </w:tcPr>
          <w:p w14:paraId="29C485A5" w14:textId="017F8499" w:rsidR="006859DF" w:rsidRPr="00821647" w:rsidRDefault="006859DF" w:rsidP="006859DF">
            <w:pPr>
              <w:spacing w:line="240" w:lineRule="auto"/>
              <w:jc w:val="center"/>
              <w:rPr>
                <w:b/>
                <w:lang w:eastAsia="en-GB"/>
              </w:rPr>
            </w:pPr>
            <w:r w:rsidRPr="00821647">
              <w:t>327 (84</w:t>
            </w:r>
            <w:r w:rsidR="006F7F9A" w:rsidRPr="00821647">
              <w:t>,</w:t>
            </w:r>
            <w:r w:rsidRPr="00821647">
              <w:t>1)</w:t>
            </w:r>
          </w:p>
        </w:tc>
      </w:tr>
      <w:tr w:rsidR="006859DF" w:rsidRPr="00821647" w14:paraId="3D3DDE8F" w14:textId="77777777" w:rsidTr="00C42AA4">
        <w:trPr>
          <w:trHeight w:val="237"/>
        </w:trPr>
        <w:tc>
          <w:tcPr>
            <w:tcW w:w="2298" w:type="pct"/>
            <w:shd w:val="clear" w:color="auto" w:fill="auto"/>
          </w:tcPr>
          <w:p w14:paraId="10E05E63" w14:textId="77777777" w:rsidR="006859DF" w:rsidRPr="00821647" w:rsidRDefault="006859DF" w:rsidP="006859DF">
            <w:pPr>
              <w:autoSpaceDE w:val="0"/>
              <w:autoSpaceDN w:val="0"/>
              <w:adjustRightInd w:val="0"/>
              <w:spacing w:line="240" w:lineRule="auto"/>
              <w:ind w:left="240"/>
              <w:rPr>
                <w:b/>
                <w:lang w:eastAsia="en-GB"/>
              </w:rPr>
            </w:pPr>
            <w:r w:rsidRPr="00821647">
              <w:rPr>
                <w:b/>
                <w:lang w:eastAsia="en-GB"/>
              </w:rPr>
              <w:t xml:space="preserve">Medianes PFS (Monate) </w:t>
            </w:r>
          </w:p>
          <w:p w14:paraId="49DCBD9C" w14:textId="6AA9D86B" w:rsidR="006859DF" w:rsidRPr="00821647" w:rsidRDefault="006859DF" w:rsidP="006859DF">
            <w:pPr>
              <w:autoSpaceDE w:val="0"/>
              <w:autoSpaceDN w:val="0"/>
              <w:adjustRightInd w:val="0"/>
              <w:spacing w:line="240" w:lineRule="auto"/>
              <w:ind w:left="240"/>
              <w:rPr>
                <w:b/>
                <w:bCs/>
                <w:lang w:eastAsia="en-GB"/>
              </w:rPr>
            </w:pPr>
            <w:r w:rsidRPr="00821647">
              <w:rPr>
                <w:b/>
                <w:lang w:eastAsia="en-GB"/>
              </w:rPr>
              <w:t>(95%-KI)</w:t>
            </w:r>
          </w:p>
        </w:tc>
        <w:tc>
          <w:tcPr>
            <w:tcW w:w="1724" w:type="pct"/>
            <w:shd w:val="clear" w:color="auto" w:fill="auto"/>
          </w:tcPr>
          <w:p w14:paraId="3462EC6E" w14:textId="10E05673" w:rsidR="006859DF" w:rsidRPr="00364F24" w:rsidRDefault="006859DF" w:rsidP="006859DF">
            <w:pPr>
              <w:spacing w:line="240" w:lineRule="auto"/>
              <w:jc w:val="center"/>
              <w:rPr>
                <w:lang w:eastAsia="en-GB"/>
              </w:rPr>
            </w:pPr>
            <w:r w:rsidRPr="00364F24">
              <w:rPr>
                <w:lang w:eastAsia="en-GB"/>
              </w:rPr>
              <w:t>3</w:t>
            </w:r>
            <w:r w:rsidR="006F7F9A" w:rsidRPr="00364F24">
              <w:rPr>
                <w:lang w:eastAsia="en-GB"/>
              </w:rPr>
              <w:t>,</w:t>
            </w:r>
            <w:r w:rsidRPr="00364F24">
              <w:rPr>
                <w:lang w:eastAsia="en-GB"/>
              </w:rPr>
              <w:t xml:space="preserve">78 </w:t>
            </w:r>
          </w:p>
          <w:p w14:paraId="5214FADF" w14:textId="3E696EF2" w:rsidR="006859DF" w:rsidRPr="00364F24" w:rsidRDefault="006859DF" w:rsidP="006859DF">
            <w:pPr>
              <w:spacing w:line="240" w:lineRule="auto"/>
              <w:jc w:val="center"/>
              <w:rPr>
                <w:lang w:eastAsia="en-GB"/>
              </w:rPr>
            </w:pPr>
            <w:r w:rsidRPr="00364F24">
              <w:rPr>
                <w:lang w:eastAsia="en-GB"/>
              </w:rPr>
              <w:t>(3</w:t>
            </w:r>
            <w:r w:rsidR="006F7F9A" w:rsidRPr="00364F24">
              <w:rPr>
                <w:lang w:eastAsia="en-GB"/>
              </w:rPr>
              <w:t>,</w:t>
            </w:r>
            <w:r w:rsidRPr="00364F24">
              <w:rPr>
                <w:lang w:eastAsia="en-GB"/>
              </w:rPr>
              <w:t>68</w:t>
            </w:r>
            <w:r w:rsidR="006F7F9A" w:rsidRPr="00364F24">
              <w:rPr>
                <w:lang w:eastAsia="en-GB"/>
              </w:rPr>
              <w:t>;</w:t>
            </w:r>
            <w:r w:rsidRPr="00364F24">
              <w:rPr>
                <w:lang w:eastAsia="en-GB"/>
              </w:rPr>
              <w:t xml:space="preserve"> 5</w:t>
            </w:r>
            <w:r w:rsidR="006F7F9A" w:rsidRPr="00364F24">
              <w:rPr>
                <w:lang w:eastAsia="en-GB"/>
              </w:rPr>
              <w:t>,</w:t>
            </w:r>
            <w:r w:rsidRPr="00364F24">
              <w:rPr>
                <w:lang w:eastAsia="en-GB"/>
              </w:rPr>
              <w:t>32)</w:t>
            </w:r>
          </w:p>
        </w:tc>
        <w:tc>
          <w:tcPr>
            <w:tcW w:w="978" w:type="pct"/>
            <w:shd w:val="clear" w:color="auto" w:fill="auto"/>
          </w:tcPr>
          <w:p w14:paraId="09E91EB9" w14:textId="0342FD1C" w:rsidR="006859DF" w:rsidRPr="00364F24" w:rsidRDefault="006859DF" w:rsidP="006859DF">
            <w:pPr>
              <w:spacing w:line="240" w:lineRule="auto"/>
              <w:jc w:val="center"/>
              <w:rPr>
                <w:lang w:eastAsia="en-GB"/>
              </w:rPr>
            </w:pPr>
            <w:r w:rsidRPr="00364F24">
              <w:rPr>
                <w:lang w:eastAsia="en-GB"/>
              </w:rPr>
              <w:t>4</w:t>
            </w:r>
            <w:r w:rsidR="006F7F9A" w:rsidRPr="00364F24">
              <w:rPr>
                <w:lang w:eastAsia="en-GB"/>
              </w:rPr>
              <w:t>,</w:t>
            </w:r>
            <w:r w:rsidRPr="00364F24">
              <w:rPr>
                <w:lang w:eastAsia="en-GB"/>
              </w:rPr>
              <w:t xml:space="preserve">07 </w:t>
            </w:r>
          </w:p>
          <w:p w14:paraId="4F4C4D4A" w14:textId="42A4C647" w:rsidR="006859DF" w:rsidRPr="00364F24" w:rsidRDefault="006859DF" w:rsidP="006859DF">
            <w:pPr>
              <w:spacing w:line="240" w:lineRule="auto"/>
              <w:jc w:val="center"/>
              <w:rPr>
                <w:lang w:eastAsia="en-GB"/>
              </w:rPr>
            </w:pPr>
            <w:r w:rsidRPr="00364F24">
              <w:rPr>
                <w:lang w:eastAsia="en-GB"/>
              </w:rPr>
              <w:t>(3</w:t>
            </w:r>
            <w:r w:rsidR="00FA3FD9" w:rsidRPr="00364F24">
              <w:rPr>
                <w:lang w:eastAsia="en-GB"/>
              </w:rPr>
              <w:t>,</w:t>
            </w:r>
            <w:r w:rsidRPr="00364F24">
              <w:rPr>
                <w:lang w:eastAsia="en-GB"/>
              </w:rPr>
              <w:t>75</w:t>
            </w:r>
            <w:r w:rsidR="00FA3FD9" w:rsidRPr="00364F24">
              <w:rPr>
                <w:lang w:eastAsia="en-GB"/>
              </w:rPr>
              <w:t>;</w:t>
            </w:r>
            <w:r w:rsidRPr="00364F24">
              <w:rPr>
                <w:lang w:eastAsia="en-GB"/>
              </w:rPr>
              <w:t xml:space="preserve"> 5</w:t>
            </w:r>
            <w:r w:rsidR="00FA3FD9" w:rsidRPr="00364F24">
              <w:rPr>
                <w:lang w:eastAsia="en-GB"/>
              </w:rPr>
              <w:t>,</w:t>
            </w:r>
            <w:r w:rsidRPr="00364F24">
              <w:rPr>
                <w:lang w:eastAsia="en-GB"/>
              </w:rPr>
              <w:t>49)</w:t>
            </w:r>
          </w:p>
        </w:tc>
      </w:tr>
      <w:tr w:rsidR="006859DF" w:rsidRPr="00821647" w14:paraId="4B0BA600" w14:textId="77777777" w:rsidTr="00C42AA4">
        <w:trPr>
          <w:trHeight w:val="237"/>
        </w:trPr>
        <w:tc>
          <w:tcPr>
            <w:tcW w:w="2298" w:type="pct"/>
            <w:shd w:val="clear" w:color="auto" w:fill="auto"/>
          </w:tcPr>
          <w:p w14:paraId="098FE327" w14:textId="7D66B556" w:rsidR="006859DF" w:rsidRPr="00821647" w:rsidRDefault="006859DF" w:rsidP="006859DF">
            <w:pPr>
              <w:autoSpaceDE w:val="0"/>
              <w:autoSpaceDN w:val="0"/>
              <w:adjustRightInd w:val="0"/>
              <w:spacing w:line="240" w:lineRule="auto"/>
              <w:ind w:left="240"/>
              <w:rPr>
                <w:b/>
                <w:lang w:eastAsia="en-GB"/>
              </w:rPr>
            </w:pPr>
            <w:r w:rsidRPr="00821647">
              <w:rPr>
                <w:lang w:eastAsia="en-GB"/>
              </w:rPr>
              <w:t>HR (95%-KI)</w:t>
            </w:r>
          </w:p>
        </w:tc>
        <w:tc>
          <w:tcPr>
            <w:tcW w:w="2702" w:type="pct"/>
            <w:gridSpan w:val="2"/>
            <w:shd w:val="clear" w:color="auto" w:fill="auto"/>
          </w:tcPr>
          <w:p w14:paraId="700A026B" w14:textId="39145082" w:rsidR="006859DF" w:rsidRPr="00821647" w:rsidRDefault="006859DF" w:rsidP="006859DF">
            <w:pPr>
              <w:spacing w:line="240" w:lineRule="auto"/>
              <w:jc w:val="center"/>
              <w:rPr>
                <w:b/>
                <w:lang w:eastAsia="en-GB"/>
              </w:rPr>
            </w:pPr>
            <w:r w:rsidRPr="00821647">
              <w:rPr>
                <w:lang w:eastAsia="en-GB"/>
              </w:rPr>
              <w:t>0</w:t>
            </w:r>
            <w:r w:rsidR="00FA3FD9" w:rsidRPr="00821647">
              <w:rPr>
                <w:lang w:eastAsia="en-GB"/>
              </w:rPr>
              <w:t>,</w:t>
            </w:r>
            <w:r w:rsidRPr="00821647">
              <w:rPr>
                <w:lang w:eastAsia="en-GB"/>
              </w:rPr>
              <w:t>90 (0</w:t>
            </w:r>
            <w:r w:rsidR="00FA3FD9" w:rsidRPr="00821647">
              <w:rPr>
                <w:lang w:eastAsia="en-GB"/>
              </w:rPr>
              <w:t>,</w:t>
            </w:r>
            <w:r w:rsidRPr="00821647">
              <w:rPr>
                <w:lang w:eastAsia="en-GB"/>
              </w:rPr>
              <w:t>77</w:t>
            </w:r>
            <w:r w:rsidR="00FA3FD9" w:rsidRPr="00821647">
              <w:rPr>
                <w:lang w:eastAsia="en-GB"/>
              </w:rPr>
              <w:t>;</w:t>
            </w:r>
            <w:r w:rsidRPr="00821647">
              <w:rPr>
                <w:lang w:eastAsia="en-GB"/>
              </w:rPr>
              <w:t xml:space="preserve"> 1</w:t>
            </w:r>
            <w:r w:rsidR="007C2370" w:rsidRPr="00821647">
              <w:rPr>
                <w:lang w:eastAsia="en-GB"/>
              </w:rPr>
              <w:t>,</w:t>
            </w:r>
            <w:r w:rsidRPr="00821647">
              <w:rPr>
                <w:lang w:eastAsia="en-GB"/>
              </w:rPr>
              <w:t>05)</w:t>
            </w:r>
          </w:p>
        </w:tc>
      </w:tr>
      <w:tr w:rsidR="004218C3" w:rsidRPr="00821647" w14:paraId="388D2016" w14:textId="77777777" w:rsidTr="003C1EBA">
        <w:tc>
          <w:tcPr>
            <w:tcW w:w="5000" w:type="pct"/>
            <w:gridSpan w:val="3"/>
            <w:shd w:val="clear" w:color="auto" w:fill="auto"/>
          </w:tcPr>
          <w:p w14:paraId="18EC33D5" w14:textId="77777777" w:rsidR="004218C3" w:rsidRPr="00821647" w:rsidRDefault="004218C3" w:rsidP="003C1EBA">
            <w:pPr>
              <w:spacing w:line="240" w:lineRule="auto"/>
              <w:rPr>
                <w:lang w:eastAsia="en-GB"/>
              </w:rPr>
            </w:pPr>
            <w:r w:rsidRPr="00821647">
              <w:rPr>
                <w:b/>
                <w:lang w:eastAsia="en-GB"/>
              </w:rPr>
              <w:t>ORR</w:t>
            </w:r>
          </w:p>
        </w:tc>
      </w:tr>
      <w:tr w:rsidR="004218C3" w:rsidRPr="00821647" w14:paraId="484A8C14" w14:textId="77777777" w:rsidTr="00C42AA4">
        <w:tc>
          <w:tcPr>
            <w:tcW w:w="2298" w:type="pct"/>
            <w:shd w:val="clear" w:color="auto" w:fill="auto"/>
          </w:tcPr>
          <w:p w14:paraId="1914BE31" w14:textId="77777777" w:rsidR="004218C3" w:rsidRPr="00821647" w:rsidRDefault="004218C3" w:rsidP="003C1EBA">
            <w:pPr>
              <w:spacing w:line="240" w:lineRule="auto"/>
              <w:ind w:left="231"/>
              <w:rPr>
                <w:b/>
                <w:bCs/>
                <w:lang w:eastAsia="en-GB"/>
              </w:rPr>
            </w:pPr>
            <w:r w:rsidRPr="00821647">
              <w:rPr>
                <w:b/>
                <w:bCs/>
                <w:lang w:eastAsia="en-GB"/>
              </w:rPr>
              <w:t>ORR n (%)</w:t>
            </w:r>
            <w:r w:rsidRPr="00821647">
              <w:rPr>
                <w:b/>
                <w:bCs/>
                <w:vertAlign w:val="superscript"/>
                <w:lang w:eastAsia="en-GB"/>
              </w:rPr>
              <w:t>c</w:t>
            </w:r>
            <w:r w:rsidRPr="00821647">
              <w:rPr>
                <w:b/>
                <w:bCs/>
                <w:lang w:eastAsia="en-GB"/>
              </w:rPr>
              <w:t xml:space="preserve"> </w:t>
            </w:r>
          </w:p>
        </w:tc>
        <w:tc>
          <w:tcPr>
            <w:tcW w:w="1724" w:type="pct"/>
            <w:shd w:val="clear" w:color="auto" w:fill="auto"/>
          </w:tcPr>
          <w:p w14:paraId="4BD11B3E" w14:textId="69C0BA28" w:rsidR="004218C3" w:rsidRPr="00821647" w:rsidRDefault="004218C3" w:rsidP="003C1EBA">
            <w:pPr>
              <w:spacing w:line="240" w:lineRule="auto"/>
              <w:jc w:val="center"/>
              <w:rPr>
                <w:lang w:eastAsia="en-GB"/>
              </w:rPr>
            </w:pPr>
            <w:r w:rsidRPr="00821647">
              <w:rPr>
                <w:lang w:eastAsia="en-GB"/>
              </w:rPr>
              <w:t>79 (20</w:t>
            </w:r>
            <w:r w:rsidR="00FA3FD9" w:rsidRPr="00821647">
              <w:rPr>
                <w:lang w:eastAsia="en-GB"/>
              </w:rPr>
              <w:t>,</w:t>
            </w:r>
            <w:r w:rsidRPr="00821647">
              <w:rPr>
                <w:lang w:eastAsia="en-GB"/>
              </w:rPr>
              <w:t>1)</w:t>
            </w:r>
          </w:p>
        </w:tc>
        <w:tc>
          <w:tcPr>
            <w:tcW w:w="978" w:type="pct"/>
            <w:shd w:val="clear" w:color="auto" w:fill="auto"/>
          </w:tcPr>
          <w:p w14:paraId="300EF144" w14:textId="1464BE77" w:rsidR="004218C3" w:rsidRPr="00821647" w:rsidRDefault="004218C3" w:rsidP="003C1EBA">
            <w:pPr>
              <w:spacing w:line="240" w:lineRule="auto"/>
              <w:jc w:val="center"/>
              <w:rPr>
                <w:lang w:eastAsia="en-GB"/>
              </w:rPr>
            </w:pPr>
            <w:r w:rsidRPr="00821647">
              <w:rPr>
                <w:lang w:eastAsia="en-GB"/>
              </w:rPr>
              <w:t>20 (5</w:t>
            </w:r>
            <w:r w:rsidR="00FA3FD9" w:rsidRPr="00821647">
              <w:rPr>
                <w:lang w:eastAsia="en-GB"/>
              </w:rPr>
              <w:t>,</w:t>
            </w:r>
            <w:r w:rsidRPr="00821647">
              <w:rPr>
                <w:lang w:eastAsia="en-GB"/>
              </w:rPr>
              <w:t>1)</w:t>
            </w:r>
          </w:p>
        </w:tc>
      </w:tr>
      <w:tr w:rsidR="005957AC" w:rsidRPr="00821647" w14:paraId="70F23CB8" w14:textId="77777777" w:rsidTr="00C42AA4">
        <w:tc>
          <w:tcPr>
            <w:tcW w:w="2298" w:type="pct"/>
            <w:shd w:val="clear" w:color="auto" w:fill="auto"/>
          </w:tcPr>
          <w:p w14:paraId="6EECB4F4" w14:textId="1C23DCDA" w:rsidR="005957AC" w:rsidRPr="00821647" w:rsidRDefault="005957AC" w:rsidP="005957AC">
            <w:pPr>
              <w:spacing w:line="240" w:lineRule="auto"/>
              <w:ind w:left="231"/>
              <w:rPr>
                <w:lang w:eastAsia="en-GB"/>
              </w:rPr>
            </w:pPr>
            <w:r w:rsidRPr="00821647">
              <w:rPr>
                <w:lang w:eastAsia="en-GB"/>
              </w:rPr>
              <w:t>Vollständiges Ansprechen n (%)</w:t>
            </w:r>
          </w:p>
        </w:tc>
        <w:tc>
          <w:tcPr>
            <w:tcW w:w="1724" w:type="pct"/>
            <w:shd w:val="clear" w:color="auto" w:fill="auto"/>
          </w:tcPr>
          <w:p w14:paraId="09E6DEBE" w14:textId="553189FA" w:rsidR="005957AC" w:rsidRPr="00821647" w:rsidRDefault="005957AC" w:rsidP="005957AC">
            <w:pPr>
              <w:spacing w:line="240" w:lineRule="auto"/>
              <w:jc w:val="center"/>
              <w:rPr>
                <w:szCs w:val="18"/>
                <w:lang w:eastAsia="en-GB"/>
              </w:rPr>
            </w:pPr>
            <w:r w:rsidRPr="00821647">
              <w:rPr>
                <w:szCs w:val="18"/>
                <w:lang w:eastAsia="en-GB"/>
              </w:rPr>
              <w:t>12 (3</w:t>
            </w:r>
            <w:r w:rsidR="00FA3FD9" w:rsidRPr="00821647">
              <w:rPr>
                <w:szCs w:val="18"/>
                <w:lang w:eastAsia="en-GB"/>
              </w:rPr>
              <w:t>,</w:t>
            </w:r>
            <w:r w:rsidRPr="00821647">
              <w:rPr>
                <w:szCs w:val="18"/>
                <w:lang w:eastAsia="en-GB"/>
              </w:rPr>
              <w:t>1)</w:t>
            </w:r>
          </w:p>
        </w:tc>
        <w:tc>
          <w:tcPr>
            <w:tcW w:w="978" w:type="pct"/>
            <w:shd w:val="clear" w:color="auto" w:fill="auto"/>
          </w:tcPr>
          <w:p w14:paraId="78FBDA4A" w14:textId="77777777" w:rsidR="005957AC" w:rsidRPr="00821647" w:rsidRDefault="005957AC" w:rsidP="005957AC">
            <w:pPr>
              <w:spacing w:line="240" w:lineRule="auto"/>
              <w:jc w:val="center"/>
              <w:rPr>
                <w:szCs w:val="18"/>
                <w:lang w:eastAsia="en-GB"/>
              </w:rPr>
            </w:pPr>
            <w:r w:rsidRPr="00821647">
              <w:rPr>
                <w:szCs w:val="18"/>
                <w:lang w:eastAsia="en-GB"/>
              </w:rPr>
              <w:t xml:space="preserve">0 </w:t>
            </w:r>
          </w:p>
        </w:tc>
      </w:tr>
      <w:tr w:rsidR="005957AC" w:rsidRPr="00821647" w14:paraId="3E7E0E12" w14:textId="77777777" w:rsidTr="00C42AA4">
        <w:tc>
          <w:tcPr>
            <w:tcW w:w="2298" w:type="pct"/>
            <w:shd w:val="clear" w:color="auto" w:fill="auto"/>
          </w:tcPr>
          <w:p w14:paraId="18105828" w14:textId="7053EA2C" w:rsidR="005957AC" w:rsidRPr="00821647" w:rsidRDefault="005957AC" w:rsidP="005957AC">
            <w:pPr>
              <w:spacing w:line="240" w:lineRule="auto"/>
              <w:ind w:left="231"/>
              <w:rPr>
                <w:lang w:eastAsia="en-GB"/>
              </w:rPr>
            </w:pPr>
            <w:r w:rsidRPr="00821647">
              <w:rPr>
                <w:lang w:eastAsia="en-GB"/>
              </w:rPr>
              <w:t>Partielles Ansprechen n (%)</w:t>
            </w:r>
          </w:p>
        </w:tc>
        <w:tc>
          <w:tcPr>
            <w:tcW w:w="1724" w:type="pct"/>
            <w:shd w:val="clear" w:color="auto" w:fill="auto"/>
          </w:tcPr>
          <w:p w14:paraId="4612AD01" w14:textId="205F9131" w:rsidR="005957AC" w:rsidRPr="00821647" w:rsidRDefault="005957AC" w:rsidP="005957AC">
            <w:pPr>
              <w:spacing w:line="240" w:lineRule="auto"/>
              <w:jc w:val="center"/>
              <w:rPr>
                <w:szCs w:val="18"/>
                <w:lang w:eastAsia="en-GB"/>
              </w:rPr>
            </w:pPr>
            <w:r w:rsidRPr="00821647">
              <w:rPr>
                <w:szCs w:val="18"/>
                <w:lang w:eastAsia="en-GB"/>
              </w:rPr>
              <w:t>67 (17</w:t>
            </w:r>
            <w:r w:rsidR="00FA3FD9" w:rsidRPr="00821647">
              <w:rPr>
                <w:szCs w:val="18"/>
                <w:lang w:eastAsia="en-GB"/>
              </w:rPr>
              <w:t>,</w:t>
            </w:r>
            <w:r w:rsidRPr="00821647">
              <w:rPr>
                <w:szCs w:val="18"/>
                <w:lang w:eastAsia="en-GB"/>
              </w:rPr>
              <w:t>0)</w:t>
            </w:r>
          </w:p>
        </w:tc>
        <w:tc>
          <w:tcPr>
            <w:tcW w:w="978" w:type="pct"/>
            <w:shd w:val="clear" w:color="auto" w:fill="auto"/>
          </w:tcPr>
          <w:p w14:paraId="5583DB39" w14:textId="25D6A482" w:rsidR="005957AC" w:rsidRPr="00821647" w:rsidRDefault="005957AC" w:rsidP="005957AC">
            <w:pPr>
              <w:spacing w:line="240" w:lineRule="auto"/>
              <w:jc w:val="center"/>
              <w:rPr>
                <w:szCs w:val="18"/>
                <w:lang w:eastAsia="en-GB"/>
              </w:rPr>
            </w:pPr>
            <w:r w:rsidRPr="00821647">
              <w:rPr>
                <w:szCs w:val="18"/>
                <w:lang w:eastAsia="en-GB"/>
              </w:rPr>
              <w:t>20 (5</w:t>
            </w:r>
            <w:r w:rsidR="00FA3FD9" w:rsidRPr="00821647">
              <w:rPr>
                <w:szCs w:val="18"/>
                <w:lang w:eastAsia="en-GB"/>
              </w:rPr>
              <w:t>,</w:t>
            </w:r>
            <w:r w:rsidRPr="00821647">
              <w:rPr>
                <w:szCs w:val="18"/>
                <w:lang w:eastAsia="en-GB"/>
              </w:rPr>
              <w:t>1)</w:t>
            </w:r>
          </w:p>
        </w:tc>
      </w:tr>
      <w:tr w:rsidR="0098258A" w:rsidRPr="00821647" w14:paraId="540F489E" w14:textId="77777777" w:rsidTr="0098258A">
        <w:tc>
          <w:tcPr>
            <w:tcW w:w="5000" w:type="pct"/>
            <w:gridSpan w:val="3"/>
            <w:shd w:val="clear" w:color="auto" w:fill="auto"/>
          </w:tcPr>
          <w:p w14:paraId="50D3451D" w14:textId="592219EE" w:rsidR="0098258A" w:rsidRPr="00821647" w:rsidRDefault="0098258A" w:rsidP="00506788">
            <w:pPr>
              <w:spacing w:line="240" w:lineRule="auto"/>
              <w:rPr>
                <w:lang w:eastAsia="en-GB"/>
              </w:rPr>
            </w:pPr>
            <w:r w:rsidRPr="00821647">
              <w:rPr>
                <w:b/>
              </w:rPr>
              <w:t>DoR</w:t>
            </w:r>
          </w:p>
        </w:tc>
      </w:tr>
      <w:tr w:rsidR="004218C3" w:rsidRPr="00821647" w14:paraId="50E0D3E7" w14:textId="77777777" w:rsidTr="00C42AA4">
        <w:tc>
          <w:tcPr>
            <w:tcW w:w="2298" w:type="pct"/>
            <w:shd w:val="clear" w:color="auto" w:fill="auto"/>
          </w:tcPr>
          <w:p w14:paraId="6961C27E" w14:textId="466B7300" w:rsidR="004218C3" w:rsidRPr="00821647" w:rsidRDefault="004218C3" w:rsidP="003C1EBA">
            <w:pPr>
              <w:spacing w:line="240" w:lineRule="auto"/>
              <w:ind w:left="231"/>
              <w:rPr>
                <w:b/>
                <w:bCs/>
                <w:lang w:eastAsia="en-GB"/>
              </w:rPr>
            </w:pPr>
            <w:r w:rsidRPr="00821647">
              <w:rPr>
                <w:b/>
                <w:bCs/>
                <w:lang w:eastAsia="en-GB"/>
              </w:rPr>
              <w:t>Median</w:t>
            </w:r>
            <w:r w:rsidR="005957AC" w:rsidRPr="00821647">
              <w:rPr>
                <w:b/>
                <w:bCs/>
                <w:lang w:eastAsia="en-GB"/>
              </w:rPr>
              <w:t>e</w:t>
            </w:r>
            <w:r w:rsidRPr="00821647">
              <w:rPr>
                <w:b/>
                <w:bCs/>
                <w:lang w:eastAsia="en-GB"/>
              </w:rPr>
              <w:t xml:space="preserve"> DoR (</w:t>
            </w:r>
            <w:r w:rsidR="005957AC" w:rsidRPr="00821647">
              <w:rPr>
                <w:b/>
                <w:bCs/>
                <w:lang w:eastAsia="en-GB"/>
              </w:rPr>
              <w:t>Monate</w:t>
            </w:r>
            <w:r w:rsidRPr="00821647">
              <w:rPr>
                <w:b/>
                <w:bCs/>
                <w:lang w:eastAsia="en-GB"/>
              </w:rPr>
              <w:t xml:space="preserve">) </w:t>
            </w:r>
          </w:p>
        </w:tc>
        <w:tc>
          <w:tcPr>
            <w:tcW w:w="1724" w:type="pct"/>
            <w:shd w:val="clear" w:color="auto" w:fill="auto"/>
          </w:tcPr>
          <w:p w14:paraId="666F4798" w14:textId="0C0BA0A3" w:rsidR="004218C3" w:rsidRPr="00821647" w:rsidRDefault="004218C3" w:rsidP="003C1EBA">
            <w:pPr>
              <w:spacing w:line="240" w:lineRule="auto"/>
              <w:jc w:val="center"/>
              <w:rPr>
                <w:lang w:eastAsia="en-GB"/>
              </w:rPr>
            </w:pPr>
            <w:r w:rsidRPr="00821647">
              <w:rPr>
                <w:lang w:eastAsia="en-GB"/>
              </w:rPr>
              <w:t>22</w:t>
            </w:r>
            <w:r w:rsidR="00AD15AC" w:rsidRPr="00821647">
              <w:rPr>
                <w:lang w:eastAsia="en-GB"/>
              </w:rPr>
              <w:t>,</w:t>
            </w:r>
            <w:r w:rsidRPr="00821647">
              <w:rPr>
                <w:lang w:eastAsia="en-GB"/>
              </w:rPr>
              <w:t>3</w:t>
            </w:r>
          </w:p>
        </w:tc>
        <w:tc>
          <w:tcPr>
            <w:tcW w:w="978" w:type="pct"/>
            <w:shd w:val="clear" w:color="auto" w:fill="auto"/>
          </w:tcPr>
          <w:p w14:paraId="561A7AAB" w14:textId="6D3551BC" w:rsidR="004218C3" w:rsidRPr="00821647" w:rsidRDefault="004218C3" w:rsidP="003C1EBA">
            <w:pPr>
              <w:spacing w:line="240" w:lineRule="auto"/>
              <w:jc w:val="center"/>
              <w:rPr>
                <w:lang w:eastAsia="en-GB"/>
              </w:rPr>
            </w:pPr>
            <w:r w:rsidRPr="00821647">
              <w:rPr>
                <w:lang w:eastAsia="en-GB"/>
              </w:rPr>
              <w:t>18</w:t>
            </w:r>
            <w:r w:rsidR="00B634E3" w:rsidRPr="00821647">
              <w:rPr>
                <w:lang w:eastAsia="en-GB"/>
              </w:rPr>
              <w:t>,</w:t>
            </w:r>
            <w:r w:rsidRPr="00821647">
              <w:rPr>
                <w:lang w:eastAsia="en-GB"/>
              </w:rPr>
              <w:t>4</w:t>
            </w:r>
          </w:p>
        </w:tc>
      </w:tr>
    </w:tbl>
    <w:bookmarkEnd w:id="108"/>
    <w:p w14:paraId="590201C6" w14:textId="68B84E0F" w:rsidR="00151425" w:rsidRPr="00821647" w:rsidRDefault="00490E50" w:rsidP="00490E50">
      <w:pPr>
        <w:spacing w:line="240" w:lineRule="auto"/>
        <w:rPr>
          <w:sz w:val="20"/>
          <w:lang w:eastAsia="en-GB"/>
        </w:rPr>
      </w:pPr>
      <w:r w:rsidRPr="00821647">
        <w:rPr>
          <w:sz w:val="20"/>
          <w:vertAlign w:val="superscript"/>
          <w:lang w:eastAsia="en-GB"/>
        </w:rPr>
        <w:t>a</w:t>
      </w:r>
      <w:r w:rsidRPr="00821647">
        <w:rPr>
          <w:sz w:val="20"/>
          <w:lang w:eastAsia="en-GB"/>
        </w:rPr>
        <w:t xml:space="preserve"> </w:t>
      </w:r>
      <w:r w:rsidR="00151425" w:rsidRPr="00821647">
        <w:rPr>
          <w:sz w:val="20"/>
          <w:lang w:eastAsia="en-GB"/>
        </w:rPr>
        <w:t>Berechnet nach dem umgekehrten Kaplan-Meier-Verfahren (mit umgekehrtem Zensurindikator).</w:t>
      </w:r>
    </w:p>
    <w:p w14:paraId="2FA77CBC" w14:textId="107602D3" w:rsidR="00490E50" w:rsidRPr="00821647" w:rsidRDefault="00490E50" w:rsidP="00490E50">
      <w:pPr>
        <w:spacing w:line="240" w:lineRule="auto"/>
        <w:rPr>
          <w:sz w:val="20"/>
          <w:szCs w:val="16"/>
        </w:rPr>
      </w:pPr>
      <w:r w:rsidRPr="00821647">
        <w:rPr>
          <w:sz w:val="20"/>
          <w:vertAlign w:val="superscript"/>
          <w:lang w:eastAsia="en-GB"/>
        </w:rPr>
        <w:t xml:space="preserve">b </w:t>
      </w:r>
      <w:r w:rsidR="00EF758A" w:rsidRPr="00821647">
        <w:rPr>
          <w:color w:val="000000"/>
          <w:sz w:val="20"/>
        </w:rPr>
        <w:t xml:space="preserve">basierend auf einer </w:t>
      </w:r>
      <w:r w:rsidR="00EF758A" w:rsidRPr="00821647">
        <w:rPr>
          <w:i/>
          <w:iCs/>
          <w:color w:val="000000"/>
          <w:sz w:val="20"/>
        </w:rPr>
        <w:t>Lan-DeMets-Alpha-Spending-Function</w:t>
      </w:r>
      <w:r w:rsidR="00EF758A" w:rsidRPr="00821647">
        <w:rPr>
          <w:color w:val="000000"/>
          <w:sz w:val="20"/>
        </w:rPr>
        <w:t xml:space="preserve"> mit O</w:t>
      </w:r>
      <w:r w:rsidR="00221C74" w:rsidRPr="00821647">
        <w:rPr>
          <w:rStyle w:val="xnormaltextrun"/>
          <w:color w:val="000000"/>
          <w:sz w:val="20"/>
          <w:bdr w:val="none" w:sz="0" w:space="0" w:color="auto" w:frame="1"/>
        </w:rPr>
        <w:t>'</w:t>
      </w:r>
      <w:r w:rsidR="00EF758A" w:rsidRPr="00821647">
        <w:rPr>
          <w:color w:val="000000"/>
          <w:sz w:val="20"/>
        </w:rPr>
        <w:t xml:space="preserve">Brien-Fleming-Typ-Grenze </w:t>
      </w:r>
      <w:r w:rsidR="00B634E3" w:rsidRPr="00821647">
        <w:rPr>
          <w:color w:val="000000"/>
          <w:sz w:val="20"/>
        </w:rPr>
        <w:t>und</w:t>
      </w:r>
      <w:r w:rsidR="001A68E8" w:rsidRPr="00821647">
        <w:rPr>
          <w:color w:val="000000"/>
          <w:sz w:val="20"/>
        </w:rPr>
        <w:t xml:space="preserve"> mit</w:t>
      </w:r>
      <w:r w:rsidR="00EF758A" w:rsidRPr="00821647">
        <w:rPr>
          <w:color w:val="000000"/>
          <w:sz w:val="20"/>
        </w:rPr>
        <w:t xml:space="preserve"> der tatsächlichen Anzahl der beobachteten Ereignisse </w:t>
      </w:r>
      <w:r w:rsidR="004F7FBE" w:rsidRPr="00821647">
        <w:rPr>
          <w:color w:val="000000"/>
          <w:sz w:val="20"/>
        </w:rPr>
        <w:t>betrug</w:t>
      </w:r>
      <w:r w:rsidR="003D4777" w:rsidRPr="00821647">
        <w:rPr>
          <w:color w:val="000000"/>
          <w:sz w:val="20"/>
        </w:rPr>
        <w:t xml:space="preserve"> die Grenze für die </w:t>
      </w:r>
      <w:r w:rsidR="004F7FBE" w:rsidRPr="00821647">
        <w:rPr>
          <w:color w:val="000000"/>
          <w:sz w:val="20"/>
        </w:rPr>
        <w:t>Feststellung</w:t>
      </w:r>
      <w:r w:rsidR="003D4777" w:rsidRPr="00821647">
        <w:rPr>
          <w:color w:val="000000"/>
          <w:sz w:val="20"/>
        </w:rPr>
        <w:t xml:space="preserve"> der statistischen Signifikanz </w:t>
      </w:r>
      <w:r w:rsidR="002C0660" w:rsidRPr="00821647">
        <w:rPr>
          <w:color w:val="000000"/>
          <w:sz w:val="20"/>
        </w:rPr>
        <w:t>0,039</w:t>
      </w:r>
      <w:r w:rsidR="00843C99" w:rsidRPr="00821647">
        <w:rPr>
          <w:color w:val="000000"/>
          <w:sz w:val="20"/>
        </w:rPr>
        <w:t>8</w:t>
      </w:r>
      <w:r w:rsidR="002C0660" w:rsidRPr="00821647">
        <w:rPr>
          <w:color w:val="000000"/>
          <w:sz w:val="20"/>
        </w:rPr>
        <w:t xml:space="preserve"> </w:t>
      </w:r>
      <w:r w:rsidR="003D4777" w:rsidRPr="00821647">
        <w:rPr>
          <w:color w:val="000000"/>
          <w:sz w:val="20"/>
        </w:rPr>
        <w:t>für IMJUDO 300</w:t>
      </w:r>
      <w:r w:rsidR="004F7FBE" w:rsidRPr="00821647">
        <w:rPr>
          <w:color w:val="000000"/>
          <w:sz w:val="20"/>
        </w:rPr>
        <w:t> </w:t>
      </w:r>
      <w:r w:rsidR="003D4777" w:rsidRPr="00821647">
        <w:rPr>
          <w:color w:val="000000"/>
          <w:sz w:val="20"/>
        </w:rPr>
        <w:t xml:space="preserve">mg + Durvalumab </w:t>
      </w:r>
      <w:r w:rsidR="003D4777" w:rsidRPr="00821647">
        <w:rPr>
          <w:i/>
          <w:iCs/>
          <w:color w:val="000000"/>
          <w:sz w:val="20"/>
        </w:rPr>
        <w:t>vs.</w:t>
      </w:r>
      <w:r w:rsidR="003D4777" w:rsidRPr="00821647">
        <w:rPr>
          <w:color w:val="000000"/>
          <w:sz w:val="20"/>
        </w:rPr>
        <w:t xml:space="preserve"> S</w:t>
      </w:r>
      <w:r w:rsidR="00987661" w:rsidRPr="00821647">
        <w:rPr>
          <w:sz w:val="20"/>
          <w:lang w:eastAsia="en-GB"/>
        </w:rPr>
        <w:t>orafenib</w:t>
      </w:r>
      <w:r w:rsidR="003D4777" w:rsidRPr="00821647">
        <w:rPr>
          <w:color w:val="000000"/>
          <w:sz w:val="20"/>
        </w:rPr>
        <w:t xml:space="preserve"> </w:t>
      </w:r>
      <w:r w:rsidR="003D4777" w:rsidRPr="00821647">
        <w:rPr>
          <w:sz w:val="20"/>
          <w:szCs w:val="16"/>
        </w:rPr>
        <w:t>(</w:t>
      </w:r>
      <w:hyperlink r:id="rId15" w:anchor="_Ref432433138" w:history="1">
        <w:r w:rsidR="003D4777" w:rsidRPr="00821647">
          <w:rPr>
            <w:sz w:val="20"/>
            <w:szCs w:val="16"/>
          </w:rPr>
          <w:t>Lan</w:t>
        </w:r>
        <w:r w:rsidR="00D2655A" w:rsidRPr="00821647">
          <w:rPr>
            <w:sz w:val="20"/>
            <w:szCs w:val="16"/>
          </w:rPr>
          <w:t xml:space="preserve"> </w:t>
        </w:r>
        <w:r w:rsidR="003D4777" w:rsidRPr="00821647">
          <w:rPr>
            <w:sz w:val="20"/>
            <w:szCs w:val="16"/>
          </w:rPr>
          <w:t>und</w:t>
        </w:r>
        <w:r w:rsidR="00D2655A" w:rsidRPr="00821647">
          <w:rPr>
            <w:sz w:val="20"/>
            <w:szCs w:val="16"/>
          </w:rPr>
          <w:t xml:space="preserve"> </w:t>
        </w:r>
        <w:r w:rsidR="003D4777" w:rsidRPr="00821647">
          <w:rPr>
            <w:sz w:val="20"/>
            <w:szCs w:val="16"/>
          </w:rPr>
          <w:t>DeMets 1983</w:t>
        </w:r>
      </w:hyperlink>
      <w:r w:rsidR="003D4777" w:rsidRPr="00821647">
        <w:rPr>
          <w:sz w:val="20"/>
          <w:szCs w:val="16"/>
        </w:rPr>
        <w:t>).</w:t>
      </w:r>
    </w:p>
    <w:p w14:paraId="4768FCA2" w14:textId="65AFBB6B" w:rsidR="00490E50" w:rsidRPr="00821647" w:rsidRDefault="00490E50" w:rsidP="00490E50">
      <w:pPr>
        <w:spacing w:line="240" w:lineRule="auto"/>
        <w:rPr>
          <w:sz w:val="20"/>
          <w:szCs w:val="16"/>
          <w:lang w:eastAsia="en-GB"/>
        </w:rPr>
      </w:pPr>
      <w:r w:rsidRPr="00821647">
        <w:rPr>
          <w:sz w:val="20"/>
          <w:szCs w:val="16"/>
          <w:vertAlign w:val="superscript"/>
          <w:lang w:eastAsia="en-GB"/>
        </w:rPr>
        <w:t>c</w:t>
      </w:r>
      <w:r w:rsidRPr="00821647">
        <w:rPr>
          <w:sz w:val="20"/>
          <w:szCs w:val="16"/>
          <w:lang w:eastAsia="en-GB"/>
        </w:rPr>
        <w:t xml:space="preserve"> </w:t>
      </w:r>
      <w:r w:rsidR="00003120" w:rsidRPr="00821647">
        <w:rPr>
          <w:sz w:val="20"/>
        </w:rPr>
        <w:t xml:space="preserve">Bestätigtes </w:t>
      </w:r>
      <w:r w:rsidR="00C15DD2" w:rsidRPr="00821647">
        <w:rPr>
          <w:sz w:val="20"/>
        </w:rPr>
        <w:t>vollständiges</w:t>
      </w:r>
      <w:r w:rsidR="00003120" w:rsidRPr="00821647">
        <w:rPr>
          <w:sz w:val="20"/>
        </w:rPr>
        <w:t xml:space="preserve"> Ansprechen.</w:t>
      </w:r>
    </w:p>
    <w:p w14:paraId="3475DA2A" w14:textId="1A571D11" w:rsidR="00490E50" w:rsidRPr="00821647" w:rsidRDefault="00490E50" w:rsidP="00490E50">
      <w:pPr>
        <w:pStyle w:val="xmsonormal"/>
        <w:textAlignment w:val="baseline"/>
        <w:rPr>
          <w:rFonts w:ascii="Times New Roman" w:hAnsi="Times New Roman" w:cs="Times New Roman"/>
          <w:sz w:val="20"/>
          <w:szCs w:val="20"/>
          <w:lang w:val="de-DE"/>
        </w:rPr>
      </w:pPr>
      <w:r w:rsidRPr="00821647">
        <w:rPr>
          <w:rFonts w:ascii="Times New Roman" w:hAnsi="Times New Roman" w:cs="Times New Roman"/>
          <w:sz w:val="20"/>
          <w:szCs w:val="20"/>
          <w:lang w:val="de-DE"/>
        </w:rPr>
        <w:t>KI=Konfidenzintervall</w:t>
      </w:r>
    </w:p>
    <w:p w14:paraId="64F8D7EC" w14:textId="77777777" w:rsidR="001068A5" w:rsidRPr="00821647" w:rsidRDefault="001068A5" w:rsidP="001068A5">
      <w:pPr>
        <w:spacing w:line="240" w:lineRule="auto"/>
        <w:textAlignment w:val="baseline"/>
        <w:rPr>
          <w:rFonts w:ascii="Segoe UI" w:hAnsi="Segoe UI" w:cs="Segoe UI"/>
          <w:sz w:val="18"/>
          <w:szCs w:val="18"/>
        </w:rPr>
      </w:pPr>
    </w:p>
    <w:p w14:paraId="63E8BDFA" w14:textId="3B105008" w:rsidR="004C3E8D" w:rsidRPr="00821647" w:rsidRDefault="006A772B" w:rsidP="006A3CB6">
      <w:pPr>
        <w:keepNext/>
        <w:keepLines/>
        <w:spacing w:line="240" w:lineRule="auto"/>
        <w:textAlignment w:val="baseline"/>
        <w:rPr>
          <w:szCs w:val="24"/>
        </w:rPr>
      </w:pPr>
      <w:r w:rsidRPr="00821647">
        <w:rPr>
          <w:b/>
          <w:bCs/>
          <w:szCs w:val="24"/>
        </w:rPr>
        <w:lastRenderedPageBreak/>
        <w:t>Abbildung</w:t>
      </w:r>
      <w:r w:rsidR="00182ED9" w:rsidRPr="00821647">
        <w:rPr>
          <w:b/>
          <w:bCs/>
          <w:szCs w:val="24"/>
        </w:rPr>
        <w:t xml:space="preserve"> </w:t>
      </w:r>
      <w:r w:rsidR="001068A5" w:rsidRPr="00821647">
        <w:rPr>
          <w:b/>
          <w:bCs/>
          <w:szCs w:val="24"/>
        </w:rPr>
        <w:t>1.</w:t>
      </w:r>
      <w:r w:rsidR="00182ED9" w:rsidRPr="00821647">
        <w:rPr>
          <w:b/>
          <w:bCs/>
          <w:szCs w:val="24"/>
        </w:rPr>
        <w:t xml:space="preserve"> </w:t>
      </w:r>
      <w:r w:rsidR="001068A5" w:rsidRPr="00821647">
        <w:rPr>
          <w:b/>
          <w:bCs/>
          <w:szCs w:val="24"/>
        </w:rPr>
        <w:t>Kaplan-Meier</w:t>
      </w:r>
      <w:r w:rsidR="00182ED9" w:rsidRPr="00821647">
        <w:rPr>
          <w:b/>
          <w:bCs/>
          <w:szCs w:val="24"/>
        </w:rPr>
        <w:t>-</w:t>
      </w:r>
      <w:r w:rsidRPr="00821647">
        <w:rPr>
          <w:b/>
          <w:bCs/>
          <w:szCs w:val="24"/>
        </w:rPr>
        <w:t xml:space="preserve">Kurve des </w:t>
      </w:r>
      <w:r w:rsidR="001068A5" w:rsidRPr="00821647">
        <w:rPr>
          <w:b/>
          <w:bCs/>
          <w:szCs w:val="24"/>
        </w:rPr>
        <w:t>OS</w:t>
      </w:r>
      <w:r w:rsidR="001068A5" w:rsidRPr="00821647">
        <w:rPr>
          <w:szCs w:val="24"/>
        </w:rPr>
        <w:t> </w:t>
      </w:r>
    </w:p>
    <w:p w14:paraId="4097ABC5" w14:textId="2E591B9E" w:rsidR="004C3E8D" w:rsidRPr="00821647" w:rsidRDefault="006C3796" w:rsidP="001068A5">
      <w:pPr>
        <w:spacing w:line="240" w:lineRule="auto"/>
        <w:textAlignment w:val="baseline"/>
        <w:rPr>
          <w:szCs w:val="24"/>
        </w:rPr>
      </w:pPr>
      <w:r w:rsidRPr="00821647">
        <w:rPr>
          <w:i/>
          <w:noProof/>
          <w:lang w:eastAsia="ru-RU"/>
        </w:rPr>
        <mc:AlternateContent>
          <mc:Choice Requires="wps">
            <w:drawing>
              <wp:anchor distT="45720" distB="45720" distL="114300" distR="114300" simplePos="0" relativeHeight="251658244" behindDoc="0" locked="0" layoutInCell="1" allowOverlap="1" wp14:anchorId="5E35856C" wp14:editId="5BDC1E97">
                <wp:simplePos x="0" y="0"/>
                <wp:positionH relativeFrom="margin">
                  <wp:posOffset>5095240</wp:posOffset>
                </wp:positionH>
                <wp:positionV relativeFrom="paragraph">
                  <wp:posOffset>668733</wp:posOffset>
                </wp:positionV>
                <wp:extent cx="511175" cy="299085"/>
                <wp:effectExtent l="0" t="0" r="0" b="5715"/>
                <wp:wrapNone/>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299085"/>
                        </a:xfrm>
                        <a:prstGeom prst="rect">
                          <a:avLst/>
                        </a:prstGeom>
                        <a:noFill/>
                        <a:ln w="9525">
                          <a:noFill/>
                          <a:miter lim="800000"/>
                          <a:headEnd/>
                          <a:tailEnd/>
                        </a:ln>
                      </wps:spPr>
                      <wps:txbx>
                        <w:txbxContent>
                          <w:p w14:paraId="28ACCD5C" w14:textId="7B4E55F3" w:rsidR="00941BD4" w:rsidRPr="00AB1165" w:rsidRDefault="00941BD4" w:rsidP="00AD119D">
                            <w:pPr>
                              <w:rPr>
                                <w:sz w:val="12"/>
                                <w:szCs w:val="12"/>
                                <w:lang w:val="sv-SE"/>
                              </w:rPr>
                            </w:pPr>
                            <w:r>
                              <w:rPr>
                                <w:sz w:val="12"/>
                                <w:szCs w:val="12"/>
                                <w:lang w:val="sv-SE"/>
                              </w:rPr>
                              <w:t>zensiert</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5856C" id="_x0000_t202" coordsize="21600,21600" o:spt="202" path="m,l,21600r21600,l21600,xe">
                <v:stroke joinstyle="miter"/>
                <v:path gradientshapeok="t" o:connecttype="rect"/>
              </v:shapetype>
              <v:shape id="Textfeld 26" o:spid="_x0000_s1026" type="#_x0000_t202" style="position:absolute;margin-left:401.2pt;margin-top:52.65pt;width:40.25pt;height:23.5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" filled="f" stroked="f">
                <v:textbox>
                  <w:txbxContent>
                    <w:p w14:paraId="28ACCD5C" w14:textId="7B4E55F3" w:rsidR="00941BD4" w:rsidRPr="00AB1165" w:rsidRDefault="00941BD4" w:rsidP="00AD119D">
                      <w:pPr>
                        <w:rPr>
                          <w:sz w:val="12"/>
                          <w:szCs w:val="12"/>
                          <w:lang w:val="sv-SE"/>
                        </w:rPr>
                      </w:pPr>
                      <w:r>
                        <w:rPr>
                          <w:sz w:val="12"/>
                          <w:szCs w:val="12"/>
                          <w:lang w:val="sv-SE"/>
                        </w:rPr>
                        <w:t>zensiert</w:t>
                      </w:r>
                    </w:p>
                  </w:txbxContent>
                </v:textbox>
                <w10:wrap anchorx="margin"/>
              </v:shape>
            </w:pict>
          </mc:Fallback>
        </mc:AlternateContent>
      </w:r>
      <w:r w:rsidR="005B2B4C" w:rsidRPr="00821647">
        <w:rPr>
          <w:i/>
          <w:noProof/>
          <w:lang w:eastAsia="ru-RU"/>
        </w:rPr>
        <mc:AlternateContent>
          <mc:Choice Requires="wps">
            <w:drawing>
              <wp:anchor distT="45720" distB="45720" distL="114300" distR="114300" simplePos="0" relativeHeight="251658245" behindDoc="0" locked="0" layoutInCell="1" allowOverlap="1" wp14:anchorId="7D4D47DE" wp14:editId="1898BE71">
                <wp:simplePos x="0" y="0"/>
                <wp:positionH relativeFrom="margin">
                  <wp:posOffset>5094605</wp:posOffset>
                </wp:positionH>
                <wp:positionV relativeFrom="paragraph">
                  <wp:posOffset>587932</wp:posOffset>
                </wp:positionV>
                <wp:extent cx="540385" cy="299720"/>
                <wp:effectExtent l="0" t="0" r="0" b="5080"/>
                <wp:wrapNone/>
                <wp:docPr id="27"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99720"/>
                        </a:xfrm>
                        <a:prstGeom prst="rect">
                          <a:avLst/>
                        </a:prstGeom>
                        <a:noFill/>
                        <a:ln w="9525">
                          <a:noFill/>
                          <a:miter lim="800000"/>
                          <a:headEnd/>
                          <a:tailEnd/>
                        </a:ln>
                      </wps:spPr>
                      <wps:txbx>
                        <w:txbxContent>
                          <w:p w14:paraId="2386998A" w14:textId="1F286C46" w:rsidR="00941BD4" w:rsidRPr="00AB1165" w:rsidRDefault="00941BD4" w:rsidP="00DA4E3C">
                            <w:pPr>
                              <w:rPr>
                                <w:sz w:val="12"/>
                                <w:szCs w:val="12"/>
                                <w:lang w:val="sv-SE"/>
                              </w:rPr>
                            </w:pPr>
                            <w:r>
                              <w:rPr>
                                <w:sz w:val="12"/>
                                <w:szCs w:val="12"/>
                                <w:lang w:val="sv-SE"/>
                              </w:rPr>
                              <w:t>S</w:t>
                            </w:r>
                            <w:r w:rsidRPr="00987661">
                              <w:rPr>
                                <w:sz w:val="12"/>
                                <w:szCs w:val="12"/>
                                <w:lang w:val="sv-SE"/>
                              </w:rPr>
                              <w:t>orafenib</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D4D47DE" id="Textfeld 27" o:spid="_x0000_s1027" type="#_x0000_t202" style="position:absolute;margin-left:401.15pt;margin-top:46.3pt;width:42.55pt;height:23.6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" filled="f" stroked="f">
                <v:textbox>
                  <w:txbxContent>
                    <w:p w14:paraId="2386998A" w14:textId="1F286C46" w:rsidR="00941BD4" w:rsidRPr="00AB1165" w:rsidRDefault="00941BD4" w:rsidP="00DA4E3C">
                      <w:pPr>
                        <w:rPr>
                          <w:sz w:val="12"/>
                          <w:szCs w:val="12"/>
                          <w:lang w:val="sv-SE"/>
                        </w:rPr>
                      </w:pPr>
                      <w:r>
                        <w:rPr>
                          <w:sz w:val="12"/>
                          <w:szCs w:val="12"/>
                          <w:lang w:val="sv-SE"/>
                        </w:rPr>
                        <w:t>S</w:t>
                      </w:r>
                      <w:r w:rsidRPr="00987661">
                        <w:rPr>
                          <w:sz w:val="12"/>
                          <w:szCs w:val="12"/>
                          <w:lang w:val="sv-SE"/>
                        </w:rPr>
                        <w:t>orafenib</w:t>
                      </w:r>
                    </w:p>
                  </w:txbxContent>
                </v:textbox>
                <w10:wrap anchorx="margin"/>
              </v:shape>
            </w:pict>
          </mc:Fallback>
        </mc:AlternateContent>
      </w:r>
      <w:r w:rsidR="00FA18F2" w:rsidRPr="00821647">
        <w:rPr>
          <w:i/>
          <w:noProof/>
          <w:lang w:eastAsia="ru-RU"/>
        </w:rPr>
        <mc:AlternateContent>
          <mc:Choice Requires="wps">
            <w:drawing>
              <wp:anchor distT="45720" distB="45720" distL="114300" distR="114300" simplePos="0" relativeHeight="251658246" behindDoc="0" locked="0" layoutInCell="1" allowOverlap="1" wp14:anchorId="0AD55CAE" wp14:editId="01FDC84B">
                <wp:simplePos x="0" y="0"/>
                <wp:positionH relativeFrom="margin">
                  <wp:posOffset>-509053</wp:posOffset>
                </wp:positionH>
                <wp:positionV relativeFrom="paragraph">
                  <wp:posOffset>2566435</wp:posOffset>
                </wp:positionV>
                <wp:extent cx="1569790" cy="292735"/>
                <wp:effectExtent l="0" t="0" r="0" b="0"/>
                <wp:wrapNone/>
                <wp:docPr id="28" name="Textfeld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90" cy="292735"/>
                        </a:xfrm>
                        <a:prstGeom prst="rect">
                          <a:avLst/>
                        </a:prstGeom>
                        <a:noFill/>
                        <a:ln w="9525">
                          <a:noFill/>
                          <a:miter lim="800000"/>
                          <a:headEnd/>
                          <a:tailEnd/>
                        </a:ln>
                      </wps:spPr>
                      <wps:txbx>
                        <w:txbxContent>
                          <w:p w14:paraId="59E7F6AB" w14:textId="0834872D" w:rsidR="00941BD4" w:rsidRDefault="00941BD4" w:rsidP="00955200">
                            <w:pPr>
                              <w:spacing w:line="0" w:lineRule="atLeast"/>
                              <w:rPr>
                                <w:sz w:val="12"/>
                                <w:szCs w:val="12"/>
                                <w:lang w:val="sv-SE"/>
                              </w:rPr>
                            </w:pPr>
                            <w:r>
                              <w:rPr>
                                <w:sz w:val="12"/>
                                <w:szCs w:val="12"/>
                                <w:lang w:val="sv-SE"/>
                              </w:rPr>
                              <w:t>IMJUDO 300 mg + Durvalumab</w:t>
                            </w:r>
                          </w:p>
                          <w:p w14:paraId="140E91FF" w14:textId="77777777" w:rsidR="00941BD4" w:rsidRPr="00FC3E47" w:rsidRDefault="00941BD4" w:rsidP="00955200">
                            <w:pPr>
                              <w:spacing w:line="0" w:lineRule="atLeast"/>
                              <w:rPr>
                                <w:sz w:val="12"/>
                                <w:szCs w:val="12"/>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AD55CAE" id="Textfeld 28" o:spid="_x0000_s1028" type="#_x0000_t202" style="position:absolute;margin-left:-40.1pt;margin-top:202.1pt;width:123.6pt;height:23.0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" filled="f" stroked="f">
                <v:textbox>
                  <w:txbxContent>
                    <w:p w14:paraId="59E7F6AB" w14:textId="0834872D" w:rsidR="00941BD4" w:rsidRDefault="00941BD4" w:rsidP="00955200">
                      <w:pPr>
                        <w:spacing w:line="0" w:lineRule="atLeast"/>
                        <w:rPr>
                          <w:sz w:val="12"/>
                          <w:szCs w:val="12"/>
                          <w:lang w:val="sv-SE"/>
                        </w:rPr>
                      </w:pPr>
                      <w:r>
                        <w:rPr>
                          <w:sz w:val="12"/>
                          <w:szCs w:val="12"/>
                          <w:lang w:val="sv-SE"/>
                        </w:rPr>
                        <w:t>IMJUDO 300 mg + Durvalumab</w:t>
                      </w:r>
                    </w:p>
                    <w:p w14:paraId="140E91FF" w14:textId="77777777" w:rsidR="00941BD4" w:rsidRPr="00FC3E47" w:rsidRDefault="00941BD4" w:rsidP="00955200">
                      <w:pPr>
                        <w:spacing w:line="0" w:lineRule="atLeast"/>
                        <w:rPr>
                          <w:sz w:val="12"/>
                          <w:szCs w:val="12"/>
                        </w:rPr>
                      </w:pPr>
                    </w:p>
                  </w:txbxContent>
                </v:textbox>
                <w10:wrap anchorx="margin"/>
              </v:shape>
            </w:pict>
          </mc:Fallback>
        </mc:AlternateContent>
      </w:r>
      <w:r w:rsidR="00FA18F2" w:rsidRPr="00821647">
        <w:rPr>
          <w:i/>
          <w:noProof/>
          <w:lang w:eastAsia="ru-RU"/>
        </w:rPr>
        <mc:AlternateContent>
          <mc:Choice Requires="wps">
            <w:drawing>
              <wp:anchor distT="45720" distB="45720" distL="114300" distR="114300" simplePos="0" relativeHeight="251658247" behindDoc="0" locked="0" layoutInCell="1" allowOverlap="1" wp14:anchorId="7854FC16" wp14:editId="47878CD5">
                <wp:simplePos x="0" y="0"/>
                <wp:positionH relativeFrom="margin">
                  <wp:posOffset>198985</wp:posOffset>
                </wp:positionH>
                <wp:positionV relativeFrom="paragraph">
                  <wp:posOffset>2569993</wp:posOffset>
                </wp:positionV>
                <wp:extent cx="696753" cy="365760"/>
                <wp:effectExtent l="0" t="0" r="0" b="0"/>
                <wp:wrapNone/>
                <wp:docPr id="29" name="Textfeld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753" cy="365760"/>
                        </a:xfrm>
                        <a:prstGeom prst="rect">
                          <a:avLst/>
                        </a:prstGeom>
                        <a:noFill/>
                        <a:ln w="9525">
                          <a:noFill/>
                          <a:miter lim="800000"/>
                          <a:headEnd/>
                          <a:tailEnd/>
                        </a:ln>
                      </wps:spPr>
                      <wps:txbx>
                        <w:txbxContent>
                          <w:p w14:paraId="4B303260" w14:textId="5E1D0A08" w:rsidR="00941BD4" w:rsidRPr="00AB1165" w:rsidRDefault="00941BD4" w:rsidP="003F0970">
                            <w:pPr>
                              <w:rPr>
                                <w:sz w:val="12"/>
                                <w:szCs w:val="12"/>
                                <w:lang w:val="sv-SE"/>
                              </w:rPr>
                            </w:pPr>
                            <w:r>
                              <w:rPr>
                                <w:sz w:val="12"/>
                                <w:szCs w:val="12"/>
                                <w:lang w:val="sv-SE"/>
                              </w:rPr>
                              <w:t>S</w:t>
                            </w:r>
                            <w:r w:rsidRPr="00987661">
                              <w:rPr>
                                <w:sz w:val="12"/>
                                <w:szCs w:val="12"/>
                                <w:lang w:val="sv-SE"/>
                              </w:rPr>
                              <w:t>orafenib</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7854FC16" id="Textfeld 29" o:spid="_x0000_s1029" type="#_x0000_t202" style="position:absolute;margin-left:15.65pt;margin-top:202.35pt;width:54.85pt;height:28.8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" filled="f" stroked="f">
                <v:textbox>
                  <w:txbxContent>
                    <w:p w14:paraId="4B303260" w14:textId="5E1D0A08" w:rsidR="00941BD4" w:rsidRPr="00AB1165" w:rsidRDefault="00941BD4" w:rsidP="003F0970">
                      <w:pPr>
                        <w:rPr>
                          <w:sz w:val="12"/>
                          <w:szCs w:val="12"/>
                          <w:lang w:val="sv-SE"/>
                        </w:rPr>
                      </w:pPr>
                      <w:r>
                        <w:rPr>
                          <w:sz w:val="12"/>
                          <w:szCs w:val="12"/>
                          <w:lang w:val="sv-SE"/>
                        </w:rPr>
                        <w:t>S</w:t>
                      </w:r>
                      <w:r w:rsidRPr="00987661">
                        <w:rPr>
                          <w:sz w:val="12"/>
                          <w:szCs w:val="12"/>
                          <w:lang w:val="sv-SE"/>
                        </w:rPr>
                        <w:t>orafenib</w:t>
                      </w:r>
                    </w:p>
                  </w:txbxContent>
                </v:textbox>
                <w10:wrap anchorx="margin"/>
              </v:shape>
            </w:pict>
          </mc:Fallback>
        </mc:AlternateContent>
      </w:r>
      <w:r w:rsidR="00B00C03" w:rsidRPr="00821647">
        <w:rPr>
          <w:i/>
          <w:noProof/>
          <w:lang w:eastAsia="ru-RU"/>
        </w:rPr>
        <mc:AlternateContent>
          <mc:Choice Requires="wps">
            <w:drawing>
              <wp:anchor distT="45720" distB="45720" distL="114300" distR="114300" simplePos="0" relativeHeight="251658243" behindDoc="0" locked="0" layoutInCell="1" allowOverlap="1" wp14:anchorId="65A27D1E" wp14:editId="03EF0298">
                <wp:simplePos x="0" y="0"/>
                <wp:positionH relativeFrom="margin">
                  <wp:posOffset>5093970</wp:posOffset>
                </wp:positionH>
                <wp:positionV relativeFrom="paragraph">
                  <wp:posOffset>509067</wp:posOffset>
                </wp:positionV>
                <wp:extent cx="1233055" cy="292735"/>
                <wp:effectExtent l="0" t="0" r="0" b="0"/>
                <wp:wrapNone/>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055" cy="292735"/>
                        </a:xfrm>
                        <a:prstGeom prst="rect">
                          <a:avLst/>
                        </a:prstGeom>
                        <a:noFill/>
                        <a:ln w="9525">
                          <a:noFill/>
                          <a:miter lim="800000"/>
                          <a:headEnd/>
                          <a:tailEnd/>
                        </a:ln>
                      </wps:spPr>
                      <wps:txbx>
                        <w:txbxContent>
                          <w:p w14:paraId="026132A5" w14:textId="43D5B3E7" w:rsidR="00941BD4" w:rsidRPr="00FC3E47" w:rsidRDefault="00941BD4" w:rsidP="00B00C03">
                            <w:pPr>
                              <w:rPr>
                                <w:sz w:val="12"/>
                                <w:szCs w:val="12"/>
                              </w:rPr>
                            </w:pPr>
                            <w:r>
                              <w:rPr>
                                <w:sz w:val="12"/>
                                <w:szCs w:val="12"/>
                                <w:lang w:val="sv-SE"/>
                              </w:rPr>
                              <w:t>IMJUDO 300 mg + Durvalumab</w:t>
                            </w:r>
                          </w:p>
                          <w:p w14:paraId="65E0A1C1" w14:textId="77777777" w:rsidR="00941BD4" w:rsidRPr="00FC3E47" w:rsidRDefault="00941BD4" w:rsidP="00B00C03">
                            <w:pPr>
                              <w:rPr>
                                <w:sz w:val="12"/>
                                <w:szCs w:val="12"/>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5A27D1E" id="Textfeld 19" o:spid="_x0000_s1030" type="#_x0000_t202" style="position:absolute;margin-left:401.1pt;margin-top:40.1pt;width:97.1pt;height:23.0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" filled="f" stroked="f">
                <v:textbox>
                  <w:txbxContent>
                    <w:p w14:paraId="026132A5" w14:textId="43D5B3E7" w:rsidR="00941BD4" w:rsidRPr="00FC3E47" w:rsidRDefault="00941BD4" w:rsidP="00B00C03">
                      <w:pPr>
                        <w:rPr>
                          <w:sz w:val="12"/>
                          <w:szCs w:val="12"/>
                        </w:rPr>
                      </w:pPr>
                      <w:r>
                        <w:rPr>
                          <w:sz w:val="12"/>
                          <w:szCs w:val="12"/>
                          <w:lang w:val="sv-SE"/>
                        </w:rPr>
                        <w:t>IMJUDO 300 mg + Durvalumab</w:t>
                      </w:r>
                    </w:p>
                    <w:p w14:paraId="65E0A1C1" w14:textId="77777777" w:rsidR="00941BD4" w:rsidRPr="00FC3E47" w:rsidRDefault="00941BD4" w:rsidP="00B00C03">
                      <w:pPr>
                        <w:rPr>
                          <w:sz w:val="12"/>
                          <w:szCs w:val="12"/>
                        </w:rPr>
                      </w:pPr>
                    </w:p>
                  </w:txbxContent>
                </v:textbox>
                <w10:wrap anchorx="margin"/>
              </v:shape>
            </w:pict>
          </mc:Fallback>
        </mc:AlternateContent>
      </w:r>
      <w:r w:rsidR="0064310F" w:rsidRPr="00821647">
        <w:rPr>
          <w:i/>
          <w:noProof/>
          <w:lang w:eastAsia="ru-RU"/>
        </w:rPr>
        <mc:AlternateContent>
          <mc:Choice Requires="wps">
            <w:drawing>
              <wp:anchor distT="45720" distB="45720" distL="114300" distR="114300" simplePos="0" relativeHeight="251658242" behindDoc="0" locked="0" layoutInCell="1" allowOverlap="1" wp14:anchorId="6D28E955" wp14:editId="0ECBEB4F">
                <wp:simplePos x="0" y="0"/>
                <wp:positionH relativeFrom="margin">
                  <wp:posOffset>2007536</wp:posOffset>
                </wp:positionH>
                <wp:positionV relativeFrom="paragraph">
                  <wp:posOffset>230180</wp:posOffset>
                </wp:positionV>
                <wp:extent cx="2598420" cy="1104900"/>
                <wp:effectExtent l="0" t="0" r="0" b="0"/>
                <wp:wrapNone/>
                <wp:docPr id="48"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1104900"/>
                        </a:xfrm>
                        <a:prstGeom prst="rect">
                          <a:avLst/>
                        </a:prstGeom>
                        <a:noFill/>
                        <a:ln w="9525">
                          <a:noFill/>
                          <a:miter lim="800000"/>
                          <a:headEnd/>
                          <a:tailEnd/>
                        </a:ln>
                      </wps:spPr>
                      <wps:txbx>
                        <w:txbxContent>
                          <w:p w14:paraId="38D2FF53" w14:textId="77777777" w:rsidR="00941BD4" w:rsidRDefault="00941BD4" w:rsidP="0064310F">
                            <w:pPr>
                              <w:rPr>
                                <w:sz w:val="12"/>
                                <w:szCs w:val="12"/>
                                <w:lang w:val="sv-SE"/>
                              </w:rPr>
                            </w:pPr>
                          </w:p>
                          <w:tbl>
                            <w:tblPr>
                              <w:tblStyle w:val="Tabellenrast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
                              <w:gridCol w:w="993"/>
                              <w:gridCol w:w="1275"/>
                            </w:tblGrid>
                            <w:tr w:rsidR="00941BD4" w14:paraId="45312676" w14:textId="77777777" w:rsidTr="003C1EBA">
                              <w:trPr>
                                <w:trHeight w:val="297"/>
                              </w:trPr>
                              <w:tc>
                                <w:tcPr>
                                  <w:tcW w:w="851" w:type="dxa"/>
                                  <w:tcBorders>
                                    <w:bottom w:val="single" w:sz="4" w:space="0" w:color="auto"/>
                                  </w:tcBorders>
                                </w:tcPr>
                                <w:p w14:paraId="1199E4D4" w14:textId="77777777" w:rsidR="00941BD4" w:rsidRPr="00D92661" w:rsidRDefault="00941BD4" w:rsidP="003C1EBA">
                                  <w:pPr>
                                    <w:spacing w:line="240" w:lineRule="auto"/>
                                    <w:rPr>
                                      <w:sz w:val="12"/>
                                      <w:szCs w:val="12"/>
                                      <w:lang w:val="sv-SE"/>
                                    </w:rPr>
                                  </w:pPr>
                                </w:p>
                              </w:tc>
                              <w:tc>
                                <w:tcPr>
                                  <w:tcW w:w="1276" w:type="dxa"/>
                                  <w:gridSpan w:val="2"/>
                                  <w:tcBorders>
                                    <w:bottom w:val="single" w:sz="4" w:space="0" w:color="auto"/>
                                  </w:tcBorders>
                                </w:tcPr>
                                <w:p w14:paraId="57EC4C0A" w14:textId="092EF0BA" w:rsidR="00941BD4" w:rsidRPr="00D92661" w:rsidRDefault="00941BD4" w:rsidP="003C1EBA">
                                  <w:pPr>
                                    <w:spacing w:line="240" w:lineRule="auto"/>
                                    <w:jc w:val="center"/>
                                    <w:rPr>
                                      <w:sz w:val="12"/>
                                      <w:szCs w:val="12"/>
                                      <w:lang w:val="sv-SE"/>
                                    </w:rPr>
                                  </w:pPr>
                                  <w:r w:rsidRPr="00D92661">
                                    <w:rPr>
                                      <w:sz w:val="12"/>
                                      <w:szCs w:val="12"/>
                                      <w:lang w:val="sv-SE"/>
                                    </w:rPr>
                                    <w:t>Median</w:t>
                                  </w:r>
                                  <w:r>
                                    <w:rPr>
                                      <w:sz w:val="12"/>
                                      <w:szCs w:val="12"/>
                                      <w:lang w:val="sv-SE"/>
                                    </w:rPr>
                                    <w:t>es</w:t>
                                  </w:r>
                                  <w:r w:rsidRPr="00D92661">
                                    <w:rPr>
                                      <w:sz w:val="12"/>
                                      <w:szCs w:val="12"/>
                                      <w:lang w:val="sv-SE"/>
                                    </w:rPr>
                                    <w:t xml:space="preserve"> OS</w:t>
                                  </w:r>
                                </w:p>
                              </w:tc>
                              <w:tc>
                                <w:tcPr>
                                  <w:tcW w:w="1275" w:type="dxa"/>
                                  <w:tcBorders>
                                    <w:bottom w:val="single" w:sz="4" w:space="0" w:color="auto"/>
                                  </w:tcBorders>
                                </w:tcPr>
                                <w:p w14:paraId="1F2E1039" w14:textId="72093A5B" w:rsidR="00941BD4" w:rsidRPr="00D92661" w:rsidRDefault="00941BD4" w:rsidP="003C1EBA">
                                  <w:pPr>
                                    <w:spacing w:line="240" w:lineRule="auto"/>
                                    <w:jc w:val="center"/>
                                    <w:rPr>
                                      <w:sz w:val="12"/>
                                      <w:szCs w:val="12"/>
                                      <w:lang w:val="sv-SE"/>
                                    </w:rPr>
                                  </w:pPr>
                                  <w:r w:rsidRPr="00D92661">
                                    <w:rPr>
                                      <w:sz w:val="12"/>
                                      <w:szCs w:val="12"/>
                                      <w:lang w:val="sv-SE"/>
                                    </w:rPr>
                                    <w:t>(95%</w:t>
                                  </w:r>
                                  <w:r>
                                    <w:rPr>
                                      <w:sz w:val="12"/>
                                      <w:szCs w:val="12"/>
                                      <w:lang w:val="sv-SE"/>
                                    </w:rPr>
                                    <w:t>-K</w:t>
                                  </w:r>
                                  <w:r w:rsidRPr="00D92661">
                                    <w:rPr>
                                      <w:sz w:val="12"/>
                                      <w:szCs w:val="12"/>
                                      <w:lang w:val="sv-SE"/>
                                    </w:rPr>
                                    <w:t>I)</w:t>
                                  </w:r>
                                </w:p>
                              </w:tc>
                            </w:tr>
                            <w:tr w:rsidR="00941BD4" w14:paraId="03065FA1" w14:textId="77777777" w:rsidTr="003C1EBA">
                              <w:trPr>
                                <w:trHeight w:val="308"/>
                              </w:trPr>
                              <w:tc>
                                <w:tcPr>
                                  <w:tcW w:w="1134" w:type="dxa"/>
                                  <w:gridSpan w:val="2"/>
                                  <w:tcBorders>
                                    <w:top w:val="single" w:sz="4" w:space="0" w:color="auto"/>
                                  </w:tcBorders>
                                </w:tcPr>
                                <w:p w14:paraId="099D48D9" w14:textId="19B1F6E4" w:rsidR="00941BD4" w:rsidRPr="00D92661" w:rsidRDefault="00941BD4" w:rsidP="003C1EBA">
                                  <w:pPr>
                                    <w:spacing w:line="240" w:lineRule="auto"/>
                                    <w:rPr>
                                      <w:sz w:val="12"/>
                                      <w:szCs w:val="12"/>
                                      <w:lang w:val="sv-SE"/>
                                    </w:rPr>
                                  </w:pPr>
                                  <w:r>
                                    <w:rPr>
                                      <w:sz w:val="12"/>
                                      <w:szCs w:val="12"/>
                                      <w:lang w:val="sv-SE"/>
                                    </w:rPr>
                                    <w:t>IMJUDO 300 mg + Durvalumab</w:t>
                                  </w:r>
                                </w:p>
                              </w:tc>
                              <w:tc>
                                <w:tcPr>
                                  <w:tcW w:w="993" w:type="dxa"/>
                                  <w:tcBorders>
                                    <w:top w:val="single" w:sz="4" w:space="0" w:color="auto"/>
                                  </w:tcBorders>
                                </w:tcPr>
                                <w:p w14:paraId="72006759" w14:textId="6D0FC4DD" w:rsidR="00941BD4" w:rsidRPr="00D0794E" w:rsidRDefault="00941BD4" w:rsidP="003C1EBA">
                                  <w:pPr>
                                    <w:spacing w:line="240" w:lineRule="auto"/>
                                    <w:jc w:val="center"/>
                                    <w:rPr>
                                      <w:sz w:val="12"/>
                                      <w:szCs w:val="8"/>
                                      <w:lang w:eastAsia="en-GB"/>
                                    </w:rPr>
                                  </w:pPr>
                                  <w:r w:rsidRPr="00D0794E">
                                    <w:rPr>
                                      <w:sz w:val="12"/>
                                      <w:szCs w:val="8"/>
                                      <w:lang w:eastAsia="en-GB"/>
                                    </w:rPr>
                                    <w:t>16</w:t>
                                  </w:r>
                                  <w:r>
                                    <w:rPr>
                                      <w:sz w:val="12"/>
                                      <w:szCs w:val="8"/>
                                      <w:lang w:eastAsia="en-GB"/>
                                    </w:rPr>
                                    <w:t>,</w:t>
                                  </w:r>
                                  <w:r w:rsidRPr="00D0794E">
                                    <w:rPr>
                                      <w:sz w:val="12"/>
                                      <w:szCs w:val="8"/>
                                      <w:lang w:eastAsia="en-GB"/>
                                    </w:rPr>
                                    <w:t>4</w:t>
                                  </w:r>
                                </w:p>
                              </w:tc>
                              <w:tc>
                                <w:tcPr>
                                  <w:tcW w:w="1275" w:type="dxa"/>
                                  <w:tcBorders>
                                    <w:top w:val="single" w:sz="4" w:space="0" w:color="auto"/>
                                  </w:tcBorders>
                                </w:tcPr>
                                <w:p w14:paraId="1489BC38" w14:textId="7DD88C49" w:rsidR="00941BD4" w:rsidRPr="00D92661" w:rsidRDefault="00941BD4" w:rsidP="003C1EBA">
                                  <w:pPr>
                                    <w:spacing w:line="240" w:lineRule="auto"/>
                                    <w:jc w:val="center"/>
                                    <w:rPr>
                                      <w:sz w:val="12"/>
                                      <w:szCs w:val="8"/>
                                      <w:lang w:val="sv-SE"/>
                                    </w:rPr>
                                  </w:pPr>
                                  <w:r w:rsidRPr="00D0794E">
                                    <w:rPr>
                                      <w:sz w:val="12"/>
                                      <w:szCs w:val="8"/>
                                      <w:lang w:eastAsia="en-GB"/>
                                    </w:rPr>
                                    <w:t>(14</w:t>
                                  </w:r>
                                  <w:r>
                                    <w:rPr>
                                      <w:sz w:val="12"/>
                                      <w:szCs w:val="8"/>
                                      <w:lang w:eastAsia="en-GB"/>
                                    </w:rPr>
                                    <w:t>,</w:t>
                                  </w:r>
                                  <w:r w:rsidRPr="00D0794E">
                                    <w:rPr>
                                      <w:sz w:val="12"/>
                                      <w:szCs w:val="8"/>
                                      <w:lang w:eastAsia="en-GB"/>
                                    </w:rPr>
                                    <w:t>2</w:t>
                                  </w:r>
                                  <w:r>
                                    <w:rPr>
                                      <w:sz w:val="12"/>
                                      <w:szCs w:val="8"/>
                                      <w:lang w:eastAsia="en-GB"/>
                                    </w:rPr>
                                    <w:t> – </w:t>
                                  </w:r>
                                  <w:r w:rsidRPr="00D0794E">
                                    <w:rPr>
                                      <w:sz w:val="12"/>
                                      <w:szCs w:val="8"/>
                                      <w:lang w:eastAsia="en-GB"/>
                                    </w:rPr>
                                    <w:t>19</w:t>
                                  </w:r>
                                  <w:r>
                                    <w:rPr>
                                      <w:sz w:val="12"/>
                                      <w:szCs w:val="8"/>
                                      <w:lang w:eastAsia="en-GB"/>
                                    </w:rPr>
                                    <w:t>,</w:t>
                                  </w:r>
                                  <w:r w:rsidRPr="00D0794E">
                                    <w:rPr>
                                      <w:sz w:val="12"/>
                                      <w:szCs w:val="8"/>
                                      <w:lang w:eastAsia="en-GB"/>
                                    </w:rPr>
                                    <w:t>6)</w:t>
                                  </w:r>
                                </w:p>
                              </w:tc>
                            </w:tr>
                            <w:tr w:rsidR="00941BD4" w14:paraId="4E38A6C7" w14:textId="77777777" w:rsidTr="005B2B4C">
                              <w:trPr>
                                <w:trHeight w:val="297"/>
                              </w:trPr>
                              <w:tc>
                                <w:tcPr>
                                  <w:tcW w:w="1134" w:type="dxa"/>
                                  <w:gridSpan w:val="2"/>
                                  <w:tcBorders>
                                    <w:bottom w:val="single" w:sz="4" w:space="0" w:color="auto"/>
                                  </w:tcBorders>
                                </w:tcPr>
                                <w:p w14:paraId="268F4834" w14:textId="433B3283" w:rsidR="00941BD4" w:rsidRPr="00D92661" w:rsidRDefault="00941BD4" w:rsidP="003C1EBA">
                                  <w:pPr>
                                    <w:spacing w:line="240" w:lineRule="auto"/>
                                    <w:rPr>
                                      <w:sz w:val="12"/>
                                      <w:szCs w:val="12"/>
                                      <w:lang w:val="sv-SE"/>
                                    </w:rPr>
                                  </w:pPr>
                                  <w:r w:rsidRPr="00D92661">
                                    <w:rPr>
                                      <w:sz w:val="12"/>
                                      <w:szCs w:val="12"/>
                                      <w:lang w:val="sv-SE"/>
                                    </w:rPr>
                                    <w:t>S</w:t>
                                  </w:r>
                                  <w:r w:rsidRPr="00987661">
                                    <w:rPr>
                                      <w:sz w:val="12"/>
                                      <w:szCs w:val="12"/>
                                      <w:lang w:val="sv-SE"/>
                                    </w:rPr>
                                    <w:t>orafenib</w:t>
                                  </w:r>
                                </w:p>
                              </w:tc>
                              <w:tc>
                                <w:tcPr>
                                  <w:tcW w:w="993" w:type="dxa"/>
                                  <w:tcBorders>
                                    <w:bottom w:val="single" w:sz="4" w:space="0" w:color="auto"/>
                                  </w:tcBorders>
                                </w:tcPr>
                                <w:p w14:paraId="61D1CCE1" w14:textId="51E29454" w:rsidR="00941BD4" w:rsidRPr="00D0794E" w:rsidRDefault="00941BD4" w:rsidP="003C1EBA">
                                  <w:pPr>
                                    <w:spacing w:line="240" w:lineRule="auto"/>
                                    <w:jc w:val="center"/>
                                    <w:rPr>
                                      <w:sz w:val="12"/>
                                      <w:szCs w:val="8"/>
                                      <w:lang w:eastAsia="en-GB"/>
                                    </w:rPr>
                                  </w:pPr>
                                  <w:r w:rsidRPr="00D0794E">
                                    <w:rPr>
                                      <w:sz w:val="12"/>
                                      <w:szCs w:val="8"/>
                                      <w:lang w:eastAsia="en-GB"/>
                                    </w:rPr>
                                    <w:t>13</w:t>
                                  </w:r>
                                  <w:r>
                                    <w:rPr>
                                      <w:sz w:val="12"/>
                                      <w:szCs w:val="8"/>
                                      <w:lang w:eastAsia="en-GB"/>
                                    </w:rPr>
                                    <w:t>,</w:t>
                                  </w:r>
                                  <w:r w:rsidRPr="00D0794E">
                                    <w:rPr>
                                      <w:sz w:val="12"/>
                                      <w:szCs w:val="8"/>
                                      <w:lang w:eastAsia="en-GB"/>
                                    </w:rPr>
                                    <w:t>8</w:t>
                                  </w:r>
                                </w:p>
                              </w:tc>
                              <w:tc>
                                <w:tcPr>
                                  <w:tcW w:w="1275" w:type="dxa"/>
                                  <w:tcBorders>
                                    <w:bottom w:val="single" w:sz="4" w:space="0" w:color="auto"/>
                                  </w:tcBorders>
                                </w:tcPr>
                                <w:p w14:paraId="48ADCA59" w14:textId="39D38A06" w:rsidR="00941BD4" w:rsidRPr="00D0794E" w:rsidRDefault="00941BD4" w:rsidP="003C1EBA">
                                  <w:pPr>
                                    <w:spacing w:line="240" w:lineRule="auto"/>
                                    <w:jc w:val="center"/>
                                    <w:rPr>
                                      <w:sz w:val="12"/>
                                      <w:szCs w:val="8"/>
                                      <w:lang w:val="sv-SE"/>
                                    </w:rPr>
                                  </w:pPr>
                                  <w:r w:rsidRPr="00D0794E">
                                    <w:rPr>
                                      <w:sz w:val="12"/>
                                      <w:szCs w:val="8"/>
                                      <w:lang w:eastAsia="en-GB"/>
                                    </w:rPr>
                                    <w:t>(12</w:t>
                                  </w:r>
                                  <w:r>
                                    <w:rPr>
                                      <w:sz w:val="12"/>
                                      <w:szCs w:val="8"/>
                                      <w:lang w:eastAsia="en-GB"/>
                                    </w:rPr>
                                    <w:t>,</w:t>
                                  </w:r>
                                  <w:r w:rsidRPr="00D0794E">
                                    <w:rPr>
                                      <w:sz w:val="12"/>
                                      <w:szCs w:val="8"/>
                                      <w:lang w:eastAsia="en-GB"/>
                                    </w:rPr>
                                    <w:t>3</w:t>
                                  </w:r>
                                  <w:r>
                                    <w:rPr>
                                      <w:sz w:val="12"/>
                                      <w:szCs w:val="8"/>
                                      <w:lang w:eastAsia="en-GB"/>
                                    </w:rPr>
                                    <w:t> – </w:t>
                                  </w:r>
                                  <w:r w:rsidRPr="00D0794E">
                                    <w:rPr>
                                      <w:sz w:val="12"/>
                                      <w:szCs w:val="8"/>
                                      <w:lang w:eastAsia="en-GB"/>
                                    </w:rPr>
                                    <w:t>16</w:t>
                                  </w:r>
                                  <w:r>
                                    <w:rPr>
                                      <w:sz w:val="12"/>
                                      <w:szCs w:val="8"/>
                                      <w:lang w:eastAsia="en-GB"/>
                                    </w:rPr>
                                    <w:t>,</w:t>
                                  </w:r>
                                  <w:r w:rsidRPr="00D0794E">
                                    <w:rPr>
                                      <w:sz w:val="12"/>
                                      <w:szCs w:val="8"/>
                                      <w:lang w:eastAsia="en-GB"/>
                                    </w:rPr>
                                    <w:t>1)</w:t>
                                  </w:r>
                                </w:p>
                              </w:tc>
                            </w:tr>
                            <w:tr w:rsidR="00941BD4" w14:paraId="24B89E39" w14:textId="77777777" w:rsidTr="005B2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2127" w:type="dxa"/>
                                  <w:gridSpan w:val="3"/>
                                  <w:tcBorders>
                                    <w:top w:val="single" w:sz="4" w:space="0" w:color="auto"/>
                                    <w:left w:val="nil"/>
                                    <w:bottom w:val="nil"/>
                                    <w:right w:val="nil"/>
                                  </w:tcBorders>
                                </w:tcPr>
                                <w:p w14:paraId="6E62F017" w14:textId="1095DF64" w:rsidR="00941BD4" w:rsidRPr="00D0794E" w:rsidRDefault="00941BD4" w:rsidP="003C1EBA">
                                  <w:pPr>
                                    <w:spacing w:line="240" w:lineRule="auto"/>
                                    <w:jc w:val="center"/>
                                    <w:rPr>
                                      <w:sz w:val="12"/>
                                      <w:szCs w:val="8"/>
                                      <w:lang w:eastAsia="en-GB"/>
                                    </w:rPr>
                                  </w:pPr>
                                  <w:r>
                                    <w:rPr>
                                      <w:sz w:val="12"/>
                                      <w:szCs w:val="12"/>
                                      <w:lang w:val="sv-SE"/>
                                    </w:rPr>
                                    <w:t>Hazard Ratio (95%-KI)</w:t>
                                  </w:r>
                                </w:p>
                              </w:tc>
                              <w:tc>
                                <w:tcPr>
                                  <w:tcW w:w="1275" w:type="dxa"/>
                                  <w:tcBorders>
                                    <w:top w:val="single" w:sz="4" w:space="0" w:color="auto"/>
                                    <w:left w:val="nil"/>
                                    <w:bottom w:val="nil"/>
                                    <w:right w:val="nil"/>
                                  </w:tcBorders>
                                </w:tcPr>
                                <w:p w14:paraId="64A18D5A" w14:textId="6F8733AC" w:rsidR="00941BD4" w:rsidRPr="00D0794E" w:rsidRDefault="00941BD4" w:rsidP="003C1EBA">
                                  <w:pPr>
                                    <w:spacing w:line="240" w:lineRule="auto"/>
                                    <w:jc w:val="center"/>
                                    <w:rPr>
                                      <w:sz w:val="12"/>
                                      <w:szCs w:val="8"/>
                                      <w:lang w:eastAsia="en-GB"/>
                                    </w:rPr>
                                  </w:pPr>
                                  <w:r w:rsidRPr="007C6992">
                                    <w:rPr>
                                      <w:sz w:val="12"/>
                                      <w:szCs w:val="8"/>
                                      <w:lang w:eastAsia="en-GB"/>
                                    </w:rPr>
                                    <w:t>0</w:t>
                                  </w:r>
                                  <w:r>
                                    <w:rPr>
                                      <w:sz w:val="12"/>
                                      <w:szCs w:val="8"/>
                                      <w:lang w:eastAsia="en-GB"/>
                                    </w:rPr>
                                    <w:t>,</w:t>
                                  </w:r>
                                  <w:r w:rsidRPr="007C6992">
                                    <w:rPr>
                                      <w:sz w:val="12"/>
                                      <w:szCs w:val="8"/>
                                      <w:lang w:eastAsia="en-GB"/>
                                    </w:rPr>
                                    <w:t>78 (0</w:t>
                                  </w:r>
                                  <w:r>
                                    <w:rPr>
                                      <w:sz w:val="12"/>
                                      <w:szCs w:val="8"/>
                                      <w:lang w:eastAsia="en-GB"/>
                                    </w:rPr>
                                    <w:t>,</w:t>
                                  </w:r>
                                  <w:r w:rsidRPr="007C6992">
                                    <w:rPr>
                                      <w:sz w:val="12"/>
                                      <w:szCs w:val="8"/>
                                      <w:lang w:eastAsia="en-GB"/>
                                    </w:rPr>
                                    <w:t>66</w:t>
                                  </w:r>
                                  <w:r>
                                    <w:rPr>
                                      <w:sz w:val="12"/>
                                      <w:szCs w:val="8"/>
                                      <w:lang w:eastAsia="en-GB"/>
                                    </w:rPr>
                                    <w:t xml:space="preserve">; </w:t>
                                  </w:r>
                                  <w:r w:rsidRPr="007C6992">
                                    <w:rPr>
                                      <w:sz w:val="12"/>
                                      <w:szCs w:val="8"/>
                                      <w:lang w:eastAsia="en-GB"/>
                                    </w:rPr>
                                    <w:t>0</w:t>
                                  </w:r>
                                  <w:r>
                                    <w:rPr>
                                      <w:sz w:val="12"/>
                                      <w:szCs w:val="8"/>
                                      <w:lang w:eastAsia="en-GB"/>
                                    </w:rPr>
                                    <w:t>,</w:t>
                                  </w:r>
                                  <w:r w:rsidRPr="007C6992">
                                    <w:rPr>
                                      <w:sz w:val="12"/>
                                      <w:szCs w:val="8"/>
                                      <w:lang w:eastAsia="en-GB"/>
                                    </w:rPr>
                                    <w:t>92)</w:t>
                                  </w:r>
                                </w:p>
                              </w:tc>
                            </w:tr>
                          </w:tbl>
                          <w:p w14:paraId="599AB318" w14:textId="77777777" w:rsidR="00941BD4" w:rsidRDefault="00941BD4" w:rsidP="0064310F">
                            <w:pPr>
                              <w:rPr>
                                <w:sz w:val="12"/>
                                <w:szCs w:val="12"/>
                                <w:lang w:val="sv-SE"/>
                              </w:rPr>
                            </w:pPr>
                          </w:p>
                          <w:p w14:paraId="1ED57703" w14:textId="77777777" w:rsidR="00941BD4" w:rsidRDefault="00941BD4" w:rsidP="0064310F">
                            <w:pPr>
                              <w:rPr>
                                <w:sz w:val="12"/>
                                <w:szCs w:val="12"/>
                                <w:lang w:val="sv-SE"/>
                              </w:rPr>
                            </w:pPr>
                            <w:r>
                              <w:rPr>
                                <w:sz w:val="12"/>
                                <w:szCs w:val="12"/>
                                <w:lang w:val="sv-SE"/>
                              </w:rPr>
                              <w:t>S</w:t>
                            </w:r>
                          </w:p>
                          <w:p w14:paraId="7E437904" w14:textId="77777777" w:rsidR="00941BD4" w:rsidRDefault="00941BD4" w:rsidP="0064310F">
                            <w:pPr>
                              <w:rPr>
                                <w:sz w:val="12"/>
                                <w:szCs w:val="12"/>
                                <w:lang w:val="sv-SE"/>
                              </w:rPr>
                            </w:pPr>
                          </w:p>
                          <w:p w14:paraId="7D8680DD" w14:textId="77777777" w:rsidR="00941BD4" w:rsidRPr="00AB1165" w:rsidRDefault="00941BD4" w:rsidP="0064310F">
                            <w:pPr>
                              <w:rPr>
                                <w:sz w:val="12"/>
                                <w:szCs w:val="12"/>
                                <w:lang w:val="sv-SE"/>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6D28E955" id="_x0000_t202" coordsize="21600,21600" o:spt="202" path="m,l,21600r21600,l21600,xe">
                <v:stroke joinstyle="miter"/>
                <v:path gradientshapeok="t" o:connecttype="rect"/>
              </v:shapetype>
              <v:shape id="Textfeld 48" o:spid="_x0000_s1031" type="#_x0000_t202" style="position:absolute;margin-left:158.05pt;margin-top:18.1pt;width:204.6pt;height:8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" filled="f" stroked="f">
                <v:textbox>
                  <w:txbxContent>
                    <w:p w14:paraId="38D2FF53" w14:textId="77777777" w:rsidR="00941BD4" w:rsidRDefault="00941BD4" w:rsidP="0064310F">
                      <w:pPr>
                        <w:rPr>
                          <w:sz w:val="12"/>
                          <w:szCs w:val="12"/>
                          <w:lang w:val="sv-SE"/>
                        </w:rPr>
                      </w:pPr>
                    </w:p>
                    <w:tbl>
                      <w:tblPr>
                        <w:tblStyle w:val="Tabellenrast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
                        <w:gridCol w:w="993"/>
                        <w:gridCol w:w="1275"/>
                      </w:tblGrid>
                      <w:tr w:rsidR="00941BD4" w14:paraId="45312676" w14:textId="77777777" w:rsidTr="003C1EBA">
                        <w:trPr>
                          <w:trHeight w:val="297"/>
                        </w:trPr>
                        <w:tc>
                          <w:tcPr>
                            <w:tcW w:w="851" w:type="dxa"/>
                            <w:tcBorders>
                              <w:bottom w:val="single" w:sz="4" w:space="0" w:color="auto"/>
                            </w:tcBorders>
                          </w:tcPr>
                          <w:p w14:paraId="1199E4D4" w14:textId="77777777" w:rsidR="00941BD4" w:rsidRPr="00D92661" w:rsidRDefault="00941BD4" w:rsidP="003C1EBA">
                            <w:pPr>
                              <w:spacing w:line="240" w:lineRule="auto"/>
                              <w:rPr>
                                <w:sz w:val="12"/>
                                <w:szCs w:val="12"/>
                                <w:lang w:val="sv-SE"/>
                              </w:rPr>
                            </w:pPr>
                          </w:p>
                        </w:tc>
                        <w:tc>
                          <w:tcPr>
                            <w:tcW w:w="1276" w:type="dxa"/>
                            <w:gridSpan w:val="2"/>
                            <w:tcBorders>
                              <w:bottom w:val="single" w:sz="4" w:space="0" w:color="auto"/>
                            </w:tcBorders>
                          </w:tcPr>
                          <w:p w14:paraId="57EC4C0A" w14:textId="092EF0BA" w:rsidR="00941BD4" w:rsidRPr="00D92661" w:rsidRDefault="00941BD4" w:rsidP="003C1EBA">
                            <w:pPr>
                              <w:spacing w:line="240" w:lineRule="auto"/>
                              <w:jc w:val="center"/>
                              <w:rPr>
                                <w:sz w:val="12"/>
                                <w:szCs w:val="12"/>
                                <w:lang w:val="sv-SE"/>
                              </w:rPr>
                            </w:pPr>
                            <w:r w:rsidRPr="00D92661">
                              <w:rPr>
                                <w:sz w:val="12"/>
                                <w:szCs w:val="12"/>
                                <w:lang w:val="sv-SE"/>
                              </w:rPr>
                              <w:t>Median</w:t>
                            </w:r>
                            <w:r>
                              <w:rPr>
                                <w:sz w:val="12"/>
                                <w:szCs w:val="12"/>
                                <w:lang w:val="sv-SE"/>
                              </w:rPr>
                              <w:t>es</w:t>
                            </w:r>
                            <w:r w:rsidRPr="00D92661">
                              <w:rPr>
                                <w:sz w:val="12"/>
                                <w:szCs w:val="12"/>
                                <w:lang w:val="sv-SE"/>
                              </w:rPr>
                              <w:t xml:space="preserve"> OS</w:t>
                            </w:r>
                          </w:p>
                        </w:tc>
                        <w:tc>
                          <w:tcPr>
                            <w:tcW w:w="1275" w:type="dxa"/>
                            <w:tcBorders>
                              <w:bottom w:val="single" w:sz="4" w:space="0" w:color="auto"/>
                            </w:tcBorders>
                          </w:tcPr>
                          <w:p w14:paraId="1F2E1039" w14:textId="72093A5B" w:rsidR="00941BD4" w:rsidRPr="00D92661" w:rsidRDefault="00941BD4" w:rsidP="003C1EBA">
                            <w:pPr>
                              <w:spacing w:line="240" w:lineRule="auto"/>
                              <w:jc w:val="center"/>
                              <w:rPr>
                                <w:sz w:val="12"/>
                                <w:szCs w:val="12"/>
                                <w:lang w:val="sv-SE"/>
                              </w:rPr>
                            </w:pPr>
                            <w:r w:rsidRPr="00D92661">
                              <w:rPr>
                                <w:sz w:val="12"/>
                                <w:szCs w:val="12"/>
                                <w:lang w:val="sv-SE"/>
                              </w:rPr>
                              <w:t>(95%</w:t>
                            </w:r>
                            <w:r>
                              <w:rPr>
                                <w:sz w:val="12"/>
                                <w:szCs w:val="12"/>
                                <w:lang w:val="sv-SE"/>
                              </w:rPr>
                              <w:t>-K</w:t>
                            </w:r>
                            <w:r w:rsidRPr="00D92661">
                              <w:rPr>
                                <w:sz w:val="12"/>
                                <w:szCs w:val="12"/>
                                <w:lang w:val="sv-SE"/>
                              </w:rPr>
                              <w:t>I)</w:t>
                            </w:r>
                          </w:p>
                        </w:tc>
                      </w:tr>
                      <w:tr w:rsidR="00941BD4" w14:paraId="03065FA1" w14:textId="77777777" w:rsidTr="003C1EBA">
                        <w:trPr>
                          <w:trHeight w:val="308"/>
                        </w:trPr>
                        <w:tc>
                          <w:tcPr>
                            <w:tcW w:w="1134" w:type="dxa"/>
                            <w:gridSpan w:val="2"/>
                            <w:tcBorders>
                              <w:top w:val="single" w:sz="4" w:space="0" w:color="auto"/>
                            </w:tcBorders>
                          </w:tcPr>
                          <w:p w14:paraId="099D48D9" w14:textId="19B1F6E4" w:rsidR="00941BD4" w:rsidRPr="00D92661" w:rsidRDefault="00941BD4" w:rsidP="003C1EBA">
                            <w:pPr>
                              <w:spacing w:line="240" w:lineRule="auto"/>
                              <w:rPr>
                                <w:sz w:val="12"/>
                                <w:szCs w:val="12"/>
                                <w:lang w:val="sv-SE"/>
                              </w:rPr>
                            </w:pPr>
                            <w:r>
                              <w:rPr>
                                <w:sz w:val="12"/>
                                <w:szCs w:val="12"/>
                                <w:lang w:val="sv-SE"/>
                              </w:rPr>
                              <w:t>IMJUDO 300 mg + Durvalumab</w:t>
                            </w:r>
                          </w:p>
                        </w:tc>
                        <w:tc>
                          <w:tcPr>
                            <w:tcW w:w="993" w:type="dxa"/>
                            <w:tcBorders>
                              <w:top w:val="single" w:sz="4" w:space="0" w:color="auto"/>
                            </w:tcBorders>
                          </w:tcPr>
                          <w:p w14:paraId="72006759" w14:textId="6D0FC4DD" w:rsidR="00941BD4" w:rsidRPr="00D0794E" w:rsidRDefault="00941BD4" w:rsidP="003C1EBA">
                            <w:pPr>
                              <w:spacing w:line="240" w:lineRule="auto"/>
                              <w:jc w:val="center"/>
                              <w:rPr>
                                <w:sz w:val="12"/>
                                <w:szCs w:val="8"/>
                                <w:lang w:eastAsia="en-GB"/>
                              </w:rPr>
                            </w:pPr>
                            <w:r w:rsidRPr="00D0794E">
                              <w:rPr>
                                <w:sz w:val="12"/>
                                <w:szCs w:val="8"/>
                                <w:lang w:eastAsia="en-GB"/>
                              </w:rPr>
                              <w:t>16</w:t>
                            </w:r>
                            <w:r>
                              <w:rPr>
                                <w:sz w:val="12"/>
                                <w:szCs w:val="8"/>
                                <w:lang w:eastAsia="en-GB"/>
                              </w:rPr>
                              <w:t>,</w:t>
                            </w:r>
                            <w:r w:rsidRPr="00D0794E">
                              <w:rPr>
                                <w:sz w:val="12"/>
                                <w:szCs w:val="8"/>
                                <w:lang w:eastAsia="en-GB"/>
                              </w:rPr>
                              <w:t>4</w:t>
                            </w:r>
                          </w:p>
                        </w:tc>
                        <w:tc>
                          <w:tcPr>
                            <w:tcW w:w="1275" w:type="dxa"/>
                            <w:tcBorders>
                              <w:top w:val="single" w:sz="4" w:space="0" w:color="auto"/>
                            </w:tcBorders>
                          </w:tcPr>
                          <w:p w14:paraId="1489BC38" w14:textId="7DD88C49" w:rsidR="00941BD4" w:rsidRPr="00D92661" w:rsidRDefault="00941BD4" w:rsidP="003C1EBA">
                            <w:pPr>
                              <w:spacing w:line="240" w:lineRule="auto"/>
                              <w:jc w:val="center"/>
                              <w:rPr>
                                <w:sz w:val="12"/>
                                <w:szCs w:val="8"/>
                                <w:lang w:val="sv-SE"/>
                              </w:rPr>
                            </w:pPr>
                            <w:r w:rsidRPr="00D0794E">
                              <w:rPr>
                                <w:sz w:val="12"/>
                                <w:szCs w:val="8"/>
                                <w:lang w:eastAsia="en-GB"/>
                              </w:rPr>
                              <w:t>(14</w:t>
                            </w:r>
                            <w:r>
                              <w:rPr>
                                <w:sz w:val="12"/>
                                <w:szCs w:val="8"/>
                                <w:lang w:eastAsia="en-GB"/>
                              </w:rPr>
                              <w:t>,</w:t>
                            </w:r>
                            <w:r w:rsidRPr="00D0794E">
                              <w:rPr>
                                <w:sz w:val="12"/>
                                <w:szCs w:val="8"/>
                                <w:lang w:eastAsia="en-GB"/>
                              </w:rPr>
                              <w:t>2</w:t>
                            </w:r>
                            <w:r>
                              <w:rPr>
                                <w:sz w:val="12"/>
                                <w:szCs w:val="8"/>
                                <w:lang w:eastAsia="en-GB"/>
                              </w:rPr>
                              <w:t> – </w:t>
                            </w:r>
                            <w:r w:rsidRPr="00D0794E">
                              <w:rPr>
                                <w:sz w:val="12"/>
                                <w:szCs w:val="8"/>
                                <w:lang w:eastAsia="en-GB"/>
                              </w:rPr>
                              <w:t>19</w:t>
                            </w:r>
                            <w:r>
                              <w:rPr>
                                <w:sz w:val="12"/>
                                <w:szCs w:val="8"/>
                                <w:lang w:eastAsia="en-GB"/>
                              </w:rPr>
                              <w:t>,</w:t>
                            </w:r>
                            <w:r w:rsidRPr="00D0794E">
                              <w:rPr>
                                <w:sz w:val="12"/>
                                <w:szCs w:val="8"/>
                                <w:lang w:eastAsia="en-GB"/>
                              </w:rPr>
                              <w:t>6)</w:t>
                            </w:r>
                          </w:p>
                        </w:tc>
                      </w:tr>
                      <w:tr w:rsidR="00941BD4" w14:paraId="4E38A6C7" w14:textId="77777777" w:rsidTr="005B2B4C">
                        <w:trPr>
                          <w:trHeight w:val="297"/>
                        </w:trPr>
                        <w:tc>
                          <w:tcPr>
                            <w:tcW w:w="1134" w:type="dxa"/>
                            <w:gridSpan w:val="2"/>
                            <w:tcBorders>
                              <w:bottom w:val="single" w:sz="4" w:space="0" w:color="auto"/>
                            </w:tcBorders>
                          </w:tcPr>
                          <w:p w14:paraId="268F4834" w14:textId="433B3283" w:rsidR="00941BD4" w:rsidRPr="00D92661" w:rsidRDefault="00941BD4" w:rsidP="003C1EBA">
                            <w:pPr>
                              <w:spacing w:line="240" w:lineRule="auto"/>
                              <w:rPr>
                                <w:sz w:val="12"/>
                                <w:szCs w:val="12"/>
                                <w:lang w:val="sv-SE"/>
                              </w:rPr>
                            </w:pPr>
                            <w:r w:rsidRPr="00D92661">
                              <w:rPr>
                                <w:sz w:val="12"/>
                                <w:szCs w:val="12"/>
                                <w:lang w:val="sv-SE"/>
                              </w:rPr>
                              <w:t>S</w:t>
                            </w:r>
                            <w:r w:rsidRPr="00987661">
                              <w:rPr>
                                <w:sz w:val="12"/>
                                <w:szCs w:val="12"/>
                                <w:lang w:val="sv-SE"/>
                              </w:rPr>
                              <w:t>orafenib</w:t>
                            </w:r>
                          </w:p>
                        </w:tc>
                        <w:tc>
                          <w:tcPr>
                            <w:tcW w:w="993" w:type="dxa"/>
                            <w:tcBorders>
                              <w:bottom w:val="single" w:sz="4" w:space="0" w:color="auto"/>
                            </w:tcBorders>
                          </w:tcPr>
                          <w:p w14:paraId="61D1CCE1" w14:textId="51E29454" w:rsidR="00941BD4" w:rsidRPr="00D0794E" w:rsidRDefault="00941BD4" w:rsidP="003C1EBA">
                            <w:pPr>
                              <w:spacing w:line="240" w:lineRule="auto"/>
                              <w:jc w:val="center"/>
                              <w:rPr>
                                <w:sz w:val="12"/>
                                <w:szCs w:val="8"/>
                                <w:lang w:eastAsia="en-GB"/>
                              </w:rPr>
                            </w:pPr>
                            <w:r w:rsidRPr="00D0794E">
                              <w:rPr>
                                <w:sz w:val="12"/>
                                <w:szCs w:val="8"/>
                                <w:lang w:eastAsia="en-GB"/>
                              </w:rPr>
                              <w:t>13</w:t>
                            </w:r>
                            <w:r>
                              <w:rPr>
                                <w:sz w:val="12"/>
                                <w:szCs w:val="8"/>
                                <w:lang w:eastAsia="en-GB"/>
                              </w:rPr>
                              <w:t>,</w:t>
                            </w:r>
                            <w:r w:rsidRPr="00D0794E">
                              <w:rPr>
                                <w:sz w:val="12"/>
                                <w:szCs w:val="8"/>
                                <w:lang w:eastAsia="en-GB"/>
                              </w:rPr>
                              <w:t>8</w:t>
                            </w:r>
                          </w:p>
                        </w:tc>
                        <w:tc>
                          <w:tcPr>
                            <w:tcW w:w="1275" w:type="dxa"/>
                            <w:tcBorders>
                              <w:bottom w:val="single" w:sz="4" w:space="0" w:color="auto"/>
                            </w:tcBorders>
                          </w:tcPr>
                          <w:p w14:paraId="48ADCA59" w14:textId="39D38A06" w:rsidR="00941BD4" w:rsidRPr="00D0794E" w:rsidRDefault="00941BD4" w:rsidP="003C1EBA">
                            <w:pPr>
                              <w:spacing w:line="240" w:lineRule="auto"/>
                              <w:jc w:val="center"/>
                              <w:rPr>
                                <w:sz w:val="12"/>
                                <w:szCs w:val="8"/>
                                <w:lang w:val="sv-SE"/>
                              </w:rPr>
                            </w:pPr>
                            <w:r w:rsidRPr="00D0794E">
                              <w:rPr>
                                <w:sz w:val="12"/>
                                <w:szCs w:val="8"/>
                                <w:lang w:eastAsia="en-GB"/>
                              </w:rPr>
                              <w:t>(12</w:t>
                            </w:r>
                            <w:r>
                              <w:rPr>
                                <w:sz w:val="12"/>
                                <w:szCs w:val="8"/>
                                <w:lang w:eastAsia="en-GB"/>
                              </w:rPr>
                              <w:t>,</w:t>
                            </w:r>
                            <w:r w:rsidRPr="00D0794E">
                              <w:rPr>
                                <w:sz w:val="12"/>
                                <w:szCs w:val="8"/>
                                <w:lang w:eastAsia="en-GB"/>
                              </w:rPr>
                              <w:t>3</w:t>
                            </w:r>
                            <w:r>
                              <w:rPr>
                                <w:sz w:val="12"/>
                                <w:szCs w:val="8"/>
                                <w:lang w:eastAsia="en-GB"/>
                              </w:rPr>
                              <w:t> – </w:t>
                            </w:r>
                            <w:r w:rsidRPr="00D0794E">
                              <w:rPr>
                                <w:sz w:val="12"/>
                                <w:szCs w:val="8"/>
                                <w:lang w:eastAsia="en-GB"/>
                              </w:rPr>
                              <w:t>16</w:t>
                            </w:r>
                            <w:r>
                              <w:rPr>
                                <w:sz w:val="12"/>
                                <w:szCs w:val="8"/>
                                <w:lang w:eastAsia="en-GB"/>
                              </w:rPr>
                              <w:t>,</w:t>
                            </w:r>
                            <w:r w:rsidRPr="00D0794E">
                              <w:rPr>
                                <w:sz w:val="12"/>
                                <w:szCs w:val="8"/>
                                <w:lang w:eastAsia="en-GB"/>
                              </w:rPr>
                              <w:t>1)</w:t>
                            </w:r>
                          </w:p>
                        </w:tc>
                      </w:tr>
                      <w:tr w:rsidR="00941BD4" w14:paraId="24B89E39" w14:textId="77777777" w:rsidTr="005B2B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2127" w:type="dxa"/>
                            <w:gridSpan w:val="3"/>
                            <w:tcBorders>
                              <w:top w:val="single" w:sz="4" w:space="0" w:color="auto"/>
                              <w:left w:val="nil"/>
                              <w:bottom w:val="nil"/>
                              <w:right w:val="nil"/>
                            </w:tcBorders>
                          </w:tcPr>
                          <w:p w14:paraId="6E62F017" w14:textId="1095DF64" w:rsidR="00941BD4" w:rsidRPr="00D0794E" w:rsidRDefault="00941BD4" w:rsidP="003C1EBA">
                            <w:pPr>
                              <w:spacing w:line="240" w:lineRule="auto"/>
                              <w:jc w:val="center"/>
                              <w:rPr>
                                <w:sz w:val="12"/>
                                <w:szCs w:val="8"/>
                                <w:lang w:eastAsia="en-GB"/>
                              </w:rPr>
                            </w:pPr>
                            <w:r>
                              <w:rPr>
                                <w:sz w:val="12"/>
                                <w:szCs w:val="12"/>
                                <w:lang w:val="sv-SE"/>
                              </w:rPr>
                              <w:t>Hazard Ratio (95%-KI)</w:t>
                            </w:r>
                          </w:p>
                        </w:tc>
                        <w:tc>
                          <w:tcPr>
                            <w:tcW w:w="1275" w:type="dxa"/>
                            <w:tcBorders>
                              <w:top w:val="single" w:sz="4" w:space="0" w:color="auto"/>
                              <w:left w:val="nil"/>
                              <w:bottom w:val="nil"/>
                              <w:right w:val="nil"/>
                            </w:tcBorders>
                          </w:tcPr>
                          <w:p w14:paraId="64A18D5A" w14:textId="6F8733AC" w:rsidR="00941BD4" w:rsidRPr="00D0794E" w:rsidRDefault="00941BD4" w:rsidP="003C1EBA">
                            <w:pPr>
                              <w:spacing w:line="240" w:lineRule="auto"/>
                              <w:jc w:val="center"/>
                              <w:rPr>
                                <w:sz w:val="12"/>
                                <w:szCs w:val="8"/>
                                <w:lang w:eastAsia="en-GB"/>
                              </w:rPr>
                            </w:pPr>
                            <w:r w:rsidRPr="007C6992">
                              <w:rPr>
                                <w:sz w:val="12"/>
                                <w:szCs w:val="8"/>
                                <w:lang w:eastAsia="en-GB"/>
                              </w:rPr>
                              <w:t>0</w:t>
                            </w:r>
                            <w:r>
                              <w:rPr>
                                <w:sz w:val="12"/>
                                <w:szCs w:val="8"/>
                                <w:lang w:eastAsia="en-GB"/>
                              </w:rPr>
                              <w:t>,</w:t>
                            </w:r>
                            <w:r w:rsidRPr="007C6992">
                              <w:rPr>
                                <w:sz w:val="12"/>
                                <w:szCs w:val="8"/>
                                <w:lang w:eastAsia="en-GB"/>
                              </w:rPr>
                              <w:t>78 (0</w:t>
                            </w:r>
                            <w:r>
                              <w:rPr>
                                <w:sz w:val="12"/>
                                <w:szCs w:val="8"/>
                                <w:lang w:eastAsia="en-GB"/>
                              </w:rPr>
                              <w:t>,</w:t>
                            </w:r>
                            <w:r w:rsidRPr="007C6992">
                              <w:rPr>
                                <w:sz w:val="12"/>
                                <w:szCs w:val="8"/>
                                <w:lang w:eastAsia="en-GB"/>
                              </w:rPr>
                              <w:t>66</w:t>
                            </w:r>
                            <w:r>
                              <w:rPr>
                                <w:sz w:val="12"/>
                                <w:szCs w:val="8"/>
                                <w:lang w:eastAsia="en-GB"/>
                              </w:rPr>
                              <w:t xml:space="preserve">; </w:t>
                            </w:r>
                            <w:r w:rsidRPr="007C6992">
                              <w:rPr>
                                <w:sz w:val="12"/>
                                <w:szCs w:val="8"/>
                                <w:lang w:eastAsia="en-GB"/>
                              </w:rPr>
                              <w:t>0</w:t>
                            </w:r>
                            <w:r>
                              <w:rPr>
                                <w:sz w:val="12"/>
                                <w:szCs w:val="8"/>
                                <w:lang w:eastAsia="en-GB"/>
                              </w:rPr>
                              <w:t>,</w:t>
                            </w:r>
                            <w:r w:rsidRPr="007C6992">
                              <w:rPr>
                                <w:sz w:val="12"/>
                                <w:szCs w:val="8"/>
                                <w:lang w:eastAsia="en-GB"/>
                              </w:rPr>
                              <w:t>92)</w:t>
                            </w:r>
                          </w:p>
                        </w:tc>
                      </w:tr>
                    </w:tbl>
                    <w:p w14:paraId="599AB318" w14:textId="77777777" w:rsidR="00941BD4" w:rsidRDefault="00941BD4" w:rsidP="0064310F">
                      <w:pPr>
                        <w:rPr>
                          <w:sz w:val="12"/>
                          <w:szCs w:val="12"/>
                          <w:lang w:val="sv-SE"/>
                        </w:rPr>
                      </w:pPr>
                    </w:p>
                    <w:p w14:paraId="1ED57703" w14:textId="77777777" w:rsidR="00941BD4" w:rsidRDefault="00941BD4" w:rsidP="0064310F">
                      <w:pPr>
                        <w:rPr>
                          <w:sz w:val="12"/>
                          <w:szCs w:val="12"/>
                          <w:lang w:val="sv-SE"/>
                        </w:rPr>
                      </w:pPr>
                      <w:r>
                        <w:rPr>
                          <w:sz w:val="12"/>
                          <w:szCs w:val="12"/>
                          <w:lang w:val="sv-SE"/>
                        </w:rPr>
                        <w:t>S</w:t>
                      </w:r>
                    </w:p>
                    <w:p w14:paraId="7E437904" w14:textId="77777777" w:rsidR="00941BD4" w:rsidRDefault="00941BD4" w:rsidP="0064310F">
                      <w:pPr>
                        <w:rPr>
                          <w:sz w:val="12"/>
                          <w:szCs w:val="12"/>
                          <w:lang w:val="sv-SE"/>
                        </w:rPr>
                      </w:pPr>
                    </w:p>
                    <w:p w14:paraId="7D8680DD" w14:textId="77777777" w:rsidR="00941BD4" w:rsidRPr="00AB1165" w:rsidRDefault="00941BD4" w:rsidP="0064310F">
                      <w:pPr>
                        <w:rPr>
                          <w:sz w:val="12"/>
                          <w:szCs w:val="12"/>
                          <w:lang w:val="sv-SE"/>
                        </w:rPr>
                      </w:pPr>
                    </w:p>
                  </w:txbxContent>
                </v:textbox>
                <w10:wrap anchorx="margin"/>
              </v:shape>
            </w:pict>
          </mc:Fallback>
        </mc:AlternateContent>
      </w:r>
      <w:r w:rsidR="000966EA" w:rsidRPr="00821647">
        <w:rPr>
          <w:i/>
          <w:noProof/>
          <w:lang w:eastAsia="ru-RU"/>
        </w:rPr>
        <mc:AlternateContent>
          <mc:Choice Requires="wps">
            <w:drawing>
              <wp:anchor distT="45720" distB="45720" distL="114300" distR="114300" simplePos="0" relativeHeight="251658241" behindDoc="0" locked="0" layoutInCell="1" allowOverlap="1" wp14:anchorId="335FA1CA" wp14:editId="4BB69C48">
                <wp:simplePos x="0" y="0"/>
                <wp:positionH relativeFrom="margin">
                  <wp:posOffset>64911</wp:posOffset>
                </wp:positionH>
                <wp:positionV relativeFrom="paragraph">
                  <wp:posOffset>573146</wp:posOffset>
                </wp:positionV>
                <wp:extent cx="361665" cy="1712539"/>
                <wp:effectExtent l="0" t="0" r="0" b="254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65" cy="1712539"/>
                        </a:xfrm>
                        <a:prstGeom prst="rect">
                          <a:avLst/>
                        </a:prstGeom>
                        <a:noFill/>
                        <a:ln w="9525">
                          <a:noFill/>
                          <a:miter lim="800000"/>
                          <a:headEnd/>
                          <a:tailEnd/>
                        </a:ln>
                      </wps:spPr>
                      <wps:txbx>
                        <w:txbxContent>
                          <w:p w14:paraId="5B9F83CB" w14:textId="3C325702" w:rsidR="00941BD4" w:rsidRPr="004A26CA" w:rsidRDefault="00941BD4" w:rsidP="000966EA">
                            <w:pPr>
                              <w:rPr>
                                <w:sz w:val="20"/>
                                <w:lang w:val="sv-SE"/>
                              </w:rPr>
                            </w:pPr>
                            <w:r>
                              <w:rPr>
                                <w:sz w:val="20"/>
                                <w:lang w:val="sv-SE"/>
                              </w:rPr>
                              <w:t>OS-Wahrscheinlichkeit</w:t>
                            </w:r>
                          </w:p>
                        </w:txbxContent>
                      </wps:txbx>
                      <wps:bodyPr rot="0" vert="vert270" wrap="square" anchor="t" anchorCtr="0"/>
                    </wps:wsp>
                  </a:graphicData>
                </a:graphic>
                <wp14:sizeRelH relativeFrom="margin">
                  <wp14:pctWidth>0</wp14:pctWidth>
                </wp14:sizeRelH>
                <wp14:sizeRelV relativeFrom="margin">
                  <wp14:pctHeight>0</wp14:pctHeight>
                </wp14:sizeRelV>
              </wp:anchor>
            </w:drawing>
          </mc:Choice>
          <mc:Fallback>
            <w:pict>
              <v:shape w14:anchorId="335FA1CA" id="Textfeld 13" o:spid="_x0000_s1032" type="#_x0000_t202" style="position:absolute;margin-left:5.1pt;margin-top:45.15pt;width:28.5pt;height:134.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" filled="f" stroked="f">
                <v:textbox style="layout-flow:vertical;mso-layout-flow-alt:bottom-to-top">
                  <w:txbxContent>
                    <w:p w14:paraId="5B9F83CB" w14:textId="3C325702" w:rsidR="00941BD4" w:rsidRPr="004A26CA" w:rsidRDefault="00941BD4" w:rsidP="000966EA">
                      <w:pPr>
                        <w:rPr>
                          <w:sz w:val="20"/>
                          <w:lang w:val="sv-SE"/>
                        </w:rPr>
                      </w:pPr>
                      <w:r>
                        <w:rPr>
                          <w:sz w:val="20"/>
                          <w:lang w:val="sv-SE"/>
                        </w:rPr>
                        <w:t>OS-Wahrscheinlichkeit</w:t>
                      </w:r>
                    </w:p>
                  </w:txbxContent>
                </v:textbox>
                <w10:wrap anchorx="margin"/>
              </v:shape>
            </w:pict>
          </mc:Fallback>
        </mc:AlternateContent>
      </w:r>
      <w:r w:rsidR="00D27F78" w:rsidRPr="00821647">
        <w:rPr>
          <w:i/>
          <w:noProof/>
          <w:lang w:eastAsia="ru-RU"/>
        </w:rPr>
        <mc:AlternateContent>
          <mc:Choice Requires="wps">
            <w:drawing>
              <wp:anchor distT="45720" distB="45720" distL="114300" distR="114300" simplePos="0" relativeHeight="251658240" behindDoc="0" locked="0" layoutInCell="1" allowOverlap="1" wp14:anchorId="2C098584" wp14:editId="79B2D26B">
                <wp:simplePos x="0" y="0"/>
                <wp:positionH relativeFrom="margin">
                  <wp:posOffset>2122591</wp:posOffset>
                </wp:positionH>
                <wp:positionV relativeFrom="paragraph">
                  <wp:posOffset>2842705</wp:posOffset>
                </wp:positionV>
                <wp:extent cx="2292824" cy="293058"/>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824" cy="293058"/>
                        </a:xfrm>
                        <a:prstGeom prst="rect">
                          <a:avLst/>
                        </a:prstGeom>
                        <a:noFill/>
                        <a:ln w="9525">
                          <a:noFill/>
                          <a:miter lim="800000"/>
                          <a:headEnd/>
                          <a:tailEnd/>
                        </a:ln>
                      </wps:spPr>
                      <wps:txbx>
                        <w:txbxContent>
                          <w:p w14:paraId="0DC415D3" w14:textId="34318012" w:rsidR="00941BD4" w:rsidRPr="004A26CA" w:rsidRDefault="00941BD4" w:rsidP="00D27F78">
                            <w:pPr>
                              <w:rPr>
                                <w:sz w:val="20"/>
                                <w:lang w:val="sv-SE"/>
                              </w:rPr>
                            </w:pPr>
                            <w:r>
                              <w:rPr>
                                <w:sz w:val="20"/>
                                <w:lang w:val="sv-SE"/>
                              </w:rPr>
                              <w:t>Zeit ab Randomisierung</w:t>
                            </w:r>
                            <w:r w:rsidRPr="004A26CA">
                              <w:rPr>
                                <w:sz w:val="20"/>
                                <w:lang w:val="sv-SE"/>
                              </w:rPr>
                              <w:t xml:space="preserve"> (</w:t>
                            </w:r>
                            <w:r>
                              <w:rPr>
                                <w:sz w:val="20"/>
                                <w:lang w:val="sv-SE"/>
                              </w:rPr>
                              <w:t>Monate</w:t>
                            </w:r>
                            <w:r w:rsidRPr="004A26CA">
                              <w:rPr>
                                <w:sz w:val="20"/>
                                <w:lang w:val="sv-SE"/>
                              </w:rP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2C098584" id="Textfeld 10" o:spid="_x0000_s1033" type="#_x0000_t202" style="position:absolute;margin-left:167.15pt;margin-top:223.85pt;width:180.55pt;height:23.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" filled="f" stroked="f">
                <v:textbox>
                  <w:txbxContent>
                    <w:p w14:paraId="0DC415D3" w14:textId="34318012" w:rsidR="00941BD4" w:rsidRPr="004A26CA" w:rsidRDefault="00941BD4" w:rsidP="00D27F78">
                      <w:pPr>
                        <w:rPr>
                          <w:sz w:val="20"/>
                          <w:lang w:val="sv-SE"/>
                        </w:rPr>
                      </w:pPr>
                      <w:r>
                        <w:rPr>
                          <w:sz w:val="20"/>
                          <w:lang w:val="sv-SE"/>
                        </w:rPr>
                        <w:t>Zeit ab Randomisierung</w:t>
                      </w:r>
                      <w:r w:rsidRPr="004A26CA">
                        <w:rPr>
                          <w:sz w:val="20"/>
                          <w:lang w:val="sv-SE"/>
                        </w:rPr>
                        <w:t xml:space="preserve"> (</w:t>
                      </w:r>
                      <w:r>
                        <w:rPr>
                          <w:sz w:val="20"/>
                          <w:lang w:val="sv-SE"/>
                        </w:rPr>
                        <w:t>Monate</w:t>
                      </w:r>
                      <w:r w:rsidRPr="004A26CA">
                        <w:rPr>
                          <w:sz w:val="20"/>
                          <w:lang w:val="sv-SE"/>
                        </w:rPr>
                        <w:t>)</w:t>
                      </w:r>
                    </w:p>
                  </w:txbxContent>
                </v:textbox>
                <w10:wrap anchorx="margin"/>
              </v:shape>
            </w:pict>
          </mc:Fallback>
        </mc:AlternateContent>
      </w:r>
      <w:r w:rsidR="000A5E80" w:rsidRPr="00821647">
        <w:rPr>
          <w:b/>
          <w:noProof/>
          <w:lang w:eastAsia="ru-RU"/>
        </w:rPr>
        <w:drawing>
          <wp:inline distT="0" distB="0" distL="0" distR="0" wp14:anchorId="2C9ECF2C" wp14:editId="7ECB2523">
            <wp:extent cx="5760085" cy="3069302"/>
            <wp:effectExtent l="0" t="0" r="0" b="0"/>
            <wp:docPr id="8" name="Grafik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22492" name="Picture 5" descr="Chart, line chart&#10;&#10;Description automatically generated"/>
                    <pic:cNvPicPr/>
                  </pic:nvPicPr>
                  <pic:blipFill>
                    <a:blip r:embed="rId16" cstate="print">
                      <a:extLst>
                        <a:ext uri="{28A0092B-C50C-407E-A947-70E740481C1C}">
                          <a14:useLocalDpi xmlns:a14="http://schemas.microsoft.com/office/drawing/2010/main" val="0"/>
                        </a:ext>
                      </a:extLst>
                    </a:blip>
                    <a:srcRect r="-175" b="24456"/>
                    <a:stretch>
                      <a:fillRect/>
                    </a:stretch>
                  </pic:blipFill>
                  <pic:spPr bwMode="auto">
                    <a:xfrm>
                      <a:off x="0" y="0"/>
                      <a:ext cx="5760085" cy="3069302"/>
                    </a:xfrm>
                    <a:prstGeom prst="rect">
                      <a:avLst/>
                    </a:prstGeom>
                    <a:ln>
                      <a:noFill/>
                    </a:ln>
                    <a:extLst>
                      <a:ext uri="{53640926-AAD7-44D8-BBD7-CCE9431645EC}">
                        <a14:shadowObscured xmlns:a14="http://schemas.microsoft.com/office/drawing/2010/main"/>
                      </a:ext>
                    </a:extLst>
                  </pic:spPr>
                </pic:pic>
              </a:graphicData>
            </a:graphic>
          </wp:inline>
        </w:drawing>
      </w:r>
    </w:p>
    <w:p w14:paraId="2B855B69" w14:textId="78D1CDB7" w:rsidR="00C24D20" w:rsidRPr="00821647" w:rsidRDefault="00C24D20" w:rsidP="001068A5">
      <w:pPr>
        <w:spacing w:line="240" w:lineRule="auto"/>
        <w:textAlignment w:val="baseline"/>
        <w:rPr>
          <w:szCs w:val="24"/>
        </w:rPr>
      </w:pPr>
    </w:p>
    <w:p w14:paraId="23CDE89B" w14:textId="77777777" w:rsidR="00C24D20" w:rsidRPr="00821647" w:rsidRDefault="00C24D20" w:rsidP="001068A5">
      <w:pPr>
        <w:spacing w:line="240" w:lineRule="auto"/>
        <w:textAlignment w:val="baseline"/>
        <w:rPr>
          <w:szCs w:val="24"/>
        </w:rPr>
      </w:pPr>
    </w:p>
    <w:p w14:paraId="60209792" w14:textId="77777777" w:rsidR="001068A5" w:rsidRPr="00821647" w:rsidRDefault="001068A5" w:rsidP="001068A5">
      <w:pPr>
        <w:spacing w:line="240" w:lineRule="auto"/>
        <w:rPr>
          <w:szCs w:val="24"/>
          <w:lang w:eastAsia="en-GB"/>
        </w:rPr>
      </w:pPr>
    </w:p>
    <w:p w14:paraId="12C08D78" w14:textId="677B39F8" w:rsidR="00A16FB0" w:rsidRPr="00821647" w:rsidRDefault="00A16FB0" w:rsidP="00A16FB0">
      <w:pPr>
        <w:spacing w:line="240" w:lineRule="auto"/>
        <w:textAlignment w:val="baseline"/>
        <w:rPr>
          <w:szCs w:val="24"/>
          <w:u w:val="single"/>
        </w:rPr>
      </w:pPr>
      <w:r w:rsidRPr="00821647">
        <w:rPr>
          <w:i/>
          <w:iCs/>
          <w:szCs w:val="24"/>
          <w:u w:val="single"/>
        </w:rPr>
        <w:t>NSCLC - POSEIDON-Studie</w:t>
      </w:r>
      <w:r w:rsidRPr="00821647">
        <w:rPr>
          <w:szCs w:val="24"/>
          <w:u w:val="single"/>
        </w:rPr>
        <w:t> </w:t>
      </w:r>
    </w:p>
    <w:p w14:paraId="7FFFDF86" w14:textId="77777777" w:rsidR="00A16FB0" w:rsidRPr="00821647" w:rsidRDefault="00A16FB0" w:rsidP="00A16FB0">
      <w:pPr>
        <w:keepNext/>
      </w:pPr>
    </w:p>
    <w:p w14:paraId="162F1AF5" w14:textId="2188A3B1" w:rsidR="00A16FB0" w:rsidRPr="00821647" w:rsidRDefault="00A16FB0" w:rsidP="00A16FB0">
      <w:pPr>
        <w:keepNext/>
      </w:pPr>
      <w:r w:rsidRPr="00821647">
        <w:t xml:space="preserve">Mit der POSEIDON-Studie sollte die Wirksamkeit von Durvalumab mit oder ohne </w:t>
      </w:r>
      <w:r w:rsidR="003C2756" w:rsidRPr="00821647">
        <w:rPr>
          <w:szCs w:val="22"/>
        </w:rPr>
        <w:t>IMJUDO</w:t>
      </w:r>
      <w:r w:rsidRPr="00821647">
        <w:rPr>
          <w:szCs w:val="22"/>
        </w:rPr>
        <w:t xml:space="preserve"> </w:t>
      </w:r>
      <w:r w:rsidRPr="00821647">
        <w:t>in Kombination mit platinbasierter Chemotherapie untersucht werden. POSEIDON war eine randomisierte, offene, multizentrische Studie mit 1013 Patienten mit metastasiertem NSCLC ohne sensibilisierende epidermale Wachstumsfaktorrezeptor(</w:t>
      </w:r>
      <w:r w:rsidRPr="00821647">
        <w:rPr>
          <w:bCs/>
          <w:noProof/>
          <w:szCs w:val="24"/>
        </w:rPr>
        <w:t xml:space="preserve">EGFR)-Mutation oder genomische Tumoraberration vom Typ </w:t>
      </w:r>
      <w:r w:rsidRPr="00821647">
        <w:t>anaplastische Lymphomkinase (ALK). Patienten mit histologisch oder zytologisch dokumentiertem metastasiertem NSCLC waren für die Aufnahme in die Studie geeignet. Die Patienten hatten keine vorhergehende Chemotherapie oder eine andere systemische Therapie des metastasierten NSCLC erhalten. Vor der Randomisierung wurde bei den Patienten der Tumor-PD</w:t>
      </w:r>
      <w:r w:rsidRPr="00821647">
        <w:noBreakHyphen/>
        <w:t>L1-Status mittels Ventana PD</w:t>
      </w:r>
      <w:r w:rsidRPr="00821647">
        <w:noBreakHyphen/>
        <w:t xml:space="preserve">L1 (SP263) Assay bestätigt. Die Patienten hatten zum Zeitpunkt der Aufnahme einen </w:t>
      </w:r>
      <w:r w:rsidRPr="00A76607">
        <w:rPr>
          <w:i/>
        </w:rPr>
        <w:t xml:space="preserve">World Health Organization </w:t>
      </w:r>
      <w:r w:rsidRPr="00821647">
        <w:t>(WHO)/</w:t>
      </w:r>
      <w:r w:rsidRPr="00A76607">
        <w:rPr>
          <w:i/>
        </w:rPr>
        <w:t>Eastern Cooperative Oncology Group</w:t>
      </w:r>
      <w:r w:rsidRPr="00821647">
        <w:t>(ECOG)-Performance-Status von 0 oder 1.</w:t>
      </w:r>
    </w:p>
    <w:p w14:paraId="2829E579" w14:textId="77777777" w:rsidR="00A16FB0" w:rsidRPr="00821647" w:rsidRDefault="00A16FB0" w:rsidP="00A16FB0">
      <w:pPr>
        <w:keepNext/>
      </w:pPr>
    </w:p>
    <w:p w14:paraId="6A551CD6" w14:textId="617B1FAF" w:rsidR="00A16FB0" w:rsidRPr="00821647" w:rsidRDefault="00A16FB0" w:rsidP="00A16FB0">
      <w:pPr>
        <w:spacing w:line="240" w:lineRule="auto"/>
        <w:textAlignment w:val="baseline"/>
        <w:rPr>
          <w:szCs w:val="24"/>
        </w:rPr>
      </w:pPr>
      <w:r w:rsidRPr="00821647">
        <w:rPr>
          <w:szCs w:val="24"/>
        </w:rPr>
        <w:t xml:space="preserve">Von der Studie ausgeschlossen waren Patienten mit aktiver oder vorbestehender dokumentierter Autoimmunerkrankung; aktiven und/oder unbehandelten Hirnmetastasen; Immuninsuffizienz in der Vorgeschichte; Erhalt einer systemischen Immunsuppression innerhalb von 14 Tagen vor Beginn von </w:t>
      </w:r>
      <w:r w:rsidR="003C2756" w:rsidRPr="00821647">
        <w:rPr>
          <w:szCs w:val="22"/>
        </w:rPr>
        <w:t>IMJUDO</w:t>
      </w:r>
      <w:r w:rsidRPr="00821647">
        <w:rPr>
          <w:szCs w:val="22"/>
        </w:rPr>
        <w:t xml:space="preserve"> </w:t>
      </w:r>
      <w:r w:rsidRPr="00821647">
        <w:rPr>
          <w:szCs w:val="24"/>
        </w:rPr>
        <w:t xml:space="preserve">oder Durvalumab; ausgenommen </w:t>
      </w:r>
      <w:r w:rsidRPr="00821647">
        <w:t xml:space="preserve">systemische </w:t>
      </w:r>
      <w:r w:rsidR="006641AB">
        <w:t>Corticosteroide</w:t>
      </w:r>
      <w:r w:rsidRPr="00821647">
        <w:t xml:space="preserve"> in physiologischer Dosis;</w:t>
      </w:r>
      <w:r w:rsidRPr="00821647">
        <w:rPr>
          <w:lang w:eastAsia="en-GB"/>
        </w:rPr>
        <w:t xml:space="preserve"> aktiver Tuberkulose oder Hepatitis-B- oder -C- oder </w:t>
      </w:r>
      <w:r w:rsidRPr="00821647">
        <w:rPr>
          <w:szCs w:val="24"/>
        </w:rPr>
        <w:t xml:space="preserve">HIV-Infektion; oder Patienten, die innerhalb von 30 Tagen vor oder nach Beginn von </w:t>
      </w:r>
      <w:r w:rsidR="003C2756" w:rsidRPr="00821647">
        <w:rPr>
          <w:szCs w:val="22"/>
        </w:rPr>
        <w:t>IMJUDO</w:t>
      </w:r>
      <w:r w:rsidR="003C2756" w:rsidRPr="00821647">
        <w:rPr>
          <w:szCs w:val="24"/>
        </w:rPr>
        <w:t xml:space="preserve"> </w:t>
      </w:r>
      <w:r w:rsidRPr="00821647">
        <w:rPr>
          <w:szCs w:val="24"/>
        </w:rPr>
        <w:t>und/oder Durvalumab einen attenuierten Lebendimpfstoff erhalten hatten (siehe Abschnitt 4.4).</w:t>
      </w:r>
    </w:p>
    <w:p w14:paraId="5E401B53" w14:textId="77777777" w:rsidR="00A16FB0" w:rsidRPr="00821647" w:rsidRDefault="00A16FB0" w:rsidP="00A16FB0">
      <w:pPr>
        <w:spacing w:line="240" w:lineRule="auto"/>
        <w:textAlignment w:val="baseline"/>
        <w:rPr>
          <w:szCs w:val="22"/>
        </w:rPr>
      </w:pPr>
    </w:p>
    <w:p w14:paraId="5C653A55" w14:textId="4F236D1C" w:rsidR="00A16FB0" w:rsidRPr="00821647" w:rsidRDefault="00A16FB0" w:rsidP="00A16FB0">
      <w:pPr>
        <w:spacing w:line="240" w:lineRule="auto"/>
        <w:textAlignment w:val="baseline"/>
        <w:rPr>
          <w:rFonts w:ascii="Segoe UI" w:hAnsi="Segoe UI" w:cs="Segoe UI"/>
          <w:sz w:val="18"/>
          <w:szCs w:val="18"/>
        </w:rPr>
      </w:pPr>
      <w:r w:rsidRPr="00821647">
        <w:rPr>
          <w:szCs w:val="24"/>
        </w:rPr>
        <w:t xml:space="preserve">Die Randomisierung wurde nach PD-L1-Expression </w:t>
      </w:r>
      <w:r w:rsidR="004E7F4C">
        <w:rPr>
          <w:szCs w:val="24"/>
        </w:rPr>
        <w:t xml:space="preserve">auf </w:t>
      </w:r>
      <w:r w:rsidR="004E7F4C" w:rsidRPr="00821647">
        <w:rPr>
          <w:szCs w:val="24"/>
        </w:rPr>
        <w:t xml:space="preserve">Tumorzellen (TC) </w:t>
      </w:r>
      <w:r w:rsidRPr="00821647">
        <w:rPr>
          <w:szCs w:val="24"/>
        </w:rPr>
        <w:t>(TC</w:t>
      </w:r>
      <w:r w:rsidRPr="00821647">
        <w:rPr>
          <w:noProof/>
          <w:szCs w:val="22"/>
        </w:rPr>
        <w:t> </w:t>
      </w:r>
      <w:r w:rsidRPr="00821647">
        <w:rPr>
          <w:szCs w:val="24"/>
        </w:rPr>
        <w:t>≥</w:t>
      </w:r>
      <w:r w:rsidRPr="00821647">
        <w:rPr>
          <w:noProof/>
          <w:szCs w:val="22"/>
        </w:rPr>
        <w:t> </w:t>
      </w:r>
      <w:r w:rsidRPr="00821647">
        <w:rPr>
          <w:szCs w:val="24"/>
        </w:rPr>
        <w:t xml:space="preserve">50 % </w:t>
      </w:r>
      <w:r w:rsidRPr="00821647">
        <w:rPr>
          <w:i/>
          <w:iCs/>
          <w:szCs w:val="24"/>
        </w:rPr>
        <w:t>vs.</w:t>
      </w:r>
      <w:r w:rsidRPr="00821647">
        <w:rPr>
          <w:szCs w:val="24"/>
        </w:rPr>
        <w:t xml:space="preserve"> TC</w:t>
      </w:r>
      <w:r w:rsidRPr="00821647">
        <w:rPr>
          <w:noProof/>
          <w:szCs w:val="22"/>
        </w:rPr>
        <w:t> </w:t>
      </w:r>
      <w:r w:rsidRPr="00821647">
        <w:rPr>
          <w:szCs w:val="24"/>
        </w:rPr>
        <w:t xml:space="preserve">&lt; 50 %), Krankheitsstadium (Stadium IVA </w:t>
      </w:r>
      <w:r w:rsidRPr="00821647">
        <w:rPr>
          <w:i/>
          <w:iCs/>
          <w:szCs w:val="24"/>
        </w:rPr>
        <w:t>vs.</w:t>
      </w:r>
      <w:r w:rsidRPr="00821647">
        <w:rPr>
          <w:szCs w:val="24"/>
        </w:rPr>
        <w:t xml:space="preserve"> Stadium IVB, gemäß der 8. Ausgabe des </w:t>
      </w:r>
      <w:r w:rsidRPr="00821647">
        <w:rPr>
          <w:i/>
          <w:iCs/>
          <w:szCs w:val="24"/>
        </w:rPr>
        <w:t>American Joint Committee on Cancer</w:t>
      </w:r>
      <w:r w:rsidRPr="00821647">
        <w:rPr>
          <w:szCs w:val="24"/>
        </w:rPr>
        <w:t xml:space="preserve">) und Histologie (Nicht-Plattenepithel </w:t>
      </w:r>
      <w:r w:rsidRPr="00821647">
        <w:rPr>
          <w:i/>
          <w:iCs/>
          <w:szCs w:val="24"/>
        </w:rPr>
        <w:t>vs.</w:t>
      </w:r>
      <w:r w:rsidRPr="00821647">
        <w:rPr>
          <w:szCs w:val="24"/>
        </w:rPr>
        <w:t xml:space="preserve"> Plattenepithel) stratifiziert.</w:t>
      </w:r>
    </w:p>
    <w:p w14:paraId="327BC065" w14:textId="77777777" w:rsidR="00A16FB0" w:rsidRPr="00821647" w:rsidRDefault="00A16FB0" w:rsidP="00A16FB0">
      <w:pPr>
        <w:spacing w:line="240" w:lineRule="auto"/>
        <w:textAlignment w:val="baseline"/>
        <w:rPr>
          <w:szCs w:val="24"/>
        </w:rPr>
      </w:pPr>
    </w:p>
    <w:p w14:paraId="5090C3A6" w14:textId="77777777" w:rsidR="00A16FB0" w:rsidRPr="00821647" w:rsidRDefault="00A16FB0" w:rsidP="00A16FB0">
      <w:pPr>
        <w:spacing w:line="240" w:lineRule="auto"/>
        <w:textAlignment w:val="baseline"/>
        <w:rPr>
          <w:rFonts w:ascii="Segoe UI" w:hAnsi="Segoe UI" w:cs="Segoe UI"/>
          <w:sz w:val="18"/>
          <w:szCs w:val="18"/>
        </w:rPr>
      </w:pPr>
      <w:r w:rsidRPr="00821647">
        <w:rPr>
          <w:szCs w:val="24"/>
        </w:rPr>
        <w:t>Die Patienten wurden im Verhältnis 1:1:1 randomisiert und erhielten:</w:t>
      </w:r>
    </w:p>
    <w:p w14:paraId="5CAE92CA" w14:textId="2C74E03A" w:rsidR="00A16FB0" w:rsidRPr="00821647" w:rsidRDefault="00A16FB0" w:rsidP="00A16FB0">
      <w:pPr>
        <w:numPr>
          <w:ilvl w:val="0"/>
          <w:numId w:val="12"/>
        </w:numPr>
        <w:tabs>
          <w:tab w:val="clear" w:pos="567"/>
        </w:tabs>
        <w:spacing w:line="240" w:lineRule="auto"/>
        <w:ind w:left="360" w:firstLine="0"/>
        <w:textAlignment w:val="baseline"/>
        <w:rPr>
          <w:szCs w:val="24"/>
        </w:rPr>
      </w:pPr>
      <w:r w:rsidRPr="00821647">
        <w:rPr>
          <w:szCs w:val="24"/>
        </w:rPr>
        <w:t xml:space="preserve">Arm 1: </w:t>
      </w:r>
      <w:r w:rsidR="003C2756" w:rsidRPr="00821647">
        <w:rPr>
          <w:szCs w:val="22"/>
        </w:rPr>
        <w:t>IMJUDO</w:t>
      </w:r>
      <w:r w:rsidRPr="00821647">
        <w:rPr>
          <w:szCs w:val="22"/>
        </w:rPr>
        <w:t xml:space="preserve"> </w:t>
      </w:r>
      <w:r w:rsidRPr="00821647">
        <w:rPr>
          <w:szCs w:val="24"/>
        </w:rPr>
        <w:t>75</w:t>
      </w:r>
      <w:r w:rsidRPr="00821647">
        <w:rPr>
          <w:noProof/>
          <w:szCs w:val="22"/>
        </w:rPr>
        <w:t> </w:t>
      </w:r>
      <w:r w:rsidRPr="00821647">
        <w:rPr>
          <w:szCs w:val="24"/>
        </w:rPr>
        <w:t>mg mit Durvalumab 1500</w:t>
      </w:r>
      <w:r w:rsidRPr="00821647">
        <w:rPr>
          <w:noProof/>
          <w:szCs w:val="22"/>
        </w:rPr>
        <w:t> </w:t>
      </w:r>
      <w:r w:rsidRPr="00821647">
        <w:rPr>
          <w:szCs w:val="24"/>
        </w:rPr>
        <w:t>mg und platinbasierte Chemotherapie alle 3 Wochen für 4 Zyklen, gefolgt von Durvalumab 1500</w:t>
      </w:r>
      <w:r w:rsidRPr="00821647">
        <w:rPr>
          <w:noProof/>
          <w:szCs w:val="22"/>
        </w:rPr>
        <w:t> </w:t>
      </w:r>
      <w:r w:rsidRPr="00821647">
        <w:rPr>
          <w:szCs w:val="24"/>
        </w:rPr>
        <w:t xml:space="preserve">mg alle 4 Wochen als Monotherapie. Eine fünfte Dosis </w:t>
      </w:r>
      <w:r w:rsidR="003C2756" w:rsidRPr="00821647">
        <w:rPr>
          <w:szCs w:val="22"/>
        </w:rPr>
        <w:t>IMJUDO</w:t>
      </w:r>
      <w:r w:rsidRPr="00821647">
        <w:rPr>
          <w:szCs w:val="22"/>
        </w:rPr>
        <w:t xml:space="preserve"> </w:t>
      </w:r>
      <w:r w:rsidRPr="00821647">
        <w:rPr>
          <w:szCs w:val="24"/>
        </w:rPr>
        <w:t>75</w:t>
      </w:r>
      <w:r w:rsidRPr="00821647">
        <w:rPr>
          <w:noProof/>
          <w:szCs w:val="22"/>
        </w:rPr>
        <w:t> </w:t>
      </w:r>
      <w:r w:rsidRPr="00821647">
        <w:rPr>
          <w:szCs w:val="24"/>
        </w:rPr>
        <w:t>mg wurde in Woche 16 parallel zu Durvalumab Dosis 6 gegeben.</w:t>
      </w:r>
    </w:p>
    <w:p w14:paraId="30424745" w14:textId="77777777" w:rsidR="00A16FB0" w:rsidRPr="00821647" w:rsidRDefault="00A16FB0" w:rsidP="00A16FB0">
      <w:pPr>
        <w:numPr>
          <w:ilvl w:val="0"/>
          <w:numId w:val="12"/>
        </w:numPr>
        <w:tabs>
          <w:tab w:val="clear" w:pos="567"/>
        </w:tabs>
        <w:spacing w:line="240" w:lineRule="auto"/>
        <w:ind w:left="360" w:firstLine="0"/>
        <w:textAlignment w:val="baseline"/>
        <w:rPr>
          <w:szCs w:val="24"/>
        </w:rPr>
      </w:pPr>
      <w:r w:rsidRPr="00821647">
        <w:rPr>
          <w:szCs w:val="24"/>
        </w:rPr>
        <w:t>Arm 2: Durvalumab 1500</w:t>
      </w:r>
      <w:r w:rsidRPr="00821647">
        <w:rPr>
          <w:noProof/>
          <w:szCs w:val="22"/>
        </w:rPr>
        <w:t> </w:t>
      </w:r>
      <w:r w:rsidRPr="00821647">
        <w:rPr>
          <w:szCs w:val="24"/>
        </w:rPr>
        <w:t>mg und platinbasierte Chemotherapie alle 3 Wochen für 4 Zyklen, gefolgt von Durvalumab 1500</w:t>
      </w:r>
      <w:r w:rsidRPr="00821647">
        <w:rPr>
          <w:noProof/>
          <w:szCs w:val="22"/>
        </w:rPr>
        <w:t> </w:t>
      </w:r>
      <w:r w:rsidRPr="00821647">
        <w:rPr>
          <w:szCs w:val="24"/>
        </w:rPr>
        <w:t>mg alle 4 Wochen als Monotherapie.</w:t>
      </w:r>
    </w:p>
    <w:p w14:paraId="79B4ED84" w14:textId="77777777" w:rsidR="00A16FB0" w:rsidRPr="00821647" w:rsidRDefault="00A16FB0" w:rsidP="00A16FB0">
      <w:pPr>
        <w:numPr>
          <w:ilvl w:val="0"/>
          <w:numId w:val="12"/>
        </w:numPr>
        <w:tabs>
          <w:tab w:val="clear" w:pos="567"/>
        </w:tabs>
        <w:spacing w:line="240" w:lineRule="auto"/>
        <w:ind w:left="360" w:firstLine="0"/>
        <w:textAlignment w:val="baseline"/>
        <w:rPr>
          <w:szCs w:val="24"/>
        </w:rPr>
      </w:pPr>
      <w:r w:rsidRPr="00821647">
        <w:rPr>
          <w:szCs w:val="24"/>
        </w:rPr>
        <w:lastRenderedPageBreak/>
        <w:t>Arm 3: platinbasierte Chemotherapie alle 3 Wochen für 4 Zyklen. Die Patienten konnten nach Ermessen des Prüfarztes 2 zusätzliche Zyklen erhalten, bei entsprechender klinischer Indikation (insgesamt 6 Zyklen nach der Randomisierung).</w:t>
      </w:r>
    </w:p>
    <w:p w14:paraId="2D08DDC9" w14:textId="77777777" w:rsidR="00A16FB0" w:rsidRPr="00821647" w:rsidRDefault="00A16FB0" w:rsidP="00A16FB0">
      <w:pPr>
        <w:spacing w:line="240" w:lineRule="auto"/>
        <w:textAlignment w:val="baseline"/>
        <w:rPr>
          <w:szCs w:val="22"/>
        </w:rPr>
      </w:pPr>
    </w:p>
    <w:p w14:paraId="4831332C" w14:textId="77777777" w:rsidR="00A16FB0" w:rsidRPr="00821647" w:rsidRDefault="00A16FB0" w:rsidP="00A16FB0">
      <w:pPr>
        <w:spacing w:line="240" w:lineRule="auto"/>
        <w:textAlignment w:val="baseline"/>
        <w:rPr>
          <w:rFonts w:ascii="Segoe UI" w:hAnsi="Segoe UI" w:cs="Segoe UI"/>
          <w:sz w:val="18"/>
          <w:szCs w:val="18"/>
        </w:rPr>
      </w:pPr>
      <w:r w:rsidRPr="00821647">
        <w:rPr>
          <w:szCs w:val="24"/>
        </w:rPr>
        <w:t>Die Patienten erhielten eines der folgenden platinbasierten Chemotherapieregime:</w:t>
      </w:r>
    </w:p>
    <w:p w14:paraId="2284FFF2" w14:textId="77777777" w:rsidR="00A16FB0" w:rsidRPr="00821647" w:rsidRDefault="00A16FB0" w:rsidP="00A16FB0">
      <w:pPr>
        <w:numPr>
          <w:ilvl w:val="0"/>
          <w:numId w:val="13"/>
        </w:numPr>
        <w:shd w:val="clear" w:color="auto" w:fill="FFFFFF"/>
        <w:tabs>
          <w:tab w:val="clear" w:pos="567"/>
        </w:tabs>
        <w:spacing w:line="240" w:lineRule="auto"/>
        <w:rPr>
          <w:color w:val="242424"/>
          <w:sz w:val="21"/>
          <w:szCs w:val="21"/>
        </w:rPr>
      </w:pPr>
      <w:bookmarkStart w:id="109" w:name="_Hlk75284124"/>
      <w:r w:rsidRPr="00821647">
        <w:rPr>
          <w:color w:val="242424"/>
        </w:rPr>
        <w:t>Nicht-Plattenepithel-NSCLC</w:t>
      </w:r>
    </w:p>
    <w:p w14:paraId="635B9C09" w14:textId="77777777" w:rsidR="00A16FB0" w:rsidRPr="00821647" w:rsidRDefault="00A16FB0" w:rsidP="00A16FB0">
      <w:pPr>
        <w:numPr>
          <w:ilvl w:val="1"/>
          <w:numId w:val="13"/>
        </w:numPr>
        <w:shd w:val="clear" w:color="auto" w:fill="FFFFFF"/>
        <w:tabs>
          <w:tab w:val="clear" w:pos="567"/>
        </w:tabs>
        <w:spacing w:line="240" w:lineRule="auto"/>
        <w:rPr>
          <w:color w:val="242424"/>
          <w:sz w:val="21"/>
          <w:szCs w:val="21"/>
          <w:lang w:eastAsia="en-US" w:bidi="ar-SA"/>
        </w:rPr>
      </w:pPr>
      <w:r w:rsidRPr="00821647">
        <w:rPr>
          <w:color w:val="242424"/>
        </w:rPr>
        <w:t>Pemetrexed 500</w:t>
      </w:r>
      <w:r w:rsidRPr="00821647">
        <w:rPr>
          <w:noProof/>
          <w:szCs w:val="22"/>
        </w:rPr>
        <w:t> </w:t>
      </w:r>
      <w:r w:rsidRPr="00821647">
        <w:rPr>
          <w:color w:val="242424"/>
        </w:rPr>
        <w:t>mg/m</w:t>
      </w:r>
      <w:r w:rsidRPr="00821647">
        <w:rPr>
          <w:color w:val="242424"/>
          <w:sz w:val="19"/>
          <w:szCs w:val="19"/>
          <w:vertAlign w:val="superscript"/>
        </w:rPr>
        <w:t>2</w:t>
      </w:r>
      <w:r w:rsidRPr="00821647">
        <w:rPr>
          <w:color w:val="242424"/>
        </w:rPr>
        <w:t xml:space="preserve"> mit Carboplatin AUC 5-6 oder Cisplatin 75</w:t>
      </w:r>
      <w:r w:rsidRPr="00821647">
        <w:rPr>
          <w:noProof/>
          <w:szCs w:val="22"/>
        </w:rPr>
        <w:t> </w:t>
      </w:r>
      <w:r w:rsidRPr="00821647">
        <w:rPr>
          <w:color w:val="242424"/>
        </w:rPr>
        <w:t>mg/m</w:t>
      </w:r>
      <w:r w:rsidRPr="00821647">
        <w:rPr>
          <w:color w:val="242424"/>
          <w:sz w:val="17"/>
          <w:szCs w:val="17"/>
          <w:vertAlign w:val="superscript"/>
        </w:rPr>
        <w:t>2</w:t>
      </w:r>
      <w:r w:rsidRPr="00821647">
        <w:rPr>
          <w:color w:val="242424"/>
        </w:rPr>
        <w:t xml:space="preserve"> alle 3 Wochen. Sofern dies nicht vom Prüfarzt als kontraindiziert beurteilt wurde, konnte eine</w:t>
      </w:r>
      <w:r w:rsidRPr="00821647">
        <w:rPr>
          <w:szCs w:val="24"/>
        </w:rPr>
        <w:t xml:space="preserve"> Erhaltungstherapie mit </w:t>
      </w:r>
      <w:r w:rsidRPr="00821647">
        <w:rPr>
          <w:color w:val="242424"/>
        </w:rPr>
        <w:t>P</w:t>
      </w:r>
      <w:r w:rsidRPr="00821647">
        <w:rPr>
          <w:szCs w:val="24"/>
        </w:rPr>
        <w:t>emetrexed gegeben werden.</w:t>
      </w:r>
    </w:p>
    <w:p w14:paraId="4C7DFD28" w14:textId="77777777" w:rsidR="00A16FB0" w:rsidRPr="00821647" w:rsidRDefault="00A16FB0" w:rsidP="00A16FB0">
      <w:pPr>
        <w:numPr>
          <w:ilvl w:val="0"/>
          <w:numId w:val="13"/>
        </w:numPr>
        <w:shd w:val="clear" w:color="auto" w:fill="FFFFFF"/>
        <w:tabs>
          <w:tab w:val="clear" w:pos="567"/>
        </w:tabs>
        <w:spacing w:before="100" w:beforeAutospacing="1" w:line="240" w:lineRule="auto"/>
        <w:rPr>
          <w:color w:val="242424"/>
          <w:sz w:val="21"/>
          <w:szCs w:val="21"/>
        </w:rPr>
      </w:pPr>
      <w:r w:rsidRPr="00821647">
        <w:rPr>
          <w:color w:val="242424"/>
        </w:rPr>
        <w:t>Plattenepithel-NSCLC</w:t>
      </w:r>
    </w:p>
    <w:p w14:paraId="1865B2FD" w14:textId="77777777" w:rsidR="00A16FB0" w:rsidRPr="00821647" w:rsidRDefault="00A16FB0" w:rsidP="00A16FB0">
      <w:pPr>
        <w:numPr>
          <w:ilvl w:val="1"/>
          <w:numId w:val="13"/>
        </w:numPr>
        <w:shd w:val="clear" w:color="auto" w:fill="FFFFFF"/>
        <w:tabs>
          <w:tab w:val="clear" w:pos="567"/>
        </w:tabs>
        <w:spacing w:line="240" w:lineRule="auto"/>
        <w:rPr>
          <w:color w:val="242424"/>
          <w:sz w:val="21"/>
          <w:szCs w:val="21"/>
        </w:rPr>
      </w:pPr>
      <w:r w:rsidRPr="00821647">
        <w:rPr>
          <w:color w:val="242424"/>
        </w:rPr>
        <w:t>Gemcitabin 1000 oder 1250</w:t>
      </w:r>
      <w:r w:rsidRPr="00821647">
        <w:rPr>
          <w:noProof/>
          <w:szCs w:val="22"/>
        </w:rPr>
        <w:t> </w:t>
      </w:r>
      <w:r w:rsidRPr="00821647">
        <w:rPr>
          <w:color w:val="242424"/>
        </w:rPr>
        <w:t>mg/m</w:t>
      </w:r>
      <w:r w:rsidRPr="00821647">
        <w:rPr>
          <w:color w:val="242424"/>
          <w:sz w:val="19"/>
          <w:szCs w:val="19"/>
          <w:vertAlign w:val="superscript"/>
        </w:rPr>
        <w:t>2</w:t>
      </w:r>
      <w:r w:rsidRPr="00821647">
        <w:rPr>
          <w:color w:val="242424"/>
        </w:rPr>
        <w:t xml:space="preserve"> an den Tagen 1 und 8 mit Cisplatin 75</w:t>
      </w:r>
      <w:r w:rsidRPr="00821647">
        <w:rPr>
          <w:noProof/>
          <w:szCs w:val="22"/>
        </w:rPr>
        <w:t> </w:t>
      </w:r>
      <w:r w:rsidRPr="00821647">
        <w:rPr>
          <w:color w:val="242424"/>
        </w:rPr>
        <w:t>mg/m</w:t>
      </w:r>
      <w:r w:rsidRPr="00821647">
        <w:rPr>
          <w:color w:val="242424"/>
          <w:sz w:val="19"/>
          <w:szCs w:val="19"/>
          <w:vertAlign w:val="superscript"/>
        </w:rPr>
        <w:t>2</w:t>
      </w:r>
      <w:r w:rsidRPr="00821647">
        <w:rPr>
          <w:color w:val="242424"/>
        </w:rPr>
        <w:t xml:space="preserve"> oder Carboplatin AUC 5-6 an Tag 1 alle 3 Wochen.</w:t>
      </w:r>
    </w:p>
    <w:p w14:paraId="10904404" w14:textId="77777777" w:rsidR="00A16FB0" w:rsidRPr="00821647" w:rsidRDefault="00A16FB0" w:rsidP="00A16FB0">
      <w:pPr>
        <w:numPr>
          <w:ilvl w:val="0"/>
          <w:numId w:val="13"/>
        </w:numPr>
        <w:shd w:val="clear" w:color="auto" w:fill="FFFFFF"/>
        <w:tabs>
          <w:tab w:val="clear" w:pos="567"/>
        </w:tabs>
        <w:spacing w:before="100" w:beforeAutospacing="1" w:line="240" w:lineRule="auto"/>
        <w:rPr>
          <w:color w:val="242424"/>
          <w:sz w:val="21"/>
          <w:szCs w:val="21"/>
        </w:rPr>
      </w:pPr>
      <w:r w:rsidRPr="00821647">
        <w:rPr>
          <w:color w:val="242424"/>
        </w:rPr>
        <w:t>Nicht-Plattenepithel- oder Plattenepithel-NSCLC</w:t>
      </w:r>
    </w:p>
    <w:p w14:paraId="098E1876" w14:textId="77777777" w:rsidR="00A16FB0" w:rsidRPr="00821647" w:rsidRDefault="00A16FB0" w:rsidP="00A16FB0">
      <w:pPr>
        <w:numPr>
          <w:ilvl w:val="1"/>
          <w:numId w:val="13"/>
        </w:numPr>
        <w:shd w:val="clear" w:color="auto" w:fill="FFFFFF"/>
        <w:tabs>
          <w:tab w:val="clear" w:pos="567"/>
        </w:tabs>
        <w:spacing w:line="240" w:lineRule="auto"/>
        <w:rPr>
          <w:color w:val="242424"/>
          <w:sz w:val="21"/>
          <w:szCs w:val="21"/>
        </w:rPr>
      </w:pPr>
      <w:r w:rsidRPr="00821647">
        <w:rPr>
          <w:color w:val="242424"/>
        </w:rPr>
        <w:t>Nab-Paclitaxel 100</w:t>
      </w:r>
      <w:r w:rsidRPr="00821647">
        <w:rPr>
          <w:noProof/>
          <w:szCs w:val="22"/>
        </w:rPr>
        <w:t> </w:t>
      </w:r>
      <w:r w:rsidRPr="00821647">
        <w:rPr>
          <w:color w:val="242424"/>
        </w:rPr>
        <w:t>mg/m</w:t>
      </w:r>
      <w:r w:rsidRPr="00821647">
        <w:rPr>
          <w:color w:val="242424"/>
          <w:sz w:val="19"/>
          <w:szCs w:val="19"/>
          <w:vertAlign w:val="superscript"/>
        </w:rPr>
        <w:t>2</w:t>
      </w:r>
      <w:r w:rsidRPr="00821647">
        <w:rPr>
          <w:color w:val="242424"/>
        </w:rPr>
        <w:t xml:space="preserve"> an den Tagen 1, 8 und 15 mit Carboplatin AUC 5-6 an Tag 1 alle 3 Wochen.</w:t>
      </w:r>
    </w:p>
    <w:bookmarkEnd w:id="109"/>
    <w:p w14:paraId="2B4D1387" w14:textId="77777777" w:rsidR="00A16FB0" w:rsidRPr="00821647" w:rsidRDefault="00A16FB0" w:rsidP="00A16FB0">
      <w:pPr>
        <w:rPr>
          <w:szCs w:val="24"/>
        </w:rPr>
      </w:pPr>
    </w:p>
    <w:p w14:paraId="46F2DF69" w14:textId="2AEB6753" w:rsidR="00A16FB0" w:rsidRPr="00821647" w:rsidRDefault="003C2756" w:rsidP="00A16FB0">
      <w:pPr>
        <w:rPr>
          <w:lang w:eastAsia="en-GB"/>
        </w:rPr>
      </w:pPr>
      <w:r w:rsidRPr="00821647">
        <w:rPr>
          <w:szCs w:val="22"/>
        </w:rPr>
        <w:t>IMJUDO</w:t>
      </w:r>
      <w:r w:rsidR="00A16FB0" w:rsidRPr="00821647">
        <w:rPr>
          <w:szCs w:val="22"/>
        </w:rPr>
        <w:t xml:space="preserve"> </w:t>
      </w:r>
      <w:r w:rsidR="00A16FB0" w:rsidRPr="00821647">
        <w:rPr>
          <w:szCs w:val="24"/>
        </w:rPr>
        <w:t>wurde bis zu maximal 5 Dosen gegeben, sofern keine Krankheitsprogression oder inakzeptable Toxizität auftraten. Durvalumab und (gegebenenfalls) eine histologiebasierte Erhaltungstherapie mit Pemetrexed wurden bis zum Auftreten von Krankheitsprogression oder inakzeptabler Toxizität fortgesetzt.</w:t>
      </w:r>
    </w:p>
    <w:p w14:paraId="6E718FEA" w14:textId="77777777" w:rsidR="00A16FB0" w:rsidRPr="00821647" w:rsidRDefault="00A16FB0" w:rsidP="00A16FB0">
      <w:pPr>
        <w:spacing w:line="240" w:lineRule="auto"/>
        <w:textAlignment w:val="baseline"/>
        <w:rPr>
          <w:lang w:eastAsia="en-GB"/>
        </w:rPr>
      </w:pPr>
    </w:p>
    <w:p w14:paraId="15AAFCDF" w14:textId="77777777" w:rsidR="00A16FB0" w:rsidRPr="00821647" w:rsidRDefault="00A16FB0" w:rsidP="00A16FB0">
      <w:r w:rsidRPr="00821647">
        <w:t>Tumorbeurteilungen wurden in Woche 6 und Woche 12 ab dem Datum der Randomisierung durchgeführt und danach alle 8 Wochen bis zur bestätigten objektiven Krankheitsprogression. Nach Beendigung der Therapie wurden alle 2 Monate Daten zum Überleben erhoben.</w:t>
      </w:r>
    </w:p>
    <w:p w14:paraId="5BB3AA09" w14:textId="77777777" w:rsidR="00A16FB0" w:rsidRPr="00821647" w:rsidRDefault="00A16FB0" w:rsidP="00A16FB0"/>
    <w:p w14:paraId="168F0FDC" w14:textId="33A4AED1" w:rsidR="00A16FB0" w:rsidRPr="00A76607" w:rsidRDefault="00A16FB0" w:rsidP="00A16FB0">
      <w:pPr>
        <w:spacing w:line="240" w:lineRule="auto"/>
        <w:rPr>
          <w:lang w:eastAsia="en-GB"/>
        </w:rPr>
      </w:pPr>
      <w:r w:rsidRPr="00821647">
        <w:rPr>
          <w:szCs w:val="24"/>
        </w:rPr>
        <w:t xml:space="preserve">Die </w:t>
      </w:r>
      <w:r w:rsidR="005D513B" w:rsidRPr="00821647">
        <w:rPr>
          <w:szCs w:val="24"/>
        </w:rPr>
        <w:t>dualen</w:t>
      </w:r>
      <w:r w:rsidRPr="00821647">
        <w:rPr>
          <w:szCs w:val="24"/>
        </w:rPr>
        <w:t xml:space="preserve"> primären Endpunkte der Studie waren progressionsfreies Überleben (</w:t>
      </w:r>
      <w:r w:rsidRPr="00821647">
        <w:rPr>
          <w:i/>
          <w:iCs/>
          <w:szCs w:val="24"/>
        </w:rPr>
        <w:t xml:space="preserve">progression-free survival, </w:t>
      </w:r>
      <w:r w:rsidRPr="00821647">
        <w:rPr>
          <w:szCs w:val="24"/>
        </w:rPr>
        <w:t>PFS) und Gesamtüberleben (</w:t>
      </w:r>
      <w:r w:rsidRPr="00821647">
        <w:rPr>
          <w:i/>
          <w:iCs/>
          <w:szCs w:val="24"/>
        </w:rPr>
        <w:t>overall survival</w:t>
      </w:r>
      <w:r w:rsidRPr="00821647">
        <w:rPr>
          <w:szCs w:val="24"/>
        </w:rPr>
        <w:t xml:space="preserve">, OS) für Durvalumab + platinbasierte Chemotherapie (Arm 2) </w:t>
      </w:r>
      <w:r w:rsidRPr="00821647">
        <w:rPr>
          <w:i/>
          <w:iCs/>
          <w:szCs w:val="24"/>
        </w:rPr>
        <w:t>vs.</w:t>
      </w:r>
      <w:r w:rsidRPr="00821647">
        <w:rPr>
          <w:szCs w:val="24"/>
        </w:rPr>
        <w:t xml:space="preserve"> platinbasierte Chemotherapie allein (Arm 3).</w:t>
      </w:r>
      <w:r w:rsidRPr="00821647">
        <w:rPr>
          <w:rFonts w:eastAsia="Calibri"/>
        </w:rPr>
        <w:t xml:space="preserve"> Die wichtigsten sekundären Endpunkte der Studie waren PFS und OS für </w:t>
      </w:r>
      <w:r w:rsidR="003C2756" w:rsidRPr="00821647">
        <w:rPr>
          <w:szCs w:val="22"/>
        </w:rPr>
        <w:t>IMJUDO</w:t>
      </w:r>
      <w:r w:rsidR="003C2756" w:rsidRPr="00821647">
        <w:rPr>
          <w:rFonts w:eastAsia="Calibri"/>
        </w:rPr>
        <w:t xml:space="preserve"> </w:t>
      </w:r>
      <w:r w:rsidRPr="00821647">
        <w:rPr>
          <w:rFonts w:eastAsia="Calibri"/>
        </w:rPr>
        <w:t>+ Durvalumab + platinbasierte Chemotherapie (Arm 1) und platinbasierte Chemotherapie allein (Arm 3).</w:t>
      </w:r>
      <w:r w:rsidRPr="00821647">
        <w:rPr>
          <w:szCs w:val="24"/>
        </w:rPr>
        <w:t xml:space="preserve"> Die sekundären Endpunkte umfassten objektive Ansprechrate (</w:t>
      </w:r>
      <w:r w:rsidRPr="00821647">
        <w:rPr>
          <w:i/>
          <w:iCs/>
          <w:szCs w:val="24"/>
        </w:rPr>
        <w:t xml:space="preserve">objective response rate, </w:t>
      </w:r>
      <w:r w:rsidRPr="00821647">
        <w:rPr>
          <w:szCs w:val="24"/>
        </w:rPr>
        <w:t>ORR) und Dauer des Ansprechens (</w:t>
      </w:r>
      <w:r w:rsidRPr="00821647">
        <w:rPr>
          <w:i/>
          <w:iCs/>
          <w:szCs w:val="24"/>
        </w:rPr>
        <w:t>duration of response</w:t>
      </w:r>
      <w:r w:rsidRPr="00821647">
        <w:rPr>
          <w:szCs w:val="24"/>
        </w:rPr>
        <w:t xml:space="preserve">, DoR). PFS, ORR und DoR wurden durch eine </w:t>
      </w:r>
      <w:r w:rsidRPr="00821647">
        <w:rPr>
          <w:szCs w:val="22"/>
        </w:rPr>
        <w:t>verblindete, unabhängige, zentrale</w:t>
      </w:r>
      <w:r w:rsidR="004E7F4C">
        <w:rPr>
          <w:szCs w:val="22"/>
        </w:rPr>
        <w:t xml:space="preserve"> Überprüfung</w:t>
      </w:r>
      <w:r w:rsidRPr="00821647">
        <w:rPr>
          <w:szCs w:val="22"/>
        </w:rPr>
        <w:t xml:space="preserve"> (</w:t>
      </w:r>
      <w:r w:rsidRPr="00821647">
        <w:rPr>
          <w:i/>
          <w:iCs/>
          <w:szCs w:val="22"/>
        </w:rPr>
        <w:t>b</w:t>
      </w:r>
      <w:r w:rsidRPr="00821647">
        <w:rPr>
          <w:i/>
          <w:szCs w:val="24"/>
        </w:rPr>
        <w:t>linded independent central review</w:t>
      </w:r>
      <w:r w:rsidRPr="00821647">
        <w:rPr>
          <w:szCs w:val="24"/>
        </w:rPr>
        <w:t xml:space="preserve">, </w:t>
      </w:r>
      <w:r w:rsidRPr="00821647">
        <w:rPr>
          <w:szCs w:val="22"/>
        </w:rPr>
        <w:t xml:space="preserve">BICR) </w:t>
      </w:r>
      <w:r w:rsidRPr="00821647">
        <w:rPr>
          <w:szCs w:val="24"/>
        </w:rPr>
        <w:t>gemäß RECIST v1.1 bewertet.</w:t>
      </w:r>
    </w:p>
    <w:p w14:paraId="096036AE" w14:textId="77777777" w:rsidR="00A16FB0" w:rsidRPr="00821647" w:rsidRDefault="00A16FB0" w:rsidP="00A16FB0">
      <w:pPr>
        <w:spacing w:line="240" w:lineRule="auto"/>
        <w:textAlignment w:val="baseline"/>
        <w:rPr>
          <w:szCs w:val="22"/>
        </w:rPr>
      </w:pPr>
    </w:p>
    <w:p w14:paraId="4B1E56D3" w14:textId="2FE67859" w:rsidR="00A16FB0" w:rsidRPr="00821647" w:rsidRDefault="00A16FB0" w:rsidP="00A16FB0">
      <w:pPr>
        <w:spacing w:line="240" w:lineRule="auto"/>
        <w:textAlignment w:val="baseline"/>
        <w:rPr>
          <w:rFonts w:ascii="Segoe UI" w:hAnsi="Segoe UI" w:cs="Segoe UI"/>
          <w:sz w:val="18"/>
          <w:szCs w:val="18"/>
        </w:rPr>
      </w:pPr>
      <w:r w:rsidRPr="00821647">
        <w:t>Die demografischen sowie krankheitsbezogenen Charakteristika zu Studienbeginn waren zwischen den Studienarmen gut ausgewogen</w:t>
      </w:r>
      <w:r w:rsidRPr="00821647">
        <w:rPr>
          <w:szCs w:val="24"/>
        </w:rPr>
        <w:t>. Die demografischen Eigenschaften der gesamten Studienpopulation zu Studienbeginn waren wie folgt: männlich (76,0 %), Alter ≥ 65 Jahre (47,1 %), Alter ≥ 75 Jahre (11,3 %), medianes Alter 64 Jahre (Bereich: 27 bis 87 Jahre), weiß (55,9 %), asiatisch (34,6 %), schwarz oder afroamerikanisch (2,0 %), andere (7,6 %), nicht hispanisch oder lateinamerikanisch (84,2 %), Raucher oder Ex-Raucher (78,0 %), WHO/ECOG PS 0 (33,4 %)</w:t>
      </w:r>
      <w:r w:rsidR="00124FE7" w:rsidRPr="00821647">
        <w:rPr>
          <w:szCs w:val="24"/>
        </w:rPr>
        <w:t xml:space="preserve"> und</w:t>
      </w:r>
      <w:r w:rsidRPr="00821647">
        <w:rPr>
          <w:szCs w:val="24"/>
        </w:rPr>
        <w:t xml:space="preserve"> WHO/ECOG PS 1 (66,5 %). Die Krankheitscharakteristika waren wie folgt: Stadium IVA (50,0 %), Stadium IVB (49,6 %), histologische Subgruppen von Plattenepithel (36,9 %), Nicht-Plattenepithel (62,9 %), Hirnmetastasen (10,5 %), PD-L1-Expression TC</w:t>
      </w:r>
      <w:r w:rsidRPr="00821647">
        <w:rPr>
          <w:noProof/>
          <w:szCs w:val="22"/>
        </w:rPr>
        <w:t> </w:t>
      </w:r>
      <w:r w:rsidRPr="00821647">
        <w:rPr>
          <w:szCs w:val="24"/>
        </w:rPr>
        <w:t>≥</w:t>
      </w:r>
      <w:r w:rsidRPr="00821647">
        <w:rPr>
          <w:noProof/>
          <w:szCs w:val="22"/>
        </w:rPr>
        <w:t> </w:t>
      </w:r>
      <w:r w:rsidRPr="00821647">
        <w:rPr>
          <w:szCs w:val="24"/>
        </w:rPr>
        <w:t>50 % (28,8 %)</w:t>
      </w:r>
      <w:r w:rsidR="00124FE7" w:rsidRPr="00821647">
        <w:rPr>
          <w:szCs w:val="24"/>
        </w:rPr>
        <w:t xml:space="preserve"> und</w:t>
      </w:r>
      <w:r w:rsidRPr="00821647">
        <w:rPr>
          <w:szCs w:val="24"/>
        </w:rPr>
        <w:t xml:space="preserve"> PD-L1-Expression TC</w:t>
      </w:r>
      <w:r w:rsidRPr="00821647">
        <w:rPr>
          <w:noProof/>
          <w:szCs w:val="22"/>
        </w:rPr>
        <w:t> </w:t>
      </w:r>
      <w:r w:rsidRPr="00821647">
        <w:rPr>
          <w:szCs w:val="24"/>
        </w:rPr>
        <w:t>&lt; 50 % (71,1 %).</w:t>
      </w:r>
    </w:p>
    <w:p w14:paraId="65F5BD88" w14:textId="77777777" w:rsidR="00A16FB0" w:rsidRPr="00821647" w:rsidRDefault="00A16FB0" w:rsidP="00A16FB0">
      <w:pPr>
        <w:spacing w:line="240" w:lineRule="auto"/>
        <w:textAlignment w:val="baseline"/>
        <w:rPr>
          <w:szCs w:val="22"/>
        </w:rPr>
      </w:pPr>
    </w:p>
    <w:p w14:paraId="1F75054A" w14:textId="69FADE53" w:rsidR="00A16FB0" w:rsidRPr="00821647" w:rsidRDefault="00A16FB0" w:rsidP="00A16FB0">
      <w:pPr>
        <w:spacing w:line="240" w:lineRule="auto"/>
        <w:textAlignment w:val="baseline"/>
        <w:rPr>
          <w:szCs w:val="24"/>
        </w:rPr>
      </w:pPr>
      <w:r w:rsidRPr="00821647">
        <w:rPr>
          <w:szCs w:val="24"/>
        </w:rPr>
        <w:t xml:space="preserve">Die Studie zeigte eine statistisch signifikante Verbesserung des OS für </w:t>
      </w:r>
      <w:r w:rsidR="003C2756" w:rsidRPr="00821647">
        <w:rPr>
          <w:szCs w:val="22"/>
        </w:rPr>
        <w:t>IMJUDO</w:t>
      </w:r>
      <w:r w:rsidRPr="00821647">
        <w:rPr>
          <w:szCs w:val="22"/>
        </w:rPr>
        <w:t xml:space="preserve"> </w:t>
      </w:r>
      <w:r w:rsidRPr="00821647">
        <w:rPr>
          <w:szCs w:val="24"/>
        </w:rPr>
        <w:t xml:space="preserve">+ Durvalumab + platinbasierte Chemotherapie (Arm 1) gegenüber platinbasierter Chemotherapie allein (Arm 3). Für </w:t>
      </w:r>
      <w:r w:rsidR="003C2756" w:rsidRPr="00821647">
        <w:rPr>
          <w:szCs w:val="22"/>
        </w:rPr>
        <w:t>IMJUDO</w:t>
      </w:r>
      <w:r w:rsidR="003C2756" w:rsidRPr="00821647">
        <w:rPr>
          <w:szCs w:val="24"/>
        </w:rPr>
        <w:t xml:space="preserve"> </w:t>
      </w:r>
      <w:r w:rsidRPr="00821647">
        <w:rPr>
          <w:szCs w:val="24"/>
        </w:rPr>
        <w:t xml:space="preserve">+ Durvalumab + platinbasierte Chemotherapie zeigte sich eine statistisch signifikante Verbesserung des PFS </w:t>
      </w:r>
      <w:r w:rsidRPr="00821647">
        <w:rPr>
          <w:i/>
          <w:iCs/>
          <w:szCs w:val="24"/>
        </w:rPr>
        <w:t>vs.</w:t>
      </w:r>
      <w:r w:rsidRPr="00821647">
        <w:rPr>
          <w:szCs w:val="24"/>
        </w:rPr>
        <w:t xml:space="preserve"> platinbasierte Chemotherapie allein. Die Ergebnisse sind nachstehend zusammengefasst.</w:t>
      </w:r>
    </w:p>
    <w:p w14:paraId="6758BD86" w14:textId="77777777" w:rsidR="00A16FB0" w:rsidRPr="00821647" w:rsidRDefault="00A16FB0" w:rsidP="00A16FB0">
      <w:pPr>
        <w:spacing w:line="240" w:lineRule="auto"/>
        <w:textAlignment w:val="baseline"/>
        <w:rPr>
          <w:b/>
          <w:bCs/>
          <w:szCs w:val="24"/>
        </w:rPr>
      </w:pPr>
    </w:p>
    <w:p w14:paraId="526BAF1F" w14:textId="67E62662" w:rsidR="00A16FB0" w:rsidRPr="00821647" w:rsidRDefault="00A16FB0" w:rsidP="00A16FB0">
      <w:pPr>
        <w:spacing w:line="240" w:lineRule="auto"/>
        <w:textAlignment w:val="baseline"/>
        <w:rPr>
          <w:rFonts w:ascii="Segoe UI" w:hAnsi="Segoe UI" w:cs="Segoe UI"/>
          <w:sz w:val="18"/>
          <w:szCs w:val="18"/>
        </w:rPr>
      </w:pPr>
      <w:r w:rsidRPr="00821647">
        <w:rPr>
          <w:b/>
          <w:bCs/>
          <w:szCs w:val="24"/>
        </w:rPr>
        <w:t>Tabelle </w:t>
      </w:r>
      <w:r w:rsidR="00124FE7" w:rsidRPr="00821647">
        <w:rPr>
          <w:b/>
          <w:bCs/>
          <w:szCs w:val="24"/>
        </w:rPr>
        <w:t>5</w:t>
      </w:r>
      <w:r w:rsidRPr="00821647">
        <w:rPr>
          <w:b/>
          <w:bCs/>
          <w:szCs w:val="24"/>
        </w:rPr>
        <w:t>. Wirksamkeitsergebnisse aus der POSEIDON-Studie</w:t>
      </w:r>
    </w:p>
    <w:tbl>
      <w:tblPr>
        <w:tblW w:w="93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36"/>
        <w:gridCol w:w="2977"/>
        <w:gridCol w:w="2835"/>
      </w:tblGrid>
      <w:tr w:rsidR="00A16FB0" w:rsidRPr="00821647" w14:paraId="05773AAB" w14:textId="77777777" w:rsidTr="005406DF">
        <w:trPr>
          <w:tblHeader/>
        </w:trPr>
        <w:tc>
          <w:tcPr>
            <w:tcW w:w="3536" w:type="dxa"/>
            <w:tcBorders>
              <w:top w:val="single" w:sz="6" w:space="0" w:color="auto"/>
              <w:left w:val="single" w:sz="6" w:space="0" w:color="auto"/>
              <w:bottom w:val="single" w:sz="6" w:space="0" w:color="auto"/>
              <w:right w:val="single" w:sz="6" w:space="0" w:color="auto"/>
            </w:tcBorders>
            <w:shd w:val="clear" w:color="auto" w:fill="auto"/>
            <w:hideMark/>
          </w:tcPr>
          <w:p w14:paraId="082A1241" w14:textId="77777777" w:rsidR="00A16FB0" w:rsidRPr="00821647" w:rsidRDefault="00A16FB0" w:rsidP="00403018">
            <w:pPr>
              <w:spacing w:line="240" w:lineRule="auto"/>
              <w:textAlignment w:val="baseline"/>
              <w:rPr>
                <w:szCs w:val="24"/>
              </w:rPr>
            </w:pPr>
            <w:r w:rsidRPr="00821647">
              <w:rPr>
                <w:szCs w:val="24"/>
              </w:rPr>
              <w:t> </w:t>
            </w:r>
          </w:p>
        </w:tc>
        <w:tc>
          <w:tcPr>
            <w:tcW w:w="2977" w:type="dxa"/>
            <w:tcBorders>
              <w:top w:val="single" w:sz="6" w:space="0" w:color="auto"/>
              <w:left w:val="nil"/>
              <w:bottom w:val="single" w:sz="6" w:space="0" w:color="auto"/>
              <w:right w:val="single" w:sz="6" w:space="0" w:color="auto"/>
            </w:tcBorders>
            <w:shd w:val="clear" w:color="auto" w:fill="auto"/>
            <w:hideMark/>
          </w:tcPr>
          <w:p w14:paraId="510B00DC" w14:textId="5A8F5EE6" w:rsidR="00A16FB0" w:rsidRPr="00821647" w:rsidRDefault="00A16FB0" w:rsidP="00403018">
            <w:pPr>
              <w:spacing w:line="240" w:lineRule="auto"/>
              <w:jc w:val="center"/>
              <w:textAlignment w:val="baseline"/>
              <w:rPr>
                <w:szCs w:val="24"/>
              </w:rPr>
            </w:pPr>
            <w:r w:rsidRPr="00821647">
              <w:rPr>
                <w:b/>
                <w:bCs/>
                <w:szCs w:val="24"/>
              </w:rPr>
              <w:t xml:space="preserve">Arm 1: </w:t>
            </w:r>
            <w:r w:rsidR="003C2756" w:rsidRPr="00A76607">
              <w:rPr>
                <w:b/>
                <w:bCs/>
                <w:szCs w:val="22"/>
              </w:rPr>
              <w:t>IMJUDO</w:t>
            </w:r>
            <w:r w:rsidR="003C2756" w:rsidRPr="00821647">
              <w:rPr>
                <w:b/>
                <w:bCs/>
                <w:szCs w:val="24"/>
              </w:rPr>
              <w:t xml:space="preserve"> </w:t>
            </w:r>
            <w:r w:rsidRPr="00821647">
              <w:rPr>
                <w:b/>
                <w:bCs/>
                <w:szCs w:val="24"/>
              </w:rPr>
              <w:t>+ Durvalumab+ platinbasierte Chemotherapie (n=338)</w:t>
            </w:r>
            <w:r w:rsidRPr="00821647">
              <w:rPr>
                <w:szCs w:val="24"/>
              </w:rPr>
              <w:t> </w:t>
            </w:r>
          </w:p>
        </w:tc>
        <w:tc>
          <w:tcPr>
            <w:tcW w:w="2835" w:type="dxa"/>
            <w:tcBorders>
              <w:top w:val="single" w:sz="6" w:space="0" w:color="auto"/>
              <w:left w:val="nil"/>
              <w:bottom w:val="single" w:sz="6" w:space="0" w:color="auto"/>
              <w:right w:val="single" w:sz="6" w:space="0" w:color="auto"/>
            </w:tcBorders>
            <w:shd w:val="clear" w:color="auto" w:fill="auto"/>
            <w:hideMark/>
          </w:tcPr>
          <w:p w14:paraId="2E2CC912" w14:textId="77777777" w:rsidR="00A16FB0" w:rsidRPr="00821647" w:rsidRDefault="00A16FB0" w:rsidP="00403018">
            <w:pPr>
              <w:spacing w:line="240" w:lineRule="auto"/>
              <w:jc w:val="center"/>
              <w:textAlignment w:val="baseline"/>
              <w:rPr>
                <w:szCs w:val="24"/>
              </w:rPr>
            </w:pPr>
            <w:r w:rsidRPr="00821647">
              <w:rPr>
                <w:b/>
                <w:bCs/>
                <w:szCs w:val="24"/>
              </w:rPr>
              <w:t>Arm 3: platinbasierte Chemotherapie</w:t>
            </w:r>
            <w:r w:rsidRPr="00821647">
              <w:rPr>
                <w:szCs w:val="24"/>
              </w:rPr>
              <w:t> </w:t>
            </w:r>
          </w:p>
          <w:p w14:paraId="072A8684" w14:textId="77777777" w:rsidR="00A16FB0" w:rsidRPr="00821647" w:rsidRDefault="00A16FB0" w:rsidP="00403018">
            <w:pPr>
              <w:spacing w:line="240" w:lineRule="auto"/>
              <w:jc w:val="center"/>
              <w:textAlignment w:val="baseline"/>
              <w:rPr>
                <w:szCs w:val="24"/>
              </w:rPr>
            </w:pPr>
            <w:r w:rsidRPr="00821647">
              <w:rPr>
                <w:b/>
                <w:bCs/>
                <w:szCs w:val="24"/>
              </w:rPr>
              <w:t>(n=337)</w:t>
            </w:r>
            <w:r w:rsidRPr="00821647">
              <w:rPr>
                <w:szCs w:val="24"/>
              </w:rPr>
              <w:t> </w:t>
            </w:r>
          </w:p>
        </w:tc>
      </w:tr>
      <w:tr w:rsidR="00A16FB0" w:rsidRPr="00821647" w14:paraId="3C4F6D18" w14:textId="77777777" w:rsidTr="00403018">
        <w:tc>
          <w:tcPr>
            <w:tcW w:w="9348" w:type="dxa"/>
            <w:gridSpan w:val="3"/>
            <w:tcBorders>
              <w:top w:val="nil"/>
              <w:left w:val="single" w:sz="6" w:space="0" w:color="auto"/>
              <w:bottom w:val="single" w:sz="6" w:space="0" w:color="auto"/>
              <w:right w:val="single" w:sz="6" w:space="0" w:color="auto"/>
            </w:tcBorders>
            <w:shd w:val="clear" w:color="auto" w:fill="auto"/>
            <w:hideMark/>
          </w:tcPr>
          <w:p w14:paraId="4A1254E3" w14:textId="77777777" w:rsidR="00A16FB0" w:rsidRPr="00821647" w:rsidRDefault="00A16FB0" w:rsidP="00403018">
            <w:pPr>
              <w:spacing w:line="240" w:lineRule="auto"/>
              <w:textAlignment w:val="baseline"/>
              <w:rPr>
                <w:szCs w:val="24"/>
              </w:rPr>
            </w:pPr>
            <w:r w:rsidRPr="00821647">
              <w:rPr>
                <w:b/>
                <w:bCs/>
                <w:szCs w:val="24"/>
              </w:rPr>
              <w:t>OS</w:t>
            </w:r>
            <w:r w:rsidRPr="00821647">
              <w:rPr>
                <w:szCs w:val="24"/>
                <w:vertAlign w:val="superscript"/>
              </w:rPr>
              <w:t>a</w:t>
            </w:r>
            <w:r w:rsidRPr="00821647">
              <w:rPr>
                <w:szCs w:val="24"/>
              </w:rPr>
              <w:t> </w:t>
            </w:r>
          </w:p>
        </w:tc>
      </w:tr>
      <w:tr w:rsidR="00A16FB0" w:rsidRPr="00821647" w14:paraId="48EA1783" w14:textId="77777777" w:rsidTr="00403018">
        <w:tc>
          <w:tcPr>
            <w:tcW w:w="3536" w:type="dxa"/>
            <w:tcBorders>
              <w:top w:val="nil"/>
              <w:left w:val="single" w:sz="6" w:space="0" w:color="auto"/>
              <w:bottom w:val="single" w:sz="6" w:space="0" w:color="auto"/>
              <w:right w:val="single" w:sz="6" w:space="0" w:color="auto"/>
            </w:tcBorders>
            <w:shd w:val="clear" w:color="auto" w:fill="auto"/>
            <w:hideMark/>
          </w:tcPr>
          <w:p w14:paraId="4E190962" w14:textId="77777777" w:rsidR="00A16FB0" w:rsidRPr="00821647" w:rsidRDefault="00A16FB0" w:rsidP="00403018">
            <w:pPr>
              <w:spacing w:line="240" w:lineRule="auto"/>
              <w:ind w:left="240"/>
              <w:textAlignment w:val="baseline"/>
              <w:rPr>
                <w:szCs w:val="24"/>
              </w:rPr>
            </w:pPr>
            <w:r w:rsidRPr="00821647">
              <w:rPr>
                <w:szCs w:val="24"/>
              </w:rPr>
              <w:t>Anzahl Todesfälle (%)</w:t>
            </w:r>
          </w:p>
        </w:tc>
        <w:tc>
          <w:tcPr>
            <w:tcW w:w="2977" w:type="dxa"/>
            <w:tcBorders>
              <w:top w:val="nil"/>
              <w:left w:val="nil"/>
              <w:bottom w:val="single" w:sz="6" w:space="0" w:color="auto"/>
              <w:right w:val="single" w:sz="6" w:space="0" w:color="auto"/>
            </w:tcBorders>
            <w:shd w:val="clear" w:color="auto" w:fill="auto"/>
            <w:hideMark/>
          </w:tcPr>
          <w:p w14:paraId="3189E25F" w14:textId="77777777" w:rsidR="00A16FB0" w:rsidRPr="00821647" w:rsidRDefault="00A16FB0" w:rsidP="00403018">
            <w:pPr>
              <w:spacing w:line="240" w:lineRule="auto"/>
              <w:jc w:val="center"/>
              <w:textAlignment w:val="baseline"/>
              <w:rPr>
                <w:szCs w:val="24"/>
              </w:rPr>
            </w:pPr>
            <w:r w:rsidRPr="00821647">
              <w:rPr>
                <w:szCs w:val="24"/>
              </w:rPr>
              <w:t>251 (74,3)</w:t>
            </w:r>
          </w:p>
        </w:tc>
        <w:tc>
          <w:tcPr>
            <w:tcW w:w="2835" w:type="dxa"/>
            <w:tcBorders>
              <w:top w:val="nil"/>
              <w:left w:val="nil"/>
              <w:bottom w:val="single" w:sz="6" w:space="0" w:color="auto"/>
              <w:right w:val="single" w:sz="6" w:space="0" w:color="auto"/>
            </w:tcBorders>
            <w:shd w:val="clear" w:color="auto" w:fill="auto"/>
            <w:hideMark/>
          </w:tcPr>
          <w:p w14:paraId="11BE3453" w14:textId="77777777" w:rsidR="00A16FB0" w:rsidRPr="00821647" w:rsidRDefault="00A16FB0" w:rsidP="00403018">
            <w:pPr>
              <w:spacing w:line="240" w:lineRule="auto"/>
              <w:jc w:val="center"/>
              <w:textAlignment w:val="baseline"/>
              <w:rPr>
                <w:szCs w:val="24"/>
              </w:rPr>
            </w:pPr>
            <w:r w:rsidRPr="00821647">
              <w:rPr>
                <w:szCs w:val="24"/>
              </w:rPr>
              <w:t>285 (84,6)</w:t>
            </w:r>
          </w:p>
        </w:tc>
      </w:tr>
      <w:tr w:rsidR="00A16FB0" w:rsidRPr="00821647" w14:paraId="4FF8B04F" w14:textId="77777777" w:rsidTr="00403018">
        <w:tc>
          <w:tcPr>
            <w:tcW w:w="3536" w:type="dxa"/>
            <w:tcBorders>
              <w:top w:val="nil"/>
              <w:left w:val="single" w:sz="6" w:space="0" w:color="auto"/>
              <w:bottom w:val="single" w:sz="6" w:space="0" w:color="auto"/>
              <w:right w:val="single" w:sz="6" w:space="0" w:color="auto"/>
            </w:tcBorders>
            <w:shd w:val="clear" w:color="auto" w:fill="auto"/>
            <w:hideMark/>
          </w:tcPr>
          <w:p w14:paraId="5794E1BE" w14:textId="77777777" w:rsidR="00A16FB0" w:rsidRPr="00A76607" w:rsidRDefault="00A16FB0" w:rsidP="00403018">
            <w:pPr>
              <w:spacing w:line="240" w:lineRule="auto"/>
              <w:ind w:left="240"/>
              <w:textAlignment w:val="baseline"/>
              <w:rPr>
                <w:b/>
                <w:bCs/>
                <w:szCs w:val="24"/>
              </w:rPr>
            </w:pPr>
            <w:r w:rsidRPr="00A76607">
              <w:rPr>
                <w:b/>
                <w:bCs/>
                <w:szCs w:val="24"/>
              </w:rPr>
              <w:lastRenderedPageBreak/>
              <w:t>Medianes OS (Monate)</w:t>
            </w:r>
          </w:p>
          <w:p w14:paraId="05A5181C" w14:textId="765220DB" w:rsidR="00A16FB0" w:rsidRPr="00821647" w:rsidRDefault="00A16FB0" w:rsidP="00403018">
            <w:pPr>
              <w:spacing w:line="240" w:lineRule="auto"/>
              <w:ind w:left="240"/>
              <w:textAlignment w:val="baseline"/>
              <w:rPr>
                <w:szCs w:val="24"/>
              </w:rPr>
            </w:pPr>
            <w:r w:rsidRPr="00A76607">
              <w:rPr>
                <w:b/>
                <w:bCs/>
                <w:szCs w:val="24"/>
              </w:rPr>
              <w:t>(95%</w:t>
            </w:r>
            <w:r w:rsidR="00B924B1" w:rsidRPr="00821647">
              <w:rPr>
                <w:b/>
                <w:bCs/>
                <w:szCs w:val="24"/>
              </w:rPr>
              <w:t>-</w:t>
            </w:r>
            <w:r w:rsidRPr="00A76607">
              <w:rPr>
                <w:b/>
                <w:bCs/>
                <w:szCs w:val="24"/>
              </w:rPr>
              <w:t>KI)</w:t>
            </w:r>
          </w:p>
        </w:tc>
        <w:tc>
          <w:tcPr>
            <w:tcW w:w="2977" w:type="dxa"/>
            <w:tcBorders>
              <w:top w:val="nil"/>
              <w:left w:val="nil"/>
              <w:bottom w:val="single" w:sz="6" w:space="0" w:color="auto"/>
              <w:right w:val="single" w:sz="6" w:space="0" w:color="auto"/>
            </w:tcBorders>
            <w:shd w:val="clear" w:color="auto" w:fill="auto"/>
            <w:hideMark/>
          </w:tcPr>
          <w:p w14:paraId="299A94BC" w14:textId="77777777" w:rsidR="00A16FB0" w:rsidRPr="00821647" w:rsidRDefault="00A16FB0" w:rsidP="00403018">
            <w:pPr>
              <w:spacing w:line="240" w:lineRule="auto"/>
              <w:jc w:val="center"/>
              <w:textAlignment w:val="baseline"/>
              <w:rPr>
                <w:szCs w:val="24"/>
              </w:rPr>
            </w:pPr>
            <w:r w:rsidRPr="00821647">
              <w:rPr>
                <w:szCs w:val="24"/>
              </w:rPr>
              <w:t>14,0</w:t>
            </w:r>
          </w:p>
          <w:p w14:paraId="2A48AA5E" w14:textId="77777777" w:rsidR="00A16FB0" w:rsidRPr="00821647" w:rsidRDefault="00A16FB0" w:rsidP="00403018">
            <w:pPr>
              <w:spacing w:line="240" w:lineRule="auto"/>
              <w:jc w:val="center"/>
              <w:textAlignment w:val="baseline"/>
              <w:rPr>
                <w:szCs w:val="24"/>
              </w:rPr>
            </w:pPr>
            <w:r w:rsidRPr="00821647">
              <w:rPr>
                <w:szCs w:val="24"/>
              </w:rPr>
              <w:t>(11,7; 16,1)</w:t>
            </w:r>
          </w:p>
        </w:tc>
        <w:tc>
          <w:tcPr>
            <w:tcW w:w="2835" w:type="dxa"/>
            <w:tcBorders>
              <w:top w:val="nil"/>
              <w:left w:val="nil"/>
              <w:bottom w:val="single" w:sz="6" w:space="0" w:color="auto"/>
              <w:right w:val="single" w:sz="6" w:space="0" w:color="auto"/>
            </w:tcBorders>
            <w:shd w:val="clear" w:color="auto" w:fill="auto"/>
            <w:hideMark/>
          </w:tcPr>
          <w:p w14:paraId="40BCA939" w14:textId="77777777" w:rsidR="00A16FB0" w:rsidRPr="00821647" w:rsidRDefault="00A16FB0" w:rsidP="00403018">
            <w:pPr>
              <w:spacing w:line="240" w:lineRule="auto"/>
              <w:jc w:val="center"/>
              <w:textAlignment w:val="baseline"/>
              <w:rPr>
                <w:szCs w:val="24"/>
              </w:rPr>
            </w:pPr>
            <w:r w:rsidRPr="00821647">
              <w:rPr>
                <w:szCs w:val="24"/>
              </w:rPr>
              <w:t xml:space="preserve">11,7 </w:t>
            </w:r>
          </w:p>
          <w:p w14:paraId="20B4B7B7" w14:textId="77777777" w:rsidR="00A16FB0" w:rsidRPr="00821647" w:rsidRDefault="00A16FB0" w:rsidP="00403018">
            <w:pPr>
              <w:spacing w:line="240" w:lineRule="auto"/>
              <w:jc w:val="center"/>
              <w:textAlignment w:val="baseline"/>
              <w:rPr>
                <w:szCs w:val="24"/>
              </w:rPr>
            </w:pPr>
            <w:r w:rsidRPr="00821647">
              <w:rPr>
                <w:szCs w:val="24"/>
              </w:rPr>
              <w:t>(10,5; 13,1)</w:t>
            </w:r>
          </w:p>
        </w:tc>
      </w:tr>
      <w:tr w:rsidR="00A16FB0" w:rsidRPr="00821647" w14:paraId="7EFBF42C" w14:textId="77777777" w:rsidTr="00403018">
        <w:tc>
          <w:tcPr>
            <w:tcW w:w="3536" w:type="dxa"/>
            <w:tcBorders>
              <w:top w:val="nil"/>
              <w:left w:val="single" w:sz="6" w:space="0" w:color="auto"/>
              <w:bottom w:val="single" w:sz="6" w:space="0" w:color="auto"/>
              <w:right w:val="single" w:sz="6" w:space="0" w:color="auto"/>
            </w:tcBorders>
            <w:shd w:val="clear" w:color="auto" w:fill="auto"/>
            <w:hideMark/>
          </w:tcPr>
          <w:p w14:paraId="1290B5D2" w14:textId="747CC04B" w:rsidR="00A16FB0" w:rsidRPr="00821647" w:rsidRDefault="00A16FB0" w:rsidP="00403018">
            <w:pPr>
              <w:spacing w:line="240" w:lineRule="auto"/>
              <w:ind w:left="240"/>
              <w:textAlignment w:val="baseline"/>
              <w:rPr>
                <w:szCs w:val="24"/>
              </w:rPr>
            </w:pPr>
            <w:r w:rsidRPr="00821647">
              <w:rPr>
                <w:szCs w:val="24"/>
              </w:rPr>
              <w:t>HR (95%</w:t>
            </w:r>
            <w:r w:rsidR="00B924B1" w:rsidRPr="00821647">
              <w:rPr>
                <w:szCs w:val="24"/>
              </w:rPr>
              <w:t>-</w:t>
            </w:r>
            <w:r w:rsidRPr="00821647">
              <w:rPr>
                <w:szCs w:val="24"/>
              </w:rPr>
              <w:t>KI)</w:t>
            </w:r>
            <w:r w:rsidRPr="00821647">
              <w:rPr>
                <w:szCs w:val="24"/>
                <w:vertAlign w:val="superscript"/>
              </w:rPr>
              <w:t xml:space="preserve"> b</w:t>
            </w:r>
          </w:p>
        </w:tc>
        <w:tc>
          <w:tcPr>
            <w:tcW w:w="5812" w:type="dxa"/>
            <w:gridSpan w:val="2"/>
            <w:tcBorders>
              <w:top w:val="nil"/>
              <w:left w:val="nil"/>
              <w:bottom w:val="single" w:sz="6" w:space="0" w:color="auto"/>
              <w:right w:val="single" w:sz="6" w:space="0" w:color="auto"/>
            </w:tcBorders>
            <w:shd w:val="clear" w:color="auto" w:fill="auto"/>
            <w:hideMark/>
          </w:tcPr>
          <w:p w14:paraId="549BFB13" w14:textId="77777777" w:rsidR="00A16FB0" w:rsidRPr="00821647" w:rsidRDefault="00A16FB0" w:rsidP="00403018">
            <w:pPr>
              <w:spacing w:line="240" w:lineRule="auto"/>
              <w:jc w:val="center"/>
              <w:textAlignment w:val="baseline"/>
              <w:rPr>
                <w:szCs w:val="24"/>
              </w:rPr>
            </w:pPr>
            <w:r w:rsidRPr="00821647">
              <w:rPr>
                <w:szCs w:val="24"/>
              </w:rPr>
              <w:t>0,77 (0,650; 0,916)</w:t>
            </w:r>
          </w:p>
        </w:tc>
      </w:tr>
      <w:tr w:rsidR="00A16FB0" w:rsidRPr="00821647" w14:paraId="3C642631" w14:textId="77777777" w:rsidTr="00403018">
        <w:tc>
          <w:tcPr>
            <w:tcW w:w="3536" w:type="dxa"/>
            <w:tcBorders>
              <w:top w:val="nil"/>
              <w:left w:val="single" w:sz="6" w:space="0" w:color="auto"/>
              <w:bottom w:val="single" w:sz="6" w:space="0" w:color="auto"/>
              <w:right w:val="single" w:sz="6" w:space="0" w:color="auto"/>
            </w:tcBorders>
            <w:shd w:val="clear" w:color="auto" w:fill="auto"/>
            <w:hideMark/>
          </w:tcPr>
          <w:p w14:paraId="22D327E2" w14:textId="77777777" w:rsidR="00A16FB0" w:rsidRPr="00821647" w:rsidRDefault="00A16FB0" w:rsidP="00403018">
            <w:pPr>
              <w:spacing w:line="240" w:lineRule="auto"/>
              <w:ind w:left="240"/>
              <w:textAlignment w:val="baseline"/>
              <w:rPr>
                <w:szCs w:val="24"/>
              </w:rPr>
            </w:pPr>
            <w:r w:rsidRPr="00821647">
              <w:rPr>
                <w:szCs w:val="24"/>
              </w:rPr>
              <w:t>p-Wert</w:t>
            </w:r>
            <w:r w:rsidRPr="00821647">
              <w:rPr>
                <w:szCs w:val="24"/>
                <w:vertAlign w:val="superscript"/>
              </w:rPr>
              <w:t>c</w:t>
            </w:r>
            <w:r w:rsidRPr="00821647">
              <w:rPr>
                <w:szCs w:val="24"/>
              </w:rPr>
              <w:t> </w:t>
            </w:r>
          </w:p>
        </w:tc>
        <w:tc>
          <w:tcPr>
            <w:tcW w:w="5812" w:type="dxa"/>
            <w:gridSpan w:val="2"/>
            <w:tcBorders>
              <w:top w:val="nil"/>
              <w:left w:val="nil"/>
              <w:bottom w:val="single" w:sz="6" w:space="0" w:color="auto"/>
              <w:right w:val="single" w:sz="6" w:space="0" w:color="auto"/>
            </w:tcBorders>
            <w:shd w:val="clear" w:color="auto" w:fill="auto"/>
          </w:tcPr>
          <w:p w14:paraId="19ADD229" w14:textId="77777777" w:rsidR="00A16FB0" w:rsidRPr="00821647" w:rsidRDefault="00A16FB0" w:rsidP="00403018">
            <w:pPr>
              <w:spacing w:line="240" w:lineRule="auto"/>
              <w:jc w:val="center"/>
              <w:textAlignment w:val="baseline"/>
              <w:rPr>
                <w:szCs w:val="24"/>
              </w:rPr>
            </w:pPr>
            <w:r w:rsidRPr="00821647">
              <w:rPr>
                <w:szCs w:val="24"/>
              </w:rPr>
              <w:t>0,00304</w:t>
            </w:r>
          </w:p>
        </w:tc>
      </w:tr>
      <w:tr w:rsidR="00A16FB0" w:rsidRPr="00821647" w14:paraId="25BBC4E4" w14:textId="77777777" w:rsidTr="00403018">
        <w:tc>
          <w:tcPr>
            <w:tcW w:w="9348" w:type="dxa"/>
            <w:gridSpan w:val="3"/>
            <w:tcBorders>
              <w:top w:val="nil"/>
              <w:left w:val="single" w:sz="6" w:space="0" w:color="auto"/>
              <w:bottom w:val="single" w:sz="6" w:space="0" w:color="auto"/>
              <w:right w:val="single" w:sz="6" w:space="0" w:color="auto"/>
            </w:tcBorders>
            <w:shd w:val="clear" w:color="auto" w:fill="auto"/>
            <w:hideMark/>
          </w:tcPr>
          <w:p w14:paraId="691A0196" w14:textId="77777777" w:rsidR="00A16FB0" w:rsidRPr="00821647" w:rsidRDefault="00A16FB0" w:rsidP="00403018">
            <w:pPr>
              <w:spacing w:line="240" w:lineRule="auto"/>
              <w:textAlignment w:val="baseline"/>
              <w:rPr>
                <w:szCs w:val="24"/>
              </w:rPr>
            </w:pPr>
            <w:r w:rsidRPr="00821647">
              <w:rPr>
                <w:b/>
                <w:bCs/>
                <w:szCs w:val="24"/>
              </w:rPr>
              <w:t>PFS</w:t>
            </w:r>
            <w:r w:rsidRPr="00821647">
              <w:rPr>
                <w:szCs w:val="24"/>
                <w:vertAlign w:val="superscript"/>
              </w:rPr>
              <w:t>a</w:t>
            </w:r>
            <w:r w:rsidRPr="00821647">
              <w:rPr>
                <w:b/>
                <w:bCs/>
                <w:szCs w:val="24"/>
              </w:rPr>
              <w:t xml:space="preserve"> </w:t>
            </w:r>
          </w:p>
        </w:tc>
      </w:tr>
      <w:tr w:rsidR="00A16FB0" w:rsidRPr="00821647" w14:paraId="0204DB7B" w14:textId="77777777" w:rsidTr="00403018">
        <w:tc>
          <w:tcPr>
            <w:tcW w:w="3536" w:type="dxa"/>
            <w:tcBorders>
              <w:top w:val="nil"/>
              <w:left w:val="single" w:sz="6" w:space="0" w:color="auto"/>
              <w:bottom w:val="single" w:sz="6" w:space="0" w:color="auto"/>
              <w:right w:val="single" w:sz="6" w:space="0" w:color="auto"/>
            </w:tcBorders>
            <w:shd w:val="clear" w:color="auto" w:fill="auto"/>
            <w:hideMark/>
          </w:tcPr>
          <w:p w14:paraId="2F7D19CC" w14:textId="77777777" w:rsidR="00A16FB0" w:rsidRPr="00821647" w:rsidRDefault="00A16FB0" w:rsidP="00403018">
            <w:pPr>
              <w:spacing w:line="240" w:lineRule="auto"/>
              <w:ind w:left="240"/>
              <w:textAlignment w:val="baseline"/>
              <w:rPr>
                <w:szCs w:val="24"/>
              </w:rPr>
            </w:pPr>
            <w:r w:rsidRPr="00821647">
              <w:rPr>
                <w:szCs w:val="24"/>
              </w:rPr>
              <w:t>Anzahl Ereignisse (%)</w:t>
            </w:r>
          </w:p>
        </w:tc>
        <w:tc>
          <w:tcPr>
            <w:tcW w:w="2977" w:type="dxa"/>
            <w:tcBorders>
              <w:top w:val="nil"/>
              <w:left w:val="nil"/>
              <w:bottom w:val="single" w:sz="6" w:space="0" w:color="auto"/>
              <w:right w:val="single" w:sz="6" w:space="0" w:color="auto"/>
            </w:tcBorders>
            <w:shd w:val="clear" w:color="auto" w:fill="auto"/>
            <w:hideMark/>
          </w:tcPr>
          <w:p w14:paraId="6D537F13" w14:textId="77777777" w:rsidR="00A16FB0" w:rsidRPr="00821647" w:rsidRDefault="00A16FB0" w:rsidP="00403018">
            <w:pPr>
              <w:spacing w:line="240" w:lineRule="auto"/>
              <w:jc w:val="center"/>
              <w:textAlignment w:val="baseline"/>
              <w:rPr>
                <w:szCs w:val="24"/>
              </w:rPr>
            </w:pPr>
            <w:r w:rsidRPr="00821647">
              <w:rPr>
                <w:szCs w:val="24"/>
              </w:rPr>
              <w:t>238 (70,4)</w:t>
            </w:r>
          </w:p>
        </w:tc>
        <w:tc>
          <w:tcPr>
            <w:tcW w:w="2835" w:type="dxa"/>
            <w:tcBorders>
              <w:top w:val="nil"/>
              <w:left w:val="nil"/>
              <w:bottom w:val="single" w:sz="6" w:space="0" w:color="auto"/>
              <w:right w:val="single" w:sz="6" w:space="0" w:color="auto"/>
            </w:tcBorders>
            <w:shd w:val="clear" w:color="auto" w:fill="auto"/>
            <w:hideMark/>
          </w:tcPr>
          <w:p w14:paraId="373EDF2F" w14:textId="77777777" w:rsidR="00A16FB0" w:rsidRPr="00821647" w:rsidRDefault="00A16FB0" w:rsidP="00403018">
            <w:pPr>
              <w:spacing w:line="240" w:lineRule="auto"/>
              <w:jc w:val="center"/>
              <w:textAlignment w:val="baseline"/>
              <w:rPr>
                <w:szCs w:val="24"/>
              </w:rPr>
            </w:pPr>
            <w:r w:rsidRPr="00821647">
              <w:rPr>
                <w:szCs w:val="24"/>
              </w:rPr>
              <w:t>258 (76,6)</w:t>
            </w:r>
          </w:p>
        </w:tc>
      </w:tr>
      <w:tr w:rsidR="00A16FB0" w:rsidRPr="00821647" w14:paraId="3DA08EA6" w14:textId="77777777" w:rsidTr="00403018">
        <w:tc>
          <w:tcPr>
            <w:tcW w:w="3536" w:type="dxa"/>
            <w:tcBorders>
              <w:top w:val="nil"/>
              <w:left w:val="single" w:sz="6" w:space="0" w:color="auto"/>
              <w:bottom w:val="single" w:sz="6" w:space="0" w:color="auto"/>
              <w:right w:val="single" w:sz="6" w:space="0" w:color="auto"/>
            </w:tcBorders>
            <w:shd w:val="clear" w:color="auto" w:fill="auto"/>
            <w:hideMark/>
          </w:tcPr>
          <w:p w14:paraId="0F64A327" w14:textId="77777777" w:rsidR="00A16FB0" w:rsidRPr="00A76607" w:rsidRDefault="00A16FB0" w:rsidP="00403018">
            <w:pPr>
              <w:spacing w:line="240" w:lineRule="auto"/>
              <w:ind w:left="240"/>
              <w:textAlignment w:val="baseline"/>
              <w:rPr>
                <w:b/>
                <w:bCs/>
                <w:szCs w:val="24"/>
              </w:rPr>
            </w:pPr>
            <w:r w:rsidRPr="00A76607">
              <w:rPr>
                <w:b/>
                <w:bCs/>
                <w:szCs w:val="24"/>
              </w:rPr>
              <w:t>Medianes PFS (Monate)</w:t>
            </w:r>
          </w:p>
          <w:p w14:paraId="22D3BBC1" w14:textId="2D959674" w:rsidR="00A16FB0" w:rsidRPr="00821647" w:rsidRDefault="00A16FB0" w:rsidP="00403018">
            <w:pPr>
              <w:spacing w:line="240" w:lineRule="auto"/>
              <w:ind w:left="240"/>
              <w:textAlignment w:val="baseline"/>
              <w:rPr>
                <w:szCs w:val="24"/>
              </w:rPr>
            </w:pPr>
            <w:r w:rsidRPr="00A76607">
              <w:rPr>
                <w:b/>
                <w:bCs/>
                <w:szCs w:val="24"/>
              </w:rPr>
              <w:t>(95%</w:t>
            </w:r>
            <w:r w:rsidR="00B924B1" w:rsidRPr="00821647">
              <w:rPr>
                <w:b/>
                <w:bCs/>
                <w:szCs w:val="24"/>
              </w:rPr>
              <w:t>-</w:t>
            </w:r>
            <w:r w:rsidRPr="00A76607">
              <w:rPr>
                <w:b/>
                <w:bCs/>
                <w:szCs w:val="24"/>
              </w:rPr>
              <w:t>KI)</w:t>
            </w:r>
          </w:p>
        </w:tc>
        <w:tc>
          <w:tcPr>
            <w:tcW w:w="2977" w:type="dxa"/>
            <w:tcBorders>
              <w:top w:val="nil"/>
              <w:left w:val="nil"/>
              <w:bottom w:val="single" w:sz="6" w:space="0" w:color="auto"/>
              <w:right w:val="single" w:sz="6" w:space="0" w:color="auto"/>
            </w:tcBorders>
            <w:shd w:val="clear" w:color="auto" w:fill="auto"/>
            <w:hideMark/>
          </w:tcPr>
          <w:p w14:paraId="2FD6A884" w14:textId="77777777" w:rsidR="00A16FB0" w:rsidRPr="00821647" w:rsidRDefault="00A16FB0" w:rsidP="00403018">
            <w:pPr>
              <w:spacing w:line="240" w:lineRule="auto"/>
              <w:jc w:val="center"/>
              <w:textAlignment w:val="baseline"/>
              <w:rPr>
                <w:szCs w:val="24"/>
              </w:rPr>
            </w:pPr>
            <w:r w:rsidRPr="00821647">
              <w:rPr>
                <w:szCs w:val="24"/>
              </w:rPr>
              <w:t>6,2</w:t>
            </w:r>
          </w:p>
          <w:p w14:paraId="590B9BC8" w14:textId="77777777" w:rsidR="00A16FB0" w:rsidRPr="00821647" w:rsidRDefault="00A16FB0" w:rsidP="00403018">
            <w:pPr>
              <w:spacing w:line="240" w:lineRule="auto"/>
              <w:jc w:val="center"/>
              <w:textAlignment w:val="baseline"/>
              <w:rPr>
                <w:szCs w:val="24"/>
              </w:rPr>
            </w:pPr>
            <w:r w:rsidRPr="00821647">
              <w:rPr>
                <w:szCs w:val="24"/>
              </w:rPr>
              <w:t>(5,0; 6,5)</w:t>
            </w:r>
          </w:p>
        </w:tc>
        <w:tc>
          <w:tcPr>
            <w:tcW w:w="2835" w:type="dxa"/>
            <w:tcBorders>
              <w:top w:val="nil"/>
              <w:left w:val="nil"/>
              <w:bottom w:val="single" w:sz="6" w:space="0" w:color="auto"/>
              <w:right w:val="single" w:sz="6" w:space="0" w:color="auto"/>
            </w:tcBorders>
            <w:shd w:val="clear" w:color="auto" w:fill="auto"/>
            <w:hideMark/>
          </w:tcPr>
          <w:p w14:paraId="2D641A9A" w14:textId="77777777" w:rsidR="00A16FB0" w:rsidRPr="00821647" w:rsidRDefault="00A16FB0" w:rsidP="00403018">
            <w:pPr>
              <w:spacing w:line="240" w:lineRule="auto"/>
              <w:jc w:val="center"/>
              <w:textAlignment w:val="baseline"/>
              <w:rPr>
                <w:szCs w:val="24"/>
              </w:rPr>
            </w:pPr>
            <w:r w:rsidRPr="00821647">
              <w:rPr>
                <w:szCs w:val="24"/>
              </w:rPr>
              <w:t>4,8</w:t>
            </w:r>
          </w:p>
          <w:p w14:paraId="745D62B4" w14:textId="77777777" w:rsidR="00A16FB0" w:rsidRPr="00821647" w:rsidRDefault="00A16FB0" w:rsidP="00403018">
            <w:pPr>
              <w:spacing w:line="240" w:lineRule="auto"/>
              <w:jc w:val="center"/>
              <w:textAlignment w:val="baseline"/>
              <w:rPr>
                <w:szCs w:val="24"/>
              </w:rPr>
            </w:pPr>
            <w:r w:rsidRPr="00821647">
              <w:rPr>
                <w:szCs w:val="24"/>
              </w:rPr>
              <w:t>(4,6; 5,8)</w:t>
            </w:r>
          </w:p>
        </w:tc>
      </w:tr>
      <w:tr w:rsidR="00A16FB0" w:rsidRPr="00821647" w14:paraId="58809A13" w14:textId="77777777" w:rsidTr="00403018">
        <w:tc>
          <w:tcPr>
            <w:tcW w:w="3536" w:type="dxa"/>
            <w:tcBorders>
              <w:top w:val="nil"/>
              <w:left w:val="single" w:sz="6" w:space="0" w:color="auto"/>
              <w:bottom w:val="single" w:sz="6" w:space="0" w:color="auto"/>
              <w:right w:val="single" w:sz="6" w:space="0" w:color="auto"/>
            </w:tcBorders>
            <w:shd w:val="clear" w:color="auto" w:fill="auto"/>
            <w:hideMark/>
          </w:tcPr>
          <w:p w14:paraId="538D4880" w14:textId="05F191CE" w:rsidR="00A16FB0" w:rsidRPr="00821647" w:rsidRDefault="00A16FB0" w:rsidP="00403018">
            <w:pPr>
              <w:spacing w:line="240" w:lineRule="auto"/>
              <w:ind w:left="240"/>
              <w:textAlignment w:val="baseline"/>
              <w:rPr>
                <w:szCs w:val="24"/>
              </w:rPr>
            </w:pPr>
            <w:r w:rsidRPr="00821647">
              <w:rPr>
                <w:szCs w:val="24"/>
              </w:rPr>
              <w:t>HR (95%</w:t>
            </w:r>
            <w:r w:rsidR="00B924B1" w:rsidRPr="00821647">
              <w:rPr>
                <w:szCs w:val="24"/>
              </w:rPr>
              <w:t>-</w:t>
            </w:r>
            <w:r w:rsidRPr="00821647">
              <w:rPr>
                <w:szCs w:val="24"/>
              </w:rPr>
              <w:t>KI)</w:t>
            </w:r>
            <w:r w:rsidRPr="00821647">
              <w:rPr>
                <w:szCs w:val="24"/>
                <w:vertAlign w:val="superscript"/>
              </w:rPr>
              <w:t xml:space="preserve"> b</w:t>
            </w:r>
          </w:p>
        </w:tc>
        <w:tc>
          <w:tcPr>
            <w:tcW w:w="5812" w:type="dxa"/>
            <w:gridSpan w:val="2"/>
            <w:tcBorders>
              <w:top w:val="nil"/>
              <w:left w:val="nil"/>
              <w:bottom w:val="single" w:sz="6" w:space="0" w:color="auto"/>
              <w:right w:val="single" w:sz="6" w:space="0" w:color="auto"/>
            </w:tcBorders>
            <w:shd w:val="clear" w:color="auto" w:fill="auto"/>
            <w:hideMark/>
          </w:tcPr>
          <w:p w14:paraId="6E233A4D" w14:textId="77777777" w:rsidR="00A16FB0" w:rsidRPr="00821647" w:rsidRDefault="00A16FB0" w:rsidP="00403018">
            <w:pPr>
              <w:spacing w:line="240" w:lineRule="auto"/>
              <w:jc w:val="center"/>
              <w:textAlignment w:val="baseline"/>
              <w:rPr>
                <w:szCs w:val="24"/>
              </w:rPr>
            </w:pPr>
            <w:r w:rsidRPr="00821647">
              <w:rPr>
                <w:szCs w:val="24"/>
              </w:rPr>
              <w:t>0,72 (0,600; 0,860)</w:t>
            </w:r>
          </w:p>
        </w:tc>
      </w:tr>
      <w:tr w:rsidR="00A16FB0" w:rsidRPr="00821647" w14:paraId="71B814B1" w14:textId="77777777" w:rsidTr="00403018">
        <w:trPr>
          <w:trHeight w:val="65"/>
        </w:trPr>
        <w:tc>
          <w:tcPr>
            <w:tcW w:w="3536" w:type="dxa"/>
            <w:tcBorders>
              <w:top w:val="nil"/>
              <w:left w:val="single" w:sz="6" w:space="0" w:color="auto"/>
              <w:bottom w:val="single" w:sz="6" w:space="0" w:color="auto"/>
              <w:right w:val="single" w:sz="6" w:space="0" w:color="auto"/>
            </w:tcBorders>
            <w:shd w:val="clear" w:color="auto" w:fill="auto"/>
            <w:hideMark/>
          </w:tcPr>
          <w:p w14:paraId="58A3BFB7" w14:textId="77777777" w:rsidR="00A16FB0" w:rsidRPr="00821647" w:rsidRDefault="00A16FB0" w:rsidP="00403018">
            <w:pPr>
              <w:spacing w:line="240" w:lineRule="auto"/>
              <w:ind w:left="240"/>
              <w:textAlignment w:val="baseline"/>
              <w:rPr>
                <w:szCs w:val="24"/>
              </w:rPr>
            </w:pPr>
            <w:r w:rsidRPr="00821647">
              <w:rPr>
                <w:szCs w:val="24"/>
              </w:rPr>
              <w:t>p-Wert</w:t>
            </w:r>
            <w:r w:rsidRPr="00821647">
              <w:rPr>
                <w:szCs w:val="24"/>
                <w:vertAlign w:val="superscript"/>
              </w:rPr>
              <w:t>c</w:t>
            </w:r>
            <w:r w:rsidRPr="00821647">
              <w:rPr>
                <w:szCs w:val="24"/>
              </w:rPr>
              <w:t> </w:t>
            </w:r>
          </w:p>
        </w:tc>
        <w:tc>
          <w:tcPr>
            <w:tcW w:w="5812" w:type="dxa"/>
            <w:gridSpan w:val="2"/>
            <w:tcBorders>
              <w:top w:val="nil"/>
              <w:left w:val="single" w:sz="6" w:space="0" w:color="auto"/>
              <w:bottom w:val="single" w:sz="6" w:space="0" w:color="auto"/>
              <w:right w:val="single" w:sz="6" w:space="0" w:color="auto"/>
            </w:tcBorders>
            <w:shd w:val="clear" w:color="auto" w:fill="auto"/>
          </w:tcPr>
          <w:p w14:paraId="1CFEB024" w14:textId="77777777" w:rsidR="00A16FB0" w:rsidRPr="00821647" w:rsidRDefault="00A16FB0" w:rsidP="00403018">
            <w:pPr>
              <w:spacing w:line="240" w:lineRule="auto"/>
              <w:jc w:val="center"/>
              <w:textAlignment w:val="baseline"/>
              <w:rPr>
                <w:szCs w:val="24"/>
              </w:rPr>
            </w:pPr>
            <w:r w:rsidRPr="00821647">
              <w:rPr>
                <w:szCs w:val="24"/>
              </w:rPr>
              <w:t>0,00031</w:t>
            </w:r>
          </w:p>
        </w:tc>
      </w:tr>
      <w:tr w:rsidR="00A16FB0" w:rsidRPr="00821647" w14:paraId="5D8CB68E" w14:textId="77777777" w:rsidTr="00403018">
        <w:trPr>
          <w:trHeight w:val="287"/>
        </w:trPr>
        <w:tc>
          <w:tcPr>
            <w:tcW w:w="3536" w:type="dxa"/>
            <w:tcBorders>
              <w:top w:val="single" w:sz="6" w:space="0" w:color="auto"/>
              <w:left w:val="single" w:sz="6" w:space="0" w:color="auto"/>
              <w:bottom w:val="single" w:sz="4" w:space="0" w:color="auto"/>
              <w:right w:val="single" w:sz="6" w:space="0" w:color="auto"/>
            </w:tcBorders>
            <w:shd w:val="clear" w:color="auto" w:fill="auto"/>
            <w:hideMark/>
          </w:tcPr>
          <w:p w14:paraId="3DFEAC4F" w14:textId="77777777" w:rsidR="00A16FB0" w:rsidRPr="00821647" w:rsidRDefault="00A16FB0" w:rsidP="00403018">
            <w:pPr>
              <w:spacing w:line="240" w:lineRule="auto"/>
              <w:textAlignment w:val="baseline"/>
              <w:rPr>
                <w:b/>
                <w:bCs/>
                <w:szCs w:val="24"/>
              </w:rPr>
            </w:pPr>
            <w:r w:rsidRPr="00821647">
              <w:rPr>
                <w:b/>
                <w:bCs/>
                <w:szCs w:val="24"/>
              </w:rPr>
              <w:t>ORR n (%)</w:t>
            </w:r>
            <w:r w:rsidRPr="00821647">
              <w:rPr>
                <w:b/>
                <w:bCs/>
                <w:szCs w:val="24"/>
                <w:vertAlign w:val="superscript"/>
              </w:rPr>
              <w:t>d,e</w:t>
            </w:r>
          </w:p>
        </w:tc>
        <w:tc>
          <w:tcPr>
            <w:tcW w:w="2977" w:type="dxa"/>
            <w:tcBorders>
              <w:top w:val="single" w:sz="6" w:space="0" w:color="auto"/>
              <w:left w:val="single" w:sz="6" w:space="0" w:color="auto"/>
              <w:bottom w:val="single" w:sz="4" w:space="0" w:color="auto"/>
              <w:right w:val="single" w:sz="6" w:space="0" w:color="auto"/>
            </w:tcBorders>
            <w:shd w:val="clear" w:color="auto" w:fill="auto"/>
          </w:tcPr>
          <w:p w14:paraId="6E251CA7" w14:textId="77777777" w:rsidR="00A16FB0" w:rsidRPr="00821647" w:rsidRDefault="00A16FB0" w:rsidP="00403018">
            <w:pPr>
              <w:spacing w:line="240" w:lineRule="auto"/>
              <w:ind w:left="240"/>
              <w:jc w:val="center"/>
              <w:textAlignment w:val="baseline"/>
              <w:rPr>
                <w:szCs w:val="24"/>
              </w:rPr>
            </w:pPr>
            <w:r w:rsidRPr="00821647">
              <w:rPr>
                <w:szCs w:val="24"/>
              </w:rPr>
              <w:t>130 (38,8)</w:t>
            </w:r>
          </w:p>
        </w:tc>
        <w:tc>
          <w:tcPr>
            <w:tcW w:w="2835" w:type="dxa"/>
            <w:tcBorders>
              <w:top w:val="single" w:sz="6" w:space="0" w:color="auto"/>
              <w:left w:val="single" w:sz="6" w:space="0" w:color="auto"/>
              <w:bottom w:val="single" w:sz="4" w:space="0" w:color="auto"/>
              <w:right w:val="single" w:sz="6" w:space="0" w:color="auto"/>
            </w:tcBorders>
            <w:shd w:val="clear" w:color="auto" w:fill="auto"/>
          </w:tcPr>
          <w:p w14:paraId="20C91739" w14:textId="77777777" w:rsidR="00A16FB0" w:rsidRPr="00821647" w:rsidRDefault="00A16FB0" w:rsidP="00403018">
            <w:pPr>
              <w:spacing w:line="240" w:lineRule="auto"/>
              <w:ind w:left="240"/>
              <w:jc w:val="center"/>
              <w:textAlignment w:val="baseline"/>
              <w:rPr>
                <w:szCs w:val="24"/>
              </w:rPr>
            </w:pPr>
            <w:r w:rsidRPr="00821647">
              <w:rPr>
                <w:szCs w:val="24"/>
              </w:rPr>
              <w:t>81 (24,4)</w:t>
            </w:r>
          </w:p>
        </w:tc>
      </w:tr>
      <w:tr w:rsidR="00A16FB0" w:rsidRPr="00821647" w14:paraId="5D6BEF96" w14:textId="77777777" w:rsidTr="00403018">
        <w:tc>
          <w:tcPr>
            <w:tcW w:w="3536" w:type="dxa"/>
            <w:tcBorders>
              <w:top w:val="single" w:sz="4" w:space="0" w:color="auto"/>
              <w:left w:val="single" w:sz="6" w:space="0" w:color="auto"/>
              <w:bottom w:val="single" w:sz="6" w:space="0" w:color="auto"/>
              <w:right w:val="single" w:sz="6" w:space="0" w:color="auto"/>
            </w:tcBorders>
            <w:shd w:val="clear" w:color="auto" w:fill="auto"/>
            <w:hideMark/>
          </w:tcPr>
          <w:p w14:paraId="7A443F0C" w14:textId="77777777" w:rsidR="00A16FB0" w:rsidRPr="00821647" w:rsidRDefault="00A16FB0" w:rsidP="00403018">
            <w:pPr>
              <w:spacing w:line="240" w:lineRule="auto"/>
              <w:ind w:left="240"/>
              <w:textAlignment w:val="baseline"/>
              <w:rPr>
                <w:szCs w:val="24"/>
              </w:rPr>
            </w:pPr>
            <w:r w:rsidRPr="00821647">
              <w:rPr>
                <w:szCs w:val="24"/>
              </w:rPr>
              <w:t>Vollständiges Ansprechen n (%)</w:t>
            </w:r>
          </w:p>
        </w:tc>
        <w:tc>
          <w:tcPr>
            <w:tcW w:w="2977" w:type="dxa"/>
            <w:tcBorders>
              <w:top w:val="single" w:sz="4" w:space="0" w:color="auto"/>
              <w:left w:val="nil"/>
              <w:bottom w:val="single" w:sz="6" w:space="0" w:color="auto"/>
              <w:right w:val="single" w:sz="6" w:space="0" w:color="auto"/>
            </w:tcBorders>
            <w:shd w:val="clear" w:color="auto" w:fill="auto"/>
            <w:hideMark/>
          </w:tcPr>
          <w:p w14:paraId="2733AAEB" w14:textId="77777777" w:rsidR="00A16FB0" w:rsidRPr="00821647" w:rsidRDefault="00A16FB0" w:rsidP="00403018">
            <w:pPr>
              <w:spacing w:line="240" w:lineRule="auto"/>
              <w:jc w:val="center"/>
              <w:textAlignment w:val="baseline"/>
              <w:rPr>
                <w:szCs w:val="24"/>
              </w:rPr>
            </w:pPr>
            <w:r w:rsidRPr="00821647">
              <w:rPr>
                <w:szCs w:val="24"/>
              </w:rPr>
              <w:t>2 (0,6)</w:t>
            </w:r>
          </w:p>
        </w:tc>
        <w:tc>
          <w:tcPr>
            <w:tcW w:w="2835" w:type="dxa"/>
            <w:tcBorders>
              <w:top w:val="single" w:sz="4" w:space="0" w:color="auto"/>
              <w:left w:val="nil"/>
              <w:bottom w:val="single" w:sz="6" w:space="0" w:color="auto"/>
              <w:right w:val="single" w:sz="6" w:space="0" w:color="auto"/>
            </w:tcBorders>
            <w:shd w:val="clear" w:color="auto" w:fill="auto"/>
            <w:hideMark/>
          </w:tcPr>
          <w:p w14:paraId="0430C115" w14:textId="77777777" w:rsidR="00A16FB0" w:rsidRPr="00821647" w:rsidRDefault="00A16FB0" w:rsidP="00403018">
            <w:pPr>
              <w:spacing w:line="240" w:lineRule="auto"/>
              <w:jc w:val="center"/>
              <w:textAlignment w:val="baseline"/>
              <w:rPr>
                <w:szCs w:val="24"/>
              </w:rPr>
            </w:pPr>
            <w:r w:rsidRPr="00821647">
              <w:rPr>
                <w:szCs w:val="24"/>
              </w:rPr>
              <w:t>0</w:t>
            </w:r>
          </w:p>
        </w:tc>
      </w:tr>
      <w:tr w:rsidR="00A16FB0" w:rsidRPr="00821647" w14:paraId="6DB3E6A3" w14:textId="77777777" w:rsidTr="00403018">
        <w:trPr>
          <w:trHeight w:val="65"/>
        </w:trPr>
        <w:tc>
          <w:tcPr>
            <w:tcW w:w="3536" w:type="dxa"/>
            <w:tcBorders>
              <w:top w:val="nil"/>
              <w:left w:val="single" w:sz="6" w:space="0" w:color="auto"/>
              <w:bottom w:val="single" w:sz="6" w:space="0" w:color="auto"/>
              <w:right w:val="single" w:sz="6" w:space="0" w:color="auto"/>
            </w:tcBorders>
            <w:shd w:val="clear" w:color="auto" w:fill="auto"/>
            <w:hideMark/>
          </w:tcPr>
          <w:p w14:paraId="10D326BC" w14:textId="77777777" w:rsidR="00A16FB0" w:rsidRPr="00821647" w:rsidRDefault="00A16FB0" w:rsidP="00403018">
            <w:pPr>
              <w:spacing w:line="240" w:lineRule="auto"/>
              <w:ind w:left="240"/>
              <w:textAlignment w:val="baseline"/>
              <w:rPr>
                <w:szCs w:val="24"/>
              </w:rPr>
            </w:pPr>
            <w:r w:rsidRPr="00821647">
              <w:rPr>
                <w:szCs w:val="24"/>
              </w:rPr>
              <w:t>Partielles Ansprechen n (%)</w:t>
            </w:r>
          </w:p>
        </w:tc>
        <w:tc>
          <w:tcPr>
            <w:tcW w:w="2977" w:type="dxa"/>
            <w:tcBorders>
              <w:top w:val="nil"/>
              <w:left w:val="single" w:sz="6" w:space="0" w:color="auto"/>
              <w:bottom w:val="single" w:sz="6" w:space="0" w:color="auto"/>
              <w:right w:val="single" w:sz="6" w:space="0" w:color="auto"/>
            </w:tcBorders>
            <w:shd w:val="clear" w:color="auto" w:fill="auto"/>
          </w:tcPr>
          <w:p w14:paraId="0F81BA97" w14:textId="77777777" w:rsidR="00A16FB0" w:rsidRPr="00821647" w:rsidRDefault="00A16FB0" w:rsidP="00403018">
            <w:pPr>
              <w:spacing w:line="240" w:lineRule="auto"/>
              <w:jc w:val="center"/>
              <w:textAlignment w:val="baseline"/>
              <w:rPr>
                <w:szCs w:val="24"/>
              </w:rPr>
            </w:pPr>
            <w:r w:rsidRPr="00821647">
              <w:rPr>
                <w:szCs w:val="24"/>
              </w:rPr>
              <w:t>128 (38,2)</w:t>
            </w:r>
          </w:p>
        </w:tc>
        <w:tc>
          <w:tcPr>
            <w:tcW w:w="2835" w:type="dxa"/>
            <w:tcBorders>
              <w:top w:val="nil"/>
              <w:left w:val="single" w:sz="6" w:space="0" w:color="auto"/>
              <w:bottom w:val="single" w:sz="6" w:space="0" w:color="auto"/>
              <w:right w:val="single" w:sz="6" w:space="0" w:color="auto"/>
            </w:tcBorders>
            <w:shd w:val="clear" w:color="auto" w:fill="auto"/>
          </w:tcPr>
          <w:p w14:paraId="7EDFE07C" w14:textId="77777777" w:rsidR="00A16FB0" w:rsidRPr="00821647" w:rsidRDefault="00A16FB0" w:rsidP="00403018">
            <w:pPr>
              <w:spacing w:line="240" w:lineRule="auto"/>
              <w:jc w:val="center"/>
              <w:textAlignment w:val="baseline"/>
              <w:rPr>
                <w:szCs w:val="24"/>
              </w:rPr>
            </w:pPr>
            <w:r w:rsidRPr="00821647">
              <w:rPr>
                <w:szCs w:val="24"/>
              </w:rPr>
              <w:t>81 (24,4)</w:t>
            </w:r>
          </w:p>
        </w:tc>
      </w:tr>
      <w:tr w:rsidR="00A16FB0" w:rsidRPr="00821647" w14:paraId="5DD7968E" w14:textId="77777777" w:rsidTr="00403018">
        <w:trPr>
          <w:trHeight w:val="555"/>
        </w:trPr>
        <w:tc>
          <w:tcPr>
            <w:tcW w:w="3536" w:type="dxa"/>
            <w:tcBorders>
              <w:top w:val="nil"/>
              <w:left w:val="single" w:sz="6" w:space="0" w:color="auto"/>
              <w:bottom w:val="single" w:sz="6" w:space="0" w:color="auto"/>
              <w:right w:val="single" w:sz="6" w:space="0" w:color="auto"/>
            </w:tcBorders>
            <w:shd w:val="clear" w:color="auto" w:fill="auto"/>
            <w:hideMark/>
          </w:tcPr>
          <w:p w14:paraId="0F4DB386" w14:textId="6BB3CF1A" w:rsidR="00A16FB0" w:rsidRPr="00821647" w:rsidRDefault="00A16FB0" w:rsidP="00A76607">
            <w:pPr>
              <w:spacing w:line="240" w:lineRule="auto"/>
              <w:textAlignment w:val="baseline"/>
              <w:rPr>
                <w:szCs w:val="24"/>
              </w:rPr>
            </w:pPr>
            <w:r w:rsidRPr="00821647">
              <w:rPr>
                <w:b/>
                <w:bCs/>
                <w:szCs w:val="24"/>
              </w:rPr>
              <w:t>Mediane DoR (Monate)</w:t>
            </w:r>
            <w:r w:rsidR="00A26E2A" w:rsidRPr="00821647">
              <w:rPr>
                <w:b/>
                <w:bCs/>
                <w:szCs w:val="24"/>
              </w:rPr>
              <w:br/>
              <w:t xml:space="preserve">    </w:t>
            </w:r>
            <w:r w:rsidRPr="00821647">
              <w:rPr>
                <w:b/>
                <w:bCs/>
                <w:szCs w:val="24"/>
              </w:rPr>
              <w:t>(95%</w:t>
            </w:r>
            <w:r w:rsidR="00B924B1" w:rsidRPr="00821647">
              <w:rPr>
                <w:b/>
                <w:bCs/>
                <w:szCs w:val="24"/>
              </w:rPr>
              <w:t>-</w:t>
            </w:r>
            <w:r w:rsidRPr="00821647">
              <w:rPr>
                <w:b/>
                <w:bCs/>
                <w:szCs w:val="24"/>
              </w:rPr>
              <w:t>KI)</w:t>
            </w:r>
            <w:r w:rsidRPr="00821647">
              <w:rPr>
                <w:b/>
                <w:bCs/>
                <w:szCs w:val="24"/>
                <w:vertAlign w:val="superscript"/>
              </w:rPr>
              <w:t>d,e</w:t>
            </w:r>
          </w:p>
        </w:tc>
        <w:tc>
          <w:tcPr>
            <w:tcW w:w="2977" w:type="dxa"/>
            <w:tcBorders>
              <w:top w:val="nil"/>
              <w:left w:val="nil"/>
              <w:bottom w:val="single" w:sz="6" w:space="0" w:color="auto"/>
              <w:right w:val="single" w:sz="6" w:space="0" w:color="auto"/>
            </w:tcBorders>
            <w:shd w:val="clear" w:color="auto" w:fill="auto"/>
            <w:hideMark/>
          </w:tcPr>
          <w:p w14:paraId="32ECCE2F" w14:textId="77777777" w:rsidR="00A16FB0" w:rsidRPr="00821647" w:rsidRDefault="00A16FB0" w:rsidP="00403018">
            <w:pPr>
              <w:spacing w:line="240" w:lineRule="auto"/>
              <w:jc w:val="center"/>
              <w:textAlignment w:val="baseline"/>
              <w:rPr>
                <w:szCs w:val="24"/>
              </w:rPr>
            </w:pPr>
            <w:r w:rsidRPr="00821647">
              <w:rPr>
                <w:szCs w:val="24"/>
              </w:rPr>
              <w:t>9,5</w:t>
            </w:r>
          </w:p>
          <w:p w14:paraId="41AEA4E2" w14:textId="77777777" w:rsidR="00A16FB0" w:rsidRPr="00821647" w:rsidRDefault="00A16FB0" w:rsidP="00403018">
            <w:pPr>
              <w:spacing w:line="240" w:lineRule="auto"/>
              <w:jc w:val="center"/>
              <w:textAlignment w:val="baseline"/>
              <w:rPr>
                <w:szCs w:val="24"/>
              </w:rPr>
            </w:pPr>
            <w:r w:rsidRPr="00821647">
              <w:rPr>
                <w:szCs w:val="24"/>
              </w:rPr>
              <w:t>(7,2; NE)</w:t>
            </w:r>
          </w:p>
        </w:tc>
        <w:tc>
          <w:tcPr>
            <w:tcW w:w="2835" w:type="dxa"/>
            <w:tcBorders>
              <w:top w:val="nil"/>
              <w:left w:val="nil"/>
              <w:bottom w:val="single" w:sz="6" w:space="0" w:color="auto"/>
              <w:right w:val="single" w:sz="6" w:space="0" w:color="auto"/>
            </w:tcBorders>
            <w:shd w:val="clear" w:color="auto" w:fill="auto"/>
            <w:hideMark/>
          </w:tcPr>
          <w:p w14:paraId="63F85AB3" w14:textId="77777777" w:rsidR="00A16FB0" w:rsidRPr="00821647" w:rsidRDefault="00A16FB0" w:rsidP="00403018">
            <w:pPr>
              <w:spacing w:line="240" w:lineRule="auto"/>
              <w:jc w:val="center"/>
              <w:textAlignment w:val="baseline"/>
              <w:rPr>
                <w:szCs w:val="24"/>
              </w:rPr>
            </w:pPr>
            <w:r w:rsidRPr="00821647">
              <w:rPr>
                <w:szCs w:val="24"/>
              </w:rPr>
              <w:t>5,1</w:t>
            </w:r>
          </w:p>
          <w:p w14:paraId="49BC74BF" w14:textId="77777777" w:rsidR="00A16FB0" w:rsidRPr="00821647" w:rsidRDefault="00A16FB0" w:rsidP="00403018">
            <w:pPr>
              <w:spacing w:line="240" w:lineRule="auto"/>
              <w:jc w:val="center"/>
              <w:textAlignment w:val="baseline"/>
              <w:rPr>
                <w:szCs w:val="24"/>
              </w:rPr>
            </w:pPr>
            <w:r w:rsidRPr="00821647">
              <w:rPr>
                <w:szCs w:val="24"/>
              </w:rPr>
              <w:t>(4,4; 6,0)</w:t>
            </w:r>
          </w:p>
        </w:tc>
      </w:tr>
    </w:tbl>
    <w:p w14:paraId="32B7B741" w14:textId="538E0EFF" w:rsidR="00A16FB0" w:rsidRPr="00821647" w:rsidRDefault="00A16FB0" w:rsidP="00A16FB0">
      <w:pPr>
        <w:pStyle w:val="xmsonormal"/>
        <w:ind w:left="142" w:hanging="142"/>
        <w:textAlignment w:val="baseline"/>
        <w:rPr>
          <w:rStyle w:val="xnormaltextrun"/>
          <w:rFonts w:ascii="Times New Roman" w:hAnsi="Times New Roman" w:cs="Times New Roman"/>
          <w:color w:val="000000"/>
          <w:sz w:val="20"/>
          <w:szCs w:val="20"/>
          <w:bdr w:val="none" w:sz="0" w:space="0" w:color="auto" w:frame="1"/>
          <w:lang w:val="de-DE" w:eastAsia="de-DE" w:bidi="de-DE"/>
        </w:rPr>
      </w:pPr>
      <w:bookmarkStart w:id="110" w:name="_Hlk87013958"/>
      <w:r w:rsidRPr="00821647">
        <w:rPr>
          <w:rFonts w:ascii="Times New Roman" w:hAnsi="Times New Roman" w:cs="Times New Roman"/>
          <w:sz w:val="20"/>
          <w:szCs w:val="20"/>
          <w:vertAlign w:val="superscript"/>
          <w:lang w:val="de-DE"/>
        </w:rPr>
        <w:t>a</w:t>
      </w:r>
      <w:r w:rsidRPr="00821647">
        <w:rPr>
          <w:rStyle w:val="apple-converted-space"/>
          <w:rFonts w:ascii="Times New Roman" w:hAnsi="Times New Roman" w:cs="Times New Roman"/>
          <w:color w:val="000000"/>
          <w:sz w:val="20"/>
          <w:szCs w:val="20"/>
          <w:bdr w:val="none" w:sz="0" w:space="0" w:color="auto" w:frame="1"/>
          <w:lang w:val="de-DE"/>
        </w:rPr>
        <w:t xml:space="preserve"> </w:t>
      </w:r>
      <w:r w:rsidRPr="00821647">
        <w:rPr>
          <w:rStyle w:val="xnormaltextrun"/>
          <w:rFonts w:ascii="Times New Roman" w:hAnsi="Times New Roman" w:cs="Times New Roman"/>
          <w:color w:val="000000"/>
          <w:sz w:val="20"/>
          <w:szCs w:val="20"/>
          <w:bdr w:val="none" w:sz="0" w:space="0" w:color="auto" w:frame="1"/>
          <w:lang w:val="de-DE"/>
        </w:rPr>
        <w:t xml:space="preserve">Ergebnisse für PFS zum </w:t>
      </w:r>
      <w:r w:rsidRPr="00821647">
        <w:rPr>
          <w:rStyle w:val="xnormaltextrun"/>
          <w:rFonts w:ascii="Times New Roman" w:hAnsi="Times New Roman" w:cs="Times New Roman"/>
          <w:i/>
          <w:iCs/>
          <w:color w:val="000000"/>
          <w:sz w:val="20"/>
          <w:szCs w:val="20"/>
          <w:bdr w:val="none" w:sz="0" w:space="0" w:color="auto" w:frame="1"/>
          <w:lang w:val="de-DE"/>
        </w:rPr>
        <w:t>Cut-off</w:t>
      </w:r>
      <w:r w:rsidRPr="00821647">
        <w:rPr>
          <w:rStyle w:val="xnormaltextrun"/>
          <w:rFonts w:ascii="Times New Roman" w:hAnsi="Times New Roman" w:cs="Times New Roman"/>
          <w:color w:val="000000"/>
          <w:sz w:val="20"/>
          <w:szCs w:val="20"/>
          <w:bdr w:val="none" w:sz="0" w:space="0" w:color="auto" w:frame="1"/>
          <w:lang w:val="de-DE"/>
        </w:rPr>
        <w:t xml:space="preserve">-Datum 24.Juli 2019 (medianes </w:t>
      </w:r>
      <w:r w:rsidRPr="00821647">
        <w:rPr>
          <w:rStyle w:val="xnormaltextrun"/>
          <w:rFonts w:ascii="Times New Roman" w:hAnsi="Times New Roman" w:cs="Times New Roman"/>
          <w:i/>
          <w:iCs/>
          <w:color w:val="000000"/>
          <w:sz w:val="20"/>
          <w:szCs w:val="20"/>
          <w:bdr w:val="none" w:sz="0" w:space="0" w:color="auto" w:frame="1"/>
          <w:lang w:val="de-DE"/>
        </w:rPr>
        <w:t>Follow-up</w:t>
      </w:r>
      <w:r w:rsidRPr="00821647">
        <w:rPr>
          <w:rStyle w:val="xnormaltextrun"/>
          <w:rFonts w:ascii="Times New Roman" w:hAnsi="Times New Roman" w:cs="Times New Roman"/>
          <w:color w:val="000000"/>
          <w:sz w:val="20"/>
          <w:szCs w:val="20"/>
          <w:bdr w:val="none" w:sz="0" w:space="0" w:color="auto" w:frame="1"/>
          <w:lang w:val="de-DE"/>
        </w:rPr>
        <w:t xml:space="preserve"> 10,15 Monate). Ergebnisse für OS zum </w:t>
      </w:r>
      <w:r w:rsidRPr="00821647">
        <w:rPr>
          <w:rStyle w:val="xnormaltextrun"/>
          <w:rFonts w:ascii="Times New Roman" w:hAnsi="Times New Roman" w:cs="Times New Roman"/>
          <w:i/>
          <w:iCs/>
          <w:color w:val="000000"/>
          <w:sz w:val="20"/>
          <w:szCs w:val="20"/>
          <w:bdr w:val="none" w:sz="0" w:space="0" w:color="auto" w:frame="1"/>
          <w:lang w:val="de-DE"/>
        </w:rPr>
        <w:t>Cut-off</w:t>
      </w:r>
      <w:r w:rsidRPr="00821647">
        <w:rPr>
          <w:rStyle w:val="xnormaltextrun"/>
          <w:rFonts w:ascii="Times New Roman" w:hAnsi="Times New Roman" w:cs="Times New Roman"/>
          <w:color w:val="000000"/>
          <w:sz w:val="20"/>
          <w:szCs w:val="20"/>
          <w:bdr w:val="none" w:sz="0" w:space="0" w:color="auto" w:frame="1"/>
          <w:lang w:val="de-DE"/>
        </w:rPr>
        <w:t xml:space="preserve">-Datum 12.März 2021 (medianes </w:t>
      </w:r>
      <w:r w:rsidRPr="00821647">
        <w:rPr>
          <w:rStyle w:val="xnormaltextrun"/>
          <w:rFonts w:ascii="Times New Roman" w:hAnsi="Times New Roman" w:cs="Times New Roman"/>
          <w:i/>
          <w:iCs/>
          <w:color w:val="000000"/>
          <w:sz w:val="20"/>
          <w:szCs w:val="20"/>
          <w:bdr w:val="none" w:sz="0" w:space="0" w:color="auto" w:frame="1"/>
          <w:lang w:val="de-DE"/>
        </w:rPr>
        <w:t>Follow-up</w:t>
      </w:r>
      <w:r w:rsidRPr="00821647">
        <w:rPr>
          <w:rStyle w:val="xnormaltextrun"/>
          <w:rFonts w:ascii="Times New Roman" w:hAnsi="Times New Roman" w:cs="Times New Roman"/>
          <w:color w:val="000000"/>
          <w:sz w:val="20"/>
          <w:szCs w:val="20"/>
          <w:bdr w:val="none" w:sz="0" w:space="0" w:color="auto" w:frame="1"/>
          <w:lang w:val="de-DE"/>
        </w:rPr>
        <w:t xml:space="preserve"> 34,86 Monate). Die Grenzen zur Festlegung der Wirksamkeit (Arm 1 </w:t>
      </w:r>
      <w:r w:rsidRPr="00821647">
        <w:rPr>
          <w:rStyle w:val="xnormaltextrun"/>
          <w:rFonts w:ascii="Times New Roman" w:hAnsi="Times New Roman" w:cs="Times New Roman"/>
          <w:i/>
          <w:iCs/>
          <w:color w:val="000000"/>
          <w:sz w:val="20"/>
          <w:szCs w:val="20"/>
          <w:bdr w:val="none" w:sz="0" w:space="0" w:color="auto" w:frame="1"/>
          <w:lang w:val="de-DE"/>
        </w:rPr>
        <w:t>vs.</w:t>
      </w:r>
      <w:r w:rsidRPr="00821647">
        <w:rPr>
          <w:rStyle w:val="xnormaltextrun"/>
          <w:rFonts w:ascii="Times New Roman" w:hAnsi="Times New Roman" w:cs="Times New Roman"/>
          <w:color w:val="000000"/>
          <w:sz w:val="20"/>
          <w:szCs w:val="20"/>
          <w:bdr w:val="none" w:sz="0" w:space="0" w:color="auto" w:frame="1"/>
          <w:lang w:val="de-DE"/>
        </w:rPr>
        <w:t xml:space="preserve"> Arm 3:</w:t>
      </w:r>
      <w:r w:rsidRPr="00821647">
        <w:rPr>
          <w:rStyle w:val="xnormaltextrun"/>
          <w:color w:val="000000"/>
          <w:sz w:val="20"/>
          <w:szCs w:val="20"/>
          <w:bdr w:val="none" w:sz="0" w:space="0" w:color="auto" w:frame="1"/>
          <w:lang w:val="de-DE"/>
        </w:rPr>
        <w:t xml:space="preserve"> </w:t>
      </w:r>
      <w:r w:rsidRPr="00821647">
        <w:rPr>
          <w:rStyle w:val="xnormaltextrun"/>
          <w:rFonts w:ascii="Times New Roman" w:hAnsi="Times New Roman" w:cs="Times New Roman"/>
          <w:color w:val="000000"/>
          <w:sz w:val="20"/>
          <w:szCs w:val="20"/>
          <w:bdr w:val="none" w:sz="0" w:space="0" w:color="auto" w:frame="1"/>
          <w:lang w:val="de-DE"/>
        </w:rPr>
        <w:t>PFS </w:t>
      </w:r>
      <w:r w:rsidRPr="00821647">
        <w:rPr>
          <w:rFonts w:ascii="Times New Roman" w:hAnsi="Times New Roman" w:cs="Times New Roman"/>
          <w:sz w:val="20"/>
          <w:szCs w:val="20"/>
          <w:lang w:val="de-DE"/>
        </w:rPr>
        <w:t>0,00735; OS 0,00797; 2-seitig)</w:t>
      </w:r>
      <w:r w:rsidRPr="00821647">
        <w:rPr>
          <w:rStyle w:val="xnormaltextrun"/>
          <w:rFonts w:ascii="Times New Roman" w:hAnsi="Times New Roman" w:cs="Times New Roman"/>
          <w:color w:val="000000"/>
          <w:sz w:val="20"/>
          <w:szCs w:val="20"/>
          <w:bdr w:val="none" w:sz="0" w:space="0" w:color="auto" w:frame="1"/>
          <w:lang w:val="de-DE"/>
        </w:rPr>
        <w:t xml:space="preserve"> wurden mittels </w:t>
      </w:r>
      <w:r w:rsidRPr="00821647">
        <w:rPr>
          <w:rStyle w:val="xnormaltextrun"/>
          <w:rFonts w:ascii="Times New Roman" w:hAnsi="Times New Roman" w:cs="Times New Roman"/>
          <w:i/>
          <w:iCs/>
          <w:color w:val="000000"/>
          <w:sz w:val="20"/>
          <w:szCs w:val="20"/>
          <w:bdr w:val="none" w:sz="0" w:space="0" w:color="auto" w:frame="1"/>
          <w:lang w:val="de-DE"/>
        </w:rPr>
        <w:t>Lan-DeMets-Alpha-Spending-Function</w:t>
      </w:r>
      <w:r w:rsidRPr="00821647">
        <w:rPr>
          <w:rStyle w:val="xnormaltextrun"/>
          <w:rFonts w:ascii="Times New Roman" w:hAnsi="Times New Roman" w:cs="Times New Roman"/>
          <w:color w:val="000000"/>
          <w:sz w:val="20"/>
          <w:szCs w:val="20"/>
          <w:bdr w:val="none" w:sz="0" w:space="0" w:color="auto" w:frame="1"/>
          <w:lang w:val="de-DE"/>
        </w:rPr>
        <w:t xml:space="preserve"> ermittelt, die einem O'Brien-Fleming-Ansatz nahekommt.</w:t>
      </w:r>
      <w:r w:rsidR="00104AE3" w:rsidRPr="00821647">
        <w:rPr>
          <w:rStyle w:val="xnormaltextrun"/>
          <w:rFonts w:ascii="Times New Roman" w:hAnsi="Times New Roman" w:cs="Times New Roman"/>
          <w:color w:val="000000"/>
          <w:sz w:val="20"/>
          <w:szCs w:val="20"/>
          <w:bdr w:val="none" w:sz="0" w:space="0" w:color="auto" w:frame="1"/>
          <w:lang w:val="de-DE"/>
        </w:rPr>
        <w:t xml:space="preserve"> </w:t>
      </w:r>
      <w:r w:rsidR="00104AE3" w:rsidRPr="00A76607">
        <w:rPr>
          <w:rStyle w:val="xnormaltextrun"/>
          <w:rFonts w:ascii="Times New Roman" w:hAnsi="Times New Roman" w:cs="Times New Roman"/>
          <w:color w:val="000000"/>
          <w:sz w:val="20"/>
          <w:szCs w:val="20"/>
          <w:bdr w:val="none" w:sz="0" w:space="0" w:color="auto" w:frame="1"/>
          <w:lang w:val="de-DE"/>
        </w:rPr>
        <w:t>P</w:t>
      </w:r>
      <w:r w:rsidR="00104AE3" w:rsidRPr="00821647">
        <w:rPr>
          <w:rStyle w:val="xnormaltextrun"/>
          <w:rFonts w:ascii="Times New Roman" w:hAnsi="Times New Roman" w:cs="Times New Roman"/>
          <w:color w:val="000000"/>
          <w:sz w:val="20"/>
          <w:szCs w:val="20"/>
          <w:bdr w:val="none" w:sz="0" w:space="0" w:color="auto" w:frame="1"/>
          <w:lang w:val="de-DE"/>
        </w:rPr>
        <w:t>FS wurde mittels BICR gemäß RECIST v1.1 bewertet.</w:t>
      </w:r>
    </w:p>
    <w:p w14:paraId="4CFE0125" w14:textId="77777777" w:rsidR="00A16FB0" w:rsidRPr="00821647" w:rsidRDefault="00A16FB0" w:rsidP="00A16FB0">
      <w:pPr>
        <w:pStyle w:val="xmsonormal"/>
        <w:ind w:left="142" w:hanging="142"/>
        <w:textAlignment w:val="baseline"/>
        <w:rPr>
          <w:rFonts w:ascii="Times New Roman" w:hAnsi="Times New Roman" w:cs="Times New Roman"/>
          <w:sz w:val="20"/>
          <w:szCs w:val="20"/>
          <w:lang w:val="de-DE"/>
        </w:rPr>
      </w:pPr>
      <w:r w:rsidRPr="00821647">
        <w:rPr>
          <w:rStyle w:val="xnormaltextrun"/>
          <w:rFonts w:ascii="Times New Roman" w:hAnsi="Times New Roman"/>
          <w:color w:val="000000" w:themeColor="text1"/>
          <w:sz w:val="20"/>
          <w:szCs w:val="20"/>
          <w:vertAlign w:val="superscript"/>
          <w:lang w:val="de-DE"/>
        </w:rPr>
        <w:t>b</w:t>
      </w:r>
      <w:r w:rsidRPr="00821647">
        <w:rPr>
          <w:sz w:val="20"/>
          <w:szCs w:val="20"/>
          <w:lang w:val="de-DE"/>
        </w:rPr>
        <w:t xml:space="preserve"> </w:t>
      </w:r>
      <w:r w:rsidRPr="00821647">
        <w:rPr>
          <w:rFonts w:ascii="Times New Roman" w:hAnsi="Times New Roman"/>
          <w:sz w:val="20"/>
          <w:szCs w:val="20"/>
          <w:lang w:val="de-DE"/>
        </w:rPr>
        <w:t>HR wurden auf Grundlage eines Cox-pH-Modells ermittelt, stratifiziert nach PD-L1, Histologie und Krankheitsstadium.</w:t>
      </w:r>
    </w:p>
    <w:p w14:paraId="477EBBB0" w14:textId="77777777" w:rsidR="00A16FB0" w:rsidRPr="00821647" w:rsidRDefault="00A16FB0" w:rsidP="00A16FB0">
      <w:pPr>
        <w:pStyle w:val="xmsonormal"/>
        <w:ind w:left="142" w:hanging="142"/>
        <w:textAlignment w:val="baseline"/>
        <w:rPr>
          <w:rFonts w:ascii="Times New Roman" w:hAnsi="Times New Roman" w:cs="Times New Roman"/>
          <w:sz w:val="20"/>
          <w:szCs w:val="20"/>
          <w:lang w:val="de-DE"/>
        </w:rPr>
      </w:pPr>
      <w:r w:rsidRPr="00821647">
        <w:rPr>
          <w:rStyle w:val="xnormaltextrun"/>
          <w:rFonts w:ascii="Times New Roman" w:hAnsi="Times New Roman" w:cs="Times New Roman"/>
          <w:color w:val="000000"/>
          <w:sz w:val="20"/>
          <w:szCs w:val="20"/>
          <w:bdr w:val="none" w:sz="0" w:space="0" w:color="auto" w:frame="1"/>
          <w:vertAlign w:val="superscript"/>
          <w:lang w:val="de-DE"/>
        </w:rPr>
        <w:t xml:space="preserve">c </w:t>
      </w:r>
      <w:r w:rsidRPr="00821647">
        <w:rPr>
          <w:rStyle w:val="xnormaltextrun"/>
          <w:rFonts w:ascii="Times New Roman" w:hAnsi="Times New Roman" w:cs="Times New Roman"/>
          <w:color w:val="000000"/>
          <w:sz w:val="20"/>
          <w:szCs w:val="20"/>
          <w:bdr w:val="none" w:sz="0" w:space="0" w:color="auto" w:frame="1"/>
          <w:lang w:val="de-DE"/>
        </w:rPr>
        <w:t xml:space="preserve">2-seitiger p-Wert basierend auf einem Log-Rank-Test stratifiziert nach PD-L1, </w:t>
      </w:r>
      <w:r w:rsidRPr="00821647">
        <w:rPr>
          <w:rFonts w:ascii="Times New Roman" w:hAnsi="Times New Roman"/>
          <w:sz w:val="20"/>
          <w:szCs w:val="20"/>
          <w:lang w:val="de-DE"/>
        </w:rPr>
        <w:t>Histologie und Krankheitsstadium</w:t>
      </w:r>
      <w:r w:rsidRPr="00821647">
        <w:rPr>
          <w:rStyle w:val="xnormaltextrun"/>
          <w:rFonts w:ascii="Times New Roman" w:hAnsi="Times New Roman" w:cs="Times New Roman"/>
          <w:color w:val="000000"/>
          <w:sz w:val="20"/>
          <w:szCs w:val="20"/>
          <w:bdr w:val="none" w:sz="0" w:space="0" w:color="auto" w:frame="1"/>
          <w:lang w:val="de-DE"/>
        </w:rPr>
        <w:t>.</w:t>
      </w:r>
    </w:p>
    <w:p w14:paraId="63F32135" w14:textId="77777777" w:rsidR="00A16FB0" w:rsidRPr="00821647" w:rsidRDefault="00A16FB0" w:rsidP="00A16FB0">
      <w:pPr>
        <w:pStyle w:val="xmsonormal"/>
        <w:ind w:left="142" w:hanging="142"/>
        <w:textAlignment w:val="baseline"/>
        <w:rPr>
          <w:rFonts w:ascii="Times New Roman" w:hAnsi="Times New Roman" w:cs="Times New Roman"/>
          <w:sz w:val="20"/>
          <w:szCs w:val="20"/>
          <w:lang w:val="de-DE"/>
        </w:rPr>
      </w:pPr>
      <w:r w:rsidRPr="00821647">
        <w:rPr>
          <w:rFonts w:ascii="Times New Roman" w:hAnsi="Times New Roman" w:cs="Times New Roman"/>
          <w:sz w:val="20"/>
          <w:szCs w:val="20"/>
          <w:vertAlign w:val="superscript"/>
          <w:lang w:val="de-DE"/>
        </w:rPr>
        <w:t xml:space="preserve">d </w:t>
      </w:r>
      <w:r w:rsidRPr="00821647">
        <w:rPr>
          <w:rFonts w:ascii="Times New Roman" w:hAnsi="Times New Roman" w:cs="Times New Roman"/>
          <w:sz w:val="20"/>
          <w:szCs w:val="20"/>
          <w:lang w:val="de-DE"/>
        </w:rPr>
        <w:t>Bestätigtes objektives Ansprechen (OR).</w:t>
      </w:r>
    </w:p>
    <w:p w14:paraId="014DD908" w14:textId="77777777" w:rsidR="00A16FB0" w:rsidRPr="00821647" w:rsidRDefault="00A16FB0" w:rsidP="00A16FB0">
      <w:pPr>
        <w:pStyle w:val="xmsonormal"/>
        <w:ind w:left="142" w:hanging="142"/>
        <w:textAlignment w:val="baseline"/>
        <w:rPr>
          <w:rFonts w:ascii="Times New Roman" w:hAnsi="Times New Roman" w:cs="Times New Roman"/>
          <w:sz w:val="20"/>
          <w:szCs w:val="20"/>
          <w:lang w:val="de-DE"/>
        </w:rPr>
      </w:pPr>
      <w:r w:rsidRPr="00821647">
        <w:rPr>
          <w:rFonts w:ascii="Times New Roman" w:hAnsi="Times New Roman" w:cs="Times New Roman"/>
          <w:sz w:val="20"/>
          <w:szCs w:val="20"/>
          <w:vertAlign w:val="superscript"/>
          <w:lang w:val="de-DE"/>
        </w:rPr>
        <w:t>e</w:t>
      </w:r>
      <w:r w:rsidRPr="00821647">
        <w:rPr>
          <w:rFonts w:ascii="Times New Roman" w:hAnsi="Times New Roman" w:cs="Times New Roman"/>
          <w:sz w:val="20"/>
          <w:szCs w:val="20"/>
          <w:lang w:val="de-DE"/>
        </w:rPr>
        <w:t xml:space="preserve"> </w:t>
      </w:r>
      <w:r w:rsidRPr="00A76607">
        <w:rPr>
          <w:rFonts w:ascii="Times New Roman" w:hAnsi="Times New Roman" w:cs="Times New Roman"/>
          <w:i/>
          <w:sz w:val="20"/>
          <w:szCs w:val="20"/>
          <w:lang w:val="de-DE"/>
        </w:rPr>
        <w:t>Post-hoc</w:t>
      </w:r>
      <w:r w:rsidRPr="00821647">
        <w:rPr>
          <w:rFonts w:ascii="Times New Roman" w:hAnsi="Times New Roman" w:cs="Times New Roman"/>
          <w:sz w:val="20"/>
          <w:szCs w:val="20"/>
          <w:lang w:val="de-DE"/>
        </w:rPr>
        <w:t>-Analyse.</w:t>
      </w:r>
    </w:p>
    <w:p w14:paraId="228BB52A" w14:textId="77777777" w:rsidR="00A16FB0" w:rsidRPr="00821647" w:rsidRDefault="00A16FB0" w:rsidP="00A16FB0">
      <w:pPr>
        <w:pStyle w:val="xmsonormal"/>
        <w:ind w:left="142" w:hanging="142"/>
        <w:textAlignment w:val="baseline"/>
        <w:rPr>
          <w:rFonts w:ascii="Times New Roman" w:hAnsi="Times New Roman" w:cs="Times New Roman"/>
          <w:sz w:val="20"/>
          <w:szCs w:val="20"/>
          <w:lang w:val="de-DE"/>
        </w:rPr>
      </w:pPr>
      <w:r w:rsidRPr="00821647">
        <w:rPr>
          <w:rFonts w:ascii="Times New Roman" w:hAnsi="Times New Roman" w:cs="Times New Roman"/>
          <w:sz w:val="20"/>
          <w:szCs w:val="20"/>
          <w:lang w:val="de-DE"/>
        </w:rPr>
        <w:t>NE=nicht erreicht, KI=Konfidenzintervall</w:t>
      </w:r>
    </w:p>
    <w:bookmarkEnd w:id="110"/>
    <w:p w14:paraId="64B1DB02" w14:textId="77777777" w:rsidR="00A16FB0" w:rsidRPr="00821647" w:rsidRDefault="00A16FB0" w:rsidP="00A16FB0">
      <w:pPr>
        <w:spacing w:line="240" w:lineRule="auto"/>
        <w:ind w:left="142"/>
        <w:textAlignment w:val="baseline"/>
        <w:rPr>
          <w:rFonts w:ascii="Segoe UI" w:hAnsi="Segoe UI" w:cs="Segoe UI"/>
          <w:sz w:val="18"/>
          <w:szCs w:val="18"/>
        </w:rPr>
      </w:pPr>
    </w:p>
    <w:p w14:paraId="162BBD66" w14:textId="459C4009" w:rsidR="00A16FB0" w:rsidRPr="00821647" w:rsidRDefault="00A16FB0" w:rsidP="00AE5D81">
      <w:pPr>
        <w:keepNext/>
        <w:spacing w:line="240" w:lineRule="auto"/>
        <w:textAlignment w:val="baseline"/>
        <w:rPr>
          <w:szCs w:val="24"/>
        </w:rPr>
      </w:pPr>
      <w:r w:rsidRPr="00821647">
        <w:rPr>
          <w:b/>
          <w:bCs/>
          <w:szCs w:val="24"/>
        </w:rPr>
        <w:t>Abbildung </w:t>
      </w:r>
      <w:r w:rsidR="00124FE7" w:rsidRPr="00821647">
        <w:rPr>
          <w:b/>
          <w:bCs/>
          <w:szCs w:val="24"/>
        </w:rPr>
        <w:t>2</w:t>
      </w:r>
      <w:r w:rsidRPr="00821647">
        <w:rPr>
          <w:b/>
          <w:bCs/>
          <w:szCs w:val="24"/>
        </w:rPr>
        <w:t>. Kaplan-Meier-Kurve des OS</w:t>
      </w:r>
      <w:r w:rsidRPr="00821647">
        <w:rPr>
          <w:szCs w:val="24"/>
        </w:rPr>
        <w:t> </w:t>
      </w:r>
    </w:p>
    <w:p w14:paraId="270DAFCC" w14:textId="77777777" w:rsidR="00A16FB0" w:rsidRPr="00821647" w:rsidRDefault="00A16FB0" w:rsidP="00AE5D81">
      <w:pPr>
        <w:keepNext/>
        <w:spacing w:line="240" w:lineRule="auto"/>
        <w:textAlignment w:val="baseline"/>
        <w:rPr>
          <w:szCs w:val="24"/>
        </w:rPr>
      </w:pPr>
    </w:p>
    <w:p w14:paraId="531DF25C" w14:textId="77777777" w:rsidR="00A16FB0" w:rsidRPr="00821647" w:rsidRDefault="00A16FB0" w:rsidP="00A16FB0">
      <w:pPr>
        <w:spacing w:line="240" w:lineRule="auto"/>
        <w:ind w:left="567"/>
        <w:textAlignment w:val="baseline"/>
        <w:rPr>
          <w:szCs w:val="24"/>
        </w:rPr>
      </w:pPr>
      <w:r w:rsidRPr="00821647">
        <w:rPr>
          <w:noProof/>
          <w:szCs w:val="24"/>
          <w:lang w:eastAsia="es-ES"/>
        </w:rPr>
        <mc:AlternateContent>
          <mc:Choice Requires="wps">
            <w:drawing>
              <wp:anchor distT="45720" distB="45720" distL="114300" distR="114300" simplePos="0" relativeHeight="251658249" behindDoc="0" locked="0" layoutInCell="1" allowOverlap="1" wp14:anchorId="58AB0166" wp14:editId="33618DE8">
                <wp:simplePos x="0" y="0"/>
                <wp:positionH relativeFrom="column">
                  <wp:posOffset>864870</wp:posOffset>
                </wp:positionH>
                <wp:positionV relativeFrom="paragraph">
                  <wp:posOffset>2029460</wp:posOffset>
                </wp:positionV>
                <wp:extent cx="2863850" cy="1849120"/>
                <wp:effectExtent l="0" t="0" r="0" b="1905"/>
                <wp:wrapNone/>
                <wp:docPr id="32"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1849120"/>
                        </a:xfrm>
                        <a:prstGeom prst="rect">
                          <a:avLst/>
                        </a:prstGeom>
                        <a:noFill/>
                        <a:ln w="9525">
                          <a:noFill/>
                          <a:miter lim="800000"/>
                          <a:headEnd/>
                          <a:tailEnd/>
                        </a:ln>
                      </wps:spPr>
                      <wps:txbx>
                        <w:txbxContent>
                          <w:p w14:paraId="57A2C47D" w14:textId="577F346B" w:rsidR="00A16FB0" w:rsidRPr="00F13E2E" w:rsidRDefault="00F47026" w:rsidP="00A16FB0">
                            <w:pPr>
                              <w:spacing w:line="240" w:lineRule="auto"/>
                              <w:rPr>
                                <w:b/>
                                <w:bCs/>
                                <w:sz w:val="12"/>
                                <w:szCs w:val="12"/>
                              </w:rPr>
                            </w:pPr>
                            <w:r w:rsidRPr="00F47026">
                              <w:rPr>
                                <w:b/>
                                <w:bCs/>
                                <w:sz w:val="12"/>
                                <w:szCs w:val="12"/>
                              </w:rPr>
                              <w:t>IMJUDO</w:t>
                            </w:r>
                            <w:r w:rsidR="00A16FB0">
                              <w:rPr>
                                <w:b/>
                                <w:bCs/>
                                <w:sz w:val="12"/>
                                <w:szCs w:val="12"/>
                              </w:rPr>
                              <w:t xml:space="preserve"> + Durvalumab + platinbasierte Chemotherapie</w:t>
                            </w:r>
                          </w:p>
                          <w:p w14:paraId="1A58D3D1" w14:textId="77777777" w:rsidR="00A16FB0" w:rsidRPr="00F13E2E" w:rsidRDefault="00A16FB0" w:rsidP="00A16FB0">
                            <w:pPr>
                              <w:spacing w:line="240" w:lineRule="auto"/>
                            </w:pPr>
                            <w:r>
                              <w:rPr>
                                <w:b/>
                                <w:bCs/>
                                <w:sz w:val="12"/>
                                <w:szCs w:val="12"/>
                              </w:rPr>
                              <w:t>Platinbasierte Chemotherapie</w:t>
                            </w:r>
                          </w:p>
                          <w:p w14:paraId="5CC2BBAF" w14:textId="77777777" w:rsidR="00A16FB0" w:rsidRPr="00F13E2E" w:rsidRDefault="00A16FB0" w:rsidP="00A16FB0">
                            <w:pPr>
                              <w:spacing w:line="240" w:lineRule="auto"/>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AB0166" id="Textfeld 32" o:spid="_x0000_s1034" type="#_x0000_t202" style="position:absolute;left:0;text-align:left;margin-left:68.1pt;margin-top:159.8pt;width:225.5pt;height:145.6pt;z-index:2516582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" filled="f" stroked="f">
                <v:textbox style="mso-fit-shape-to-text:t">
                  <w:txbxContent>
                    <w:p w14:paraId="57A2C47D" w14:textId="577F346B" w:rsidR="00A16FB0" w:rsidRPr="00F13E2E" w:rsidRDefault="00F47026" w:rsidP="00A16FB0">
                      <w:pPr>
                        <w:spacing w:line="240" w:lineRule="auto"/>
                        <w:rPr>
                          <w:b/>
                          <w:bCs/>
                          <w:sz w:val="12"/>
                          <w:szCs w:val="12"/>
                        </w:rPr>
                      </w:pPr>
                      <w:r w:rsidRPr="00F47026">
                        <w:rPr>
                          <w:b/>
                          <w:bCs/>
                          <w:sz w:val="12"/>
                          <w:szCs w:val="12"/>
                        </w:rPr>
                        <w:t>IMJUDO</w:t>
                      </w:r>
                      <w:r w:rsidR="00A16FB0">
                        <w:rPr>
                          <w:b/>
                          <w:bCs/>
                          <w:sz w:val="12"/>
                          <w:szCs w:val="12"/>
                        </w:rPr>
                        <w:t xml:space="preserve"> + </w:t>
                      </w:r>
                      <w:proofErr w:type="spellStart"/>
                      <w:r w:rsidR="00A16FB0">
                        <w:rPr>
                          <w:b/>
                          <w:bCs/>
                          <w:sz w:val="12"/>
                          <w:szCs w:val="12"/>
                        </w:rPr>
                        <w:t>Durvalumab</w:t>
                      </w:r>
                      <w:proofErr w:type="spellEnd"/>
                      <w:r w:rsidR="00A16FB0">
                        <w:rPr>
                          <w:b/>
                          <w:bCs/>
                          <w:sz w:val="12"/>
                          <w:szCs w:val="12"/>
                        </w:rPr>
                        <w:t xml:space="preserve"> + platinbasierte Chemotherapie</w:t>
                      </w:r>
                    </w:p>
                    <w:p w14:paraId="1A58D3D1" w14:textId="77777777" w:rsidR="00A16FB0" w:rsidRPr="00F13E2E" w:rsidRDefault="00A16FB0" w:rsidP="00A16FB0">
                      <w:pPr>
                        <w:spacing w:line="240" w:lineRule="auto"/>
                      </w:pPr>
                      <w:r>
                        <w:rPr>
                          <w:b/>
                          <w:bCs/>
                          <w:sz w:val="12"/>
                          <w:szCs w:val="12"/>
                        </w:rPr>
                        <w:t>Platinbasierte Chemotherapie</w:t>
                      </w:r>
                    </w:p>
                    <w:p w14:paraId="5CC2BBAF" w14:textId="77777777" w:rsidR="00A16FB0" w:rsidRPr="00F13E2E" w:rsidRDefault="00A16FB0" w:rsidP="00A16FB0">
                      <w:pPr>
                        <w:spacing w:line="240" w:lineRule="auto"/>
                      </w:pPr>
                    </w:p>
                  </w:txbxContent>
                </v:textbox>
              </v:shape>
            </w:pict>
          </mc:Fallback>
        </mc:AlternateContent>
      </w:r>
      <w:r w:rsidRPr="00821647">
        <w:rPr>
          <w:noProof/>
          <w:szCs w:val="24"/>
          <w:lang w:eastAsia="es-ES"/>
        </w:rPr>
        <mc:AlternateContent>
          <mc:Choice Requires="wps">
            <w:drawing>
              <wp:anchor distT="45720" distB="45720" distL="114300" distR="114300" simplePos="0" relativeHeight="251658248" behindDoc="0" locked="0" layoutInCell="1" allowOverlap="1" wp14:anchorId="408DCDAE" wp14:editId="1B18623B">
                <wp:simplePos x="0" y="0"/>
                <wp:positionH relativeFrom="column">
                  <wp:posOffset>1893012</wp:posOffset>
                </wp:positionH>
                <wp:positionV relativeFrom="paragraph">
                  <wp:posOffset>224099</wp:posOffset>
                </wp:positionV>
                <wp:extent cx="3259016" cy="849086"/>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016" cy="849086"/>
                        </a:xfrm>
                        <a:prstGeom prst="rect">
                          <a:avLst/>
                        </a:prstGeom>
                        <a:noFill/>
                        <a:ln w="9525">
                          <a:noFill/>
                          <a:miter lim="800000"/>
                          <a:headEnd/>
                          <a:tailEnd/>
                        </a:ln>
                      </wps:spPr>
                      <wps:txbx>
                        <w:txbxContent>
                          <w:tbl>
                            <w:tblPr>
                              <w:tblStyle w:val="Tabellenraster"/>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988"/>
                              <w:gridCol w:w="982"/>
                            </w:tblGrid>
                            <w:tr w:rsidR="00A16FB0" w14:paraId="3AB08546" w14:textId="77777777" w:rsidTr="001D3E52">
                              <w:tc>
                                <w:tcPr>
                                  <w:tcW w:w="2950" w:type="pct"/>
                                  <w:tcBorders>
                                    <w:bottom w:val="single" w:sz="4" w:space="0" w:color="auto"/>
                                  </w:tcBorders>
                                </w:tcPr>
                                <w:p w14:paraId="67EB5670" w14:textId="77777777" w:rsidR="00A16FB0" w:rsidRPr="005A6AD0" w:rsidRDefault="00A16FB0" w:rsidP="00484A32">
                                  <w:pPr>
                                    <w:spacing w:line="240" w:lineRule="auto"/>
                                    <w:rPr>
                                      <w:sz w:val="12"/>
                                      <w:szCs w:val="12"/>
                                    </w:rPr>
                                  </w:pPr>
                                </w:p>
                              </w:tc>
                              <w:tc>
                                <w:tcPr>
                                  <w:tcW w:w="1028" w:type="pct"/>
                                  <w:tcBorders>
                                    <w:bottom w:val="single" w:sz="4" w:space="0" w:color="auto"/>
                                  </w:tcBorders>
                                </w:tcPr>
                                <w:p w14:paraId="4A5FFAFA" w14:textId="77777777" w:rsidR="00A16FB0" w:rsidRPr="005A6AD0" w:rsidRDefault="00A16FB0" w:rsidP="00484A32">
                                  <w:pPr>
                                    <w:spacing w:line="240" w:lineRule="auto"/>
                                    <w:rPr>
                                      <w:sz w:val="12"/>
                                      <w:szCs w:val="12"/>
                                    </w:rPr>
                                  </w:pPr>
                                  <w:r w:rsidRPr="005A6AD0">
                                    <w:rPr>
                                      <w:sz w:val="12"/>
                                      <w:szCs w:val="12"/>
                                    </w:rPr>
                                    <w:t>Median</w:t>
                                  </w:r>
                                  <w:r>
                                    <w:rPr>
                                      <w:sz w:val="12"/>
                                      <w:szCs w:val="12"/>
                                    </w:rPr>
                                    <w:t>es</w:t>
                                  </w:r>
                                  <w:r w:rsidRPr="005A6AD0">
                                    <w:rPr>
                                      <w:sz w:val="12"/>
                                      <w:szCs w:val="12"/>
                                    </w:rPr>
                                    <w:t xml:space="preserve"> OS</w:t>
                                  </w:r>
                                  <w:r w:rsidRPr="005A6AD0" w:rsidDel="00C56C8F">
                                    <w:rPr>
                                      <w:sz w:val="12"/>
                                      <w:szCs w:val="12"/>
                                    </w:rPr>
                                    <w:t xml:space="preserve"> </w:t>
                                  </w:r>
                                </w:p>
                              </w:tc>
                              <w:tc>
                                <w:tcPr>
                                  <w:tcW w:w="1022" w:type="pct"/>
                                  <w:tcBorders>
                                    <w:bottom w:val="single" w:sz="4" w:space="0" w:color="auto"/>
                                  </w:tcBorders>
                                </w:tcPr>
                                <w:p w14:paraId="5F2C1F10" w14:textId="77777777" w:rsidR="00A16FB0" w:rsidRPr="005A6AD0" w:rsidRDefault="00A16FB0" w:rsidP="00484A32">
                                  <w:pPr>
                                    <w:spacing w:line="240" w:lineRule="auto"/>
                                    <w:rPr>
                                      <w:sz w:val="12"/>
                                      <w:szCs w:val="12"/>
                                    </w:rPr>
                                  </w:pPr>
                                  <w:r w:rsidRPr="005A6AD0">
                                    <w:rPr>
                                      <w:sz w:val="12"/>
                                      <w:szCs w:val="12"/>
                                    </w:rPr>
                                    <w:t>(95%</w:t>
                                  </w:r>
                                  <w:r>
                                    <w:rPr>
                                      <w:sz w:val="12"/>
                                      <w:szCs w:val="12"/>
                                    </w:rPr>
                                    <w:t>-K</w:t>
                                  </w:r>
                                  <w:r w:rsidRPr="005A6AD0">
                                    <w:rPr>
                                      <w:sz w:val="12"/>
                                      <w:szCs w:val="12"/>
                                    </w:rPr>
                                    <w:t>I</w:t>
                                  </w:r>
                                  <w:r>
                                    <w:rPr>
                                      <w:sz w:val="12"/>
                                      <w:szCs w:val="12"/>
                                    </w:rPr>
                                    <w:t>)</w:t>
                                  </w:r>
                                </w:p>
                              </w:tc>
                            </w:tr>
                            <w:tr w:rsidR="00A16FB0" w14:paraId="475D9BF4" w14:textId="77777777" w:rsidTr="001D3E52">
                              <w:trPr>
                                <w:trHeight w:val="150"/>
                              </w:trPr>
                              <w:tc>
                                <w:tcPr>
                                  <w:tcW w:w="2950" w:type="pct"/>
                                  <w:tcBorders>
                                    <w:top w:val="single" w:sz="4" w:space="0" w:color="auto"/>
                                  </w:tcBorders>
                                </w:tcPr>
                                <w:p w14:paraId="20F5ADD1" w14:textId="299AE194" w:rsidR="00A16FB0" w:rsidRPr="00A3024A" w:rsidRDefault="003C2756" w:rsidP="00484A32">
                                  <w:pPr>
                                    <w:spacing w:line="240" w:lineRule="auto"/>
                                    <w:rPr>
                                      <w:sz w:val="12"/>
                                      <w:szCs w:val="12"/>
                                    </w:rPr>
                                  </w:pPr>
                                  <w:r w:rsidRPr="003C2756">
                                    <w:rPr>
                                      <w:b/>
                                      <w:bCs/>
                                      <w:sz w:val="12"/>
                                      <w:szCs w:val="12"/>
                                    </w:rPr>
                                    <w:t>IMJUDO</w:t>
                                  </w:r>
                                  <w:r w:rsidR="00A16FB0">
                                    <w:rPr>
                                      <w:b/>
                                      <w:bCs/>
                                      <w:sz w:val="12"/>
                                      <w:szCs w:val="12"/>
                                    </w:rPr>
                                    <w:t xml:space="preserve"> + Durvalumab </w:t>
                                  </w:r>
                                  <w:r w:rsidR="00A16FB0" w:rsidRPr="00A3024A">
                                    <w:rPr>
                                      <w:b/>
                                      <w:bCs/>
                                      <w:sz w:val="12"/>
                                      <w:szCs w:val="12"/>
                                    </w:rPr>
                                    <w:t>+</w:t>
                                  </w:r>
                                  <w:r w:rsidR="00E30CC1">
                                    <w:rPr>
                                      <w:b/>
                                      <w:bCs/>
                                      <w:sz w:val="12"/>
                                      <w:szCs w:val="12"/>
                                    </w:rPr>
                                    <w:t xml:space="preserve"> </w:t>
                                  </w:r>
                                  <w:r w:rsidR="00A16FB0">
                                    <w:rPr>
                                      <w:b/>
                                      <w:bCs/>
                                      <w:sz w:val="12"/>
                                      <w:szCs w:val="12"/>
                                    </w:rPr>
                                    <w:t>p</w:t>
                                  </w:r>
                                  <w:r w:rsidR="00A16FB0" w:rsidRPr="00A3024A">
                                    <w:rPr>
                                      <w:b/>
                                      <w:bCs/>
                                      <w:sz w:val="12"/>
                                      <w:szCs w:val="12"/>
                                    </w:rPr>
                                    <w:t>latinbasierte Chemotherap</w:t>
                                  </w:r>
                                  <w:r w:rsidR="00A16FB0">
                                    <w:rPr>
                                      <w:b/>
                                      <w:bCs/>
                                      <w:sz w:val="12"/>
                                      <w:szCs w:val="12"/>
                                    </w:rPr>
                                    <w:t>ie</w:t>
                                  </w:r>
                                </w:p>
                              </w:tc>
                              <w:tc>
                                <w:tcPr>
                                  <w:tcW w:w="1028" w:type="pct"/>
                                  <w:tcBorders>
                                    <w:top w:val="single" w:sz="4" w:space="0" w:color="auto"/>
                                  </w:tcBorders>
                                </w:tcPr>
                                <w:p w14:paraId="0C19E72C" w14:textId="77777777" w:rsidR="00A16FB0" w:rsidRPr="005A6AD0" w:rsidRDefault="00A16FB0" w:rsidP="00484A32">
                                  <w:pPr>
                                    <w:spacing w:line="240" w:lineRule="auto"/>
                                    <w:rPr>
                                      <w:sz w:val="12"/>
                                      <w:szCs w:val="12"/>
                                    </w:rPr>
                                  </w:pPr>
                                  <w:r w:rsidRPr="005A6AD0">
                                    <w:rPr>
                                      <w:sz w:val="12"/>
                                      <w:szCs w:val="12"/>
                                    </w:rPr>
                                    <w:t>14</w:t>
                                  </w:r>
                                  <w:r>
                                    <w:rPr>
                                      <w:sz w:val="12"/>
                                      <w:szCs w:val="12"/>
                                    </w:rPr>
                                    <w:t>,</w:t>
                                  </w:r>
                                  <w:r w:rsidRPr="005A6AD0">
                                    <w:rPr>
                                      <w:sz w:val="12"/>
                                      <w:szCs w:val="12"/>
                                    </w:rPr>
                                    <w:t>0</w:t>
                                  </w:r>
                                </w:p>
                              </w:tc>
                              <w:tc>
                                <w:tcPr>
                                  <w:tcW w:w="1022" w:type="pct"/>
                                  <w:tcBorders>
                                    <w:top w:val="single" w:sz="4" w:space="0" w:color="auto"/>
                                  </w:tcBorders>
                                </w:tcPr>
                                <w:p w14:paraId="58C637F5" w14:textId="77777777" w:rsidR="00A16FB0" w:rsidRPr="005A6AD0" w:rsidRDefault="00A16FB0" w:rsidP="00484A32">
                                  <w:pPr>
                                    <w:spacing w:line="240" w:lineRule="auto"/>
                                    <w:rPr>
                                      <w:sz w:val="12"/>
                                      <w:szCs w:val="12"/>
                                    </w:rPr>
                                  </w:pPr>
                                  <w:r w:rsidRPr="005A6AD0">
                                    <w:rPr>
                                      <w:sz w:val="12"/>
                                      <w:szCs w:val="12"/>
                                    </w:rPr>
                                    <w:t>(11</w:t>
                                  </w:r>
                                  <w:r>
                                    <w:rPr>
                                      <w:sz w:val="12"/>
                                      <w:szCs w:val="12"/>
                                    </w:rPr>
                                    <w:t>,</w:t>
                                  </w:r>
                                  <w:r w:rsidRPr="005A6AD0">
                                    <w:rPr>
                                      <w:sz w:val="12"/>
                                      <w:szCs w:val="12"/>
                                    </w:rPr>
                                    <w:t>7</w:t>
                                  </w:r>
                                  <w:r>
                                    <w:rPr>
                                      <w:sz w:val="12"/>
                                      <w:szCs w:val="12"/>
                                    </w:rPr>
                                    <w:t>;</w:t>
                                  </w:r>
                                  <w:r w:rsidRPr="005A6AD0">
                                    <w:rPr>
                                      <w:sz w:val="12"/>
                                      <w:szCs w:val="12"/>
                                    </w:rPr>
                                    <w:t xml:space="preserve"> 16</w:t>
                                  </w:r>
                                  <w:r>
                                    <w:rPr>
                                      <w:sz w:val="12"/>
                                      <w:szCs w:val="12"/>
                                    </w:rPr>
                                    <w:t>,</w:t>
                                  </w:r>
                                  <w:r w:rsidRPr="005A6AD0">
                                    <w:rPr>
                                      <w:sz w:val="12"/>
                                      <w:szCs w:val="12"/>
                                    </w:rPr>
                                    <w:t>1)</w:t>
                                  </w:r>
                                </w:p>
                              </w:tc>
                            </w:tr>
                            <w:tr w:rsidR="00A16FB0" w14:paraId="3F0C4260" w14:textId="77777777" w:rsidTr="001D3E52">
                              <w:trPr>
                                <w:trHeight w:val="172"/>
                              </w:trPr>
                              <w:tc>
                                <w:tcPr>
                                  <w:tcW w:w="2950" w:type="pct"/>
                                </w:tcPr>
                                <w:p w14:paraId="6D34B355" w14:textId="77777777" w:rsidR="00A16FB0" w:rsidRPr="005A6AD0" w:rsidRDefault="00A16FB0" w:rsidP="00484A32">
                                  <w:pPr>
                                    <w:spacing w:line="240" w:lineRule="auto"/>
                                    <w:rPr>
                                      <w:sz w:val="12"/>
                                      <w:szCs w:val="12"/>
                                    </w:rPr>
                                  </w:pPr>
                                  <w:r>
                                    <w:rPr>
                                      <w:b/>
                                      <w:bCs/>
                                      <w:sz w:val="12"/>
                                      <w:szCs w:val="12"/>
                                    </w:rPr>
                                    <w:t>P</w:t>
                                  </w:r>
                                  <w:r w:rsidRPr="005A6AD0">
                                    <w:rPr>
                                      <w:b/>
                                      <w:bCs/>
                                      <w:sz w:val="12"/>
                                      <w:szCs w:val="12"/>
                                    </w:rPr>
                                    <w:t>latinbas</w:t>
                                  </w:r>
                                  <w:r>
                                    <w:rPr>
                                      <w:b/>
                                      <w:bCs/>
                                      <w:sz w:val="12"/>
                                      <w:szCs w:val="12"/>
                                    </w:rPr>
                                    <w:t>i</w:t>
                                  </w:r>
                                  <w:r w:rsidRPr="005A6AD0">
                                    <w:rPr>
                                      <w:b/>
                                      <w:bCs/>
                                      <w:sz w:val="12"/>
                                      <w:szCs w:val="12"/>
                                    </w:rPr>
                                    <w:t>e</w:t>
                                  </w:r>
                                  <w:r>
                                    <w:rPr>
                                      <w:b/>
                                      <w:bCs/>
                                      <w:sz w:val="12"/>
                                      <w:szCs w:val="12"/>
                                    </w:rPr>
                                    <w:t>rte</w:t>
                                  </w:r>
                                  <w:r w:rsidRPr="005A6AD0">
                                    <w:rPr>
                                      <w:b/>
                                      <w:bCs/>
                                      <w:sz w:val="12"/>
                                      <w:szCs w:val="12"/>
                                    </w:rPr>
                                    <w:t xml:space="preserve"> </w:t>
                                  </w:r>
                                  <w:r>
                                    <w:rPr>
                                      <w:b/>
                                      <w:bCs/>
                                      <w:sz w:val="12"/>
                                      <w:szCs w:val="12"/>
                                    </w:rPr>
                                    <w:t>C</w:t>
                                  </w:r>
                                  <w:r w:rsidRPr="005A6AD0">
                                    <w:rPr>
                                      <w:b/>
                                      <w:bCs/>
                                      <w:sz w:val="12"/>
                                      <w:szCs w:val="12"/>
                                    </w:rPr>
                                    <w:t>hemotherap</w:t>
                                  </w:r>
                                  <w:r>
                                    <w:rPr>
                                      <w:b/>
                                      <w:bCs/>
                                      <w:sz w:val="12"/>
                                      <w:szCs w:val="12"/>
                                    </w:rPr>
                                    <w:t>ie</w:t>
                                  </w:r>
                                </w:p>
                              </w:tc>
                              <w:tc>
                                <w:tcPr>
                                  <w:tcW w:w="1028" w:type="pct"/>
                                </w:tcPr>
                                <w:p w14:paraId="19D0BFF6" w14:textId="77777777" w:rsidR="00A16FB0" w:rsidRPr="005A6AD0" w:rsidRDefault="00A16FB0" w:rsidP="00484A32">
                                  <w:pPr>
                                    <w:spacing w:line="240" w:lineRule="auto"/>
                                    <w:rPr>
                                      <w:sz w:val="12"/>
                                      <w:szCs w:val="12"/>
                                    </w:rPr>
                                  </w:pPr>
                                  <w:r w:rsidRPr="005A6AD0">
                                    <w:rPr>
                                      <w:sz w:val="12"/>
                                      <w:szCs w:val="12"/>
                                    </w:rPr>
                                    <w:t>11</w:t>
                                  </w:r>
                                  <w:r>
                                    <w:rPr>
                                      <w:sz w:val="12"/>
                                      <w:szCs w:val="12"/>
                                    </w:rPr>
                                    <w:t>,</w:t>
                                  </w:r>
                                  <w:r w:rsidRPr="005A6AD0">
                                    <w:rPr>
                                      <w:sz w:val="12"/>
                                      <w:szCs w:val="12"/>
                                    </w:rPr>
                                    <w:t>7</w:t>
                                  </w:r>
                                </w:p>
                              </w:tc>
                              <w:tc>
                                <w:tcPr>
                                  <w:tcW w:w="1022" w:type="pct"/>
                                </w:tcPr>
                                <w:p w14:paraId="78611269" w14:textId="77777777" w:rsidR="00A16FB0" w:rsidRPr="005A6AD0" w:rsidRDefault="00A16FB0" w:rsidP="00484A32">
                                  <w:pPr>
                                    <w:spacing w:line="240" w:lineRule="auto"/>
                                    <w:rPr>
                                      <w:sz w:val="12"/>
                                      <w:szCs w:val="12"/>
                                    </w:rPr>
                                  </w:pPr>
                                  <w:r w:rsidRPr="005A6AD0">
                                    <w:rPr>
                                      <w:sz w:val="12"/>
                                      <w:szCs w:val="12"/>
                                    </w:rPr>
                                    <w:t>(10</w:t>
                                  </w:r>
                                  <w:r>
                                    <w:rPr>
                                      <w:sz w:val="12"/>
                                      <w:szCs w:val="12"/>
                                    </w:rPr>
                                    <w:t>,</w:t>
                                  </w:r>
                                  <w:r w:rsidRPr="005A6AD0">
                                    <w:rPr>
                                      <w:sz w:val="12"/>
                                      <w:szCs w:val="12"/>
                                    </w:rPr>
                                    <w:t>5</w:t>
                                  </w:r>
                                  <w:r>
                                    <w:rPr>
                                      <w:sz w:val="12"/>
                                      <w:szCs w:val="12"/>
                                    </w:rPr>
                                    <w:t>;</w:t>
                                  </w:r>
                                  <w:r w:rsidRPr="005A6AD0">
                                    <w:rPr>
                                      <w:sz w:val="12"/>
                                      <w:szCs w:val="12"/>
                                    </w:rPr>
                                    <w:t xml:space="preserve"> 13</w:t>
                                  </w:r>
                                  <w:r>
                                    <w:rPr>
                                      <w:sz w:val="12"/>
                                      <w:szCs w:val="12"/>
                                    </w:rPr>
                                    <w:t>,</w:t>
                                  </w:r>
                                  <w:r w:rsidRPr="005A6AD0">
                                    <w:rPr>
                                      <w:sz w:val="12"/>
                                      <w:szCs w:val="12"/>
                                    </w:rPr>
                                    <w:t>1)</w:t>
                                  </w:r>
                                </w:p>
                              </w:tc>
                            </w:tr>
                            <w:tr w:rsidR="00A16FB0" w14:paraId="00939636" w14:textId="77777777" w:rsidTr="001D3E52">
                              <w:tc>
                                <w:tcPr>
                                  <w:tcW w:w="2950" w:type="pct"/>
                                  <w:tcBorders>
                                    <w:bottom w:val="single" w:sz="4" w:space="0" w:color="auto"/>
                                  </w:tcBorders>
                                </w:tcPr>
                                <w:p w14:paraId="545B3D02" w14:textId="77777777" w:rsidR="00A16FB0" w:rsidRPr="006A0054" w:rsidRDefault="00A16FB0" w:rsidP="00484A32">
                                  <w:pPr>
                                    <w:spacing w:line="240" w:lineRule="auto"/>
                                    <w:rPr>
                                      <w:b/>
                                      <w:bCs/>
                                      <w:sz w:val="12"/>
                                      <w:szCs w:val="12"/>
                                    </w:rPr>
                                  </w:pPr>
                                  <w:r w:rsidRPr="006A0054">
                                    <w:rPr>
                                      <w:b/>
                                      <w:bCs/>
                                      <w:sz w:val="12"/>
                                      <w:szCs w:val="12"/>
                                    </w:rPr>
                                    <w:t>Hazard Ratio (95%</w:t>
                                  </w:r>
                                  <w:r>
                                    <w:rPr>
                                      <w:b/>
                                      <w:bCs/>
                                      <w:sz w:val="12"/>
                                      <w:szCs w:val="12"/>
                                    </w:rPr>
                                    <w:t>-</w:t>
                                  </w:r>
                                  <w:r w:rsidRPr="006A0054">
                                    <w:rPr>
                                      <w:b/>
                                      <w:bCs/>
                                      <w:sz w:val="12"/>
                                      <w:szCs w:val="12"/>
                                    </w:rPr>
                                    <w:t>KI)</w:t>
                                  </w:r>
                                </w:p>
                              </w:tc>
                              <w:tc>
                                <w:tcPr>
                                  <w:tcW w:w="1028" w:type="pct"/>
                                  <w:tcBorders>
                                    <w:bottom w:val="single" w:sz="4" w:space="0" w:color="auto"/>
                                  </w:tcBorders>
                                </w:tcPr>
                                <w:p w14:paraId="4B40514A" w14:textId="77777777" w:rsidR="00A16FB0" w:rsidRPr="005A6AD0" w:rsidRDefault="00A16FB0" w:rsidP="00484A32">
                                  <w:pPr>
                                    <w:spacing w:line="240" w:lineRule="auto"/>
                                    <w:rPr>
                                      <w:sz w:val="12"/>
                                      <w:szCs w:val="12"/>
                                    </w:rPr>
                                  </w:pPr>
                                </w:p>
                              </w:tc>
                              <w:tc>
                                <w:tcPr>
                                  <w:tcW w:w="1022" w:type="pct"/>
                                  <w:tcBorders>
                                    <w:bottom w:val="single" w:sz="4" w:space="0" w:color="auto"/>
                                  </w:tcBorders>
                                </w:tcPr>
                                <w:p w14:paraId="7D7B5C5F" w14:textId="77777777" w:rsidR="00A16FB0" w:rsidRPr="005A6AD0" w:rsidRDefault="00A16FB0" w:rsidP="00484A32">
                                  <w:pPr>
                                    <w:spacing w:line="240" w:lineRule="auto"/>
                                    <w:rPr>
                                      <w:sz w:val="12"/>
                                      <w:szCs w:val="12"/>
                                    </w:rPr>
                                  </w:pPr>
                                </w:p>
                              </w:tc>
                            </w:tr>
                            <w:tr w:rsidR="00A16FB0" w14:paraId="38AAAD2C" w14:textId="77777777" w:rsidTr="001D3E52">
                              <w:tc>
                                <w:tcPr>
                                  <w:tcW w:w="2950" w:type="pct"/>
                                  <w:tcBorders>
                                    <w:top w:val="single" w:sz="4" w:space="0" w:color="auto"/>
                                  </w:tcBorders>
                                </w:tcPr>
                                <w:p w14:paraId="38F64619" w14:textId="0B1B05EF" w:rsidR="00A16FB0" w:rsidRPr="00AD3CCF" w:rsidRDefault="00F47026" w:rsidP="00484A32">
                                  <w:pPr>
                                    <w:spacing w:line="240" w:lineRule="auto"/>
                                    <w:rPr>
                                      <w:sz w:val="12"/>
                                      <w:szCs w:val="12"/>
                                    </w:rPr>
                                  </w:pPr>
                                  <w:r w:rsidRPr="00F47026">
                                    <w:rPr>
                                      <w:b/>
                                      <w:bCs/>
                                      <w:sz w:val="12"/>
                                      <w:szCs w:val="12"/>
                                    </w:rPr>
                                    <w:t>IMJUDO</w:t>
                                  </w:r>
                                  <w:r w:rsidR="00A16FB0">
                                    <w:rPr>
                                      <w:b/>
                                      <w:bCs/>
                                      <w:sz w:val="12"/>
                                      <w:szCs w:val="12"/>
                                    </w:rPr>
                                    <w:t xml:space="preserve"> + Durvalumab </w:t>
                                  </w:r>
                                  <w:r w:rsidR="00A16FB0" w:rsidRPr="00AD3CCF">
                                    <w:rPr>
                                      <w:b/>
                                      <w:bCs/>
                                      <w:sz w:val="12"/>
                                      <w:szCs w:val="12"/>
                                    </w:rPr>
                                    <w:t>+</w:t>
                                  </w:r>
                                  <w:r w:rsidR="00A16FB0">
                                    <w:rPr>
                                      <w:b/>
                                      <w:bCs/>
                                      <w:sz w:val="12"/>
                                      <w:szCs w:val="12"/>
                                    </w:rPr>
                                    <w:t xml:space="preserve"> p</w:t>
                                  </w:r>
                                  <w:r w:rsidR="00A16FB0" w:rsidRPr="00AD3CCF">
                                    <w:rPr>
                                      <w:b/>
                                      <w:bCs/>
                                      <w:sz w:val="12"/>
                                      <w:szCs w:val="12"/>
                                    </w:rPr>
                                    <w:t>latinbasierte Chemotherapie</w:t>
                                  </w:r>
                                </w:p>
                              </w:tc>
                              <w:tc>
                                <w:tcPr>
                                  <w:tcW w:w="1028" w:type="pct"/>
                                  <w:tcBorders>
                                    <w:top w:val="single" w:sz="4" w:space="0" w:color="auto"/>
                                  </w:tcBorders>
                                </w:tcPr>
                                <w:p w14:paraId="5AEBF490" w14:textId="77777777" w:rsidR="00A16FB0" w:rsidRPr="005A6AD0" w:rsidRDefault="00A16FB0" w:rsidP="00484A32">
                                  <w:pPr>
                                    <w:spacing w:line="240" w:lineRule="auto"/>
                                    <w:rPr>
                                      <w:sz w:val="12"/>
                                      <w:szCs w:val="12"/>
                                    </w:rPr>
                                  </w:pPr>
                                  <w:r w:rsidRPr="005A6AD0">
                                    <w:rPr>
                                      <w:sz w:val="12"/>
                                      <w:szCs w:val="12"/>
                                    </w:rPr>
                                    <w:t>0</w:t>
                                  </w:r>
                                  <w:r>
                                    <w:rPr>
                                      <w:sz w:val="12"/>
                                      <w:szCs w:val="12"/>
                                    </w:rPr>
                                    <w:t>,</w:t>
                                  </w:r>
                                  <w:r w:rsidRPr="005A6AD0">
                                    <w:rPr>
                                      <w:sz w:val="12"/>
                                      <w:szCs w:val="12"/>
                                    </w:rPr>
                                    <w:t>77</w:t>
                                  </w:r>
                                </w:p>
                              </w:tc>
                              <w:tc>
                                <w:tcPr>
                                  <w:tcW w:w="1022" w:type="pct"/>
                                  <w:tcBorders>
                                    <w:top w:val="single" w:sz="4" w:space="0" w:color="auto"/>
                                  </w:tcBorders>
                                </w:tcPr>
                                <w:p w14:paraId="2912288F" w14:textId="77777777" w:rsidR="00A16FB0" w:rsidRPr="005A6AD0" w:rsidRDefault="00A16FB0" w:rsidP="00484A32">
                                  <w:pPr>
                                    <w:spacing w:line="240" w:lineRule="auto"/>
                                    <w:rPr>
                                      <w:sz w:val="12"/>
                                      <w:szCs w:val="12"/>
                                    </w:rPr>
                                  </w:pPr>
                                  <w:r w:rsidRPr="005A6AD0">
                                    <w:rPr>
                                      <w:sz w:val="12"/>
                                      <w:szCs w:val="12"/>
                                    </w:rPr>
                                    <w:t>(0</w:t>
                                  </w:r>
                                  <w:r>
                                    <w:rPr>
                                      <w:sz w:val="12"/>
                                      <w:szCs w:val="12"/>
                                    </w:rPr>
                                    <w:t>,</w:t>
                                  </w:r>
                                  <w:r w:rsidRPr="005A6AD0">
                                    <w:rPr>
                                      <w:sz w:val="12"/>
                                      <w:szCs w:val="12"/>
                                    </w:rPr>
                                    <w:t>650</w:t>
                                  </w:r>
                                  <w:r>
                                    <w:rPr>
                                      <w:sz w:val="12"/>
                                      <w:szCs w:val="12"/>
                                    </w:rPr>
                                    <w:t>;</w:t>
                                  </w:r>
                                  <w:r w:rsidRPr="005A6AD0">
                                    <w:rPr>
                                      <w:sz w:val="12"/>
                                      <w:szCs w:val="12"/>
                                    </w:rPr>
                                    <w:t xml:space="preserve"> 0</w:t>
                                  </w:r>
                                  <w:r>
                                    <w:rPr>
                                      <w:sz w:val="12"/>
                                      <w:szCs w:val="12"/>
                                    </w:rPr>
                                    <w:t>,</w:t>
                                  </w:r>
                                  <w:r w:rsidRPr="005A6AD0">
                                    <w:rPr>
                                      <w:sz w:val="12"/>
                                      <w:szCs w:val="12"/>
                                    </w:rPr>
                                    <w:t>916)</w:t>
                                  </w:r>
                                </w:p>
                              </w:tc>
                            </w:tr>
                          </w:tbl>
                          <w:p w14:paraId="06C245CF" w14:textId="77777777" w:rsidR="00A16FB0" w:rsidRDefault="00A16FB0" w:rsidP="00A16FB0"/>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408DCDAE" id="Textfeld 1" o:spid="_x0000_s1035" type="#_x0000_t202" style="position:absolute;left:0;text-align:left;margin-left:149.05pt;margin-top:17.65pt;width:256.6pt;height:66.8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" filled="f" stroked="f">
                <v:textbox>
                  <w:txbxContent>
                    <w:tbl>
                      <w:tblPr>
                        <w:tblStyle w:val="Tabellenraster"/>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988"/>
                        <w:gridCol w:w="982"/>
                      </w:tblGrid>
                      <w:tr w:rsidR="00A16FB0" w14:paraId="3AB08546" w14:textId="77777777" w:rsidTr="001D3E52">
                        <w:tc>
                          <w:tcPr>
                            <w:tcW w:w="2950" w:type="pct"/>
                            <w:tcBorders>
                              <w:bottom w:val="single" w:sz="4" w:space="0" w:color="auto"/>
                            </w:tcBorders>
                          </w:tcPr>
                          <w:p w14:paraId="67EB5670" w14:textId="77777777" w:rsidR="00A16FB0" w:rsidRPr="005A6AD0" w:rsidRDefault="00A16FB0" w:rsidP="00484A32">
                            <w:pPr>
                              <w:spacing w:line="240" w:lineRule="auto"/>
                              <w:rPr>
                                <w:sz w:val="12"/>
                                <w:szCs w:val="12"/>
                              </w:rPr>
                            </w:pPr>
                          </w:p>
                        </w:tc>
                        <w:tc>
                          <w:tcPr>
                            <w:tcW w:w="1028" w:type="pct"/>
                            <w:tcBorders>
                              <w:bottom w:val="single" w:sz="4" w:space="0" w:color="auto"/>
                            </w:tcBorders>
                          </w:tcPr>
                          <w:p w14:paraId="4A5FFAFA" w14:textId="77777777" w:rsidR="00A16FB0" w:rsidRPr="005A6AD0" w:rsidRDefault="00A16FB0" w:rsidP="00484A32">
                            <w:pPr>
                              <w:spacing w:line="240" w:lineRule="auto"/>
                              <w:rPr>
                                <w:sz w:val="12"/>
                                <w:szCs w:val="12"/>
                              </w:rPr>
                            </w:pPr>
                            <w:r w:rsidRPr="005A6AD0">
                              <w:rPr>
                                <w:sz w:val="12"/>
                                <w:szCs w:val="12"/>
                              </w:rPr>
                              <w:t>Median</w:t>
                            </w:r>
                            <w:r>
                              <w:rPr>
                                <w:sz w:val="12"/>
                                <w:szCs w:val="12"/>
                              </w:rPr>
                              <w:t>es</w:t>
                            </w:r>
                            <w:r w:rsidRPr="005A6AD0">
                              <w:rPr>
                                <w:sz w:val="12"/>
                                <w:szCs w:val="12"/>
                              </w:rPr>
                              <w:t xml:space="preserve"> OS</w:t>
                            </w:r>
                            <w:r w:rsidRPr="005A6AD0" w:rsidDel="00C56C8F">
                              <w:rPr>
                                <w:sz w:val="12"/>
                                <w:szCs w:val="12"/>
                              </w:rPr>
                              <w:t xml:space="preserve"> </w:t>
                            </w:r>
                          </w:p>
                        </w:tc>
                        <w:tc>
                          <w:tcPr>
                            <w:tcW w:w="1022" w:type="pct"/>
                            <w:tcBorders>
                              <w:bottom w:val="single" w:sz="4" w:space="0" w:color="auto"/>
                            </w:tcBorders>
                          </w:tcPr>
                          <w:p w14:paraId="5F2C1F10" w14:textId="77777777" w:rsidR="00A16FB0" w:rsidRPr="005A6AD0" w:rsidRDefault="00A16FB0" w:rsidP="00484A32">
                            <w:pPr>
                              <w:spacing w:line="240" w:lineRule="auto"/>
                              <w:rPr>
                                <w:sz w:val="12"/>
                                <w:szCs w:val="12"/>
                              </w:rPr>
                            </w:pPr>
                            <w:r w:rsidRPr="005A6AD0">
                              <w:rPr>
                                <w:sz w:val="12"/>
                                <w:szCs w:val="12"/>
                              </w:rPr>
                              <w:t>(95%</w:t>
                            </w:r>
                            <w:r>
                              <w:rPr>
                                <w:sz w:val="12"/>
                                <w:szCs w:val="12"/>
                              </w:rPr>
                              <w:t>-K</w:t>
                            </w:r>
                            <w:r w:rsidRPr="005A6AD0">
                              <w:rPr>
                                <w:sz w:val="12"/>
                                <w:szCs w:val="12"/>
                              </w:rPr>
                              <w:t>I</w:t>
                            </w:r>
                            <w:r>
                              <w:rPr>
                                <w:sz w:val="12"/>
                                <w:szCs w:val="12"/>
                              </w:rPr>
                              <w:t>)</w:t>
                            </w:r>
                          </w:p>
                        </w:tc>
                      </w:tr>
                      <w:tr w:rsidR="00A16FB0" w14:paraId="475D9BF4" w14:textId="77777777" w:rsidTr="001D3E52">
                        <w:trPr>
                          <w:trHeight w:val="150"/>
                        </w:trPr>
                        <w:tc>
                          <w:tcPr>
                            <w:tcW w:w="2950" w:type="pct"/>
                            <w:tcBorders>
                              <w:top w:val="single" w:sz="4" w:space="0" w:color="auto"/>
                            </w:tcBorders>
                          </w:tcPr>
                          <w:p w14:paraId="20F5ADD1" w14:textId="299AE194" w:rsidR="00A16FB0" w:rsidRPr="00A3024A" w:rsidRDefault="003C2756" w:rsidP="00484A32">
                            <w:pPr>
                              <w:spacing w:line="240" w:lineRule="auto"/>
                              <w:rPr>
                                <w:sz w:val="12"/>
                                <w:szCs w:val="12"/>
                              </w:rPr>
                            </w:pPr>
                            <w:r w:rsidRPr="003C2756">
                              <w:rPr>
                                <w:b/>
                                <w:bCs/>
                                <w:sz w:val="12"/>
                                <w:szCs w:val="12"/>
                              </w:rPr>
                              <w:t>IMJUDO</w:t>
                            </w:r>
                            <w:r w:rsidR="00A16FB0">
                              <w:rPr>
                                <w:b/>
                                <w:bCs/>
                                <w:sz w:val="12"/>
                                <w:szCs w:val="12"/>
                              </w:rPr>
                              <w:t xml:space="preserve"> + Durvalumab </w:t>
                            </w:r>
                            <w:r w:rsidR="00A16FB0" w:rsidRPr="00A3024A">
                              <w:rPr>
                                <w:b/>
                                <w:bCs/>
                                <w:sz w:val="12"/>
                                <w:szCs w:val="12"/>
                              </w:rPr>
                              <w:t>+</w:t>
                            </w:r>
                            <w:r w:rsidR="00E30CC1">
                              <w:rPr>
                                <w:b/>
                                <w:bCs/>
                                <w:sz w:val="12"/>
                                <w:szCs w:val="12"/>
                              </w:rPr>
                              <w:t xml:space="preserve"> </w:t>
                            </w:r>
                            <w:r w:rsidR="00A16FB0">
                              <w:rPr>
                                <w:b/>
                                <w:bCs/>
                                <w:sz w:val="12"/>
                                <w:szCs w:val="12"/>
                              </w:rPr>
                              <w:t>p</w:t>
                            </w:r>
                            <w:r w:rsidR="00A16FB0" w:rsidRPr="00A3024A">
                              <w:rPr>
                                <w:b/>
                                <w:bCs/>
                                <w:sz w:val="12"/>
                                <w:szCs w:val="12"/>
                              </w:rPr>
                              <w:t>latinbasierte Chemotherap</w:t>
                            </w:r>
                            <w:r w:rsidR="00A16FB0">
                              <w:rPr>
                                <w:b/>
                                <w:bCs/>
                                <w:sz w:val="12"/>
                                <w:szCs w:val="12"/>
                              </w:rPr>
                              <w:t>ie</w:t>
                            </w:r>
                          </w:p>
                        </w:tc>
                        <w:tc>
                          <w:tcPr>
                            <w:tcW w:w="1028" w:type="pct"/>
                            <w:tcBorders>
                              <w:top w:val="single" w:sz="4" w:space="0" w:color="auto"/>
                            </w:tcBorders>
                          </w:tcPr>
                          <w:p w14:paraId="0C19E72C" w14:textId="77777777" w:rsidR="00A16FB0" w:rsidRPr="005A6AD0" w:rsidRDefault="00A16FB0" w:rsidP="00484A32">
                            <w:pPr>
                              <w:spacing w:line="240" w:lineRule="auto"/>
                              <w:rPr>
                                <w:sz w:val="12"/>
                                <w:szCs w:val="12"/>
                              </w:rPr>
                            </w:pPr>
                            <w:r w:rsidRPr="005A6AD0">
                              <w:rPr>
                                <w:sz w:val="12"/>
                                <w:szCs w:val="12"/>
                              </w:rPr>
                              <w:t>14</w:t>
                            </w:r>
                            <w:r>
                              <w:rPr>
                                <w:sz w:val="12"/>
                                <w:szCs w:val="12"/>
                              </w:rPr>
                              <w:t>,</w:t>
                            </w:r>
                            <w:r w:rsidRPr="005A6AD0">
                              <w:rPr>
                                <w:sz w:val="12"/>
                                <w:szCs w:val="12"/>
                              </w:rPr>
                              <w:t>0</w:t>
                            </w:r>
                          </w:p>
                        </w:tc>
                        <w:tc>
                          <w:tcPr>
                            <w:tcW w:w="1022" w:type="pct"/>
                            <w:tcBorders>
                              <w:top w:val="single" w:sz="4" w:space="0" w:color="auto"/>
                            </w:tcBorders>
                          </w:tcPr>
                          <w:p w14:paraId="58C637F5" w14:textId="77777777" w:rsidR="00A16FB0" w:rsidRPr="005A6AD0" w:rsidRDefault="00A16FB0" w:rsidP="00484A32">
                            <w:pPr>
                              <w:spacing w:line="240" w:lineRule="auto"/>
                              <w:rPr>
                                <w:sz w:val="12"/>
                                <w:szCs w:val="12"/>
                              </w:rPr>
                            </w:pPr>
                            <w:r w:rsidRPr="005A6AD0">
                              <w:rPr>
                                <w:sz w:val="12"/>
                                <w:szCs w:val="12"/>
                              </w:rPr>
                              <w:t>(11</w:t>
                            </w:r>
                            <w:r>
                              <w:rPr>
                                <w:sz w:val="12"/>
                                <w:szCs w:val="12"/>
                              </w:rPr>
                              <w:t>,</w:t>
                            </w:r>
                            <w:r w:rsidRPr="005A6AD0">
                              <w:rPr>
                                <w:sz w:val="12"/>
                                <w:szCs w:val="12"/>
                              </w:rPr>
                              <w:t>7</w:t>
                            </w:r>
                            <w:r>
                              <w:rPr>
                                <w:sz w:val="12"/>
                                <w:szCs w:val="12"/>
                              </w:rPr>
                              <w:t>;</w:t>
                            </w:r>
                            <w:r w:rsidRPr="005A6AD0">
                              <w:rPr>
                                <w:sz w:val="12"/>
                                <w:szCs w:val="12"/>
                              </w:rPr>
                              <w:t xml:space="preserve"> 16</w:t>
                            </w:r>
                            <w:r>
                              <w:rPr>
                                <w:sz w:val="12"/>
                                <w:szCs w:val="12"/>
                              </w:rPr>
                              <w:t>,</w:t>
                            </w:r>
                            <w:r w:rsidRPr="005A6AD0">
                              <w:rPr>
                                <w:sz w:val="12"/>
                                <w:szCs w:val="12"/>
                              </w:rPr>
                              <w:t>1)</w:t>
                            </w:r>
                          </w:p>
                        </w:tc>
                      </w:tr>
                      <w:tr w:rsidR="00A16FB0" w14:paraId="3F0C4260" w14:textId="77777777" w:rsidTr="001D3E52">
                        <w:trPr>
                          <w:trHeight w:val="172"/>
                        </w:trPr>
                        <w:tc>
                          <w:tcPr>
                            <w:tcW w:w="2950" w:type="pct"/>
                          </w:tcPr>
                          <w:p w14:paraId="6D34B355" w14:textId="77777777" w:rsidR="00A16FB0" w:rsidRPr="005A6AD0" w:rsidRDefault="00A16FB0" w:rsidP="00484A32">
                            <w:pPr>
                              <w:spacing w:line="240" w:lineRule="auto"/>
                              <w:rPr>
                                <w:sz w:val="12"/>
                                <w:szCs w:val="12"/>
                              </w:rPr>
                            </w:pPr>
                            <w:r>
                              <w:rPr>
                                <w:b/>
                                <w:bCs/>
                                <w:sz w:val="12"/>
                                <w:szCs w:val="12"/>
                              </w:rPr>
                              <w:t>P</w:t>
                            </w:r>
                            <w:r w:rsidRPr="005A6AD0">
                              <w:rPr>
                                <w:b/>
                                <w:bCs/>
                                <w:sz w:val="12"/>
                                <w:szCs w:val="12"/>
                              </w:rPr>
                              <w:t>latinbas</w:t>
                            </w:r>
                            <w:r>
                              <w:rPr>
                                <w:b/>
                                <w:bCs/>
                                <w:sz w:val="12"/>
                                <w:szCs w:val="12"/>
                              </w:rPr>
                              <w:t>i</w:t>
                            </w:r>
                            <w:r w:rsidRPr="005A6AD0">
                              <w:rPr>
                                <w:b/>
                                <w:bCs/>
                                <w:sz w:val="12"/>
                                <w:szCs w:val="12"/>
                              </w:rPr>
                              <w:t>e</w:t>
                            </w:r>
                            <w:r>
                              <w:rPr>
                                <w:b/>
                                <w:bCs/>
                                <w:sz w:val="12"/>
                                <w:szCs w:val="12"/>
                              </w:rPr>
                              <w:t>rte</w:t>
                            </w:r>
                            <w:r w:rsidRPr="005A6AD0">
                              <w:rPr>
                                <w:b/>
                                <w:bCs/>
                                <w:sz w:val="12"/>
                                <w:szCs w:val="12"/>
                              </w:rPr>
                              <w:t xml:space="preserve"> </w:t>
                            </w:r>
                            <w:r>
                              <w:rPr>
                                <w:b/>
                                <w:bCs/>
                                <w:sz w:val="12"/>
                                <w:szCs w:val="12"/>
                              </w:rPr>
                              <w:t>C</w:t>
                            </w:r>
                            <w:r w:rsidRPr="005A6AD0">
                              <w:rPr>
                                <w:b/>
                                <w:bCs/>
                                <w:sz w:val="12"/>
                                <w:szCs w:val="12"/>
                              </w:rPr>
                              <w:t>hemotherap</w:t>
                            </w:r>
                            <w:r>
                              <w:rPr>
                                <w:b/>
                                <w:bCs/>
                                <w:sz w:val="12"/>
                                <w:szCs w:val="12"/>
                              </w:rPr>
                              <w:t>ie</w:t>
                            </w:r>
                          </w:p>
                        </w:tc>
                        <w:tc>
                          <w:tcPr>
                            <w:tcW w:w="1028" w:type="pct"/>
                          </w:tcPr>
                          <w:p w14:paraId="19D0BFF6" w14:textId="77777777" w:rsidR="00A16FB0" w:rsidRPr="005A6AD0" w:rsidRDefault="00A16FB0" w:rsidP="00484A32">
                            <w:pPr>
                              <w:spacing w:line="240" w:lineRule="auto"/>
                              <w:rPr>
                                <w:sz w:val="12"/>
                                <w:szCs w:val="12"/>
                              </w:rPr>
                            </w:pPr>
                            <w:r w:rsidRPr="005A6AD0">
                              <w:rPr>
                                <w:sz w:val="12"/>
                                <w:szCs w:val="12"/>
                              </w:rPr>
                              <w:t>11</w:t>
                            </w:r>
                            <w:r>
                              <w:rPr>
                                <w:sz w:val="12"/>
                                <w:szCs w:val="12"/>
                              </w:rPr>
                              <w:t>,</w:t>
                            </w:r>
                            <w:r w:rsidRPr="005A6AD0">
                              <w:rPr>
                                <w:sz w:val="12"/>
                                <w:szCs w:val="12"/>
                              </w:rPr>
                              <w:t>7</w:t>
                            </w:r>
                          </w:p>
                        </w:tc>
                        <w:tc>
                          <w:tcPr>
                            <w:tcW w:w="1022" w:type="pct"/>
                          </w:tcPr>
                          <w:p w14:paraId="78611269" w14:textId="77777777" w:rsidR="00A16FB0" w:rsidRPr="005A6AD0" w:rsidRDefault="00A16FB0" w:rsidP="00484A32">
                            <w:pPr>
                              <w:spacing w:line="240" w:lineRule="auto"/>
                              <w:rPr>
                                <w:sz w:val="12"/>
                                <w:szCs w:val="12"/>
                              </w:rPr>
                            </w:pPr>
                            <w:r w:rsidRPr="005A6AD0">
                              <w:rPr>
                                <w:sz w:val="12"/>
                                <w:szCs w:val="12"/>
                              </w:rPr>
                              <w:t>(10</w:t>
                            </w:r>
                            <w:r>
                              <w:rPr>
                                <w:sz w:val="12"/>
                                <w:szCs w:val="12"/>
                              </w:rPr>
                              <w:t>,</w:t>
                            </w:r>
                            <w:r w:rsidRPr="005A6AD0">
                              <w:rPr>
                                <w:sz w:val="12"/>
                                <w:szCs w:val="12"/>
                              </w:rPr>
                              <w:t>5</w:t>
                            </w:r>
                            <w:r>
                              <w:rPr>
                                <w:sz w:val="12"/>
                                <w:szCs w:val="12"/>
                              </w:rPr>
                              <w:t>;</w:t>
                            </w:r>
                            <w:r w:rsidRPr="005A6AD0">
                              <w:rPr>
                                <w:sz w:val="12"/>
                                <w:szCs w:val="12"/>
                              </w:rPr>
                              <w:t xml:space="preserve"> 13</w:t>
                            </w:r>
                            <w:r>
                              <w:rPr>
                                <w:sz w:val="12"/>
                                <w:szCs w:val="12"/>
                              </w:rPr>
                              <w:t>,</w:t>
                            </w:r>
                            <w:r w:rsidRPr="005A6AD0">
                              <w:rPr>
                                <w:sz w:val="12"/>
                                <w:szCs w:val="12"/>
                              </w:rPr>
                              <w:t>1)</w:t>
                            </w:r>
                          </w:p>
                        </w:tc>
                      </w:tr>
                      <w:tr w:rsidR="00A16FB0" w14:paraId="00939636" w14:textId="77777777" w:rsidTr="001D3E52">
                        <w:tc>
                          <w:tcPr>
                            <w:tcW w:w="2950" w:type="pct"/>
                            <w:tcBorders>
                              <w:bottom w:val="single" w:sz="4" w:space="0" w:color="auto"/>
                            </w:tcBorders>
                          </w:tcPr>
                          <w:p w14:paraId="545B3D02" w14:textId="77777777" w:rsidR="00A16FB0" w:rsidRPr="006A0054" w:rsidRDefault="00A16FB0" w:rsidP="00484A32">
                            <w:pPr>
                              <w:spacing w:line="240" w:lineRule="auto"/>
                              <w:rPr>
                                <w:b/>
                                <w:bCs/>
                                <w:sz w:val="12"/>
                                <w:szCs w:val="12"/>
                              </w:rPr>
                            </w:pPr>
                            <w:r w:rsidRPr="006A0054">
                              <w:rPr>
                                <w:b/>
                                <w:bCs/>
                                <w:sz w:val="12"/>
                                <w:szCs w:val="12"/>
                              </w:rPr>
                              <w:t>Hazard Ratio (95%</w:t>
                            </w:r>
                            <w:r>
                              <w:rPr>
                                <w:b/>
                                <w:bCs/>
                                <w:sz w:val="12"/>
                                <w:szCs w:val="12"/>
                              </w:rPr>
                              <w:t>-</w:t>
                            </w:r>
                            <w:r w:rsidRPr="006A0054">
                              <w:rPr>
                                <w:b/>
                                <w:bCs/>
                                <w:sz w:val="12"/>
                                <w:szCs w:val="12"/>
                              </w:rPr>
                              <w:t>KI)</w:t>
                            </w:r>
                          </w:p>
                        </w:tc>
                        <w:tc>
                          <w:tcPr>
                            <w:tcW w:w="1028" w:type="pct"/>
                            <w:tcBorders>
                              <w:bottom w:val="single" w:sz="4" w:space="0" w:color="auto"/>
                            </w:tcBorders>
                          </w:tcPr>
                          <w:p w14:paraId="4B40514A" w14:textId="77777777" w:rsidR="00A16FB0" w:rsidRPr="005A6AD0" w:rsidRDefault="00A16FB0" w:rsidP="00484A32">
                            <w:pPr>
                              <w:spacing w:line="240" w:lineRule="auto"/>
                              <w:rPr>
                                <w:sz w:val="12"/>
                                <w:szCs w:val="12"/>
                              </w:rPr>
                            </w:pPr>
                          </w:p>
                        </w:tc>
                        <w:tc>
                          <w:tcPr>
                            <w:tcW w:w="1022" w:type="pct"/>
                            <w:tcBorders>
                              <w:bottom w:val="single" w:sz="4" w:space="0" w:color="auto"/>
                            </w:tcBorders>
                          </w:tcPr>
                          <w:p w14:paraId="7D7B5C5F" w14:textId="77777777" w:rsidR="00A16FB0" w:rsidRPr="005A6AD0" w:rsidRDefault="00A16FB0" w:rsidP="00484A32">
                            <w:pPr>
                              <w:spacing w:line="240" w:lineRule="auto"/>
                              <w:rPr>
                                <w:sz w:val="12"/>
                                <w:szCs w:val="12"/>
                              </w:rPr>
                            </w:pPr>
                          </w:p>
                        </w:tc>
                      </w:tr>
                      <w:tr w:rsidR="00A16FB0" w14:paraId="38AAAD2C" w14:textId="77777777" w:rsidTr="001D3E52">
                        <w:tc>
                          <w:tcPr>
                            <w:tcW w:w="2950" w:type="pct"/>
                            <w:tcBorders>
                              <w:top w:val="single" w:sz="4" w:space="0" w:color="auto"/>
                            </w:tcBorders>
                          </w:tcPr>
                          <w:p w14:paraId="38F64619" w14:textId="0B1B05EF" w:rsidR="00A16FB0" w:rsidRPr="00AD3CCF" w:rsidRDefault="00F47026" w:rsidP="00484A32">
                            <w:pPr>
                              <w:spacing w:line="240" w:lineRule="auto"/>
                              <w:rPr>
                                <w:sz w:val="12"/>
                                <w:szCs w:val="12"/>
                              </w:rPr>
                            </w:pPr>
                            <w:r w:rsidRPr="00F47026">
                              <w:rPr>
                                <w:b/>
                                <w:bCs/>
                                <w:sz w:val="12"/>
                                <w:szCs w:val="12"/>
                              </w:rPr>
                              <w:t>IMJUDO</w:t>
                            </w:r>
                            <w:r w:rsidR="00A16FB0">
                              <w:rPr>
                                <w:b/>
                                <w:bCs/>
                                <w:sz w:val="12"/>
                                <w:szCs w:val="12"/>
                              </w:rPr>
                              <w:t xml:space="preserve"> + Durvalumab </w:t>
                            </w:r>
                            <w:r w:rsidR="00A16FB0" w:rsidRPr="00AD3CCF">
                              <w:rPr>
                                <w:b/>
                                <w:bCs/>
                                <w:sz w:val="12"/>
                                <w:szCs w:val="12"/>
                              </w:rPr>
                              <w:t>+</w:t>
                            </w:r>
                            <w:r w:rsidR="00A16FB0">
                              <w:rPr>
                                <w:b/>
                                <w:bCs/>
                                <w:sz w:val="12"/>
                                <w:szCs w:val="12"/>
                              </w:rPr>
                              <w:t xml:space="preserve"> p</w:t>
                            </w:r>
                            <w:r w:rsidR="00A16FB0" w:rsidRPr="00AD3CCF">
                              <w:rPr>
                                <w:b/>
                                <w:bCs/>
                                <w:sz w:val="12"/>
                                <w:szCs w:val="12"/>
                              </w:rPr>
                              <w:t>latinbasierte Chemotherapie</w:t>
                            </w:r>
                          </w:p>
                        </w:tc>
                        <w:tc>
                          <w:tcPr>
                            <w:tcW w:w="1028" w:type="pct"/>
                            <w:tcBorders>
                              <w:top w:val="single" w:sz="4" w:space="0" w:color="auto"/>
                            </w:tcBorders>
                          </w:tcPr>
                          <w:p w14:paraId="5AEBF490" w14:textId="77777777" w:rsidR="00A16FB0" w:rsidRPr="005A6AD0" w:rsidRDefault="00A16FB0" w:rsidP="00484A32">
                            <w:pPr>
                              <w:spacing w:line="240" w:lineRule="auto"/>
                              <w:rPr>
                                <w:sz w:val="12"/>
                                <w:szCs w:val="12"/>
                              </w:rPr>
                            </w:pPr>
                            <w:r w:rsidRPr="005A6AD0">
                              <w:rPr>
                                <w:sz w:val="12"/>
                                <w:szCs w:val="12"/>
                              </w:rPr>
                              <w:t>0</w:t>
                            </w:r>
                            <w:r>
                              <w:rPr>
                                <w:sz w:val="12"/>
                                <w:szCs w:val="12"/>
                              </w:rPr>
                              <w:t>,</w:t>
                            </w:r>
                            <w:r w:rsidRPr="005A6AD0">
                              <w:rPr>
                                <w:sz w:val="12"/>
                                <w:szCs w:val="12"/>
                              </w:rPr>
                              <w:t>77</w:t>
                            </w:r>
                          </w:p>
                        </w:tc>
                        <w:tc>
                          <w:tcPr>
                            <w:tcW w:w="1022" w:type="pct"/>
                            <w:tcBorders>
                              <w:top w:val="single" w:sz="4" w:space="0" w:color="auto"/>
                            </w:tcBorders>
                          </w:tcPr>
                          <w:p w14:paraId="2912288F" w14:textId="77777777" w:rsidR="00A16FB0" w:rsidRPr="005A6AD0" w:rsidRDefault="00A16FB0" w:rsidP="00484A32">
                            <w:pPr>
                              <w:spacing w:line="240" w:lineRule="auto"/>
                              <w:rPr>
                                <w:sz w:val="12"/>
                                <w:szCs w:val="12"/>
                              </w:rPr>
                            </w:pPr>
                            <w:r w:rsidRPr="005A6AD0">
                              <w:rPr>
                                <w:sz w:val="12"/>
                                <w:szCs w:val="12"/>
                              </w:rPr>
                              <w:t>(0</w:t>
                            </w:r>
                            <w:r>
                              <w:rPr>
                                <w:sz w:val="12"/>
                                <w:szCs w:val="12"/>
                              </w:rPr>
                              <w:t>,</w:t>
                            </w:r>
                            <w:r w:rsidRPr="005A6AD0">
                              <w:rPr>
                                <w:sz w:val="12"/>
                                <w:szCs w:val="12"/>
                              </w:rPr>
                              <w:t>650</w:t>
                            </w:r>
                            <w:r>
                              <w:rPr>
                                <w:sz w:val="12"/>
                                <w:szCs w:val="12"/>
                              </w:rPr>
                              <w:t>;</w:t>
                            </w:r>
                            <w:r w:rsidRPr="005A6AD0">
                              <w:rPr>
                                <w:sz w:val="12"/>
                                <w:szCs w:val="12"/>
                              </w:rPr>
                              <w:t xml:space="preserve"> 0</w:t>
                            </w:r>
                            <w:r>
                              <w:rPr>
                                <w:sz w:val="12"/>
                                <w:szCs w:val="12"/>
                              </w:rPr>
                              <w:t>,</w:t>
                            </w:r>
                            <w:r w:rsidRPr="005A6AD0">
                              <w:rPr>
                                <w:sz w:val="12"/>
                                <w:szCs w:val="12"/>
                              </w:rPr>
                              <w:t>916)</w:t>
                            </w:r>
                          </w:p>
                        </w:tc>
                      </w:tr>
                    </w:tbl>
                    <w:p w14:paraId="06C245CF" w14:textId="77777777" w:rsidR="00A16FB0" w:rsidRDefault="00A16FB0" w:rsidP="00A16FB0"/>
                  </w:txbxContent>
                </v:textbox>
              </v:shape>
            </w:pict>
          </mc:Fallback>
        </mc:AlternateContent>
      </w:r>
      <w:r w:rsidRPr="00821647">
        <w:rPr>
          <w:noProof/>
          <w:szCs w:val="24"/>
          <w:lang w:eastAsia="es-ES"/>
        </w:rPr>
        <mc:AlternateContent>
          <mc:Choice Requires="wps">
            <w:drawing>
              <wp:anchor distT="45720" distB="45720" distL="114300" distR="114300" simplePos="0" relativeHeight="251658251" behindDoc="0" locked="0" layoutInCell="1" allowOverlap="1" wp14:anchorId="117D38FE" wp14:editId="0C002DA9">
                <wp:simplePos x="0" y="0"/>
                <wp:positionH relativeFrom="column">
                  <wp:posOffset>1804035</wp:posOffset>
                </wp:positionH>
                <wp:positionV relativeFrom="paragraph">
                  <wp:posOffset>2449195</wp:posOffset>
                </wp:positionV>
                <wp:extent cx="2307590" cy="1849628"/>
                <wp:effectExtent l="0" t="0" r="0" b="0"/>
                <wp:wrapNone/>
                <wp:docPr id="31" name="Textfeld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1849628"/>
                        </a:xfrm>
                        <a:prstGeom prst="rect">
                          <a:avLst/>
                        </a:prstGeom>
                        <a:noFill/>
                        <a:ln w="9525">
                          <a:noFill/>
                          <a:miter lim="800000"/>
                          <a:headEnd/>
                          <a:tailEnd/>
                        </a:ln>
                      </wps:spPr>
                      <wps:txbx>
                        <w:txbxContent>
                          <w:p w14:paraId="2B9E5CDE" w14:textId="77777777" w:rsidR="00A16FB0" w:rsidRPr="0058330A" w:rsidRDefault="00A16FB0" w:rsidP="00A16FB0">
                            <w:pPr>
                              <w:jc w:val="center"/>
                              <w:rPr>
                                <w:sz w:val="20"/>
                              </w:rPr>
                            </w:pPr>
                            <w:r>
                              <w:rPr>
                                <w:sz w:val="20"/>
                              </w:rPr>
                              <w:t>Zeit ab Randomisierung (Monate)</w:t>
                            </w:r>
                          </w:p>
                          <w:p w14:paraId="755D8C22" w14:textId="77777777" w:rsidR="00A16FB0" w:rsidRPr="0058330A" w:rsidRDefault="00A16FB0" w:rsidP="00A16FB0">
                            <w:pPr>
                              <w:jc w:val="center"/>
                              <w:rPr>
                                <w:sz w:val="20"/>
                              </w:rPr>
                            </w:pPr>
                          </w:p>
                          <w:p w14:paraId="20D5EC3D" w14:textId="77777777" w:rsidR="00A16FB0" w:rsidRDefault="00A16FB0" w:rsidP="00A16FB0"/>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17D38FE" id="Textfeld 31" o:spid="_x0000_s1036" type="#_x0000_t202" style="position:absolute;left:0;text-align:left;margin-left:142.05pt;margin-top:192.85pt;width:181.7pt;height:145.65pt;z-index:25165825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" filled="f" stroked="f">
                <v:textbox style="mso-fit-shape-to-text:t">
                  <w:txbxContent>
                    <w:p w14:paraId="2B9E5CDE" w14:textId="77777777" w:rsidR="00A16FB0" w:rsidRPr="0058330A" w:rsidRDefault="00A16FB0" w:rsidP="00A16FB0">
                      <w:pPr>
                        <w:jc w:val="center"/>
                        <w:rPr>
                          <w:sz w:val="20"/>
                        </w:rPr>
                      </w:pPr>
                      <w:r>
                        <w:rPr>
                          <w:sz w:val="20"/>
                        </w:rPr>
                        <w:t>Zeit ab Randomisierung (Monate)</w:t>
                      </w:r>
                    </w:p>
                    <w:p w14:paraId="755D8C22" w14:textId="77777777" w:rsidR="00A16FB0" w:rsidRPr="0058330A" w:rsidRDefault="00A16FB0" w:rsidP="00A16FB0">
                      <w:pPr>
                        <w:jc w:val="center"/>
                        <w:rPr>
                          <w:sz w:val="20"/>
                        </w:rPr>
                      </w:pPr>
                    </w:p>
                    <w:p w14:paraId="20D5EC3D" w14:textId="77777777" w:rsidR="00A16FB0" w:rsidRDefault="00A16FB0" w:rsidP="00A16FB0"/>
                  </w:txbxContent>
                </v:textbox>
              </v:shape>
            </w:pict>
          </mc:Fallback>
        </mc:AlternateContent>
      </w:r>
      <w:r w:rsidRPr="00821647">
        <w:rPr>
          <w:noProof/>
          <w:szCs w:val="24"/>
          <w:lang w:eastAsia="es-ES"/>
        </w:rPr>
        <mc:AlternateContent>
          <mc:Choice Requires="wps">
            <w:drawing>
              <wp:anchor distT="45720" distB="45720" distL="114300" distR="114300" simplePos="0" relativeHeight="251658250" behindDoc="0" locked="0" layoutInCell="1" allowOverlap="1" wp14:anchorId="7DE46782" wp14:editId="3E63F27E">
                <wp:simplePos x="0" y="0"/>
                <wp:positionH relativeFrom="column">
                  <wp:posOffset>-478864</wp:posOffset>
                </wp:positionH>
                <wp:positionV relativeFrom="paragraph">
                  <wp:posOffset>954611</wp:posOffset>
                </wp:positionV>
                <wp:extent cx="1448893" cy="353739"/>
                <wp:effectExtent l="0" t="0" r="0" b="0"/>
                <wp:wrapNone/>
                <wp:docPr id="33" name="Textfeld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48893" cy="353739"/>
                        </a:xfrm>
                        <a:prstGeom prst="rect">
                          <a:avLst/>
                        </a:prstGeom>
                        <a:noFill/>
                        <a:ln w="9525">
                          <a:noFill/>
                          <a:miter lim="800000"/>
                          <a:headEnd/>
                          <a:tailEnd/>
                        </a:ln>
                      </wps:spPr>
                      <wps:txbx>
                        <w:txbxContent>
                          <w:p w14:paraId="7EC87C80" w14:textId="77777777" w:rsidR="00A16FB0" w:rsidRPr="0058330A" w:rsidRDefault="00A16FB0" w:rsidP="00A16FB0">
                            <w:pPr>
                              <w:jc w:val="center"/>
                              <w:rPr>
                                <w:sz w:val="20"/>
                              </w:rPr>
                            </w:pPr>
                            <w:r>
                              <w:rPr>
                                <w:sz w:val="20"/>
                              </w:rPr>
                              <w:t>OS-Wahrscheinlichkeit</w:t>
                            </w:r>
                          </w:p>
                          <w:p w14:paraId="6C5D2BDD" w14:textId="77777777" w:rsidR="00A16FB0" w:rsidRPr="0058330A" w:rsidRDefault="00A16FB0" w:rsidP="00A16FB0">
                            <w:pPr>
                              <w:jc w:val="center"/>
                              <w:rPr>
                                <w:sz w:val="20"/>
                              </w:rPr>
                            </w:pPr>
                            <w:r w:rsidRPr="00853386">
                              <w:rPr>
                                <w:sz w:val="20"/>
                              </w:rPr>
                              <w:t xml:space="preserve"> </w:t>
                            </w:r>
                          </w:p>
                          <w:p w14:paraId="4D68B6BE" w14:textId="77777777" w:rsidR="00A16FB0" w:rsidRDefault="00A16FB0" w:rsidP="00A16FB0"/>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DE46782" id="Textfeld 33" o:spid="_x0000_s1037" type="#_x0000_t202" style="position:absolute;left:0;text-align:left;margin-left:-37.7pt;margin-top:75.15pt;width:114.1pt;height:27.85pt;rotation:-90;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" filled="f" stroked="f">
                <v:textbox>
                  <w:txbxContent>
                    <w:p w14:paraId="7EC87C80" w14:textId="77777777" w:rsidR="00A16FB0" w:rsidRPr="0058330A" w:rsidRDefault="00A16FB0" w:rsidP="00A16FB0">
                      <w:pPr>
                        <w:jc w:val="center"/>
                        <w:rPr>
                          <w:sz w:val="20"/>
                        </w:rPr>
                      </w:pPr>
                      <w:r>
                        <w:rPr>
                          <w:sz w:val="20"/>
                        </w:rPr>
                        <w:t>OS-Wahrscheinlichkeit</w:t>
                      </w:r>
                    </w:p>
                    <w:p w14:paraId="6C5D2BDD" w14:textId="77777777" w:rsidR="00A16FB0" w:rsidRPr="0058330A" w:rsidRDefault="00A16FB0" w:rsidP="00A16FB0">
                      <w:pPr>
                        <w:jc w:val="center"/>
                        <w:rPr>
                          <w:sz w:val="20"/>
                        </w:rPr>
                      </w:pPr>
                      <w:r w:rsidRPr="00853386">
                        <w:rPr>
                          <w:sz w:val="20"/>
                        </w:rPr>
                        <w:t xml:space="preserve"> </w:t>
                      </w:r>
                    </w:p>
                    <w:p w14:paraId="4D68B6BE" w14:textId="77777777" w:rsidR="00A16FB0" w:rsidRDefault="00A16FB0" w:rsidP="00A16FB0"/>
                  </w:txbxContent>
                </v:textbox>
              </v:shape>
            </w:pict>
          </mc:Fallback>
        </mc:AlternateContent>
      </w:r>
      <w:r w:rsidRPr="00821647">
        <w:rPr>
          <w:noProof/>
          <w:szCs w:val="24"/>
        </w:rPr>
        <w:drawing>
          <wp:inline distT="0" distB="0" distL="0" distR="0" wp14:anchorId="1B5AA6D0" wp14:editId="7FBE47A2">
            <wp:extent cx="4998720" cy="2468880"/>
            <wp:effectExtent l="0" t="0" r="0" b="7620"/>
            <wp:docPr id="34" name="Grafik 3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art, line chart&#10;&#10;Description automatically generated"/>
                    <pic:cNvPicPr/>
                  </pic:nvPicPr>
                  <pic:blipFill rotWithShape="1">
                    <a:blip r:embed="rId17" cstate="print">
                      <a:extLst>
                        <a:ext uri="{28A0092B-C50C-407E-A947-70E740481C1C}">
                          <a14:useLocalDpi xmlns:a14="http://schemas.microsoft.com/office/drawing/2010/main" val="0"/>
                        </a:ext>
                      </a:extLst>
                    </a:blip>
                    <a:srcRect l="8717" t="8411" r="4634" b="31028"/>
                    <a:stretch/>
                  </pic:blipFill>
                  <pic:spPr bwMode="auto">
                    <a:xfrm>
                      <a:off x="0" y="0"/>
                      <a:ext cx="4998720" cy="2468880"/>
                    </a:xfrm>
                    <a:prstGeom prst="rect">
                      <a:avLst/>
                    </a:prstGeom>
                    <a:ln>
                      <a:noFill/>
                    </a:ln>
                    <a:extLst>
                      <a:ext uri="{53640926-AAD7-44D8-BBD7-CCE9431645EC}">
                        <a14:shadowObscured xmlns:a14="http://schemas.microsoft.com/office/drawing/2010/main"/>
                      </a:ext>
                    </a:extLst>
                  </pic:spPr>
                </pic:pic>
              </a:graphicData>
            </a:graphic>
          </wp:inline>
        </w:drawing>
      </w:r>
    </w:p>
    <w:p w14:paraId="3EE797AD" w14:textId="77777777" w:rsidR="00A16FB0" w:rsidRPr="00821647" w:rsidRDefault="00A16FB0" w:rsidP="00A16FB0">
      <w:pPr>
        <w:autoSpaceDE w:val="0"/>
        <w:autoSpaceDN w:val="0"/>
        <w:adjustRightInd w:val="0"/>
        <w:spacing w:line="240" w:lineRule="auto"/>
        <w:rPr>
          <w:szCs w:val="22"/>
        </w:rPr>
      </w:pPr>
    </w:p>
    <w:p w14:paraId="55B2A309" w14:textId="77777777" w:rsidR="00A16FB0" w:rsidRPr="00821647" w:rsidRDefault="00A16FB0" w:rsidP="00A16FB0">
      <w:pPr>
        <w:keepNext/>
        <w:spacing w:line="240" w:lineRule="auto"/>
        <w:textAlignment w:val="baseline"/>
        <w:rPr>
          <w:szCs w:val="24"/>
        </w:rPr>
      </w:pPr>
      <w:bookmarkStart w:id="111" w:name="_Hlk86946553"/>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521"/>
        <w:gridCol w:w="521"/>
        <w:gridCol w:w="521"/>
        <w:gridCol w:w="521"/>
        <w:gridCol w:w="521"/>
        <w:gridCol w:w="521"/>
        <w:gridCol w:w="521"/>
        <w:gridCol w:w="521"/>
        <w:gridCol w:w="521"/>
        <w:gridCol w:w="435"/>
        <w:gridCol w:w="435"/>
        <w:gridCol w:w="435"/>
        <w:gridCol w:w="435"/>
        <w:gridCol w:w="435"/>
        <w:gridCol w:w="435"/>
        <w:gridCol w:w="435"/>
      </w:tblGrid>
      <w:tr w:rsidR="00A16FB0" w:rsidRPr="00821647" w14:paraId="53B7E218" w14:textId="77777777" w:rsidTr="00403018">
        <w:tc>
          <w:tcPr>
            <w:tcW w:w="9071" w:type="dxa"/>
            <w:gridSpan w:val="17"/>
            <w:tcBorders>
              <w:bottom w:val="single" w:sz="4" w:space="0" w:color="auto"/>
            </w:tcBorders>
          </w:tcPr>
          <w:p w14:paraId="41256C48" w14:textId="77777777" w:rsidR="00A16FB0" w:rsidRPr="00821647" w:rsidRDefault="00A16FB0" w:rsidP="00403018">
            <w:pPr>
              <w:spacing w:line="240" w:lineRule="auto"/>
              <w:textAlignment w:val="baseline"/>
              <w:rPr>
                <w:sz w:val="20"/>
              </w:rPr>
            </w:pPr>
            <w:r w:rsidRPr="00821647">
              <w:rPr>
                <w:sz w:val="20"/>
              </w:rPr>
              <w:t>Anzahl Patienten unter Risiko</w:t>
            </w:r>
          </w:p>
        </w:tc>
      </w:tr>
      <w:tr w:rsidR="00A16FB0" w:rsidRPr="00821647" w14:paraId="7B874406" w14:textId="77777777" w:rsidTr="00403018">
        <w:tc>
          <w:tcPr>
            <w:tcW w:w="9071" w:type="dxa"/>
            <w:gridSpan w:val="17"/>
            <w:tcBorders>
              <w:top w:val="single" w:sz="4" w:space="0" w:color="auto"/>
            </w:tcBorders>
          </w:tcPr>
          <w:p w14:paraId="506987B0" w14:textId="77777777" w:rsidR="00A16FB0" w:rsidRPr="00821647" w:rsidRDefault="00A16FB0" w:rsidP="00403018">
            <w:pPr>
              <w:spacing w:line="240" w:lineRule="auto"/>
              <w:textAlignment w:val="baseline"/>
              <w:rPr>
                <w:sz w:val="20"/>
              </w:rPr>
            </w:pPr>
            <w:r w:rsidRPr="00821647">
              <w:rPr>
                <w:sz w:val="20"/>
              </w:rPr>
              <w:t>Monat</w:t>
            </w:r>
          </w:p>
        </w:tc>
      </w:tr>
      <w:tr w:rsidR="00A16FB0" w:rsidRPr="00821647" w14:paraId="06C1266A" w14:textId="77777777" w:rsidTr="00403018">
        <w:tc>
          <w:tcPr>
            <w:tcW w:w="1337" w:type="dxa"/>
          </w:tcPr>
          <w:p w14:paraId="0F499943" w14:textId="77777777" w:rsidR="00A16FB0" w:rsidRPr="00821647" w:rsidRDefault="00A16FB0" w:rsidP="00403018">
            <w:pPr>
              <w:spacing w:line="240" w:lineRule="auto"/>
              <w:textAlignment w:val="baseline"/>
              <w:rPr>
                <w:sz w:val="20"/>
              </w:rPr>
            </w:pPr>
          </w:p>
        </w:tc>
        <w:tc>
          <w:tcPr>
            <w:tcW w:w="521" w:type="dxa"/>
          </w:tcPr>
          <w:p w14:paraId="15895537" w14:textId="77777777" w:rsidR="00A16FB0" w:rsidRPr="00821647" w:rsidRDefault="00A16FB0" w:rsidP="00403018">
            <w:pPr>
              <w:spacing w:line="240" w:lineRule="auto"/>
              <w:textAlignment w:val="baseline"/>
              <w:rPr>
                <w:sz w:val="20"/>
              </w:rPr>
            </w:pPr>
            <w:r w:rsidRPr="00821647">
              <w:rPr>
                <w:sz w:val="20"/>
              </w:rPr>
              <w:t>0</w:t>
            </w:r>
          </w:p>
        </w:tc>
        <w:tc>
          <w:tcPr>
            <w:tcW w:w="521" w:type="dxa"/>
          </w:tcPr>
          <w:p w14:paraId="5096E975" w14:textId="77777777" w:rsidR="00A16FB0" w:rsidRPr="00821647" w:rsidRDefault="00A16FB0" w:rsidP="00403018">
            <w:pPr>
              <w:spacing w:line="240" w:lineRule="auto"/>
              <w:textAlignment w:val="baseline"/>
              <w:rPr>
                <w:sz w:val="20"/>
              </w:rPr>
            </w:pPr>
            <w:r w:rsidRPr="00821647">
              <w:rPr>
                <w:sz w:val="20"/>
              </w:rPr>
              <w:t>3</w:t>
            </w:r>
          </w:p>
        </w:tc>
        <w:tc>
          <w:tcPr>
            <w:tcW w:w="521" w:type="dxa"/>
          </w:tcPr>
          <w:p w14:paraId="48871C79" w14:textId="77777777" w:rsidR="00A16FB0" w:rsidRPr="00821647" w:rsidRDefault="00A16FB0" w:rsidP="00403018">
            <w:pPr>
              <w:spacing w:line="240" w:lineRule="auto"/>
              <w:textAlignment w:val="baseline"/>
              <w:rPr>
                <w:sz w:val="20"/>
              </w:rPr>
            </w:pPr>
            <w:r w:rsidRPr="00821647">
              <w:rPr>
                <w:sz w:val="20"/>
              </w:rPr>
              <w:t>6</w:t>
            </w:r>
          </w:p>
        </w:tc>
        <w:tc>
          <w:tcPr>
            <w:tcW w:w="521" w:type="dxa"/>
          </w:tcPr>
          <w:p w14:paraId="025C282D" w14:textId="77777777" w:rsidR="00A16FB0" w:rsidRPr="00821647" w:rsidRDefault="00A16FB0" w:rsidP="00403018">
            <w:pPr>
              <w:spacing w:line="240" w:lineRule="auto"/>
              <w:textAlignment w:val="baseline"/>
              <w:rPr>
                <w:sz w:val="20"/>
              </w:rPr>
            </w:pPr>
            <w:r w:rsidRPr="00821647">
              <w:rPr>
                <w:sz w:val="20"/>
              </w:rPr>
              <w:t>9</w:t>
            </w:r>
          </w:p>
        </w:tc>
        <w:tc>
          <w:tcPr>
            <w:tcW w:w="521" w:type="dxa"/>
          </w:tcPr>
          <w:p w14:paraId="247DEE23" w14:textId="77777777" w:rsidR="00A16FB0" w:rsidRPr="00821647" w:rsidRDefault="00A16FB0" w:rsidP="00403018">
            <w:pPr>
              <w:spacing w:line="240" w:lineRule="auto"/>
              <w:textAlignment w:val="baseline"/>
              <w:rPr>
                <w:sz w:val="20"/>
              </w:rPr>
            </w:pPr>
            <w:r w:rsidRPr="00821647">
              <w:rPr>
                <w:sz w:val="20"/>
              </w:rPr>
              <w:t>12</w:t>
            </w:r>
          </w:p>
        </w:tc>
        <w:tc>
          <w:tcPr>
            <w:tcW w:w="521" w:type="dxa"/>
          </w:tcPr>
          <w:p w14:paraId="0E257981" w14:textId="77777777" w:rsidR="00A16FB0" w:rsidRPr="00821647" w:rsidRDefault="00A16FB0" w:rsidP="00403018">
            <w:pPr>
              <w:spacing w:line="240" w:lineRule="auto"/>
              <w:textAlignment w:val="baseline"/>
              <w:rPr>
                <w:sz w:val="20"/>
              </w:rPr>
            </w:pPr>
            <w:r w:rsidRPr="00821647">
              <w:rPr>
                <w:sz w:val="20"/>
              </w:rPr>
              <w:t>15</w:t>
            </w:r>
          </w:p>
        </w:tc>
        <w:tc>
          <w:tcPr>
            <w:tcW w:w="521" w:type="dxa"/>
          </w:tcPr>
          <w:p w14:paraId="4EB30A9A" w14:textId="77777777" w:rsidR="00A16FB0" w:rsidRPr="00821647" w:rsidRDefault="00A16FB0" w:rsidP="00403018">
            <w:pPr>
              <w:spacing w:line="240" w:lineRule="auto"/>
              <w:textAlignment w:val="baseline"/>
              <w:rPr>
                <w:sz w:val="20"/>
              </w:rPr>
            </w:pPr>
            <w:r w:rsidRPr="00821647">
              <w:rPr>
                <w:sz w:val="20"/>
              </w:rPr>
              <w:t>18</w:t>
            </w:r>
          </w:p>
        </w:tc>
        <w:tc>
          <w:tcPr>
            <w:tcW w:w="521" w:type="dxa"/>
          </w:tcPr>
          <w:p w14:paraId="45AA8D63" w14:textId="77777777" w:rsidR="00A16FB0" w:rsidRPr="00821647" w:rsidRDefault="00A16FB0" w:rsidP="00403018">
            <w:pPr>
              <w:spacing w:line="240" w:lineRule="auto"/>
              <w:textAlignment w:val="baseline"/>
              <w:rPr>
                <w:sz w:val="20"/>
              </w:rPr>
            </w:pPr>
            <w:r w:rsidRPr="00821647">
              <w:rPr>
                <w:sz w:val="20"/>
              </w:rPr>
              <w:t>21</w:t>
            </w:r>
          </w:p>
        </w:tc>
        <w:tc>
          <w:tcPr>
            <w:tcW w:w="521" w:type="dxa"/>
          </w:tcPr>
          <w:p w14:paraId="3AFEE7D5" w14:textId="77777777" w:rsidR="00A16FB0" w:rsidRPr="00821647" w:rsidRDefault="00A16FB0" w:rsidP="00403018">
            <w:pPr>
              <w:spacing w:line="240" w:lineRule="auto"/>
              <w:textAlignment w:val="baseline"/>
              <w:rPr>
                <w:sz w:val="20"/>
              </w:rPr>
            </w:pPr>
            <w:r w:rsidRPr="00821647">
              <w:rPr>
                <w:sz w:val="20"/>
              </w:rPr>
              <w:t>24</w:t>
            </w:r>
          </w:p>
        </w:tc>
        <w:tc>
          <w:tcPr>
            <w:tcW w:w="435" w:type="dxa"/>
          </w:tcPr>
          <w:p w14:paraId="60109A30" w14:textId="77777777" w:rsidR="00A16FB0" w:rsidRPr="00821647" w:rsidRDefault="00A16FB0" w:rsidP="00403018">
            <w:pPr>
              <w:spacing w:line="240" w:lineRule="auto"/>
              <w:textAlignment w:val="baseline"/>
              <w:rPr>
                <w:sz w:val="20"/>
              </w:rPr>
            </w:pPr>
            <w:r w:rsidRPr="00821647">
              <w:rPr>
                <w:sz w:val="20"/>
              </w:rPr>
              <w:t>27</w:t>
            </w:r>
          </w:p>
        </w:tc>
        <w:tc>
          <w:tcPr>
            <w:tcW w:w="435" w:type="dxa"/>
          </w:tcPr>
          <w:p w14:paraId="77F80C09" w14:textId="77777777" w:rsidR="00A16FB0" w:rsidRPr="00821647" w:rsidRDefault="00A16FB0" w:rsidP="00403018">
            <w:pPr>
              <w:spacing w:line="240" w:lineRule="auto"/>
              <w:textAlignment w:val="baseline"/>
              <w:rPr>
                <w:sz w:val="20"/>
              </w:rPr>
            </w:pPr>
            <w:r w:rsidRPr="00821647">
              <w:rPr>
                <w:sz w:val="20"/>
              </w:rPr>
              <w:t>30</w:t>
            </w:r>
          </w:p>
        </w:tc>
        <w:tc>
          <w:tcPr>
            <w:tcW w:w="435" w:type="dxa"/>
          </w:tcPr>
          <w:p w14:paraId="01F2A4FE" w14:textId="77777777" w:rsidR="00A16FB0" w:rsidRPr="00821647" w:rsidRDefault="00A16FB0" w:rsidP="00403018">
            <w:pPr>
              <w:spacing w:line="240" w:lineRule="auto"/>
              <w:textAlignment w:val="baseline"/>
              <w:rPr>
                <w:sz w:val="20"/>
              </w:rPr>
            </w:pPr>
            <w:r w:rsidRPr="00821647">
              <w:rPr>
                <w:sz w:val="20"/>
              </w:rPr>
              <w:t>33</w:t>
            </w:r>
          </w:p>
        </w:tc>
        <w:tc>
          <w:tcPr>
            <w:tcW w:w="435" w:type="dxa"/>
          </w:tcPr>
          <w:p w14:paraId="54B05128" w14:textId="77777777" w:rsidR="00A16FB0" w:rsidRPr="00821647" w:rsidRDefault="00A16FB0" w:rsidP="00403018">
            <w:pPr>
              <w:spacing w:line="240" w:lineRule="auto"/>
              <w:textAlignment w:val="baseline"/>
              <w:rPr>
                <w:sz w:val="20"/>
              </w:rPr>
            </w:pPr>
            <w:r w:rsidRPr="00821647">
              <w:rPr>
                <w:sz w:val="20"/>
              </w:rPr>
              <w:t>36</w:t>
            </w:r>
          </w:p>
        </w:tc>
        <w:tc>
          <w:tcPr>
            <w:tcW w:w="435" w:type="dxa"/>
          </w:tcPr>
          <w:p w14:paraId="0B263DCF" w14:textId="77777777" w:rsidR="00A16FB0" w:rsidRPr="00821647" w:rsidRDefault="00A16FB0" w:rsidP="00403018">
            <w:pPr>
              <w:spacing w:line="240" w:lineRule="auto"/>
              <w:textAlignment w:val="baseline"/>
              <w:rPr>
                <w:sz w:val="20"/>
              </w:rPr>
            </w:pPr>
            <w:r w:rsidRPr="00821647">
              <w:rPr>
                <w:sz w:val="20"/>
              </w:rPr>
              <w:t>39</w:t>
            </w:r>
          </w:p>
        </w:tc>
        <w:tc>
          <w:tcPr>
            <w:tcW w:w="435" w:type="dxa"/>
          </w:tcPr>
          <w:p w14:paraId="551DE33F" w14:textId="77777777" w:rsidR="00A16FB0" w:rsidRPr="00821647" w:rsidRDefault="00A16FB0" w:rsidP="00403018">
            <w:pPr>
              <w:spacing w:line="240" w:lineRule="auto"/>
              <w:textAlignment w:val="baseline"/>
              <w:rPr>
                <w:sz w:val="20"/>
              </w:rPr>
            </w:pPr>
            <w:r w:rsidRPr="00821647">
              <w:rPr>
                <w:sz w:val="20"/>
              </w:rPr>
              <w:t>42</w:t>
            </w:r>
          </w:p>
        </w:tc>
        <w:tc>
          <w:tcPr>
            <w:tcW w:w="435" w:type="dxa"/>
          </w:tcPr>
          <w:p w14:paraId="76A3D8CD" w14:textId="77777777" w:rsidR="00A16FB0" w:rsidRPr="00821647" w:rsidRDefault="00A16FB0" w:rsidP="00403018">
            <w:pPr>
              <w:spacing w:line="240" w:lineRule="auto"/>
              <w:textAlignment w:val="baseline"/>
              <w:rPr>
                <w:sz w:val="20"/>
              </w:rPr>
            </w:pPr>
            <w:r w:rsidRPr="00821647">
              <w:rPr>
                <w:sz w:val="20"/>
              </w:rPr>
              <w:t>45</w:t>
            </w:r>
          </w:p>
        </w:tc>
      </w:tr>
      <w:tr w:rsidR="00A16FB0" w:rsidRPr="00821647" w14:paraId="72DD926C" w14:textId="77777777" w:rsidTr="00403018">
        <w:tc>
          <w:tcPr>
            <w:tcW w:w="9071" w:type="dxa"/>
            <w:gridSpan w:val="17"/>
          </w:tcPr>
          <w:p w14:paraId="3AEB6063" w14:textId="642DF1D4" w:rsidR="00A16FB0" w:rsidRPr="00821647" w:rsidRDefault="00F47026" w:rsidP="00403018">
            <w:pPr>
              <w:spacing w:line="240" w:lineRule="auto"/>
              <w:textAlignment w:val="baseline"/>
              <w:rPr>
                <w:sz w:val="20"/>
              </w:rPr>
            </w:pPr>
            <w:r w:rsidRPr="00821647">
              <w:rPr>
                <w:sz w:val="20"/>
              </w:rPr>
              <w:t>IMJUDO</w:t>
            </w:r>
            <w:r w:rsidR="00A16FB0" w:rsidRPr="00821647">
              <w:rPr>
                <w:sz w:val="20"/>
              </w:rPr>
              <w:t xml:space="preserve"> + Durvalumab + platinbasierte Chemotherapie</w:t>
            </w:r>
          </w:p>
        </w:tc>
      </w:tr>
      <w:tr w:rsidR="00A16FB0" w:rsidRPr="00821647" w14:paraId="4DC41912" w14:textId="77777777" w:rsidTr="00403018">
        <w:tc>
          <w:tcPr>
            <w:tcW w:w="1337" w:type="dxa"/>
          </w:tcPr>
          <w:p w14:paraId="39473EFB" w14:textId="77777777" w:rsidR="00A16FB0" w:rsidRPr="00821647" w:rsidRDefault="00A16FB0" w:rsidP="00403018">
            <w:pPr>
              <w:spacing w:line="240" w:lineRule="auto"/>
              <w:textAlignment w:val="baseline"/>
              <w:rPr>
                <w:sz w:val="20"/>
              </w:rPr>
            </w:pPr>
          </w:p>
        </w:tc>
        <w:tc>
          <w:tcPr>
            <w:tcW w:w="521" w:type="dxa"/>
          </w:tcPr>
          <w:p w14:paraId="7D4805DC" w14:textId="77777777" w:rsidR="00A16FB0" w:rsidRPr="00821647" w:rsidRDefault="00A16FB0" w:rsidP="00403018">
            <w:pPr>
              <w:spacing w:line="240" w:lineRule="auto"/>
              <w:textAlignment w:val="baseline"/>
              <w:rPr>
                <w:sz w:val="20"/>
              </w:rPr>
            </w:pPr>
            <w:r w:rsidRPr="00821647">
              <w:rPr>
                <w:sz w:val="20"/>
              </w:rPr>
              <w:t>338</w:t>
            </w:r>
          </w:p>
        </w:tc>
        <w:tc>
          <w:tcPr>
            <w:tcW w:w="521" w:type="dxa"/>
          </w:tcPr>
          <w:p w14:paraId="4F15D197" w14:textId="77777777" w:rsidR="00A16FB0" w:rsidRPr="00821647" w:rsidRDefault="00A16FB0" w:rsidP="00403018">
            <w:pPr>
              <w:spacing w:line="240" w:lineRule="auto"/>
              <w:textAlignment w:val="baseline"/>
              <w:rPr>
                <w:sz w:val="20"/>
              </w:rPr>
            </w:pPr>
            <w:r w:rsidRPr="00821647">
              <w:rPr>
                <w:sz w:val="20"/>
              </w:rPr>
              <w:t>298</w:t>
            </w:r>
          </w:p>
        </w:tc>
        <w:tc>
          <w:tcPr>
            <w:tcW w:w="521" w:type="dxa"/>
          </w:tcPr>
          <w:p w14:paraId="131673B0" w14:textId="77777777" w:rsidR="00A16FB0" w:rsidRPr="00821647" w:rsidRDefault="00A16FB0" w:rsidP="00403018">
            <w:pPr>
              <w:spacing w:line="240" w:lineRule="auto"/>
              <w:textAlignment w:val="baseline"/>
              <w:rPr>
                <w:sz w:val="20"/>
              </w:rPr>
            </w:pPr>
            <w:r w:rsidRPr="00821647">
              <w:rPr>
                <w:sz w:val="20"/>
              </w:rPr>
              <w:t>256</w:t>
            </w:r>
          </w:p>
        </w:tc>
        <w:tc>
          <w:tcPr>
            <w:tcW w:w="521" w:type="dxa"/>
          </w:tcPr>
          <w:p w14:paraId="5F60D4A4" w14:textId="77777777" w:rsidR="00A16FB0" w:rsidRPr="00821647" w:rsidRDefault="00A16FB0" w:rsidP="00403018">
            <w:pPr>
              <w:spacing w:line="240" w:lineRule="auto"/>
              <w:textAlignment w:val="baseline"/>
              <w:rPr>
                <w:sz w:val="20"/>
              </w:rPr>
            </w:pPr>
            <w:r w:rsidRPr="00821647">
              <w:rPr>
                <w:sz w:val="20"/>
              </w:rPr>
              <w:t>217</w:t>
            </w:r>
          </w:p>
        </w:tc>
        <w:tc>
          <w:tcPr>
            <w:tcW w:w="521" w:type="dxa"/>
          </w:tcPr>
          <w:p w14:paraId="20CA9024" w14:textId="77777777" w:rsidR="00A16FB0" w:rsidRPr="00821647" w:rsidRDefault="00A16FB0" w:rsidP="00403018">
            <w:pPr>
              <w:spacing w:line="240" w:lineRule="auto"/>
              <w:textAlignment w:val="baseline"/>
              <w:rPr>
                <w:sz w:val="20"/>
              </w:rPr>
            </w:pPr>
            <w:r w:rsidRPr="00821647">
              <w:rPr>
                <w:sz w:val="20"/>
              </w:rPr>
              <w:t>183</w:t>
            </w:r>
          </w:p>
        </w:tc>
        <w:tc>
          <w:tcPr>
            <w:tcW w:w="521" w:type="dxa"/>
          </w:tcPr>
          <w:p w14:paraId="16087286" w14:textId="77777777" w:rsidR="00A16FB0" w:rsidRPr="00821647" w:rsidRDefault="00A16FB0" w:rsidP="00403018">
            <w:pPr>
              <w:spacing w:line="240" w:lineRule="auto"/>
              <w:textAlignment w:val="baseline"/>
              <w:rPr>
                <w:sz w:val="20"/>
              </w:rPr>
            </w:pPr>
            <w:r w:rsidRPr="00821647">
              <w:rPr>
                <w:sz w:val="20"/>
              </w:rPr>
              <w:t>159</w:t>
            </w:r>
          </w:p>
        </w:tc>
        <w:tc>
          <w:tcPr>
            <w:tcW w:w="521" w:type="dxa"/>
          </w:tcPr>
          <w:p w14:paraId="5D1E300E" w14:textId="77777777" w:rsidR="00A16FB0" w:rsidRPr="00821647" w:rsidRDefault="00A16FB0" w:rsidP="00403018">
            <w:pPr>
              <w:spacing w:line="240" w:lineRule="auto"/>
              <w:textAlignment w:val="baseline"/>
              <w:rPr>
                <w:sz w:val="20"/>
              </w:rPr>
            </w:pPr>
            <w:r w:rsidRPr="00821647">
              <w:rPr>
                <w:sz w:val="20"/>
              </w:rPr>
              <w:t>137</w:t>
            </w:r>
          </w:p>
        </w:tc>
        <w:tc>
          <w:tcPr>
            <w:tcW w:w="521" w:type="dxa"/>
          </w:tcPr>
          <w:p w14:paraId="6A267DD2" w14:textId="77777777" w:rsidR="00A16FB0" w:rsidRPr="00821647" w:rsidRDefault="00A16FB0" w:rsidP="00403018">
            <w:pPr>
              <w:spacing w:line="240" w:lineRule="auto"/>
              <w:textAlignment w:val="baseline"/>
              <w:rPr>
                <w:sz w:val="20"/>
              </w:rPr>
            </w:pPr>
            <w:r w:rsidRPr="00821647">
              <w:rPr>
                <w:sz w:val="20"/>
              </w:rPr>
              <w:t>120</w:t>
            </w:r>
          </w:p>
        </w:tc>
        <w:tc>
          <w:tcPr>
            <w:tcW w:w="521" w:type="dxa"/>
          </w:tcPr>
          <w:p w14:paraId="61B5E157" w14:textId="77777777" w:rsidR="00A16FB0" w:rsidRPr="00821647" w:rsidRDefault="00A16FB0" w:rsidP="00403018">
            <w:pPr>
              <w:spacing w:line="240" w:lineRule="auto"/>
              <w:textAlignment w:val="baseline"/>
              <w:rPr>
                <w:sz w:val="20"/>
              </w:rPr>
            </w:pPr>
            <w:r w:rsidRPr="00821647">
              <w:rPr>
                <w:sz w:val="20"/>
              </w:rPr>
              <w:t>109</w:t>
            </w:r>
          </w:p>
        </w:tc>
        <w:tc>
          <w:tcPr>
            <w:tcW w:w="435" w:type="dxa"/>
          </w:tcPr>
          <w:p w14:paraId="1992B0B5" w14:textId="77777777" w:rsidR="00A16FB0" w:rsidRPr="00821647" w:rsidRDefault="00A16FB0" w:rsidP="00403018">
            <w:pPr>
              <w:spacing w:line="240" w:lineRule="auto"/>
              <w:textAlignment w:val="baseline"/>
              <w:rPr>
                <w:sz w:val="20"/>
              </w:rPr>
            </w:pPr>
            <w:r w:rsidRPr="00821647">
              <w:rPr>
                <w:sz w:val="20"/>
              </w:rPr>
              <w:t>95</w:t>
            </w:r>
          </w:p>
        </w:tc>
        <w:tc>
          <w:tcPr>
            <w:tcW w:w="435" w:type="dxa"/>
          </w:tcPr>
          <w:p w14:paraId="2B91CB06" w14:textId="77777777" w:rsidR="00A16FB0" w:rsidRPr="00821647" w:rsidRDefault="00A16FB0" w:rsidP="00403018">
            <w:pPr>
              <w:spacing w:line="240" w:lineRule="auto"/>
              <w:textAlignment w:val="baseline"/>
              <w:rPr>
                <w:sz w:val="20"/>
              </w:rPr>
            </w:pPr>
            <w:r w:rsidRPr="00821647">
              <w:rPr>
                <w:sz w:val="20"/>
              </w:rPr>
              <w:t>88</w:t>
            </w:r>
          </w:p>
        </w:tc>
        <w:tc>
          <w:tcPr>
            <w:tcW w:w="435" w:type="dxa"/>
          </w:tcPr>
          <w:p w14:paraId="132672A9" w14:textId="77777777" w:rsidR="00A16FB0" w:rsidRPr="00821647" w:rsidRDefault="00A16FB0" w:rsidP="00403018">
            <w:pPr>
              <w:spacing w:line="240" w:lineRule="auto"/>
              <w:textAlignment w:val="baseline"/>
              <w:rPr>
                <w:sz w:val="20"/>
              </w:rPr>
            </w:pPr>
            <w:r w:rsidRPr="00821647">
              <w:rPr>
                <w:sz w:val="20"/>
              </w:rPr>
              <w:t>64</w:t>
            </w:r>
          </w:p>
        </w:tc>
        <w:tc>
          <w:tcPr>
            <w:tcW w:w="435" w:type="dxa"/>
          </w:tcPr>
          <w:p w14:paraId="450969D4" w14:textId="77777777" w:rsidR="00A16FB0" w:rsidRPr="00821647" w:rsidRDefault="00A16FB0" w:rsidP="00403018">
            <w:pPr>
              <w:spacing w:line="240" w:lineRule="auto"/>
              <w:textAlignment w:val="baseline"/>
              <w:rPr>
                <w:sz w:val="20"/>
              </w:rPr>
            </w:pPr>
            <w:r w:rsidRPr="00821647">
              <w:rPr>
                <w:sz w:val="20"/>
              </w:rPr>
              <w:t>41</w:t>
            </w:r>
          </w:p>
        </w:tc>
        <w:tc>
          <w:tcPr>
            <w:tcW w:w="435" w:type="dxa"/>
          </w:tcPr>
          <w:p w14:paraId="152DB8D8" w14:textId="77777777" w:rsidR="00A16FB0" w:rsidRPr="00821647" w:rsidRDefault="00A16FB0" w:rsidP="00403018">
            <w:pPr>
              <w:spacing w:line="240" w:lineRule="auto"/>
              <w:textAlignment w:val="baseline"/>
              <w:rPr>
                <w:sz w:val="20"/>
              </w:rPr>
            </w:pPr>
            <w:r w:rsidRPr="00821647">
              <w:rPr>
                <w:sz w:val="20"/>
              </w:rPr>
              <w:t>20</w:t>
            </w:r>
          </w:p>
        </w:tc>
        <w:tc>
          <w:tcPr>
            <w:tcW w:w="435" w:type="dxa"/>
          </w:tcPr>
          <w:p w14:paraId="1618ED3F" w14:textId="77777777" w:rsidR="00A16FB0" w:rsidRPr="00821647" w:rsidRDefault="00A16FB0" w:rsidP="00403018">
            <w:pPr>
              <w:spacing w:line="240" w:lineRule="auto"/>
              <w:textAlignment w:val="baseline"/>
              <w:rPr>
                <w:sz w:val="20"/>
              </w:rPr>
            </w:pPr>
            <w:r w:rsidRPr="00821647">
              <w:rPr>
                <w:sz w:val="20"/>
              </w:rPr>
              <w:t>9</w:t>
            </w:r>
          </w:p>
        </w:tc>
        <w:tc>
          <w:tcPr>
            <w:tcW w:w="435" w:type="dxa"/>
          </w:tcPr>
          <w:p w14:paraId="555234E5" w14:textId="77777777" w:rsidR="00A16FB0" w:rsidRPr="00821647" w:rsidRDefault="00A16FB0" w:rsidP="00403018">
            <w:pPr>
              <w:spacing w:line="240" w:lineRule="auto"/>
              <w:textAlignment w:val="baseline"/>
              <w:rPr>
                <w:sz w:val="20"/>
              </w:rPr>
            </w:pPr>
            <w:r w:rsidRPr="00821647">
              <w:rPr>
                <w:sz w:val="20"/>
              </w:rPr>
              <w:t>0</w:t>
            </w:r>
          </w:p>
        </w:tc>
      </w:tr>
      <w:tr w:rsidR="00A16FB0" w:rsidRPr="00821647" w14:paraId="3BB0AF81" w14:textId="77777777" w:rsidTr="00403018">
        <w:tc>
          <w:tcPr>
            <w:tcW w:w="9071" w:type="dxa"/>
            <w:gridSpan w:val="17"/>
          </w:tcPr>
          <w:p w14:paraId="7702A63F" w14:textId="77777777" w:rsidR="00A16FB0" w:rsidRPr="00821647" w:rsidRDefault="00A16FB0" w:rsidP="00403018">
            <w:pPr>
              <w:spacing w:line="240" w:lineRule="auto"/>
              <w:textAlignment w:val="baseline"/>
              <w:rPr>
                <w:sz w:val="20"/>
              </w:rPr>
            </w:pPr>
            <w:r w:rsidRPr="00821647">
              <w:rPr>
                <w:sz w:val="20"/>
              </w:rPr>
              <w:t>Platinbasierte Chemotherapie</w:t>
            </w:r>
          </w:p>
        </w:tc>
      </w:tr>
      <w:tr w:rsidR="00A16FB0" w:rsidRPr="00821647" w14:paraId="1001ED60" w14:textId="77777777" w:rsidTr="00403018">
        <w:tc>
          <w:tcPr>
            <w:tcW w:w="1337" w:type="dxa"/>
          </w:tcPr>
          <w:p w14:paraId="0449C202" w14:textId="77777777" w:rsidR="00A16FB0" w:rsidRPr="00821647" w:rsidRDefault="00A16FB0" w:rsidP="00403018">
            <w:pPr>
              <w:spacing w:line="240" w:lineRule="auto"/>
              <w:textAlignment w:val="baseline"/>
              <w:rPr>
                <w:sz w:val="20"/>
              </w:rPr>
            </w:pPr>
          </w:p>
        </w:tc>
        <w:tc>
          <w:tcPr>
            <w:tcW w:w="521" w:type="dxa"/>
          </w:tcPr>
          <w:p w14:paraId="1CA4678C" w14:textId="77777777" w:rsidR="00A16FB0" w:rsidRPr="00821647" w:rsidRDefault="00A16FB0" w:rsidP="00403018">
            <w:pPr>
              <w:spacing w:line="240" w:lineRule="auto"/>
              <w:textAlignment w:val="baseline"/>
              <w:rPr>
                <w:sz w:val="20"/>
              </w:rPr>
            </w:pPr>
            <w:r w:rsidRPr="00821647">
              <w:rPr>
                <w:sz w:val="20"/>
              </w:rPr>
              <w:t>337</w:t>
            </w:r>
          </w:p>
        </w:tc>
        <w:tc>
          <w:tcPr>
            <w:tcW w:w="521" w:type="dxa"/>
          </w:tcPr>
          <w:p w14:paraId="6A252EC3" w14:textId="77777777" w:rsidR="00A16FB0" w:rsidRPr="00821647" w:rsidRDefault="00A16FB0" w:rsidP="00403018">
            <w:pPr>
              <w:spacing w:line="240" w:lineRule="auto"/>
              <w:textAlignment w:val="baseline"/>
              <w:rPr>
                <w:sz w:val="20"/>
              </w:rPr>
            </w:pPr>
            <w:r w:rsidRPr="00821647">
              <w:rPr>
                <w:sz w:val="20"/>
              </w:rPr>
              <w:t>284</w:t>
            </w:r>
          </w:p>
        </w:tc>
        <w:tc>
          <w:tcPr>
            <w:tcW w:w="521" w:type="dxa"/>
          </w:tcPr>
          <w:p w14:paraId="2F7FE4EE" w14:textId="77777777" w:rsidR="00A16FB0" w:rsidRPr="00821647" w:rsidRDefault="00A16FB0" w:rsidP="00403018">
            <w:pPr>
              <w:spacing w:line="240" w:lineRule="auto"/>
              <w:textAlignment w:val="baseline"/>
              <w:rPr>
                <w:sz w:val="20"/>
              </w:rPr>
            </w:pPr>
            <w:r w:rsidRPr="00821647">
              <w:rPr>
                <w:sz w:val="20"/>
              </w:rPr>
              <w:t>236</w:t>
            </w:r>
          </w:p>
        </w:tc>
        <w:tc>
          <w:tcPr>
            <w:tcW w:w="521" w:type="dxa"/>
          </w:tcPr>
          <w:p w14:paraId="587E3C20" w14:textId="77777777" w:rsidR="00A16FB0" w:rsidRPr="00821647" w:rsidRDefault="00A16FB0" w:rsidP="00403018">
            <w:pPr>
              <w:spacing w:line="240" w:lineRule="auto"/>
              <w:textAlignment w:val="baseline"/>
              <w:rPr>
                <w:sz w:val="20"/>
              </w:rPr>
            </w:pPr>
            <w:r w:rsidRPr="00821647">
              <w:rPr>
                <w:sz w:val="20"/>
              </w:rPr>
              <w:t>204</w:t>
            </w:r>
          </w:p>
        </w:tc>
        <w:tc>
          <w:tcPr>
            <w:tcW w:w="521" w:type="dxa"/>
          </w:tcPr>
          <w:p w14:paraId="7DD58444" w14:textId="77777777" w:rsidR="00A16FB0" w:rsidRPr="00821647" w:rsidRDefault="00A16FB0" w:rsidP="00403018">
            <w:pPr>
              <w:spacing w:line="240" w:lineRule="auto"/>
              <w:textAlignment w:val="baseline"/>
              <w:rPr>
                <w:sz w:val="20"/>
              </w:rPr>
            </w:pPr>
            <w:r w:rsidRPr="00821647">
              <w:rPr>
                <w:sz w:val="20"/>
              </w:rPr>
              <w:t>160</w:t>
            </w:r>
          </w:p>
        </w:tc>
        <w:tc>
          <w:tcPr>
            <w:tcW w:w="521" w:type="dxa"/>
          </w:tcPr>
          <w:p w14:paraId="03403372" w14:textId="77777777" w:rsidR="00A16FB0" w:rsidRPr="00821647" w:rsidRDefault="00A16FB0" w:rsidP="00403018">
            <w:pPr>
              <w:spacing w:line="240" w:lineRule="auto"/>
              <w:textAlignment w:val="baseline"/>
              <w:rPr>
                <w:sz w:val="20"/>
              </w:rPr>
            </w:pPr>
            <w:r w:rsidRPr="00821647">
              <w:rPr>
                <w:sz w:val="20"/>
              </w:rPr>
              <w:t>132</w:t>
            </w:r>
          </w:p>
        </w:tc>
        <w:tc>
          <w:tcPr>
            <w:tcW w:w="521" w:type="dxa"/>
          </w:tcPr>
          <w:p w14:paraId="510250F0" w14:textId="77777777" w:rsidR="00A16FB0" w:rsidRPr="00821647" w:rsidRDefault="00A16FB0" w:rsidP="00403018">
            <w:pPr>
              <w:spacing w:line="240" w:lineRule="auto"/>
              <w:textAlignment w:val="baseline"/>
              <w:rPr>
                <w:sz w:val="20"/>
              </w:rPr>
            </w:pPr>
            <w:r w:rsidRPr="00821647">
              <w:rPr>
                <w:sz w:val="20"/>
              </w:rPr>
              <w:t>111</w:t>
            </w:r>
          </w:p>
        </w:tc>
        <w:tc>
          <w:tcPr>
            <w:tcW w:w="521" w:type="dxa"/>
          </w:tcPr>
          <w:p w14:paraId="60E7EDB1" w14:textId="77777777" w:rsidR="00A16FB0" w:rsidRPr="00821647" w:rsidRDefault="00A16FB0" w:rsidP="00403018">
            <w:pPr>
              <w:spacing w:line="240" w:lineRule="auto"/>
              <w:textAlignment w:val="baseline"/>
              <w:rPr>
                <w:sz w:val="20"/>
              </w:rPr>
            </w:pPr>
            <w:r w:rsidRPr="00821647">
              <w:rPr>
                <w:sz w:val="20"/>
              </w:rPr>
              <w:t>91</w:t>
            </w:r>
          </w:p>
        </w:tc>
        <w:tc>
          <w:tcPr>
            <w:tcW w:w="521" w:type="dxa"/>
          </w:tcPr>
          <w:p w14:paraId="3C967C5D" w14:textId="77777777" w:rsidR="00A16FB0" w:rsidRPr="00821647" w:rsidRDefault="00A16FB0" w:rsidP="00403018">
            <w:pPr>
              <w:spacing w:line="240" w:lineRule="auto"/>
              <w:textAlignment w:val="baseline"/>
              <w:rPr>
                <w:sz w:val="20"/>
              </w:rPr>
            </w:pPr>
            <w:r w:rsidRPr="00821647">
              <w:rPr>
                <w:sz w:val="20"/>
              </w:rPr>
              <w:t>72</w:t>
            </w:r>
          </w:p>
        </w:tc>
        <w:tc>
          <w:tcPr>
            <w:tcW w:w="435" w:type="dxa"/>
          </w:tcPr>
          <w:p w14:paraId="742DC630" w14:textId="77777777" w:rsidR="00A16FB0" w:rsidRPr="00821647" w:rsidRDefault="00A16FB0" w:rsidP="00403018">
            <w:pPr>
              <w:spacing w:line="240" w:lineRule="auto"/>
              <w:textAlignment w:val="baseline"/>
              <w:rPr>
                <w:sz w:val="20"/>
              </w:rPr>
            </w:pPr>
            <w:r w:rsidRPr="00821647">
              <w:rPr>
                <w:sz w:val="20"/>
              </w:rPr>
              <w:t>62</w:t>
            </w:r>
          </w:p>
        </w:tc>
        <w:tc>
          <w:tcPr>
            <w:tcW w:w="435" w:type="dxa"/>
          </w:tcPr>
          <w:p w14:paraId="1B190771" w14:textId="77777777" w:rsidR="00A16FB0" w:rsidRPr="00821647" w:rsidRDefault="00A16FB0" w:rsidP="00403018">
            <w:pPr>
              <w:spacing w:line="240" w:lineRule="auto"/>
              <w:textAlignment w:val="baseline"/>
              <w:rPr>
                <w:sz w:val="20"/>
              </w:rPr>
            </w:pPr>
            <w:r w:rsidRPr="00821647">
              <w:rPr>
                <w:sz w:val="20"/>
              </w:rPr>
              <w:t>52</w:t>
            </w:r>
          </w:p>
        </w:tc>
        <w:tc>
          <w:tcPr>
            <w:tcW w:w="435" w:type="dxa"/>
          </w:tcPr>
          <w:p w14:paraId="2A3F3206" w14:textId="77777777" w:rsidR="00A16FB0" w:rsidRPr="00821647" w:rsidRDefault="00A16FB0" w:rsidP="00403018">
            <w:pPr>
              <w:spacing w:line="240" w:lineRule="auto"/>
              <w:textAlignment w:val="baseline"/>
              <w:rPr>
                <w:sz w:val="20"/>
              </w:rPr>
            </w:pPr>
            <w:r w:rsidRPr="00821647">
              <w:rPr>
                <w:sz w:val="20"/>
              </w:rPr>
              <w:t>38</w:t>
            </w:r>
          </w:p>
        </w:tc>
        <w:tc>
          <w:tcPr>
            <w:tcW w:w="435" w:type="dxa"/>
          </w:tcPr>
          <w:p w14:paraId="556EDDF4" w14:textId="77777777" w:rsidR="00A16FB0" w:rsidRPr="00821647" w:rsidRDefault="00A16FB0" w:rsidP="00403018">
            <w:pPr>
              <w:spacing w:line="240" w:lineRule="auto"/>
              <w:textAlignment w:val="baseline"/>
              <w:rPr>
                <w:sz w:val="20"/>
              </w:rPr>
            </w:pPr>
            <w:r w:rsidRPr="00821647">
              <w:rPr>
                <w:sz w:val="20"/>
              </w:rPr>
              <w:t>21</w:t>
            </w:r>
          </w:p>
        </w:tc>
        <w:tc>
          <w:tcPr>
            <w:tcW w:w="435" w:type="dxa"/>
          </w:tcPr>
          <w:p w14:paraId="1945C850" w14:textId="77777777" w:rsidR="00A16FB0" w:rsidRPr="00821647" w:rsidRDefault="00A16FB0" w:rsidP="00403018">
            <w:pPr>
              <w:spacing w:line="240" w:lineRule="auto"/>
              <w:textAlignment w:val="baseline"/>
              <w:rPr>
                <w:sz w:val="20"/>
              </w:rPr>
            </w:pPr>
            <w:r w:rsidRPr="00821647">
              <w:rPr>
                <w:sz w:val="20"/>
              </w:rPr>
              <w:t>13</w:t>
            </w:r>
          </w:p>
        </w:tc>
        <w:tc>
          <w:tcPr>
            <w:tcW w:w="435" w:type="dxa"/>
          </w:tcPr>
          <w:p w14:paraId="25226368" w14:textId="77777777" w:rsidR="00A16FB0" w:rsidRPr="00821647" w:rsidRDefault="00A16FB0" w:rsidP="00403018">
            <w:pPr>
              <w:spacing w:line="240" w:lineRule="auto"/>
              <w:textAlignment w:val="baseline"/>
              <w:rPr>
                <w:sz w:val="20"/>
              </w:rPr>
            </w:pPr>
            <w:r w:rsidRPr="00821647">
              <w:rPr>
                <w:sz w:val="20"/>
              </w:rPr>
              <w:t>6</w:t>
            </w:r>
          </w:p>
        </w:tc>
        <w:tc>
          <w:tcPr>
            <w:tcW w:w="435" w:type="dxa"/>
          </w:tcPr>
          <w:p w14:paraId="334C450E" w14:textId="77777777" w:rsidR="00A16FB0" w:rsidRPr="00821647" w:rsidRDefault="00A16FB0" w:rsidP="00403018">
            <w:pPr>
              <w:spacing w:line="240" w:lineRule="auto"/>
              <w:textAlignment w:val="baseline"/>
              <w:rPr>
                <w:sz w:val="20"/>
              </w:rPr>
            </w:pPr>
            <w:r w:rsidRPr="00821647">
              <w:rPr>
                <w:sz w:val="20"/>
              </w:rPr>
              <w:t>0</w:t>
            </w:r>
          </w:p>
        </w:tc>
      </w:tr>
      <w:bookmarkEnd w:id="111"/>
    </w:tbl>
    <w:p w14:paraId="34FC33B3" w14:textId="77777777" w:rsidR="00A16FB0" w:rsidRPr="00821647" w:rsidRDefault="00A16FB0" w:rsidP="00A16FB0">
      <w:pPr>
        <w:spacing w:line="240" w:lineRule="auto"/>
        <w:textAlignment w:val="baseline"/>
        <w:rPr>
          <w:szCs w:val="24"/>
        </w:rPr>
      </w:pPr>
    </w:p>
    <w:p w14:paraId="4A5819DE" w14:textId="05BD6397" w:rsidR="00A16FB0" w:rsidRPr="00821647" w:rsidRDefault="00A16FB0" w:rsidP="00A16FB0">
      <w:pPr>
        <w:keepNext/>
        <w:spacing w:line="240" w:lineRule="auto"/>
        <w:textAlignment w:val="baseline"/>
        <w:rPr>
          <w:szCs w:val="24"/>
        </w:rPr>
      </w:pPr>
      <w:r w:rsidRPr="00821647">
        <w:rPr>
          <w:b/>
          <w:bCs/>
          <w:szCs w:val="24"/>
        </w:rPr>
        <w:t>Abbildung </w:t>
      </w:r>
      <w:r w:rsidR="00124FE7" w:rsidRPr="00821647">
        <w:rPr>
          <w:b/>
          <w:bCs/>
          <w:szCs w:val="24"/>
        </w:rPr>
        <w:t>3</w:t>
      </w:r>
      <w:r w:rsidRPr="00821647">
        <w:rPr>
          <w:b/>
          <w:bCs/>
          <w:szCs w:val="24"/>
        </w:rPr>
        <w:t>. Kaplan-Meier-Kurve des PFS</w:t>
      </w:r>
      <w:r w:rsidRPr="00821647">
        <w:rPr>
          <w:szCs w:val="24"/>
        </w:rPr>
        <w:t> </w:t>
      </w:r>
    </w:p>
    <w:bookmarkStart w:id="112" w:name="_Hlk86946575"/>
    <w:p w14:paraId="30E52A33" w14:textId="77777777" w:rsidR="00A16FB0" w:rsidRPr="00821647" w:rsidRDefault="00A16FB0" w:rsidP="00A16FB0">
      <w:pPr>
        <w:keepNext/>
        <w:autoSpaceDE w:val="0"/>
        <w:autoSpaceDN w:val="0"/>
        <w:adjustRightInd w:val="0"/>
        <w:spacing w:line="240" w:lineRule="atLeast"/>
        <w:jc w:val="center"/>
        <w:rPr>
          <w:lang w:eastAsia="en-GB"/>
        </w:rPr>
      </w:pPr>
      <w:r w:rsidRPr="00821647">
        <w:rPr>
          <w:noProof/>
          <w:lang w:eastAsia="es-ES"/>
        </w:rPr>
        <mc:AlternateContent>
          <mc:Choice Requires="wps">
            <w:drawing>
              <wp:anchor distT="45720" distB="45720" distL="114300" distR="114300" simplePos="0" relativeHeight="251658253" behindDoc="0" locked="0" layoutInCell="1" allowOverlap="1" wp14:anchorId="41CF1C65" wp14:editId="418122FC">
                <wp:simplePos x="0" y="0"/>
                <wp:positionH relativeFrom="column">
                  <wp:posOffset>831388</wp:posOffset>
                </wp:positionH>
                <wp:positionV relativeFrom="paragraph">
                  <wp:posOffset>2007697</wp:posOffset>
                </wp:positionV>
                <wp:extent cx="2743200" cy="1849120"/>
                <wp:effectExtent l="0" t="0" r="0" b="0"/>
                <wp:wrapNone/>
                <wp:docPr id="36" name="Textfeld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849120"/>
                        </a:xfrm>
                        <a:prstGeom prst="rect">
                          <a:avLst/>
                        </a:prstGeom>
                        <a:noFill/>
                        <a:ln w="9525">
                          <a:noFill/>
                          <a:miter lim="800000"/>
                          <a:headEnd/>
                          <a:tailEnd/>
                        </a:ln>
                      </wps:spPr>
                      <wps:txbx>
                        <w:txbxContent>
                          <w:p w14:paraId="7D7B42BA" w14:textId="26BF529B" w:rsidR="00A16FB0" w:rsidRPr="002C1B89" w:rsidRDefault="00F47026" w:rsidP="00A16FB0">
                            <w:pPr>
                              <w:spacing w:line="240" w:lineRule="auto"/>
                              <w:rPr>
                                <w:b/>
                                <w:bCs/>
                                <w:sz w:val="12"/>
                                <w:szCs w:val="12"/>
                              </w:rPr>
                            </w:pPr>
                            <w:r w:rsidRPr="00F47026">
                              <w:rPr>
                                <w:b/>
                                <w:bCs/>
                                <w:sz w:val="12"/>
                                <w:szCs w:val="12"/>
                              </w:rPr>
                              <w:t>IMJUDO</w:t>
                            </w:r>
                            <w:r w:rsidRPr="00F47026" w:rsidDel="00F47026">
                              <w:rPr>
                                <w:b/>
                                <w:bCs/>
                                <w:sz w:val="12"/>
                                <w:szCs w:val="12"/>
                              </w:rPr>
                              <w:t xml:space="preserve"> </w:t>
                            </w:r>
                            <w:r w:rsidR="00A16FB0">
                              <w:rPr>
                                <w:b/>
                                <w:bCs/>
                                <w:sz w:val="12"/>
                                <w:szCs w:val="12"/>
                              </w:rPr>
                              <w:t>+ Durvalumab + platinbasierte Chemotherapie</w:t>
                            </w:r>
                          </w:p>
                          <w:p w14:paraId="7CBBCEAE" w14:textId="77777777" w:rsidR="00A16FB0" w:rsidRPr="002C1B89" w:rsidRDefault="00A16FB0" w:rsidP="00A16FB0">
                            <w:pPr>
                              <w:spacing w:line="240" w:lineRule="auto"/>
                            </w:pPr>
                            <w:r>
                              <w:rPr>
                                <w:b/>
                                <w:bCs/>
                                <w:sz w:val="12"/>
                                <w:szCs w:val="12"/>
                              </w:rPr>
                              <w:t>Platinbasierte Chemotherapie</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CF1C65" id="Textfeld 36" o:spid="_x0000_s1038" type="#_x0000_t202" style="position:absolute;left:0;text-align:left;margin-left:65.45pt;margin-top:158.1pt;width:3in;height:145.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" filled="f" stroked="f">
                <v:textbox style="mso-fit-shape-to-text:t">
                  <w:txbxContent>
                    <w:p w14:paraId="7D7B42BA" w14:textId="26BF529B" w:rsidR="00A16FB0" w:rsidRPr="002C1B89" w:rsidRDefault="00F47026" w:rsidP="00A16FB0">
                      <w:pPr>
                        <w:spacing w:line="240" w:lineRule="auto"/>
                        <w:rPr>
                          <w:b/>
                          <w:bCs/>
                          <w:sz w:val="12"/>
                          <w:szCs w:val="12"/>
                        </w:rPr>
                      </w:pPr>
                      <w:r w:rsidRPr="00F47026">
                        <w:rPr>
                          <w:b/>
                          <w:bCs/>
                          <w:sz w:val="12"/>
                          <w:szCs w:val="12"/>
                        </w:rPr>
                        <w:t>IMJUDO</w:t>
                      </w:r>
                      <w:r w:rsidRPr="00F47026" w:rsidDel="00F47026">
                        <w:rPr>
                          <w:b/>
                          <w:bCs/>
                          <w:sz w:val="12"/>
                          <w:szCs w:val="12"/>
                        </w:rPr>
                        <w:t xml:space="preserve"> </w:t>
                      </w:r>
                      <w:r w:rsidR="00A16FB0">
                        <w:rPr>
                          <w:b/>
                          <w:bCs/>
                          <w:sz w:val="12"/>
                          <w:szCs w:val="12"/>
                        </w:rPr>
                        <w:t xml:space="preserve">+ </w:t>
                      </w:r>
                      <w:proofErr w:type="spellStart"/>
                      <w:r w:rsidR="00A16FB0">
                        <w:rPr>
                          <w:b/>
                          <w:bCs/>
                          <w:sz w:val="12"/>
                          <w:szCs w:val="12"/>
                        </w:rPr>
                        <w:t>Durvalumab</w:t>
                      </w:r>
                      <w:proofErr w:type="spellEnd"/>
                      <w:r w:rsidR="00A16FB0">
                        <w:rPr>
                          <w:b/>
                          <w:bCs/>
                          <w:sz w:val="12"/>
                          <w:szCs w:val="12"/>
                        </w:rPr>
                        <w:t xml:space="preserve"> + platinbasierte Chemotherapie</w:t>
                      </w:r>
                    </w:p>
                    <w:p w14:paraId="7CBBCEAE" w14:textId="77777777" w:rsidR="00A16FB0" w:rsidRPr="002C1B89" w:rsidRDefault="00A16FB0" w:rsidP="00A16FB0">
                      <w:pPr>
                        <w:spacing w:line="240" w:lineRule="auto"/>
                      </w:pPr>
                      <w:r>
                        <w:rPr>
                          <w:b/>
                          <w:bCs/>
                          <w:sz w:val="12"/>
                          <w:szCs w:val="12"/>
                        </w:rPr>
                        <w:t>Platinbasierte Chemotherapie</w:t>
                      </w:r>
                    </w:p>
                  </w:txbxContent>
                </v:textbox>
              </v:shape>
            </w:pict>
          </mc:Fallback>
        </mc:AlternateContent>
      </w:r>
      <w:r w:rsidRPr="00821647">
        <w:rPr>
          <w:noProof/>
          <w:szCs w:val="24"/>
          <w:lang w:eastAsia="es-ES"/>
        </w:rPr>
        <mc:AlternateContent>
          <mc:Choice Requires="wps">
            <w:drawing>
              <wp:anchor distT="45720" distB="45720" distL="114300" distR="114300" simplePos="0" relativeHeight="251658252" behindDoc="0" locked="0" layoutInCell="1" allowOverlap="1" wp14:anchorId="122804A7" wp14:editId="24472BBF">
                <wp:simplePos x="0" y="0"/>
                <wp:positionH relativeFrom="column">
                  <wp:posOffset>1753870</wp:posOffset>
                </wp:positionH>
                <wp:positionV relativeFrom="paragraph">
                  <wp:posOffset>212090</wp:posOffset>
                </wp:positionV>
                <wp:extent cx="3555365" cy="876300"/>
                <wp:effectExtent l="0" t="0" r="0" b="0"/>
                <wp:wrapNone/>
                <wp:docPr id="35" name="Textfeld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876300"/>
                        </a:xfrm>
                        <a:prstGeom prst="rect">
                          <a:avLst/>
                        </a:prstGeom>
                        <a:noFill/>
                        <a:ln w="9525">
                          <a:noFill/>
                          <a:miter lim="800000"/>
                          <a:headEnd/>
                          <a:tailEnd/>
                        </a:ln>
                      </wps:spPr>
                      <wps:txbx>
                        <w:txbxContent>
                          <w:tbl>
                            <w:tblPr>
                              <w:tblStyle w:val="Tabellenraster"/>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889"/>
                              <w:gridCol w:w="992"/>
                            </w:tblGrid>
                            <w:tr w:rsidR="00A16FB0" w14:paraId="449472BA" w14:textId="77777777" w:rsidTr="00155CE9">
                              <w:tc>
                                <w:tcPr>
                                  <w:tcW w:w="3204" w:type="pct"/>
                                  <w:tcBorders>
                                    <w:bottom w:val="single" w:sz="4" w:space="0" w:color="auto"/>
                                  </w:tcBorders>
                                </w:tcPr>
                                <w:p w14:paraId="0D215F77" w14:textId="77777777" w:rsidR="00A16FB0" w:rsidRPr="007C0E98" w:rsidRDefault="00A16FB0" w:rsidP="00484A32">
                                  <w:pPr>
                                    <w:spacing w:line="240" w:lineRule="auto"/>
                                    <w:rPr>
                                      <w:sz w:val="12"/>
                                      <w:szCs w:val="12"/>
                                    </w:rPr>
                                  </w:pPr>
                                </w:p>
                              </w:tc>
                              <w:tc>
                                <w:tcPr>
                                  <w:tcW w:w="849" w:type="pct"/>
                                  <w:tcBorders>
                                    <w:bottom w:val="single" w:sz="4" w:space="0" w:color="auto"/>
                                  </w:tcBorders>
                                </w:tcPr>
                                <w:p w14:paraId="54581838" w14:textId="77777777" w:rsidR="00A16FB0" w:rsidRPr="007C0E98" w:rsidRDefault="00A16FB0" w:rsidP="00484A32">
                                  <w:pPr>
                                    <w:spacing w:line="240" w:lineRule="auto"/>
                                    <w:rPr>
                                      <w:sz w:val="12"/>
                                      <w:szCs w:val="12"/>
                                    </w:rPr>
                                  </w:pPr>
                                  <w:r w:rsidRPr="007C0E98">
                                    <w:rPr>
                                      <w:sz w:val="12"/>
                                      <w:szCs w:val="12"/>
                                    </w:rPr>
                                    <w:t>Median</w:t>
                                  </w:r>
                                  <w:r>
                                    <w:rPr>
                                      <w:sz w:val="12"/>
                                      <w:szCs w:val="12"/>
                                    </w:rPr>
                                    <w:t>es</w:t>
                                  </w:r>
                                  <w:r w:rsidRPr="007C0E98">
                                    <w:rPr>
                                      <w:sz w:val="12"/>
                                      <w:szCs w:val="12"/>
                                    </w:rPr>
                                    <w:t xml:space="preserve"> PFS</w:t>
                                  </w:r>
                                </w:p>
                              </w:tc>
                              <w:tc>
                                <w:tcPr>
                                  <w:tcW w:w="947" w:type="pct"/>
                                  <w:tcBorders>
                                    <w:bottom w:val="single" w:sz="4" w:space="0" w:color="auto"/>
                                  </w:tcBorders>
                                </w:tcPr>
                                <w:p w14:paraId="52A5FAD4" w14:textId="77777777" w:rsidR="00A16FB0" w:rsidRPr="007C0E98" w:rsidRDefault="00A16FB0" w:rsidP="00484A32">
                                  <w:pPr>
                                    <w:spacing w:line="240" w:lineRule="auto"/>
                                    <w:rPr>
                                      <w:sz w:val="12"/>
                                      <w:szCs w:val="12"/>
                                    </w:rPr>
                                  </w:pPr>
                                  <w:r>
                                    <w:rPr>
                                      <w:sz w:val="12"/>
                                      <w:szCs w:val="12"/>
                                    </w:rPr>
                                    <w:t>(</w:t>
                                  </w:r>
                                  <w:r w:rsidRPr="007C0E98">
                                    <w:rPr>
                                      <w:sz w:val="12"/>
                                      <w:szCs w:val="12"/>
                                    </w:rPr>
                                    <w:t>95%</w:t>
                                  </w:r>
                                  <w:r>
                                    <w:rPr>
                                      <w:sz w:val="12"/>
                                      <w:szCs w:val="12"/>
                                    </w:rPr>
                                    <w:t>-K</w:t>
                                  </w:r>
                                  <w:r w:rsidRPr="007C0E98">
                                    <w:rPr>
                                      <w:sz w:val="12"/>
                                      <w:szCs w:val="12"/>
                                    </w:rPr>
                                    <w:t>I</w:t>
                                  </w:r>
                                  <w:r>
                                    <w:rPr>
                                      <w:sz w:val="12"/>
                                      <w:szCs w:val="12"/>
                                    </w:rPr>
                                    <w:t>)</w:t>
                                  </w:r>
                                </w:p>
                              </w:tc>
                            </w:tr>
                            <w:tr w:rsidR="00A16FB0" w14:paraId="0D8196B8" w14:textId="77777777" w:rsidTr="00155CE9">
                              <w:trPr>
                                <w:trHeight w:val="150"/>
                              </w:trPr>
                              <w:tc>
                                <w:tcPr>
                                  <w:tcW w:w="3204" w:type="pct"/>
                                  <w:tcBorders>
                                    <w:top w:val="single" w:sz="4" w:space="0" w:color="auto"/>
                                  </w:tcBorders>
                                </w:tcPr>
                                <w:p w14:paraId="0E023000" w14:textId="27947B45" w:rsidR="00A16FB0" w:rsidRPr="002C1B89" w:rsidRDefault="00F47026" w:rsidP="00484A32">
                                  <w:pPr>
                                    <w:spacing w:line="240" w:lineRule="auto"/>
                                    <w:rPr>
                                      <w:sz w:val="12"/>
                                      <w:szCs w:val="12"/>
                                    </w:rPr>
                                  </w:pPr>
                                  <w:r w:rsidRPr="00F47026">
                                    <w:rPr>
                                      <w:b/>
                                      <w:bCs/>
                                      <w:sz w:val="12"/>
                                      <w:szCs w:val="12"/>
                                    </w:rPr>
                                    <w:t>IMJUDO</w:t>
                                  </w:r>
                                  <w:r w:rsidR="00A16FB0">
                                    <w:rPr>
                                      <w:b/>
                                      <w:bCs/>
                                      <w:sz w:val="12"/>
                                      <w:szCs w:val="12"/>
                                    </w:rPr>
                                    <w:t xml:space="preserve"> + Durvalumab </w:t>
                                  </w:r>
                                  <w:r w:rsidR="00A16FB0" w:rsidRPr="002C1B89">
                                    <w:rPr>
                                      <w:b/>
                                      <w:bCs/>
                                      <w:sz w:val="12"/>
                                      <w:szCs w:val="12"/>
                                    </w:rPr>
                                    <w:t>+</w:t>
                                  </w:r>
                                  <w:r w:rsidR="00A16FB0">
                                    <w:rPr>
                                      <w:b/>
                                      <w:bCs/>
                                      <w:sz w:val="12"/>
                                      <w:szCs w:val="12"/>
                                    </w:rPr>
                                    <w:t xml:space="preserve"> p</w:t>
                                  </w:r>
                                  <w:r w:rsidR="00A16FB0" w:rsidRPr="002C1B89">
                                    <w:rPr>
                                      <w:b/>
                                      <w:bCs/>
                                      <w:sz w:val="12"/>
                                      <w:szCs w:val="12"/>
                                    </w:rPr>
                                    <w:t>latin</w:t>
                                  </w:r>
                                  <w:r w:rsidR="00A16FB0" w:rsidRPr="002B3869">
                                    <w:rPr>
                                      <w:b/>
                                      <w:bCs/>
                                      <w:sz w:val="12"/>
                                      <w:szCs w:val="12"/>
                                    </w:rPr>
                                    <w:t>bas</w:t>
                                  </w:r>
                                  <w:r w:rsidR="00A16FB0" w:rsidRPr="002C1B89">
                                    <w:rPr>
                                      <w:b/>
                                      <w:bCs/>
                                      <w:sz w:val="12"/>
                                      <w:szCs w:val="12"/>
                                    </w:rPr>
                                    <w:t>ierte Chemotherapie</w:t>
                                  </w:r>
                                </w:p>
                              </w:tc>
                              <w:tc>
                                <w:tcPr>
                                  <w:tcW w:w="849" w:type="pct"/>
                                  <w:tcBorders>
                                    <w:top w:val="single" w:sz="4" w:space="0" w:color="auto"/>
                                  </w:tcBorders>
                                </w:tcPr>
                                <w:p w14:paraId="04F82F18" w14:textId="77777777" w:rsidR="00A16FB0" w:rsidRPr="007C0E98" w:rsidRDefault="00A16FB0" w:rsidP="00484A32">
                                  <w:pPr>
                                    <w:spacing w:line="240" w:lineRule="auto"/>
                                    <w:rPr>
                                      <w:sz w:val="12"/>
                                      <w:szCs w:val="12"/>
                                    </w:rPr>
                                  </w:pPr>
                                  <w:r w:rsidRPr="007C0E98">
                                    <w:rPr>
                                      <w:sz w:val="12"/>
                                      <w:szCs w:val="12"/>
                                    </w:rPr>
                                    <w:t>6</w:t>
                                  </w:r>
                                  <w:r>
                                    <w:rPr>
                                      <w:sz w:val="12"/>
                                      <w:szCs w:val="12"/>
                                    </w:rPr>
                                    <w:t>,</w:t>
                                  </w:r>
                                  <w:r w:rsidRPr="007C0E98">
                                    <w:rPr>
                                      <w:sz w:val="12"/>
                                      <w:szCs w:val="12"/>
                                    </w:rPr>
                                    <w:t>2</w:t>
                                  </w:r>
                                </w:p>
                              </w:tc>
                              <w:tc>
                                <w:tcPr>
                                  <w:tcW w:w="947" w:type="pct"/>
                                  <w:tcBorders>
                                    <w:top w:val="single" w:sz="4" w:space="0" w:color="auto"/>
                                  </w:tcBorders>
                                </w:tcPr>
                                <w:p w14:paraId="40335CF2" w14:textId="77777777" w:rsidR="00A16FB0" w:rsidRPr="007C0E98" w:rsidRDefault="00A16FB0" w:rsidP="00484A32">
                                  <w:pPr>
                                    <w:spacing w:line="240" w:lineRule="auto"/>
                                    <w:rPr>
                                      <w:sz w:val="12"/>
                                      <w:szCs w:val="12"/>
                                    </w:rPr>
                                  </w:pPr>
                                  <w:r w:rsidRPr="007C0E98">
                                    <w:rPr>
                                      <w:sz w:val="12"/>
                                      <w:szCs w:val="12"/>
                                    </w:rPr>
                                    <w:t>(5</w:t>
                                  </w:r>
                                  <w:r>
                                    <w:rPr>
                                      <w:sz w:val="12"/>
                                      <w:szCs w:val="12"/>
                                    </w:rPr>
                                    <w:t>,</w:t>
                                  </w:r>
                                  <w:r w:rsidRPr="007C0E98">
                                    <w:rPr>
                                      <w:sz w:val="12"/>
                                      <w:szCs w:val="12"/>
                                    </w:rPr>
                                    <w:t>0</w:t>
                                  </w:r>
                                  <w:r>
                                    <w:rPr>
                                      <w:sz w:val="12"/>
                                      <w:szCs w:val="12"/>
                                    </w:rPr>
                                    <w:t>;</w:t>
                                  </w:r>
                                  <w:r w:rsidRPr="007C0E98">
                                    <w:rPr>
                                      <w:sz w:val="12"/>
                                      <w:szCs w:val="12"/>
                                    </w:rPr>
                                    <w:t xml:space="preserve"> 6</w:t>
                                  </w:r>
                                  <w:r>
                                    <w:rPr>
                                      <w:sz w:val="12"/>
                                      <w:szCs w:val="12"/>
                                    </w:rPr>
                                    <w:t>,</w:t>
                                  </w:r>
                                  <w:r w:rsidRPr="007C0E98">
                                    <w:rPr>
                                      <w:sz w:val="12"/>
                                      <w:szCs w:val="12"/>
                                    </w:rPr>
                                    <w:t>5)</w:t>
                                  </w:r>
                                </w:p>
                              </w:tc>
                            </w:tr>
                            <w:tr w:rsidR="00A16FB0" w14:paraId="70D3F719" w14:textId="77777777" w:rsidTr="00155CE9">
                              <w:trPr>
                                <w:trHeight w:val="172"/>
                              </w:trPr>
                              <w:tc>
                                <w:tcPr>
                                  <w:tcW w:w="3204" w:type="pct"/>
                                </w:tcPr>
                                <w:p w14:paraId="3F7FCC69" w14:textId="77777777" w:rsidR="00A16FB0" w:rsidRPr="007C0E98" w:rsidRDefault="00A16FB0" w:rsidP="00484A32">
                                  <w:pPr>
                                    <w:spacing w:line="240" w:lineRule="auto"/>
                                    <w:rPr>
                                      <w:sz w:val="12"/>
                                      <w:szCs w:val="12"/>
                                    </w:rPr>
                                  </w:pPr>
                                  <w:r w:rsidRPr="007C0E98">
                                    <w:rPr>
                                      <w:b/>
                                      <w:bCs/>
                                      <w:sz w:val="12"/>
                                      <w:szCs w:val="12"/>
                                    </w:rPr>
                                    <w:t>Platinbas</w:t>
                                  </w:r>
                                  <w:r>
                                    <w:rPr>
                                      <w:b/>
                                      <w:bCs/>
                                      <w:sz w:val="12"/>
                                      <w:szCs w:val="12"/>
                                    </w:rPr>
                                    <w:t>i</w:t>
                                  </w:r>
                                  <w:r w:rsidRPr="007C0E98">
                                    <w:rPr>
                                      <w:b/>
                                      <w:bCs/>
                                      <w:sz w:val="12"/>
                                      <w:szCs w:val="12"/>
                                    </w:rPr>
                                    <w:t>e</w:t>
                                  </w:r>
                                  <w:r>
                                    <w:rPr>
                                      <w:b/>
                                      <w:bCs/>
                                      <w:sz w:val="12"/>
                                      <w:szCs w:val="12"/>
                                    </w:rPr>
                                    <w:t>rte</w:t>
                                  </w:r>
                                  <w:r w:rsidRPr="007C0E98">
                                    <w:rPr>
                                      <w:b/>
                                      <w:bCs/>
                                      <w:sz w:val="12"/>
                                      <w:szCs w:val="12"/>
                                    </w:rPr>
                                    <w:t xml:space="preserve"> </w:t>
                                  </w:r>
                                  <w:r>
                                    <w:rPr>
                                      <w:b/>
                                      <w:bCs/>
                                      <w:sz w:val="12"/>
                                      <w:szCs w:val="12"/>
                                    </w:rPr>
                                    <w:t>C</w:t>
                                  </w:r>
                                  <w:r w:rsidRPr="007C0E98">
                                    <w:rPr>
                                      <w:b/>
                                      <w:bCs/>
                                      <w:sz w:val="12"/>
                                      <w:szCs w:val="12"/>
                                    </w:rPr>
                                    <w:t>hemotherap</w:t>
                                  </w:r>
                                  <w:r>
                                    <w:rPr>
                                      <w:b/>
                                      <w:bCs/>
                                      <w:sz w:val="12"/>
                                      <w:szCs w:val="12"/>
                                    </w:rPr>
                                    <w:t>ie</w:t>
                                  </w:r>
                                </w:p>
                              </w:tc>
                              <w:tc>
                                <w:tcPr>
                                  <w:tcW w:w="849" w:type="pct"/>
                                </w:tcPr>
                                <w:p w14:paraId="24D1C17F" w14:textId="77777777" w:rsidR="00A16FB0" w:rsidRPr="007C0E98" w:rsidRDefault="00A16FB0" w:rsidP="00484A32">
                                  <w:pPr>
                                    <w:spacing w:line="240" w:lineRule="auto"/>
                                    <w:rPr>
                                      <w:sz w:val="12"/>
                                      <w:szCs w:val="12"/>
                                    </w:rPr>
                                  </w:pPr>
                                  <w:r w:rsidRPr="007C0E98">
                                    <w:rPr>
                                      <w:sz w:val="12"/>
                                      <w:szCs w:val="12"/>
                                    </w:rPr>
                                    <w:t>4</w:t>
                                  </w:r>
                                  <w:r>
                                    <w:rPr>
                                      <w:sz w:val="12"/>
                                      <w:szCs w:val="12"/>
                                    </w:rPr>
                                    <w:t>,</w:t>
                                  </w:r>
                                  <w:r w:rsidRPr="007C0E98">
                                    <w:rPr>
                                      <w:sz w:val="12"/>
                                      <w:szCs w:val="12"/>
                                    </w:rPr>
                                    <w:t>8</w:t>
                                  </w:r>
                                </w:p>
                              </w:tc>
                              <w:tc>
                                <w:tcPr>
                                  <w:tcW w:w="947" w:type="pct"/>
                                </w:tcPr>
                                <w:p w14:paraId="1DF8E773" w14:textId="77777777" w:rsidR="00A16FB0" w:rsidRPr="007C0E98" w:rsidRDefault="00A16FB0" w:rsidP="00484A32">
                                  <w:pPr>
                                    <w:spacing w:line="240" w:lineRule="auto"/>
                                    <w:rPr>
                                      <w:sz w:val="12"/>
                                      <w:szCs w:val="12"/>
                                    </w:rPr>
                                  </w:pPr>
                                  <w:r w:rsidRPr="007C0E98">
                                    <w:rPr>
                                      <w:sz w:val="12"/>
                                      <w:szCs w:val="12"/>
                                    </w:rPr>
                                    <w:t>(4</w:t>
                                  </w:r>
                                  <w:r>
                                    <w:rPr>
                                      <w:sz w:val="12"/>
                                      <w:szCs w:val="12"/>
                                    </w:rPr>
                                    <w:t>,</w:t>
                                  </w:r>
                                  <w:r w:rsidRPr="007C0E98">
                                    <w:rPr>
                                      <w:sz w:val="12"/>
                                      <w:szCs w:val="12"/>
                                    </w:rPr>
                                    <w:t>6</w:t>
                                  </w:r>
                                  <w:r>
                                    <w:rPr>
                                      <w:sz w:val="12"/>
                                      <w:szCs w:val="12"/>
                                    </w:rPr>
                                    <w:t>;</w:t>
                                  </w:r>
                                  <w:r w:rsidRPr="007C0E98">
                                    <w:rPr>
                                      <w:sz w:val="12"/>
                                      <w:szCs w:val="12"/>
                                    </w:rPr>
                                    <w:t xml:space="preserve"> 5</w:t>
                                  </w:r>
                                  <w:r>
                                    <w:rPr>
                                      <w:sz w:val="12"/>
                                      <w:szCs w:val="12"/>
                                    </w:rPr>
                                    <w:t>,</w:t>
                                  </w:r>
                                  <w:r w:rsidRPr="007C0E98">
                                    <w:rPr>
                                      <w:sz w:val="12"/>
                                      <w:szCs w:val="12"/>
                                    </w:rPr>
                                    <w:t>8)</w:t>
                                  </w:r>
                                </w:p>
                              </w:tc>
                            </w:tr>
                            <w:tr w:rsidR="00A16FB0" w14:paraId="60E3F3B7" w14:textId="77777777" w:rsidTr="00155CE9">
                              <w:tc>
                                <w:tcPr>
                                  <w:tcW w:w="3204" w:type="pct"/>
                                  <w:tcBorders>
                                    <w:bottom w:val="single" w:sz="4" w:space="0" w:color="auto"/>
                                  </w:tcBorders>
                                </w:tcPr>
                                <w:p w14:paraId="0EBB6F7F" w14:textId="77777777" w:rsidR="00A16FB0" w:rsidRPr="00B50C4F" w:rsidRDefault="00A16FB0" w:rsidP="00484A32">
                                  <w:pPr>
                                    <w:spacing w:line="240" w:lineRule="auto"/>
                                    <w:rPr>
                                      <w:b/>
                                      <w:bCs/>
                                      <w:sz w:val="12"/>
                                      <w:szCs w:val="12"/>
                                    </w:rPr>
                                  </w:pPr>
                                  <w:r w:rsidRPr="00B50C4F">
                                    <w:rPr>
                                      <w:b/>
                                      <w:bCs/>
                                      <w:sz w:val="12"/>
                                      <w:szCs w:val="12"/>
                                    </w:rPr>
                                    <w:t>Hazard Ratio (95%</w:t>
                                  </w:r>
                                  <w:r>
                                    <w:rPr>
                                      <w:b/>
                                      <w:bCs/>
                                      <w:sz w:val="12"/>
                                      <w:szCs w:val="12"/>
                                    </w:rPr>
                                    <w:t>-K</w:t>
                                  </w:r>
                                  <w:r w:rsidRPr="00B50C4F">
                                    <w:rPr>
                                      <w:b/>
                                      <w:bCs/>
                                      <w:sz w:val="12"/>
                                      <w:szCs w:val="12"/>
                                    </w:rPr>
                                    <w:t>I)</w:t>
                                  </w:r>
                                </w:p>
                              </w:tc>
                              <w:tc>
                                <w:tcPr>
                                  <w:tcW w:w="849" w:type="pct"/>
                                  <w:tcBorders>
                                    <w:bottom w:val="single" w:sz="4" w:space="0" w:color="auto"/>
                                  </w:tcBorders>
                                </w:tcPr>
                                <w:p w14:paraId="47B126E4" w14:textId="77777777" w:rsidR="00A16FB0" w:rsidRPr="007C0E98" w:rsidRDefault="00A16FB0" w:rsidP="00484A32">
                                  <w:pPr>
                                    <w:spacing w:line="240" w:lineRule="auto"/>
                                    <w:rPr>
                                      <w:sz w:val="12"/>
                                      <w:szCs w:val="12"/>
                                    </w:rPr>
                                  </w:pPr>
                                </w:p>
                              </w:tc>
                              <w:tc>
                                <w:tcPr>
                                  <w:tcW w:w="947" w:type="pct"/>
                                  <w:tcBorders>
                                    <w:bottom w:val="single" w:sz="4" w:space="0" w:color="auto"/>
                                  </w:tcBorders>
                                </w:tcPr>
                                <w:p w14:paraId="722DC4CD" w14:textId="77777777" w:rsidR="00A16FB0" w:rsidRPr="007C0E98" w:rsidRDefault="00A16FB0" w:rsidP="00484A32">
                                  <w:pPr>
                                    <w:spacing w:line="240" w:lineRule="auto"/>
                                    <w:rPr>
                                      <w:sz w:val="12"/>
                                      <w:szCs w:val="12"/>
                                    </w:rPr>
                                  </w:pPr>
                                </w:p>
                              </w:tc>
                            </w:tr>
                            <w:tr w:rsidR="00A16FB0" w14:paraId="051D87D4" w14:textId="77777777" w:rsidTr="00155CE9">
                              <w:tc>
                                <w:tcPr>
                                  <w:tcW w:w="3204" w:type="pct"/>
                                  <w:tcBorders>
                                    <w:top w:val="single" w:sz="4" w:space="0" w:color="auto"/>
                                  </w:tcBorders>
                                </w:tcPr>
                                <w:p w14:paraId="2409AE71" w14:textId="575CA447" w:rsidR="00A16FB0" w:rsidRPr="002B3869" w:rsidRDefault="00F47026" w:rsidP="00484A32">
                                  <w:pPr>
                                    <w:spacing w:line="240" w:lineRule="auto"/>
                                    <w:rPr>
                                      <w:sz w:val="12"/>
                                      <w:szCs w:val="12"/>
                                    </w:rPr>
                                  </w:pPr>
                                  <w:r w:rsidRPr="00F47026">
                                    <w:rPr>
                                      <w:b/>
                                      <w:bCs/>
                                      <w:sz w:val="12"/>
                                      <w:szCs w:val="12"/>
                                    </w:rPr>
                                    <w:t>IMJUDO</w:t>
                                  </w:r>
                                  <w:r w:rsidR="00A16FB0">
                                    <w:rPr>
                                      <w:b/>
                                      <w:bCs/>
                                      <w:sz w:val="12"/>
                                      <w:szCs w:val="12"/>
                                    </w:rPr>
                                    <w:t xml:space="preserve"> + Durvalumab </w:t>
                                  </w:r>
                                  <w:r w:rsidR="00A16FB0" w:rsidRPr="002B3869">
                                    <w:rPr>
                                      <w:b/>
                                      <w:bCs/>
                                      <w:sz w:val="12"/>
                                      <w:szCs w:val="12"/>
                                    </w:rPr>
                                    <w:t>+</w:t>
                                  </w:r>
                                  <w:r w:rsidR="00A16FB0">
                                    <w:rPr>
                                      <w:b/>
                                      <w:bCs/>
                                      <w:sz w:val="12"/>
                                      <w:szCs w:val="12"/>
                                    </w:rPr>
                                    <w:t xml:space="preserve"> p</w:t>
                                  </w:r>
                                  <w:r w:rsidR="00A16FB0" w:rsidRPr="002B3869">
                                    <w:rPr>
                                      <w:b/>
                                      <w:bCs/>
                                      <w:sz w:val="12"/>
                                      <w:szCs w:val="12"/>
                                    </w:rPr>
                                    <w:t>latinbasierte Chemotherapie</w:t>
                                  </w:r>
                                </w:p>
                              </w:tc>
                              <w:tc>
                                <w:tcPr>
                                  <w:tcW w:w="849" w:type="pct"/>
                                  <w:tcBorders>
                                    <w:top w:val="single" w:sz="4" w:space="0" w:color="auto"/>
                                  </w:tcBorders>
                                </w:tcPr>
                                <w:p w14:paraId="2275DB4D" w14:textId="77777777" w:rsidR="00A16FB0" w:rsidRPr="007C0E98" w:rsidRDefault="00A16FB0" w:rsidP="00484A32">
                                  <w:pPr>
                                    <w:spacing w:line="240" w:lineRule="auto"/>
                                    <w:rPr>
                                      <w:sz w:val="12"/>
                                      <w:szCs w:val="12"/>
                                    </w:rPr>
                                  </w:pPr>
                                  <w:r w:rsidRPr="007C0E98">
                                    <w:rPr>
                                      <w:sz w:val="12"/>
                                      <w:szCs w:val="12"/>
                                    </w:rPr>
                                    <w:t>0</w:t>
                                  </w:r>
                                  <w:r>
                                    <w:rPr>
                                      <w:sz w:val="12"/>
                                      <w:szCs w:val="12"/>
                                    </w:rPr>
                                    <w:t>,</w:t>
                                  </w:r>
                                  <w:r w:rsidRPr="007C0E98">
                                    <w:rPr>
                                      <w:sz w:val="12"/>
                                      <w:szCs w:val="12"/>
                                    </w:rPr>
                                    <w:t>72</w:t>
                                  </w:r>
                                </w:p>
                              </w:tc>
                              <w:tc>
                                <w:tcPr>
                                  <w:tcW w:w="947" w:type="pct"/>
                                  <w:tcBorders>
                                    <w:top w:val="single" w:sz="4" w:space="0" w:color="auto"/>
                                  </w:tcBorders>
                                </w:tcPr>
                                <w:p w14:paraId="1E6ADFEF" w14:textId="77777777" w:rsidR="00A16FB0" w:rsidRPr="007C0E98" w:rsidRDefault="00A16FB0" w:rsidP="00484A32">
                                  <w:pPr>
                                    <w:spacing w:line="240" w:lineRule="auto"/>
                                    <w:rPr>
                                      <w:sz w:val="12"/>
                                      <w:szCs w:val="12"/>
                                    </w:rPr>
                                  </w:pPr>
                                  <w:r w:rsidRPr="007C0E98">
                                    <w:rPr>
                                      <w:sz w:val="12"/>
                                      <w:szCs w:val="12"/>
                                    </w:rPr>
                                    <w:t>(0</w:t>
                                  </w:r>
                                  <w:r>
                                    <w:rPr>
                                      <w:sz w:val="12"/>
                                      <w:szCs w:val="12"/>
                                    </w:rPr>
                                    <w:t>,</w:t>
                                  </w:r>
                                  <w:r w:rsidRPr="007C0E98">
                                    <w:rPr>
                                      <w:sz w:val="12"/>
                                      <w:szCs w:val="12"/>
                                    </w:rPr>
                                    <w:t>600</w:t>
                                  </w:r>
                                  <w:r>
                                    <w:rPr>
                                      <w:sz w:val="12"/>
                                      <w:szCs w:val="12"/>
                                    </w:rPr>
                                    <w:t>;</w:t>
                                  </w:r>
                                  <w:r w:rsidRPr="007C0E98">
                                    <w:rPr>
                                      <w:sz w:val="12"/>
                                      <w:szCs w:val="12"/>
                                    </w:rPr>
                                    <w:t xml:space="preserve"> 0</w:t>
                                  </w:r>
                                  <w:r>
                                    <w:rPr>
                                      <w:sz w:val="12"/>
                                      <w:szCs w:val="12"/>
                                    </w:rPr>
                                    <w:t>,</w:t>
                                  </w:r>
                                  <w:r w:rsidRPr="007C0E98">
                                    <w:rPr>
                                      <w:sz w:val="12"/>
                                      <w:szCs w:val="12"/>
                                    </w:rPr>
                                    <w:t>860)</w:t>
                                  </w:r>
                                </w:p>
                              </w:tc>
                            </w:tr>
                          </w:tbl>
                          <w:p w14:paraId="58F085BD" w14:textId="77777777" w:rsidR="00A16FB0" w:rsidRDefault="00A16FB0" w:rsidP="00A16FB0"/>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122804A7" id="Textfeld 35" o:spid="_x0000_s1039" type="#_x0000_t202" style="position:absolute;left:0;text-align:left;margin-left:138.1pt;margin-top:16.7pt;width:279.95pt;height:69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" filled="f" stroked="f">
                <v:textbox>
                  <w:txbxContent>
                    <w:tbl>
                      <w:tblPr>
                        <w:tblStyle w:val="Tabellenraster"/>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889"/>
                        <w:gridCol w:w="992"/>
                      </w:tblGrid>
                      <w:tr w:rsidR="00A16FB0" w14:paraId="449472BA" w14:textId="77777777" w:rsidTr="00155CE9">
                        <w:tc>
                          <w:tcPr>
                            <w:tcW w:w="3204" w:type="pct"/>
                            <w:tcBorders>
                              <w:bottom w:val="single" w:sz="4" w:space="0" w:color="auto"/>
                            </w:tcBorders>
                          </w:tcPr>
                          <w:p w14:paraId="0D215F77" w14:textId="77777777" w:rsidR="00A16FB0" w:rsidRPr="007C0E98" w:rsidRDefault="00A16FB0" w:rsidP="00484A32">
                            <w:pPr>
                              <w:spacing w:line="240" w:lineRule="auto"/>
                              <w:rPr>
                                <w:sz w:val="12"/>
                                <w:szCs w:val="12"/>
                              </w:rPr>
                            </w:pPr>
                          </w:p>
                        </w:tc>
                        <w:tc>
                          <w:tcPr>
                            <w:tcW w:w="849" w:type="pct"/>
                            <w:tcBorders>
                              <w:bottom w:val="single" w:sz="4" w:space="0" w:color="auto"/>
                            </w:tcBorders>
                          </w:tcPr>
                          <w:p w14:paraId="54581838" w14:textId="77777777" w:rsidR="00A16FB0" w:rsidRPr="007C0E98" w:rsidRDefault="00A16FB0" w:rsidP="00484A32">
                            <w:pPr>
                              <w:spacing w:line="240" w:lineRule="auto"/>
                              <w:rPr>
                                <w:sz w:val="12"/>
                                <w:szCs w:val="12"/>
                              </w:rPr>
                            </w:pPr>
                            <w:r w:rsidRPr="007C0E98">
                              <w:rPr>
                                <w:sz w:val="12"/>
                                <w:szCs w:val="12"/>
                              </w:rPr>
                              <w:t>Median</w:t>
                            </w:r>
                            <w:r>
                              <w:rPr>
                                <w:sz w:val="12"/>
                                <w:szCs w:val="12"/>
                              </w:rPr>
                              <w:t>es</w:t>
                            </w:r>
                            <w:r w:rsidRPr="007C0E98">
                              <w:rPr>
                                <w:sz w:val="12"/>
                                <w:szCs w:val="12"/>
                              </w:rPr>
                              <w:t xml:space="preserve"> PFS</w:t>
                            </w:r>
                          </w:p>
                        </w:tc>
                        <w:tc>
                          <w:tcPr>
                            <w:tcW w:w="947" w:type="pct"/>
                            <w:tcBorders>
                              <w:bottom w:val="single" w:sz="4" w:space="0" w:color="auto"/>
                            </w:tcBorders>
                          </w:tcPr>
                          <w:p w14:paraId="52A5FAD4" w14:textId="77777777" w:rsidR="00A16FB0" w:rsidRPr="007C0E98" w:rsidRDefault="00A16FB0" w:rsidP="00484A32">
                            <w:pPr>
                              <w:spacing w:line="240" w:lineRule="auto"/>
                              <w:rPr>
                                <w:sz w:val="12"/>
                                <w:szCs w:val="12"/>
                              </w:rPr>
                            </w:pPr>
                            <w:r>
                              <w:rPr>
                                <w:sz w:val="12"/>
                                <w:szCs w:val="12"/>
                              </w:rPr>
                              <w:t>(</w:t>
                            </w:r>
                            <w:r w:rsidRPr="007C0E98">
                              <w:rPr>
                                <w:sz w:val="12"/>
                                <w:szCs w:val="12"/>
                              </w:rPr>
                              <w:t>95%</w:t>
                            </w:r>
                            <w:r>
                              <w:rPr>
                                <w:sz w:val="12"/>
                                <w:szCs w:val="12"/>
                              </w:rPr>
                              <w:t>-K</w:t>
                            </w:r>
                            <w:r w:rsidRPr="007C0E98">
                              <w:rPr>
                                <w:sz w:val="12"/>
                                <w:szCs w:val="12"/>
                              </w:rPr>
                              <w:t>I</w:t>
                            </w:r>
                            <w:r>
                              <w:rPr>
                                <w:sz w:val="12"/>
                                <w:szCs w:val="12"/>
                              </w:rPr>
                              <w:t>)</w:t>
                            </w:r>
                          </w:p>
                        </w:tc>
                      </w:tr>
                      <w:tr w:rsidR="00A16FB0" w14:paraId="0D8196B8" w14:textId="77777777" w:rsidTr="00155CE9">
                        <w:trPr>
                          <w:trHeight w:val="150"/>
                        </w:trPr>
                        <w:tc>
                          <w:tcPr>
                            <w:tcW w:w="3204" w:type="pct"/>
                            <w:tcBorders>
                              <w:top w:val="single" w:sz="4" w:space="0" w:color="auto"/>
                            </w:tcBorders>
                          </w:tcPr>
                          <w:p w14:paraId="0E023000" w14:textId="27947B45" w:rsidR="00A16FB0" w:rsidRPr="002C1B89" w:rsidRDefault="00F47026" w:rsidP="00484A32">
                            <w:pPr>
                              <w:spacing w:line="240" w:lineRule="auto"/>
                              <w:rPr>
                                <w:sz w:val="12"/>
                                <w:szCs w:val="12"/>
                              </w:rPr>
                            </w:pPr>
                            <w:r w:rsidRPr="00F47026">
                              <w:rPr>
                                <w:b/>
                                <w:bCs/>
                                <w:sz w:val="12"/>
                                <w:szCs w:val="12"/>
                              </w:rPr>
                              <w:t>IMJUDO</w:t>
                            </w:r>
                            <w:r w:rsidR="00A16FB0">
                              <w:rPr>
                                <w:b/>
                                <w:bCs/>
                                <w:sz w:val="12"/>
                                <w:szCs w:val="12"/>
                              </w:rPr>
                              <w:t xml:space="preserve"> + Durvalumab </w:t>
                            </w:r>
                            <w:r w:rsidR="00A16FB0" w:rsidRPr="002C1B89">
                              <w:rPr>
                                <w:b/>
                                <w:bCs/>
                                <w:sz w:val="12"/>
                                <w:szCs w:val="12"/>
                              </w:rPr>
                              <w:t>+</w:t>
                            </w:r>
                            <w:r w:rsidR="00A16FB0">
                              <w:rPr>
                                <w:b/>
                                <w:bCs/>
                                <w:sz w:val="12"/>
                                <w:szCs w:val="12"/>
                              </w:rPr>
                              <w:t xml:space="preserve"> p</w:t>
                            </w:r>
                            <w:r w:rsidR="00A16FB0" w:rsidRPr="002C1B89">
                              <w:rPr>
                                <w:b/>
                                <w:bCs/>
                                <w:sz w:val="12"/>
                                <w:szCs w:val="12"/>
                              </w:rPr>
                              <w:t>latin</w:t>
                            </w:r>
                            <w:r w:rsidR="00A16FB0" w:rsidRPr="002B3869">
                              <w:rPr>
                                <w:b/>
                                <w:bCs/>
                                <w:sz w:val="12"/>
                                <w:szCs w:val="12"/>
                              </w:rPr>
                              <w:t>bas</w:t>
                            </w:r>
                            <w:r w:rsidR="00A16FB0" w:rsidRPr="002C1B89">
                              <w:rPr>
                                <w:b/>
                                <w:bCs/>
                                <w:sz w:val="12"/>
                                <w:szCs w:val="12"/>
                              </w:rPr>
                              <w:t>ierte Chemotherapie</w:t>
                            </w:r>
                          </w:p>
                        </w:tc>
                        <w:tc>
                          <w:tcPr>
                            <w:tcW w:w="849" w:type="pct"/>
                            <w:tcBorders>
                              <w:top w:val="single" w:sz="4" w:space="0" w:color="auto"/>
                            </w:tcBorders>
                          </w:tcPr>
                          <w:p w14:paraId="04F82F18" w14:textId="77777777" w:rsidR="00A16FB0" w:rsidRPr="007C0E98" w:rsidRDefault="00A16FB0" w:rsidP="00484A32">
                            <w:pPr>
                              <w:spacing w:line="240" w:lineRule="auto"/>
                              <w:rPr>
                                <w:sz w:val="12"/>
                                <w:szCs w:val="12"/>
                              </w:rPr>
                            </w:pPr>
                            <w:r w:rsidRPr="007C0E98">
                              <w:rPr>
                                <w:sz w:val="12"/>
                                <w:szCs w:val="12"/>
                              </w:rPr>
                              <w:t>6</w:t>
                            </w:r>
                            <w:r>
                              <w:rPr>
                                <w:sz w:val="12"/>
                                <w:szCs w:val="12"/>
                              </w:rPr>
                              <w:t>,</w:t>
                            </w:r>
                            <w:r w:rsidRPr="007C0E98">
                              <w:rPr>
                                <w:sz w:val="12"/>
                                <w:szCs w:val="12"/>
                              </w:rPr>
                              <w:t>2</w:t>
                            </w:r>
                          </w:p>
                        </w:tc>
                        <w:tc>
                          <w:tcPr>
                            <w:tcW w:w="947" w:type="pct"/>
                            <w:tcBorders>
                              <w:top w:val="single" w:sz="4" w:space="0" w:color="auto"/>
                            </w:tcBorders>
                          </w:tcPr>
                          <w:p w14:paraId="40335CF2" w14:textId="77777777" w:rsidR="00A16FB0" w:rsidRPr="007C0E98" w:rsidRDefault="00A16FB0" w:rsidP="00484A32">
                            <w:pPr>
                              <w:spacing w:line="240" w:lineRule="auto"/>
                              <w:rPr>
                                <w:sz w:val="12"/>
                                <w:szCs w:val="12"/>
                              </w:rPr>
                            </w:pPr>
                            <w:r w:rsidRPr="007C0E98">
                              <w:rPr>
                                <w:sz w:val="12"/>
                                <w:szCs w:val="12"/>
                              </w:rPr>
                              <w:t>(5</w:t>
                            </w:r>
                            <w:r>
                              <w:rPr>
                                <w:sz w:val="12"/>
                                <w:szCs w:val="12"/>
                              </w:rPr>
                              <w:t>,</w:t>
                            </w:r>
                            <w:r w:rsidRPr="007C0E98">
                              <w:rPr>
                                <w:sz w:val="12"/>
                                <w:szCs w:val="12"/>
                              </w:rPr>
                              <w:t>0</w:t>
                            </w:r>
                            <w:r>
                              <w:rPr>
                                <w:sz w:val="12"/>
                                <w:szCs w:val="12"/>
                              </w:rPr>
                              <w:t>;</w:t>
                            </w:r>
                            <w:r w:rsidRPr="007C0E98">
                              <w:rPr>
                                <w:sz w:val="12"/>
                                <w:szCs w:val="12"/>
                              </w:rPr>
                              <w:t xml:space="preserve"> 6</w:t>
                            </w:r>
                            <w:r>
                              <w:rPr>
                                <w:sz w:val="12"/>
                                <w:szCs w:val="12"/>
                              </w:rPr>
                              <w:t>,</w:t>
                            </w:r>
                            <w:r w:rsidRPr="007C0E98">
                              <w:rPr>
                                <w:sz w:val="12"/>
                                <w:szCs w:val="12"/>
                              </w:rPr>
                              <w:t>5)</w:t>
                            </w:r>
                          </w:p>
                        </w:tc>
                      </w:tr>
                      <w:tr w:rsidR="00A16FB0" w14:paraId="70D3F719" w14:textId="77777777" w:rsidTr="00155CE9">
                        <w:trPr>
                          <w:trHeight w:val="172"/>
                        </w:trPr>
                        <w:tc>
                          <w:tcPr>
                            <w:tcW w:w="3204" w:type="pct"/>
                          </w:tcPr>
                          <w:p w14:paraId="3F7FCC69" w14:textId="77777777" w:rsidR="00A16FB0" w:rsidRPr="007C0E98" w:rsidRDefault="00A16FB0" w:rsidP="00484A32">
                            <w:pPr>
                              <w:spacing w:line="240" w:lineRule="auto"/>
                              <w:rPr>
                                <w:sz w:val="12"/>
                                <w:szCs w:val="12"/>
                              </w:rPr>
                            </w:pPr>
                            <w:r w:rsidRPr="007C0E98">
                              <w:rPr>
                                <w:b/>
                                <w:bCs/>
                                <w:sz w:val="12"/>
                                <w:szCs w:val="12"/>
                              </w:rPr>
                              <w:t>Platinbas</w:t>
                            </w:r>
                            <w:r>
                              <w:rPr>
                                <w:b/>
                                <w:bCs/>
                                <w:sz w:val="12"/>
                                <w:szCs w:val="12"/>
                              </w:rPr>
                              <w:t>i</w:t>
                            </w:r>
                            <w:r w:rsidRPr="007C0E98">
                              <w:rPr>
                                <w:b/>
                                <w:bCs/>
                                <w:sz w:val="12"/>
                                <w:szCs w:val="12"/>
                              </w:rPr>
                              <w:t>e</w:t>
                            </w:r>
                            <w:r>
                              <w:rPr>
                                <w:b/>
                                <w:bCs/>
                                <w:sz w:val="12"/>
                                <w:szCs w:val="12"/>
                              </w:rPr>
                              <w:t>rte</w:t>
                            </w:r>
                            <w:r w:rsidRPr="007C0E98">
                              <w:rPr>
                                <w:b/>
                                <w:bCs/>
                                <w:sz w:val="12"/>
                                <w:szCs w:val="12"/>
                              </w:rPr>
                              <w:t xml:space="preserve"> </w:t>
                            </w:r>
                            <w:r>
                              <w:rPr>
                                <w:b/>
                                <w:bCs/>
                                <w:sz w:val="12"/>
                                <w:szCs w:val="12"/>
                              </w:rPr>
                              <w:t>C</w:t>
                            </w:r>
                            <w:r w:rsidRPr="007C0E98">
                              <w:rPr>
                                <w:b/>
                                <w:bCs/>
                                <w:sz w:val="12"/>
                                <w:szCs w:val="12"/>
                              </w:rPr>
                              <w:t>hemotherap</w:t>
                            </w:r>
                            <w:r>
                              <w:rPr>
                                <w:b/>
                                <w:bCs/>
                                <w:sz w:val="12"/>
                                <w:szCs w:val="12"/>
                              </w:rPr>
                              <w:t>ie</w:t>
                            </w:r>
                          </w:p>
                        </w:tc>
                        <w:tc>
                          <w:tcPr>
                            <w:tcW w:w="849" w:type="pct"/>
                          </w:tcPr>
                          <w:p w14:paraId="24D1C17F" w14:textId="77777777" w:rsidR="00A16FB0" w:rsidRPr="007C0E98" w:rsidRDefault="00A16FB0" w:rsidP="00484A32">
                            <w:pPr>
                              <w:spacing w:line="240" w:lineRule="auto"/>
                              <w:rPr>
                                <w:sz w:val="12"/>
                                <w:szCs w:val="12"/>
                              </w:rPr>
                            </w:pPr>
                            <w:r w:rsidRPr="007C0E98">
                              <w:rPr>
                                <w:sz w:val="12"/>
                                <w:szCs w:val="12"/>
                              </w:rPr>
                              <w:t>4</w:t>
                            </w:r>
                            <w:r>
                              <w:rPr>
                                <w:sz w:val="12"/>
                                <w:szCs w:val="12"/>
                              </w:rPr>
                              <w:t>,</w:t>
                            </w:r>
                            <w:r w:rsidRPr="007C0E98">
                              <w:rPr>
                                <w:sz w:val="12"/>
                                <w:szCs w:val="12"/>
                              </w:rPr>
                              <w:t>8</w:t>
                            </w:r>
                          </w:p>
                        </w:tc>
                        <w:tc>
                          <w:tcPr>
                            <w:tcW w:w="947" w:type="pct"/>
                          </w:tcPr>
                          <w:p w14:paraId="1DF8E773" w14:textId="77777777" w:rsidR="00A16FB0" w:rsidRPr="007C0E98" w:rsidRDefault="00A16FB0" w:rsidP="00484A32">
                            <w:pPr>
                              <w:spacing w:line="240" w:lineRule="auto"/>
                              <w:rPr>
                                <w:sz w:val="12"/>
                                <w:szCs w:val="12"/>
                              </w:rPr>
                            </w:pPr>
                            <w:r w:rsidRPr="007C0E98">
                              <w:rPr>
                                <w:sz w:val="12"/>
                                <w:szCs w:val="12"/>
                              </w:rPr>
                              <w:t>(4</w:t>
                            </w:r>
                            <w:r>
                              <w:rPr>
                                <w:sz w:val="12"/>
                                <w:szCs w:val="12"/>
                              </w:rPr>
                              <w:t>,</w:t>
                            </w:r>
                            <w:r w:rsidRPr="007C0E98">
                              <w:rPr>
                                <w:sz w:val="12"/>
                                <w:szCs w:val="12"/>
                              </w:rPr>
                              <w:t>6</w:t>
                            </w:r>
                            <w:r>
                              <w:rPr>
                                <w:sz w:val="12"/>
                                <w:szCs w:val="12"/>
                              </w:rPr>
                              <w:t>;</w:t>
                            </w:r>
                            <w:r w:rsidRPr="007C0E98">
                              <w:rPr>
                                <w:sz w:val="12"/>
                                <w:szCs w:val="12"/>
                              </w:rPr>
                              <w:t xml:space="preserve"> 5</w:t>
                            </w:r>
                            <w:r>
                              <w:rPr>
                                <w:sz w:val="12"/>
                                <w:szCs w:val="12"/>
                              </w:rPr>
                              <w:t>,</w:t>
                            </w:r>
                            <w:r w:rsidRPr="007C0E98">
                              <w:rPr>
                                <w:sz w:val="12"/>
                                <w:szCs w:val="12"/>
                              </w:rPr>
                              <w:t>8)</w:t>
                            </w:r>
                          </w:p>
                        </w:tc>
                      </w:tr>
                      <w:tr w:rsidR="00A16FB0" w14:paraId="60E3F3B7" w14:textId="77777777" w:rsidTr="00155CE9">
                        <w:tc>
                          <w:tcPr>
                            <w:tcW w:w="3204" w:type="pct"/>
                            <w:tcBorders>
                              <w:bottom w:val="single" w:sz="4" w:space="0" w:color="auto"/>
                            </w:tcBorders>
                          </w:tcPr>
                          <w:p w14:paraId="0EBB6F7F" w14:textId="77777777" w:rsidR="00A16FB0" w:rsidRPr="00B50C4F" w:rsidRDefault="00A16FB0" w:rsidP="00484A32">
                            <w:pPr>
                              <w:spacing w:line="240" w:lineRule="auto"/>
                              <w:rPr>
                                <w:b/>
                                <w:bCs/>
                                <w:sz w:val="12"/>
                                <w:szCs w:val="12"/>
                              </w:rPr>
                            </w:pPr>
                            <w:r w:rsidRPr="00B50C4F">
                              <w:rPr>
                                <w:b/>
                                <w:bCs/>
                                <w:sz w:val="12"/>
                                <w:szCs w:val="12"/>
                              </w:rPr>
                              <w:t>Hazard Ratio (95%</w:t>
                            </w:r>
                            <w:r>
                              <w:rPr>
                                <w:b/>
                                <w:bCs/>
                                <w:sz w:val="12"/>
                                <w:szCs w:val="12"/>
                              </w:rPr>
                              <w:t>-K</w:t>
                            </w:r>
                            <w:r w:rsidRPr="00B50C4F">
                              <w:rPr>
                                <w:b/>
                                <w:bCs/>
                                <w:sz w:val="12"/>
                                <w:szCs w:val="12"/>
                              </w:rPr>
                              <w:t>I)</w:t>
                            </w:r>
                          </w:p>
                        </w:tc>
                        <w:tc>
                          <w:tcPr>
                            <w:tcW w:w="849" w:type="pct"/>
                            <w:tcBorders>
                              <w:bottom w:val="single" w:sz="4" w:space="0" w:color="auto"/>
                            </w:tcBorders>
                          </w:tcPr>
                          <w:p w14:paraId="47B126E4" w14:textId="77777777" w:rsidR="00A16FB0" w:rsidRPr="007C0E98" w:rsidRDefault="00A16FB0" w:rsidP="00484A32">
                            <w:pPr>
                              <w:spacing w:line="240" w:lineRule="auto"/>
                              <w:rPr>
                                <w:sz w:val="12"/>
                                <w:szCs w:val="12"/>
                              </w:rPr>
                            </w:pPr>
                          </w:p>
                        </w:tc>
                        <w:tc>
                          <w:tcPr>
                            <w:tcW w:w="947" w:type="pct"/>
                            <w:tcBorders>
                              <w:bottom w:val="single" w:sz="4" w:space="0" w:color="auto"/>
                            </w:tcBorders>
                          </w:tcPr>
                          <w:p w14:paraId="722DC4CD" w14:textId="77777777" w:rsidR="00A16FB0" w:rsidRPr="007C0E98" w:rsidRDefault="00A16FB0" w:rsidP="00484A32">
                            <w:pPr>
                              <w:spacing w:line="240" w:lineRule="auto"/>
                              <w:rPr>
                                <w:sz w:val="12"/>
                                <w:szCs w:val="12"/>
                              </w:rPr>
                            </w:pPr>
                          </w:p>
                        </w:tc>
                      </w:tr>
                      <w:tr w:rsidR="00A16FB0" w14:paraId="051D87D4" w14:textId="77777777" w:rsidTr="00155CE9">
                        <w:tc>
                          <w:tcPr>
                            <w:tcW w:w="3204" w:type="pct"/>
                            <w:tcBorders>
                              <w:top w:val="single" w:sz="4" w:space="0" w:color="auto"/>
                            </w:tcBorders>
                          </w:tcPr>
                          <w:p w14:paraId="2409AE71" w14:textId="575CA447" w:rsidR="00A16FB0" w:rsidRPr="002B3869" w:rsidRDefault="00F47026" w:rsidP="00484A32">
                            <w:pPr>
                              <w:spacing w:line="240" w:lineRule="auto"/>
                              <w:rPr>
                                <w:sz w:val="12"/>
                                <w:szCs w:val="12"/>
                              </w:rPr>
                            </w:pPr>
                            <w:r w:rsidRPr="00F47026">
                              <w:rPr>
                                <w:b/>
                                <w:bCs/>
                                <w:sz w:val="12"/>
                                <w:szCs w:val="12"/>
                              </w:rPr>
                              <w:t>IMJUDO</w:t>
                            </w:r>
                            <w:r w:rsidR="00A16FB0">
                              <w:rPr>
                                <w:b/>
                                <w:bCs/>
                                <w:sz w:val="12"/>
                                <w:szCs w:val="12"/>
                              </w:rPr>
                              <w:t xml:space="preserve"> + Durvalumab </w:t>
                            </w:r>
                            <w:r w:rsidR="00A16FB0" w:rsidRPr="002B3869">
                              <w:rPr>
                                <w:b/>
                                <w:bCs/>
                                <w:sz w:val="12"/>
                                <w:szCs w:val="12"/>
                              </w:rPr>
                              <w:t>+</w:t>
                            </w:r>
                            <w:r w:rsidR="00A16FB0">
                              <w:rPr>
                                <w:b/>
                                <w:bCs/>
                                <w:sz w:val="12"/>
                                <w:szCs w:val="12"/>
                              </w:rPr>
                              <w:t xml:space="preserve"> p</w:t>
                            </w:r>
                            <w:r w:rsidR="00A16FB0" w:rsidRPr="002B3869">
                              <w:rPr>
                                <w:b/>
                                <w:bCs/>
                                <w:sz w:val="12"/>
                                <w:szCs w:val="12"/>
                              </w:rPr>
                              <w:t>latinbasierte Chemotherapie</w:t>
                            </w:r>
                          </w:p>
                        </w:tc>
                        <w:tc>
                          <w:tcPr>
                            <w:tcW w:w="849" w:type="pct"/>
                            <w:tcBorders>
                              <w:top w:val="single" w:sz="4" w:space="0" w:color="auto"/>
                            </w:tcBorders>
                          </w:tcPr>
                          <w:p w14:paraId="2275DB4D" w14:textId="77777777" w:rsidR="00A16FB0" w:rsidRPr="007C0E98" w:rsidRDefault="00A16FB0" w:rsidP="00484A32">
                            <w:pPr>
                              <w:spacing w:line="240" w:lineRule="auto"/>
                              <w:rPr>
                                <w:sz w:val="12"/>
                                <w:szCs w:val="12"/>
                              </w:rPr>
                            </w:pPr>
                            <w:r w:rsidRPr="007C0E98">
                              <w:rPr>
                                <w:sz w:val="12"/>
                                <w:szCs w:val="12"/>
                              </w:rPr>
                              <w:t>0</w:t>
                            </w:r>
                            <w:r>
                              <w:rPr>
                                <w:sz w:val="12"/>
                                <w:szCs w:val="12"/>
                              </w:rPr>
                              <w:t>,</w:t>
                            </w:r>
                            <w:r w:rsidRPr="007C0E98">
                              <w:rPr>
                                <w:sz w:val="12"/>
                                <w:szCs w:val="12"/>
                              </w:rPr>
                              <w:t>72</w:t>
                            </w:r>
                          </w:p>
                        </w:tc>
                        <w:tc>
                          <w:tcPr>
                            <w:tcW w:w="947" w:type="pct"/>
                            <w:tcBorders>
                              <w:top w:val="single" w:sz="4" w:space="0" w:color="auto"/>
                            </w:tcBorders>
                          </w:tcPr>
                          <w:p w14:paraId="1E6ADFEF" w14:textId="77777777" w:rsidR="00A16FB0" w:rsidRPr="007C0E98" w:rsidRDefault="00A16FB0" w:rsidP="00484A32">
                            <w:pPr>
                              <w:spacing w:line="240" w:lineRule="auto"/>
                              <w:rPr>
                                <w:sz w:val="12"/>
                                <w:szCs w:val="12"/>
                              </w:rPr>
                            </w:pPr>
                            <w:r w:rsidRPr="007C0E98">
                              <w:rPr>
                                <w:sz w:val="12"/>
                                <w:szCs w:val="12"/>
                              </w:rPr>
                              <w:t>(0</w:t>
                            </w:r>
                            <w:r>
                              <w:rPr>
                                <w:sz w:val="12"/>
                                <w:szCs w:val="12"/>
                              </w:rPr>
                              <w:t>,</w:t>
                            </w:r>
                            <w:r w:rsidRPr="007C0E98">
                              <w:rPr>
                                <w:sz w:val="12"/>
                                <w:szCs w:val="12"/>
                              </w:rPr>
                              <w:t>600</w:t>
                            </w:r>
                            <w:r>
                              <w:rPr>
                                <w:sz w:val="12"/>
                                <w:szCs w:val="12"/>
                              </w:rPr>
                              <w:t>;</w:t>
                            </w:r>
                            <w:r w:rsidRPr="007C0E98">
                              <w:rPr>
                                <w:sz w:val="12"/>
                                <w:szCs w:val="12"/>
                              </w:rPr>
                              <w:t xml:space="preserve"> 0</w:t>
                            </w:r>
                            <w:r>
                              <w:rPr>
                                <w:sz w:val="12"/>
                                <w:szCs w:val="12"/>
                              </w:rPr>
                              <w:t>,</w:t>
                            </w:r>
                            <w:r w:rsidRPr="007C0E98">
                              <w:rPr>
                                <w:sz w:val="12"/>
                                <w:szCs w:val="12"/>
                              </w:rPr>
                              <w:t>860)</w:t>
                            </w:r>
                          </w:p>
                        </w:tc>
                      </w:tr>
                    </w:tbl>
                    <w:p w14:paraId="58F085BD" w14:textId="77777777" w:rsidR="00A16FB0" w:rsidRDefault="00A16FB0" w:rsidP="00A16FB0"/>
                  </w:txbxContent>
                </v:textbox>
              </v:shape>
            </w:pict>
          </mc:Fallback>
        </mc:AlternateContent>
      </w:r>
      <w:r w:rsidRPr="00821647">
        <w:rPr>
          <w:noProof/>
          <w:lang w:eastAsia="es-ES"/>
        </w:rPr>
        <mc:AlternateContent>
          <mc:Choice Requires="wps">
            <w:drawing>
              <wp:anchor distT="45720" distB="45720" distL="114300" distR="114300" simplePos="0" relativeHeight="251658255" behindDoc="0" locked="0" layoutInCell="1" allowOverlap="1" wp14:anchorId="59661740" wp14:editId="3C96DC6D">
                <wp:simplePos x="0" y="0"/>
                <wp:positionH relativeFrom="column">
                  <wp:posOffset>1730375</wp:posOffset>
                </wp:positionH>
                <wp:positionV relativeFrom="paragraph">
                  <wp:posOffset>2453063</wp:posOffset>
                </wp:positionV>
                <wp:extent cx="2307590" cy="1849628"/>
                <wp:effectExtent l="0" t="0" r="0" b="0"/>
                <wp:wrapNone/>
                <wp:docPr id="45" name="Textfeld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1849628"/>
                        </a:xfrm>
                        <a:prstGeom prst="rect">
                          <a:avLst/>
                        </a:prstGeom>
                        <a:noFill/>
                        <a:ln w="9525">
                          <a:noFill/>
                          <a:miter lim="800000"/>
                          <a:headEnd/>
                          <a:tailEnd/>
                        </a:ln>
                      </wps:spPr>
                      <wps:txbx>
                        <w:txbxContent>
                          <w:p w14:paraId="39023986" w14:textId="77777777" w:rsidR="00A16FB0" w:rsidRPr="006215B9" w:rsidRDefault="00A16FB0" w:rsidP="00A16FB0">
                            <w:pPr>
                              <w:jc w:val="center"/>
                              <w:rPr>
                                <w:sz w:val="20"/>
                              </w:rPr>
                            </w:pPr>
                            <w:r>
                              <w:rPr>
                                <w:sz w:val="20"/>
                              </w:rPr>
                              <w:t>Zeit ab Randomisierung (Monate)</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9661740" id="Textfeld 45" o:spid="_x0000_s1040" type="#_x0000_t202" style="position:absolute;left:0;text-align:left;margin-left:136.25pt;margin-top:193.15pt;width:181.7pt;height:145.65pt;z-index:251658255;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" filled="f" stroked="f">
                <v:textbox style="mso-fit-shape-to-text:t">
                  <w:txbxContent>
                    <w:p w14:paraId="39023986" w14:textId="77777777" w:rsidR="00A16FB0" w:rsidRPr="006215B9" w:rsidRDefault="00A16FB0" w:rsidP="00A16FB0">
                      <w:pPr>
                        <w:jc w:val="center"/>
                        <w:rPr>
                          <w:sz w:val="20"/>
                        </w:rPr>
                      </w:pPr>
                      <w:r>
                        <w:rPr>
                          <w:sz w:val="20"/>
                        </w:rPr>
                        <w:t>Zeit ab Randomisierung (Monate)</w:t>
                      </w:r>
                    </w:p>
                  </w:txbxContent>
                </v:textbox>
              </v:shape>
            </w:pict>
          </mc:Fallback>
        </mc:AlternateContent>
      </w:r>
      <w:r w:rsidRPr="00821647">
        <w:rPr>
          <w:noProof/>
          <w:lang w:eastAsia="es-ES"/>
        </w:rPr>
        <mc:AlternateContent>
          <mc:Choice Requires="wps">
            <w:drawing>
              <wp:anchor distT="45720" distB="45720" distL="114300" distR="114300" simplePos="0" relativeHeight="251658254" behindDoc="0" locked="0" layoutInCell="1" allowOverlap="1" wp14:anchorId="029303D7" wp14:editId="5D06F218">
                <wp:simplePos x="0" y="0"/>
                <wp:positionH relativeFrom="column">
                  <wp:posOffset>-535912</wp:posOffset>
                </wp:positionH>
                <wp:positionV relativeFrom="paragraph">
                  <wp:posOffset>341906</wp:posOffset>
                </wp:positionV>
                <wp:extent cx="2360930" cy="1404620"/>
                <wp:effectExtent l="0" t="0" r="0" b="0"/>
                <wp:wrapNone/>
                <wp:docPr id="44" name="Textfeld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noFill/>
                        <a:ln w="9525">
                          <a:noFill/>
                          <a:miter lim="800000"/>
                          <a:headEnd/>
                          <a:tailEnd/>
                        </a:ln>
                      </wps:spPr>
                      <wps:txbx>
                        <w:txbxContent>
                          <w:p w14:paraId="473097A2" w14:textId="77777777" w:rsidR="00A16FB0" w:rsidRPr="0058330A" w:rsidRDefault="00A16FB0" w:rsidP="00A16FB0">
                            <w:pPr>
                              <w:jc w:val="center"/>
                              <w:rPr>
                                <w:sz w:val="20"/>
                              </w:rPr>
                            </w:pPr>
                            <w:r>
                              <w:rPr>
                                <w:sz w:val="20"/>
                              </w:rPr>
                              <w:t>PFS-Wahrscheinlichkeit</w:t>
                            </w:r>
                            <w:r w:rsidRPr="00853386">
                              <w:rPr>
                                <w:sz w:val="20"/>
                              </w:rPr>
                              <w:t xml:space="preserve"> </w:t>
                            </w:r>
                          </w:p>
                          <w:p w14:paraId="2E360FD9" w14:textId="77777777" w:rsidR="00A16FB0" w:rsidRDefault="00A16FB0" w:rsidP="00A16FB0"/>
                        </w:txbxContent>
                      </wps:txbx>
                      <wps:bodyPr rot="0" vert="horz" wrap="square" anchor="t" anchorCtr="0">
                        <a:spAutoFit/>
                      </wps:bodyPr>
                    </wps:wsp>
                  </a:graphicData>
                </a:graphic>
                <wp14:sizeRelH relativeFrom="margin">
                  <wp14:pctWidth>0</wp14:pctWidth>
                </wp14:sizeRelH>
                <wp14:sizeRelV relativeFrom="margin">
                  <wp14:pctHeight>0</wp14:pctHeight>
                </wp14:sizeRelV>
              </wp:anchor>
            </w:drawing>
          </mc:Choice>
          <mc:Fallback>
            <w:pict>
              <v:shape w14:anchorId="029303D7" id="Textfeld 44" o:spid="_x0000_s1041" type="#_x0000_t202" style="position:absolute;left:0;text-align:left;margin-left:-42.2pt;margin-top:26.9pt;width:185.9pt;height:110.6pt;rotation:-90;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" filled="f" stroked="f">
                <v:textbox style="mso-fit-shape-to-text:t">
                  <w:txbxContent>
                    <w:p w14:paraId="473097A2" w14:textId="77777777" w:rsidR="00A16FB0" w:rsidRPr="0058330A" w:rsidRDefault="00A16FB0" w:rsidP="00A16FB0">
                      <w:pPr>
                        <w:jc w:val="center"/>
                        <w:rPr>
                          <w:sz w:val="20"/>
                        </w:rPr>
                      </w:pPr>
                      <w:r>
                        <w:rPr>
                          <w:sz w:val="20"/>
                        </w:rPr>
                        <w:t>PFS-Wahrscheinlichkeit</w:t>
                      </w:r>
                      <w:r w:rsidRPr="00853386">
                        <w:rPr>
                          <w:sz w:val="20"/>
                        </w:rPr>
                        <w:t xml:space="preserve"> </w:t>
                      </w:r>
                    </w:p>
                    <w:p w14:paraId="2E360FD9" w14:textId="77777777" w:rsidR="00A16FB0" w:rsidRDefault="00A16FB0" w:rsidP="00A16FB0"/>
                  </w:txbxContent>
                </v:textbox>
              </v:shape>
            </w:pict>
          </mc:Fallback>
        </mc:AlternateContent>
      </w:r>
      <w:r w:rsidRPr="00821647">
        <w:rPr>
          <w:noProof/>
          <w:lang w:eastAsia="en-GB"/>
        </w:rPr>
        <w:drawing>
          <wp:inline distT="0" distB="0" distL="0" distR="0" wp14:anchorId="6E827C41" wp14:editId="1EE5ABEC">
            <wp:extent cx="4917440" cy="2450123"/>
            <wp:effectExtent l="0" t="0" r="0" b="7620"/>
            <wp:docPr id="54" name="Grafik 5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Chart, line chart&#10;&#10;Description automatically generated"/>
                    <pic:cNvPicPr/>
                  </pic:nvPicPr>
                  <pic:blipFill rotWithShape="1">
                    <a:blip r:embed="rId18" cstate="print">
                      <a:extLst>
                        <a:ext uri="{28A0092B-C50C-407E-A947-70E740481C1C}">
                          <a14:useLocalDpi xmlns:a14="http://schemas.microsoft.com/office/drawing/2010/main" val="0"/>
                        </a:ext>
                      </a:extLst>
                    </a:blip>
                    <a:srcRect l="9655" t="8914" r="5079" b="30966"/>
                    <a:stretch/>
                  </pic:blipFill>
                  <pic:spPr bwMode="auto">
                    <a:xfrm>
                      <a:off x="0" y="0"/>
                      <a:ext cx="4919012" cy="2450906"/>
                    </a:xfrm>
                    <a:prstGeom prst="rect">
                      <a:avLst/>
                    </a:prstGeom>
                    <a:ln>
                      <a:noFill/>
                    </a:ln>
                    <a:extLst>
                      <a:ext uri="{53640926-AAD7-44D8-BBD7-CCE9431645EC}">
                        <a14:shadowObscured xmlns:a14="http://schemas.microsoft.com/office/drawing/2010/main"/>
                      </a:ext>
                    </a:extLst>
                  </pic:spPr>
                </pic:pic>
              </a:graphicData>
            </a:graphic>
          </wp:inline>
        </w:drawing>
      </w:r>
    </w:p>
    <w:p w14:paraId="6290A41E" w14:textId="77777777" w:rsidR="00A16FB0" w:rsidRPr="00821647" w:rsidRDefault="00A16FB0" w:rsidP="00A16FB0">
      <w:pPr>
        <w:autoSpaceDE w:val="0"/>
        <w:autoSpaceDN w:val="0"/>
        <w:adjustRightInd w:val="0"/>
        <w:rPr>
          <w:lang w:eastAsia="en-GB"/>
        </w:rPr>
      </w:pPr>
    </w:p>
    <w:p w14:paraId="61F4F893" w14:textId="77777777" w:rsidR="00A16FB0" w:rsidRPr="00821647" w:rsidRDefault="00A16FB0" w:rsidP="00A16FB0">
      <w:pPr>
        <w:keepNext/>
        <w:spacing w:line="240" w:lineRule="auto"/>
        <w:textAlignment w:val="baseline"/>
        <w:rPr>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911"/>
        <w:gridCol w:w="911"/>
        <w:gridCol w:w="912"/>
        <w:gridCol w:w="907"/>
        <w:gridCol w:w="907"/>
        <w:gridCol w:w="907"/>
        <w:gridCol w:w="907"/>
        <w:gridCol w:w="907"/>
        <w:gridCol w:w="907"/>
      </w:tblGrid>
      <w:tr w:rsidR="00A16FB0" w:rsidRPr="00821647" w14:paraId="736250FE" w14:textId="77777777" w:rsidTr="00403018">
        <w:tc>
          <w:tcPr>
            <w:tcW w:w="9071" w:type="dxa"/>
            <w:gridSpan w:val="10"/>
            <w:tcBorders>
              <w:bottom w:val="single" w:sz="4" w:space="0" w:color="auto"/>
            </w:tcBorders>
          </w:tcPr>
          <w:p w14:paraId="0DF10BE7" w14:textId="77777777" w:rsidR="00A16FB0" w:rsidRPr="00821647" w:rsidRDefault="00A16FB0" w:rsidP="00403018">
            <w:pPr>
              <w:spacing w:line="240" w:lineRule="auto"/>
              <w:textAlignment w:val="baseline"/>
              <w:rPr>
                <w:sz w:val="20"/>
              </w:rPr>
            </w:pPr>
            <w:r w:rsidRPr="00821647">
              <w:rPr>
                <w:sz w:val="20"/>
              </w:rPr>
              <w:t>Anzahl Patienten unter Risiko</w:t>
            </w:r>
          </w:p>
        </w:tc>
      </w:tr>
      <w:tr w:rsidR="00A16FB0" w:rsidRPr="00821647" w14:paraId="69EE8C73" w14:textId="77777777" w:rsidTr="00403018">
        <w:tc>
          <w:tcPr>
            <w:tcW w:w="9071" w:type="dxa"/>
            <w:gridSpan w:val="10"/>
            <w:tcBorders>
              <w:top w:val="single" w:sz="4" w:space="0" w:color="auto"/>
            </w:tcBorders>
          </w:tcPr>
          <w:p w14:paraId="1DCA0355" w14:textId="77777777" w:rsidR="00A16FB0" w:rsidRPr="00821647" w:rsidRDefault="00A16FB0" w:rsidP="00403018">
            <w:pPr>
              <w:spacing w:line="240" w:lineRule="auto"/>
              <w:textAlignment w:val="baseline"/>
              <w:rPr>
                <w:sz w:val="20"/>
              </w:rPr>
            </w:pPr>
            <w:r w:rsidRPr="00821647">
              <w:rPr>
                <w:sz w:val="20"/>
              </w:rPr>
              <w:t>Monat</w:t>
            </w:r>
          </w:p>
        </w:tc>
      </w:tr>
      <w:tr w:rsidR="00A16FB0" w:rsidRPr="00821647" w14:paraId="056E36C9" w14:textId="77777777" w:rsidTr="00403018">
        <w:tc>
          <w:tcPr>
            <w:tcW w:w="895" w:type="dxa"/>
          </w:tcPr>
          <w:p w14:paraId="7F8EF6EF" w14:textId="77777777" w:rsidR="00A16FB0" w:rsidRPr="00821647" w:rsidRDefault="00A16FB0" w:rsidP="00403018">
            <w:pPr>
              <w:spacing w:line="240" w:lineRule="auto"/>
              <w:textAlignment w:val="baseline"/>
              <w:rPr>
                <w:sz w:val="20"/>
              </w:rPr>
            </w:pPr>
          </w:p>
        </w:tc>
        <w:tc>
          <w:tcPr>
            <w:tcW w:w="911" w:type="dxa"/>
          </w:tcPr>
          <w:p w14:paraId="2AA422E4" w14:textId="77777777" w:rsidR="00A16FB0" w:rsidRPr="00821647" w:rsidRDefault="00A16FB0" w:rsidP="00403018">
            <w:pPr>
              <w:spacing w:line="240" w:lineRule="auto"/>
              <w:textAlignment w:val="baseline"/>
              <w:rPr>
                <w:sz w:val="20"/>
              </w:rPr>
            </w:pPr>
            <w:r w:rsidRPr="00821647">
              <w:rPr>
                <w:sz w:val="20"/>
              </w:rPr>
              <w:t>0</w:t>
            </w:r>
          </w:p>
        </w:tc>
        <w:tc>
          <w:tcPr>
            <w:tcW w:w="911" w:type="dxa"/>
          </w:tcPr>
          <w:p w14:paraId="75DB463D" w14:textId="77777777" w:rsidR="00A16FB0" w:rsidRPr="00821647" w:rsidRDefault="00A16FB0" w:rsidP="00403018">
            <w:pPr>
              <w:spacing w:line="240" w:lineRule="auto"/>
              <w:textAlignment w:val="baseline"/>
              <w:rPr>
                <w:sz w:val="20"/>
              </w:rPr>
            </w:pPr>
            <w:r w:rsidRPr="00821647">
              <w:rPr>
                <w:sz w:val="20"/>
              </w:rPr>
              <w:t>3</w:t>
            </w:r>
          </w:p>
        </w:tc>
        <w:tc>
          <w:tcPr>
            <w:tcW w:w="912" w:type="dxa"/>
          </w:tcPr>
          <w:p w14:paraId="782281F3" w14:textId="77777777" w:rsidR="00A16FB0" w:rsidRPr="00821647" w:rsidRDefault="00A16FB0" w:rsidP="00403018">
            <w:pPr>
              <w:spacing w:line="240" w:lineRule="auto"/>
              <w:textAlignment w:val="baseline"/>
              <w:rPr>
                <w:sz w:val="20"/>
              </w:rPr>
            </w:pPr>
            <w:r w:rsidRPr="00821647">
              <w:rPr>
                <w:sz w:val="20"/>
              </w:rPr>
              <w:t>6</w:t>
            </w:r>
          </w:p>
        </w:tc>
        <w:tc>
          <w:tcPr>
            <w:tcW w:w="907" w:type="dxa"/>
          </w:tcPr>
          <w:p w14:paraId="5EE047C7" w14:textId="77777777" w:rsidR="00A16FB0" w:rsidRPr="00821647" w:rsidRDefault="00A16FB0" w:rsidP="00403018">
            <w:pPr>
              <w:spacing w:line="240" w:lineRule="auto"/>
              <w:textAlignment w:val="baseline"/>
              <w:rPr>
                <w:sz w:val="20"/>
              </w:rPr>
            </w:pPr>
            <w:r w:rsidRPr="00821647">
              <w:rPr>
                <w:sz w:val="20"/>
              </w:rPr>
              <w:t>9</w:t>
            </w:r>
          </w:p>
        </w:tc>
        <w:tc>
          <w:tcPr>
            <w:tcW w:w="907" w:type="dxa"/>
          </w:tcPr>
          <w:p w14:paraId="5D2E8AE9" w14:textId="77777777" w:rsidR="00A16FB0" w:rsidRPr="00821647" w:rsidRDefault="00A16FB0" w:rsidP="00403018">
            <w:pPr>
              <w:spacing w:line="240" w:lineRule="auto"/>
              <w:textAlignment w:val="baseline"/>
              <w:rPr>
                <w:sz w:val="20"/>
              </w:rPr>
            </w:pPr>
            <w:r w:rsidRPr="00821647">
              <w:rPr>
                <w:sz w:val="20"/>
              </w:rPr>
              <w:t>12</w:t>
            </w:r>
          </w:p>
        </w:tc>
        <w:tc>
          <w:tcPr>
            <w:tcW w:w="907" w:type="dxa"/>
          </w:tcPr>
          <w:p w14:paraId="5D9402E1" w14:textId="77777777" w:rsidR="00A16FB0" w:rsidRPr="00821647" w:rsidRDefault="00A16FB0" w:rsidP="00403018">
            <w:pPr>
              <w:spacing w:line="240" w:lineRule="auto"/>
              <w:textAlignment w:val="baseline"/>
              <w:rPr>
                <w:sz w:val="20"/>
              </w:rPr>
            </w:pPr>
            <w:r w:rsidRPr="00821647">
              <w:rPr>
                <w:sz w:val="20"/>
              </w:rPr>
              <w:t>15</w:t>
            </w:r>
          </w:p>
        </w:tc>
        <w:tc>
          <w:tcPr>
            <w:tcW w:w="907" w:type="dxa"/>
          </w:tcPr>
          <w:p w14:paraId="123F63B5" w14:textId="77777777" w:rsidR="00A16FB0" w:rsidRPr="00821647" w:rsidRDefault="00A16FB0" w:rsidP="00403018">
            <w:pPr>
              <w:spacing w:line="240" w:lineRule="auto"/>
              <w:textAlignment w:val="baseline"/>
              <w:rPr>
                <w:sz w:val="20"/>
              </w:rPr>
            </w:pPr>
            <w:r w:rsidRPr="00821647">
              <w:rPr>
                <w:sz w:val="20"/>
              </w:rPr>
              <w:t>18</w:t>
            </w:r>
          </w:p>
        </w:tc>
        <w:tc>
          <w:tcPr>
            <w:tcW w:w="907" w:type="dxa"/>
          </w:tcPr>
          <w:p w14:paraId="24E0D4CC" w14:textId="77777777" w:rsidR="00A16FB0" w:rsidRPr="00821647" w:rsidRDefault="00A16FB0" w:rsidP="00403018">
            <w:pPr>
              <w:spacing w:line="240" w:lineRule="auto"/>
              <w:textAlignment w:val="baseline"/>
              <w:rPr>
                <w:sz w:val="20"/>
              </w:rPr>
            </w:pPr>
            <w:r w:rsidRPr="00821647">
              <w:rPr>
                <w:sz w:val="20"/>
              </w:rPr>
              <w:t>21</w:t>
            </w:r>
          </w:p>
        </w:tc>
        <w:tc>
          <w:tcPr>
            <w:tcW w:w="907" w:type="dxa"/>
          </w:tcPr>
          <w:p w14:paraId="605058DE" w14:textId="77777777" w:rsidR="00A16FB0" w:rsidRPr="00821647" w:rsidRDefault="00A16FB0" w:rsidP="00403018">
            <w:pPr>
              <w:spacing w:line="240" w:lineRule="auto"/>
              <w:textAlignment w:val="baseline"/>
              <w:rPr>
                <w:sz w:val="20"/>
              </w:rPr>
            </w:pPr>
            <w:r w:rsidRPr="00821647">
              <w:rPr>
                <w:sz w:val="20"/>
              </w:rPr>
              <w:t>24</w:t>
            </w:r>
          </w:p>
        </w:tc>
      </w:tr>
      <w:tr w:rsidR="00A16FB0" w:rsidRPr="00821647" w14:paraId="40ADC4E5" w14:textId="77777777" w:rsidTr="00403018">
        <w:tc>
          <w:tcPr>
            <w:tcW w:w="9071" w:type="dxa"/>
            <w:gridSpan w:val="10"/>
          </w:tcPr>
          <w:p w14:paraId="70387357" w14:textId="35C89C5C" w:rsidR="00A16FB0" w:rsidRPr="00821647" w:rsidRDefault="00F47026" w:rsidP="00403018">
            <w:pPr>
              <w:spacing w:line="240" w:lineRule="auto"/>
              <w:textAlignment w:val="baseline"/>
              <w:rPr>
                <w:sz w:val="20"/>
              </w:rPr>
            </w:pPr>
            <w:r w:rsidRPr="00821647">
              <w:rPr>
                <w:sz w:val="20"/>
              </w:rPr>
              <w:t>IMJUDO</w:t>
            </w:r>
            <w:r w:rsidR="00A16FB0" w:rsidRPr="00821647">
              <w:rPr>
                <w:sz w:val="20"/>
              </w:rPr>
              <w:t xml:space="preserve"> + Durvalumab + platinbasierte Chemotherapie</w:t>
            </w:r>
          </w:p>
        </w:tc>
      </w:tr>
      <w:tr w:rsidR="00A16FB0" w:rsidRPr="00821647" w14:paraId="5E5D2CD2" w14:textId="77777777" w:rsidTr="00403018">
        <w:tc>
          <w:tcPr>
            <w:tcW w:w="895" w:type="dxa"/>
          </w:tcPr>
          <w:p w14:paraId="65675B6F" w14:textId="77777777" w:rsidR="00A16FB0" w:rsidRPr="00821647" w:rsidRDefault="00A16FB0" w:rsidP="00403018">
            <w:pPr>
              <w:spacing w:line="240" w:lineRule="auto"/>
              <w:textAlignment w:val="baseline"/>
              <w:rPr>
                <w:sz w:val="20"/>
              </w:rPr>
            </w:pPr>
          </w:p>
        </w:tc>
        <w:tc>
          <w:tcPr>
            <w:tcW w:w="911" w:type="dxa"/>
          </w:tcPr>
          <w:p w14:paraId="492B8DC9" w14:textId="77777777" w:rsidR="00A16FB0" w:rsidRPr="00821647" w:rsidRDefault="00A16FB0" w:rsidP="00403018">
            <w:pPr>
              <w:spacing w:line="240" w:lineRule="auto"/>
              <w:textAlignment w:val="baseline"/>
              <w:rPr>
                <w:sz w:val="20"/>
              </w:rPr>
            </w:pPr>
            <w:r w:rsidRPr="00821647">
              <w:rPr>
                <w:sz w:val="20"/>
              </w:rPr>
              <w:t>338</w:t>
            </w:r>
          </w:p>
        </w:tc>
        <w:tc>
          <w:tcPr>
            <w:tcW w:w="911" w:type="dxa"/>
          </w:tcPr>
          <w:p w14:paraId="26EB3768" w14:textId="77777777" w:rsidR="00A16FB0" w:rsidRPr="00821647" w:rsidRDefault="00A16FB0" w:rsidP="00403018">
            <w:pPr>
              <w:spacing w:line="240" w:lineRule="auto"/>
              <w:textAlignment w:val="baseline"/>
              <w:rPr>
                <w:sz w:val="20"/>
              </w:rPr>
            </w:pPr>
            <w:r w:rsidRPr="00821647">
              <w:rPr>
                <w:sz w:val="20"/>
              </w:rPr>
              <w:t>243</w:t>
            </w:r>
          </w:p>
        </w:tc>
        <w:tc>
          <w:tcPr>
            <w:tcW w:w="912" w:type="dxa"/>
          </w:tcPr>
          <w:p w14:paraId="28B94D06" w14:textId="77777777" w:rsidR="00A16FB0" w:rsidRPr="00821647" w:rsidRDefault="00A16FB0" w:rsidP="00403018">
            <w:pPr>
              <w:spacing w:line="240" w:lineRule="auto"/>
              <w:textAlignment w:val="baseline"/>
              <w:rPr>
                <w:sz w:val="20"/>
              </w:rPr>
            </w:pPr>
            <w:r w:rsidRPr="00821647">
              <w:rPr>
                <w:sz w:val="20"/>
              </w:rPr>
              <w:t>161</w:t>
            </w:r>
          </w:p>
        </w:tc>
        <w:tc>
          <w:tcPr>
            <w:tcW w:w="907" w:type="dxa"/>
          </w:tcPr>
          <w:p w14:paraId="67CCBA84" w14:textId="77777777" w:rsidR="00A16FB0" w:rsidRPr="00821647" w:rsidRDefault="00A16FB0" w:rsidP="00403018">
            <w:pPr>
              <w:spacing w:line="240" w:lineRule="auto"/>
              <w:textAlignment w:val="baseline"/>
              <w:rPr>
                <w:sz w:val="20"/>
              </w:rPr>
            </w:pPr>
            <w:r w:rsidRPr="00821647">
              <w:rPr>
                <w:sz w:val="20"/>
              </w:rPr>
              <w:t>94</w:t>
            </w:r>
          </w:p>
        </w:tc>
        <w:tc>
          <w:tcPr>
            <w:tcW w:w="907" w:type="dxa"/>
          </w:tcPr>
          <w:p w14:paraId="341C43E7" w14:textId="77777777" w:rsidR="00A16FB0" w:rsidRPr="00821647" w:rsidRDefault="00A16FB0" w:rsidP="00403018">
            <w:pPr>
              <w:spacing w:line="240" w:lineRule="auto"/>
              <w:textAlignment w:val="baseline"/>
              <w:rPr>
                <w:sz w:val="20"/>
              </w:rPr>
            </w:pPr>
            <w:r w:rsidRPr="00821647">
              <w:rPr>
                <w:sz w:val="20"/>
              </w:rPr>
              <w:t>56</w:t>
            </w:r>
          </w:p>
        </w:tc>
        <w:tc>
          <w:tcPr>
            <w:tcW w:w="907" w:type="dxa"/>
          </w:tcPr>
          <w:p w14:paraId="3B65C89D" w14:textId="77777777" w:rsidR="00A16FB0" w:rsidRPr="00821647" w:rsidRDefault="00A16FB0" w:rsidP="00403018">
            <w:pPr>
              <w:spacing w:line="240" w:lineRule="auto"/>
              <w:textAlignment w:val="baseline"/>
              <w:rPr>
                <w:sz w:val="20"/>
              </w:rPr>
            </w:pPr>
            <w:r w:rsidRPr="00821647">
              <w:rPr>
                <w:sz w:val="20"/>
              </w:rPr>
              <w:t>32</w:t>
            </w:r>
          </w:p>
        </w:tc>
        <w:tc>
          <w:tcPr>
            <w:tcW w:w="907" w:type="dxa"/>
          </w:tcPr>
          <w:p w14:paraId="4ACE04C1" w14:textId="77777777" w:rsidR="00A16FB0" w:rsidRPr="00821647" w:rsidRDefault="00A16FB0" w:rsidP="00403018">
            <w:pPr>
              <w:spacing w:line="240" w:lineRule="auto"/>
              <w:textAlignment w:val="baseline"/>
              <w:rPr>
                <w:sz w:val="20"/>
              </w:rPr>
            </w:pPr>
            <w:r w:rsidRPr="00821647">
              <w:rPr>
                <w:sz w:val="20"/>
              </w:rPr>
              <w:t>13</w:t>
            </w:r>
          </w:p>
        </w:tc>
        <w:tc>
          <w:tcPr>
            <w:tcW w:w="907" w:type="dxa"/>
          </w:tcPr>
          <w:p w14:paraId="5C993229" w14:textId="77777777" w:rsidR="00A16FB0" w:rsidRPr="00821647" w:rsidRDefault="00A16FB0" w:rsidP="00403018">
            <w:pPr>
              <w:spacing w:line="240" w:lineRule="auto"/>
              <w:textAlignment w:val="baseline"/>
              <w:rPr>
                <w:sz w:val="20"/>
              </w:rPr>
            </w:pPr>
            <w:r w:rsidRPr="00821647">
              <w:rPr>
                <w:sz w:val="20"/>
              </w:rPr>
              <w:t>5</w:t>
            </w:r>
          </w:p>
        </w:tc>
        <w:tc>
          <w:tcPr>
            <w:tcW w:w="907" w:type="dxa"/>
          </w:tcPr>
          <w:p w14:paraId="7C2624C2" w14:textId="77777777" w:rsidR="00A16FB0" w:rsidRPr="00821647" w:rsidRDefault="00A16FB0" w:rsidP="00403018">
            <w:pPr>
              <w:spacing w:line="240" w:lineRule="auto"/>
              <w:textAlignment w:val="baseline"/>
              <w:rPr>
                <w:sz w:val="20"/>
              </w:rPr>
            </w:pPr>
            <w:r w:rsidRPr="00821647">
              <w:rPr>
                <w:sz w:val="20"/>
              </w:rPr>
              <w:t>0</w:t>
            </w:r>
          </w:p>
        </w:tc>
      </w:tr>
      <w:tr w:rsidR="00A16FB0" w:rsidRPr="00821647" w14:paraId="46E92C65" w14:textId="77777777" w:rsidTr="00403018">
        <w:tc>
          <w:tcPr>
            <w:tcW w:w="9071" w:type="dxa"/>
            <w:gridSpan w:val="10"/>
          </w:tcPr>
          <w:p w14:paraId="378D685B" w14:textId="77777777" w:rsidR="00A16FB0" w:rsidRPr="00821647" w:rsidRDefault="00A16FB0" w:rsidP="00403018">
            <w:pPr>
              <w:spacing w:line="240" w:lineRule="auto"/>
              <w:textAlignment w:val="baseline"/>
              <w:rPr>
                <w:sz w:val="20"/>
              </w:rPr>
            </w:pPr>
            <w:r w:rsidRPr="00821647">
              <w:rPr>
                <w:sz w:val="20"/>
              </w:rPr>
              <w:t>Platinbasierte Chemotherapie</w:t>
            </w:r>
          </w:p>
        </w:tc>
      </w:tr>
      <w:tr w:rsidR="00A16FB0" w:rsidRPr="00821647" w14:paraId="5712A3E0" w14:textId="77777777" w:rsidTr="00403018">
        <w:tc>
          <w:tcPr>
            <w:tcW w:w="895" w:type="dxa"/>
          </w:tcPr>
          <w:p w14:paraId="7A590783" w14:textId="77777777" w:rsidR="00A16FB0" w:rsidRPr="00821647" w:rsidRDefault="00A16FB0" w:rsidP="00403018">
            <w:pPr>
              <w:spacing w:line="240" w:lineRule="auto"/>
              <w:textAlignment w:val="baseline"/>
              <w:rPr>
                <w:sz w:val="20"/>
              </w:rPr>
            </w:pPr>
          </w:p>
        </w:tc>
        <w:tc>
          <w:tcPr>
            <w:tcW w:w="911" w:type="dxa"/>
          </w:tcPr>
          <w:p w14:paraId="44823137" w14:textId="77777777" w:rsidR="00A16FB0" w:rsidRPr="00821647" w:rsidRDefault="00A16FB0" w:rsidP="00403018">
            <w:pPr>
              <w:spacing w:line="240" w:lineRule="auto"/>
              <w:textAlignment w:val="baseline"/>
              <w:rPr>
                <w:sz w:val="20"/>
              </w:rPr>
            </w:pPr>
            <w:r w:rsidRPr="00821647">
              <w:rPr>
                <w:sz w:val="20"/>
              </w:rPr>
              <w:t>337</w:t>
            </w:r>
          </w:p>
        </w:tc>
        <w:tc>
          <w:tcPr>
            <w:tcW w:w="911" w:type="dxa"/>
          </w:tcPr>
          <w:p w14:paraId="51A6D1F0" w14:textId="77777777" w:rsidR="00A16FB0" w:rsidRPr="00821647" w:rsidRDefault="00A16FB0" w:rsidP="00403018">
            <w:pPr>
              <w:spacing w:line="240" w:lineRule="auto"/>
              <w:textAlignment w:val="baseline"/>
              <w:rPr>
                <w:sz w:val="20"/>
              </w:rPr>
            </w:pPr>
            <w:r w:rsidRPr="00821647">
              <w:rPr>
                <w:sz w:val="20"/>
              </w:rPr>
              <w:t>219</w:t>
            </w:r>
          </w:p>
        </w:tc>
        <w:tc>
          <w:tcPr>
            <w:tcW w:w="912" w:type="dxa"/>
          </w:tcPr>
          <w:p w14:paraId="07D0BE8E" w14:textId="77777777" w:rsidR="00A16FB0" w:rsidRPr="00821647" w:rsidRDefault="00A16FB0" w:rsidP="00403018">
            <w:pPr>
              <w:spacing w:line="240" w:lineRule="auto"/>
              <w:textAlignment w:val="baseline"/>
              <w:rPr>
                <w:sz w:val="20"/>
              </w:rPr>
            </w:pPr>
            <w:r w:rsidRPr="00821647">
              <w:rPr>
                <w:sz w:val="20"/>
              </w:rPr>
              <w:t>121</w:t>
            </w:r>
          </w:p>
        </w:tc>
        <w:tc>
          <w:tcPr>
            <w:tcW w:w="907" w:type="dxa"/>
          </w:tcPr>
          <w:p w14:paraId="6E2B034F" w14:textId="77777777" w:rsidR="00A16FB0" w:rsidRPr="00821647" w:rsidRDefault="00A16FB0" w:rsidP="00403018">
            <w:pPr>
              <w:spacing w:line="240" w:lineRule="auto"/>
              <w:textAlignment w:val="baseline"/>
              <w:rPr>
                <w:sz w:val="20"/>
              </w:rPr>
            </w:pPr>
            <w:r w:rsidRPr="00821647">
              <w:rPr>
                <w:sz w:val="20"/>
              </w:rPr>
              <w:t>43</w:t>
            </w:r>
          </w:p>
        </w:tc>
        <w:tc>
          <w:tcPr>
            <w:tcW w:w="907" w:type="dxa"/>
          </w:tcPr>
          <w:p w14:paraId="032AD09C" w14:textId="77777777" w:rsidR="00A16FB0" w:rsidRPr="00821647" w:rsidRDefault="00A16FB0" w:rsidP="00403018">
            <w:pPr>
              <w:spacing w:line="240" w:lineRule="auto"/>
              <w:textAlignment w:val="baseline"/>
              <w:rPr>
                <w:sz w:val="20"/>
              </w:rPr>
            </w:pPr>
            <w:r w:rsidRPr="00821647">
              <w:rPr>
                <w:sz w:val="20"/>
              </w:rPr>
              <w:t>23</w:t>
            </w:r>
          </w:p>
        </w:tc>
        <w:tc>
          <w:tcPr>
            <w:tcW w:w="907" w:type="dxa"/>
          </w:tcPr>
          <w:p w14:paraId="1C919B29" w14:textId="77777777" w:rsidR="00A16FB0" w:rsidRPr="00821647" w:rsidRDefault="00A16FB0" w:rsidP="00403018">
            <w:pPr>
              <w:spacing w:line="240" w:lineRule="auto"/>
              <w:textAlignment w:val="baseline"/>
              <w:rPr>
                <w:sz w:val="20"/>
              </w:rPr>
            </w:pPr>
            <w:r w:rsidRPr="00821647">
              <w:rPr>
                <w:sz w:val="20"/>
              </w:rPr>
              <w:t>12</w:t>
            </w:r>
          </w:p>
        </w:tc>
        <w:tc>
          <w:tcPr>
            <w:tcW w:w="907" w:type="dxa"/>
          </w:tcPr>
          <w:p w14:paraId="18FA2700" w14:textId="77777777" w:rsidR="00A16FB0" w:rsidRPr="00821647" w:rsidRDefault="00A16FB0" w:rsidP="00403018">
            <w:pPr>
              <w:spacing w:line="240" w:lineRule="auto"/>
              <w:textAlignment w:val="baseline"/>
              <w:rPr>
                <w:sz w:val="20"/>
              </w:rPr>
            </w:pPr>
            <w:r w:rsidRPr="00821647">
              <w:rPr>
                <w:sz w:val="20"/>
              </w:rPr>
              <w:t>3</w:t>
            </w:r>
          </w:p>
        </w:tc>
        <w:tc>
          <w:tcPr>
            <w:tcW w:w="907" w:type="dxa"/>
          </w:tcPr>
          <w:p w14:paraId="4FB6F0D5" w14:textId="77777777" w:rsidR="00A16FB0" w:rsidRPr="00821647" w:rsidRDefault="00A16FB0" w:rsidP="00403018">
            <w:pPr>
              <w:spacing w:line="240" w:lineRule="auto"/>
              <w:textAlignment w:val="baseline"/>
              <w:rPr>
                <w:sz w:val="20"/>
              </w:rPr>
            </w:pPr>
            <w:r w:rsidRPr="00821647">
              <w:rPr>
                <w:sz w:val="20"/>
              </w:rPr>
              <w:t>2</w:t>
            </w:r>
          </w:p>
        </w:tc>
        <w:tc>
          <w:tcPr>
            <w:tcW w:w="907" w:type="dxa"/>
          </w:tcPr>
          <w:p w14:paraId="3842004F" w14:textId="77777777" w:rsidR="00A16FB0" w:rsidRPr="00821647" w:rsidRDefault="00A16FB0" w:rsidP="00403018">
            <w:pPr>
              <w:spacing w:line="240" w:lineRule="auto"/>
              <w:textAlignment w:val="baseline"/>
              <w:rPr>
                <w:sz w:val="20"/>
              </w:rPr>
            </w:pPr>
            <w:r w:rsidRPr="00821647">
              <w:rPr>
                <w:sz w:val="20"/>
              </w:rPr>
              <w:t>0</w:t>
            </w:r>
          </w:p>
        </w:tc>
      </w:tr>
      <w:bookmarkEnd w:id="112"/>
    </w:tbl>
    <w:p w14:paraId="0125A5AA" w14:textId="77777777" w:rsidR="00A16FB0" w:rsidRPr="00821647" w:rsidRDefault="00A16FB0" w:rsidP="00A16FB0">
      <w:pPr>
        <w:spacing w:line="240" w:lineRule="auto"/>
        <w:textAlignment w:val="baseline"/>
        <w:rPr>
          <w:i/>
          <w:iCs/>
          <w:szCs w:val="24"/>
          <w:u w:val="single"/>
        </w:rPr>
      </w:pPr>
    </w:p>
    <w:p w14:paraId="1C5123B5" w14:textId="77777777" w:rsidR="00A16FB0" w:rsidRPr="00821647" w:rsidRDefault="00A16FB0" w:rsidP="00A16FB0"/>
    <w:p w14:paraId="6FD38C07" w14:textId="57F146AE" w:rsidR="00A16FB0" w:rsidRPr="00821647" w:rsidRDefault="00A16FB0" w:rsidP="00A16FB0">
      <w:r w:rsidRPr="00821647">
        <w:t>In Abbildung </w:t>
      </w:r>
      <w:r w:rsidR="00104AE3" w:rsidRPr="00821647">
        <w:t>4</w:t>
      </w:r>
      <w:r w:rsidRPr="00821647">
        <w:t xml:space="preserve"> sind die Wirksamkeitsergebnisse des OS nach Tumor PD-L1-Expression aus vordefinierten Subgruppenanalysen zusammengefasst. </w:t>
      </w:r>
    </w:p>
    <w:p w14:paraId="21AFD381" w14:textId="77777777" w:rsidR="00A16FB0" w:rsidRPr="00821647" w:rsidRDefault="00A16FB0" w:rsidP="00A16FB0">
      <w:pPr>
        <w:spacing w:line="240" w:lineRule="auto"/>
        <w:rPr>
          <w:szCs w:val="24"/>
          <w:lang w:eastAsia="en-GB"/>
        </w:rPr>
      </w:pPr>
    </w:p>
    <w:p w14:paraId="7151CDC2" w14:textId="64038BB6" w:rsidR="00A16FB0" w:rsidRPr="00821647" w:rsidRDefault="00A16FB0" w:rsidP="00A16FB0">
      <w:pPr>
        <w:keepNext/>
        <w:spacing w:line="240" w:lineRule="auto"/>
        <w:rPr>
          <w:b/>
          <w:bCs/>
        </w:rPr>
      </w:pPr>
      <w:r w:rsidRPr="00821647">
        <w:rPr>
          <w:b/>
          <w:bCs/>
          <w:szCs w:val="24"/>
          <w:lang w:eastAsia="en-GB"/>
        </w:rPr>
        <w:t>Abbildung </w:t>
      </w:r>
      <w:r w:rsidR="00124FE7" w:rsidRPr="00821647">
        <w:rPr>
          <w:b/>
          <w:bCs/>
          <w:szCs w:val="24"/>
          <w:lang w:eastAsia="en-GB"/>
        </w:rPr>
        <w:t>4</w:t>
      </w:r>
      <w:r w:rsidRPr="00821647">
        <w:rPr>
          <w:b/>
          <w:bCs/>
          <w:szCs w:val="24"/>
          <w:lang w:eastAsia="en-GB"/>
        </w:rPr>
        <w:t xml:space="preserve">. </w:t>
      </w:r>
      <w:r w:rsidRPr="00821647">
        <w:rPr>
          <w:b/>
          <w:bCs/>
          <w:i/>
          <w:iCs/>
        </w:rPr>
        <w:t>Forest-Plot</w:t>
      </w:r>
      <w:r w:rsidRPr="00821647">
        <w:rPr>
          <w:b/>
          <w:bCs/>
        </w:rPr>
        <w:t xml:space="preserve"> des OS nach PD-L1-Expression für </w:t>
      </w:r>
      <w:r w:rsidR="00F47026" w:rsidRPr="00821647">
        <w:rPr>
          <w:b/>
          <w:bCs/>
        </w:rPr>
        <w:t>IMJUDO</w:t>
      </w:r>
      <w:r w:rsidRPr="00821647">
        <w:rPr>
          <w:b/>
          <w:bCs/>
        </w:rPr>
        <w:t xml:space="preserve"> + Durvalumab + platinbasierte Chemotherapie </w:t>
      </w:r>
      <w:r w:rsidRPr="00821647">
        <w:rPr>
          <w:b/>
          <w:bCs/>
          <w:i/>
          <w:iCs/>
        </w:rPr>
        <w:t>vs.</w:t>
      </w:r>
      <w:r w:rsidRPr="00821647">
        <w:rPr>
          <w:b/>
          <w:bCs/>
        </w:rPr>
        <w:t xml:space="preserve"> platinbasierte Chemotherapie</w:t>
      </w:r>
    </w:p>
    <w:p w14:paraId="6A4F79C5" w14:textId="77777777" w:rsidR="00A16FB0" w:rsidRPr="00821647" w:rsidRDefault="00A16FB0" w:rsidP="00A16FB0">
      <w:pPr>
        <w:keepNext/>
        <w:spacing w:line="240" w:lineRule="auto"/>
        <w:rPr>
          <w:b/>
          <w:bCs/>
        </w:rPr>
      </w:pPr>
      <w:r w:rsidRPr="00821647">
        <w:rPr>
          <w:noProof/>
          <w:szCs w:val="24"/>
          <w:lang w:eastAsia="en-GB"/>
        </w:rPr>
        <mc:AlternateContent>
          <mc:Choice Requires="wps">
            <w:drawing>
              <wp:anchor distT="45720" distB="45720" distL="114300" distR="114300" simplePos="0" relativeHeight="251658258" behindDoc="0" locked="0" layoutInCell="1" allowOverlap="1" wp14:anchorId="6C013C32" wp14:editId="066F449A">
                <wp:simplePos x="0" y="0"/>
                <wp:positionH relativeFrom="column">
                  <wp:posOffset>3212465</wp:posOffset>
                </wp:positionH>
                <wp:positionV relativeFrom="paragraph">
                  <wp:posOffset>98425</wp:posOffset>
                </wp:positionV>
                <wp:extent cx="3276000" cy="140462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000" cy="1404620"/>
                        </a:xfrm>
                        <a:prstGeom prst="rect">
                          <a:avLst/>
                        </a:prstGeom>
                        <a:noFill/>
                        <a:ln w="9525">
                          <a:noFill/>
                          <a:miter lim="800000"/>
                          <a:headEnd/>
                          <a:tailEnd/>
                        </a:ln>
                      </wps:spPr>
                      <wps:txbx>
                        <w:txbxContent>
                          <w:tbl>
                            <w:tblPr>
                              <w:tblStyle w:val="Tabellenraster"/>
                              <w:tblW w:w="502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1386"/>
                              <w:gridCol w:w="1511"/>
                              <w:gridCol w:w="139"/>
                            </w:tblGrid>
                            <w:tr w:rsidR="00A16FB0" w14:paraId="70530F33" w14:textId="77777777" w:rsidTr="002975D6">
                              <w:tc>
                                <w:tcPr>
                                  <w:tcW w:w="3371" w:type="dxa"/>
                                  <w:gridSpan w:val="2"/>
                                  <w:hideMark/>
                                </w:tcPr>
                                <w:p w14:paraId="17151C70" w14:textId="77777777" w:rsidR="00A16FB0" w:rsidRPr="006A31EF" w:rsidRDefault="00A16FB0" w:rsidP="00484A32">
                                  <w:pPr>
                                    <w:jc w:val="center"/>
                                    <w:rPr>
                                      <w:b/>
                                      <w:bCs/>
                                      <w:sz w:val="16"/>
                                      <w:szCs w:val="16"/>
                                      <w:lang w:val="sv-SE"/>
                                    </w:rPr>
                                  </w:pPr>
                                  <w:r>
                                    <w:rPr>
                                      <w:b/>
                                      <w:bCs/>
                                      <w:sz w:val="14"/>
                                      <w:szCs w:val="14"/>
                                      <w:lang w:val="sv-SE"/>
                                    </w:rPr>
                                    <w:t>Anzahl Ereignisse/Patienten (%)</w:t>
                                  </w:r>
                                </w:p>
                              </w:tc>
                              <w:tc>
                                <w:tcPr>
                                  <w:tcW w:w="1649" w:type="dxa"/>
                                  <w:gridSpan w:val="2"/>
                                </w:tcPr>
                                <w:p w14:paraId="1FF0B4C1" w14:textId="77777777" w:rsidR="00A16FB0" w:rsidRPr="006A31EF" w:rsidRDefault="00A16FB0" w:rsidP="00484A32">
                                  <w:pPr>
                                    <w:rPr>
                                      <w:b/>
                                      <w:bCs/>
                                      <w:sz w:val="16"/>
                                      <w:szCs w:val="16"/>
                                      <w:lang w:val="sv-SE"/>
                                    </w:rPr>
                                  </w:pPr>
                                </w:p>
                              </w:tc>
                            </w:tr>
                            <w:tr w:rsidR="00A16FB0" w14:paraId="1294CE10" w14:textId="77777777" w:rsidTr="002975D6">
                              <w:tc>
                                <w:tcPr>
                                  <w:tcW w:w="1985" w:type="dxa"/>
                                  <w:hideMark/>
                                </w:tcPr>
                                <w:p w14:paraId="3D7B157B" w14:textId="47E6E734" w:rsidR="00A16FB0" w:rsidRPr="006A31EF" w:rsidRDefault="00F47026" w:rsidP="008D6C82">
                                  <w:pPr>
                                    <w:tabs>
                                      <w:tab w:val="left" w:pos="1590"/>
                                    </w:tabs>
                                    <w:spacing w:line="240" w:lineRule="auto"/>
                                    <w:rPr>
                                      <w:b/>
                                      <w:bCs/>
                                      <w:sz w:val="16"/>
                                      <w:szCs w:val="16"/>
                                      <w:lang w:val="sv-SE"/>
                                    </w:rPr>
                                  </w:pPr>
                                  <w:r w:rsidRPr="00F47026">
                                    <w:rPr>
                                      <w:b/>
                                      <w:bCs/>
                                      <w:sz w:val="16"/>
                                      <w:szCs w:val="16"/>
                                      <w:lang w:val="sv-SE"/>
                                    </w:rPr>
                                    <w:t>IMJUDO</w:t>
                                  </w:r>
                                  <w:r w:rsidRPr="00F47026" w:rsidDel="00F47026">
                                    <w:rPr>
                                      <w:b/>
                                      <w:bCs/>
                                      <w:sz w:val="16"/>
                                      <w:szCs w:val="16"/>
                                      <w:lang w:val="sv-SE"/>
                                    </w:rPr>
                                    <w:t xml:space="preserve"> </w:t>
                                  </w:r>
                                  <w:r w:rsidR="00A16FB0" w:rsidRPr="006A31EF">
                                    <w:rPr>
                                      <w:b/>
                                      <w:bCs/>
                                      <w:sz w:val="16"/>
                                      <w:szCs w:val="16"/>
                                      <w:lang w:val="sv-SE"/>
                                    </w:rPr>
                                    <w:t xml:space="preserve">+ </w:t>
                                  </w:r>
                                  <w:r w:rsidR="00A16FB0">
                                    <w:rPr>
                                      <w:b/>
                                      <w:bCs/>
                                      <w:sz w:val="16"/>
                                      <w:szCs w:val="16"/>
                                      <w:lang w:val="sv-SE"/>
                                    </w:rPr>
                                    <w:t>D</w:t>
                                  </w:r>
                                  <w:r w:rsidR="00A16FB0" w:rsidRPr="006A31EF">
                                    <w:rPr>
                                      <w:b/>
                                      <w:bCs/>
                                      <w:sz w:val="16"/>
                                      <w:szCs w:val="16"/>
                                      <w:lang w:val="sv-SE"/>
                                    </w:rPr>
                                    <w:t xml:space="preserve">urvalumab + </w:t>
                                  </w:r>
                                  <w:r w:rsidR="00A16FB0">
                                    <w:rPr>
                                      <w:b/>
                                      <w:bCs/>
                                      <w:sz w:val="16"/>
                                      <w:szCs w:val="16"/>
                                      <w:lang w:val="sv-SE"/>
                                    </w:rPr>
                                    <w:t>platinbasierte C</w:t>
                                  </w:r>
                                  <w:r w:rsidR="00A16FB0" w:rsidRPr="006A31EF">
                                    <w:rPr>
                                      <w:b/>
                                      <w:bCs/>
                                      <w:sz w:val="16"/>
                                      <w:szCs w:val="16"/>
                                      <w:lang w:val="sv-SE"/>
                                    </w:rPr>
                                    <w:t>hemotherap</w:t>
                                  </w:r>
                                  <w:r w:rsidR="00A16FB0">
                                    <w:rPr>
                                      <w:b/>
                                      <w:bCs/>
                                      <w:sz w:val="16"/>
                                      <w:szCs w:val="16"/>
                                      <w:lang w:val="sv-SE"/>
                                    </w:rPr>
                                    <w:t>ie</w:t>
                                  </w:r>
                                </w:p>
                              </w:tc>
                              <w:tc>
                                <w:tcPr>
                                  <w:tcW w:w="1385" w:type="dxa"/>
                                  <w:hideMark/>
                                </w:tcPr>
                                <w:p w14:paraId="35F3F690" w14:textId="77777777" w:rsidR="00A16FB0" w:rsidRPr="006A31EF" w:rsidRDefault="00A16FB0" w:rsidP="00484A32">
                                  <w:pPr>
                                    <w:spacing w:line="240" w:lineRule="auto"/>
                                    <w:rPr>
                                      <w:sz w:val="16"/>
                                      <w:szCs w:val="16"/>
                                      <w:lang w:val="sv-SE"/>
                                    </w:rPr>
                                  </w:pPr>
                                  <w:r w:rsidRPr="006A31EF">
                                    <w:rPr>
                                      <w:b/>
                                      <w:bCs/>
                                      <w:sz w:val="16"/>
                                      <w:szCs w:val="16"/>
                                      <w:lang w:val="sv-SE"/>
                                    </w:rPr>
                                    <w:t>Platin</w:t>
                                  </w:r>
                                  <w:r>
                                    <w:rPr>
                                      <w:b/>
                                      <w:bCs/>
                                      <w:sz w:val="16"/>
                                      <w:szCs w:val="16"/>
                                      <w:lang w:val="sv-SE"/>
                                    </w:rPr>
                                    <w:t>basierte</w:t>
                                  </w:r>
                                  <w:r w:rsidRPr="006A31EF">
                                    <w:rPr>
                                      <w:b/>
                                      <w:bCs/>
                                      <w:sz w:val="16"/>
                                      <w:szCs w:val="16"/>
                                      <w:lang w:val="sv-SE"/>
                                    </w:rPr>
                                    <w:t xml:space="preserve"> </w:t>
                                  </w:r>
                                  <w:r>
                                    <w:rPr>
                                      <w:b/>
                                      <w:bCs/>
                                      <w:sz w:val="16"/>
                                      <w:szCs w:val="16"/>
                                      <w:lang w:val="sv-SE"/>
                                    </w:rPr>
                                    <w:t>C</w:t>
                                  </w:r>
                                  <w:r w:rsidRPr="006A31EF">
                                    <w:rPr>
                                      <w:b/>
                                      <w:bCs/>
                                      <w:sz w:val="16"/>
                                      <w:szCs w:val="16"/>
                                      <w:lang w:val="sv-SE"/>
                                    </w:rPr>
                                    <w:t>hemotherap</w:t>
                                  </w:r>
                                  <w:r>
                                    <w:rPr>
                                      <w:b/>
                                      <w:bCs/>
                                      <w:sz w:val="16"/>
                                      <w:szCs w:val="16"/>
                                      <w:lang w:val="sv-SE"/>
                                    </w:rPr>
                                    <w:t>ie</w:t>
                                  </w:r>
                                </w:p>
                              </w:tc>
                              <w:tc>
                                <w:tcPr>
                                  <w:tcW w:w="1649" w:type="dxa"/>
                                  <w:gridSpan w:val="2"/>
                                  <w:hideMark/>
                                </w:tcPr>
                                <w:p w14:paraId="6B46B4D9" w14:textId="00409E7F" w:rsidR="00A16FB0" w:rsidRPr="006A31EF" w:rsidRDefault="00A16FB0" w:rsidP="00484A32">
                                  <w:pPr>
                                    <w:rPr>
                                      <w:sz w:val="16"/>
                                      <w:szCs w:val="16"/>
                                      <w:lang w:val="sv-SE"/>
                                    </w:rPr>
                                  </w:pPr>
                                  <w:r w:rsidRPr="006A31EF">
                                    <w:rPr>
                                      <w:b/>
                                      <w:bCs/>
                                      <w:sz w:val="16"/>
                                      <w:szCs w:val="16"/>
                                      <w:lang w:val="sv-SE"/>
                                    </w:rPr>
                                    <w:t>HR  (95%</w:t>
                                  </w:r>
                                  <w:r w:rsidR="00E30CC1">
                                    <w:rPr>
                                      <w:b/>
                                      <w:bCs/>
                                      <w:sz w:val="16"/>
                                      <w:szCs w:val="16"/>
                                      <w:lang w:val="sv-SE"/>
                                    </w:rPr>
                                    <w:t>-</w:t>
                                  </w:r>
                                  <w:r>
                                    <w:rPr>
                                      <w:b/>
                                      <w:bCs/>
                                      <w:sz w:val="16"/>
                                      <w:szCs w:val="16"/>
                                      <w:lang w:val="sv-SE"/>
                                    </w:rPr>
                                    <w:t>K</w:t>
                                  </w:r>
                                  <w:r w:rsidRPr="006A31EF">
                                    <w:rPr>
                                      <w:b/>
                                      <w:bCs/>
                                      <w:sz w:val="16"/>
                                      <w:szCs w:val="16"/>
                                      <w:lang w:val="sv-SE"/>
                                    </w:rPr>
                                    <w:t>I)</w:t>
                                  </w:r>
                                </w:p>
                              </w:tc>
                            </w:tr>
                            <w:tr w:rsidR="00A16FB0" w14:paraId="646C6126" w14:textId="77777777" w:rsidTr="002975D6">
                              <w:tc>
                                <w:tcPr>
                                  <w:tcW w:w="1985" w:type="dxa"/>
                                </w:tcPr>
                                <w:p w14:paraId="71B1FE92" w14:textId="77777777" w:rsidR="00A16FB0" w:rsidRDefault="00A16FB0" w:rsidP="00484A32">
                                  <w:pPr>
                                    <w:spacing w:line="240" w:lineRule="auto"/>
                                    <w:rPr>
                                      <w:b/>
                                      <w:bCs/>
                                      <w:sz w:val="12"/>
                                      <w:szCs w:val="12"/>
                                      <w:lang w:val="sv-SE"/>
                                    </w:rPr>
                                  </w:pPr>
                                </w:p>
                              </w:tc>
                              <w:tc>
                                <w:tcPr>
                                  <w:tcW w:w="1385" w:type="dxa"/>
                                </w:tcPr>
                                <w:p w14:paraId="5480212C" w14:textId="77777777" w:rsidR="00A16FB0" w:rsidRPr="004C5AB3" w:rsidRDefault="00A16FB0" w:rsidP="00484A32">
                                  <w:pPr>
                                    <w:spacing w:line="240" w:lineRule="auto"/>
                                    <w:rPr>
                                      <w:b/>
                                      <w:bCs/>
                                      <w:sz w:val="14"/>
                                      <w:szCs w:val="14"/>
                                      <w:lang w:val="sv-SE"/>
                                    </w:rPr>
                                  </w:pPr>
                                </w:p>
                              </w:tc>
                              <w:tc>
                                <w:tcPr>
                                  <w:tcW w:w="1649" w:type="dxa"/>
                                  <w:gridSpan w:val="2"/>
                                </w:tcPr>
                                <w:p w14:paraId="528571D2" w14:textId="77777777" w:rsidR="00A16FB0" w:rsidRPr="004C5AB3" w:rsidRDefault="00A16FB0" w:rsidP="00484A32">
                                  <w:pPr>
                                    <w:rPr>
                                      <w:b/>
                                      <w:bCs/>
                                      <w:sz w:val="14"/>
                                      <w:szCs w:val="14"/>
                                      <w:lang w:val="sv-SE"/>
                                    </w:rPr>
                                  </w:pPr>
                                </w:p>
                              </w:tc>
                            </w:tr>
                            <w:tr w:rsidR="00A16FB0" w14:paraId="76AAF6AD" w14:textId="77777777" w:rsidTr="002975D6">
                              <w:tc>
                                <w:tcPr>
                                  <w:tcW w:w="1985" w:type="dxa"/>
                                  <w:hideMark/>
                                </w:tcPr>
                                <w:p w14:paraId="2CD7E32B" w14:textId="77777777" w:rsidR="00A16FB0" w:rsidRPr="006A31EF" w:rsidRDefault="00A16FB0" w:rsidP="00484A32">
                                  <w:pPr>
                                    <w:rPr>
                                      <w:sz w:val="16"/>
                                      <w:szCs w:val="16"/>
                                      <w:lang w:val="sv-SE"/>
                                    </w:rPr>
                                  </w:pPr>
                                  <w:r w:rsidRPr="006A31EF">
                                    <w:rPr>
                                      <w:sz w:val="16"/>
                                      <w:szCs w:val="16"/>
                                      <w:lang w:val="sv-SE"/>
                                    </w:rPr>
                                    <w:t>251/338 (74</w:t>
                                  </w:r>
                                  <w:r>
                                    <w:rPr>
                                      <w:sz w:val="16"/>
                                      <w:szCs w:val="16"/>
                                      <w:lang w:val="sv-SE"/>
                                    </w:rPr>
                                    <w:t>,</w:t>
                                  </w:r>
                                  <w:r w:rsidRPr="006A31EF">
                                    <w:rPr>
                                      <w:sz w:val="16"/>
                                      <w:szCs w:val="16"/>
                                      <w:lang w:val="sv-SE"/>
                                    </w:rPr>
                                    <w:t>3</w:t>
                                  </w:r>
                                  <w:r>
                                    <w:rPr>
                                      <w:sz w:val="16"/>
                                      <w:szCs w:val="16"/>
                                      <w:lang w:val="sv-SE"/>
                                    </w:rPr>
                                    <w:t> </w:t>
                                  </w:r>
                                  <w:r w:rsidRPr="006A31EF">
                                    <w:rPr>
                                      <w:sz w:val="16"/>
                                      <w:szCs w:val="16"/>
                                      <w:lang w:val="sv-SE"/>
                                    </w:rPr>
                                    <w:t>%)</w:t>
                                  </w:r>
                                </w:p>
                              </w:tc>
                              <w:tc>
                                <w:tcPr>
                                  <w:tcW w:w="1385" w:type="dxa"/>
                                  <w:hideMark/>
                                </w:tcPr>
                                <w:p w14:paraId="7132C5D4" w14:textId="77777777" w:rsidR="00A16FB0" w:rsidRPr="006A31EF" w:rsidRDefault="00A16FB0" w:rsidP="00484A32">
                                  <w:pPr>
                                    <w:rPr>
                                      <w:sz w:val="16"/>
                                      <w:szCs w:val="16"/>
                                      <w:lang w:val="sv-SE"/>
                                    </w:rPr>
                                  </w:pPr>
                                  <w:r w:rsidRPr="006A31EF">
                                    <w:rPr>
                                      <w:sz w:val="16"/>
                                      <w:szCs w:val="16"/>
                                      <w:lang w:val="sv-SE"/>
                                    </w:rPr>
                                    <w:t>285/337 (84</w:t>
                                  </w:r>
                                  <w:r>
                                    <w:rPr>
                                      <w:sz w:val="16"/>
                                      <w:szCs w:val="16"/>
                                      <w:lang w:val="sv-SE"/>
                                    </w:rPr>
                                    <w:t>,6 </w:t>
                                  </w:r>
                                  <w:r w:rsidRPr="006A31EF">
                                    <w:rPr>
                                      <w:sz w:val="16"/>
                                      <w:szCs w:val="16"/>
                                      <w:lang w:val="sv-SE"/>
                                    </w:rPr>
                                    <w:t>%)</w:t>
                                  </w:r>
                                </w:p>
                              </w:tc>
                              <w:tc>
                                <w:tcPr>
                                  <w:tcW w:w="1649" w:type="dxa"/>
                                  <w:gridSpan w:val="2"/>
                                  <w:hideMark/>
                                </w:tcPr>
                                <w:p w14:paraId="43DC54B8" w14:textId="77777777" w:rsidR="00A16FB0" w:rsidRPr="006A31EF" w:rsidRDefault="00A16FB0" w:rsidP="00484A32">
                                  <w:pPr>
                                    <w:rPr>
                                      <w:sz w:val="16"/>
                                      <w:szCs w:val="16"/>
                                      <w:lang w:val="sv-SE"/>
                                    </w:rPr>
                                  </w:pPr>
                                  <w:r w:rsidRPr="006A31EF">
                                    <w:rPr>
                                      <w:sz w:val="16"/>
                                      <w:szCs w:val="16"/>
                                      <w:lang w:val="sv-SE"/>
                                    </w:rPr>
                                    <w:t>0</w:t>
                                  </w:r>
                                  <w:r>
                                    <w:rPr>
                                      <w:sz w:val="16"/>
                                      <w:szCs w:val="16"/>
                                      <w:lang w:val="sv-SE"/>
                                    </w:rPr>
                                    <w:t>,</w:t>
                                  </w:r>
                                  <w:r w:rsidRPr="006A31EF">
                                    <w:rPr>
                                      <w:sz w:val="16"/>
                                      <w:szCs w:val="16"/>
                                      <w:lang w:val="sv-SE"/>
                                    </w:rPr>
                                    <w:t>77 (0</w:t>
                                  </w:r>
                                  <w:r>
                                    <w:rPr>
                                      <w:sz w:val="16"/>
                                      <w:szCs w:val="16"/>
                                      <w:lang w:val="sv-SE"/>
                                    </w:rPr>
                                    <w:t>,</w:t>
                                  </w:r>
                                  <w:r w:rsidRPr="006A31EF">
                                    <w:rPr>
                                      <w:sz w:val="16"/>
                                      <w:szCs w:val="16"/>
                                      <w:lang w:val="sv-SE"/>
                                    </w:rPr>
                                    <w:t>65</w:t>
                                  </w:r>
                                  <w:r>
                                    <w:rPr>
                                      <w:sz w:val="16"/>
                                      <w:szCs w:val="16"/>
                                      <w:lang w:val="sv-SE"/>
                                    </w:rPr>
                                    <w:t>;</w:t>
                                  </w:r>
                                  <w:r w:rsidRPr="006A31EF">
                                    <w:rPr>
                                      <w:sz w:val="16"/>
                                      <w:szCs w:val="16"/>
                                      <w:lang w:val="sv-SE"/>
                                    </w:rPr>
                                    <w:t xml:space="preserve"> 0</w:t>
                                  </w:r>
                                  <w:r>
                                    <w:rPr>
                                      <w:sz w:val="16"/>
                                      <w:szCs w:val="16"/>
                                      <w:lang w:val="sv-SE"/>
                                    </w:rPr>
                                    <w:t>,</w:t>
                                  </w:r>
                                  <w:r w:rsidRPr="006A31EF">
                                    <w:rPr>
                                      <w:sz w:val="16"/>
                                      <w:szCs w:val="16"/>
                                      <w:lang w:val="sv-SE"/>
                                    </w:rPr>
                                    <w:t>92)</w:t>
                                  </w:r>
                                </w:p>
                              </w:tc>
                            </w:tr>
                            <w:tr w:rsidR="00A16FB0" w14:paraId="0CE957E0" w14:textId="77777777" w:rsidTr="002975D6">
                              <w:tc>
                                <w:tcPr>
                                  <w:tcW w:w="1985" w:type="dxa"/>
                                </w:tcPr>
                                <w:p w14:paraId="17C630E7" w14:textId="77777777" w:rsidR="00A16FB0" w:rsidRPr="006A31EF" w:rsidRDefault="00A16FB0" w:rsidP="00484A32">
                                  <w:pPr>
                                    <w:rPr>
                                      <w:sz w:val="16"/>
                                      <w:szCs w:val="16"/>
                                      <w:lang w:val="sv-SE"/>
                                    </w:rPr>
                                  </w:pPr>
                                </w:p>
                              </w:tc>
                              <w:tc>
                                <w:tcPr>
                                  <w:tcW w:w="1385" w:type="dxa"/>
                                </w:tcPr>
                                <w:p w14:paraId="294ED0AE" w14:textId="77777777" w:rsidR="00A16FB0" w:rsidRPr="006A31EF" w:rsidRDefault="00A16FB0" w:rsidP="00484A32">
                                  <w:pPr>
                                    <w:rPr>
                                      <w:sz w:val="16"/>
                                      <w:szCs w:val="16"/>
                                      <w:lang w:val="sv-SE"/>
                                    </w:rPr>
                                  </w:pPr>
                                </w:p>
                              </w:tc>
                              <w:tc>
                                <w:tcPr>
                                  <w:tcW w:w="1649" w:type="dxa"/>
                                  <w:gridSpan w:val="2"/>
                                </w:tcPr>
                                <w:p w14:paraId="4FA876FB" w14:textId="77777777" w:rsidR="00A16FB0" w:rsidRPr="006A31EF" w:rsidRDefault="00A16FB0" w:rsidP="00484A32">
                                  <w:pPr>
                                    <w:rPr>
                                      <w:sz w:val="16"/>
                                      <w:szCs w:val="16"/>
                                      <w:lang w:val="sv-SE"/>
                                    </w:rPr>
                                  </w:pPr>
                                </w:p>
                              </w:tc>
                            </w:tr>
                            <w:tr w:rsidR="00A16FB0" w14:paraId="3BAAFA7D" w14:textId="77777777" w:rsidTr="002975D6">
                              <w:tc>
                                <w:tcPr>
                                  <w:tcW w:w="1985" w:type="dxa"/>
                                </w:tcPr>
                                <w:p w14:paraId="6EDCD3EF" w14:textId="77777777" w:rsidR="00A16FB0" w:rsidRPr="006A31EF" w:rsidRDefault="00A16FB0" w:rsidP="00484A32">
                                  <w:pPr>
                                    <w:rPr>
                                      <w:sz w:val="16"/>
                                      <w:szCs w:val="16"/>
                                      <w:lang w:val="sv-SE"/>
                                    </w:rPr>
                                  </w:pPr>
                                </w:p>
                              </w:tc>
                              <w:tc>
                                <w:tcPr>
                                  <w:tcW w:w="1385" w:type="dxa"/>
                                </w:tcPr>
                                <w:p w14:paraId="28BB746F" w14:textId="77777777" w:rsidR="00A16FB0" w:rsidRPr="006A31EF" w:rsidRDefault="00A16FB0" w:rsidP="00484A32">
                                  <w:pPr>
                                    <w:rPr>
                                      <w:sz w:val="16"/>
                                      <w:szCs w:val="16"/>
                                      <w:lang w:val="sv-SE"/>
                                    </w:rPr>
                                  </w:pPr>
                                </w:p>
                              </w:tc>
                              <w:tc>
                                <w:tcPr>
                                  <w:tcW w:w="1649" w:type="dxa"/>
                                  <w:gridSpan w:val="2"/>
                                </w:tcPr>
                                <w:p w14:paraId="3A6E7C7F" w14:textId="77777777" w:rsidR="00A16FB0" w:rsidRPr="006A31EF" w:rsidRDefault="00A16FB0" w:rsidP="00484A32">
                                  <w:pPr>
                                    <w:rPr>
                                      <w:sz w:val="16"/>
                                      <w:szCs w:val="16"/>
                                      <w:lang w:val="sv-SE"/>
                                    </w:rPr>
                                  </w:pPr>
                                </w:p>
                              </w:tc>
                            </w:tr>
                            <w:tr w:rsidR="00A16FB0" w14:paraId="1BCCAC6D" w14:textId="77777777" w:rsidTr="002975D6">
                              <w:tc>
                                <w:tcPr>
                                  <w:tcW w:w="1985" w:type="dxa"/>
                                  <w:hideMark/>
                                </w:tcPr>
                                <w:p w14:paraId="29586BE5" w14:textId="77777777" w:rsidR="00A16FB0" w:rsidRPr="006A31EF" w:rsidRDefault="00A16FB0" w:rsidP="00484A32">
                                  <w:pPr>
                                    <w:rPr>
                                      <w:sz w:val="16"/>
                                      <w:szCs w:val="16"/>
                                      <w:lang w:val="sv-SE"/>
                                    </w:rPr>
                                  </w:pPr>
                                  <w:r w:rsidRPr="006A31EF">
                                    <w:rPr>
                                      <w:sz w:val="16"/>
                                      <w:szCs w:val="16"/>
                                      <w:lang w:val="sv-SE"/>
                                    </w:rPr>
                                    <w:t>69/101 (68</w:t>
                                  </w:r>
                                  <w:r>
                                    <w:rPr>
                                      <w:sz w:val="16"/>
                                      <w:szCs w:val="16"/>
                                      <w:lang w:val="sv-SE"/>
                                    </w:rPr>
                                    <w:t>,</w:t>
                                  </w:r>
                                  <w:r w:rsidRPr="006A31EF">
                                    <w:rPr>
                                      <w:sz w:val="16"/>
                                      <w:szCs w:val="16"/>
                                      <w:lang w:val="sv-SE"/>
                                    </w:rPr>
                                    <w:t>3</w:t>
                                  </w:r>
                                  <w:r>
                                    <w:rPr>
                                      <w:sz w:val="16"/>
                                      <w:szCs w:val="16"/>
                                      <w:lang w:val="sv-SE"/>
                                    </w:rPr>
                                    <w:t> </w:t>
                                  </w:r>
                                  <w:r w:rsidRPr="006A31EF">
                                    <w:rPr>
                                      <w:sz w:val="16"/>
                                      <w:szCs w:val="16"/>
                                      <w:lang w:val="sv-SE"/>
                                    </w:rPr>
                                    <w:t>%)</w:t>
                                  </w:r>
                                </w:p>
                              </w:tc>
                              <w:tc>
                                <w:tcPr>
                                  <w:tcW w:w="1385" w:type="dxa"/>
                                  <w:hideMark/>
                                </w:tcPr>
                                <w:p w14:paraId="40300BE7" w14:textId="77777777" w:rsidR="00A16FB0" w:rsidRPr="006A31EF" w:rsidRDefault="00A16FB0" w:rsidP="00484A32">
                                  <w:pPr>
                                    <w:rPr>
                                      <w:sz w:val="16"/>
                                      <w:szCs w:val="16"/>
                                      <w:lang w:val="sv-SE"/>
                                    </w:rPr>
                                  </w:pPr>
                                  <w:r w:rsidRPr="006A31EF">
                                    <w:rPr>
                                      <w:sz w:val="16"/>
                                      <w:szCs w:val="16"/>
                                      <w:lang w:val="sv-SE"/>
                                    </w:rPr>
                                    <w:t>80/97 (82</w:t>
                                  </w:r>
                                  <w:r>
                                    <w:rPr>
                                      <w:sz w:val="16"/>
                                      <w:szCs w:val="16"/>
                                      <w:lang w:val="sv-SE"/>
                                    </w:rPr>
                                    <w:t>,</w:t>
                                  </w:r>
                                  <w:r w:rsidRPr="006A31EF">
                                    <w:rPr>
                                      <w:sz w:val="16"/>
                                      <w:szCs w:val="16"/>
                                      <w:lang w:val="sv-SE"/>
                                    </w:rPr>
                                    <w:t>5</w:t>
                                  </w:r>
                                  <w:r>
                                    <w:rPr>
                                      <w:sz w:val="16"/>
                                      <w:szCs w:val="16"/>
                                      <w:lang w:val="sv-SE"/>
                                    </w:rPr>
                                    <w:t> </w:t>
                                  </w:r>
                                  <w:r w:rsidRPr="006A31EF">
                                    <w:rPr>
                                      <w:sz w:val="16"/>
                                      <w:szCs w:val="16"/>
                                      <w:lang w:val="sv-SE"/>
                                    </w:rPr>
                                    <w:t>%)</w:t>
                                  </w:r>
                                </w:p>
                              </w:tc>
                              <w:tc>
                                <w:tcPr>
                                  <w:tcW w:w="1649" w:type="dxa"/>
                                  <w:gridSpan w:val="2"/>
                                  <w:hideMark/>
                                </w:tcPr>
                                <w:p w14:paraId="0E458359" w14:textId="77777777" w:rsidR="00A16FB0" w:rsidRPr="006A31EF" w:rsidRDefault="00A16FB0" w:rsidP="00484A32">
                                  <w:pPr>
                                    <w:rPr>
                                      <w:sz w:val="16"/>
                                      <w:szCs w:val="16"/>
                                      <w:lang w:val="sv-SE"/>
                                    </w:rPr>
                                  </w:pPr>
                                  <w:r w:rsidRPr="006A31EF">
                                    <w:rPr>
                                      <w:sz w:val="16"/>
                                      <w:szCs w:val="16"/>
                                      <w:lang w:val="sv-SE"/>
                                    </w:rPr>
                                    <w:t>0</w:t>
                                  </w:r>
                                  <w:r>
                                    <w:rPr>
                                      <w:sz w:val="16"/>
                                      <w:szCs w:val="16"/>
                                      <w:lang w:val="sv-SE"/>
                                    </w:rPr>
                                    <w:t>,</w:t>
                                  </w:r>
                                  <w:r w:rsidRPr="006A31EF">
                                    <w:rPr>
                                      <w:sz w:val="16"/>
                                      <w:szCs w:val="16"/>
                                      <w:lang w:val="sv-SE"/>
                                    </w:rPr>
                                    <w:t>65 (0</w:t>
                                  </w:r>
                                  <w:r>
                                    <w:rPr>
                                      <w:sz w:val="16"/>
                                      <w:szCs w:val="16"/>
                                      <w:lang w:val="sv-SE"/>
                                    </w:rPr>
                                    <w:t>,</w:t>
                                  </w:r>
                                  <w:r w:rsidRPr="006A31EF">
                                    <w:rPr>
                                      <w:sz w:val="16"/>
                                      <w:szCs w:val="16"/>
                                      <w:lang w:val="sv-SE"/>
                                    </w:rPr>
                                    <w:t>47</w:t>
                                  </w:r>
                                  <w:r>
                                    <w:rPr>
                                      <w:sz w:val="16"/>
                                      <w:szCs w:val="16"/>
                                      <w:lang w:val="sv-SE"/>
                                    </w:rPr>
                                    <w:t>;</w:t>
                                  </w:r>
                                  <w:r w:rsidRPr="006A31EF">
                                    <w:rPr>
                                      <w:sz w:val="16"/>
                                      <w:szCs w:val="16"/>
                                      <w:lang w:val="sv-SE"/>
                                    </w:rPr>
                                    <w:t xml:space="preserve"> 0</w:t>
                                  </w:r>
                                  <w:r>
                                    <w:rPr>
                                      <w:sz w:val="16"/>
                                      <w:szCs w:val="16"/>
                                      <w:lang w:val="sv-SE"/>
                                    </w:rPr>
                                    <w:t>,</w:t>
                                  </w:r>
                                  <w:r w:rsidRPr="006A31EF">
                                    <w:rPr>
                                      <w:sz w:val="16"/>
                                      <w:szCs w:val="16"/>
                                      <w:lang w:val="sv-SE"/>
                                    </w:rPr>
                                    <w:t>89)</w:t>
                                  </w:r>
                                </w:p>
                              </w:tc>
                            </w:tr>
                            <w:tr w:rsidR="00A16FB0" w14:paraId="13D946E4" w14:textId="77777777" w:rsidTr="002975D6">
                              <w:trPr>
                                <w:gridAfter w:val="1"/>
                                <w:wAfter w:w="139" w:type="dxa"/>
                              </w:trPr>
                              <w:tc>
                                <w:tcPr>
                                  <w:tcW w:w="1985" w:type="dxa"/>
                                </w:tcPr>
                                <w:p w14:paraId="15FF82D4" w14:textId="77777777" w:rsidR="00A16FB0" w:rsidRPr="006A31EF" w:rsidRDefault="00A16FB0" w:rsidP="00484A32">
                                  <w:pPr>
                                    <w:rPr>
                                      <w:sz w:val="16"/>
                                      <w:szCs w:val="16"/>
                                      <w:lang w:val="sv-SE"/>
                                    </w:rPr>
                                  </w:pPr>
                                </w:p>
                              </w:tc>
                              <w:tc>
                                <w:tcPr>
                                  <w:tcW w:w="1385" w:type="dxa"/>
                                </w:tcPr>
                                <w:p w14:paraId="064ABF75" w14:textId="77777777" w:rsidR="00A16FB0" w:rsidRPr="006A31EF" w:rsidRDefault="00A16FB0" w:rsidP="00484A32">
                                  <w:pPr>
                                    <w:rPr>
                                      <w:sz w:val="16"/>
                                      <w:szCs w:val="16"/>
                                      <w:lang w:val="sv-SE"/>
                                    </w:rPr>
                                  </w:pPr>
                                </w:p>
                              </w:tc>
                              <w:tc>
                                <w:tcPr>
                                  <w:tcW w:w="1511" w:type="dxa"/>
                                </w:tcPr>
                                <w:p w14:paraId="7C9FA712" w14:textId="77777777" w:rsidR="00A16FB0" w:rsidRPr="006A31EF" w:rsidRDefault="00A16FB0" w:rsidP="00484A32">
                                  <w:pPr>
                                    <w:rPr>
                                      <w:sz w:val="16"/>
                                      <w:szCs w:val="16"/>
                                      <w:lang w:val="sv-SE"/>
                                    </w:rPr>
                                  </w:pPr>
                                </w:p>
                              </w:tc>
                            </w:tr>
                            <w:tr w:rsidR="00A16FB0" w14:paraId="513951AD" w14:textId="77777777" w:rsidTr="002975D6">
                              <w:tc>
                                <w:tcPr>
                                  <w:tcW w:w="1985" w:type="dxa"/>
                                  <w:hideMark/>
                                </w:tcPr>
                                <w:p w14:paraId="11815B4B" w14:textId="77777777" w:rsidR="00A16FB0" w:rsidRPr="006A31EF" w:rsidRDefault="00A16FB0" w:rsidP="00484A32">
                                  <w:pPr>
                                    <w:rPr>
                                      <w:sz w:val="16"/>
                                      <w:szCs w:val="16"/>
                                      <w:lang w:val="sv-SE"/>
                                    </w:rPr>
                                  </w:pPr>
                                  <w:r w:rsidRPr="006A31EF">
                                    <w:rPr>
                                      <w:sz w:val="16"/>
                                      <w:szCs w:val="16"/>
                                      <w:lang w:val="sv-SE"/>
                                    </w:rPr>
                                    <w:t>182/237 (76</w:t>
                                  </w:r>
                                  <w:r>
                                    <w:rPr>
                                      <w:sz w:val="16"/>
                                      <w:szCs w:val="16"/>
                                      <w:lang w:val="sv-SE"/>
                                    </w:rPr>
                                    <w:t>,</w:t>
                                  </w:r>
                                  <w:r w:rsidRPr="006A31EF">
                                    <w:rPr>
                                      <w:sz w:val="16"/>
                                      <w:szCs w:val="16"/>
                                      <w:lang w:val="sv-SE"/>
                                    </w:rPr>
                                    <w:t>8</w:t>
                                  </w:r>
                                  <w:r>
                                    <w:rPr>
                                      <w:sz w:val="16"/>
                                      <w:szCs w:val="16"/>
                                      <w:lang w:val="sv-SE"/>
                                    </w:rPr>
                                    <w:t> </w:t>
                                  </w:r>
                                  <w:r w:rsidRPr="006A31EF">
                                    <w:rPr>
                                      <w:sz w:val="16"/>
                                      <w:szCs w:val="16"/>
                                      <w:lang w:val="sv-SE"/>
                                    </w:rPr>
                                    <w:t>%)</w:t>
                                  </w:r>
                                </w:p>
                              </w:tc>
                              <w:tc>
                                <w:tcPr>
                                  <w:tcW w:w="1385" w:type="dxa"/>
                                  <w:hideMark/>
                                </w:tcPr>
                                <w:p w14:paraId="2A980425" w14:textId="77777777" w:rsidR="00A16FB0" w:rsidRPr="006A31EF" w:rsidRDefault="00A16FB0" w:rsidP="00484A32">
                                  <w:pPr>
                                    <w:rPr>
                                      <w:sz w:val="16"/>
                                      <w:szCs w:val="16"/>
                                      <w:lang w:val="sv-SE"/>
                                    </w:rPr>
                                  </w:pPr>
                                  <w:r w:rsidRPr="006A31EF">
                                    <w:rPr>
                                      <w:sz w:val="16"/>
                                      <w:szCs w:val="16"/>
                                      <w:lang w:val="sv-SE"/>
                                    </w:rPr>
                                    <w:t>205/240 (85</w:t>
                                  </w:r>
                                  <w:r>
                                    <w:rPr>
                                      <w:sz w:val="16"/>
                                      <w:szCs w:val="16"/>
                                      <w:lang w:val="sv-SE"/>
                                    </w:rPr>
                                    <w:t>,</w:t>
                                  </w:r>
                                  <w:r w:rsidRPr="006A31EF">
                                    <w:rPr>
                                      <w:sz w:val="16"/>
                                      <w:szCs w:val="16"/>
                                      <w:lang w:val="sv-SE"/>
                                    </w:rPr>
                                    <w:t>4</w:t>
                                  </w:r>
                                  <w:r>
                                    <w:rPr>
                                      <w:sz w:val="16"/>
                                      <w:szCs w:val="16"/>
                                      <w:lang w:val="sv-SE"/>
                                    </w:rPr>
                                    <w:t> </w:t>
                                  </w:r>
                                  <w:r w:rsidRPr="006A31EF">
                                    <w:rPr>
                                      <w:sz w:val="16"/>
                                      <w:szCs w:val="16"/>
                                      <w:lang w:val="sv-SE"/>
                                    </w:rPr>
                                    <w:t>%)</w:t>
                                  </w:r>
                                </w:p>
                              </w:tc>
                              <w:tc>
                                <w:tcPr>
                                  <w:tcW w:w="1649" w:type="dxa"/>
                                  <w:gridSpan w:val="2"/>
                                  <w:hideMark/>
                                </w:tcPr>
                                <w:p w14:paraId="24E3C640" w14:textId="77777777" w:rsidR="00A16FB0" w:rsidRPr="006A31EF" w:rsidRDefault="00A16FB0" w:rsidP="00484A32">
                                  <w:pPr>
                                    <w:rPr>
                                      <w:sz w:val="16"/>
                                      <w:szCs w:val="16"/>
                                      <w:lang w:val="sv-SE"/>
                                    </w:rPr>
                                  </w:pPr>
                                  <w:r w:rsidRPr="006A31EF">
                                    <w:rPr>
                                      <w:sz w:val="16"/>
                                      <w:szCs w:val="16"/>
                                      <w:lang w:val="sv-SE"/>
                                    </w:rPr>
                                    <w:t>0</w:t>
                                  </w:r>
                                  <w:r>
                                    <w:rPr>
                                      <w:sz w:val="16"/>
                                      <w:szCs w:val="16"/>
                                      <w:lang w:val="sv-SE"/>
                                    </w:rPr>
                                    <w:t>,</w:t>
                                  </w:r>
                                  <w:r w:rsidRPr="006A31EF">
                                    <w:rPr>
                                      <w:sz w:val="16"/>
                                      <w:szCs w:val="16"/>
                                      <w:lang w:val="sv-SE"/>
                                    </w:rPr>
                                    <w:t>82 (0</w:t>
                                  </w:r>
                                  <w:r>
                                    <w:rPr>
                                      <w:sz w:val="16"/>
                                      <w:szCs w:val="16"/>
                                      <w:lang w:val="sv-SE"/>
                                    </w:rPr>
                                    <w:t>,</w:t>
                                  </w:r>
                                  <w:r w:rsidRPr="006A31EF">
                                    <w:rPr>
                                      <w:sz w:val="16"/>
                                      <w:szCs w:val="16"/>
                                      <w:lang w:val="sv-SE"/>
                                    </w:rPr>
                                    <w:t>67</w:t>
                                  </w:r>
                                  <w:r>
                                    <w:rPr>
                                      <w:sz w:val="16"/>
                                      <w:szCs w:val="16"/>
                                      <w:lang w:val="sv-SE"/>
                                    </w:rPr>
                                    <w:t>;</w:t>
                                  </w:r>
                                  <w:r w:rsidRPr="006A31EF">
                                    <w:rPr>
                                      <w:sz w:val="16"/>
                                      <w:szCs w:val="16"/>
                                      <w:lang w:val="sv-SE"/>
                                    </w:rPr>
                                    <w:t xml:space="preserve"> 1</w:t>
                                  </w:r>
                                  <w:r>
                                    <w:rPr>
                                      <w:sz w:val="16"/>
                                      <w:szCs w:val="16"/>
                                      <w:lang w:val="sv-SE"/>
                                    </w:rPr>
                                    <w:t>,</w:t>
                                  </w:r>
                                  <w:r w:rsidRPr="006A31EF">
                                    <w:rPr>
                                      <w:sz w:val="16"/>
                                      <w:szCs w:val="16"/>
                                      <w:lang w:val="sv-SE"/>
                                    </w:rPr>
                                    <w:t>00)</w:t>
                                  </w:r>
                                </w:p>
                              </w:tc>
                            </w:tr>
                            <w:tr w:rsidR="00A16FB0" w14:paraId="79569A6C" w14:textId="77777777" w:rsidTr="002975D6">
                              <w:tc>
                                <w:tcPr>
                                  <w:tcW w:w="1985" w:type="dxa"/>
                                </w:tcPr>
                                <w:p w14:paraId="1EFF3E2E" w14:textId="77777777" w:rsidR="00A16FB0" w:rsidRPr="006A31EF" w:rsidRDefault="00A16FB0" w:rsidP="00484A32">
                                  <w:pPr>
                                    <w:rPr>
                                      <w:sz w:val="16"/>
                                      <w:szCs w:val="16"/>
                                      <w:lang w:val="sv-SE"/>
                                    </w:rPr>
                                  </w:pPr>
                                </w:p>
                              </w:tc>
                              <w:tc>
                                <w:tcPr>
                                  <w:tcW w:w="1385" w:type="dxa"/>
                                </w:tcPr>
                                <w:p w14:paraId="41012681" w14:textId="77777777" w:rsidR="00A16FB0" w:rsidRPr="006A31EF" w:rsidRDefault="00A16FB0" w:rsidP="00484A32">
                                  <w:pPr>
                                    <w:rPr>
                                      <w:sz w:val="16"/>
                                      <w:szCs w:val="16"/>
                                      <w:lang w:val="sv-SE"/>
                                    </w:rPr>
                                  </w:pPr>
                                </w:p>
                              </w:tc>
                              <w:tc>
                                <w:tcPr>
                                  <w:tcW w:w="1649" w:type="dxa"/>
                                  <w:gridSpan w:val="2"/>
                                </w:tcPr>
                                <w:p w14:paraId="642EFAC1" w14:textId="77777777" w:rsidR="00A16FB0" w:rsidRPr="006A31EF" w:rsidRDefault="00A16FB0" w:rsidP="00484A32">
                                  <w:pPr>
                                    <w:rPr>
                                      <w:sz w:val="16"/>
                                      <w:szCs w:val="16"/>
                                      <w:lang w:val="sv-SE"/>
                                    </w:rPr>
                                  </w:pPr>
                                </w:p>
                              </w:tc>
                            </w:tr>
                            <w:tr w:rsidR="00A16FB0" w14:paraId="28ABB5F8" w14:textId="77777777" w:rsidTr="002975D6">
                              <w:tc>
                                <w:tcPr>
                                  <w:tcW w:w="1985" w:type="dxa"/>
                                </w:tcPr>
                                <w:p w14:paraId="0A6F190C" w14:textId="77777777" w:rsidR="00A16FB0" w:rsidRPr="006A31EF" w:rsidRDefault="00A16FB0" w:rsidP="00484A32">
                                  <w:pPr>
                                    <w:rPr>
                                      <w:sz w:val="16"/>
                                      <w:szCs w:val="16"/>
                                      <w:lang w:val="sv-SE"/>
                                    </w:rPr>
                                  </w:pPr>
                                </w:p>
                              </w:tc>
                              <w:tc>
                                <w:tcPr>
                                  <w:tcW w:w="1385" w:type="dxa"/>
                                </w:tcPr>
                                <w:p w14:paraId="6320A5EB" w14:textId="77777777" w:rsidR="00A16FB0" w:rsidRPr="006A31EF" w:rsidRDefault="00A16FB0" w:rsidP="00484A32">
                                  <w:pPr>
                                    <w:rPr>
                                      <w:sz w:val="16"/>
                                      <w:szCs w:val="16"/>
                                      <w:lang w:val="sv-SE"/>
                                    </w:rPr>
                                  </w:pPr>
                                </w:p>
                              </w:tc>
                              <w:tc>
                                <w:tcPr>
                                  <w:tcW w:w="1649" w:type="dxa"/>
                                  <w:gridSpan w:val="2"/>
                                </w:tcPr>
                                <w:p w14:paraId="768A09ED" w14:textId="77777777" w:rsidR="00A16FB0" w:rsidRPr="006A31EF" w:rsidRDefault="00A16FB0" w:rsidP="00484A32">
                                  <w:pPr>
                                    <w:rPr>
                                      <w:sz w:val="16"/>
                                      <w:szCs w:val="16"/>
                                      <w:lang w:val="sv-SE"/>
                                    </w:rPr>
                                  </w:pPr>
                                </w:p>
                              </w:tc>
                            </w:tr>
                            <w:tr w:rsidR="00A16FB0" w14:paraId="4FE4E490" w14:textId="77777777" w:rsidTr="002975D6">
                              <w:tc>
                                <w:tcPr>
                                  <w:tcW w:w="1985" w:type="dxa"/>
                                  <w:hideMark/>
                                </w:tcPr>
                                <w:p w14:paraId="5E70C215" w14:textId="77777777" w:rsidR="00A16FB0" w:rsidRPr="006A31EF" w:rsidRDefault="00A16FB0" w:rsidP="00484A32">
                                  <w:pPr>
                                    <w:rPr>
                                      <w:sz w:val="16"/>
                                      <w:szCs w:val="16"/>
                                      <w:lang w:val="sv-SE"/>
                                    </w:rPr>
                                  </w:pPr>
                                  <w:r w:rsidRPr="006A31EF">
                                    <w:rPr>
                                      <w:sz w:val="16"/>
                                      <w:szCs w:val="16"/>
                                      <w:lang w:val="sv-SE"/>
                                    </w:rPr>
                                    <w:t>151/213 (70</w:t>
                                  </w:r>
                                  <w:r>
                                    <w:rPr>
                                      <w:sz w:val="16"/>
                                      <w:szCs w:val="16"/>
                                      <w:lang w:val="sv-SE"/>
                                    </w:rPr>
                                    <w:t>,</w:t>
                                  </w:r>
                                  <w:r w:rsidRPr="006A31EF">
                                    <w:rPr>
                                      <w:sz w:val="16"/>
                                      <w:szCs w:val="16"/>
                                      <w:lang w:val="sv-SE"/>
                                    </w:rPr>
                                    <w:t>9</w:t>
                                  </w:r>
                                  <w:r>
                                    <w:rPr>
                                      <w:sz w:val="16"/>
                                      <w:szCs w:val="16"/>
                                      <w:lang w:val="sv-SE"/>
                                    </w:rPr>
                                    <w:t> </w:t>
                                  </w:r>
                                  <w:r w:rsidRPr="006A31EF">
                                    <w:rPr>
                                      <w:sz w:val="16"/>
                                      <w:szCs w:val="16"/>
                                      <w:lang w:val="sv-SE"/>
                                    </w:rPr>
                                    <w:t>%)</w:t>
                                  </w:r>
                                </w:p>
                              </w:tc>
                              <w:tc>
                                <w:tcPr>
                                  <w:tcW w:w="1385" w:type="dxa"/>
                                  <w:hideMark/>
                                </w:tcPr>
                                <w:p w14:paraId="26D29B6A" w14:textId="77777777" w:rsidR="00A16FB0" w:rsidRPr="006A31EF" w:rsidRDefault="00A16FB0" w:rsidP="00484A32">
                                  <w:pPr>
                                    <w:rPr>
                                      <w:sz w:val="16"/>
                                      <w:szCs w:val="16"/>
                                      <w:lang w:val="sv-SE"/>
                                    </w:rPr>
                                  </w:pPr>
                                  <w:r w:rsidRPr="006A31EF">
                                    <w:rPr>
                                      <w:sz w:val="16"/>
                                      <w:szCs w:val="16"/>
                                      <w:lang w:val="sv-SE"/>
                                    </w:rPr>
                                    <w:t>170/207 (82</w:t>
                                  </w:r>
                                  <w:r>
                                    <w:rPr>
                                      <w:sz w:val="16"/>
                                      <w:szCs w:val="16"/>
                                      <w:lang w:val="sv-SE"/>
                                    </w:rPr>
                                    <w:t>,</w:t>
                                  </w:r>
                                  <w:r w:rsidRPr="006A31EF">
                                    <w:rPr>
                                      <w:sz w:val="16"/>
                                      <w:szCs w:val="16"/>
                                      <w:lang w:val="sv-SE"/>
                                    </w:rPr>
                                    <w:t>1</w:t>
                                  </w:r>
                                  <w:r>
                                    <w:rPr>
                                      <w:sz w:val="16"/>
                                      <w:szCs w:val="16"/>
                                      <w:lang w:val="sv-SE"/>
                                    </w:rPr>
                                    <w:t> </w:t>
                                  </w:r>
                                  <w:r w:rsidRPr="006A31EF">
                                    <w:rPr>
                                      <w:sz w:val="16"/>
                                      <w:szCs w:val="16"/>
                                      <w:lang w:val="sv-SE"/>
                                    </w:rPr>
                                    <w:t>%)</w:t>
                                  </w:r>
                                </w:p>
                              </w:tc>
                              <w:tc>
                                <w:tcPr>
                                  <w:tcW w:w="1649" w:type="dxa"/>
                                  <w:gridSpan w:val="2"/>
                                  <w:hideMark/>
                                </w:tcPr>
                                <w:p w14:paraId="78A0E7AE" w14:textId="77777777" w:rsidR="00A16FB0" w:rsidRPr="006A31EF" w:rsidRDefault="00A16FB0" w:rsidP="00484A32">
                                  <w:pPr>
                                    <w:rPr>
                                      <w:sz w:val="16"/>
                                      <w:szCs w:val="16"/>
                                      <w:lang w:val="sv-SE"/>
                                    </w:rPr>
                                  </w:pPr>
                                  <w:r w:rsidRPr="006A31EF">
                                    <w:rPr>
                                      <w:sz w:val="16"/>
                                      <w:szCs w:val="16"/>
                                      <w:lang w:val="sv-SE"/>
                                    </w:rPr>
                                    <w:t>0</w:t>
                                  </w:r>
                                  <w:r>
                                    <w:rPr>
                                      <w:sz w:val="16"/>
                                      <w:szCs w:val="16"/>
                                      <w:lang w:val="sv-SE"/>
                                    </w:rPr>
                                    <w:t>,</w:t>
                                  </w:r>
                                  <w:r w:rsidRPr="006A31EF">
                                    <w:rPr>
                                      <w:sz w:val="16"/>
                                      <w:szCs w:val="16"/>
                                      <w:lang w:val="sv-SE"/>
                                    </w:rPr>
                                    <w:t>76 (0</w:t>
                                  </w:r>
                                  <w:r>
                                    <w:rPr>
                                      <w:sz w:val="16"/>
                                      <w:szCs w:val="16"/>
                                      <w:lang w:val="sv-SE"/>
                                    </w:rPr>
                                    <w:t>,</w:t>
                                  </w:r>
                                  <w:r w:rsidRPr="006A31EF">
                                    <w:rPr>
                                      <w:sz w:val="16"/>
                                      <w:szCs w:val="16"/>
                                      <w:lang w:val="sv-SE"/>
                                    </w:rPr>
                                    <w:t>61</w:t>
                                  </w:r>
                                  <w:r>
                                    <w:rPr>
                                      <w:sz w:val="16"/>
                                      <w:szCs w:val="16"/>
                                      <w:lang w:val="sv-SE"/>
                                    </w:rPr>
                                    <w:t>;</w:t>
                                  </w:r>
                                  <w:r w:rsidRPr="006A31EF">
                                    <w:rPr>
                                      <w:sz w:val="16"/>
                                      <w:szCs w:val="16"/>
                                      <w:lang w:val="sv-SE"/>
                                    </w:rPr>
                                    <w:t xml:space="preserve"> 0</w:t>
                                  </w:r>
                                  <w:r>
                                    <w:rPr>
                                      <w:sz w:val="16"/>
                                      <w:szCs w:val="16"/>
                                      <w:lang w:val="sv-SE"/>
                                    </w:rPr>
                                    <w:t>,</w:t>
                                  </w:r>
                                  <w:r w:rsidRPr="006A31EF">
                                    <w:rPr>
                                      <w:sz w:val="16"/>
                                      <w:szCs w:val="16"/>
                                      <w:lang w:val="sv-SE"/>
                                    </w:rPr>
                                    <w:t>95)</w:t>
                                  </w:r>
                                </w:p>
                              </w:tc>
                            </w:tr>
                            <w:tr w:rsidR="00A16FB0" w14:paraId="06BB0B58" w14:textId="77777777" w:rsidTr="002975D6">
                              <w:trPr>
                                <w:gridAfter w:val="1"/>
                                <w:wAfter w:w="139" w:type="dxa"/>
                              </w:trPr>
                              <w:tc>
                                <w:tcPr>
                                  <w:tcW w:w="1985" w:type="dxa"/>
                                </w:tcPr>
                                <w:p w14:paraId="1B2146F3" w14:textId="77777777" w:rsidR="00A16FB0" w:rsidRPr="006A31EF" w:rsidRDefault="00A16FB0" w:rsidP="00484A32">
                                  <w:pPr>
                                    <w:rPr>
                                      <w:sz w:val="16"/>
                                      <w:szCs w:val="16"/>
                                      <w:lang w:val="sv-SE"/>
                                    </w:rPr>
                                  </w:pPr>
                                </w:p>
                              </w:tc>
                              <w:tc>
                                <w:tcPr>
                                  <w:tcW w:w="1385" w:type="dxa"/>
                                </w:tcPr>
                                <w:p w14:paraId="66AB9B90" w14:textId="77777777" w:rsidR="00A16FB0" w:rsidRPr="006A31EF" w:rsidRDefault="00A16FB0" w:rsidP="00484A32">
                                  <w:pPr>
                                    <w:rPr>
                                      <w:sz w:val="16"/>
                                      <w:szCs w:val="16"/>
                                      <w:lang w:val="sv-SE"/>
                                    </w:rPr>
                                  </w:pPr>
                                </w:p>
                              </w:tc>
                              <w:tc>
                                <w:tcPr>
                                  <w:tcW w:w="1511" w:type="dxa"/>
                                </w:tcPr>
                                <w:p w14:paraId="607BC17F" w14:textId="77777777" w:rsidR="00A16FB0" w:rsidRPr="006A31EF" w:rsidRDefault="00A16FB0" w:rsidP="00484A32">
                                  <w:pPr>
                                    <w:rPr>
                                      <w:sz w:val="16"/>
                                      <w:szCs w:val="16"/>
                                      <w:lang w:val="sv-SE"/>
                                    </w:rPr>
                                  </w:pPr>
                                </w:p>
                              </w:tc>
                            </w:tr>
                            <w:tr w:rsidR="00A16FB0" w14:paraId="6D7FDEAE" w14:textId="77777777" w:rsidTr="002975D6">
                              <w:tc>
                                <w:tcPr>
                                  <w:tcW w:w="1985" w:type="dxa"/>
                                  <w:hideMark/>
                                </w:tcPr>
                                <w:p w14:paraId="50AED927" w14:textId="77777777" w:rsidR="00A16FB0" w:rsidRPr="006A31EF" w:rsidRDefault="00A16FB0" w:rsidP="00484A32">
                                  <w:pPr>
                                    <w:rPr>
                                      <w:sz w:val="16"/>
                                      <w:szCs w:val="16"/>
                                      <w:lang w:val="sv-SE"/>
                                    </w:rPr>
                                  </w:pPr>
                                  <w:r w:rsidRPr="006A31EF">
                                    <w:rPr>
                                      <w:sz w:val="16"/>
                                      <w:szCs w:val="16"/>
                                      <w:lang w:val="sv-SE"/>
                                    </w:rPr>
                                    <w:t>100/125 (80</w:t>
                                  </w:r>
                                  <w:r>
                                    <w:rPr>
                                      <w:sz w:val="16"/>
                                      <w:szCs w:val="16"/>
                                      <w:lang w:val="sv-SE"/>
                                    </w:rPr>
                                    <w:t>,</w:t>
                                  </w:r>
                                  <w:r w:rsidRPr="006A31EF">
                                    <w:rPr>
                                      <w:sz w:val="16"/>
                                      <w:szCs w:val="16"/>
                                      <w:lang w:val="sv-SE"/>
                                    </w:rPr>
                                    <w:t>0</w:t>
                                  </w:r>
                                  <w:r>
                                    <w:rPr>
                                      <w:sz w:val="16"/>
                                      <w:szCs w:val="16"/>
                                      <w:lang w:val="sv-SE"/>
                                    </w:rPr>
                                    <w:t> </w:t>
                                  </w:r>
                                  <w:r w:rsidRPr="006A31EF">
                                    <w:rPr>
                                      <w:sz w:val="16"/>
                                      <w:szCs w:val="16"/>
                                      <w:lang w:val="sv-SE"/>
                                    </w:rPr>
                                    <w:t>%)</w:t>
                                  </w:r>
                                </w:p>
                              </w:tc>
                              <w:tc>
                                <w:tcPr>
                                  <w:tcW w:w="1385" w:type="dxa"/>
                                  <w:hideMark/>
                                </w:tcPr>
                                <w:p w14:paraId="5ECD911F" w14:textId="77777777" w:rsidR="00A16FB0" w:rsidRPr="006A31EF" w:rsidRDefault="00A16FB0" w:rsidP="00484A32">
                                  <w:pPr>
                                    <w:rPr>
                                      <w:sz w:val="16"/>
                                      <w:szCs w:val="16"/>
                                      <w:lang w:val="sv-SE"/>
                                    </w:rPr>
                                  </w:pPr>
                                  <w:r w:rsidRPr="006A31EF">
                                    <w:rPr>
                                      <w:sz w:val="16"/>
                                      <w:szCs w:val="16"/>
                                      <w:lang w:val="sv-SE"/>
                                    </w:rPr>
                                    <w:t>115/130 (88</w:t>
                                  </w:r>
                                  <w:r>
                                    <w:rPr>
                                      <w:sz w:val="16"/>
                                      <w:szCs w:val="16"/>
                                      <w:lang w:val="sv-SE"/>
                                    </w:rPr>
                                    <w:t>,</w:t>
                                  </w:r>
                                  <w:r w:rsidRPr="006A31EF">
                                    <w:rPr>
                                      <w:sz w:val="16"/>
                                      <w:szCs w:val="16"/>
                                      <w:lang w:val="sv-SE"/>
                                    </w:rPr>
                                    <w:t>5</w:t>
                                  </w:r>
                                  <w:r>
                                    <w:rPr>
                                      <w:sz w:val="16"/>
                                      <w:szCs w:val="16"/>
                                      <w:lang w:val="sv-SE"/>
                                    </w:rPr>
                                    <w:t> </w:t>
                                  </w:r>
                                  <w:r w:rsidRPr="006A31EF">
                                    <w:rPr>
                                      <w:sz w:val="16"/>
                                      <w:szCs w:val="16"/>
                                      <w:lang w:val="sv-SE"/>
                                    </w:rPr>
                                    <w:t>%)</w:t>
                                  </w:r>
                                </w:p>
                              </w:tc>
                              <w:tc>
                                <w:tcPr>
                                  <w:tcW w:w="1649" w:type="dxa"/>
                                  <w:gridSpan w:val="2"/>
                                  <w:hideMark/>
                                </w:tcPr>
                                <w:p w14:paraId="0F4537F1" w14:textId="77777777" w:rsidR="00A16FB0" w:rsidRPr="006A31EF" w:rsidRDefault="00A16FB0" w:rsidP="00484A32">
                                  <w:pPr>
                                    <w:rPr>
                                      <w:sz w:val="16"/>
                                      <w:szCs w:val="16"/>
                                      <w:lang w:val="sv-SE"/>
                                    </w:rPr>
                                  </w:pPr>
                                  <w:r w:rsidRPr="006A31EF">
                                    <w:rPr>
                                      <w:sz w:val="16"/>
                                      <w:szCs w:val="16"/>
                                      <w:lang w:val="sv-SE"/>
                                    </w:rPr>
                                    <w:t>0</w:t>
                                  </w:r>
                                  <w:r>
                                    <w:rPr>
                                      <w:sz w:val="16"/>
                                      <w:szCs w:val="16"/>
                                      <w:lang w:val="sv-SE"/>
                                    </w:rPr>
                                    <w:t>,</w:t>
                                  </w:r>
                                  <w:r w:rsidRPr="006A31EF">
                                    <w:rPr>
                                      <w:sz w:val="16"/>
                                      <w:szCs w:val="16"/>
                                      <w:lang w:val="sv-SE"/>
                                    </w:rPr>
                                    <w:t>77 (0</w:t>
                                  </w:r>
                                  <w:r>
                                    <w:rPr>
                                      <w:sz w:val="16"/>
                                      <w:szCs w:val="16"/>
                                      <w:lang w:val="sv-SE"/>
                                    </w:rPr>
                                    <w:t>,</w:t>
                                  </w:r>
                                  <w:r w:rsidRPr="006A31EF">
                                    <w:rPr>
                                      <w:sz w:val="16"/>
                                      <w:szCs w:val="16"/>
                                      <w:lang w:val="sv-SE"/>
                                    </w:rPr>
                                    <w:t>58</w:t>
                                  </w:r>
                                  <w:r>
                                    <w:rPr>
                                      <w:sz w:val="16"/>
                                      <w:szCs w:val="16"/>
                                      <w:lang w:val="sv-SE"/>
                                    </w:rPr>
                                    <w:t>;</w:t>
                                  </w:r>
                                  <w:r w:rsidRPr="006A31EF">
                                    <w:rPr>
                                      <w:sz w:val="16"/>
                                      <w:szCs w:val="16"/>
                                      <w:lang w:val="sv-SE"/>
                                    </w:rPr>
                                    <w:t xml:space="preserve"> 1</w:t>
                                  </w:r>
                                  <w:r>
                                    <w:rPr>
                                      <w:sz w:val="16"/>
                                      <w:szCs w:val="16"/>
                                      <w:lang w:val="sv-SE"/>
                                    </w:rPr>
                                    <w:t>,</w:t>
                                  </w:r>
                                  <w:r w:rsidRPr="006A31EF">
                                    <w:rPr>
                                      <w:sz w:val="16"/>
                                      <w:szCs w:val="16"/>
                                      <w:lang w:val="sv-SE"/>
                                    </w:rPr>
                                    <w:t>00)</w:t>
                                  </w:r>
                                </w:p>
                              </w:tc>
                            </w:tr>
                          </w:tbl>
                          <w:p w14:paraId="5D8EBA03" w14:textId="77777777" w:rsidR="00A16FB0" w:rsidRDefault="00A16FB0" w:rsidP="00A16F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013C32" id="Textfeld 3" o:spid="_x0000_s1042" type="#_x0000_t202" style="position:absolute;margin-left:252.95pt;margin-top:7.75pt;width:257.95pt;height:110.6pt;z-index:25165825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" filled="f" stroked="f">
                <v:textbox style="mso-fit-shape-to-text:t">
                  <w:txbxContent>
                    <w:tbl>
                      <w:tblPr>
                        <w:tblStyle w:val="Tabellenraster"/>
                        <w:tblW w:w="502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1386"/>
                        <w:gridCol w:w="1511"/>
                        <w:gridCol w:w="139"/>
                      </w:tblGrid>
                      <w:tr w:rsidR="00A16FB0" w14:paraId="70530F33" w14:textId="77777777" w:rsidTr="002975D6">
                        <w:tc>
                          <w:tcPr>
                            <w:tcW w:w="3371" w:type="dxa"/>
                            <w:gridSpan w:val="2"/>
                            <w:hideMark/>
                          </w:tcPr>
                          <w:p w14:paraId="17151C70" w14:textId="77777777" w:rsidR="00A16FB0" w:rsidRPr="006A31EF" w:rsidRDefault="00A16FB0" w:rsidP="00484A32">
                            <w:pPr>
                              <w:jc w:val="center"/>
                              <w:rPr>
                                <w:b/>
                                <w:bCs/>
                                <w:sz w:val="16"/>
                                <w:szCs w:val="16"/>
                                <w:lang w:val="sv-SE"/>
                              </w:rPr>
                            </w:pPr>
                            <w:r>
                              <w:rPr>
                                <w:b/>
                                <w:bCs/>
                                <w:sz w:val="14"/>
                                <w:szCs w:val="14"/>
                                <w:lang w:val="sv-SE"/>
                              </w:rPr>
                              <w:t>Anzahl Ereignisse/Patienten (%)</w:t>
                            </w:r>
                          </w:p>
                        </w:tc>
                        <w:tc>
                          <w:tcPr>
                            <w:tcW w:w="1649" w:type="dxa"/>
                            <w:gridSpan w:val="2"/>
                          </w:tcPr>
                          <w:p w14:paraId="1FF0B4C1" w14:textId="77777777" w:rsidR="00A16FB0" w:rsidRPr="006A31EF" w:rsidRDefault="00A16FB0" w:rsidP="00484A32">
                            <w:pPr>
                              <w:rPr>
                                <w:b/>
                                <w:bCs/>
                                <w:sz w:val="16"/>
                                <w:szCs w:val="16"/>
                                <w:lang w:val="sv-SE"/>
                              </w:rPr>
                            </w:pPr>
                          </w:p>
                        </w:tc>
                      </w:tr>
                      <w:tr w:rsidR="00A16FB0" w14:paraId="1294CE10" w14:textId="77777777" w:rsidTr="002975D6">
                        <w:tc>
                          <w:tcPr>
                            <w:tcW w:w="1985" w:type="dxa"/>
                            <w:hideMark/>
                          </w:tcPr>
                          <w:p w14:paraId="3D7B157B" w14:textId="47E6E734" w:rsidR="00A16FB0" w:rsidRPr="006A31EF" w:rsidRDefault="00F47026" w:rsidP="008D6C82">
                            <w:pPr>
                              <w:tabs>
                                <w:tab w:val="left" w:pos="1590"/>
                              </w:tabs>
                              <w:spacing w:line="240" w:lineRule="auto"/>
                              <w:rPr>
                                <w:b/>
                                <w:bCs/>
                                <w:sz w:val="16"/>
                                <w:szCs w:val="16"/>
                                <w:lang w:val="sv-SE"/>
                              </w:rPr>
                            </w:pPr>
                            <w:r w:rsidRPr="00F47026">
                              <w:rPr>
                                <w:b/>
                                <w:bCs/>
                                <w:sz w:val="16"/>
                                <w:szCs w:val="16"/>
                                <w:lang w:val="sv-SE"/>
                              </w:rPr>
                              <w:t>IMJUDO</w:t>
                            </w:r>
                            <w:r w:rsidRPr="00F47026" w:rsidDel="00F47026">
                              <w:rPr>
                                <w:b/>
                                <w:bCs/>
                                <w:sz w:val="16"/>
                                <w:szCs w:val="16"/>
                                <w:lang w:val="sv-SE"/>
                              </w:rPr>
                              <w:t xml:space="preserve"> </w:t>
                            </w:r>
                            <w:r w:rsidR="00A16FB0" w:rsidRPr="006A31EF">
                              <w:rPr>
                                <w:b/>
                                <w:bCs/>
                                <w:sz w:val="16"/>
                                <w:szCs w:val="16"/>
                                <w:lang w:val="sv-SE"/>
                              </w:rPr>
                              <w:t xml:space="preserve">+ </w:t>
                            </w:r>
                            <w:r w:rsidR="00A16FB0">
                              <w:rPr>
                                <w:b/>
                                <w:bCs/>
                                <w:sz w:val="16"/>
                                <w:szCs w:val="16"/>
                                <w:lang w:val="sv-SE"/>
                              </w:rPr>
                              <w:t>D</w:t>
                            </w:r>
                            <w:r w:rsidR="00A16FB0" w:rsidRPr="006A31EF">
                              <w:rPr>
                                <w:b/>
                                <w:bCs/>
                                <w:sz w:val="16"/>
                                <w:szCs w:val="16"/>
                                <w:lang w:val="sv-SE"/>
                              </w:rPr>
                              <w:t xml:space="preserve">urvalumab + </w:t>
                            </w:r>
                            <w:r w:rsidR="00A16FB0">
                              <w:rPr>
                                <w:b/>
                                <w:bCs/>
                                <w:sz w:val="16"/>
                                <w:szCs w:val="16"/>
                                <w:lang w:val="sv-SE"/>
                              </w:rPr>
                              <w:t>platinbasierte C</w:t>
                            </w:r>
                            <w:r w:rsidR="00A16FB0" w:rsidRPr="006A31EF">
                              <w:rPr>
                                <w:b/>
                                <w:bCs/>
                                <w:sz w:val="16"/>
                                <w:szCs w:val="16"/>
                                <w:lang w:val="sv-SE"/>
                              </w:rPr>
                              <w:t>hemotherap</w:t>
                            </w:r>
                            <w:r w:rsidR="00A16FB0">
                              <w:rPr>
                                <w:b/>
                                <w:bCs/>
                                <w:sz w:val="16"/>
                                <w:szCs w:val="16"/>
                                <w:lang w:val="sv-SE"/>
                              </w:rPr>
                              <w:t>ie</w:t>
                            </w:r>
                          </w:p>
                        </w:tc>
                        <w:tc>
                          <w:tcPr>
                            <w:tcW w:w="1385" w:type="dxa"/>
                            <w:hideMark/>
                          </w:tcPr>
                          <w:p w14:paraId="35F3F690" w14:textId="77777777" w:rsidR="00A16FB0" w:rsidRPr="006A31EF" w:rsidRDefault="00A16FB0" w:rsidP="00484A32">
                            <w:pPr>
                              <w:spacing w:line="240" w:lineRule="auto"/>
                              <w:rPr>
                                <w:sz w:val="16"/>
                                <w:szCs w:val="16"/>
                                <w:lang w:val="sv-SE"/>
                              </w:rPr>
                            </w:pPr>
                            <w:r w:rsidRPr="006A31EF">
                              <w:rPr>
                                <w:b/>
                                <w:bCs/>
                                <w:sz w:val="16"/>
                                <w:szCs w:val="16"/>
                                <w:lang w:val="sv-SE"/>
                              </w:rPr>
                              <w:t>Platin</w:t>
                            </w:r>
                            <w:r>
                              <w:rPr>
                                <w:b/>
                                <w:bCs/>
                                <w:sz w:val="16"/>
                                <w:szCs w:val="16"/>
                                <w:lang w:val="sv-SE"/>
                              </w:rPr>
                              <w:t>basierte</w:t>
                            </w:r>
                            <w:r w:rsidRPr="006A31EF">
                              <w:rPr>
                                <w:b/>
                                <w:bCs/>
                                <w:sz w:val="16"/>
                                <w:szCs w:val="16"/>
                                <w:lang w:val="sv-SE"/>
                              </w:rPr>
                              <w:t xml:space="preserve"> </w:t>
                            </w:r>
                            <w:r>
                              <w:rPr>
                                <w:b/>
                                <w:bCs/>
                                <w:sz w:val="16"/>
                                <w:szCs w:val="16"/>
                                <w:lang w:val="sv-SE"/>
                              </w:rPr>
                              <w:t>C</w:t>
                            </w:r>
                            <w:r w:rsidRPr="006A31EF">
                              <w:rPr>
                                <w:b/>
                                <w:bCs/>
                                <w:sz w:val="16"/>
                                <w:szCs w:val="16"/>
                                <w:lang w:val="sv-SE"/>
                              </w:rPr>
                              <w:t>hemotherap</w:t>
                            </w:r>
                            <w:r>
                              <w:rPr>
                                <w:b/>
                                <w:bCs/>
                                <w:sz w:val="16"/>
                                <w:szCs w:val="16"/>
                                <w:lang w:val="sv-SE"/>
                              </w:rPr>
                              <w:t>ie</w:t>
                            </w:r>
                          </w:p>
                        </w:tc>
                        <w:tc>
                          <w:tcPr>
                            <w:tcW w:w="1649" w:type="dxa"/>
                            <w:gridSpan w:val="2"/>
                            <w:hideMark/>
                          </w:tcPr>
                          <w:p w14:paraId="6B46B4D9" w14:textId="00409E7F" w:rsidR="00A16FB0" w:rsidRPr="006A31EF" w:rsidRDefault="00A16FB0" w:rsidP="00484A32">
                            <w:pPr>
                              <w:rPr>
                                <w:sz w:val="16"/>
                                <w:szCs w:val="16"/>
                                <w:lang w:val="sv-SE"/>
                              </w:rPr>
                            </w:pPr>
                            <w:r w:rsidRPr="006A31EF">
                              <w:rPr>
                                <w:b/>
                                <w:bCs/>
                                <w:sz w:val="16"/>
                                <w:szCs w:val="16"/>
                                <w:lang w:val="sv-SE"/>
                              </w:rPr>
                              <w:t>HR  (95%</w:t>
                            </w:r>
                            <w:r w:rsidR="00E30CC1">
                              <w:rPr>
                                <w:b/>
                                <w:bCs/>
                                <w:sz w:val="16"/>
                                <w:szCs w:val="16"/>
                                <w:lang w:val="sv-SE"/>
                              </w:rPr>
                              <w:t>-</w:t>
                            </w:r>
                            <w:r>
                              <w:rPr>
                                <w:b/>
                                <w:bCs/>
                                <w:sz w:val="16"/>
                                <w:szCs w:val="16"/>
                                <w:lang w:val="sv-SE"/>
                              </w:rPr>
                              <w:t>K</w:t>
                            </w:r>
                            <w:r w:rsidRPr="006A31EF">
                              <w:rPr>
                                <w:b/>
                                <w:bCs/>
                                <w:sz w:val="16"/>
                                <w:szCs w:val="16"/>
                                <w:lang w:val="sv-SE"/>
                              </w:rPr>
                              <w:t>I)</w:t>
                            </w:r>
                          </w:p>
                        </w:tc>
                      </w:tr>
                      <w:tr w:rsidR="00A16FB0" w14:paraId="646C6126" w14:textId="77777777" w:rsidTr="002975D6">
                        <w:tc>
                          <w:tcPr>
                            <w:tcW w:w="1985" w:type="dxa"/>
                          </w:tcPr>
                          <w:p w14:paraId="71B1FE92" w14:textId="77777777" w:rsidR="00A16FB0" w:rsidRDefault="00A16FB0" w:rsidP="00484A32">
                            <w:pPr>
                              <w:spacing w:line="240" w:lineRule="auto"/>
                              <w:rPr>
                                <w:b/>
                                <w:bCs/>
                                <w:sz w:val="12"/>
                                <w:szCs w:val="12"/>
                                <w:lang w:val="sv-SE"/>
                              </w:rPr>
                            </w:pPr>
                          </w:p>
                        </w:tc>
                        <w:tc>
                          <w:tcPr>
                            <w:tcW w:w="1385" w:type="dxa"/>
                          </w:tcPr>
                          <w:p w14:paraId="5480212C" w14:textId="77777777" w:rsidR="00A16FB0" w:rsidRPr="004C5AB3" w:rsidRDefault="00A16FB0" w:rsidP="00484A32">
                            <w:pPr>
                              <w:spacing w:line="240" w:lineRule="auto"/>
                              <w:rPr>
                                <w:b/>
                                <w:bCs/>
                                <w:sz w:val="14"/>
                                <w:szCs w:val="14"/>
                                <w:lang w:val="sv-SE"/>
                              </w:rPr>
                            </w:pPr>
                          </w:p>
                        </w:tc>
                        <w:tc>
                          <w:tcPr>
                            <w:tcW w:w="1649" w:type="dxa"/>
                            <w:gridSpan w:val="2"/>
                          </w:tcPr>
                          <w:p w14:paraId="528571D2" w14:textId="77777777" w:rsidR="00A16FB0" w:rsidRPr="004C5AB3" w:rsidRDefault="00A16FB0" w:rsidP="00484A32">
                            <w:pPr>
                              <w:rPr>
                                <w:b/>
                                <w:bCs/>
                                <w:sz w:val="14"/>
                                <w:szCs w:val="14"/>
                                <w:lang w:val="sv-SE"/>
                              </w:rPr>
                            </w:pPr>
                          </w:p>
                        </w:tc>
                      </w:tr>
                      <w:tr w:rsidR="00A16FB0" w14:paraId="76AAF6AD" w14:textId="77777777" w:rsidTr="002975D6">
                        <w:tc>
                          <w:tcPr>
                            <w:tcW w:w="1985" w:type="dxa"/>
                            <w:hideMark/>
                          </w:tcPr>
                          <w:p w14:paraId="2CD7E32B" w14:textId="77777777" w:rsidR="00A16FB0" w:rsidRPr="006A31EF" w:rsidRDefault="00A16FB0" w:rsidP="00484A32">
                            <w:pPr>
                              <w:rPr>
                                <w:sz w:val="16"/>
                                <w:szCs w:val="16"/>
                                <w:lang w:val="sv-SE"/>
                              </w:rPr>
                            </w:pPr>
                            <w:r w:rsidRPr="006A31EF">
                              <w:rPr>
                                <w:sz w:val="16"/>
                                <w:szCs w:val="16"/>
                                <w:lang w:val="sv-SE"/>
                              </w:rPr>
                              <w:t>251/338 (74</w:t>
                            </w:r>
                            <w:r>
                              <w:rPr>
                                <w:sz w:val="16"/>
                                <w:szCs w:val="16"/>
                                <w:lang w:val="sv-SE"/>
                              </w:rPr>
                              <w:t>,</w:t>
                            </w:r>
                            <w:r w:rsidRPr="006A31EF">
                              <w:rPr>
                                <w:sz w:val="16"/>
                                <w:szCs w:val="16"/>
                                <w:lang w:val="sv-SE"/>
                              </w:rPr>
                              <w:t>3</w:t>
                            </w:r>
                            <w:r>
                              <w:rPr>
                                <w:sz w:val="16"/>
                                <w:szCs w:val="16"/>
                                <w:lang w:val="sv-SE"/>
                              </w:rPr>
                              <w:t> </w:t>
                            </w:r>
                            <w:r w:rsidRPr="006A31EF">
                              <w:rPr>
                                <w:sz w:val="16"/>
                                <w:szCs w:val="16"/>
                                <w:lang w:val="sv-SE"/>
                              </w:rPr>
                              <w:t>%)</w:t>
                            </w:r>
                          </w:p>
                        </w:tc>
                        <w:tc>
                          <w:tcPr>
                            <w:tcW w:w="1385" w:type="dxa"/>
                            <w:hideMark/>
                          </w:tcPr>
                          <w:p w14:paraId="7132C5D4" w14:textId="77777777" w:rsidR="00A16FB0" w:rsidRPr="006A31EF" w:rsidRDefault="00A16FB0" w:rsidP="00484A32">
                            <w:pPr>
                              <w:rPr>
                                <w:sz w:val="16"/>
                                <w:szCs w:val="16"/>
                                <w:lang w:val="sv-SE"/>
                              </w:rPr>
                            </w:pPr>
                            <w:r w:rsidRPr="006A31EF">
                              <w:rPr>
                                <w:sz w:val="16"/>
                                <w:szCs w:val="16"/>
                                <w:lang w:val="sv-SE"/>
                              </w:rPr>
                              <w:t>285/337 (84</w:t>
                            </w:r>
                            <w:r>
                              <w:rPr>
                                <w:sz w:val="16"/>
                                <w:szCs w:val="16"/>
                                <w:lang w:val="sv-SE"/>
                              </w:rPr>
                              <w:t>,6 </w:t>
                            </w:r>
                            <w:r w:rsidRPr="006A31EF">
                              <w:rPr>
                                <w:sz w:val="16"/>
                                <w:szCs w:val="16"/>
                                <w:lang w:val="sv-SE"/>
                              </w:rPr>
                              <w:t>%)</w:t>
                            </w:r>
                          </w:p>
                        </w:tc>
                        <w:tc>
                          <w:tcPr>
                            <w:tcW w:w="1649" w:type="dxa"/>
                            <w:gridSpan w:val="2"/>
                            <w:hideMark/>
                          </w:tcPr>
                          <w:p w14:paraId="43DC54B8" w14:textId="77777777" w:rsidR="00A16FB0" w:rsidRPr="006A31EF" w:rsidRDefault="00A16FB0" w:rsidP="00484A32">
                            <w:pPr>
                              <w:rPr>
                                <w:sz w:val="16"/>
                                <w:szCs w:val="16"/>
                                <w:lang w:val="sv-SE"/>
                              </w:rPr>
                            </w:pPr>
                            <w:r w:rsidRPr="006A31EF">
                              <w:rPr>
                                <w:sz w:val="16"/>
                                <w:szCs w:val="16"/>
                                <w:lang w:val="sv-SE"/>
                              </w:rPr>
                              <w:t>0</w:t>
                            </w:r>
                            <w:r>
                              <w:rPr>
                                <w:sz w:val="16"/>
                                <w:szCs w:val="16"/>
                                <w:lang w:val="sv-SE"/>
                              </w:rPr>
                              <w:t>,</w:t>
                            </w:r>
                            <w:r w:rsidRPr="006A31EF">
                              <w:rPr>
                                <w:sz w:val="16"/>
                                <w:szCs w:val="16"/>
                                <w:lang w:val="sv-SE"/>
                              </w:rPr>
                              <w:t>77 (0</w:t>
                            </w:r>
                            <w:r>
                              <w:rPr>
                                <w:sz w:val="16"/>
                                <w:szCs w:val="16"/>
                                <w:lang w:val="sv-SE"/>
                              </w:rPr>
                              <w:t>,</w:t>
                            </w:r>
                            <w:r w:rsidRPr="006A31EF">
                              <w:rPr>
                                <w:sz w:val="16"/>
                                <w:szCs w:val="16"/>
                                <w:lang w:val="sv-SE"/>
                              </w:rPr>
                              <w:t>65</w:t>
                            </w:r>
                            <w:r>
                              <w:rPr>
                                <w:sz w:val="16"/>
                                <w:szCs w:val="16"/>
                                <w:lang w:val="sv-SE"/>
                              </w:rPr>
                              <w:t>;</w:t>
                            </w:r>
                            <w:r w:rsidRPr="006A31EF">
                              <w:rPr>
                                <w:sz w:val="16"/>
                                <w:szCs w:val="16"/>
                                <w:lang w:val="sv-SE"/>
                              </w:rPr>
                              <w:t xml:space="preserve"> 0</w:t>
                            </w:r>
                            <w:r>
                              <w:rPr>
                                <w:sz w:val="16"/>
                                <w:szCs w:val="16"/>
                                <w:lang w:val="sv-SE"/>
                              </w:rPr>
                              <w:t>,</w:t>
                            </w:r>
                            <w:r w:rsidRPr="006A31EF">
                              <w:rPr>
                                <w:sz w:val="16"/>
                                <w:szCs w:val="16"/>
                                <w:lang w:val="sv-SE"/>
                              </w:rPr>
                              <w:t>92)</w:t>
                            </w:r>
                          </w:p>
                        </w:tc>
                      </w:tr>
                      <w:tr w:rsidR="00A16FB0" w14:paraId="0CE957E0" w14:textId="77777777" w:rsidTr="002975D6">
                        <w:tc>
                          <w:tcPr>
                            <w:tcW w:w="1985" w:type="dxa"/>
                          </w:tcPr>
                          <w:p w14:paraId="17C630E7" w14:textId="77777777" w:rsidR="00A16FB0" w:rsidRPr="006A31EF" w:rsidRDefault="00A16FB0" w:rsidP="00484A32">
                            <w:pPr>
                              <w:rPr>
                                <w:sz w:val="16"/>
                                <w:szCs w:val="16"/>
                                <w:lang w:val="sv-SE"/>
                              </w:rPr>
                            </w:pPr>
                          </w:p>
                        </w:tc>
                        <w:tc>
                          <w:tcPr>
                            <w:tcW w:w="1385" w:type="dxa"/>
                          </w:tcPr>
                          <w:p w14:paraId="294ED0AE" w14:textId="77777777" w:rsidR="00A16FB0" w:rsidRPr="006A31EF" w:rsidRDefault="00A16FB0" w:rsidP="00484A32">
                            <w:pPr>
                              <w:rPr>
                                <w:sz w:val="16"/>
                                <w:szCs w:val="16"/>
                                <w:lang w:val="sv-SE"/>
                              </w:rPr>
                            </w:pPr>
                          </w:p>
                        </w:tc>
                        <w:tc>
                          <w:tcPr>
                            <w:tcW w:w="1649" w:type="dxa"/>
                            <w:gridSpan w:val="2"/>
                          </w:tcPr>
                          <w:p w14:paraId="4FA876FB" w14:textId="77777777" w:rsidR="00A16FB0" w:rsidRPr="006A31EF" w:rsidRDefault="00A16FB0" w:rsidP="00484A32">
                            <w:pPr>
                              <w:rPr>
                                <w:sz w:val="16"/>
                                <w:szCs w:val="16"/>
                                <w:lang w:val="sv-SE"/>
                              </w:rPr>
                            </w:pPr>
                          </w:p>
                        </w:tc>
                      </w:tr>
                      <w:tr w:rsidR="00A16FB0" w14:paraId="3BAAFA7D" w14:textId="77777777" w:rsidTr="002975D6">
                        <w:tc>
                          <w:tcPr>
                            <w:tcW w:w="1985" w:type="dxa"/>
                          </w:tcPr>
                          <w:p w14:paraId="6EDCD3EF" w14:textId="77777777" w:rsidR="00A16FB0" w:rsidRPr="006A31EF" w:rsidRDefault="00A16FB0" w:rsidP="00484A32">
                            <w:pPr>
                              <w:rPr>
                                <w:sz w:val="16"/>
                                <w:szCs w:val="16"/>
                                <w:lang w:val="sv-SE"/>
                              </w:rPr>
                            </w:pPr>
                          </w:p>
                        </w:tc>
                        <w:tc>
                          <w:tcPr>
                            <w:tcW w:w="1385" w:type="dxa"/>
                          </w:tcPr>
                          <w:p w14:paraId="28BB746F" w14:textId="77777777" w:rsidR="00A16FB0" w:rsidRPr="006A31EF" w:rsidRDefault="00A16FB0" w:rsidP="00484A32">
                            <w:pPr>
                              <w:rPr>
                                <w:sz w:val="16"/>
                                <w:szCs w:val="16"/>
                                <w:lang w:val="sv-SE"/>
                              </w:rPr>
                            </w:pPr>
                          </w:p>
                        </w:tc>
                        <w:tc>
                          <w:tcPr>
                            <w:tcW w:w="1649" w:type="dxa"/>
                            <w:gridSpan w:val="2"/>
                          </w:tcPr>
                          <w:p w14:paraId="3A6E7C7F" w14:textId="77777777" w:rsidR="00A16FB0" w:rsidRPr="006A31EF" w:rsidRDefault="00A16FB0" w:rsidP="00484A32">
                            <w:pPr>
                              <w:rPr>
                                <w:sz w:val="16"/>
                                <w:szCs w:val="16"/>
                                <w:lang w:val="sv-SE"/>
                              </w:rPr>
                            </w:pPr>
                          </w:p>
                        </w:tc>
                      </w:tr>
                      <w:tr w:rsidR="00A16FB0" w14:paraId="1BCCAC6D" w14:textId="77777777" w:rsidTr="002975D6">
                        <w:tc>
                          <w:tcPr>
                            <w:tcW w:w="1985" w:type="dxa"/>
                            <w:hideMark/>
                          </w:tcPr>
                          <w:p w14:paraId="29586BE5" w14:textId="77777777" w:rsidR="00A16FB0" w:rsidRPr="006A31EF" w:rsidRDefault="00A16FB0" w:rsidP="00484A32">
                            <w:pPr>
                              <w:rPr>
                                <w:sz w:val="16"/>
                                <w:szCs w:val="16"/>
                                <w:lang w:val="sv-SE"/>
                              </w:rPr>
                            </w:pPr>
                            <w:r w:rsidRPr="006A31EF">
                              <w:rPr>
                                <w:sz w:val="16"/>
                                <w:szCs w:val="16"/>
                                <w:lang w:val="sv-SE"/>
                              </w:rPr>
                              <w:t>69/101 (68</w:t>
                            </w:r>
                            <w:r>
                              <w:rPr>
                                <w:sz w:val="16"/>
                                <w:szCs w:val="16"/>
                                <w:lang w:val="sv-SE"/>
                              </w:rPr>
                              <w:t>,</w:t>
                            </w:r>
                            <w:r w:rsidRPr="006A31EF">
                              <w:rPr>
                                <w:sz w:val="16"/>
                                <w:szCs w:val="16"/>
                                <w:lang w:val="sv-SE"/>
                              </w:rPr>
                              <w:t>3</w:t>
                            </w:r>
                            <w:r>
                              <w:rPr>
                                <w:sz w:val="16"/>
                                <w:szCs w:val="16"/>
                                <w:lang w:val="sv-SE"/>
                              </w:rPr>
                              <w:t> </w:t>
                            </w:r>
                            <w:r w:rsidRPr="006A31EF">
                              <w:rPr>
                                <w:sz w:val="16"/>
                                <w:szCs w:val="16"/>
                                <w:lang w:val="sv-SE"/>
                              </w:rPr>
                              <w:t>%)</w:t>
                            </w:r>
                          </w:p>
                        </w:tc>
                        <w:tc>
                          <w:tcPr>
                            <w:tcW w:w="1385" w:type="dxa"/>
                            <w:hideMark/>
                          </w:tcPr>
                          <w:p w14:paraId="40300BE7" w14:textId="77777777" w:rsidR="00A16FB0" w:rsidRPr="006A31EF" w:rsidRDefault="00A16FB0" w:rsidP="00484A32">
                            <w:pPr>
                              <w:rPr>
                                <w:sz w:val="16"/>
                                <w:szCs w:val="16"/>
                                <w:lang w:val="sv-SE"/>
                              </w:rPr>
                            </w:pPr>
                            <w:r w:rsidRPr="006A31EF">
                              <w:rPr>
                                <w:sz w:val="16"/>
                                <w:szCs w:val="16"/>
                                <w:lang w:val="sv-SE"/>
                              </w:rPr>
                              <w:t>80/97 (82</w:t>
                            </w:r>
                            <w:r>
                              <w:rPr>
                                <w:sz w:val="16"/>
                                <w:szCs w:val="16"/>
                                <w:lang w:val="sv-SE"/>
                              </w:rPr>
                              <w:t>,</w:t>
                            </w:r>
                            <w:r w:rsidRPr="006A31EF">
                              <w:rPr>
                                <w:sz w:val="16"/>
                                <w:szCs w:val="16"/>
                                <w:lang w:val="sv-SE"/>
                              </w:rPr>
                              <w:t>5</w:t>
                            </w:r>
                            <w:r>
                              <w:rPr>
                                <w:sz w:val="16"/>
                                <w:szCs w:val="16"/>
                                <w:lang w:val="sv-SE"/>
                              </w:rPr>
                              <w:t> </w:t>
                            </w:r>
                            <w:r w:rsidRPr="006A31EF">
                              <w:rPr>
                                <w:sz w:val="16"/>
                                <w:szCs w:val="16"/>
                                <w:lang w:val="sv-SE"/>
                              </w:rPr>
                              <w:t>%)</w:t>
                            </w:r>
                          </w:p>
                        </w:tc>
                        <w:tc>
                          <w:tcPr>
                            <w:tcW w:w="1649" w:type="dxa"/>
                            <w:gridSpan w:val="2"/>
                            <w:hideMark/>
                          </w:tcPr>
                          <w:p w14:paraId="0E458359" w14:textId="77777777" w:rsidR="00A16FB0" w:rsidRPr="006A31EF" w:rsidRDefault="00A16FB0" w:rsidP="00484A32">
                            <w:pPr>
                              <w:rPr>
                                <w:sz w:val="16"/>
                                <w:szCs w:val="16"/>
                                <w:lang w:val="sv-SE"/>
                              </w:rPr>
                            </w:pPr>
                            <w:r w:rsidRPr="006A31EF">
                              <w:rPr>
                                <w:sz w:val="16"/>
                                <w:szCs w:val="16"/>
                                <w:lang w:val="sv-SE"/>
                              </w:rPr>
                              <w:t>0</w:t>
                            </w:r>
                            <w:r>
                              <w:rPr>
                                <w:sz w:val="16"/>
                                <w:szCs w:val="16"/>
                                <w:lang w:val="sv-SE"/>
                              </w:rPr>
                              <w:t>,</w:t>
                            </w:r>
                            <w:r w:rsidRPr="006A31EF">
                              <w:rPr>
                                <w:sz w:val="16"/>
                                <w:szCs w:val="16"/>
                                <w:lang w:val="sv-SE"/>
                              </w:rPr>
                              <w:t>65 (0</w:t>
                            </w:r>
                            <w:r>
                              <w:rPr>
                                <w:sz w:val="16"/>
                                <w:szCs w:val="16"/>
                                <w:lang w:val="sv-SE"/>
                              </w:rPr>
                              <w:t>,</w:t>
                            </w:r>
                            <w:r w:rsidRPr="006A31EF">
                              <w:rPr>
                                <w:sz w:val="16"/>
                                <w:szCs w:val="16"/>
                                <w:lang w:val="sv-SE"/>
                              </w:rPr>
                              <w:t>47</w:t>
                            </w:r>
                            <w:r>
                              <w:rPr>
                                <w:sz w:val="16"/>
                                <w:szCs w:val="16"/>
                                <w:lang w:val="sv-SE"/>
                              </w:rPr>
                              <w:t>;</w:t>
                            </w:r>
                            <w:r w:rsidRPr="006A31EF">
                              <w:rPr>
                                <w:sz w:val="16"/>
                                <w:szCs w:val="16"/>
                                <w:lang w:val="sv-SE"/>
                              </w:rPr>
                              <w:t xml:space="preserve"> 0</w:t>
                            </w:r>
                            <w:r>
                              <w:rPr>
                                <w:sz w:val="16"/>
                                <w:szCs w:val="16"/>
                                <w:lang w:val="sv-SE"/>
                              </w:rPr>
                              <w:t>,</w:t>
                            </w:r>
                            <w:r w:rsidRPr="006A31EF">
                              <w:rPr>
                                <w:sz w:val="16"/>
                                <w:szCs w:val="16"/>
                                <w:lang w:val="sv-SE"/>
                              </w:rPr>
                              <w:t>89)</w:t>
                            </w:r>
                          </w:p>
                        </w:tc>
                      </w:tr>
                      <w:tr w:rsidR="00A16FB0" w14:paraId="13D946E4" w14:textId="77777777" w:rsidTr="002975D6">
                        <w:trPr>
                          <w:gridAfter w:val="1"/>
                          <w:wAfter w:w="139" w:type="dxa"/>
                        </w:trPr>
                        <w:tc>
                          <w:tcPr>
                            <w:tcW w:w="1985" w:type="dxa"/>
                          </w:tcPr>
                          <w:p w14:paraId="15FF82D4" w14:textId="77777777" w:rsidR="00A16FB0" w:rsidRPr="006A31EF" w:rsidRDefault="00A16FB0" w:rsidP="00484A32">
                            <w:pPr>
                              <w:rPr>
                                <w:sz w:val="16"/>
                                <w:szCs w:val="16"/>
                                <w:lang w:val="sv-SE"/>
                              </w:rPr>
                            </w:pPr>
                          </w:p>
                        </w:tc>
                        <w:tc>
                          <w:tcPr>
                            <w:tcW w:w="1385" w:type="dxa"/>
                          </w:tcPr>
                          <w:p w14:paraId="064ABF75" w14:textId="77777777" w:rsidR="00A16FB0" w:rsidRPr="006A31EF" w:rsidRDefault="00A16FB0" w:rsidP="00484A32">
                            <w:pPr>
                              <w:rPr>
                                <w:sz w:val="16"/>
                                <w:szCs w:val="16"/>
                                <w:lang w:val="sv-SE"/>
                              </w:rPr>
                            </w:pPr>
                          </w:p>
                        </w:tc>
                        <w:tc>
                          <w:tcPr>
                            <w:tcW w:w="1511" w:type="dxa"/>
                          </w:tcPr>
                          <w:p w14:paraId="7C9FA712" w14:textId="77777777" w:rsidR="00A16FB0" w:rsidRPr="006A31EF" w:rsidRDefault="00A16FB0" w:rsidP="00484A32">
                            <w:pPr>
                              <w:rPr>
                                <w:sz w:val="16"/>
                                <w:szCs w:val="16"/>
                                <w:lang w:val="sv-SE"/>
                              </w:rPr>
                            </w:pPr>
                          </w:p>
                        </w:tc>
                      </w:tr>
                      <w:tr w:rsidR="00A16FB0" w14:paraId="513951AD" w14:textId="77777777" w:rsidTr="002975D6">
                        <w:tc>
                          <w:tcPr>
                            <w:tcW w:w="1985" w:type="dxa"/>
                            <w:hideMark/>
                          </w:tcPr>
                          <w:p w14:paraId="11815B4B" w14:textId="77777777" w:rsidR="00A16FB0" w:rsidRPr="006A31EF" w:rsidRDefault="00A16FB0" w:rsidP="00484A32">
                            <w:pPr>
                              <w:rPr>
                                <w:sz w:val="16"/>
                                <w:szCs w:val="16"/>
                                <w:lang w:val="sv-SE"/>
                              </w:rPr>
                            </w:pPr>
                            <w:r w:rsidRPr="006A31EF">
                              <w:rPr>
                                <w:sz w:val="16"/>
                                <w:szCs w:val="16"/>
                                <w:lang w:val="sv-SE"/>
                              </w:rPr>
                              <w:t>182/237 (76</w:t>
                            </w:r>
                            <w:r>
                              <w:rPr>
                                <w:sz w:val="16"/>
                                <w:szCs w:val="16"/>
                                <w:lang w:val="sv-SE"/>
                              </w:rPr>
                              <w:t>,</w:t>
                            </w:r>
                            <w:r w:rsidRPr="006A31EF">
                              <w:rPr>
                                <w:sz w:val="16"/>
                                <w:szCs w:val="16"/>
                                <w:lang w:val="sv-SE"/>
                              </w:rPr>
                              <w:t>8</w:t>
                            </w:r>
                            <w:r>
                              <w:rPr>
                                <w:sz w:val="16"/>
                                <w:szCs w:val="16"/>
                                <w:lang w:val="sv-SE"/>
                              </w:rPr>
                              <w:t> </w:t>
                            </w:r>
                            <w:r w:rsidRPr="006A31EF">
                              <w:rPr>
                                <w:sz w:val="16"/>
                                <w:szCs w:val="16"/>
                                <w:lang w:val="sv-SE"/>
                              </w:rPr>
                              <w:t>%)</w:t>
                            </w:r>
                          </w:p>
                        </w:tc>
                        <w:tc>
                          <w:tcPr>
                            <w:tcW w:w="1385" w:type="dxa"/>
                            <w:hideMark/>
                          </w:tcPr>
                          <w:p w14:paraId="2A980425" w14:textId="77777777" w:rsidR="00A16FB0" w:rsidRPr="006A31EF" w:rsidRDefault="00A16FB0" w:rsidP="00484A32">
                            <w:pPr>
                              <w:rPr>
                                <w:sz w:val="16"/>
                                <w:szCs w:val="16"/>
                                <w:lang w:val="sv-SE"/>
                              </w:rPr>
                            </w:pPr>
                            <w:r w:rsidRPr="006A31EF">
                              <w:rPr>
                                <w:sz w:val="16"/>
                                <w:szCs w:val="16"/>
                                <w:lang w:val="sv-SE"/>
                              </w:rPr>
                              <w:t>205/240 (85</w:t>
                            </w:r>
                            <w:r>
                              <w:rPr>
                                <w:sz w:val="16"/>
                                <w:szCs w:val="16"/>
                                <w:lang w:val="sv-SE"/>
                              </w:rPr>
                              <w:t>,</w:t>
                            </w:r>
                            <w:r w:rsidRPr="006A31EF">
                              <w:rPr>
                                <w:sz w:val="16"/>
                                <w:szCs w:val="16"/>
                                <w:lang w:val="sv-SE"/>
                              </w:rPr>
                              <w:t>4</w:t>
                            </w:r>
                            <w:r>
                              <w:rPr>
                                <w:sz w:val="16"/>
                                <w:szCs w:val="16"/>
                                <w:lang w:val="sv-SE"/>
                              </w:rPr>
                              <w:t> </w:t>
                            </w:r>
                            <w:r w:rsidRPr="006A31EF">
                              <w:rPr>
                                <w:sz w:val="16"/>
                                <w:szCs w:val="16"/>
                                <w:lang w:val="sv-SE"/>
                              </w:rPr>
                              <w:t>%)</w:t>
                            </w:r>
                          </w:p>
                        </w:tc>
                        <w:tc>
                          <w:tcPr>
                            <w:tcW w:w="1649" w:type="dxa"/>
                            <w:gridSpan w:val="2"/>
                            <w:hideMark/>
                          </w:tcPr>
                          <w:p w14:paraId="24E3C640" w14:textId="77777777" w:rsidR="00A16FB0" w:rsidRPr="006A31EF" w:rsidRDefault="00A16FB0" w:rsidP="00484A32">
                            <w:pPr>
                              <w:rPr>
                                <w:sz w:val="16"/>
                                <w:szCs w:val="16"/>
                                <w:lang w:val="sv-SE"/>
                              </w:rPr>
                            </w:pPr>
                            <w:r w:rsidRPr="006A31EF">
                              <w:rPr>
                                <w:sz w:val="16"/>
                                <w:szCs w:val="16"/>
                                <w:lang w:val="sv-SE"/>
                              </w:rPr>
                              <w:t>0</w:t>
                            </w:r>
                            <w:r>
                              <w:rPr>
                                <w:sz w:val="16"/>
                                <w:szCs w:val="16"/>
                                <w:lang w:val="sv-SE"/>
                              </w:rPr>
                              <w:t>,</w:t>
                            </w:r>
                            <w:r w:rsidRPr="006A31EF">
                              <w:rPr>
                                <w:sz w:val="16"/>
                                <w:szCs w:val="16"/>
                                <w:lang w:val="sv-SE"/>
                              </w:rPr>
                              <w:t>82 (0</w:t>
                            </w:r>
                            <w:r>
                              <w:rPr>
                                <w:sz w:val="16"/>
                                <w:szCs w:val="16"/>
                                <w:lang w:val="sv-SE"/>
                              </w:rPr>
                              <w:t>,</w:t>
                            </w:r>
                            <w:r w:rsidRPr="006A31EF">
                              <w:rPr>
                                <w:sz w:val="16"/>
                                <w:szCs w:val="16"/>
                                <w:lang w:val="sv-SE"/>
                              </w:rPr>
                              <w:t>67</w:t>
                            </w:r>
                            <w:r>
                              <w:rPr>
                                <w:sz w:val="16"/>
                                <w:szCs w:val="16"/>
                                <w:lang w:val="sv-SE"/>
                              </w:rPr>
                              <w:t>;</w:t>
                            </w:r>
                            <w:r w:rsidRPr="006A31EF">
                              <w:rPr>
                                <w:sz w:val="16"/>
                                <w:szCs w:val="16"/>
                                <w:lang w:val="sv-SE"/>
                              </w:rPr>
                              <w:t xml:space="preserve"> 1</w:t>
                            </w:r>
                            <w:r>
                              <w:rPr>
                                <w:sz w:val="16"/>
                                <w:szCs w:val="16"/>
                                <w:lang w:val="sv-SE"/>
                              </w:rPr>
                              <w:t>,</w:t>
                            </w:r>
                            <w:r w:rsidRPr="006A31EF">
                              <w:rPr>
                                <w:sz w:val="16"/>
                                <w:szCs w:val="16"/>
                                <w:lang w:val="sv-SE"/>
                              </w:rPr>
                              <w:t>00)</w:t>
                            </w:r>
                          </w:p>
                        </w:tc>
                      </w:tr>
                      <w:tr w:rsidR="00A16FB0" w14:paraId="79569A6C" w14:textId="77777777" w:rsidTr="002975D6">
                        <w:tc>
                          <w:tcPr>
                            <w:tcW w:w="1985" w:type="dxa"/>
                          </w:tcPr>
                          <w:p w14:paraId="1EFF3E2E" w14:textId="77777777" w:rsidR="00A16FB0" w:rsidRPr="006A31EF" w:rsidRDefault="00A16FB0" w:rsidP="00484A32">
                            <w:pPr>
                              <w:rPr>
                                <w:sz w:val="16"/>
                                <w:szCs w:val="16"/>
                                <w:lang w:val="sv-SE"/>
                              </w:rPr>
                            </w:pPr>
                          </w:p>
                        </w:tc>
                        <w:tc>
                          <w:tcPr>
                            <w:tcW w:w="1385" w:type="dxa"/>
                          </w:tcPr>
                          <w:p w14:paraId="41012681" w14:textId="77777777" w:rsidR="00A16FB0" w:rsidRPr="006A31EF" w:rsidRDefault="00A16FB0" w:rsidP="00484A32">
                            <w:pPr>
                              <w:rPr>
                                <w:sz w:val="16"/>
                                <w:szCs w:val="16"/>
                                <w:lang w:val="sv-SE"/>
                              </w:rPr>
                            </w:pPr>
                          </w:p>
                        </w:tc>
                        <w:tc>
                          <w:tcPr>
                            <w:tcW w:w="1649" w:type="dxa"/>
                            <w:gridSpan w:val="2"/>
                          </w:tcPr>
                          <w:p w14:paraId="642EFAC1" w14:textId="77777777" w:rsidR="00A16FB0" w:rsidRPr="006A31EF" w:rsidRDefault="00A16FB0" w:rsidP="00484A32">
                            <w:pPr>
                              <w:rPr>
                                <w:sz w:val="16"/>
                                <w:szCs w:val="16"/>
                                <w:lang w:val="sv-SE"/>
                              </w:rPr>
                            </w:pPr>
                          </w:p>
                        </w:tc>
                      </w:tr>
                      <w:tr w:rsidR="00A16FB0" w14:paraId="28ABB5F8" w14:textId="77777777" w:rsidTr="002975D6">
                        <w:tc>
                          <w:tcPr>
                            <w:tcW w:w="1985" w:type="dxa"/>
                          </w:tcPr>
                          <w:p w14:paraId="0A6F190C" w14:textId="77777777" w:rsidR="00A16FB0" w:rsidRPr="006A31EF" w:rsidRDefault="00A16FB0" w:rsidP="00484A32">
                            <w:pPr>
                              <w:rPr>
                                <w:sz w:val="16"/>
                                <w:szCs w:val="16"/>
                                <w:lang w:val="sv-SE"/>
                              </w:rPr>
                            </w:pPr>
                          </w:p>
                        </w:tc>
                        <w:tc>
                          <w:tcPr>
                            <w:tcW w:w="1385" w:type="dxa"/>
                          </w:tcPr>
                          <w:p w14:paraId="6320A5EB" w14:textId="77777777" w:rsidR="00A16FB0" w:rsidRPr="006A31EF" w:rsidRDefault="00A16FB0" w:rsidP="00484A32">
                            <w:pPr>
                              <w:rPr>
                                <w:sz w:val="16"/>
                                <w:szCs w:val="16"/>
                                <w:lang w:val="sv-SE"/>
                              </w:rPr>
                            </w:pPr>
                          </w:p>
                        </w:tc>
                        <w:tc>
                          <w:tcPr>
                            <w:tcW w:w="1649" w:type="dxa"/>
                            <w:gridSpan w:val="2"/>
                          </w:tcPr>
                          <w:p w14:paraId="768A09ED" w14:textId="77777777" w:rsidR="00A16FB0" w:rsidRPr="006A31EF" w:rsidRDefault="00A16FB0" w:rsidP="00484A32">
                            <w:pPr>
                              <w:rPr>
                                <w:sz w:val="16"/>
                                <w:szCs w:val="16"/>
                                <w:lang w:val="sv-SE"/>
                              </w:rPr>
                            </w:pPr>
                          </w:p>
                        </w:tc>
                      </w:tr>
                      <w:tr w:rsidR="00A16FB0" w14:paraId="4FE4E490" w14:textId="77777777" w:rsidTr="002975D6">
                        <w:tc>
                          <w:tcPr>
                            <w:tcW w:w="1985" w:type="dxa"/>
                            <w:hideMark/>
                          </w:tcPr>
                          <w:p w14:paraId="5E70C215" w14:textId="77777777" w:rsidR="00A16FB0" w:rsidRPr="006A31EF" w:rsidRDefault="00A16FB0" w:rsidP="00484A32">
                            <w:pPr>
                              <w:rPr>
                                <w:sz w:val="16"/>
                                <w:szCs w:val="16"/>
                                <w:lang w:val="sv-SE"/>
                              </w:rPr>
                            </w:pPr>
                            <w:r w:rsidRPr="006A31EF">
                              <w:rPr>
                                <w:sz w:val="16"/>
                                <w:szCs w:val="16"/>
                                <w:lang w:val="sv-SE"/>
                              </w:rPr>
                              <w:t>151/213 (70</w:t>
                            </w:r>
                            <w:r>
                              <w:rPr>
                                <w:sz w:val="16"/>
                                <w:szCs w:val="16"/>
                                <w:lang w:val="sv-SE"/>
                              </w:rPr>
                              <w:t>,</w:t>
                            </w:r>
                            <w:r w:rsidRPr="006A31EF">
                              <w:rPr>
                                <w:sz w:val="16"/>
                                <w:szCs w:val="16"/>
                                <w:lang w:val="sv-SE"/>
                              </w:rPr>
                              <w:t>9</w:t>
                            </w:r>
                            <w:r>
                              <w:rPr>
                                <w:sz w:val="16"/>
                                <w:szCs w:val="16"/>
                                <w:lang w:val="sv-SE"/>
                              </w:rPr>
                              <w:t> </w:t>
                            </w:r>
                            <w:r w:rsidRPr="006A31EF">
                              <w:rPr>
                                <w:sz w:val="16"/>
                                <w:szCs w:val="16"/>
                                <w:lang w:val="sv-SE"/>
                              </w:rPr>
                              <w:t>%)</w:t>
                            </w:r>
                          </w:p>
                        </w:tc>
                        <w:tc>
                          <w:tcPr>
                            <w:tcW w:w="1385" w:type="dxa"/>
                            <w:hideMark/>
                          </w:tcPr>
                          <w:p w14:paraId="26D29B6A" w14:textId="77777777" w:rsidR="00A16FB0" w:rsidRPr="006A31EF" w:rsidRDefault="00A16FB0" w:rsidP="00484A32">
                            <w:pPr>
                              <w:rPr>
                                <w:sz w:val="16"/>
                                <w:szCs w:val="16"/>
                                <w:lang w:val="sv-SE"/>
                              </w:rPr>
                            </w:pPr>
                            <w:r w:rsidRPr="006A31EF">
                              <w:rPr>
                                <w:sz w:val="16"/>
                                <w:szCs w:val="16"/>
                                <w:lang w:val="sv-SE"/>
                              </w:rPr>
                              <w:t>170/207 (82</w:t>
                            </w:r>
                            <w:r>
                              <w:rPr>
                                <w:sz w:val="16"/>
                                <w:szCs w:val="16"/>
                                <w:lang w:val="sv-SE"/>
                              </w:rPr>
                              <w:t>,</w:t>
                            </w:r>
                            <w:r w:rsidRPr="006A31EF">
                              <w:rPr>
                                <w:sz w:val="16"/>
                                <w:szCs w:val="16"/>
                                <w:lang w:val="sv-SE"/>
                              </w:rPr>
                              <w:t>1</w:t>
                            </w:r>
                            <w:r>
                              <w:rPr>
                                <w:sz w:val="16"/>
                                <w:szCs w:val="16"/>
                                <w:lang w:val="sv-SE"/>
                              </w:rPr>
                              <w:t> </w:t>
                            </w:r>
                            <w:r w:rsidRPr="006A31EF">
                              <w:rPr>
                                <w:sz w:val="16"/>
                                <w:szCs w:val="16"/>
                                <w:lang w:val="sv-SE"/>
                              </w:rPr>
                              <w:t>%)</w:t>
                            </w:r>
                          </w:p>
                        </w:tc>
                        <w:tc>
                          <w:tcPr>
                            <w:tcW w:w="1649" w:type="dxa"/>
                            <w:gridSpan w:val="2"/>
                            <w:hideMark/>
                          </w:tcPr>
                          <w:p w14:paraId="78A0E7AE" w14:textId="77777777" w:rsidR="00A16FB0" w:rsidRPr="006A31EF" w:rsidRDefault="00A16FB0" w:rsidP="00484A32">
                            <w:pPr>
                              <w:rPr>
                                <w:sz w:val="16"/>
                                <w:szCs w:val="16"/>
                                <w:lang w:val="sv-SE"/>
                              </w:rPr>
                            </w:pPr>
                            <w:r w:rsidRPr="006A31EF">
                              <w:rPr>
                                <w:sz w:val="16"/>
                                <w:szCs w:val="16"/>
                                <w:lang w:val="sv-SE"/>
                              </w:rPr>
                              <w:t>0</w:t>
                            </w:r>
                            <w:r>
                              <w:rPr>
                                <w:sz w:val="16"/>
                                <w:szCs w:val="16"/>
                                <w:lang w:val="sv-SE"/>
                              </w:rPr>
                              <w:t>,</w:t>
                            </w:r>
                            <w:r w:rsidRPr="006A31EF">
                              <w:rPr>
                                <w:sz w:val="16"/>
                                <w:szCs w:val="16"/>
                                <w:lang w:val="sv-SE"/>
                              </w:rPr>
                              <w:t>76 (0</w:t>
                            </w:r>
                            <w:r>
                              <w:rPr>
                                <w:sz w:val="16"/>
                                <w:szCs w:val="16"/>
                                <w:lang w:val="sv-SE"/>
                              </w:rPr>
                              <w:t>,</w:t>
                            </w:r>
                            <w:r w:rsidRPr="006A31EF">
                              <w:rPr>
                                <w:sz w:val="16"/>
                                <w:szCs w:val="16"/>
                                <w:lang w:val="sv-SE"/>
                              </w:rPr>
                              <w:t>61</w:t>
                            </w:r>
                            <w:r>
                              <w:rPr>
                                <w:sz w:val="16"/>
                                <w:szCs w:val="16"/>
                                <w:lang w:val="sv-SE"/>
                              </w:rPr>
                              <w:t>;</w:t>
                            </w:r>
                            <w:r w:rsidRPr="006A31EF">
                              <w:rPr>
                                <w:sz w:val="16"/>
                                <w:szCs w:val="16"/>
                                <w:lang w:val="sv-SE"/>
                              </w:rPr>
                              <w:t xml:space="preserve"> 0</w:t>
                            </w:r>
                            <w:r>
                              <w:rPr>
                                <w:sz w:val="16"/>
                                <w:szCs w:val="16"/>
                                <w:lang w:val="sv-SE"/>
                              </w:rPr>
                              <w:t>,</w:t>
                            </w:r>
                            <w:r w:rsidRPr="006A31EF">
                              <w:rPr>
                                <w:sz w:val="16"/>
                                <w:szCs w:val="16"/>
                                <w:lang w:val="sv-SE"/>
                              </w:rPr>
                              <w:t>95)</w:t>
                            </w:r>
                          </w:p>
                        </w:tc>
                      </w:tr>
                      <w:tr w:rsidR="00A16FB0" w14:paraId="06BB0B58" w14:textId="77777777" w:rsidTr="002975D6">
                        <w:trPr>
                          <w:gridAfter w:val="1"/>
                          <w:wAfter w:w="139" w:type="dxa"/>
                        </w:trPr>
                        <w:tc>
                          <w:tcPr>
                            <w:tcW w:w="1985" w:type="dxa"/>
                          </w:tcPr>
                          <w:p w14:paraId="1B2146F3" w14:textId="77777777" w:rsidR="00A16FB0" w:rsidRPr="006A31EF" w:rsidRDefault="00A16FB0" w:rsidP="00484A32">
                            <w:pPr>
                              <w:rPr>
                                <w:sz w:val="16"/>
                                <w:szCs w:val="16"/>
                                <w:lang w:val="sv-SE"/>
                              </w:rPr>
                            </w:pPr>
                          </w:p>
                        </w:tc>
                        <w:tc>
                          <w:tcPr>
                            <w:tcW w:w="1385" w:type="dxa"/>
                          </w:tcPr>
                          <w:p w14:paraId="66AB9B90" w14:textId="77777777" w:rsidR="00A16FB0" w:rsidRPr="006A31EF" w:rsidRDefault="00A16FB0" w:rsidP="00484A32">
                            <w:pPr>
                              <w:rPr>
                                <w:sz w:val="16"/>
                                <w:szCs w:val="16"/>
                                <w:lang w:val="sv-SE"/>
                              </w:rPr>
                            </w:pPr>
                          </w:p>
                        </w:tc>
                        <w:tc>
                          <w:tcPr>
                            <w:tcW w:w="1511" w:type="dxa"/>
                          </w:tcPr>
                          <w:p w14:paraId="607BC17F" w14:textId="77777777" w:rsidR="00A16FB0" w:rsidRPr="006A31EF" w:rsidRDefault="00A16FB0" w:rsidP="00484A32">
                            <w:pPr>
                              <w:rPr>
                                <w:sz w:val="16"/>
                                <w:szCs w:val="16"/>
                                <w:lang w:val="sv-SE"/>
                              </w:rPr>
                            </w:pPr>
                          </w:p>
                        </w:tc>
                      </w:tr>
                      <w:tr w:rsidR="00A16FB0" w14:paraId="6D7FDEAE" w14:textId="77777777" w:rsidTr="002975D6">
                        <w:tc>
                          <w:tcPr>
                            <w:tcW w:w="1985" w:type="dxa"/>
                            <w:hideMark/>
                          </w:tcPr>
                          <w:p w14:paraId="50AED927" w14:textId="77777777" w:rsidR="00A16FB0" w:rsidRPr="006A31EF" w:rsidRDefault="00A16FB0" w:rsidP="00484A32">
                            <w:pPr>
                              <w:rPr>
                                <w:sz w:val="16"/>
                                <w:szCs w:val="16"/>
                                <w:lang w:val="sv-SE"/>
                              </w:rPr>
                            </w:pPr>
                            <w:r w:rsidRPr="006A31EF">
                              <w:rPr>
                                <w:sz w:val="16"/>
                                <w:szCs w:val="16"/>
                                <w:lang w:val="sv-SE"/>
                              </w:rPr>
                              <w:t>100/125 (80</w:t>
                            </w:r>
                            <w:r>
                              <w:rPr>
                                <w:sz w:val="16"/>
                                <w:szCs w:val="16"/>
                                <w:lang w:val="sv-SE"/>
                              </w:rPr>
                              <w:t>,</w:t>
                            </w:r>
                            <w:r w:rsidRPr="006A31EF">
                              <w:rPr>
                                <w:sz w:val="16"/>
                                <w:szCs w:val="16"/>
                                <w:lang w:val="sv-SE"/>
                              </w:rPr>
                              <w:t>0</w:t>
                            </w:r>
                            <w:r>
                              <w:rPr>
                                <w:sz w:val="16"/>
                                <w:szCs w:val="16"/>
                                <w:lang w:val="sv-SE"/>
                              </w:rPr>
                              <w:t> </w:t>
                            </w:r>
                            <w:r w:rsidRPr="006A31EF">
                              <w:rPr>
                                <w:sz w:val="16"/>
                                <w:szCs w:val="16"/>
                                <w:lang w:val="sv-SE"/>
                              </w:rPr>
                              <w:t>%)</w:t>
                            </w:r>
                          </w:p>
                        </w:tc>
                        <w:tc>
                          <w:tcPr>
                            <w:tcW w:w="1385" w:type="dxa"/>
                            <w:hideMark/>
                          </w:tcPr>
                          <w:p w14:paraId="5ECD911F" w14:textId="77777777" w:rsidR="00A16FB0" w:rsidRPr="006A31EF" w:rsidRDefault="00A16FB0" w:rsidP="00484A32">
                            <w:pPr>
                              <w:rPr>
                                <w:sz w:val="16"/>
                                <w:szCs w:val="16"/>
                                <w:lang w:val="sv-SE"/>
                              </w:rPr>
                            </w:pPr>
                            <w:r w:rsidRPr="006A31EF">
                              <w:rPr>
                                <w:sz w:val="16"/>
                                <w:szCs w:val="16"/>
                                <w:lang w:val="sv-SE"/>
                              </w:rPr>
                              <w:t>115/130 (88</w:t>
                            </w:r>
                            <w:r>
                              <w:rPr>
                                <w:sz w:val="16"/>
                                <w:szCs w:val="16"/>
                                <w:lang w:val="sv-SE"/>
                              </w:rPr>
                              <w:t>,</w:t>
                            </w:r>
                            <w:r w:rsidRPr="006A31EF">
                              <w:rPr>
                                <w:sz w:val="16"/>
                                <w:szCs w:val="16"/>
                                <w:lang w:val="sv-SE"/>
                              </w:rPr>
                              <w:t>5</w:t>
                            </w:r>
                            <w:r>
                              <w:rPr>
                                <w:sz w:val="16"/>
                                <w:szCs w:val="16"/>
                                <w:lang w:val="sv-SE"/>
                              </w:rPr>
                              <w:t> </w:t>
                            </w:r>
                            <w:r w:rsidRPr="006A31EF">
                              <w:rPr>
                                <w:sz w:val="16"/>
                                <w:szCs w:val="16"/>
                                <w:lang w:val="sv-SE"/>
                              </w:rPr>
                              <w:t>%)</w:t>
                            </w:r>
                          </w:p>
                        </w:tc>
                        <w:tc>
                          <w:tcPr>
                            <w:tcW w:w="1649" w:type="dxa"/>
                            <w:gridSpan w:val="2"/>
                            <w:hideMark/>
                          </w:tcPr>
                          <w:p w14:paraId="0F4537F1" w14:textId="77777777" w:rsidR="00A16FB0" w:rsidRPr="006A31EF" w:rsidRDefault="00A16FB0" w:rsidP="00484A32">
                            <w:pPr>
                              <w:rPr>
                                <w:sz w:val="16"/>
                                <w:szCs w:val="16"/>
                                <w:lang w:val="sv-SE"/>
                              </w:rPr>
                            </w:pPr>
                            <w:r w:rsidRPr="006A31EF">
                              <w:rPr>
                                <w:sz w:val="16"/>
                                <w:szCs w:val="16"/>
                                <w:lang w:val="sv-SE"/>
                              </w:rPr>
                              <w:t>0</w:t>
                            </w:r>
                            <w:r>
                              <w:rPr>
                                <w:sz w:val="16"/>
                                <w:szCs w:val="16"/>
                                <w:lang w:val="sv-SE"/>
                              </w:rPr>
                              <w:t>,</w:t>
                            </w:r>
                            <w:r w:rsidRPr="006A31EF">
                              <w:rPr>
                                <w:sz w:val="16"/>
                                <w:szCs w:val="16"/>
                                <w:lang w:val="sv-SE"/>
                              </w:rPr>
                              <w:t>77 (0</w:t>
                            </w:r>
                            <w:r>
                              <w:rPr>
                                <w:sz w:val="16"/>
                                <w:szCs w:val="16"/>
                                <w:lang w:val="sv-SE"/>
                              </w:rPr>
                              <w:t>,</w:t>
                            </w:r>
                            <w:r w:rsidRPr="006A31EF">
                              <w:rPr>
                                <w:sz w:val="16"/>
                                <w:szCs w:val="16"/>
                                <w:lang w:val="sv-SE"/>
                              </w:rPr>
                              <w:t>58</w:t>
                            </w:r>
                            <w:r>
                              <w:rPr>
                                <w:sz w:val="16"/>
                                <w:szCs w:val="16"/>
                                <w:lang w:val="sv-SE"/>
                              </w:rPr>
                              <w:t>;</w:t>
                            </w:r>
                            <w:r w:rsidRPr="006A31EF">
                              <w:rPr>
                                <w:sz w:val="16"/>
                                <w:szCs w:val="16"/>
                                <w:lang w:val="sv-SE"/>
                              </w:rPr>
                              <w:t xml:space="preserve"> 1</w:t>
                            </w:r>
                            <w:r>
                              <w:rPr>
                                <w:sz w:val="16"/>
                                <w:szCs w:val="16"/>
                                <w:lang w:val="sv-SE"/>
                              </w:rPr>
                              <w:t>,</w:t>
                            </w:r>
                            <w:r w:rsidRPr="006A31EF">
                              <w:rPr>
                                <w:sz w:val="16"/>
                                <w:szCs w:val="16"/>
                                <w:lang w:val="sv-SE"/>
                              </w:rPr>
                              <w:t>00)</w:t>
                            </w:r>
                          </w:p>
                        </w:tc>
                      </w:tr>
                    </w:tbl>
                    <w:p w14:paraId="5D8EBA03" w14:textId="77777777" w:rsidR="00A16FB0" w:rsidRDefault="00A16FB0" w:rsidP="00A16FB0"/>
                  </w:txbxContent>
                </v:textbox>
              </v:shape>
            </w:pict>
          </mc:Fallback>
        </mc:AlternateContent>
      </w:r>
    </w:p>
    <w:p w14:paraId="05FF62CC" w14:textId="77777777" w:rsidR="00A16FB0" w:rsidRPr="00821647" w:rsidRDefault="00A16FB0" w:rsidP="00A16FB0">
      <w:pPr>
        <w:keepNext/>
        <w:spacing w:line="240" w:lineRule="auto"/>
        <w:rPr>
          <w:b/>
          <w:bCs/>
        </w:rPr>
      </w:pPr>
    </w:p>
    <w:p w14:paraId="317DD2A0" w14:textId="77777777" w:rsidR="00A16FB0" w:rsidRPr="00821647" w:rsidRDefault="00A16FB0" w:rsidP="00A16FB0">
      <w:pPr>
        <w:keepNext/>
        <w:spacing w:line="240" w:lineRule="auto"/>
        <w:rPr>
          <w:b/>
          <w:bCs/>
        </w:rPr>
      </w:pPr>
    </w:p>
    <w:p w14:paraId="4306058A" w14:textId="77777777" w:rsidR="00A16FB0" w:rsidRPr="00821647" w:rsidRDefault="00A16FB0" w:rsidP="00A16FB0">
      <w:pPr>
        <w:keepNext/>
        <w:spacing w:line="240" w:lineRule="auto"/>
        <w:rPr>
          <w:b/>
          <w:bCs/>
        </w:rPr>
      </w:pPr>
    </w:p>
    <w:p w14:paraId="590F4890" w14:textId="77777777" w:rsidR="00A16FB0" w:rsidRPr="00821647" w:rsidRDefault="00A16FB0" w:rsidP="00A16FB0">
      <w:pPr>
        <w:keepNext/>
        <w:spacing w:line="240" w:lineRule="auto"/>
        <w:ind w:left="567"/>
        <w:rPr>
          <w:b/>
          <w:bCs/>
        </w:rPr>
      </w:pPr>
      <w:r w:rsidRPr="00821647">
        <w:rPr>
          <w:noProof/>
          <w:szCs w:val="24"/>
          <w:lang w:eastAsia="en-GB"/>
        </w:rPr>
        <mc:AlternateContent>
          <mc:Choice Requires="wps">
            <w:drawing>
              <wp:anchor distT="45720" distB="45720" distL="114300" distR="114300" simplePos="0" relativeHeight="251658257" behindDoc="0" locked="0" layoutInCell="1" allowOverlap="1" wp14:anchorId="75A773ED" wp14:editId="34173CD7">
                <wp:simplePos x="0" y="0"/>
                <wp:positionH relativeFrom="column">
                  <wp:posOffset>283845</wp:posOffset>
                </wp:positionH>
                <wp:positionV relativeFrom="paragraph">
                  <wp:posOffset>212090</wp:posOffset>
                </wp:positionV>
                <wp:extent cx="975360" cy="140462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404620"/>
                        </a:xfrm>
                        <a:prstGeom prst="rect">
                          <a:avLst/>
                        </a:prstGeom>
                        <a:noFill/>
                        <a:ln w="9525">
                          <a:noFill/>
                          <a:miter lim="800000"/>
                          <a:headEnd/>
                          <a:tailEnd/>
                        </a:ln>
                      </wps:spPr>
                      <wps:txbx>
                        <w:txbxContent>
                          <w:p w14:paraId="0413921A" w14:textId="77777777" w:rsidR="00A16FB0" w:rsidRPr="0073224B" w:rsidRDefault="00A16FB0" w:rsidP="00A16FB0">
                            <w:pPr>
                              <w:rPr>
                                <w:sz w:val="16"/>
                                <w:szCs w:val="16"/>
                              </w:rPr>
                            </w:pPr>
                            <w:r w:rsidRPr="0073224B">
                              <w:rPr>
                                <w:sz w:val="16"/>
                                <w:szCs w:val="16"/>
                              </w:rPr>
                              <w:t>All</w:t>
                            </w:r>
                            <w:r>
                              <w:rPr>
                                <w:sz w:val="16"/>
                                <w:szCs w:val="16"/>
                              </w:rPr>
                              <w:t>e</w:t>
                            </w:r>
                            <w:r w:rsidRPr="0073224B">
                              <w:rPr>
                                <w:sz w:val="16"/>
                                <w:szCs w:val="16"/>
                              </w:rPr>
                              <w:t xml:space="preserve"> Patient</w:t>
                            </w:r>
                            <w:r>
                              <w:rPr>
                                <w:sz w:val="16"/>
                                <w:szCs w:val="16"/>
                              </w:rPr>
                              <w:t>en</w:t>
                            </w:r>
                          </w:p>
                          <w:p w14:paraId="7DD8962E" w14:textId="77777777" w:rsidR="00A16FB0" w:rsidRDefault="00A16FB0" w:rsidP="00A16FB0">
                            <w:pPr>
                              <w:spacing w:line="240" w:lineRule="auto"/>
                              <w:rPr>
                                <w:sz w:val="16"/>
                                <w:szCs w:val="16"/>
                              </w:rPr>
                            </w:pPr>
                          </w:p>
                          <w:p w14:paraId="79065F63" w14:textId="77777777" w:rsidR="00A16FB0" w:rsidRDefault="00A16FB0" w:rsidP="00A16FB0">
                            <w:pPr>
                              <w:spacing w:line="240" w:lineRule="auto"/>
                              <w:rPr>
                                <w:sz w:val="16"/>
                                <w:szCs w:val="16"/>
                              </w:rPr>
                            </w:pPr>
                          </w:p>
                          <w:p w14:paraId="048662C3" w14:textId="77777777" w:rsidR="00A16FB0" w:rsidRPr="0073224B" w:rsidRDefault="00A16FB0" w:rsidP="00A16FB0">
                            <w:pPr>
                              <w:spacing w:line="240" w:lineRule="auto"/>
                              <w:rPr>
                                <w:sz w:val="16"/>
                                <w:szCs w:val="16"/>
                              </w:rPr>
                            </w:pPr>
                          </w:p>
                          <w:p w14:paraId="328787D1" w14:textId="77777777" w:rsidR="00A16FB0" w:rsidRDefault="00A16FB0" w:rsidP="00A16FB0">
                            <w:pPr>
                              <w:rPr>
                                <w:sz w:val="16"/>
                                <w:szCs w:val="16"/>
                              </w:rPr>
                            </w:pPr>
                            <w:r w:rsidRPr="0073224B">
                              <w:rPr>
                                <w:sz w:val="16"/>
                                <w:szCs w:val="16"/>
                              </w:rPr>
                              <w:t>PD-</w:t>
                            </w:r>
                            <w:r w:rsidRPr="00324390">
                              <w:rPr>
                                <w:sz w:val="16"/>
                                <w:szCs w:val="16"/>
                              </w:rPr>
                              <w:t>L1 ≥ 50%</w:t>
                            </w:r>
                          </w:p>
                          <w:p w14:paraId="14722084" w14:textId="77777777" w:rsidR="00A16FB0" w:rsidRPr="00324390" w:rsidRDefault="00A16FB0" w:rsidP="00A16FB0">
                            <w:pPr>
                              <w:spacing w:line="240" w:lineRule="auto"/>
                              <w:rPr>
                                <w:sz w:val="16"/>
                                <w:szCs w:val="16"/>
                              </w:rPr>
                            </w:pPr>
                          </w:p>
                          <w:p w14:paraId="79561548" w14:textId="77777777" w:rsidR="00A16FB0" w:rsidRPr="00324390" w:rsidRDefault="00A16FB0" w:rsidP="00A16FB0">
                            <w:pPr>
                              <w:rPr>
                                <w:sz w:val="16"/>
                                <w:szCs w:val="16"/>
                              </w:rPr>
                            </w:pPr>
                            <w:r w:rsidRPr="00324390">
                              <w:rPr>
                                <w:sz w:val="16"/>
                                <w:szCs w:val="16"/>
                              </w:rPr>
                              <w:t>PD-L1 &lt; 50%</w:t>
                            </w:r>
                          </w:p>
                          <w:p w14:paraId="767B673C" w14:textId="77777777" w:rsidR="00A16FB0" w:rsidRDefault="00A16FB0" w:rsidP="00A16FB0">
                            <w:pPr>
                              <w:rPr>
                                <w:sz w:val="16"/>
                                <w:szCs w:val="16"/>
                              </w:rPr>
                            </w:pPr>
                          </w:p>
                          <w:p w14:paraId="77346134" w14:textId="77777777" w:rsidR="00A16FB0" w:rsidRDefault="00A16FB0" w:rsidP="00A16FB0">
                            <w:pPr>
                              <w:rPr>
                                <w:sz w:val="16"/>
                                <w:szCs w:val="16"/>
                              </w:rPr>
                            </w:pPr>
                          </w:p>
                          <w:p w14:paraId="2F820433" w14:textId="77777777" w:rsidR="00A16FB0" w:rsidRDefault="00A16FB0" w:rsidP="00A16FB0">
                            <w:pPr>
                              <w:rPr>
                                <w:sz w:val="16"/>
                                <w:szCs w:val="16"/>
                              </w:rPr>
                            </w:pPr>
                            <w:r w:rsidRPr="00324390">
                              <w:rPr>
                                <w:sz w:val="16"/>
                                <w:szCs w:val="16"/>
                              </w:rPr>
                              <w:t>PD-L1 ≥ 1%</w:t>
                            </w:r>
                          </w:p>
                          <w:p w14:paraId="29E7D931" w14:textId="77777777" w:rsidR="00A16FB0" w:rsidRPr="000536D0" w:rsidRDefault="00A16FB0" w:rsidP="00A16FB0">
                            <w:pPr>
                              <w:spacing w:line="240" w:lineRule="auto"/>
                              <w:rPr>
                                <w:sz w:val="16"/>
                                <w:szCs w:val="16"/>
                              </w:rPr>
                            </w:pPr>
                          </w:p>
                          <w:p w14:paraId="3E83FD46" w14:textId="77777777" w:rsidR="00A16FB0" w:rsidRPr="00324390" w:rsidRDefault="00A16FB0" w:rsidP="00A16FB0">
                            <w:pPr>
                              <w:rPr>
                                <w:sz w:val="16"/>
                                <w:szCs w:val="16"/>
                              </w:rPr>
                            </w:pPr>
                            <w:r w:rsidRPr="00324390">
                              <w:rPr>
                                <w:sz w:val="16"/>
                                <w:szCs w:val="16"/>
                              </w:rPr>
                              <w:t>PD-L1 &lt;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A773ED" id="Textfeld 4" o:spid="_x0000_s1043" type="#_x0000_t202" style="position:absolute;left:0;text-align:left;margin-left:22.35pt;margin-top:16.7pt;width:76.8pt;height:110.6pt;z-index:25165825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" filled="f" stroked="f">
                <v:textbox style="mso-fit-shape-to-text:t">
                  <w:txbxContent>
                    <w:p w14:paraId="0413921A" w14:textId="77777777" w:rsidR="00A16FB0" w:rsidRPr="0073224B" w:rsidRDefault="00A16FB0" w:rsidP="00A16FB0">
                      <w:pPr>
                        <w:rPr>
                          <w:sz w:val="16"/>
                          <w:szCs w:val="16"/>
                        </w:rPr>
                      </w:pPr>
                      <w:r w:rsidRPr="0073224B">
                        <w:rPr>
                          <w:sz w:val="16"/>
                          <w:szCs w:val="16"/>
                        </w:rPr>
                        <w:t>All</w:t>
                      </w:r>
                      <w:r>
                        <w:rPr>
                          <w:sz w:val="16"/>
                          <w:szCs w:val="16"/>
                        </w:rPr>
                        <w:t>e</w:t>
                      </w:r>
                      <w:r w:rsidRPr="0073224B">
                        <w:rPr>
                          <w:sz w:val="16"/>
                          <w:szCs w:val="16"/>
                        </w:rPr>
                        <w:t xml:space="preserve"> Patient</w:t>
                      </w:r>
                      <w:r>
                        <w:rPr>
                          <w:sz w:val="16"/>
                          <w:szCs w:val="16"/>
                        </w:rPr>
                        <w:t>en</w:t>
                      </w:r>
                    </w:p>
                    <w:p w14:paraId="7DD8962E" w14:textId="77777777" w:rsidR="00A16FB0" w:rsidRDefault="00A16FB0" w:rsidP="00A16FB0">
                      <w:pPr>
                        <w:spacing w:line="240" w:lineRule="auto"/>
                        <w:rPr>
                          <w:sz w:val="16"/>
                          <w:szCs w:val="16"/>
                        </w:rPr>
                      </w:pPr>
                    </w:p>
                    <w:p w14:paraId="79065F63" w14:textId="77777777" w:rsidR="00A16FB0" w:rsidRDefault="00A16FB0" w:rsidP="00A16FB0">
                      <w:pPr>
                        <w:spacing w:line="240" w:lineRule="auto"/>
                        <w:rPr>
                          <w:sz w:val="16"/>
                          <w:szCs w:val="16"/>
                        </w:rPr>
                      </w:pPr>
                    </w:p>
                    <w:p w14:paraId="048662C3" w14:textId="77777777" w:rsidR="00A16FB0" w:rsidRPr="0073224B" w:rsidRDefault="00A16FB0" w:rsidP="00A16FB0">
                      <w:pPr>
                        <w:spacing w:line="240" w:lineRule="auto"/>
                        <w:rPr>
                          <w:sz w:val="16"/>
                          <w:szCs w:val="16"/>
                        </w:rPr>
                      </w:pPr>
                    </w:p>
                    <w:p w14:paraId="328787D1" w14:textId="77777777" w:rsidR="00A16FB0" w:rsidRDefault="00A16FB0" w:rsidP="00A16FB0">
                      <w:pPr>
                        <w:rPr>
                          <w:sz w:val="16"/>
                          <w:szCs w:val="16"/>
                        </w:rPr>
                      </w:pPr>
                      <w:r w:rsidRPr="0073224B">
                        <w:rPr>
                          <w:sz w:val="16"/>
                          <w:szCs w:val="16"/>
                        </w:rPr>
                        <w:t>PD-</w:t>
                      </w:r>
                      <w:r w:rsidRPr="00324390">
                        <w:rPr>
                          <w:sz w:val="16"/>
                          <w:szCs w:val="16"/>
                        </w:rPr>
                        <w:t>L1 ≥ 50%</w:t>
                      </w:r>
                    </w:p>
                    <w:p w14:paraId="14722084" w14:textId="77777777" w:rsidR="00A16FB0" w:rsidRPr="00324390" w:rsidRDefault="00A16FB0" w:rsidP="00A16FB0">
                      <w:pPr>
                        <w:spacing w:line="240" w:lineRule="auto"/>
                        <w:rPr>
                          <w:sz w:val="16"/>
                          <w:szCs w:val="16"/>
                        </w:rPr>
                      </w:pPr>
                    </w:p>
                    <w:p w14:paraId="79561548" w14:textId="77777777" w:rsidR="00A16FB0" w:rsidRPr="00324390" w:rsidRDefault="00A16FB0" w:rsidP="00A16FB0">
                      <w:pPr>
                        <w:rPr>
                          <w:sz w:val="16"/>
                          <w:szCs w:val="16"/>
                        </w:rPr>
                      </w:pPr>
                      <w:r w:rsidRPr="00324390">
                        <w:rPr>
                          <w:sz w:val="16"/>
                          <w:szCs w:val="16"/>
                        </w:rPr>
                        <w:t>PD-L1 &lt; 50%</w:t>
                      </w:r>
                    </w:p>
                    <w:p w14:paraId="767B673C" w14:textId="77777777" w:rsidR="00A16FB0" w:rsidRDefault="00A16FB0" w:rsidP="00A16FB0">
                      <w:pPr>
                        <w:rPr>
                          <w:sz w:val="16"/>
                          <w:szCs w:val="16"/>
                        </w:rPr>
                      </w:pPr>
                    </w:p>
                    <w:p w14:paraId="77346134" w14:textId="77777777" w:rsidR="00A16FB0" w:rsidRDefault="00A16FB0" w:rsidP="00A16FB0">
                      <w:pPr>
                        <w:rPr>
                          <w:sz w:val="16"/>
                          <w:szCs w:val="16"/>
                        </w:rPr>
                      </w:pPr>
                    </w:p>
                    <w:p w14:paraId="2F820433" w14:textId="77777777" w:rsidR="00A16FB0" w:rsidRDefault="00A16FB0" w:rsidP="00A16FB0">
                      <w:pPr>
                        <w:rPr>
                          <w:sz w:val="16"/>
                          <w:szCs w:val="16"/>
                        </w:rPr>
                      </w:pPr>
                      <w:r w:rsidRPr="00324390">
                        <w:rPr>
                          <w:sz w:val="16"/>
                          <w:szCs w:val="16"/>
                        </w:rPr>
                        <w:t>PD-L1 ≥ 1%</w:t>
                      </w:r>
                    </w:p>
                    <w:p w14:paraId="29E7D931" w14:textId="77777777" w:rsidR="00A16FB0" w:rsidRPr="000536D0" w:rsidRDefault="00A16FB0" w:rsidP="00A16FB0">
                      <w:pPr>
                        <w:spacing w:line="240" w:lineRule="auto"/>
                        <w:rPr>
                          <w:sz w:val="16"/>
                          <w:szCs w:val="16"/>
                        </w:rPr>
                      </w:pPr>
                    </w:p>
                    <w:p w14:paraId="3E83FD46" w14:textId="77777777" w:rsidR="00A16FB0" w:rsidRPr="00324390" w:rsidRDefault="00A16FB0" w:rsidP="00A16FB0">
                      <w:pPr>
                        <w:rPr>
                          <w:sz w:val="16"/>
                          <w:szCs w:val="16"/>
                        </w:rPr>
                      </w:pPr>
                      <w:r w:rsidRPr="00324390">
                        <w:rPr>
                          <w:sz w:val="16"/>
                          <w:szCs w:val="16"/>
                        </w:rPr>
                        <w:t>PD-L1 &lt; 1%</w:t>
                      </w:r>
                    </w:p>
                  </w:txbxContent>
                </v:textbox>
              </v:shape>
            </w:pict>
          </mc:Fallback>
        </mc:AlternateContent>
      </w:r>
      <w:r w:rsidRPr="00821647">
        <w:rPr>
          <w:b/>
          <w:bCs/>
          <w:noProof/>
        </w:rPr>
        <w:drawing>
          <wp:inline distT="0" distB="0" distL="0" distR="0" wp14:anchorId="7A85D3C0" wp14:editId="7B19702C">
            <wp:extent cx="4183092" cy="2514600"/>
            <wp:effectExtent l="0" t="0" r="8255" b="0"/>
            <wp:docPr id="5" name="Grafik 5"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box and whisker chart&#10;&#10;Description automatically generated"/>
                    <pic:cNvPicPr/>
                  </pic:nvPicPr>
                  <pic:blipFill rotWithShape="1">
                    <a:blip r:embed="rId19" cstate="print">
                      <a:extLst>
                        <a:ext uri="{28A0092B-C50C-407E-A947-70E740481C1C}">
                          <a14:useLocalDpi xmlns:a14="http://schemas.microsoft.com/office/drawing/2010/main" val="0"/>
                        </a:ext>
                      </a:extLst>
                    </a:blip>
                    <a:srcRect l="6605" t="8878" r="6054" b="16822"/>
                    <a:stretch/>
                  </pic:blipFill>
                  <pic:spPr bwMode="auto">
                    <a:xfrm>
                      <a:off x="0" y="0"/>
                      <a:ext cx="4193589" cy="2520910"/>
                    </a:xfrm>
                    <a:prstGeom prst="rect">
                      <a:avLst/>
                    </a:prstGeom>
                    <a:ln>
                      <a:noFill/>
                    </a:ln>
                    <a:extLst>
                      <a:ext uri="{53640926-AAD7-44D8-BBD7-CCE9431645EC}">
                        <a14:shadowObscured xmlns:a14="http://schemas.microsoft.com/office/drawing/2010/main"/>
                      </a:ext>
                    </a:extLst>
                  </pic:spPr>
                </pic:pic>
              </a:graphicData>
            </a:graphic>
          </wp:inline>
        </w:drawing>
      </w:r>
    </w:p>
    <w:p w14:paraId="3A5F9674" w14:textId="77777777" w:rsidR="00A16FB0" w:rsidRPr="00821647" w:rsidRDefault="00A16FB0" w:rsidP="00A16FB0">
      <w:pPr>
        <w:keepNext/>
        <w:spacing w:line="240" w:lineRule="auto"/>
        <w:rPr>
          <w:szCs w:val="24"/>
          <w:lang w:eastAsia="en-GB"/>
        </w:rPr>
      </w:pPr>
      <w:r w:rsidRPr="00821647">
        <w:rPr>
          <w:noProof/>
          <w:szCs w:val="24"/>
          <w:lang w:eastAsia="en-GB"/>
        </w:rPr>
        <mc:AlternateContent>
          <mc:Choice Requires="wps">
            <w:drawing>
              <wp:anchor distT="45720" distB="45720" distL="114300" distR="114300" simplePos="0" relativeHeight="251658256" behindDoc="0" locked="0" layoutInCell="1" allowOverlap="1" wp14:anchorId="19F138E7" wp14:editId="5620C591">
                <wp:simplePos x="0" y="0"/>
                <wp:positionH relativeFrom="column">
                  <wp:posOffset>2044616</wp:posOffset>
                </wp:positionH>
                <wp:positionV relativeFrom="paragraph">
                  <wp:posOffset>80645</wp:posOffset>
                </wp:positionV>
                <wp:extent cx="1173480" cy="1404620"/>
                <wp:effectExtent l="0" t="0" r="0" b="0"/>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1404620"/>
                        </a:xfrm>
                        <a:prstGeom prst="rect">
                          <a:avLst/>
                        </a:prstGeom>
                        <a:noFill/>
                        <a:ln w="9525">
                          <a:noFill/>
                          <a:miter lim="800000"/>
                          <a:headEnd/>
                          <a:tailEnd/>
                        </a:ln>
                      </wps:spPr>
                      <wps:txbx>
                        <w:txbxContent>
                          <w:p w14:paraId="345F234F" w14:textId="77777777" w:rsidR="00A16FB0" w:rsidRPr="0073224B" w:rsidRDefault="00A16FB0" w:rsidP="00A16FB0">
                            <w:pPr>
                              <w:rPr>
                                <w:sz w:val="16"/>
                                <w:szCs w:val="16"/>
                              </w:rPr>
                            </w:pPr>
                            <w:r>
                              <w:rPr>
                                <w:sz w:val="16"/>
                                <w:szCs w:val="16"/>
                              </w:rPr>
                              <w:t>Hazard Ratio (95%-KI)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F138E7" id="Textfeld 24" o:spid="_x0000_s1044" type="#_x0000_t202" style="position:absolute;margin-left:161pt;margin-top:6.35pt;width:92.4pt;height:110.6pt;z-index:25165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" filled="f" stroked="f">
                <v:textbox style="mso-fit-shape-to-text:t">
                  <w:txbxContent>
                    <w:p w14:paraId="345F234F" w14:textId="77777777" w:rsidR="00A16FB0" w:rsidRPr="0073224B" w:rsidRDefault="00A16FB0" w:rsidP="00A16FB0">
                      <w:pPr>
                        <w:rPr>
                          <w:sz w:val="16"/>
                          <w:szCs w:val="16"/>
                        </w:rPr>
                      </w:pPr>
                      <w:r>
                        <w:rPr>
                          <w:sz w:val="16"/>
                          <w:szCs w:val="16"/>
                        </w:rPr>
                        <w:t>Hazard Ratio (95%-KI)</w:t>
                      </w:r>
                    </w:p>
                  </w:txbxContent>
                </v:textbox>
              </v:shape>
            </w:pict>
          </mc:Fallback>
        </mc:AlternateContent>
      </w:r>
    </w:p>
    <w:p w14:paraId="001BA754" w14:textId="77777777" w:rsidR="00A16FB0" w:rsidRPr="00821647" w:rsidRDefault="00A16FB0" w:rsidP="00A16FB0">
      <w:pPr>
        <w:spacing w:line="240" w:lineRule="auto"/>
        <w:ind w:left="720"/>
        <w:rPr>
          <w:szCs w:val="24"/>
          <w:lang w:eastAsia="en-GB"/>
        </w:rPr>
      </w:pPr>
    </w:p>
    <w:p w14:paraId="3FEEE40F" w14:textId="77777777" w:rsidR="00A16FB0" w:rsidRPr="00821647" w:rsidRDefault="00A16FB0" w:rsidP="00A16FB0">
      <w:pPr>
        <w:spacing w:line="240" w:lineRule="auto"/>
        <w:rPr>
          <w:szCs w:val="24"/>
          <w:lang w:eastAsia="en-GB"/>
        </w:rPr>
      </w:pPr>
    </w:p>
    <w:p w14:paraId="4AAFE32D" w14:textId="77777777" w:rsidR="00A16FB0" w:rsidRPr="00821647" w:rsidRDefault="00A16FB0" w:rsidP="00A16FB0">
      <w:pPr>
        <w:spacing w:line="240" w:lineRule="auto"/>
        <w:rPr>
          <w:szCs w:val="24"/>
          <w:lang w:eastAsia="en-GB"/>
        </w:rPr>
      </w:pPr>
    </w:p>
    <w:p w14:paraId="2D073313" w14:textId="77777777" w:rsidR="00A16FB0" w:rsidRPr="00821647" w:rsidRDefault="00A16FB0" w:rsidP="00A16FB0">
      <w:pPr>
        <w:keepNext/>
        <w:spacing w:line="240" w:lineRule="auto"/>
        <w:rPr>
          <w:szCs w:val="24"/>
          <w:u w:val="single"/>
          <w:lang w:eastAsia="en-GB"/>
        </w:rPr>
      </w:pPr>
      <w:r w:rsidRPr="00821647">
        <w:rPr>
          <w:szCs w:val="24"/>
          <w:u w:val="single"/>
          <w:lang w:eastAsia="en-GB"/>
        </w:rPr>
        <w:lastRenderedPageBreak/>
        <w:t>Ältere Patienten</w:t>
      </w:r>
    </w:p>
    <w:p w14:paraId="083F20DE" w14:textId="77777777" w:rsidR="00A16FB0" w:rsidRPr="00821647" w:rsidRDefault="00A16FB0" w:rsidP="00A16FB0">
      <w:pPr>
        <w:keepNext/>
        <w:spacing w:line="240" w:lineRule="auto"/>
        <w:rPr>
          <w:szCs w:val="24"/>
          <w:u w:val="single"/>
          <w:lang w:eastAsia="en-GB"/>
        </w:rPr>
      </w:pPr>
    </w:p>
    <w:p w14:paraId="78DCAAA1" w14:textId="5F3E8E20" w:rsidR="00A16FB0" w:rsidRPr="00821647" w:rsidRDefault="00A16FB0" w:rsidP="00A16FB0">
      <w:pPr>
        <w:keepNext/>
        <w:spacing w:line="240" w:lineRule="auto"/>
        <w:rPr>
          <w:szCs w:val="24"/>
          <w:lang w:eastAsia="en-GB"/>
        </w:rPr>
      </w:pPr>
      <w:r w:rsidRPr="00821647">
        <w:rPr>
          <w:szCs w:val="24"/>
          <w:lang w:eastAsia="en-GB"/>
        </w:rPr>
        <w:t xml:space="preserve">Insgesamt wurden 75 Patienten im Alter von ≥ 75 Jahren in die </w:t>
      </w:r>
      <w:r w:rsidR="00F47026" w:rsidRPr="00821647">
        <w:rPr>
          <w:szCs w:val="22"/>
        </w:rPr>
        <w:t>IMJUDO</w:t>
      </w:r>
      <w:r w:rsidRPr="00821647">
        <w:rPr>
          <w:szCs w:val="24"/>
          <w:lang w:eastAsia="en-GB"/>
        </w:rPr>
        <w:t xml:space="preserve"> in Kombination mit Durvalumab und platinbasierter Chemotherapie (n=35) und alleiniger platinbasierter Chemotherapie (n = 40) Arme der POSEIDON-Studie aufgenommen. Eine explorative HR von 1,05 (95 %-KI: 0,64; 1,71) für das Gesamtüberleben wurde für </w:t>
      </w:r>
      <w:r w:rsidR="00F47026" w:rsidRPr="00821647">
        <w:rPr>
          <w:szCs w:val="22"/>
        </w:rPr>
        <w:t>IMJUDO</w:t>
      </w:r>
      <w:r w:rsidRPr="00821647">
        <w:rPr>
          <w:szCs w:val="24"/>
          <w:lang w:eastAsia="en-GB"/>
        </w:rPr>
        <w:t xml:space="preserve"> in Kombination mit Durvalumab und platinbasierter Chemotherapie </w:t>
      </w:r>
      <w:r w:rsidRPr="00821647">
        <w:rPr>
          <w:i/>
          <w:iCs/>
          <w:szCs w:val="24"/>
          <w:lang w:eastAsia="en-GB"/>
        </w:rPr>
        <w:t>vs.</w:t>
      </w:r>
      <w:r w:rsidRPr="00821647">
        <w:rPr>
          <w:szCs w:val="24"/>
          <w:lang w:eastAsia="en-GB"/>
        </w:rPr>
        <w:t xml:space="preserve"> platinbasierter Chemotherapie innerhalb dieser Studiensubgruppe beobachtet. Aufgrund des explorativen Charakters dieser Subgruppenanalyse können keine endgültigen Schlussfolgerungen gezogen werden, aber Vorsicht ist geboten, wenn dieses Behandlungsschema für ältere Patienten in Erwägung gezogen wird.</w:t>
      </w:r>
    </w:p>
    <w:p w14:paraId="41BA1247" w14:textId="77777777" w:rsidR="00A16FB0" w:rsidRPr="00821647" w:rsidRDefault="00A16FB0" w:rsidP="00424074">
      <w:pPr>
        <w:keepNext/>
        <w:spacing w:line="240" w:lineRule="auto"/>
        <w:rPr>
          <w:u w:val="single"/>
        </w:rPr>
      </w:pPr>
    </w:p>
    <w:p w14:paraId="3196AEB9" w14:textId="140C94ED" w:rsidR="00812D16" w:rsidRPr="00821647" w:rsidRDefault="00B26872" w:rsidP="00424074">
      <w:pPr>
        <w:keepNext/>
        <w:spacing w:line="240" w:lineRule="auto"/>
        <w:rPr>
          <w:u w:val="single"/>
        </w:rPr>
      </w:pPr>
      <w:r w:rsidRPr="00821647">
        <w:rPr>
          <w:u w:val="single"/>
        </w:rPr>
        <w:t>Kinder und Jugendliche</w:t>
      </w:r>
    </w:p>
    <w:p w14:paraId="1675A528" w14:textId="77777777" w:rsidR="00960508" w:rsidRDefault="00960508" w:rsidP="00506788"/>
    <w:p w14:paraId="386AE993" w14:textId="2A248773" w:rsidR="00812D16" w:rsidRDefault="00665FAF" w:rsidP="00506788">
      <w:r>
        <w:t xml:space="preserve">Die Sicherheit und Wirksamkeit von IMJUDO in Kombination mit Durvalumab bei Kindern und Jugendlichen unter 18 Jahren wurde nicht nachgewiesen. </w:t>
      </w:r>
      <w:r w:rsidRPr="005F10C4">
        <w:t xml:space="preserve">Die </w:t>
      </w:r>
      <w:r>
        <w:t xml:space="preserve">Studie </w:t>
      </w:r>
      <w:r w:rsidRPr="005F10C4">
        <w:t xml:space="preserve">D419EC00001 war eine multizentrische, offene Dosisfindungs- und Dosisexpansionsstudie zur Beurteilung der Sicherheit, vorläufigen Wirksamkeit und Pharmakokinetik von IMJUDO in Kombination mit Durvalumab, gefolgt von einer Durvalumab-Monotherapie bei pädiatrischen Patienten mit fortgeschrittenen malignen soliden Tumoren (mit Ausnahme von </w:t>
      </w:r>
      <w:r>
        <w:t>Primärt</w:t>
      </w:r>
      <w:r w:rsidRPr="005F10C4">
        <w:t xml:space="preserve">umoren des zentralen Nervensystems), die eine Krankheitsprogression hatten und für die keine Standardbehandlung existiert. In die Studie </w:t>
      </w:r>
      <w:r>
        <w:t xml:space="preserve">aufgenommen </w:t>
      </w:r>
      <w:r w:rsidRPr="005F10C4">
        <w:t>wurden 50</w:t>
      </w:r>
      <w:r>
        <w:t> </w:t>
      </w:r>
      <w:r w:rsidRPr="005F10C4">
        <w:t>pädiatrische Patienten im Alter von 1 bis 17</w:t>
      </w:r>
      <w:r>
        <w:t> </w:t>
      </w:r>
      <w:r w:rsidRPr="005F10C4">
        <w:t xml:space="preserve">Jahren mit </w:t>
      </w:r>
      <w:r>
        <w:t>den P</w:t>
      </w:r>
      <w:r w:rsidRPr="005F10C4">
        <w:t>rimär</w:t>
      </w:r>
      <w:r>
        <w:t>tumor-K</w:t>
      </w:r>
      <w:r w:rsidRPr="005F10C4">
        <w:t>ategorien</w:t>
      </w:r>
      <w:r>
        <w:t>:</w:t>
      </w:r>
      <w:r w:rsidRPr="005F10C4">
        <w:t xml:space="preserve"> Neuroblastom, solider Tumor und Sarkom. Die Patienten erhielten 1</w:t>
      </w:r>
      <w:r>
        <w:t> </w:t>
      </w:r>
      <w:r w:rsidRPr="005F10C4">
        <w:t>mg/kg IMJUDO entweder in Kombination mit 20</w:t>
      </w:r>
      <w:r>
        <w:t> </w:t>
      </w:r>
      <w:r w:rsidRPr="005F10C4">
        <w:t xml:space="preserve">mg/kg Durvalumab oder </w:t>
      </w:r>
      <w:r>
        <w:t xml:space="preserve">mit </w:t>
      </w:r>
      <w:r w:rsidRPr="005F10C4">
        <w:t>30</w:t>
      </w:r>
      <w:r>
        <w:t> </w:t>
      </w:r>
      <w:r w:rsidRPr="005F10C4">
        <w:t>mg/kg Durvalumab alle 4</w:t>
      </w:r>
      <w:r>
        <w:t> </w:t>
      </w:r>
      <w:r w:rsidRPr="005F10C4">
        <w:t xml:space="preserve">Wochen </w:t>
      </w:r>
      <w:r w:rsidRPr="002E62DD">
        <w:t>intravenös</w:t>
      </w:r>
      <w:r>
        <w:t xml:space="preserve"> </w:t>
      </w:r>
      <w:r w:rsidRPr="005F10C4">
        <w:t>über 4</w:t>
      </w:r>
      <w:r>
        <w:t> </w:t>
      </w:r>
      <w:r w:rsidRPr="005F10C4">
        <w:t>Zyklen, gefolgt von Durvalumab als Monotherapie alle 4</w:t>
      </w:r>
      <w:r>
        <w:t> </w:t>
      </w:r>
      <w:r w:rsidRPr="005F10C4">
        <w:t>Wochen. In der Dosisfindungsphase ging der Kombinationstherapie von IMJUDO mit Durvalumab ein einziger Zyklus mit Durvalumab voraus</w:t>
      </w:r>
      <w:r>
        <w:t>.</w:t>
      </w:r>
      <w:r w:rsidRPr="005F10C4">
        <w:t xml:space="preserve"> 8 Patienten in dieser Phase brachen jedoch die Behandlung vor der Anwendung von IMJUDO </w:t>
      </w:r>
      <w:r w:rsidRPr="00534368">
        <w:t>ab.</w:t>
      </w:r>
      <w:r>
        <w:t xml:space="preserve"> </w:t>
      </w:r>
      <w:r w:rsidR="00534368" w:rsidRPr="00783D68">
        <w:t>Daher erhielten von den 50 in die Studie aufgenommenen Patienten 42 IM</w:t>
      </w:r>
      <w:r w:rsidR="00EC3814">
        <w:t>JUDO</w:t>
      </w:r>
      <w:r w:rsidR="00534368" w:rsidRPr="00783D68">
        <w:t xml:space="preserve"> in Kombination mit </w:t>
      </w:r>
      <w:r w:rsidR="00EC3814">
        <w:t>Durvalu</w:t>
      </w:r>
      <w:r w:rsidR="00534368" w:rsidRPr="00783D68">
        <w:t xml:space="preserve">mab und 8 nur </w:t>
      </w:r>
      <w:r w:rsidR="00EC3814" w:rsidRPr="005F10C4">
        <w:t>Durvalumab</w:t>
      </w:r>
      <w:r w:rsidR="00534368" w:rsidRPr="00783D68">
        <w:t>.</w:t>
      </w:r>
      <w:r w:rsidR="00534368">
        <w:t xml:space="preserve"> </w:t>
      </w:r>
      <w:r w:rsidRPr="005F10C4">
        <w:rPr>
          <w:rStyle w:val="normaltextrun"/>
          <w:szCs w:val="22"/>
          <w:shd w:val="clear" w:color="auto" w:fill="FFFFFF"/>
        </w:rPr>
        <w:t>In der Dosisexpansionsphase wurde eine ORR von 5,0 % (1/20 Patienten) i</w:t>
      </w:r>
      <w:r>
        <w:rPr>
          <w:rStyle w:val="normaltextrun"/>
          <w:szCs w:val="22"/>
          <w:shd w:val="clear" w:color="auto" w:fill="FFFFFF"/>
        </w:rPr>
        <w:t>n dem</w:t>
      </w:r>
      <w:r w:rsidRPr="005F10C4">
        <w:rPr>
          <w:rStyle w:val="normaltextrun"/>
          <w:szCs w:val="22"/>
          <w:shd w:val="clear" w:color="auto" w:fill="FFFFFF"/>
        </w:rPr>
        <w:t xml:space="preserve"> Analysenset berichtet, der bezüglich des Ansprechens auswertbar war. </w:t>
      </w:r>
      <w:r w:rsidRPr="002A5395">
        <w:t xml:space="preserve">Es </w:t>
      </w:r>
      <w:r w:rsidRPr="005B7F4D">
        <w:t>wurden keine neuen Sicherheitssignale im Vergleich zu den bekannten Sicherheitsprofilen von IM</w:t>
      </w:r>
      <w:r>
        <w:t>JUDO</w:t>
      </w:r>
      <w:r w:rsidRPr="005B7F4D">
        <w:t xml:space="preserve"> und </w:t>
      </w:r>
      <w:r>
        <w:t>Durvalu</w:t>
      </w:r>
      <w:r w:rsidRPr="005B7F4D">
        <w:t>mab bei Erwachsenen beobachtet</w:t>
      </w:r>
      <w:r>
        <w:t>.</w:t>
      </w:r>
      <w:r w:rsidR="00512279">
        <w:t xml:space="preserve"> </w:t>
      </w:r>
      <w:r w:rsidR="001068A5" w:rsidRPr="00821647">
        <w:t>S</w:t>
      </w:r>
      <w:r w:rsidR="00B26872" w:rsidRPr="00821647">
        <w:t>iehe Abschnitt</w:t>
      </w:r>
      <w:r w:rsidR="00411EE1" w:rsidRPr="00821647">
        <w:t> </w:t>
      </w:r>
      <w:r w:rsidR="00B26872" w:rsidRPr="00821647">
        <w:t>4.2 bzgl. Informationen zur Anwendung bei Kindern und Jugendlichen.</w:t>
      </w:r>
    </w:p>
    <w:p w14:paraId="5039A2C0" w14:textId="77777777" w:rsidR="007B227E" w:rsidRPr="00821647" w:rsidRDefault="007B227E" w:rsidP="00506788"/>
    <w:p w14:paraId="1B61FAB4" w14:textId="77777777" w:rsidR="007B227E" w:rsidRPr="005D336E" w:rsidRDefault="007B227E" w:rsidP="007B227E">
      <w:pPr>
        <w:keepNext/>
        <w:spacing w:line="240" w:lineRule="auto"/>
        <w:ind w:left="562" w:hanging="562"/>
        <w:rPr>
          <w:b/>
          <w:szCs w:val="22"/>
        </w:rPr>
      </w:pPr>
      <w:r w:rsidRPr="005D336E">
        <w:rPr>
          <w:b/>
          <w:szCs w:val="22"/>
        </w:rPr>
        <w:t>5.2</w:t>
      </w:r>
      <w:r w:rsidRPr="005D336E">
        <w:rPr>
          <w:b/>
          <w:szCs w:val="22"/>
        </w:rPr>
        <w:tab/>
        <w:t>Pharmakokinetische Eigenschaften</w:t>
      </w:r>
    </w:p>
    <w:p w14:paraId="48D7B8A5" w14:textId="77777777" w:rsidR="00812D16" w:rsidRPr="00821647" w:rsidRDefault="00812D16" w:rsidP="007B227E"/>
    <w:p w14:paraId="18841F52" w14:textId="48726C84" w:rsidR="005B469D" w:rsidRPr="00821647" w:rsidRDefault="000434B1" w:rsidP="005B469D">
      <w:r w:rsidRPr="00821647">
        <w:t xml:space="preserve">Die Pharmakokinetik </w:t>
      </w:r>
      <w:r w:rsidR="005B469D" w:rsidRPr="00821647">
        <w:t xml:space="preserve">(PK) </w:t>
      </w:r>
      <w:r w:rsidRPr="00821647">
        <w:t>von</w:t>
      </w:r>
      <w:r w:rsidR="005B469D" w:rsidRPr="00821647">
        <w:t xml:space="preserve"> </w:t>
      </w:r>
      <w:r w:rsidRPr="00821647">
        <w:t>T</w:t>
      </w:r>
      <w:r w:rsidR="005B469D" w:rsidRPr="00821647">
        <w:t xml:space="preserve">remelimumab </w:t>
      </w:r>
      <w:r w:rsidRPr="00821647">
        <w:t xml:space="preserve">wurde </w:t>
      </w:r>
      <w:r w:rsidR="007976B0" w:rsidRPr="00821647">
        <w:t>für</w:t>
      </w:r>
      <w:r w:rsidR="00943CF7" w:rsidRPr="00821647">
        <w:t xml:space="preserve"> </w:t>
      </w:r>
      <w:r w:rsidR="00F21DAB" w:rsidRPr="00821647">
        <w:rPr>
          <w:szCs w:val="22"/>
        </w:rPr>
        <w:t>Tremelimumab</w:t>
      </w:r>
      <w:r w:rsidR="005B469D" w:rsidRPr="00821647">
        <w:t xml:space="preserve"> </w:t>
      </w:r>
      <w:r w:rsidR="004E66E7" w:rsidRPr="00821647">
        <w:t xml:space="preserve">als </w:t>
      </w:r>
      <w:r w:rsidR="00221C74" w:rsidRPr="00821647">
        <w:t>Monotherapie</w:t>
      </w:r>
      <w:r w:rsidR="00C873C7" w:rsidRPr="00821647">
        <w:t xml:space="preserve">, </w:t>
      </w:r>
      <w:r w:rsidR="00B04CD5" w:rsidRPr="00821647">
        <w:t xml:space="preserve">in </w:t>
      </w:r>
      <w:r w:rsidRPr="00821647">
        <w:t>K</w:t>
      </w:r>
      <w:r w:rsidR="005B469D" w:rsidRPr="00821647">
        <w:t xml:space="preserve">ombination </w:t>
      </w:r>
      <w:r w:rsidRPr="00821647">
        <w:t>mit</w:t>
      </w:r>
      <w:r w:rsidR="005B469D" w:rsidRPr="00821647">
        <w:t xml:space="preserve"> </w:t>
      </w:r>
      <w:r w:rsidRPr="00821647">
        <w:t>D</w:t>
      </w:r>
      <w:r w:rsidR="005B469D" w:rsidRPr="00821647">
        <w:t>urvalumab</w:t>
      </w:r>
      <w:r w:rsidR="004E66E7" w:rsidRPr="00821647">
        <w:t xml:space="preserve"> </w:t>
      </w:r>
      <w:r w:rsidR="008734C3" w:rsidRPr="00821647">
        <w:t xml:space="preserve">und in Kombination mit platinbasierter Chemotherapie </w:t>
      </w:r>
      <w:r w:rsidR="00432889" w:rsidRPr="00821647">
        <w:t>untersucht</w:t>
      </w:r>
      <w:r w:rsidR="00F109E5" w:rsidRPr="00821647">
        <w:t>.</w:t>
      </w:r>
    </w:p>
    <w:p w14:paraId="1FB24690" w14:textId="77777777" w:rsidR="005B469D" w:rsidRPr="00821647" w:rsidRDefault="005B469D" w:rsidP="005B469D"/>
    <w:p w14:paraId="4811F514" w14:textId="066AB72D" w:rsidR="005B469D" w:rsidRPr="00821647" w:rsidRDefault="000434B1" w:rsidP="00ED7BC9">
      <w:pPr>
        <w:numPr>
          <w:ilvl w:val="12"/>
          <w:numId w:val="0"/>
        </w:numPr>
        <w:spacing w:line="240" w:lineRule="auto"/>
        <w:ind w:right="-2"/>
      </w:pPr>
      <w:bookmarkStart w:id="113" w:name="_Hlk76625315"/>
      <w:r w:rsidRPr="00821647">
        <w:rPr>
          <w:szCs w:val="22"/>
        </w:rPr>
        <w:t>Die P</w:t>
      </w:r>
      <w:r w:rsidR="00D13E58" w:rsidRPr="00821647">
        <w:rPr>
          <w:szCs w:val="22"/>
        </w:rPr>
        <w:t>K</w:t>
      </w:r>
      <w:r w:rsidRPr="00821647">
        <w:rPr>
          <w:szCs w:val="22"/>
        </w:rPr>
        <w:t xml:space="preserve"> von T</w:t>
      </w:r>
      <w:r w:rsidR="005B469D" w:rsidRPr="00821647">
        <w:rPr>
          <w:szCs w:val="22"/>
        </w:rPr>
        <w:t>remelimumab w</w:t>
      </w:r>
      <w:r w:rsidR="00A60258" w:rsidRPr="00821647">
        <w:rPr>
          <w:szCs w:val="22"/>
        </w:rPr>
        <w:t xml:space="preserve">urde bei Patienten </w:t>
      </w:r>
      <w:r w:rsidR="009155DD" w:rsidRPr="00821647">
        <w:rPr>
          <w:szCs w:val="22"/>
        </w:rPr>
        <w:t>bei</w:t>
      </w:r>
      <w:r w:rsidR="00A60258" w:rsidRPr="00821647">
        <w:rPr>
          <w:szCs w:val="22"/>
        </w:rPr>
        <w:t xml:space="preserve"> Dosi</w:t>
      </w:r>
      <w:r w:rsidR="009155DD" w:rsidRPr="00821647">
        <w:rPr>
          <w:szCs w:val="22"/>
        </w:rPr>
        <w:t>erungen</w:t>
      </w:r>
      <w:r w:rsidR="00A60258" w:rsidRPr="00821647">
        <w:rPr>
          <w:szCs w:val="22"/>
        </w:rPr>
        <w:t xml:space="preserve"> </w:t>
      </w:r>
      <w:r w:rsidR="00563FBA" w:rsidRPr="00821647">
        <w:rPr>
          <w:szCs w:val="22"/>
        </w:rPr>
        <w:t>zwischen</w:t>
      </w:r>
      <w:r w:rsidR="00A60258" w:rsidRPr="00821647">
        <w:rPr>
          <w:szCs w:val="22"/>
        </w:rPr>
        <w:t xml:space="preserve"> </w:t>
      </w:r>
      <w:r w:rsidR="005B469D" w:rsidRPr="00821647">
        <w:rPr>
          <w:szCs w:val="22"/>
        </w:rPr>
        <w:t xml:space="preserve">75 mg </w:t>
      </w:r>
      <w:r w:rsidR="00A60258" w:rsidRPr="00821647">
        <w:rPr>
          <w:szCs w:val="22"/>
        </w:rPr>
        <w:t>bis</w:t>
      </w:r>
      <w:r w:rsidR="005B469D" w:rsidRPr="00821647">
        <w:rPr>
          <w:szCs w:val="22"/>
        </w:rPr>
        <w:t xml:space="preserve"> 750 mg o</w:t>
      </w:r>
      <w:r w:rsidR="00A60258" w:rsidRPr="00821647">
        <w:rPr>
          <w:szCs w:val="22"/>
        </w:rPr>
        <w:t>de</w:t>
      </w:r>
      <w:r w:rsidR="005B469D" w:rsidRPr="00821647">
        <w:rPr>
          <w:szCs w:val="22"/>
        </w:rPr>
        <w:t xml:space="preserve">r 10 mg/kg </w:t>
      </w:r>
      <w:r w:rsidR="00A60258" w:rsidRPr="00821647">
        <w:rPr>
          <w:szCs w:val="22"/>
        </w:rPr>
        <w:t xml:space="preserve">intravenös </w:t>
      </w:r>
      <w:r w:rsidR="00721C53" w:rsidRPr="00821647">
        <w:rPr>
          <w:szCs w:val="22"/>
        </w:rPr>
        <w:t xml:space="preserve">einmal </w:t>
      </w:r>
      <w:r w:rsidR="00A60258" w:rsidRPr="00821647">
        <w:rPr>
          <w:szCs w:val="22"/>
        </w:rPr>
        <w:t>alle 4 oder 12</w:t>
      </w:r>
      <w:r w:rsidR="00563FBA" w:rsidRPr="00821647">
        <w:rPr>
          <w:szCs w:val="22"/>
        </w:rPr>
        <w:t> </w:t>
      </w:r>
      <w:r w:rsidR="00A60258" w:rsidRPr="00821647">
        <w:rPr>
          <w:szCs w:val="22"/>
        </w:rPr>
        <w:t xml:space="preserve">Wochen als Monotherapie </w:t>
      </w:r>
      <w:r w:rsidR="00721C53" w:rsidRPr="00821647">
        <w:rPr>
          <w:szCs w:val="22"/>
        </w:rPr>
        <w:t xml:space="preserve">oder als Einzeldosis von </w:t>
      </w:r>
      <w:r w:rsidR="00023490" w:rsidRPr="00821647">
        <w:t xml:space="preserve">300 mg </w:t>
      </w:r>
      <w:r w:rsidR="00A60258" w:rsidRPr="00821647">
        <w:t>untersucht</w:t>
      </w:r>
      <w:r w:rsidR="00A60258" w:rsidRPr="00821647">
        <w:rPr>
          <w:szCs w:val="22"/>
        </w:rPr>
        <w:t xml:space="preserve">. Die </w:t>
      </w:r>
      <w:r w:rsidR="005B469D" w:rsidRPr="00821647">
        <w:rPr>
          <w:szCs w:val="22"/>
        </w:rPr>
        <w:t>PK</w:t>
      </w:r>
      <w:r w:rsidR="009B6B12" w:rsidRPr="00821647">
        <w:rPr>
          <w:szCs w:val="22"/>
        </w:rPr>
        <w:t>-</w:t>
      </w:r>
      <w:r w:rsidR="00A60258" w:rsidRPr="00821647">
        <w:rPr>
          <w:szCs w:val="22"/>
        </w:rPr>
        <w:t xml:space="preserve">Exposition </w:t>
      </w:r>
      <w:r w:rsidR="00EC14C3" w:rsidRPr="00821647">
        <w:rPr>
          <w:szCs w:val="22"/>
        </w:rPr>
        <w:t>erhöhte sich</w:t>
      </w:r>
      <w:r w:rsidR="00E63E06" w:rsidRPr="00821647">
        <w:rPr>
          <w:szCs w:val="22"/>
        </w:rPr>
        <w:t xml:space="preserve"> dosisproportional (lineare PK)</w:t>
      </w:r>
      <w:r w:rsidR="00A60258" w:rsidRPr="00821647">
        <w:rPr>
          <w:szCs w:val="22"/>
        </w:rPr>
        <w:t xml:space="preserve"> bei Dosen </w:t>
      </w:r>
      <w:r w:rsidR="00DB051A" w:rsidRPr="00821647">
        <w:rPr>
          <w:szCs w:val="22"/>
        </w:rPr>
        <w:t xml:space="preserve">von </w:t>
      </w:r>
      <w:r w:rsidR="00A60258" w:rsidRPr="00821647">
        <w:rPr>
          <w:szCs w:val="22"/>
        </w:rPr>
        <w:t>≥ 75</w:t>
      </w:r>
      <w:r w:rsidR="00A60258" w:rsidRPr="00821647">
        <w:t> mg</w:t>
      </w:r>
      <w:r w:rsidR="005B469D" w:rsidRPr="00821647">
        <w:rPr>
          <w:szCs w:val="22"/>
        </w:rPr>
        <w:t xml:space="preserve">. </w:t>
      </w:r>
      <w:r w:rsidR="00576DF5" w:rsidRPr="00821647">
        <w:rPr>
          <w:szCs w:val="22"/>
        </w:rPr>
        <w:t xml:space="preserve">Der </w:t>
      </w:r>
      <w:r w:rsidR="005B469D" w:rsidRPr="00821647">
        <w:rPr>
          <w:szCs w:val="22"/>
        </w:rPr>
        <w:t>Steady-</w:t>
      </w:r>
      <w:r w:rsidR="00A60258" w:rsidRPr="00821647">
        <w:rPr>
          <w:szCs w:val="22"/>
        </w:rPr>
        <w:t>S</w:t>
      </w:r>
      <w:r w:rsidR="005B469D" w:rsidRPr="00821647">
        <w:rPr>
          <w:szCs w:val="22"/>
        </w:rPr>
        <w:t xml:space="preserve">tate </w:t>
      </w:r>
      <w:r w:rsidR="00A60258" w:rsidRPr="00821647">
        <w:rPr>
          <w:szCs w:val="22"/>
        </w:rPr>
        <w:t xml:space="preserve">wurde nach </w:t>
      </w:r>
      <w:r w:rsidR="00572E9E" w:rsidRPr="00821647">
        <w:rPr>
          <w:szCs w:val="22"/>
        </w:rPr>
        <w:t>etwa</w:t>
      </w:r>
      <w:r w:rsidR="00A60258" w:rsidRPr="00821647">
        <w:rPr>
          <w:szCs w:val="22"/>
        </w:rPr>
        <w:t xml:space="preserve"> 12</w:t>
      </w:r>
      <w:r w:rsidR="00576DF5" w:rsidRPr="00821647">
        <w:rPr>
          <w:szCs w:val="22"/>
        </w:rPr>
        <w:t> </w:t>
      </w:r>
      <w:r w:rsidR="00A60258" w:rsidRPr="00821647">
        <w:rPr>
          <w:szCs w:val="22"/>
        </w:rPr>
        <w:t xml:space="preserve">Wochen erreicht. </w:t>
      </w:r>
      <w:r w:rsidR="00F519D5" w:rsidRPr="00821647">
        <w:rPr>
          <w:szCs w:val="22"/>
        </w:rPr>
        <w:t>Basierend</w:t>
      </w:r>
      <w:r w:rsidR="00BD47AB" w:rsidRPr="00821647">
        <w:rPr>
          <w:szCs w:val="22"/>
        </w:rPr>
        <w:t xml:space="preserve"> a</w:t>
      </w:r>
      <w:r w:rsidR="00A9522D" w:rsidRPr="00821647">
        <w:rPr>
          <w:szCs w:val="22"/>
        </w:rPr>
        <w:t xml:space="preserve">uf der </w:t>
      </w:r>
      <w:r w:rsidR="00A9522D" w:rsidRPr="00821647">
        <w:t>pharmakokinetischen</w:t>
      </w:r>
      <w:r w:rsidR="00A9522D" w:rsidRPr="00821647">
        <w:rPr>
          <w:bCs/>
          <w:szCs w:val="24"/>
        </w:rPr>
        <w:t xml:space="preserve"> </w:t>
      </w:r>
      <w:r w:rsidR="007C713B" w:rsidRPr="00821647">
        <w:rPr>
          <w:bCs/>
          <w:szCs w:val="24"/>
        </w:rPr>
        <w:t>Populationsa</w:t>
      </w:r>
      <w:r w:rsidR="00A9522D" w:rsidRPr="00821647">
        <w:rPr>
          <w:bCs/>
          <w:szCs w:val="24"/>
        </w:rPr>
        <w:t>nalyse</w:t>
      </w:r>
      <w:r w:rsidR="00925E10" w:rsidRPr="00821647">
        <w:rPr>
          <w:bCs/>
          <w:szCs w:val="24"/>
        </w:rPr>
        <w:t>, die</w:t>
      </w:r>
      <w:r w:rsidR="00A9522D" w:rsidRPr="00821647">
        <w:rPr>
          <w:szCs w:val="22"/>
        </w:rPr>
        <w:t xml:space="preserve"> </w:t>
      </w:r>
      <w:r w:rsidR="00042C36" w:rsidRPr="00821647">
        <w:rPr>
          <w:szCs w:val="22"/>
        </w:rPr>
        <w:t xml:space="preserve">die </w:t>
      </w:r>
      <w:r w:rsidR="006C3FBF" w:rsidRPr="00821647">
        <w:rPr>
          <w:szCs w:val="22"/>
        </w:rPr>
        <w:t>Patienten</w:t>
      </w:r>
      <w:r w:rsidR="00925E10" w:rsidRPr="00821647">
        <w:rPr>
          <w:szCs w:val="22"/>
        </w:rPr>
        <w:t xml:space="preserve"> umfasste</w:t>
      </w:r>
      <w:r w:rsidR="00B1507E" w:rsidRPr="00821647">
        <w:rPr>
          <w:szCs w:val="22"/>
        </w:rPr>
        <w:t xml:space="preserve"> (n=1605)</w:t>
      </w:r>
      <w:r w:rsidR="00A9522D" w:rsidRPr="00821647">
        <w:rPr>
          <w:szCs w:val="22"/>
        </w:rPr>
        <w:t>, die T</w:t>
      </w:r>
      <w:r w:rsidR="005B469D" w:rsidRPr="00821647">
        <w:rPr>
          <w:szCs w:val="22"/>
        </w:rPr>
        <w:t xml:space="preserve">remelimumab </w:t>
      </w:r>
      <w:r w:rsidR="00A9522D" w:rsidRPr="00821647">
        <w:rPr>
          <w:szCs w:val="22"/>
        </w:rPr>
        <w:t>als M</w:t>
      </w:r>
      <w:r w:rsidR="005B469D" w:rsidRPr="00821647">
        <w:rPr>
          <w:szCs w:val="22"/>
        </w:rPr>
        <w:t>onotherap</w:t>
      </w:r>
      <w:r w:rsidR="00A9522D" w:rsidRPr="00821647">
        <w:rPr>
          <w:szCs w:val="22"/>
        </w:rPr>
        <w:t>ie oder in K</w:t>
      </w:r>
      <w:r w:rsidR="005B469D" w:rsidRPr="00821647">
        <w:rPr>
          <w:szCs w:val="22"/>
        </w:rPr>
        <w:t xml:space="preserve">ombination </w:t>
      </w:r>
      <w:r w:rsidR="00A9522D" w:rsidRPr="00821647">
        <w:rPr>
          <w:szCs w:val="22"/>
        </w:rPr>
        <w:t>mit</w:t>
      </w:r>
      <w:r w:rsidR="005B469D" w:rsidRPr="00821647">
        <w:rPr>
          <w:szCs w:val="22"/>
        </w:rPr>
        <w:t xml:space="preserve"> </w:t>
      </w:r>
      <w:r w:rsidR="00DB2514" w:rsidRPr="00821647">
        <w:rPr>
          <w:szCs w:val="22"/>
        </w:rPr>
        <w:t xml:space="preserve">anderen </w:t>
      </w:r>
      <w:r w:rsidR="006C1A06" w:rsidRPr="00821647">
        <w:rPr>
          <w:szCs w:val="22"/>
        </w:rPr>
        <w:t>Arzneimittel</w:t>
      </w:r>
      <w:r w:rsidR="00A05413" w:rsidRPr="00821647">
        <w:rPr>
          <w:szCs w:val="22"/>
        </w:rPr>
        <w:t>n</w:t>
      </w:r>
      <w:r w:rsidR="006C1A06" w:rsidRPr="00821647">
        <w:rPr>
          <w:szCs w:val="22"/>
        </w:rPr>
        <w:t xml:space="preserve"> </w:t>
      </w:r>
      <w:r w:rsidR="00A9522D" w:rsidRPr="00821647">
        <w:rPr>
          <w:szCs w:val="22"/>
        </w:rPr>
        <w:t>im Dosisber</w:t>
      </w:r>
      <w:r w:rsidR="0010222D" w:rsidRPr="00821647">
        <w:rPr>
          <w:szCs w:val="22"/>
        </w:rPr>
        <w:t>e</w:t>
      </w:r>
      <w:r w:rsidR="00A9522D" w:rsidRPr="00821647">
        <w:rPr>
          <w:szCs w:val="22"/>
        </w:rPr>
        <w:t xml:space="preserve">ich von </w:t>
      </w:r>
      <w:r w:rsidR="005B469D" w:rsidRPr="00821647">
        <w:t>≥</w:t>
      </w:r>
      <w:r w:rsidR="005B469D" w:rsidRPr="00821647">
        <w:rPr>
          <w:szCs w:val="22"/>
        </w:rPr>
        <w:t> </w:t>
      </w:r>
      <w:r w:rsidR="005B469D" w:rsidRPr="00821647">
        <w:t>75 mg (o</w:t>
      </w:r>
      <w:r w:rsidR="00E332FB" w:rsidRPr="00821647">
        <w:t>de</w:t>
      </w:r>
      <w:r w:rsidR="005B469D" w:rsidRPr="00821647">
        <w:t>r 1</w:t>
      </w:r>
      <w:r w:rsidR="005B469D" w:rsidRPr="00821647">
        <w:rPr>
          <w:szCs w:val="22"/>
        </w:rPr>
        <w:t> </w:t>
      </w:r>
      <w:r w:rsidR="005B469D" w:rsidRPr="00821647">
        <w:t xml:space="preserve">mg/kg) </w:t>
      </w:r>
      <w:r w:rsidR="00E332FB" w:rsidRPr="00821647">
        <w:t>alle</w:t>
      </w:r>
      <w:r w:rsidR="005B469D" w:rsidRPr="00821647">
        <w:t xml:space="preserve"> 3 o</w:t>
      </w:r>
      <w:r w:rsidR="00E332FB" w:rsidRPr="00821647">
        <w:t>de</w:t>
      </w:r>
      <w:r w:rsidR="005B469D" w:rsidRPr="00821647">
        <w:t>r 4</w:t>
      </w:r>
      <w:r w:rsidR="00B80E02" w:rsidRPr="00821647">
        <w:t> </w:t>
      </w:r>
      <w:r w:rsidR="00E332FB" w:rsidRPr="00821647">
        <w:t>Wochen erhielten</w:t>
      </w:r>
      <w:r w:rsidR="005B469D" w:rsidRPr="00821647">
        <w:rPr>
          <w:szCs w:val="22"/>
        </w:rPr>
        <w:t xml:space="preserve">, </w:t>
      </w:r>
      <w:r w:rsidR="00E332FB" w:rsidRPr="00821647">
        <w:rPr>
          <w:szCs w:val="22"/>
        </w:rPr>
        <w:t>betrug</w:t>
      </w:r>
      <w:r w:rsidR="00144706" w:rsidRPr="00821647">
        <w:rPr>
          <w:szCs w:val="22"/>
        </w:rPr>
        <w:t>en</w:t>
      </w:r>
      <w:r w:rsidR="00E332FB" w:rsidRPr="00821647">
        <w:rPr>
          <w:szCs w:val="22"/>
        </w:rPr>
        <w:t xml:space="preserve"> </w:t>
      </w:r>
      <w:r w:rsidR="004757AE" w:rsidRPr="00821647">
        <w:rPr>
          <w:szCs w:val="22"/>
        </w:rPr>
        <w:t>die geschätzte</w:t>
      </w:r>
      <w:r w:rsidR="00E332FB" w:rsidRPr="00821647">
        <w:t xml:space="preserve"> </w:t>
      </w:r>
      <w:r w:rsidR="005B469D" w:rsidRPr="00821647">
        <w:t>Tremelimumab</w:t>
      </w:r>
      <w:r w:rsidR="0013149A" w:rsidRPr="00821647">
        <w:t>-</w:t>
      </w:r>
      <w:r w:rsidR="00E332FB" w:rsidRPr="00821647">
        <w:t>C</w:t>
      </w:r>
      <w:r w:rsidR="005B469D" w:rsidRPr="00821647">
        <w:t xml:space="preserve">learance (CL) </w:t>
      </w:r>
      <w:r w:rsidR="00D10F33" w:rsidRPr="00821647">
        <w:t xml:space="preserve">und </w:t>
      </w:r>
      <w:r w:rsidR="00806BFA" w:rsidRPr="00821647">
        <w:t xml:space="preserve">das Verteilungsvolumen </w:t>
      </w:r>
      <w:r w:rsidR="002D015A" w:rsidRPr="00821647">
        <w:t>(</w:t>
      </w:r>
      <w:r w:rsidR="00A025FB" w:rsidRPr="00821647">
        <w:rPr>
          <w:i/>
          <w:iCs/>
        </w:rPr>
        <w:t>volume of distribution</w:t>
      </w:r>
      <w:r w:rsidR="00A025FB" w:rsidRPr="00821647">
        <w:t>, Vd</w:t>
      </w:r>
      <w:r w:rsidR="002D015A" w:rsidRPr="00821647">
        <w:t xml:space="preserve">) </w:t>
      </w:r>
      <w:r w:rsidR="00D10F33" w:rsidRPr="00821647">
        <w:t xml:space="preserve">0,309 l/Tag beziehungsweise </w:t>
      </w:r>
      <w:r w:rsidR="002D015A" w:rsidRPr="00821647">
        <w:t>6,33 l.</w:t>
      </w:r>
      <w:bookmarkEnd w:id="113"/>
      <w:r w:rsidR="000426F4" w:rsidRPr="00821647">
        <w:t xml:space="preserve"> </w:t>
      </w:r>
      <w:r w:rsidR="00A72116" w:rsidRPr="00821647">
        <w:t>Die terminale Halbwertzeit betrug etwa 14,2 Tage.</w:t>
      </w:r>
      <w:r w:rsidR="00B63CAA" w:rsidRPr="00821647">
        <w:t xml:space="preserve"> Primäre Eliminationswege von Tremelimumab sind Proteinkatabolismus über das retikuloendotheliale System oder Elimination des Antikörper-Zielprotein-Komplexes.</w:t>
      </w:r>
    </w:p>
    <w:p w14:paraId="4226727C" w14:textId="77777777" w:rsidR="00DB2514" w:rsidRPr="00821647" w:rsidRDefault="00DB2514" w:rsidP="005B469D"/>
    <w:p w14:paraId="73F3EDF5" w14:textId="78779F20" w:rsidR="005B469D" w:rsidRPr="00821647" w:rsidRDefault="00696311" w:rsidP="005B469D">
      <w:pPr>
        <w:spacing w:line="240" w:lineRule="auto"/>
        <w:rPr>
          <w:szCs w:val="22"/>
          <w:u w:val="single"/>
        </w:rPr>
      </w:pPr>
      <w:r w:rsidRPr="00821647">
        <w:rPr>
          <w:szCs w:val="22"/>
          <w:u w:val="single"/>
        </w:rPr>
        <w:t>Besondere Patientengruppen</w:t>
      </w:r>
    </w:p>
    <w:p w14:paraId="1A61CC83" w14:textId="77777777" w:rsidR="00491C62" w:rsidRPr="00821647" w:rsidRDefault="00491C62" w:rsidP="005B469D">
      <w:pPr>
        <w:spacing w:line="240" w:lineRule="auto"/>
        <w:rPr>
          <w:szCs w:val="22"/>
          <w:u w:val="single"/>
        </w:rPr>
      </w:pPr>
    </w:p>
    <w:p w14:paraId="6FFCCD35" w14:textId="5AE4B62C" w:rsidR="005B469D" w:rsidRPr="00821647" w:rsidRDefault="005B469D" w:rsidP="005B469D">
      <w:pPr>
        <w:spacing w:line="240" w:lineRule="auto"/>
        <w:rPr>
          <w:szCs w:val="22"/>
        </w:rPr>
      </w:pPr>
      <w:r w:rsidRPr="00821647">
        <w:rPr>
          <w:szCs w:val="22"/>
        </w:rPr>
        <w:t>A</w:t>
      </w:r>
      <w:r w:rsidR="00696311" w:rsidRPr="00821647">
        <w:rPr>
          <w:szCs w:val="22"/>
        </w:rPr>
        <w:t>lter</w:t>
      </w:r>
      <w:r w:rsidRPr="00821647">
        <w:rPr>
          <w:szCs w:val="22"/>
        </w:rPr>
        <w:t xml:space="preserve"> (</w:t>
      </w:r>
      <w:r w:rsidR="00485C5E" w:rsidRPr="00821647">
        <w:rPr>
          <w:szCs w:val="22"/>
        </w:rPr>
        <w:t>18</w:t>
      </w:r>
      <w:r w:rsidR="009A3BD8" w:rsidRPr="00821647">
        <w:t>–</w:t>
      </w:r>
      <w:r w:rsidR="00485C5E" w:rsidRPr="00821647">
        <w:rPr>
          <w:szCs w:val="22"/>
        </w:rPr>
        <w:t>8</w:t>
      </w:r>
      <w:r w:rsidRPr="00821647">
        <w:rPr>
          <w:szCs w:val="22"/>
        </w:rPr>
        <w:t>7</w:t>
      </w:r>
      <w:r w:rsidR="007B3940" w:rsidRPr="00821647">
        <w:rPr>
          <w:szCs w:val="22"/>
        </w:rPr>
        <w:t> </w:t>
      </w:r>
      <w:r w:rsidR="00696311" w:rsidRPr="00821647">
        <w:rPr>
          <w:szCs w:val="22"/>
        </w:rPr>
        <w:t>Jahre</w:t>
      </w:r>
      <w:r w:rsidRPr="00821647">
        <w:rPr>
          <w:szCs w:val="22"/>
        </w:rPr>
        <w:t xml:space="preserve">), </w:t>
      </w:r>
      <w:r w:rsidR="003B4D73" w:rsidRPr="00821647">
        <w:rPr>
          <w:szCs w:val="22"/>
        </w:rPr>
        <w:t>Körperg</w:t>
      </w:r>
      <w:r w:rsidR="00696311" w:rsidRPr="00821647">
        <w:rPr>
          <w:szCs w:val="22"/>
        </w:rPr>
        <w:t>ewicht</w:t>
      </w:r>
      <w:r w:rsidRPr="00821647">
        <w:rPr>
          <w:szCs w:val="22"/>
        </w:rPr>
        <w:t xml:space="preserve"> (34</w:t>
      </w:r>
      <w:r w:rsidR="009A3BD8" w:rsidRPr="00821647">
        <w:t>–</w:t>
      </w:r>
      <w:r w:rsidRPr="00821647">
        <w:rPr>
          <w:szCs w:val="22"/>
        </w:rPr>
        <w:t>149</w:t>
      </w:r>
      <w:r w:rsidR="003B4D73" w:rsidRPr="00821647">
        <w:rPr>
          <w:szCs w:val="22"/>
        </w:rPr>
        <w:t> </w:t>
      </w:r>
      <w:r w:rsidRPr="00821647">
        <w:rPr>
          <w:szCs w:val="22"/>
        </w:rPr>
        <w:t xml:space="preserve">kg), </w:t>
      </w:r>
      <w:r w:rsidR="00696311" w:rsidRPr="00821647">
        <w:rPr>
          <w:szCs w:val="22"/>
        </w:rPr>
        <w:t>Geschlecht</w:t>
      </w:r>
      <w:r w:rsidRPr="00821647">
        <w:rPr>
          <w:szCs w:val="22"/>
        </w:rPr>
        <w:t>, positive</w:t>
      </w:r>
      <w:r w:rsidR="00C414A1" w:rsidRPr="00821647">
        <w:rPr>
          <w:szCs w:val="22"/>
        </w:rPr>
        <w:t>r</w:t>
      </w:r>
      <w:r w:rsidRPr="00821647">
        <w:rPr>
          <w:szCs w:val="22"/>
        </w:rPr>
        <w:t xml:space="preserve"> </w:t>
      </w:r>
      <w:r w:rsidR="00696311" w:rsidRPr="00821647">
        <w:rPr>
          <w:szCs w:val="22"/>
        </w:rPr>
        <w:t>A</w:t>
      </w:r>
      <w:r w:rsidRPr="00821647">
        <w:rPr>
          <w:szCs w:val="22"/>
        </w:rPr>
        <w:t>nti-</w:t>
      </w:r>
      <w:r w:rsidR="006641AB">
        <w:rPr>
          <w:szCs w:val="22"/>
        </w:rPr>
        <w:t>Wirkstoff</w:t>
      </w:r>
      <w:r w:rsidR="003B4D73" w:rsidRPr="00821647">
        <w:rPr>
          <w:szCs w:val="22"/>
        </w:rPr>
        <w:t>-Antikörper</w:t>
      </w:r>
      <w:r w:rsidR="00464A64" w:rsidRPr="00821647">
        <w:rPr>
          <w:szCs w:val="22"/>
        </w:rPr>
        <w:t>-</w:t>
      </w:r>
      <w:r w:rsidRPr="00821647">
        <w:rPr>
          <w:szCs w:val="22"/>
        </w:rPr>
        <w:t>(ADA)</w:t>
      </w:r>
      <w:r w:rsidR="00464A64" w:rsidRPr="00821647">
        <w:rPr>
          <w:szCs w:val="22"/>
        </w:rPr>
        <w:t>-</w:t>
      </w:r>
      <w:r w:rsidR="00BB1FFD" w:rsidRPr="00821647">
        <w:rPr>
          <w:szCs w:val="22"/>
        </w:rPr>
        <w:t>S</w:t>
      </w:r>
      <w:r w:rsidRPr="00821647">
        <w:rPr>
          <w:szCs w:val="22"/>
        </w:rPr>
        <w:t xml:space="preserve">tatus, </w:t>
      </w:r>
      <w:r w:rsidR="00BB1FFD" w:rsidRPr="00821647">
        <w:rPr>
          <w:szCs w:val="22"/>
        </w:rPr>
        <w:t>A</w:t>
      </w:r>
      <w:r w:rsidRPr="00821647">
        <w:rPr>
          <w:szCs w:val="22"/>
        </w:rPr>
        <w:t>lbumin</w:t>
      </w:r>
      <w:r w:rsidR="00464A64" w:rsidRPr="00821647">
        <w:rPr>
          <w:szCs w:val="22"/>
        </w:rPr>
        <w:t>werte</w:t>
      </w:r>
      <w:r w:rsidR="00BB1FFD" w:rsidRPr="00821647">
        <w:rPr>
          <w:szCs w:val="22"/>
        </w:rPr>
        <w:t xml:space="preserve">, </w:t>
      </w:r>
      <w:r w:rsidRPr="00821647">
        <w:rPr>
          <w:szCs w:val="22"/>
        </w:rPr>
        <w:t>LDH</w:t>
      </w:r>
      <w:r w:rsidR="00BB1FFD" w:rsidRPr="00821647">
        <w:rPr>
          <w:szCs w:val="22"/>
        </w:rPr>
        <w:t>-</w:t>
      </w:r>
      <w:r w:rsidR="00846921" w:rsidRPr="00821647">
        <w:rPr>
          <w:szCs w:val="22"/>
        </w:rPr>
        <w:t>Werte</w:t>
      </w:r>
      <w:r w:rsidRPr="00821647">
        <w:rPr>
          <w:szCs w:val="22"/>
        </w:rPr>
        <w:t xml:space="preserve">, </w:t>
      </w:r>
      <w:r w:rsidR="00BB1FFD" w:rsidRPr="00821647">
        <w:rPr>
          <w:szCs w:val="22"/>
        </w:rPr>
        <w:t>Kreatinin</w:t>
      </w:r>
      <w:r w:rsidR="00846921" w:rsidRPr="00821647">
        <w:rPr>
          <w:szCs w:val="22"/>
        </w:rPr>
        <w:t>werte</w:t>
      </w:r>
      <w:r w:rsidRPr="00821647">
        <w:rPr>
          <w:szCs w:val="22"/>
        </w:rPr>
        <w:t xml:space="preserve">, </w:t>
      </w:r>
      <w:r w:rsidR="00BB1FFD" w:rsidRPr="00821647">
        <w:rPr>
          <w:szCs w:val="22"/>
        </w:rPr>
        <w:t>Tumortyp</w:t>
      </w:r>
      <w:r w:rsidRPr="00821647">
        <w:rPr>
          <w:szCs w:val="22"/>
        </w:rPr>
        <w:t xml:space="preserve">, </w:t>
      </w:r>
      <w:r w:rsidR="00BB1FFD" w:rsidRPr="00821647">
        <w:rPr>
          <w:szCs w:val="22"/>
        </w:rPr>
        <w:t xml:space="preserve">ethnische </w:t>
      </w:r>
      <w:r w:rsidR="00846921" w:rsidRPr="00821647">
        <w:rPr>
          <w:szCs w:val="22"/>
        </w:rPr>
        <w:t>Herkunft</w:t>
      </w:r>
      <w:r w:rsidR="00BB1FFD" w:rsidRPr="00821647">
        <w:rPr>
          <w:szCs w:val="22"/>
        </w:rPr>
        <w:t xml:space="preserve"> oder</w:t>
      </w:r>
      <w:r w:rsidRPr="00821647">
        <w:rPr>
          <w:szCs w:val="22"/>
        </w:rPr>
        <w:t xml:space="preserve"> ECOG/WHO</w:t>
      </w:r>
      <w:r w:rsidR="00E068EB" w:rsidRPr="00821647">
        <w:rPr>
          <w:szCs w:val="22"/>
        </w:rPr>
        <w:t>-</w:t>
      </w:r>
      <w:r w:rsidR="00BB1FFD" w:rsidRPr="00821647">
        <w:rPr>
          <w:szCs w:val="22"/>
        </w:rPr>
        <w:t>S</w:t>
      </w:r>
      <w:r w:rsidRPr="00821647">
        <w:rPr>
          <w:szCs w:val="22"/>
        </w:rPr>
        <w:t>tatus ha</w:t>
      </w:r>
      <w:r w:rsidR="00BB1FFD" w:rsidRPr="00821647">
        <w:rPr>
          <w:szCs w:val="22"/>
        </w:rPr>
        <w:t xml:space="preserve">tten keinen </w:t>
      </w:r>
      <w:r w:rsidR="00E068EB" w:rsidRPr="00821647">
        <w:rPr>
          <w:szCs w:val="22"/>
        </w:rPr>
        <w:t xml:space="preserve">klinisch </w:t>
      </w:r>
      <w:r w:rsidR="00BB1FFD" w:rsidRPr="00821647">
        <w:rPr>
          <w:szCs w:val="22"/>
        </w:rPr>
        <w:t>signifikanten Einfluss auf die PK von T</w:t>
      </w:r>
      <w:r w:rsidRPr="00821647">
        <w:rPr>
          <w:szCs w:val="22"/>
        </w:rPr>
        <w:t>remelimumab.</w:t>
      </w:r>
    </w:p>
    <w:p w14:paraId="5059582C" w14:textId="77777777" w:rsidR="005B469D" w:rsidRPr="00821647" w:rsidRDefault="005B469D" w:rsidP="005B469D">
      <w:pPr>
        <w:pStyle w:val="CM28"/>
        <w:spacing w:line="280" w:lineRule="atLeast"/>
        <w:ind w:right="101"/>
        <w:rPr>
          <w:sz w:val="22"/>
          <w:szCs w:val="22"/>
          <w:lang w:val="de-DE"/>
        </w:rPr>
      </w:pPr>
    </w:p>
    <w:p w14:paraId="0E987BCF" w14:textId="5E3DE235" w:rsidR="005B469D" w:rsidRPr="00821647" w:rsidRDefault="00C873C7" w:rsidP="00506788">
      <w:pPr>
        <w:keepNext/>
        <w:spacing w:line="240" w:lineRule="auto"/>
        <w:rPr>
          <w:szCs w:val="22"/>
          <w:u w:val="single"/>
        </w:rPr>
      </w:pPr>
      <w:del w:id="114" w:author="AstraZeneca02" w:date="2025-06-11T10:45:00Z">
        <w:r w:rsidRPr="00821647" w:rsidDel="007608C3">
          <w:rPr>
            <w:szCs w:val="22"/>
            <w:u w:val="single"/>
          </w:rPr>
          <w:lastRenderedPageBreak/>
          <w:delText>E</w:delText>
        </w:r>
        <w:r w:rsidR="0047141C" w:rsidRPr="00821647" w:rsidDel="007608C3">
          <w:rPr>
            <w:szCs w:val="22"/>
            <w:u w:val="single"/>
          </w:rPr>
          <w:delText>ingeschränkte</w:delText>
        </w:r>
        <w:r w:rsidR="00BB1FFD" w:rsidRPr="00821647" w:rsidDel="007608C3">
          <w:rPr>
            <w:szCs w:val="22"/>
            <w:u w:val="single"/>
          </w:rPr>
          <w:delText xml:space="preserve"> </w:delText>
        </w:r>
      </w:del>
      <w:r w:rsidR="00BB1FFD" w:rsidRPr="00821647">
        <w:rPr>
          <w:szCs w:val="22"/>
          <w:u w:val="single"/>
        </w:rPr>
        <w:t>Nierenfunktion</w:t>
      </w:r>
      <w:ins w:id="115" w:author="AstraZeneca02" w:date="2025-06-11T10:45:00Z">
        <w:r w:rsidR="007608C3">
          <w:rPr>
            <w:szCs w:val="22"/>
            <w:u w:val="single"/>
          </w:rPr>
          <w:t>sbeeinträchtigung</w:t>
        </w:r>
      </w:ins>
    </w:p>
    <w:p w14:paraId="0AA1DEE3" w14:textId="77777777" w:rsidR="00485C5E" w:rsidRPr="00821647" w:rsidRDefault="00485C5E" w:rsidP="005B469D">
      <w:pPr>
        <w:spacing w:line="240" w:lineRule="auto"/>
        <w:rPr>
          <w:i/>
          <w:iCs/>
          <w:szCs w:val="22"/>
          <w:u w:val="single"/>
        </w:rPr>
      </w:pPr>
    </w:p>
    <w:p w14:paraId="4710B04D" w14:textId="6D9EA4B4" w:rsidR="005B469D" w:rsidRPr="00821647" w:rsidRDefault="00BB1FFD" w:rsidP="005B469D">
      <w:pPr>
        <w:spacing w:line="240" w:lineRule="auto"/>
        <w:rPr>
          <w:szCs w:val="22"/>
        </w:rPr>
      </w:pPr>
      <w:r w:rsidRPr="00821647">
        <w:rPr>
          <w:szCs w:val="22"/>
        </w:rPr>
        <w:t>Leichte</w:t>
      </w:r>
      <w:r w:rsidR="005B469D" w:rsidRPr="00821647">
        <w:rPr>
          <w:szCs w:val="22"/>
        </w:rPr>
        <w:t xml:space="preserve"> (</w:t>
      </w:r>
      <w:r w:rsidRPr="00821647">
        <w:rPr>
          <w:szCs w:val="22"/>
        </w:rPr>
        <w:t>Kreatinin</w:t>
      </w:r>
      <w:r w:rsidR="008047CC" w:rsidRPr="00821647">
        <w:rPr>
          <w:szCs w:val="22"/>
        </w:rPr>
        <w:t>-C</w:t>
      </w:r>
      <w:r w:rsidR="005B469D" w:rsidRPr="00821647">
        <w:rPr>
          <w:szCs w:val="22"/>
        </w:rPr>
        <w:t xml:space="preserve">learance (CrCL) 60 </w:t>
      </w:r>
      <w:r w:rsidRPr="00821647">
        <w:rPr>
          <w:szCs w:val="22"/>
        </w:rPr>
        <w:t>bis</w:t>
      </w:r>
      <w:r w:rsidR="005B469D" w:rsidRPr="00821647">
        <w:rPr>
          <w:szCs w:val="22"/>
        </w:rPr>
        <w:t xml:space="preserve"> 89 ml/min) </w:t>
      </w:r>
      <w:r w:rsidR="006C3FBF" w:rsidRPr="00821647">
        <w:rPr>
          <w:szCs w:val="22"/>
        </w:rPr>
        <w:t>und</w:t>
      </w:r>
      <w:r w:rsidR="005B469D" w:rsidRPr="00821647">
        <w:rPr>
          <w:szCs w:val="22"/>
        </w:rPr>
        <w:t xml:space="preserve"> </w:t>
      </w:r>
      <w:r w:rsidR="002D18D4" w:rsidRPr="00821647">
        <w:rPr>
          <w:szCs w:val="22"/>
        </w:rPr>
        <w:t>mäßige</w:t>
      </w:r>
      <w:r w:rsidR="00982CFC" w:rsidRPr="00821647">
        <w:rPr>
          <w:szCs w:val="22"/>
        </w:rPr>
        <w:t xml:space="preserve"> </w:t>
      </w:r>
      <w:del w:id="116" w:author="AstraZeneca02" w:date="2025-06-11T10:46:00Z">
        <w:r w:rsidR="00906681" w:rsidRPr="00821647" w:rsidDel="007608C3">
          <w:rPr>
            <w:szCs w:val="22"/>
          </w:rPr>
          <w:delText>Einschränkungen</w:delText>
        </w:r>
      </w:del>
      <w:del w:id="117" w:author="AstraZeneca02" w:date="2025-06-11T12:30:00Z">
        <w:r w:rsidR="00906681" w:rsidRPr="00821647" w:rsidDel="00A33430">
          <w:rPr>
            <w:szCs w:val="22"/>
          </w:rPr>
          <w:delText xml:space="preserve"> </w:delText>
        </w:r>
        <w:r w:rsidR="00A6787B" w:rsidRPr="00821647" w:rsidDel="00A33430">
          <w:rPr>
            <w:szCs w:val="22"/>
          </w:rPr>
          <w:delText xml:space="preserve">der </w:delText>
        </w:r>
      </w:del>
      <w:r w:rsidR="00A6787B" w:rsidRPr="00821647">
        <w:rPr>
          <w:szCs w:val="22"/>
        </w:rPr>
        <w:t>Nierenfunktion</w:t>
      </w:r>
      <w:ins w:id="118" w:author="AstraZeneca02" w:date="2025-06-11T12:30:00Z">
        <w:r w:rsidR="00A33430">
          <w:rPr>
            <w:szCs w:val="22"/>
          </w:rPr>
          <w:t>sbeeinträchtigung</w:t>
        </w:r>
      </w:ins>
      <w:r w:rsidR="00A6787B" w:rsidRPr="00821647">
        <w:rPr>
          <w:szCs w:val="22"/>
        </w:rPr>
        <w:t xml:space="preserve"> </w:t>
      </w:r>
      <w:r w:rsidR="005B469D" w:rsidRPr="00821647">
        <w:rPr>
          <w:szCs w:val="22"/>
        </w:rPr>
        <w:t>(</w:t>
      </w:r>
      <w:r w:rsidRPr="00821647">
        <w:rPr>
          <w:szCs w:val="22"/>
        </w:rPr>
        <w:t>Kreatinin</w:t>
      </w:r>
      <w:r w:rsidR="00982CFC" w:rsidRPr="00821647">
        <w:rPr>
          <w:szCs w:val="22"/>
        </w:rPr>
        <w:t>-C</w:t>
      </w:r>
      <w:r w:rsidR="005B469D" w:rsidRPr="00821647">
        <w:rPr>
          <w:szCs w:val="22"/>
        </w:rPr>
        <w:t xml:space="preserve">learance (CrCL) 30 </w:t>
      </w:r>
      <w:r w:rsidRPr="00821647">
        <w:rPr>
          <w:szCs w:val="22"/>
        </w:rPr>
        <w:t>bis</w:t>
      </w:r>
      <w:r w:rsidR="005B469D" w:rsidRPr="00821647">
        <w:rPr>
          <w:szCs w:val="22"/>
        </w:rPr>
        <w:t xml:space="preserve"> 59 ml/min) </w:t>
      </w:r>
      <w:r w:rsidRPr="00821647">
        <w:rPr>
          <w:szCs w:val="22"/>
        </w:rPr>
        <w:t xml:space="preserve">hatten keinen klinisch signifikanten Einfluss auf die </w:t>
      </w:r>
      <w:r w:rsidR="005B469D" w:rsidRPr="00821647">
        <w:rPr>
          <w:szCs w:val="22"/>
        </w:rPr>
        <w:t xml:space="preserve">PK </w:t>
      </w:r>
      <w:r w:rsidRPr="00821647">
        <w:rPr>
          <w:szCs w:val="22"/>
        </w:rPr>
        <w:t>von T</w:t>
      </w:r>
      <w:r w:rsidR="005B469D" w:rsidRPr="00821647">
        <w:t>remelimumab</w:t>
      </w:r>
      <w:r w:rsidR="005B469D" w:rsidRPr="00821647">
        <w:rPr>
          <w:szCs w:val="22"/>
        </w:rPr>
        <w:t xml:space="preserve">. </w:t>
      </w:r>
      <w:r w:rsidRPr="00821647">
        <w:rPr>
          <w:szCs w:val="22"/>
        </w:rPr>
        <w:t>D</w:t>
      </w:r>
      <w:r w:rsidR="00FB50DD" w:rsidRPr="00821647">
        <w:rPr>
          <w:szCs w:val="22"/>
        </w:rPr>
        <w:t>i</w:t>
      </w:r>
      <w:r w:rsidRPr="00821647">
        <w:rPr>
          <w:szCs w:val="22"/>
        </w:rPr>
        <w:t xml:space="preserve">e </w:t>
      </w:r>
      <w:r w:rsidR="00FB50DD" w:rsidRPr="00821647">
        <w:rPr>
          <w:szCs w:val="22"/>
        </w:rPr>
        <w:t>Auswirkungen</w:t>
      </w:r>
      <w:r w:rsidRPr="00821647">
        <w:rPr>
          <w:szCs w:val="22"/>
        </w:rPr>
        <w:t xml:space="preserve"> </w:t>
      </w:r>
      <w:r w:rsidR="00961C7E" w:rsidRPr="00821647">
        <w:rPr>
          <w:szCs w:val="22"/>
        </w:rPr>
        <w:t>einer</w:t>
      </w:r>
      <w:r w:rsidR="000B2E0D" w:rsidRPr="00821647">
        <w:rPr>
          <w:szCs w:val="22"/>
        </w:rPr>
        <w:t xml:space="preserve"> schwere</w:t>
      </w:r>
      <w:r w:rsidR="00336C83" w:rsidRPr="00821647">
        <w:rPr>
          <w:szCs w:val="22"/>
        </w:rPr>
        <w:t>n</w:t>
      </w:r>
      <w:r w:rsidR="000B2E0D" w:rsidRPr="00821647">
        <w:rPr>
          <w:szCs w:val="22"/>
        </w:rPr>
        <w:t xml:space="preserve"> Nierenfunktion</w:t>
      </w:r>
      <w:r w:rsidR="00336C83" w:rsidRPr="00821647">
        <w:rPr>
          <w:szCs w:val="22"/>
        </w:rPr>
        <w:t>s</w:t>
      </w:r>
      <w:ins w:id="119" w:author="AstraZeneca02" w:date="2025-06-11T10:51:00Z">
        <w:r w:rsidR="000D4E99">
          <w:rPr>
            <w:szCs w:val="22"/>
          </w:rPr>
          <w:t>beeinträchtigung</w:t>
        </w:r>
      </w:ins>
      <w:del w:id="120" w:author="AstraZeneca02" w:date="2025-06-11T10:51:00Z">
        <w:r w:rsidR="00336C83" w:rsidRPr="00821647" w:rsidDel="000D4E99">
          <w:rPr>
            <w:szCs w:val="22"/>
          </w:rPr>
          <w:delText>störung</w:delText>
        </w:r>
      </w:del>
      <w:r w:rsidR="000B2E0D" w:rsidRPr="00821647">
        <w:rPr>
          <w:szCs w:val="22"/>
        </w:rPr>
        <w:t xml:space="preserve"> </w:t>
      </w:r>
      <w:r w:rsidR="005B469D" w:rsidRPr="00821647">
        <w:rPr>
          <w:szCs w:val="22"/>
        </w:rPr>
        <w:t xml:space="preserve">(CrCL 15 </w:t>
      </w:r>
      <w:r w:rsidR="000B2E0D" w:rsidRPr="00821647">
        <w:rPr>
          <w:szCs w:val="22"/>
        </w:rPr>
        <w:t>bis</w:t>
      </w:r>
      <w:r w:rsidR="005B469D" w:rsidRPr="00821647">
        <w:rPr>
          <w:szCs w:val="22"/>
        </w:rPr>
        <w:t xml:space="preserve"> 29 ml/min) </w:t>
      </w:r>
      <w:r w:rsidR="000B2E0D" w:rsidRPr="00821647">
        <w:rPr>
          <w:szCs w:val="22"/>
        </w:rPr>
        <w:t xml:space="preserve">auf die </w:t>
      </w:r>
      <w:r w:rsidR="005B469D" w:rsidRPr="00821647">
        <w:rPr>
          <w:szCs w:val="22"/>
        </w:rPr>
        <w:t xml:space="preserve">PK </w:t>
      </w:r>
      <w:r w:rsidR="000B2E0D" w:rsidRPr="00821647">
        <w:rPr>
          <w:szCs w:val="22"/>
        </w:rPr>
        <w:t>von T</w:t>
      </w:r>
      <w:r w:rsidR="005B469D" w:rsidRPr="00821647">
        <w:t xml:space="preserve">remelimumab </w:t>
      </w:r>
      <w:r w:rsidR="00FE1BC1" w:rsidRPr="00821647">
        <w:t>sind</w:t>
      </w:r>
      <w:r w:rsidR="000B2E0D" w:rsidRPr="00821647">
        <w:rPr>
          <w:szCs w:val="22"/>
        </w:rPr>
        <w:t xml:space="preserve"> nicht bekannt</w:t>
      </w:r>
      <w:r w:rsidR="00C873C7" w:rsidRPr="00821647">
        <w:rPr>
          <w:noProof/>
          <w:szCs w:val="22"/>
        </w:rPr>
        <w:t>; es kann keine Aussage getroffen werden, ob möglicherweise eine Dosisanpassung erforderlich ist. Da monoklonale IgG-Antikörper jedoch nicht primär über d</w:t>
      </w:r>
      <w:r w:rsidR="00DD3304" w:rsidRPr="00821647">
        <w:rPr>
          <w:noProof/>
          <w:szCs w:val="22"/>
        </w:rPr>
        <w:t>en renalen W</w:t>
      </w:r>
      <w:r w:rsidR="00C873C7" w:rsidRPr="00821647">
        <w:rPr>
          <w:noProof/>
          <w:szCs w:val="22"/>
        </w:rPr>
        <w:t>eg ausgeschieden werden, ist nicht zu erwarten, dass eine Veränderung der Nierenfunktion die Tremelimumab-Exposition beeinflusst</w:t>
      </w:r>
      <w:r w:rsidR="006C48F5" w:rsidRPr="00821647">
        <w:rPr>
          <w:szCs w:val="22"/>
        </w:rPr>
        <w:t>.</w:t>
      </w:r>
    </w:p>
    <w:p w14:paraId="0B5FB1E4" w14:textId="77777777" w:rsidR="000B2E0D" w:rsidRPr="00821647" w:rsidRDefault="000B2E0D" w:rsidP="00BB1FFD">
      <w:pPr>
        <w:spacing w:line="240" w:lineRule="auto"/>
        <w:rPr>
          <w:szCs w:val="22"/>
          <w:u w:val="single"/>
        </w:rPr>
      </w:pPr>
    </w:p>
    <w:p w14:paraId="7E0DA43C" w14:textId="428DED0C" w:rsidR="00514F0C" w:rsidRPr="00821647" w:rsidRDefault="00C873C7" w:rsidP="007B006B">
      <w:pPr>
        <w:keepNext/>
        <w:spacing w:line="240" w:lineRule="auto"/>
        <w:rPr>
          <w:szCs w:val="22"/>
          <w:u w:val="single"/>
        </w:rPr>
      </w:pPr>
      <w:del w:id="121" w:author="AstraZeneca02" w:date="2025-06-11T10:46:00Z">
        <w:r w:rsidRPr="00821647" w:rsidDel="007608C3">
          <w:rPr>
            <w:szCs w:val="22"/>
            <w:u w:val="single"/>
          </w:rPr>
          <w:delText>E</w:delText>
        </w:r>
        <w:r w:rsidR="00514F0C" w:rsidRPr="00821647" w:rsidDel="007608C3">
          <w:rPr>
            <w:szCs w:val="22"/>
            <w:u w:val="single"/>
          </w:rPr>
          <w:delText>ingeschränkte</w:delText>
        </w:r>
      </w:del>
      <w:ins w:id="122" w:author="AstraZeneca02" w:date="2025-06-11T10:46:00Z">
        <w:r w:rsidR="007608C3">
          <w:rPr>
            <w:szCs w:val="22"/>
            <w:u w:val="single"/>
          </w:rPr>
          <w:t>Beeinträchtigung der</w:t>
        </w:r>
      </w:ins>
      <w:r w:rsidR="00514F0C" w:rsidRPr="00821647">
        <w:rPr>
          <w:szCs w:val="22"/>
          <w:u w:val="single"/>
        </w:rPr>
        <w:t xml:space="preserve"> Leber</w:t>
      </w:r>
      <w:del w:id="123" w:author="AstraZeneca02" w:date="2025-06-11T10:46:00Z">
        <w:r w:rsidR="00514F0C" w:rsidRPr="00821647" w:rsidDel="007608C3">
          <w:rPr>
            <w:szCs w:val="22"/>
            <w:u w:val="single"/>
          </w:rPr>
          <w:delText>funktion</w:delText>
        </w:r>
      </w:del>
    </w:p>
    <w:p w14:paraId="24D40F69" w14:textId="77777777" w:rsidR="002A4630" w:rsidRPr="00821647" w:rsidRDefault="002A4630" w:rsidP="007B006B">
      <w:pPr>
        <w:keepNext/>
        <w:spacing w:line="240" w:lineRule="auto"/>
        <w:rPr>
          <w:szCs w:val="22"/>
          <w:u w:val="single"/>
        </w:rPr>
      </w:pPr>
    </w:p>
    <w:p w14:paraId="2FE1695C" w14:textId="2BFE68E0" w:rsidR="00C73A33" w:rsidRPr="00821647" w:rsidRDefault="00A13B5B" w:rsidP="007B006B">
      <w:pPr>
        <w:keepNext/>
        <w:spacing w:line="240" w:lineRule="auto"/>
        <w:rPr>
          <w:szCs w:val="22"/>
        </w:rPr>
      </w:pPr>
      <w:r w:rsidRPr="00821647">
        <w:rPr>
          <w:szCs w:val="22"/>
        </w:rPr>
        <w:t>L</w:t>
      </w:r>
      <w:r w:rsidR="000B2E0D" w:rsidRPr="00821647">
        <w:rPr>
          <w:szCs w:val="22"/>
        </w:rPr>
        <w:t xml:space="preserve">eichte </w:t>
      </w:r>
      <w:ins w:id="124" w:author="AstraZeneca02" w:date="2025-06-11T10:47:00Z">
        <w:r w:rsidR="007608C3">
          <w:rPr>
            <w:szCs w:val="22"/>
          </w:rPr>
          <w:t xml:space="preserve">Beeinträchtigung </w:t>
        </w:r>
      </w:ins>
      <w:del w:id="125" w:author="AstraZeneca02" w:date="2025-06-11T10:47:00Z">
        <w:r w:rsidR="0047141C" w:rsidRPr="00821647" w:rsidDel="007608C3">
          <w:rPr>
            <w:szCs w:val="22"/>
          </w:rPr>
          <w:delText>Einschränkungen</w:delText>
        </w:r>
        <w:r w:rsidR="000B2E0D" w:rsidRPr="00821647" w:rsidDel="007608C3">
          <w:rPr>
            <w:szCs w:val="22"/>
          </w:rPr>
          <w:delText xml:space="preserve"> </w:delText>
        </w:r>
      </w:del>
      <w:r w:rsidR="000B2E0D" w:rsidRPr="00821647">
        <w:rPr>
          <w:szCs w:val="22"/>
        </w:rPr>
        <w:t>der Leber</w:t>
      </w:r>
      <w:del w:id="126" w:author="AstraZeneca02" w:date="2025-06-11T10:47:00Z">
        <w:r w:rsidR="000B2E0D" w:rsidRPr="00821647" w:rsidDel="007608C3">
          <w:rPr>
            <w:szCs w:val="22"/>
          </w:rPr>
          <w:delText>funktion</w:delText>
        </w:r>
      </w:del>
      <w:r w:rsidR="000B2E0D" w:rsidRPr="00821647">
        <w:rPr>
          <w:szCs w:val="22"/>
        </w:rPr>
        <w:t xml:space="preserve"> </w:t>
      </w:r>
      <w:r w:rsidR="005B469D" w:rsidRPr="00821647">
        <w:rPr>
          <w:szCs w:val="22"/>
        </w:rPr>
        <w:t>(</w:t>
      </w:r>
      <w:r w:rsidR="00C73A33" w:rsidRPr="00821647">
        <w:rPr>
          <w:szCs w:val="22"/>
        </w:rPr>
        <w:t>B</w:t>
      </w:r>
      <w:r w:rsidR="005B469D" w:rsidRPr="00821647">
        <w:rPr>
          <w:szCs w:val="22"/>
        </w:rPr>
        <w:t>ilirubin</w:t>
      </w:r>
      <w:r w:rsidR="00B80E2F" w:rsidRPr="00821647">
        <w:rPr>
          <w:szCs w:val="22"/>
        </w:rPr>
        <w:t> </w:t>
      </w:r>
      <w:r w:rsidR="005B469D" w:rsidRPr="00821647">
        <w:rPr>
          <w:szCs w:val="22"/>
        </w:rPr>
        <w:t xml:space="preserve">≤ ULN </w:t>
      </w:r>
      <w:r w:rsidR="006C3FBF" w:rsidRPr="00821647">
        <w:rPr>
          <w:szCs w:val="22"/>
        </w:rPr>
        <w:t>und</w:t>
      </w:r>
      <w:r w:rsidR="005B469D" w:rsidRPr="00821647">
        <w:rPr>
          <w:szCs w:val="22"/>
        </w:rPr>
        <w:t xml:space="preserve"> AST</w:t>
      </w:r>
      <w:r w:rsidR="005A5151" w:rsidRPr="00821647">
        <w:rPr>
          <w:szCs w:val="22"/>
        </w:rPr>
        <w:t> </w:t>
      </w:r>
      <w:r w:rsidR="005B469D" w:rsidRPr="00821647">
        <w:rPr>
          <w:szCs w:val="22"/>
        </w:rPr>
        <w:t>&gt; ULN o</w:t>
      </w:r>
      <w:r w:rsidR="00C73A33" w:rsidRPr="00821647">
        <w:rPr>
          <w:szCs w:val="22"/>
        </w:rPr>
        <w:t>de</w:t>
      </w:r>
      <w:r w:rsidR="005B469D" w:rsidRPr="00821647">
        <w:rPr>
          <w:szCs w:val="22"/>
        </w:rPr>
        <w:t xml:space="preserve">r </w:t>
      </w:r>
      <w:r w:rsidR="00C73A33" w:rsidRPr="00821647">
        <w:rPr>
          <w:szCs w:val="22"/>
        </w:rPr>
        <w:t>B</w:t>
      </w:r>
      <w:r w:rsidR="005B469D" w:rsidRPr="00821647">
        <w:rPr>
          <w:szCs w:val="22"/>
        </w:rPr>
        <w:t>ilirubin</w:t>
      </w:r>
      <w:r w:rsidR="00336D1A" w:rsidRPr="00821647">
        <w:rPr>
          <w:szCs w:val="22"/>
        </w:rPr>
        <w:t> </w:t>
      </w:r>
      <w:r w:rsidR="005B469D" w:rsidRPr="00821647">
        <w:rPr>
          <w:szCs w:val="22"/>
        </w:rPr>
        <w:t>&gt; 1</w:t>
      </w:r>
      <w:r w:rsidR="00C73A33" w:rsidRPr="00821647">
        <w:rPr>
          <w:szCs w:val="22"/>
        </w:rPr>
        <w:t>,</w:t>
      </w:r>
      <w:r w:rsidR="005B469D" w:rsidRPr="00821647">
        <w:rPr>
          <w:szCs w:val="22"/>
        </w:rPr>
        <w:t xml:space="preserve">0 </w:t>
      </w:r>
      <w:r w:rsidR="00C73A33" w:rsidRPr="00821647">
        <w:rPr>
          <w:szCs w:val="22"/>
        </w:rPr>
        <w:t>bis</w:t>
      </w:r>
      <w:r w:rsidR="005B469D" w:rsidRPr="00821647">
        <w:rPr>
          <w:szCs w:val="22"/>
        </w:rPr>
        <w:t xml:space="preserve"> 1</w:t>
      </w:r>
      <w:r w:rsidR="00C73A33" w:rsidRPr="00821647">
        <w:rPr>
          <w:szCs w:val="22"/>
        </w:rPr>
        <w:t>,</w:t>
      </w:r>
      <w:r w:rsidR="005B469D" w:rsidRPr="00821647">
        <w:rPr>
          <w:szCs w:val="22"/>
        </w:rPr>
        <w:t>5</w:t>
      </w:r>
      <w:r w:rsidR="00336D1A" w:rsidRPr="00821647">
        <w:rPr>
          <w:szCs w:val="22"/>
        </w:rPr>
        <w:t xml:space="preserve">-fach </w:t>
      </w:r>
      <w:r w:rsidR="005B469D" w:rsidRPr="00821647">
        <w:rPr>
          <w:szCs w:val="22"/>
        </w:rPr>
        <w:t xml:space="preserve">ULN </w:t>
      </w:r>
      <w:r w:rsidR="006C3FBF" w:rsidRPr="00821647">
        <w:rPr>
          <w:szCs w:val="22"/>
        </w:rPr>
        <w:t>und</w:t>
      </w:r>
      <w:r w:rsidR="005B469D" w:rsidRPr="00821647">
        <w:rPr>
          <w:szCs w:val="22"/>
        </w:rPr>
        <w:t xml:space="preserve"> </w:t>
      </w:r>
      <w:r w:rsidR="00C73A33" w:rsidRPr="00821647">
        <w:rPr>
          <w:szCs w:val="22"/>
        </w:rPr>
        <w:t>beliebige</w:t>
      </w:r>
      <w:r w:rsidR="00645F83" w:rsidRPr="00821647">
        <w:rPr>
          <w:szCs w:val="22"/>
        </w:rPr>
        <w:t>r</w:t>
      </w:r>
      <w:r w:rsidR="005B469D" w:rsidRPr="00821647">
        <w:rPr>
          <w:szCs w:val="22"/>
        </w:rPr>
        <w:t xml:space="preserve"> AST</w:t>
      </w:r>
      <w:r w:rsidR="00645F83" w:rsidRPr="00821647">
        <w:rPr>
          <w:szCs w:val="22"/>
        </w:rPr>
        <w:t>-Wert</w:t>
      </w:r>
      <w:r w:rsidR="005B469D" w:rsidRPr="00821647">
        <w:rPr>
          <w:szCs w:val="22"/>
        </w:rPr>
        <w:t xml:space="preserve">) </w:t>
      </w:r>
      <w:r w:rsidR="00EA1516" w:rsidRPr="00821647">
        <w:rPr>
          <w:szCs w:val="22"/>
        </w:rPr>
        <w:t xml:space="preserve">und mäßige </w:t>
      </w:r>
      <w:ins w:id="127" w:author="AstraZeneca02" w:date="2025-06-11T10:47:00Z">
        <w:r w:rsidR="007608C3">
          <w:rPr>
            <w:szCs w:val="22"/>
          </w:rPr>
          <w:t>Beeinträchtigung</w:t>
        </w:r>
      </w:ins>
      <w:del w:id="128" w:author="AstraZeneca02" w:date="2025-06-11T10:47:00Z">
        <w:r w:rsidR="00EA1516" w:rsidRPr="00821647" w:rsidDel="007608C3">
          <w:rPr>
            <w:szCs w:val="22"/>
          </w:rPr>
          <w:delText>Einschränkungen</w:delText>
        </w:r>
      </w:del>
      <w:r w:rsidR="00EA1516" w:rsidRPr="00821647">
        <w:rPr>
          <w:szCs w:val="22"/>
        </w:rPr>
        <w:t xml:space="preserve"> der Leber</w:t>
      </w:r>
      <w:del w:id="129" w:author="AstraZeneca02" w:date="2025-06-11T10:47:00Z">
        <w:r w:rsidR="00EA1516" w:rsidRPr="00821647" w:rsidDel="007608C3">
          <w:rPr>
            <w:szCs w:val="22"/>
          </w:rPr>
          <w:delText>funktion</w:delText>
        </w:r>
      </w:del>
      <w:r w:rsidR="00EA1516" w:rsidRPr="00821647">
        <w:rPr>
          <w:szCs w:val="22"/>
        </w:rPr>
        <w:t xml:space="preserve"> (Bilirubin &gt;</w:t>
      </w:r>
      <w:r w:rsidR="00EA1516" w:rsidRPr="00821647">
        <w:t> </w:t>
      </w:r>
      <w:r w:rsidR="00EA1516" w:rsidRPr="00821647">
        <w:rPr>
          <w:szCs w:val="22"/>
        </w:rPr>
        <w:t xml:space="preserve">1,5 bis 3-fach ULN und beliebiger AST-Wert) </w:t>
      </w:r>
      <w:r w:rsidR="00C73A33" w:rsidRPr="00821647">
        <w:rPr>
          <w:szCs w:val="22"/>
        </w:rPr>
        <w:t>hatten keinen klinisch signifikanten E</w:t>
      </w:r>
      <w:r w:rsidR="00645F83" w:rsidRPr="00821647">
        <w:rPr>
          <w:szCs w:val="22"/>
        </w:rPr>
        <w:t>ffekt</w:t>
      </w:r>
      <w:r w:rsidR="00C73A33" w:rsidRPr="00821647">
        <w:rPr>
          <w:szCs w:val="22"/>
        </w:rPr>
        <w:t xml:space="preserve"> auf die </w:t>
      </w:r>
      <w:r w:rsidR="005B469D" w:rsidRPr="00821647">
        <w:rPr>
          <w:szCs w:val="22"/>
        </w:rPr>
        <w:t xml:space="preserve">PK </w:t>
      </w:r>
      <w:r w:rsidR="00C73A33" w:rsidRPr="00821647">
        <w:rPr>
          <w:szCs w:val="22"/>
        </w:rPr>
        <w:t>von</w:t>
      </w:r>
      <w:r w:rsidR="005B469D" w:rsidRPr="00821647">
        <w:rPr>
          <w:szCs w:val="22"/>
        </w:rPr>
        <w:t xml:space="preserve"> </w:t>
      </w:r>
      <w:r w:rsidR="00C73A33" w:rsidRPr="00821647">
        <w:t>T</w:t>
      </w:r>
      <w:r w:rsidR="005B469D" w:rsidRPr="00821647">
        <w:t>remelimumab</w:t>
      </w:r>
      <w:r w:rsidR="005B469D" w:rsidRPr="00821647">
        <w:rPr>
          <w:szCs w:val="22"/>
        </w:rPr>
        <w:t xml:space="preserve">. </w:t>
      </w:r>
      <w:r w:rsidR="00C73A33" w:rsidRPr="00821647">
        <w:rPr>
          <w:szCs w:val="22"/>
        </w:rPr>
        <w:t>D</w:t>
      </w:r>
      <w:r w:rsidR="0093725B" w:rsidRPr="00821647">
        <w:rPr>
          <w:szCs w:val="22"/>
        </w:rPr>
        <w:t>ie</w:t>
      </w:r>
      <w:r w:rsidR="00C73A33" w:rsidRPr="00821647">
        <w:rPr>
          <w:szCs w:val="22"/>
        </w:rPr>
        <w:t xml:space="preserve"> </w:t>
      </w:r>
      <w:r w:rsidR="0093725B" w:rsidRPr="00821647">
        <w:rPr>
          <w:szCs w:val="22"/>
        </w:rPr>
        <w:t>Auswirkungen</w:t>
      </w:r>
      <w:r w:rsidR="00C73A33" w:rsidRPr="00821647">
        <w:rPr>
          <w:szCs w:val="22"/>
        </w:rPr>
        <w:t xml:space="preserve"> einer schwer</w:t>
      </w:r>
      <w:ins w:id="130" w:author="AstraZeneca02" w:date="2025-06-11T10:48:00Z">
        <w:r w:rsidR="007608C3">
          <w:rPr>
            <w:szCs w:val="22"/>
          </w:rPr>
          <w:t>en</w:t>
        </w:r>
      </w:ins>
      <w:r w:rsidR="00386142" w:rsidRPr="00821647">
        <w:rPr>
          <w:szCs w:val="22"/>
        </w:rPr>
        <w:t xml:space="preserve"> </w:t>
      </w:r>
      <w:ins w:id="131" w:author="AstraZeneca02" w:date="2025-06-11T10:48:00Z">
        <w:r w:rsidR="007608C3">
          <w:rPr>
            <w:szCs w:val="22"/>
          </w:rPr>
          <w:t>Beeinträchtigung</w:t>
        </w:r>
      </w:ins>
      <w:ins w:id="132" w:author="AstraZeneca02" w:date="2025-06-11T13:16:00Z">
        <w:r w:rsidR="0031143F">
          <w:rPr>
            <w:szCs w:val="22"/>
          </w:rPr>
          <w:t xml:space="preserve"> </w:t>
        </w:r>
      </w:ins>
      <w:del w:id="133" w:author="AstraZeneca02" w:date="2025-06-11T10:48:00Z">
        <w:r w:rsidR="00386142" w:rsidRPr="00821647" w:rsidDel="007608C3">
          <w:rPr>
            <w:szCs w:val="22"/>
          </w:rPr>
          <w:delText>eingeschränkten</w:delText>
        </w:r>
      </w:del>
      <w:ins w:id="134" w:author="AstraZeneca02" w:date="2025-06-11T10:48:00Z">
        <w:r w:rsidR="007608C3">
          <w:rPr>
            <w:szCs w:val="22"/>
          </w:rPr>
          <w:t>der</w:t>
        </w:r>
      </w:ins>
      <w:r w:rsidR="00C73A33" w:rsidRPr="00821647">
        <w:rPr>
          <w:szCs w:val="22"/>
        </w:rPr>
        <w:t xml:space="preserve"> Leber</w:t>
      </w:r>
      <w:del w:id="135" w:author="AstraZeneca02" w:date="2025-06-11T10:48:00Z">
        <w:r w:rsidR="00C73A33" w:rsidRPr="00821647" w:rsidDel="007608C3">
          <w:rPr>
            <w:szCs w:val="22"/>
          </w:rPr>
          <w:delText>funktion</w:delText>
        </w:r>
      </w:del>
      <w:r w:rsidR="00C73A33" w:rsidRPr="00821647">
        <w:rPr>
          <w:szCs w:val="22"/>
        </w:rPr>
        <w:t xml:space="preserve"> </w:t>
      </w:r>
      <w:r w:rsidR="005B469D" w:rsidRPr="00821647">
        <w:rPr>
          <w:szCs w:val="22"/>
        </w:rPr>
        <w:t>(</w:t>
      </w:r>
      <w:r w:rsidR="00C73A33" w:rsidRPr="00821647">
        <w:rPr>
          <w:szCs w:val="22"/>
        </w:rPr>
        <w:t>B</w:t>
      </w:r>
      <w:r w:rsidR="005B469D" w:rsidRPr="00821647">
        <w:rPr>
          <w:szCs w:val="22"/>
        </w:rPr>
        <w:t>ilirubin</w:t>
      </w:r>
      <w:r w:rsidR="004D4001" w:rsidRPr="00821647">
        <w:rPr>
          <w:szCs w:val="22"/>
        </w:rPr>
        <w:t> </w:t>
      </w:r>
      <w:r w:rsidR="005B469D" w:rsidRPr="00821647">
        <w:rPr>
          <w:szCs w:val="22"/>
        </w:rPr>
        <w:t>&gt; 3</w:t>
      </w:r>
      <w:r w:rsidR="00C73A33" w:rsidRPr="00821647">
        <w:rPr>
          <w:szCs w:val="22"/>
        </w:rPr>
        <w:t>,</w:t>
      </w:r>
      <w:r w:rsidR="005B469D" w:rsidRPr="00821647">
        <w:rPr>
          <w:szCs w:val="22"/>
        </w:rPr>
        <w:t>0</w:t>
      </w:r>
      <w:r w:rsidR="004D4001" w:rsidRPr="00821647">
        <w:rPr>
          <w:szCs w:val="22"/>
        </w:rPr>
        <w:t xml:space="preserve">-fach </w:t>
      </w:r>
      <w:r w:rsidR="005B469D" w:rsidRPr="00821647">
        <w:rPr>
          <w:szCs w:val="22"/>
        </w:rPr>
        <w:t xml:space="preserve">ULN </w:t>
      </w:r>
      <w:r w:rsidR="006C3FBF" w:rsidRPr="00821647">
        <w:rPr>
          <w:szCs w:val="22"/>
        </w:rPr>
        <w:t>und</w:t>
      </w:r>
      <w:r w:rsidR="005B469D" w:rsidRPr="00821647">
        <w:rPr>
          <w:szCs w:val="22"/>
        </w:rPr>
        <w:t xml:space="preserve"> </w:t>
      </w:r>
      <w:r w:rsidR="00C73A33" w:rsidRPr="00821647">
        <w:rPr>
          <w:szCs w:val="22"/>
        </w:rPr>
        <w:t>beliebige</w:t>
      </w:r>
      <w:r w:rsidR="007C5BB0" w:rsidRPr="00821647">
        <w:rPr>
          <w:szCs w:val="22"/>
        </w:rPr>
        <w:t>r</w:t>
      </w:r>
      <w:r w:rsidR="005B469D" w:rsidRPr="00821647">
        <w:rPr>
          <w:szCs w:val="22"/>
        </w:rPr>
        <w:t xml:space="preserve"> AST</w:t>
      </w:r>
      <w:r w:rsidR="007C5BB0" w:rsidRPr="00821647">
        <w:rPr>
          <w:szCs w:val="22"/>
        </w:rPr>
        <w:t>-Wert</w:t>
      </w:r>
      <w:r w:rsidR="005B469D" w:rsidRPr="00821647">
        <w:rPr>
          <w:szCs w:val="22"/>
        </w:rPr>
        <w:t xml:space="preserve">) </w:t>
      </w:r>
      <w:r w:rsidR="00C73A33" w:rsidRPr="00821647">
        <w:rPr>
          <w:szCs w:val="22"/>
        </w:rPr>
        <w:t xml:space="preserve">auf die </w:t>
      </w:r>
      <w:r w:rsidR="005B469D" w:rsidRPr="00821647">
        <w:rPr>
          <w:szCs w:val="22"/>
        </w:rPr>
        <w:t xml:space="preserve">PK </w:t>
      </w:r>
      <w:r w:rsidR="00C73A33" w:rsidRPr="00821647">
        <w:rPr>
          <w:szCs w:val="22"/>
        </w:rPr>
        <w:t>von</w:t>
      </w:r>
      <w:r w:rsidR="005B469D" w:rsidRPr="00821647">
        <w:rPr>
          <w:szCs w:val="22"/>
        </w:rPr>
        <w:t xml:space="preserve"> </w:t>
      </w:r>
      <w:r w:rsidR="00C73A33" w:rsidRPr="00821647">
        <w:t>T</w:t>
      </w:r>
      <w:r w:rsidR="005B469D" w:rsidRPr="00821647">
        <w:t>remelimumab</w:t>
      </w:r>
      <w:r w:rsidR="005B469D" w:rsidRPr="00821647">
        <w:rPr>
          <w:szCs w:val="22"/>
        </w:rPr>
        <w:t xml:space="preserve"> </w:t>
      </w:r>
      <w:r w:rsidR="007C5BB0" w:rsidRPr="00821647">
        <w:rPr>
          <w:szCs w:val="22"/>
        </w:rPr>
        <w:t>sind</w:t>
      </w:r>
      <w:r w:rsidR="00C73A33" w:rsidRPr="00821647">
        <w:rPr>
          <w:szCs w:val="22"/>
        </w:rPr>
        <w:t xml:space="preserve"> nicht bekannt</w:t>
      </w:r>
      <w:r w:rsidR="002C6A42" w:rsidRPr="00821647">
        <w:rPr>
          <w:szCs w:val="22"/>
        </w:rPr>
        <w:t xml:space="preserve">; </w:t>
      </w:r>
      <w:r w:rsidR="00AF530B" w:rsidRPr="00821647">
        <w:rPr>
          <w:noProof/>
          <w:szCs w:val="22"/>
        </w:rPr>
        <w:t>es kann keine Aussage getroffen werden, ob möglicherweise eine Dosisanpassung erforderlich ist</w:t>
      </w:r>
      <w:r w:rsidR="00042C36" w:rsidRPr="00821647">
        <w:rPr>
          <w:noProof/>
          <w:szCs w:val="22"/>
        </w:rPr>
        <w:t>. D</w:t>
      </w:r>
      <w:r w:rsidR="00DF3A2A" w:rsidRPr="00821647">
        <w:rPr>
          <w:szCs w:val="22"/>
        </w:rPr>
        <w:t>a monoklonale IgG-Antikörper nicht primär über d</w:t>
      </w:r>
      <w:r w:rsidR="00E52D31" w:rsidRPr="00821647">
        <w:rPr>
          <w:szCs w:val="22"/>
        </w:rPr>
        <w:t>en</w:t>
      </w:r>
      <w:r w:rsidR="00DF3A2A" w:rsidRPr="00821647">
        <w:rPr>
          <w:szCs w:val="22"/>
        </w:rPr>
        <w:t xml:space="preserve"> hepatischen Weg eliminiert werden</w:t>
      </w:r>
      <w:r w:rsidR="00221C74" w:rsidRPr="00821647">
        <w:rPr>
          <w:szCs w:val="22"/>
        </w:rPr>
        <w:t>, ist allerdings nicht zu erwarten, dass eine Veränderung der Leberfunktion einen Einfluss auf die Exposition von Tremelimumab hat</w:t>
      </w:r>
      <w:r w:rsidR="00DF3A2A" w:rsidRPr="00821647">
        <w:rPr>
          <w:szCs w:val="22"/>
        </w:rPr>
        <w:t>.</w:t>
      </w:r>
    </w:p>
    <w:p w14:paraId="16A0BF7E" w14:textId="2257C7F2" w:rsidR="005B469D" w:rsidRDefault="005B469D" w:rsidP="00C119D8">
      <w:pPr>
        <w:numPr>
          <w:ilvl w:val="12"/>
          <w:numId w:val="0"/>
        </w:numPr>
        <w:spacing w:line="240" w:lineRule="auto"/>
        <w:ind w:right="-2"/>
      </w:pPr>
    </w:p>
    <w:p w14:paraId="4355B1A6" w14:textId="77777777" w:rsidR="000E690F" w:rsidRPr="005F10C4" w:rsidRDefault="000E690F" w:rsidP="000E690F">
      <w:pPr>
        <w:pStyle w:val="CM28"/>
        <w:spacing w:line="280" w:lineRule="atLeast"/>
        <w:ind w:right="101"/>
        <w:rPr>
          <w:iCs/>
          <w:sz w:val="22"/>
          <w:szCs w:val="22"/>
          <w:u w:val="single"/>
          <w:lang w:val="de-DE"/>
        </w:rPr>
      </w:pPr>
      <w:r w:rsidRPr="005F10C4">
        <w:rPr>
          <w:iCs/>
          <w:sz w:val="22"/>
          <w:szCs w:val="22"/>
          <w:u w:val="single"/>
          <w:lang w:val="de-DE"/>
        </w:rPr>
        <w:t>Kinder und Jugendliche</w:t>
      </w:r>
    </w:p>
    <w:p w14:paraId="26E2B97B" w14:textId="77777777" w:rsidR="000E690F" w:rsidRDefault="000E690F" w:rsidP="000E690F">
      <w:pPr>
        <w:pStyle w:val="CM28"/>
        <w:spacing w:line="280" w:lineRule="atLeast"/>
        <w:ind w:right="101"/>
        <w:rPr>
          <w:sz w:val="22"/>
          <w:szCs w:val="22"/>
          <w:lang w:val="de-DE"/>
        </w:rPr>
      </w:pPr>
    </w:p>
    <w:p w14:paraId="4DF7F211" w14:textId="29A6349F" w:rsidR="000E690F" w:rsidRPr="00876269" w:rsidRDefault="000E690F" w:rsidP="000E690F">
      <w:pPr>
        <w:pStyle w:val="CM28"/>
        <w:spacing w:line="280" w:lineRule="atLeast"/>
        <w:ind w:right="101"/>
        <w:rPr>
          <w:sz w:val="22"/>
          <w:szCs w:val="22"/>
          <w:lang w:val="de-DE"/>
        </w:rPr>
      </w:pPr>
      <w:r w:rsidRPr="00876269">
        <w:rPr>
          <w:sz w:val="22"/>
          <w:szCs w:val="22"/>
          <w:lang w:val="de-DE"/>
        </w:rPr>
        <w:t>Die PK von Tremelimumab in Kombination mit Durvalumab wurde in einer Studie mit 50</w:t>
      </w:r>
      <w:r>
        <w:rPr>
          <w:sz w:val="22"/>
          <w:szCs w:val="22"/>
          <w:lang w:val="de-DE"/>
        </w:rPr>
        <w:t> </w:t>
      </w:r>
      <w:r w:rsidRPr="00876269">
        <w:rPr>
          <w:sz w:val="22"/>
          <w:szCs w:val="22"/>
          <w:lang w:val="de-DE"/>
        </w:rPr>
        <w:t>pädiatrischen Patienten im Alter von 1 bis 17</w:t>
      </w:r>
      <w:r>
        <w:rPr>
          <w:sz w:val="22"/>
          <w:szCs w:val="22"/>
          <w:lang w:val="de-DE"/>
        </w:rPr>
        <w:t> </w:t>
      </w:r>
      <w:r w:rsidRPr="00876269">
        <w:rPr>
          <w:sz w:val="22"/>
          <w:szCs w:val="22"/>
          <w:lang w:val="de-DE"/>
        </w:rPr>
        <w:t>Jahren</w:t>
      </w:r>
      <w:r w:rsidRPr="00CE149D">
        <w:rPr>
          <w:sz w:val="22"/>
          <w:szCs w:val="22"/>
          <w:lang w:val="de-DE"/>
        </w:rPr>
        <w:t>,</w:t>
      </w:r>
      <w:r w:rsidRPr="00876269">
        <w:rPr>
          <w:sz w:val="22"/>
          <w:szCs w:val="22"/>
          <w:lang w:val="de-DE"/>
        </w:rPr>
        <w:t xml:space="preserve"> </w:t>
      </w:r>
      <w:r w:rsidRPr="00CE149D">
        <w:rPr>
          <w:sz w:val="22"/>
          <w:szCs w:val="22"/>
          <w:lang w:val="de-DE"/>
        </w:rPr>
        <w:t xml:space="preserve">in der </w:t>
      </w:r>
      <w:r w:rsidRPr="00876269">
        <w:rPr>
          <w:sz w:val="22"/>
          <w:szCs w:val="22"/>
          <w:lang w:val="de-DE"/>
        </w:rPr>
        <w:t>Studie D419EC00001</w:t>
      </w:r>
      <w:r w:rsidRPr="00CE149D">
        <w:rPr>
          <w:sz w:val="22"/>
          <w:szCs w:val="22"/>
          <w:lang w:val="de-DE"/>
        </w:rPr>
        <w:t>,</w:t>
      </w:r>
      <w:r w:rsidRPr="00876269">
        <w:rPr>
          <w:sz w:val="22"/>
          <w:szCs w:val="22"/>
          <w:lang w:val="de-DE"/>
        </w:rPr>
        <w:t xml:space="preserve"> untersucht. Die Patienten erhielten </w:t>
      </w:r>
      <w:r w:rsidRPr="00CE149D">
        <w:rPr>
          <w:sz w:val="22"/>
          <w:szCs w:val="22"/>
          <w:lang w:val="de-DE"/>
        </w:rPr>
        <w:t>1</w:t>
      </w:r>
      <w:r>
        <w:rPr>
          <w:sz w:val="22"/>
          <w:szCs w:val="22"/>
          <w:lang w:val="de-DE"/>
        </w:rPr>
        <w:t> </w:t>
      </w:r>
      <w:r w:rsidRPr="00CE149D">
        <w:rPr>
          <w:sz w:val="22"/>
          <w:szCs w:val="22"/>
          <w:lang w:val="de-DE"/>
        </w:rPr>
        <w:t xml:space="preserve">mg/kg </w:t>
      </w:r>
      <w:r w:rsidRPr="00876269">
        <w:rPr>
          <w:sz w:val="22"/>
          <w:szCs w:val="22"/>
          <w:lang w:val="de-DE"/>
        </w:rPr>
        <w:t xml:space="preserve">Tremelimumab entweder in Kombination mit </w:t>
      </w:r>
      <w:r w:rsidRPr="00CE149D">
        <w:rPr>
          <w:sz w:val="22"/>
          <w:szCs w:val="22"/>
          <w:lang w:val="de-DE"/>
        </w:rPr>
        <w:t>20</w:t>
      </w:r>
      <w:r>
        <w:rPr>
          <w:sz w:val="22"/>
          <w:szCs w:val="22"/>
          <w:lang w:val="de-DE"/>
        </w:rPr>
        <w:t> </w:t>
      </w:r>
      <w:r w:rsidRPr="00CE149D">
        <w:rPr>
          <w:sz w:val="22"/>
          <w:szCs w:val="22"/>
          <w:lang w:val="de-DE"/>
        </w:rPr>
        <w:t xml:space="preserve">mg/kg </w:t>
      </w:r>
      <w:r w:rsidRPr="00876269">
        <w:rPr>
          <w:sz w:val="22"/>
          <w:szCs w:val="22"/>
          <w:lang w:val="de-DE"/>
        </w:rPr>
        <w:t xml:space="preserve">Durvalumab oder in Kombination mit </w:t>
      </w:r>
      <w:r w:rsidRPr="00CE149D">
        <w:rPr>
          <w:sz w:val="22"/>
          <w:szCs w:val="22"/>
          <w:lang w:val="de-DE"/>
        </w:rPr>
        <w:t>30</w:t>
      </w:r>
      <w:r>
        <w:rPr>
          <w:sz w:val="22"/>
          <w:szCs w:val="22"/>
          <w:lang w:val="de-DE"/>
        </w:rPr>
        <w:t> </w:t>
      </w:r>
      <w:r w:rsidRPr="00CE149D">
        <w:rPr>
          <w:sz w:val="22"/>
          <w:szCs w:val="22"/>
          <w:lang w:val="de-DE"/>
        </w:rPr>
        <w:t xml:space="preserve">mg/kg </w:t>
      </w:r>
      <w:r w:rsidRPr="00876269">
        <w:rPr>
          <w:sz w:val="22"/>
          <w:szCs w:val="22"/>
          <w:lang w:val="de-DE"/>
        </w:rPr>
        <w:t>Durvalumab alle 4</w:t>
      </w:r>
      <w:r>
        <w:rPr>
          <w:sz w:val="22"/>
          <w:szCs w:val="22"/>
          <w:lang w:val="de-DE"/>
        </w:rPr>
        <w:t> </w:t>
      </w:r>
      <w:r w:rsidRPr="00876269">
        <w:rPr>
          <w:sz w:val="22"/>
          <w:szCs w:val="22"/>
          <w:lang w:val="de-DE"/>
        </w:rPr>
        <w:t xml:space="preserve">Wochen </w:t>
      </w:r>
      <w:r w:rsidRPr="002E62DD">
        <w:rPr>
          <w:sz w:val="22"/>
          <w:szCs w:val="22"/>
          <w:lang w:val="de-DE"/>
        </w:rPr>
        <w:t>intravenös</w:t>
      </w:r>
      <w:r>
        <w:rPr>
          <w:sz w:val="22"/>
          <w:szCs w:val="22"/>
          <w:lang w:val="de-DE"/>
        </w:rPr>
        <w:t xml:space="preserve"> </w:t>
      </w:r>
      <w:r w:rsidRPr="00876269">
        <w:rPr>
          <w:sz w:val="22"/>
          <w:szCs w:val="22"/>
          <w:lang w:val="de-DE"/>
        </w:rPr>
        <w:t>über 4</w:t>
      </w:r>
      <w:r>
        <w:rPr>
          <w:sz w:val="22"/>
          <w:szCs w:val="22"/>
          <w:lang w:val="de-DE"/>
        </w:rPr>
        <w:t> </w:t>
      </w:r>
      <w:r w:rsidRPr="00876269">
        <w:rPr>
          <w:sz w:val="22"/>
          <w:szCs w:val="22"/>
          <w:lang w:val="de-DE"/>
        </w:rPr>
        <w:t>Zyklen, gefolgt von Durvalumab als Monotherapie alle 4</w:t>
      </w:r>
      <w:r>
        <w:rPr>
          <w:sz w:val="22"/>
          <w:szCs w:val="22"/>
          <w:lang w:val="de-DE"/>
        </w:rPr>
        <w:t> </w:t>
      </w:r>
      <w:r w:rsidRPr="00876269">
        <w:rPr>
          <w:sz w:val="22"/>
          <w:szCs w:val="22"/>
          <w:lang w:val="de-DE"/>
        </w:rPr>
        <w:t xml:space="preserve">Wochen. Basierend auf der Analyse der Populations-PK war die systemische Exposition von Tremelimumab bei pädiatrischen Patienten </w:t>
      </w:r>
      <w:r w:rsidR="003845DA" w:rsidRPr="00EE6C81">
        <w:rPr>
          <w:lang w:val="de-DE"/>
        </w:rPr>
        <w:t>≥</w:t>
      </w:r>
      <w:r>
        <w:rPr>
          <w:sz w:val="22"/>
          <w:szCs w:val="22"/>
          <w:lang w:val="de-DE"/>
        </w:rPr>
        <w:t> </w:t>
      </w:r>
      <w:r w:rsidRPr="00876269">
        <w:rPr>
          <w:sz w:val="22"/>
          <w:szCs w:val="22"/>
          <w:lang w:val="de-DE"/>
        </w:rPr>
        <w:t>35</w:t>
      </w:r>
      <w:r>
        <w:rPr>
          <w:sz w:val="22"/>
          <w:szCs w:val="22"/>
          <w:lang w:val="de-DE"/>
        </w:rPr>
        <w:t> </w:t>
      </w:r>
      <w:r w:rsidRPr="00876269">
        <w:rPr>
          <w:sz w:val="22"/>
          <w:szCs w:val="22"/>
          <w:lang w:val="de-DE"/>
        </w:rPr>
        <w:t xml:space="preserve">kg, die </w:t>
      </w:r>
      <w:r w:rsidRPr="00CE149D">
        <w:rPr>
          <w:sz w:val="22"/>
          <w:szCs w:val="22"/>
          <w:lang w:val="de-DE"/>
        </w:rPr>
        <w:t>1</w:t>
      </w:r>
      <w:r>
        <w:rPr>
          <w:sz w:val="22"/>
          <w:szCs w:val="22"/>
          <w:lang w:val="de-DE"/>
        </w:rPr>
        <w:t> </w:t>
      </w:r>
      <w:r w:rsidRPr="00CE149D">
        <w:rPr>
          <w:sz w:val="22"/>
          <w:szCs w:val="22"/>
          <w:lang w:val="de-DE"/>
        </w:rPr>
        <w:t xml:space="preserve">mg/kg </w:t>
      </w:r>
      <w:r w:rsidRPr="00876269">
        <w:rPr>
          <w:sz w:val="22"/>
          <w:szCs w:val="22"/>
          <w:lang w:val="de-DE"/>
        </w:rPr>
        <w:t>Tremelimumab alle 4</w:t>
      </w:r>
      <w:r>
        <w:rPr>
          <w:sz w:val="22"/>
          <w:szCs w:val="22"/>
          <w:lang w:val="de-DE"/>
        </w:rPr>
        <w:t> </w:t>
      </w:r>
      <w:r w:rsidRPr="00876269">
        <w:rPr>
          <w:sz w:val="22"/>
          <w:szCs w:val="22"/>
          <w:lang w:val="de-DE"/>
        </w:rPr>
        <w:t>Wochen erhielten, vergleichbar mit der Exposition bei Erwachsenen, die 1</w:t>
      </w:r>
      <w:r>
        <w:rPr>
          <w:sz w:val="22"/>
          <w:szCs w:val="22"/>
          <w:lang w:val="de-DE"/>
        </w:rPr>
        <w:t> </w:t>
      </w:r>
      <w:r w:rsidRPr="00876269">
        <w:rPr>
          <w:sz w:val="22"/>
          <w:szCs w:val="22"/>
          <w:lang w:val="de-DE"/>
        </w:rPr>
        <w:t>mg/kg alle 4</w:t>
      </w:r>
      <w:r>
        <w:rPr>
          <w:sz w:val="22"/>
          <w:szCs w:val="22"/>
          <w:lang w:val="de-DE"/>
        </w:rPr>
        <w:t> </w:t>
      </w:r>
      <w:r w:rsidRPr="00876269">
        <w:rPr>
          <w:sz w:val="22"/>
          <w:szCs w:val="22"/>
          <w:lang w:val="de-DE"/>
        </w:rPr>
        <w:t>Wochen erhielten, w</w:t>
      </w:r>
      <w:r w:rsidRPr="00CE149D">
        <w:rPr>
          <w:sz w:val="22"/>
          <w:szCs w:val="22"/>
          <w:lang w:val="de-DE"/>
        </w:rPr>
        <w:t>ohingegen</w:t>
      </w:r>
      <w:r w:rsidRPr="00876269">
        <w:rPr>
          <w:sz w:val="22"/>
          <w:szCs w:val="22"/>
          <w:lang w:val="de-DE"/>
        </w:rPr>
        <w:t xml:space="preserve"> die Exposition bei pädiatrischen Patienten &lt;</w:t>
      </w:r>
      <w:r>
        <w:rPr>
          <w:sz w:val="22"/>
          <w:szCs w:val="22"/>
          <w:lang w:val="de-DE"/>
        </w:rPr>
        <w:t> </w:t>
      </w:r>
      <w:r w:rsidRPr="00876269">
        <w:rPr>
          <w:sz w:val="22"/>
          <w:szCs w:val="22"/>
          <w:lang w:val="de-DE"/>
        </w:rPr>
        <w:t>35</w:t>
      </w:r>
      <w:r>
        <w:rPr>
          <w:sz w:val="22"/>
          <w:szCs w:val="22"/>
          <w:lang w:val="de-DE"/>
        </w:rPr>
        <w:t> </w:t>
      </w:r>
      <w:r w:rsidRPr="00876269">
        <w:rPr>
          <w:sz w:val="22"/>
          <w:szCs w:val="22"/>
          <w:lang w:val="de-DE"/>
        </w:rPr>
        <w:t>kg im Vergleich zu Erwachsenen niedriger war.</w:t>
      </w:r>
    </w:p>
    <w:p w14:paraId="1C9E41B8" w14:textId="77777777" w:rsidR="000E690F" w:rsidRDefault="000E690F" w:rsidP="00C119D8">
      <w:pPr>
        <w:numPr>
          <w:ilvl w:val="12"/>
          <w:numId w:val="0"/>
        </w:numPr>
        <w:spacing w:line="240" w:lineRule="auto"/>
        <w:ind w:right="-2"/>
      </w:pPr>
    </w:p>
    <w:p w14:paraId="4FCFEB02" w14:textId="77777777" w:rsidR="007B227E" w:rsidRPr="005D336E" w:rsidRDefault="007B227E" w:rsidP="007B227E">
      <w:pPr>
        <w:keepNext/>
        <w:spacing w:line="240" w:lineRule="auto"/>
        <w:ind w:left="567" w:hanging="567"/>
        <w:rPr>
          <w:b/>
          <w:szCs w:val="22"/>
        </w:rPr>
      </w:pPr>
      <w:r w:rsidRPr="005D336E">
        <w:rPr>
          <w:b/>
          <w:szCs w:val="22"/>
        </w:rPr>
        <w:t>5.3</w:t>
      </w:r>
      <w:r w:rsidRPr="005D336E">
        <w:rPr>
          <w:b/>
          <w:szCs w:val="22"/>
        </w:rPr>
        <w:tab/>
        <w:t>Präklinische Daten zur Sicherheit</w:t>
      </w:r>
    </w:p>
    <w:p w14:paraId="754A39B6" w14:textId="77777777" w:rsidR="007B227E" w:rsidRPr="00821647" w:rsidRDefault="007B227E" w:rsidP="00C119D8">
      <w:pPr>
        <w:numPr>
          <w:ilvl w:val="12"/>
          <w:numId w:val="0"/>
        </w:numPr>
        <w:spacing w:line="240" w:lineRule="auto"/>
        <w:ind w:right="-2"/>
      </w:pPr>
    </w:p>
    <w:p w14:paraId="581FA5EA" w14:textId="5E1B3B30" w:rsidR="005C3B90" w:rsidRPr="00821647" w:rsidRDefault="005C3B90" w:rsidP="005C3B90">
      <w:pPr>
        <w:rPr>
          <w:bCs/>
          <w:u w:val="single"/>
        </w:rPr>
      </w:pPr>
      <w:r w:rsidRPr="00821647">
        <w:rPr>
          <w:bCs/>
          <w:u w:val="single"/>
        </w:rPr>
        <w:t>Tiertoxikologie</w:t>
      </w:r>
    </w:p>
    <w:p w14:paraId="323EBD21" w14:textId="77777777" w:rsidR="005C3B90" w:rsidRPr="00821647" w:rsidRDefault="005C3B90" w:rsidP="005C3B90">
      <w:pPr>
        <w:rPr>
          <w:bCs/>
          <w:u w:val="single"/>
        </w:rPr>
      </w:pPr>
    </w:p>
    <w:p w14:paraId="354C6280" w14:textId="132D955F" w:rsidR="00353EA7" w:rsidRPr="00821647" w:rsidRDefault="005C3B90" w:rsidP="005C3B90">
      <w:pPr>
        <w:keepNext/>
        <w:spacing w:line="240" w:lineRule="auto"/>
        <w:rPr>
          <w:szCs w:val="24"/>
        </w:rPr>
      </w:pPr>
      <w:r w:rsidRPr="00821647">
        <w:rPr>
          <w:szCs w:val="24"/>
        </w:rPr>
        <w:t>In der chronischen 6-monatigen Studie an Cynomolgus-Affen war die Gabe von Tremelimumab mit eine</w:t>
      </w:r>
      <w:r w:rsidR="00221C74" w:rsidRPr="00821647">
        <w:rPr>
          <w:szCs w:val="24"/>
        </w:rPr>
        <w:t>m</w:t>
      </w:r>
      <w:r w:rsidRPr="00821647">
        <w:rPr>
          <w:szCs w:val="24"/>
        </w:rPr>
        <w:t xml:space="preserve"> dosisabhängigen </w:t>
      </w:r>
      <w:r w:rsidR="00221C74" w:rsidRPr="00821647">
        <w:rPr>
          <w:szCs w:val="24"/>
        </w:rPr>
        <w:t>Auftreten</w:t>
      </w:r>
      <w:r w:rsidRPr="00821647">
        <w:rPr>
          <w:szCs w:val="24"/>
        </w:rPr>
        <w:t xml:space="preserve"> von anhaltendem Durchfall und </w:t>
      </w:r>
      <w:r w:rsidR="00CB6CD6">
        <w:rPr>
          <w:szCs w:val="24"/>
        </w:rPr>
        <w:t>Ausschlag</w:t>
      </w:r>
      <w:r w:rsidRPr="00821647">
        <w:rPr>
          <w:szCs w:val="24"/>
        </w:rPr>
        <w:t xml:space="preserve">, Schorf und offenen Wunden verbunden, die dosislimitierend waren. Diese klinischen Anzeichen waren ebenfalls mit vermindertem Appetit und Gewichtsverlust sowie geschwollenen peripheren Lymphknoten </w:t>
      </w:r>
      <w:r w:rsidR="004109EF" w:rsidRPr="00821647">
        <w:rPr>
          <w:szCs w:val="24"/>
        </w:rPr>
        <w:t>asso</w:t>
      </w:r>
      <w:r w:rsidR="003924F2" w:rsidRPr="00821647">
        <w:rPr>
          <w:szCs w:val="24"/>
        </w:rPr>
        <w:t>ziiert</w:t>
      </w:r>
      <w:r w:rsidRPr="00821647">
        <w:rPr>
          <w:szCs w:val="24"/>
        </w:rPr>
        <w:t>. Die histopathologischen Befunde</w:t>
      </w:r>
      <w:r w:rsidR="00221C74" w:rsidRPr="00821647">
        <w:rPr>
          <w:szCs w:val="24"/>
        </w:rPr>
        <w:t>, die</w:t>
      </w:r>
      <w:r w:rsidRPr="00821647">
        <w:rPr>
          <w:szCs w:val="24"/>
        </w:rPr>
        <w:t xml:space="preserve"> mit den beobachteten klinischen Anzeichen überein</w:t>
      </w:r>
      <w:r w:rsidR="00221C74" w:rsidRPr="00821647">
        <w:rPr>
          <w:szCs w:val="24"/>
        </w:rPr>
        <w:t>stimmten</w:t>
      </w:r>
      <w:r w:rsidR="00087619" w:rsidRPr="00821647">
        <w:rPr>
          <w:szCs w:val="24"/>
        </w:rPr>
        <w:t>,</w:t>
      </w:r>
      <w:r w:rsidR="00992580" w:rsidRPr="00821647">
        <w:rPr>
          <w:szCs w:val="24"/>
        </w:rPr>
        <w:t xml:space="preserve"> umfassten </w:t>
      </w:r>
      <w:r w:rsidRPr="00821647">
        <w:rPr>
          <w:szCs w:val="24"/>
        </w:rPr>
        <w:t xml:space="preserve">reversible chronische Entzündungen im </w:t>
      </w:r>
      <w:r w:rsidR="00221C74" w:rsidRPr="00821647">
        <w:rPr>
          <w:iCs/>
          <w:szCs w:val="24"/>
        </w:rPr>
        <w:t>Zäkum</w:t>
      </w:r>
      <w:r w:rsidRPr="00821647">
        <w:rPr>
          <w:szCs w:val="24"/>
        </w:rPr>
        <w:t xml:space="preserve"> und im Kolon sowie mononukleäre Zellinfiltration in d</w:t>
      </w:r>
      <w:r w:rsidR="0079739A" w:rsidRPr="00821647">
        <w:rPr>
          <w:szCs w:val="24"/>
        </w:rPr>
        <w:t>ie</w:t>
      </w:r>
      <w:r w:rsidRPr="00821647">
        <w:rPr>
          <w:szCs w:val="24"/>
        </w:rPr>
        <w:t xml:space="preserve"> Haut und </w:t>
      </w:r>
      <w:r w:rsidR="007D234C" w:rsidRPr="00821647">
        <w:rPr>
          <w:szCs w:val="24"/>
        </w:rPr>
        <w:t>Hyperpla</w:t>
      </w:r>
      <w:r w:rsidR="00934A71" w:rsidRPr="00821647">
        <w:rPr>
          <w:szCs w:val="24"/>
        </w:rPr>
        <w:t>s</w:t>
      </w:r>
      <w:r w:rsidR="007D234C" w:rsidRPr="00821647">
        <w:rPr>
          <w:szCs w:val="24"/>
        </w:rPr>
        <w:t xml:space="preserve">ie </w:t>
      </w:r>
      <w:r w:rsidR="00A55023" w:rsidRPr="00821647">
        <w:rPr>
          <w:szCs w:val="24"/>
        </w:rPr>
        <w:t>in lymphatischen Geweben</w:t>
      </w:r>
      <w:r w:rsidR="00374D6A" w:rsidRPr="00821647">
        <w:rPr>
          <w:szCs w:val="24"/>
        </w:rPr>
        <w:t>.</w:t>
      </w:r>
    </w:p>
    <w:p w14:paraId="714B7022" w14:textId="7619A961" w:rsidR="00374D6A" w:rsidRPr="00821647" w:rsidRDefault="00374D6A" w:rsidP="005C3B90">
      <w:pPr>
        <w:keepNext/>
        <w:spacing w:line="240" w:lineRule="auto"/>
        <w:rPr>
          <w:szCs w:val="24"/>
        </w:rPr>
      </w:pPr>
    </w:p>
    <w:p w14:paraId="5183F722" w14:textId="726C594B" w:rsidR="00374D6A" w:rsidRPr="00821647" w:rsidRDefault="003819D8" w:rsidP="005C3B90">
      <w:pPr>
        <w:keepNext/>
        <w:spacing w:line="240" w:lineRule="auto"/>
        <w:rPr>
          <w:szCs w:val="24"/>
        </w:rPr>
      </w:pPr>
      <w:r w:rsidRPr="00821647">
        <w:rPr>
          <w:szCs w:val="24"/>
        </w:rPr>
        <w:t xml:space="preserve">Eine dosisabhängige Zunahme der </w:t>
      </w:r>
      <w:r w:rsidR="00FE1A9D" w:rsidRPr="00821647">
        <w:rPr>
          <w:szCs w:val="24"/>
        </w:rPr>
        <w:t>Inzidenz</w:t>
      </w:r>
      <w:r w:rsidRPr="00821647">
        <w:rPr>
          <w:szCs w:val="24"/>
        </w:rPr>
        <w:t xml:space="preserve"> und des Schweregrads der mononukleäre</w:t>
      </w:r>
      <w:r w:rsidR="00992580" w:rsidRPr="00821647">
        <w:rPr>
          <w:szCs w:val="24"/>
        </w:rPr>
        <w:t>n</w:t>
      </w:r>
      <w:r w:rsidRPr="00821647">
        <w:rPr>
          <w:szCs w:val="24"/>
        </w:rPr>
        <w:t xml:space="preserve"> Zellinfiltration</w:t>
      </w:r>
      <w:r w:rsidR="00411B08" w:rsidRPr="00821647">
        <w:rPr>
          <w:szCs w:val="24"/>
        </w:rPr>
        <w:t xml:space="preserve">, </w:t>
      </w:r>
      <w:r w:rsidRPr="00821647">
        <w:rPr>
          <w:szCs w:val="24"/>
        </w:rPr>
        <w:t>mit oder ohne Entzündung der mononukleären Zellen</w:t>
      </w:r>
      <w:r w:rsidR="00411B08" w:rsidRPr="00821647">
        <w:rPr>
          <w:szCs w:val="24"/>
        </w:rPr>
        <w:t>,</w:t>
      </w:r>
      <w:r w:rsidRPr="00821647">
        <w:rPr>
          <w:szCs w:val="24"/>
        </w:rPr>
        <w:t xml:space="preserve"> wurde in </w:t>
      </w:r>
      <w:r w:rsidR="00B72AC4" w:rsidRPr="00821647">
        <w:rPr>
          <w:szCs w:val="24"/>
        </w:rPr>
        <w:t xml:space="preserve">der </w:t>
      </w:r>
      <w:r w:rsidRPr="00821647">
        <w:rPr>
          <w:szCs w:val="24"/>
        </w:rPr>
        <w:t xml:space="preserve">Speicheldrüse, </w:t>
      </w:r>
      <w:r w:rsidR="00B72AC4" w:rsidRPr="00821647">
        <w:rPr>
          <w:szCs w:val="24"/>
        </w:rPr>
        <w:t xml:space="preserve">dem </w:t>
      </w:r>
      <w:r w:rsidR="00531365" w:rsidRPr="00821647">
        <w:rPr>
          <w:szCs w:val="24"/>
        </w:rPr>
        <w:t>Pankreas</w:t>
      </w:r>
      <w:r w:rsidRPr="00821647">
        <w:rPr>
          <w:szCs w:val="24"/>
        </w:rPr>
        <w:t xml:space="preserve"> (</w:t>
      </w:r>
      <w:r w:rsidR="00B72AC4" w:rsidRPr="00821647">
        <w:rPr>
          <w:szCs w:val="24"/>
        </w:rPr>
        <w:t>Azinus</w:t>
      </w:r>
      <w:r w:rsidRPr="00821647">
        <w:rPr>
          <w:szCs w:val="24"/>
        </w:rPr>
        <w:t>), der Schilddrüse, den Nebenschilddrüsen, den Nebennieren, dem Herzen, de</w:t>
      </w:r>
      <w:r w:rsidR="0019074F" w:rsidRPr="00821647">
        <w:rPr>
          <w:szCs w:val="24"/>
        </w:rPr>
        <w:t>m</w:t>
      </w:r>
      <w:r w:rsidRPr="00821647">
        <w:rPr>
          <w:szCs w:val="24"/>
        </w:rPr>
        <w:t xml:space="preserve"> </w:t>
      </w:r>
      <w:r w:rsidR="00B4619D" w:rsidRPr="00821647">
        <w:rPr>
          <w:szCs w:val="24"/>
        </w:rPr>
        <w:t>Ösophagus</w:t>
      </w:r>
      <w:r w:rsidRPr="00821647">
        <w:rPr>
          <w:szCs w:val="24"/>
        </w:rPr>
        <w:t>, der Zunge, dem periportale</w:t>
      </w:r>
      <w:r w:rsidR="00992580" w:rsidRPr="00821647">
        <w:rPr>
          <w:szCs w:val="24"/>
        </w:rPr>
        <w:t>n</w:t>
      </w:r>
      <w:r w:rsidRPr="00821647">
        <w:rPr>
          <w:szCs w:val="24"/>
        </w:rPr>
        <w:t xml:space="preserve"> </w:t>
      </w:r>
      <w:r w:rsidR="00B72AC4" w:rsidRPr="00821647">
        <w:rPr>
          <w:szCs w:val="24"/>
        </w:rPr>
        <w:t>Leberbereich</w:t>
      </w:r>
      <w:r w:rsidRPr="00821647">
        <w:rPr>
          <w:szCs w:val="24"/>
        </w:rPr>
        <w:t>, d</w:t>
      </w:r>
      <w:r w:rsidR="00C11E05" w:rsidRPr="00821647">
        <w:rPr>
          <w:szCs w:val="24"/>
        </w:rPr>
        <w:t>er</w:t>
      </w:r>
      <w:r w:rsidRPr="00821647">
        <w:rPr>
          <w:szCs w:val="24"/>
        </w:rPr>
        <w:t xml:space="preserve"> Skelettmusk</w:t>
      </w:r>
      <w:r w:rsidR="00B72AC4" w:rsidRPr="00821647">
        <w:rPr>
          <w:szCs w:val="24"/>
        </w:rPr>
        <w:t>ulatur</w:t>
      </w:r>
      <w:r w:rsidRPr="00821647">
        <w:rPr>
          <w:szCs w:val="24"/>
        </w:rPr>
        <w:t xml:space="preserve">, der Prostata, </w:t>
      </w:r>
      <w:r w:rsidR="006720FB" w:rsidRPr="00821647">
        <w:rPr>
          <w:szCs w:val="24"/>
        </w:rPr>
        <w:t>dem Uterus</w:t>
      </w:r>
      <w:r w:rsidRPr="00821647">
        <w:rPr>
          <w:szCs w:val="24"/>
        </w:rPr>
        <w:t>, der Hypophyse, dem Auge (</w:t>
      </w:r>
      <w:r w:rsidR="00DF156B" w:rsidRPr="00821647">
        <w:rPr>
          <w:szCs w:val="24"/>
        </w:rPr>
        <w:t>Konju</w:t>
      </w:r>
      <w:r w:rsidR="00166AA8" w:rsidRPr="00821647">
        <w:rPr>
          <w:szCs w:val="24"/>
        </w:rPr>
        <w:t>nktiva</w:t>
      </w:r>
      <w:r w:rsidRPr="00821647">
        <w:rPr>
          <w:szCs w:val="24"/>
        </w:rPr>
        <w:t>, extraokul</w:t>
      </w:r>
      <w:r w:rsidR="00141122" w:rsidRPr="00821647">
        <w:rPr>
          <w:szCs w:val="24"/>
        </w:rPr>
        <w:t>a</w:t>
      </w:r>
      <w:r w:rsidRPr="00821647">
        <w:rPr>
          <w:szCs w:val="24"/>
        </w:rPr>
        <w:t xml:space="preserve">re Muskeln) und dem </w:t>
      </w:r>
      <w:r w:rsidRPr="00821647">
        <w:rPr>
          <w:i/>
          <w:iCs/>
          <w:szCs w:val="24"/>
        </w:rPr>
        <w:t>Plexus choroideus</w:t>
      </w:r>
      <w:r w:rsidRPr="00821647">
        <w:rPr>
          <w:szCs w:val="24"/>
        </w:rPr>
        <w:t xml:space="preserve"> des Gehirns beobachtet</w:t>
      </w:r>
      <w:r w:rsidR="00B63E16" w:rsidRPr="00821647">
        <w:rPr>
          <w:szCs w:val="24"/>
        </w:rPr>
        <w:t>.</w:t>
      </w:r>
      <w:r w:rsidR="00654BFF" w:rsidRPr="00821647">
        <w:rPr>
          <w:szCs w:val="24"/>
        </w:rPr>
        <w:t xml:space="preserve"> </w:t>
      </w:r>
      <w:r w:rsidR="005960EC" w:rsidRPr="00821647">
        <w:rPr>
          <w:szCs w:val="24"/>
        </w:rPr>
        <w:t>In d</w:t>
      </w:r>
      <w:r w:rsidR="004D09F9" w:rsidRPr="00821647">
        <w:rPr>
          <w:szCs w:val="24"/>
        </w:rPr>
        <w:t>iese</w:t>
      </w:r>
      <w:r w:rsidR="00DA0C79" w:rsidRPr="00821647">
        <w:rPr>
          <w:szCs w:val="24"/>
        </w:rPr>
        <w:t xml:space="preserve">r </w:t>
      </w:r>
      <w:r w:rsidR="005960EC" w:rsidRPr="00821647">
        <w:rPr>
          <w:szCs w:val="24"/>
        </w:rPr>
        <w:t>Studie</w:t>
      </w:r>
      <w:r w:rsidR="00F633E2" w:rsidRPr="00821647">
        <w:rPr>
          <w:szCs w:val="24"/>
        </w:rPr>
        <w:t xml:space="preserve"> </w:t>
      </w:r>
      <w:r w:rsidR="00E879D3" w:rsidRPr="00821647">
        <w:rPr>
          <w:szCs w:val="24"/>
        </w:rPr>
        <w:t>wurde bei Tieren</w:t>
      </w:r>
      <w:r w:rsidR="005960EC" w:rsidRPr="00821647">
        <w:rPr>
          <w:szCs w:val="24"/>
        </w:rPr>
        <w:t>, die mit der niedrigsten Dosis von 5</w:t>
      </w:r>
      <w:r w:rsidR="00E879D3" w:rsidRPr="00821647">
        <w:rPr>
          <w:szCs w:val="24"/>
        </w:rPr>
        <w:t> </w:t>
      </w:r>
      <w:r w:rsidR="005960EC" w:rsidRPr="00821647">
        <w:rPr>
          <w:szCs w:val="24"/>
        </w:rPr>
        <w:t xml:space="preserve">mg/kg/Woche behandelt wurden, kein </w:t>
      </w:r>
      <w:r w:rsidR="00DA0C79" w:rsidRPr="00821647">
        <w:rPr>
          <w:szCs w:val="24"/>
        </w:rPr>
        <w:t xml:space="preserve">NOAEL </w:t>
      </w:r>
      <w:r w:rsidR="004D09F9" w:rsidRPr="00821647">
        <w:rPr>
          <w:szCs w:val="24"/>
        </w:rPr>
        <w:t>ermittelt</w:t>
      </w:r>
      <w:r w:rsidR="004219A4" w:rsidRPr="00821647">
        <w:rPr>
          <w:szCs w:val="24"/>
        </w:rPr>
        <w:t>;</w:t>
      </w:r>
      <w:r w:rsidR="005960EC" w:rsidRPr="00821647">
        <w:rPr>
          <w:szCs w:val="24"/>
        </w:rPr>
        <w:t xml:space="preserve"> jedoch wurde die </w:t>
      </w:r>
      <w:r w:rsidR="00F12162" w:rsidRPr="00821647">
        <w:rPr>
          <w:szCs w:val="24"/>
        </w:rPr>
        <w:t>mittlere D</w:t>
      </w:r>
      <w:r w:rsidR="005960EC" w:rsidRPr="00821647">
        <w:rPr>
          <w:szCs w:val="24"/>
        </w:rPr>
        <w:t>osis von 15</w:t>
      </w:r>
      <w:r w:rsidR="008E75D9" w:rsidRPr="00821647">
        <w:rPr>
          <w:szCs w:val="24"/>
        </w:rPr>
        <w:t> </w:t>
      </w:r>
      <w:r w:rsidR="005960EC" w:rsidRPr="00821647">
        <w:rPr>
          <w:szCs w:val="24"/>
        </w:rPr>
        <w:t>mg/kg/Woche als höchste nicht schwer toxische Dosis (</w:t>
      </w:r>
      <w:r w:rsidR="00FE3C57" w:rsidRPr="00821647">
        <w:rPr>
          <w:i/>
          <w:iCs/>
          <w:szCs w:val="24"/>
        </w:rPr>
        <w:t>Highest Non-Severly Toxic Dose</w:t>
      </w:r>
      <w:r w:rsidR="00FE3C57" w:rsidRPr="00821647">
        <w:rPr>
          <w:szCs w:val="24"/>
        </w:rPr>
        <w:t xml:space="preserve">, </w:t>
      </w:r>
      <w:r w:rsidR="005960EC" w:rsidRPr="00821647">
        <w:rPr>
          <w:szCs w:val="24"/>
        </w:rPr>
        <w:t xml:space="preserve">HNSTD) </w:t>
      </w:r>
      <w:r w:rsidR="001B4118" w:rsidRPr="00821647">
        <w:rPr>
          <w:szCs w:val="24"/>
        </w:rPr>
        <w:t>eingestuft</w:t>
      </w:r>
      <w:r w:rsidR="005960EC" w:rsidRPr="00821647">
        <w:rPr>
          <w:szCs w:val="24"/>
        </w:rPr>
        <w:t xml:space="preserve">. Diese Dosis </w:t>
      </w:r>
      <w:r w:rsidR="003065EE" w:rsidRPr="00821647">
        <w:rPr>
          <w:szCs w:val="24"/>
        </w:rPr>
        <w:t>wies</w:t>
      </w:r>
      <w:r w:rsidR="005960EC" w:rsidRPr="00821647">
        <w:rPr>
          <w:szCs w:val="24"/>
        </w:rPr>
        <w:t xml:space="preserve"> </w:t>
      </w:r>
      <w:r w:rsidR="00B0485F" w:rsidRPr="00821647">
        <w:rPr>
          <w:szCs w:val="24"/>
        </w:rPr>
        <w:t>eine expositionsbasierte Sicherheits</w:t>
      </w:r>
      <w:r w:rsidR="00BE4578" w:rsidRPr="00821647">
        <w:rPr>
          <w:szCs w:val="24"/>
        </w:rPr>
        <w:t>spanne</w:t>
      </w:r>
      <w:r w:rsidR="005960EC" w:rsidRPr="00821647">
        <w:rPr>
          <w:szCs w:val="24"/>
        </w:rPr>
        <w:t xml:space="preserve"> von 1,77</w:t>
      </w:r>
      <w:r w:rsidR="00AF530B" w:rsidRPr="00821647">
        <w:t>–</w:t>
      </w:r>
      <w:r w:rsidR="00AF530B" w:rsidRPr="00821647">
        <w:rPr>
          <w:szCs w:val="24"/>
        </w:rPr>
        <w:t xml:space="preserve">5,33 </w:t>
      </w:r>
      <w:r w:rsidR="005960EC" w:rsidRPr="00821647">
        <w:rPr>
          <w:szCs w:val="24"/>
        </w:rPr>
        <w:t xml:space="preserve">gegenüber einer klinisch </w:t>
      </w:r>
      <w:r w:rsidR="005960EC" w:rsidRPr="00821647">
        <w:rPr>
          <w:szCs w:val="24"/>
        </w:rPr>
        <w:lastRenderedPageBreak/>
        <w:t>relevanten Expositio</w:t>
      </w:r>
      <w:r w:rsidR="004D09F9" w:rsidRPr="00821647">
        <w:rPr>
          <w:szCs w:val="24"/>
        </w:rPr>
        <w:t>n</w:t>
      </w:r>
      <w:r w:rsidR="003065EE" w:rsidRPr="00821647">
        <w:rPr>
          <w:szCs w:val="24"/>
        </w:rPr>
        <w:t xml:space="preserve"> auf</w:t>
      </w:r>
      <w:r w:rsidR="00A97229" w:rsidRPr="00821647">
        <w:rPr>
          <w:szCs w:val="24"/>
        </w:rPr>
        <w:t>, basierend auf de</w:t>
      </w:r>
      <w:r w:rsidR="00E374B1" w:rsidRPr="00821647">
        <w:rPr>
          <w:szCs w:val="24"/>
        </w:rPr>
        <w:t>m</w:t>
      </w:r>
      <w:r w:rsidR="00A97229" w:rsidRPr="00821647">
        <w:rPr>
          <w:szCs w:val="24"/>
        </w:rPr>
        <w:t xml:space="preserve"> klinische</w:t>
      </w:r>
      <w:r w:rsidR="00E374B1" w:rsidRPr="00821647">
        <w:rPr>
          <w:szCs w:val="24"/>
        </w:rPr>
        <w:t>n</w:t>
      </w:r>
      <w:r w:rsidR="00A97229" w:rsidRPr="00821647">
        <w:rPr>
          <w:szCs w:val="24"/>
        </w:rPr>
        <w:t xml:space="preserve"> Dosierungsregime von entweder 300 mg als Einzeldosis oder 75 mg alle drei Wochen</w:t>
      </w:r>
      <w:r w:rsidR="004D09F9" w:rsidRPr="00821647">
        <w:rPr>
          <w:szCs w:val="24"/>
        </w:rPr>
        <w:t>.</w:t>
      </w:r>
    </w:p>
    <w:p w14:paraId="12B2B01B" w14:textId="77777777" w:rsidR="00353EA7" w:rsidRPr="00821647" w:rsidRDefault="00353EA7" w:rsidP="005C3B90">
      <w:pPr>
        <w:keepNext/>
        <w:spacing w:line="240" w:lineRule="auto"/>
        <w:rPr>
          <w:szCs w:val="24"/>
        </w:rPr>
      </w:pPr>
    </w:p>
    <w:p w14:paraId="309D26AC" w14:textId="6C0D8C87" w:rsidR="00F430EA" w:rsidRPr="00821647" w:rsidRDefault="003C4ED1" w:rsidP="00F430EA">
      <w:pPr>
        <w:rPr>
          <w:bCs/>
          <w:u w:val="single"/>
        </w:rPr>
      </w:pPr>
      <w:r w:rsidRPr="00821647">
        <w:rPr>
          <w:bCs/>
          <w:u w:val="single"/>
        </w:rPr>
        <w:t>K</w:t>
      </w:r>
      <w:r w:rsidR="00F430EA" w:rsidRPr="00821647">
        <w:rPr>
          <w:bCs/>
          <w:u w:val="single"/>
        </w:rPr>
        <w:t>ar</w:t>
      </w:r>
      <w:r w:rsidRPr="00821647">
        <w:rPr>
          <w:bCs/>
          <w:u w:val="single"/>
        </w:rPr>
        <w:t>z</w:t>
      </w:r>
      <w:r w:rsidR="00F430EA" w:rsidRPr="00821647">
        <w:rPr>
          <w:bCs/>
          <w:u w:val="single"/>
        </w:rPr>
        <w:t>inogeni</w:t>
      </w:r>
      <w:r w:rsidRPr="00821647">
        <w:rPr>
          <w:bCs/>
          <w:u w:val="single"/>
        </w:rPr>
        <w:t>tät und M</w:t>
      </w:r>
      <w:r w:rsidR="00F430EA" w:rsidRPr="00821647">
        <w:rPr>
          <w:bCs/>
          <w:u w:val="single"/>
        </w:rPr>
        <w:t>utageni</w:t>
      </w:r>
      <w:r w:rsidRPr="00821647">
        <w:rPr>
          <w:bCs/>
          <w:u w:val="single"/>
        </w:rPr>
        <w:t>tät</w:t>
      </w:r>
    </w:p>
    <w:p w14:paraId="5ED50FC0" w14:textId="77777777" w:rsidR="00124CF7" w:rsidRPr="00821647" w:rsidRDefault="00124CF7" w:rsidP="00F430EA">
      <w:pPr>
        <w:rPr>
          <w:bCs/>
          <w:u w:val="single"/>
        </w:rPr>
      </w:pPr>
    </w:p>
    <w:p w14:paraId="17E172AC" w14:textId="5B492FD2" w:rsidR="00F430EA" w:rsidRPr="00821647" w:rsidRDefault="003C4ED1" w:rsidP="00F430EA">
      <w:pPr>
        <w:rPr>
          <w:rFonts w:eastAsia="TimesNewRoman"/>
        </w:rPr>
      </w:pPr>
      <w:r w:rsidRPr="00821647">
        <w:t>Das karzinogene und genotoxische Potential von T</w:t>
      </w:r>
      <w:r w:rsidR="00F430EA" w:rsidRPr="00821647">
        <w:t xml:space="preserve">remelimumab </w:t>
      </w:r>
      <w:r w:rsidRPr="00821647">
        <w:t xml:space="preserve">wurde nicht </w:t>
      </w:r>
      <w:r w:rsidR="00056AE1" w:rsidRPr="00821647">
        <w:t>untersucht</w:t>
      </w:r>
      <w:r w:rsidR="00F430EA" w:rsidRPr="00821647">
        <w:rPr>
          <w:rFonts w:eastAsia="TimesNewRoman"/>
        </w:rPr>
        <w:t>.</w:t>
      </w:r>
    </w:p>
    <w:p w14:paraId="3EF8F053" w14:textId="77777777" w:rsidR="00F430EA" w:rsidRPr="00821647" w:rsidRDefault="00F430EA" w:rsidP="00F430EA">
      <w:pPr>
        <w:rPr>
          <w:rFonts w:eastAsia="TimesNewRoman"/>
        </w:rPr>
      </w:pPr>
    </w:p>
    <w:p w14:paraId="6F2870B3" w14:textId="2ECA2A91" w:rsidR="00F430EA" w:rsidRPr="00821647" w:rsidRDefault="00F430EA" w:rsidP="00F430EA">
      <w:pPr>
        <w:rPr>
          <w:bCs/>
          <w:u w:val="single"/>
        </w:rPr>
      </w:pPr>
      <w:r w:rsidRPr="00821647">
        <w:rPr>
          <w:bCs/>
          <w:u w:val="single"/>
        </w:rPr>
        <w:t>Reprodu</w:t>
      </w:r>
      <w:r w:rsidR="003C4ED1" w:rsidRPr="00821647">
        <w:rPr>
          <w:bCs/>
          <w:u w:val="single"/>
        </w:rPr>
        <w:t>ktionstoxizität</w:t>
      </w:r>
    </w:p>
    <w:p w14:paraId="1CCFD325" w14:textId="77777777" w:rsidR="00124CF7" w:rsidRPr="00821647" w:rsidRDefault="00124CF7" w:rsidP="00F430EA">
      <w:pPr>
        <w:rPr>
          <w:bCs/>
          <w:u w:val="single"/>
        </w:rPr>
      </w:pPr>
    </w:p>
    <w:p w14:paraId="4B8CCA4B" w14:textId="43CA737D" w:rsidR="006B55C8" w:rsidRPr="00821647" w:rsidRDefault="0017311F" w:rsidP="002B2B38">
      <w:pPr>
        <w:spacing w:line="240" w:lineRule="auto"/>
      </w:pPr>
      <w:r w:rsidRPr="00821647">
        <w:t xml:space="preserve">In Studien zur Toxizität bei wiederholter </w:t>
      </w:r>
      <w:r w:rsidR="00221C74" w:rsidRPr="00821647">
        <w:t>Verabreichung</w:t>
      </w:r>
      <w:r w:rsidRPr="00821647">
        <w:t xml:space="preserve"> wurde eine </w:t>
      </w:r>
      <w:r w:rsidRPr="00821647">
        <w:rPr>
          <w:szCs w:val="24"/>
        </w:rPr>
        <w:t xml:space="preserve">mononukleäre Zellinfiltration </w:t>
      </w:r>
      <w:r w:rsidRPr="00821647">
        <w:t xml:space="preserve">in Prostata und Uterus beobachtet. Da keine Fertilitätsstudien an Tieren </w:t>
      </w:r>
      <w:r w:rsidR="00AE562D" w:rsidRPr="00821647">
        <w:t xml:space="preserve">mit Tremelimumab </w:t>
      </w:r>
      <w:r w:rsidRPr="00821647">
        <w:t xml:space="preserve">durchgeführt wurden, ist die Relevanz dieser Befunde für die Fertilität nicht bekannt. In Reproduktionsstudien war die </w:t>
      </w:r>
      <w:r w:rsidR="00E54ED6" w:rsidRPr="00821647">
        <w:t>Gabe</w:t>
      </w:r>
      <w:r w:rsidR="008700B5" w:rsidRPr="00821647">
        <w:t xml:space="preserve"> von </w:t>
      </w:r>
      <w:r w:rsidRPr="00821647">
        <w:t xml:space="preserve">Tremelimumab an trächtige Cynomolgus-Affen </w:t>
      </w:r>
      <w:r w:rsidR="008700B5" w:rsidRPr="00821647">
        <w:rPr>
          <w:szCs w:val="22"/>
        </w:rPr>
        <w:t xml:space="preserve">während des Zeitraums der Organogenese nicht mit </w:t>
      </w:r>
      <w:r w:rsidR="00F210A4" w:rsidRPr="00821647">
        <w:rPr>
          <w:szCs w:val="22"/>
        </w:rPr>
        <w:t>maternaler Toxizität</w:t>
      </w:r>
      <w:r w:rsidR="008700B5" w:rsidRPr="00821647">
        <w:rPr>
          <w:szCs w:val="22"/>
        </w:rPr>
        <w:t xml:space="preserve"> oder </w:t>
      </w:r>
      <w:r w:rsidR="00BD5E25" w:rsidRPr="00821647">
        <w:t>Auswirkungen auf Schwangerschaftsverluste</w:t>
      </w:r>
      <w:r w:rsidR="008700B5" w:rsidRPr="00821647">
        <w:rPr>
          <w:szCs w:val="22"/>
        </w:rPr>
        <w:t>,</w:t>
      </w:r>
      <w:r w:rsidR="00BC7868" w:rsidRPr="00821647">
        <w:rPr>
          <w:szCs w:val="22"/>
        </w:rPr>
        <w:t xml:space="preserve"> </w:t>
      </w:r>
      <w:r w:rsidR="00E13973" w:rsidRPr="00821647">
        <w:t xml:space="preserve">fötales Gewicht </w:t>
      </w:r>
      <w:r w:rsidR="00363BD2" w:rsidRPr="00821647">
        <w:t>oder externe, viszerale, skelettale Anomalien oder Gewichte ausgewählter fötaler Organe</w:t>
      </w:r>
      <w:r w:rsidR="00A0574A" w:rsidRPr="00821647">
        <w:t xml:space="preserve"> assoziiert</w:t>
      </w:r>
      <w:r w:rsidR="00363BD2" w:rsidRPr="00821647">
        <w:t>.</w:t>
      </w:r>
    </w:p>
    <w:p w14:paraId="51BD7938" w14:textId="77777777" w:rsidR="00807576" w:rsidRPr="00821647" w:rsidRDefault="00807576" w:rsidP="00F430EA">
      <w:pPr>
        <w:spacing w:line="240" w:lineRule="auto"/>
      </w:pPr>
    </w:p>
    <w:p w14:paraId="3A259317" w14:textId="77777777" w:rsidR="00812D16" w:rsidRPr="00821647" w:rsidRDefault="00812D16" w:rsidP="00C119D8">
      <w:pPr>
        <w:spacing w:line="240" w:lineRule="auto"/>
      </w:pPr>
    </w:p>
    <w:p w14:paraId="66C18640" w14:textId="0010D11B" w:rsidR="00812D16" w:rsidRPr="007B227E" w:rsidRDefault="00B26872" w:rsidP="007B227E">
      <w:pPr>
        <w:keepNext/>
        <w:numPr>
          <w:ilvl w:val="0"/>
          <w:numId w:val="6"/>
        </w:numPr>
        <w:suppressAutoHyphens/>
        <w:spacing w:line="240" w:lineRule="auto"/>
        <w:rPr>
          <w:b/>
        </w:rPr>
      </w:pPr>
      <w:r w:rsidRPr="00821647">
        <w:rPr>
          <w:b/>
        </w:rPr>
        <w:t>PHARMAZEUTISCHE ANGABEN</w:t>
      </w:r>
    </w:p>
    <w:p w14:paraId="29483352" w14:textId="77777777" w:rsidR="00812D16" w:rsidRPr="007B227E" w:rsidRDefault="00812D16" w:rsidP="007B227E">
      <w:pPr>
        <w:spacing w:line="240" w:lineRule="auto"/>
      </w:pPr>
    </w:p>
    <w:p w14:paraId="3225A34E" w14:textId="77777777" w:rsidR="007B227E" w:rsidRPr="005D336E" w:rsidRDefault="007B227E" w:rsidP="007B227E">
      <w:pPr>
        <w:keepNext/>
        <w:spacing w:line="240" w:lineRule="auto"/>
        <w:ind w:left="567" w:hanging="567"/>
        <w:rPr>
          <w:b/>
          <w:szCs w:val="22"/>
        </w:rPr>
      </w:pPr>
      <w:r w:rsidRPr="005D336E">
        <w:rPr>
          <w:b/>
          <w:szCs w:val="22"/>
        </w:rPr>
        <w:t>6.1</w:t>
      </w:r>
      <w:r w:rsidRPr="005D336E">
        <w:rPr>
          <w:b/>
          <w:szCs w:val="22"/>
        </w:rPr>
        <w:tab/>
        <w:t>Liste der sonstigen Bestandteile</w:t>
      </w:r>
    </w:p>
    <w:p w14:paraId="33E7ED44" w14:textId="77777777" w:rsidR="007B227E" w:rsidRPr="007B227E" w:rsidRDefault="007B227E" w:rsidP="007B227E">
      <w:pPr>
        <w:spacing w:line="240" w:lineRule="auto"/>
      </w:pPr>
    </w:p>
    <w:p w14:paraId="6B8021C9" w14:textId="390E7C9C" w:rsidR="00F430EA" w:rsidRPr="00821647" w:rsidRDefault="00F430EA" w:rsidP="00F430EA">
      <w:pPr>
        <w:rPr>
          <w:szCs w:val="22"/>
        </w:rPr>
      </w:pPr>
      <w:r w:rsidRPr="00821647">
        <w:rPr>
          <w:szCs w:val="22"/>
        </w:rPr>
        <w:t>Histidin</w:t>
      </w:r>
    </w:p>
    <w:p w14:paraId="2D9D17CD" w14:textId="3990D135" w:rsidR="00F430EA" w:rsidRPr="00821647" w:rsidRDefault="00F430EA" w:rsidP="00F430EA">
      <w:pPr>
        <w:rPr>
          <w:szCs w:val="22"/>
        </w:rPr>
      </w:pPr>
      <w:r w:rsidRPr="00821647">
        <w:rPr>
          <w:szCs w:val="22"/>
        </w:rPr>
        <w:t>Histidinhydrochlorid</w:t>
      </w:r>
      <w:r w:rsidR="00C93634" w:rsidRPr="00821647">
        <w:rPr>
          <w:szCs w:val="22"/>
        </w:rPr>
        <w:t>-</w:t>
      </w:r>
      <w:r w:rsidR="00387B6A" w:rsidRPr="00821647">
        <w:rPr>
          <w:szCs w:val="22"/>
        </w:rPr>
        <w:t>M</w:t>
      </w:r>
      <w:r w:rsidRPr="00821647">
        <w:rPr>
          <w:szCs w:val="22"/>
        </w:rPr>
        <w:t>onohydrat</w:t>
      </w:r>
    </w:p>
    <w:p w14:paraId="7EA6F001" w14:textId="02FFBF2C" w:rsidR="00F430EA" w:rsidRPr="00821647" w:rsidRDefault="00F430EA" w:rsidP="00F430EA">
      <w:pPr>
        <w:rPr>
          <w:szCs w:val="22"/>
        </w:rPr>
      </w:pPr>
      <w:r w:rsidRPr="00821647">
        <w:rPr>
          <w:szCs w:val="22"/>
        </w:rPr>
        <w:t>Trehalose</w:t>
      </w:r>
      <w:r w:rsidR="00AB6FFD" w:rsidRPr="00821647">
        <w:rPr>
          <w:szCs w:val="22"/>
        </w:rPr>
        <w:t>-</w:t>
      </w:r>
      <w:r w:rsidR="00C802A0" w:rsidRPr="00821647">
        <w:rPr>
          <w:szCs w:val="22"/>
        </w:rPr>
        <w:t>D</w:t>
      </w:r>
      <w:r w:rsidRPr="00821647">
        <w:rPr>
          <w:szCs w:val="22"/>
        </w:rPr>
        <w:t>ihydrat</w:t>
      </w:r>
      <w:r w:rsidR="00CA48D1" w:rsidRPr="00821647">
        <w:rPr>
          <w:szCs w:val="22"/>
        </w:rPr>
        <w:t xml:space="preserve"> (Ph.Eur.)</w:t>
      </w:r>
    </w:p>
    <w:p w14:paraId="65526314" w14:textId="6F99784B" w:rsidR="00F430EA" w:rsidRPr="00821647" w:rsidRDefault="009C271D" w:rsidP="00F430EA">
      <w:r w:rsidRPr="00821647">
        <w:rPr>
          <w:szCs w:val="22"/>
        </w:rPr>
        <w:t>Natriumedetat (Ph.Eur.)</w:t>
      </w:r>
    </w:p>
    <w:p w14:paraId="24AFD4E7" w14:textId="3746AD09" w:rsidR="00F430EA" w:rsidRPr="00821647" w:rsidRDefault="00F430EA" w:rsidP="00F430EA">
      <w:pPr>
        <w:rPr>
          <w:szCs w:val="22"/>
        </w:rPr>
      </w:pPr>
      <w:r w:rsidRPr="00821647">
        <w:t>Polysorbat</w:t>
      </w:r>
      <w:r w:rsidR="005C3B90" w:rsidRPr="00821647">
        <w:t> </w:t>
      </w:r>
      <w:r w:rsidRPr="00821647">
        <w:t>80</w:t>
      </w:r>
    </w:p>
    <w:p w14:paraId="08876535" w14:textId="7437C0EC" w:rsidR="00F430EA" w:rsidRDefault="00F430EA" w:rsidP="00F430EA">
      <w:pPr>
        <w:rPr>
          <w:szCs w:val="22"/>
        </w:rPr>
      </w:pPr>
      <w:r w:rsidRPr="00821647">
        <w:rPr>
          <w:szCs w:val="22"/>
        </w:rPr>
        <w:t>W</w:t>
      </w:r>
      <w:r w:rsidR="00387B6A" w:rsidRPr="00821647">
        <w:rPr>
          <w:szCs w:val="22"/>
        </w:rPr>
        <w:t>asser für I</w:t>
      </w:r>
      <w:r w:rsidRPr="00821647">
        <w:rPr>
          <w:szCs w:val="22"/>
        </w:rPr>
        <w:t>nje</w:t>
      </w:r>
      <w:r w:rsidR="00387B6A" w:rsidRPr="00821647">
        <w:rPr>
          <w:szCs w:val="22"/>
        </w:rPr>
        <w:t>k</w:t>
      </w:r>
      <w:r w:rsidRPr="00821647">
        <w:rPr>
          <w:szCs w:val="22"/>
        </w:rPr>
        <w:t>tions</w:t>
      </w:r>
      <w:r w:rsidR="00387B6A" w:rsidRPr="00821647">
        <w:rPr>
          <w:szCs w:val="22"/>
        </w:rPr>
        <w:t>zwecke</w:t>
      </w:r>
    </w:p>
    <w:p w14:paraId="7E38CC46" w14:textId="77777777" w:rsidR="0079369F" w:rsidRPr="00821647" w:rsidRDefault="0079369F" w:rsidP="00F430EA">
      <w:pPr>
        <w:rPr>
          <w:szCs w:val="22"/>
        </w:rPr>
      </w:pPr>
    </w:p>
    <w:p w14:paraId="5FE6DA42" w14:textId="77777777" w:rsidR="0079369F" w:rsidRPr="005D336E" w:rsidRDefault="0079369F" w:rsidP="00C87CE0">
      <w:pPr>
        <w:keepNext/>
        <w:spacing w:line="240" w:lineRule="auto"/>
        <w:ind w:left="567" w:hanging="567"/>
        <w:rPr>
          <w:b/>
          <w:szCs w:val="22"/>
        </w:rPr>
      </w:pPr>
      <w:r w:rsidRPr="005D336E">
        <w:rPr>
          <w:b/>
          <w:szCs w:val="22"/>
        </w:rPr>
        <w:t>6.2</w:t>
      </w:r>
      <w:r w:rsidRPr="005D336E">
        <w:rPr>
          <w:b/>
          <w:szCs w:val="22"/>
        </w:rPr>
        <w:tab/>
        <w:t>Inkompatibilitäten</w:t>
      </w:r>
    </w:p>
    <w:p w14:paraId="6CBB1740" w14:textId="77777777" w:rsidR="00812D16" w:rsidRPr="00821647" w:rsidRDefault="00812D16" w:rsidP="00C119D8">
      <w:pPr>
        <w:keepNext/>
        <w:spacing w:line="240" w:lineRule="auto"/>
      </w:pPr>
    </w:p>
    <w:p w14:paraId="6A1994AD" w14:textId="5DA88C9D" w:rsidR="00812D16" w:rsidRPr="00821647" w:rsidRDefault="00B26872" w:rsidP="00C119D8">
      <w:pPr>
        <w:spacing w:line="240" w:lineRule="auto"/>
      </w:pPr>
      <w:r w:rsidRPr="00821647">
        <w:t xml:space="preserve">Da keine Kompatibilitätsstudien durchgeführt wurden, darf dieses Arzneimittel nicht mit </w:t>
      </w:r>
      <w:r w:rsidR="00A100DD" w:rsidRPr="00821647">
        <w:t>a</w:t>
      </w:r>
      <w:r w:rsidR="006C3FBF" w:rsidRPr="00821647">
        <w:t>nd</w:t>
      </w:r>
      <w:r w:rsidRPr="00821647">
        <w:t>eren Arzneimitteln gemischt werden.</w:t>
      </w:r>
    </w:p>
    <w:p w14:paraId="367C1A25" w14:textId="608A158B" w:rsidR="00812D16" w:rsidRDefault="00812D16" w:rsidP="0079369F"/>
    <w:p w14:paraId="5E84B5EB" w14:textId="77777777" w:rsidR="0079369F" w:rsidRPr="005D336E" w:rsidRDefault="0079369F" w:rsidP="0079369F">
      <w:pPr>
        <w:spacing w:line="240" w:lineRule="auto"/>
        <w:ind w:left="567" w:hanging="567"/>
        <w:rPr>
          <w:b/>
          <w:szCs w:val="22"/>
        </w:rPr>
      </w:pPr>
      <w:r w:rsidRPr="005D336E">
        <w:rPr>
          <w:b/>
          <w:szCs w:val="22"/>
        </w:rPr>
        <w:t>6.3</w:t>
      </w:r>
      <w:r w:rsidRPr="005D336E">
        <w:rPr>
          <w:b/>
          <w:szCs w:val="22"/>
        </w:rPr>
        <w:tab/>
        <w:t>Dauer der Haltbarkeit</w:t>
      </w:r>
    </w:p>
    <w:p w14:paraId="5203CB71" w14:textId="77777777" w:rsidR="00812D16" w:rsidRPr="00821647" w:rsidRDefault="00812D16" w:rsidP="0079369F"/>
    <w:p w14:paraId="43C1BDF0" w14:textId="6CE03D39" w:rsidR="00F430EA" w:rsidRPr="00821647" w:rsidRDefault="00C33C10" w:rsidP="00F430EA">
      <w:pPr>
        <w:rPr>
          <w:szCs w:val="22"/>
          <w:u w:val="single"/>
        </w:rPr>
      </w:pPr>
      <w:bookmarkStart w:id="136" w:name="_Hlk111055412"/>
      <w:r w:rsidRPr="00821647">
        <w:rPr>
          <w:szCs w:val="22"/>
          <w:u w:val="single"/>
        </w:rPr>
        <w:t>Ungeöffnete Durchstechflasche</w:t>
      </w:r>
    </w:p>
    <w:p w14:paraId="5F6DC563" w14:textId="77777777" w:rsidR="00333524" w:rsidRPr="00821647" w:rsidRDefault="00333524" w:rsidP="00F430EA">
      <w:pPr>
        <w:autoSpaceDE w:val="0"/>
        <w:autoSpaceDN w:val="0"/>
        <w:adjustRightInd w:val="0"/>
        <w:spacing w:line="240" w:lineRule="auto"/>
      </w:pPr>
    </w:p>
    <w:p w14:paraId="7AA0790D" w14:textId="08549EF4" w:rsidR="00F430EA" w:rsidRPr="00821647" w:rsidRDefault="00F430EA" w:rsidP="00F430EA">
      <w:pPr>
        <w:autoSpaceDE w:val="0"/>
        <w:autoSpaceDN w:val="0"/>
        <w:adjustRightInd w:val="0"/>
        <w:spacing w:line="240" w:lineRule="auto"/>
      </w:pPr>
      <w:r w:rsidRPr="00821647">
        <w:t>4</w:t>
      </w:r>
      <w:r w:rsidR="000E6539" w:rsidRPr="00821647">
        <w:t> </w:t>
      </w:r>
      <w:r w:rsidR="00C33C10" w:rsidRPr="00821647">
        <w:t>Jahre bei</w:t>
      </w:r>
      <w:r w:rsidRPr="00821647">
        <w:t xml:space="preserve"> 2 °C</w:t>
      </w:r>
      <w:r w:rsidR="00087619" w:rsidRPr="00821647">
        <w:t xml:space="preserve"> </w:t>
      </w:r>
      <w:r w:rsidR="00104C99" w:rsidRPr="00821647">
        <w:t>–</w:t>
      </w:r>
      <w:r w:rsidR="00087619" w:rsidRPr="00821647">
        <w:t xml:space="preserve"> </w:t>
      </w:r>
      <w:r w:rsidRPr="00821647">
        <w:t>8 °C.</w:t>
      </w:r>
    </w:p>
    <w:p w14:paraId="7950D1E5" w14:textId="77777777" w:rsidR="00F430EA" w:rsidRPr="00821647" w:rsidRDefault="00F430EA" w:rsidP="00F430EA">
      <w:pPr>
        <w:spacing w:line="240" w:lineRule="auto"/>
        <w:ind w:left="567" w:hanging="567"/>
        <w:rPr>
          <w:szCs w:val="22"/>
        </w:rPr>
      </w:pPr>
    </w:p>
    <w:p w14:paraId="2C9126DE" w14:textId="183EA83D" w:rsidR="00F430EA" w:rsidRPr="00821647" w:rsidRDefault="00C33C10" w:rsidP="00F430EA">
      <w:pPr>
        <w:spacing w:line="240" w:lineRule="auto"/>
        <w:ind w:left="567" w:hanging="567"/>
        <w:rPr>
          <w:szCs w:val="22"/>
          <w:u w:val="single"/>
        </w:rPr>
      </w:pPr>
      <w:r w:rsidRPr="00821647">
        <w:rPr>
          <w:szCs w:val="22"/>
          <w:u w:val="single"/>
        </w:rPr>
        <w:t xml:space="preserve">Verdünnte </w:t>
      </w:r>
      <w:r w:rsidR="00E14188" w:rsidRPr="00821647">
        <w:rPr>
          <w:szCs w:val="22"/>
          <w:u w:val="single"/>
        </w:rPr>
        <w:t>L</w:t>
      </w:r>
      <w:r w:rsidRPr="00821647">
        <w:rPr>
          <w:szCs w:val="22"/>
          <w:u w:val="single"/>
        </w:rPr>
        <w:t>ösung</w:t>
      </w:r>
    </w:p>
    <w:p w14:paraId="07EB15ED" w14:textId="77777777" w:rsidR="00333524" w:rsidRPr="00821647" w:rsidRDefault="00333524" w:rsidP="00F430EA">
      <w:pPr>
        <w:pStyle w:val="paragraph"/>
        <w:spacing w:before="0" w:beforeAutospacing="0" w:after="0" w:afterAutospacing="0"/>
        <w:textAlignment w:val="baseline"/>
        <w:rPr>
          <w:rStyle w:val="normaltextrun"/>
          <w:sz w:val="22"/>
          <w:szCs w:val="22"/>
          <w:lang w:val="de-DE"/>
        </w:rPr>
      </w:pPr>
    </w:p>
    <w:p w14:paraId="578CE30C" w14:textId="26274A10" w:rsidR="00F430EA" w:rsidRPr="00821647" w:rsidRDefault="001438D2" w:rsidP="00F430EA">
      <w:pPr>
        <w:pStyle w:val="paragraph"/>
        <w:spacing w:before="0" w:beforeAutospacing="0" w:after="0" w:afterAutospacing="0"/>
        <w:textAlignment w:val="baseline"/>
        <w:rPr>
          <w:sz w:val="22"/>
          <w:szCs w:val="22"/>
          <w:lang w:val="de-DE"/>
        </w:rPr>
      </w:pPr>
      <w:r w:rsidRPr="00821647">
        <w:rPr>
          <w:rStyle w:val="normaltextrun"/>
          <w:sz w:val="22"/>
          <w:szCs w:val="22"/>
          <w:lang w:val="de-DE"/>
        </w:rPr>
        <w:t>Die c</w:t>
      </w:r>
      <w:r w:rsidR="00F430EA" w:rsidRPr="00821647">
        <w:rPr>
          <w:rStyle w:val="normaltextrun"/>
          <w:sz w:val="22"/>
          <w:szCs w:val="22"/>
          <w:lang w:val="de-DE"/>
        </w:rPr>
        <w:t>hemi</w:t>
      </w:r>
      <w:r w:rsidR="00C33C10" w:rsidRPr="00821647">
        <w:rPr>
          <w:rStyle w:val="normaltextrun"/>
          <w:sz w:val="22"/>
          <w:szCs w:val="22"/>
          <w:lang w:val="de-DE"/>
        </w:rPr>
        <w:t xml:space="preserve">sche und </w:t>
      </w:r>
      <w:r w:rsidR="00F430EA" w:rsidRPr="00821647">
        <w:rPr>
          <w:rStyle w:val="normaltextrun"/>
          <w:sz w:val="22"/>
          <w:szCs w:val="22"/>
          <w:lang w:val="de-DE"/>
        </w:rPr>
        <w:t>physi</w:t>
      </w:r>
      <w:r w:rsidRPr="00821647">
        <w:rPr>
          <w:rStyle w:val="normaltextrun"/>
          <w:sz w:val="22"/>
          <w:szCs w:val="22"/>
          <w:lang w:val="de-DE"/>
        </w:rPr>
        <w:t xml:space="preserve">kalische </w:t>
      </w:r>
      <w:r w:rsidR="00F93521" w:rsidRPr="00821647">
        <w:rPr>
          <w:rStyle w:val="normaltextrun"/>
          <w:sz w:val="22"/>
          <w:szCs w:val="22"/>
          <w:lang w:val="de-DE"/>
        </w:rPr>
        <w:t xml:space="preserve">Stabilität </w:t>
      </w:r>
      <w:r w:rsidR="00596A3C" w:rsidRPr="00821647">
        <w:rPr>
          <w:rStyle w:val="normaltextrun"/>
          <w:sz w:val="22"/>
          <w:szCs w:val="22"/>
          <w:lang w:val="de-DE"/>
        </w:rPr>
        <w:t xml:space="preserve">der gebrauchsfertigen Lösung </w:t>
      </w:r>
      <w:r w:rsidRPr="00821647">
        <w:rPr>
          <w:rStyle w:val="normaltextrun"/>
          <w:sz w:val="22"/>
          <w:szCs w:val="22"/>
          <w:lang w:val="de-DE"/>
        </w:rPr>
        <w:t>wurde für bis zu 28</w:t>
      </w:r>
      <w:r w:rsidR="00596A3C" w:rsidRPr="00821647">
        <w:rPr>
          <w:rStyle w:val="normaltextrun"/>
          <w:sz w:val="22"/>
          <w:szCs w:val="22"/>
          <w:lang w:val="de-DE"/>
        </w:rPr>
        <w:t> </w:t>
      </w:r>
      <w:r w:rsidRPr="00821647">
        <w:rPr>
          <w:rStyle w:val="normaltextrun"/>
          <w:sz w:val="22"/>
          <w:szCs w:val="22"/>
          <w:lang w:val="de-DE"/>
        </w:rPr>
        <w:t>Tage bei 2 </w:t>
      </w:r>
      <w:r w:rsidRPr="00821647">
        <w:rPr>
          <w:sz w:val="22"/>
          <w:szCs w:val="22"/>
          <w:lang w:val="de-DE"/>
        </w:rPr>
        <w:t>°</w:t>
      </w:r>
      <w:r w:rsidRPr="00821647">
        <w:rPr>
          <w:rStyle w:val="normaltextrun"/>
          <w:sz w:val="22"/>
          <w:szCs w:val="22"/>
          <w:lang w:val="de-DE"/>
        </w:rPr>
        <w:t>C bis 8 </w:t>
      </w:r>
      <w:r w:rsidRPr="00821647">
        <w:rPr>
          <w:sz w:val="22"/>
          <w:szCs w:val="22"/>
          <w:lang w:val="de-DE"/>
        </w:rPr>
        <w:t>°</w:t>
      </w:r>
      <w:r w:rsidRPr="00821647">
        <w:rPr>
          <w:rStyle w:val="normaltextrun"/>
          <w:sz w:val="22"/>
          <w:szCs w:val="22"/>
          <w:lang w:val="de-DE"/>
        </w:rPr>
        <w:t xml:space="preserve">C und für bis zu </w:t>
      </w:r>
      <w:r w:rsidR="00F430EA" w:rsidRPr="00821647">
        <w:rPr>
          <w:rStyle w:val="normaltextrun"/>
          <w:sz w:val="22"/>
          <w:szCs w:val="22"/>
          <w:lang w:val="de-DE"/>
        </w:rPr>
        <w:t>48</w:t>
      </w:r>
      <w:r w:rsidR="00596A3C" w:rsidRPr="00821647">
        <w:rPr>
          <w:rStyle w:val="normaltextrun"/>
          <w:sz w:val="22"/>
          <w:szCs w:val="22"/>
          <w:lang w:val="de-DE"/>
        </w:rPr>
        <w:t> </w:t>
      </w:r>
      <w:r w:rsidRPr="00821647">
        <w:rPr>
          <w:rStyle w:val="normaltextrun"/>
          <w:sz w:val="22"/>
          <w:szCs w:val="22"/>
          <w:lang w:val="de-DE"/>
        </w:rPr>
        <w:t>Stunden bei Raumtemperatur</w:t>
      </w:r>
      <w:r w:rsidR="00F430EA" w:rsidRPr="00821647">
        <w:rPr>
          <w:rStyle w:val="normaltextrun"/>
          <w:sz w:val="22"/>
          <w:szCs w:val="22"/>
          <w:lang w:val="de-DE"/>
        </w:rPr>
        <w:t xml:space="preserve"> (</w:t>
      </w:r>
      <w:r w:rsidR="00FC25C2" w:rsidRPr="00821647">
        <w:rPr>
          <w:rStyle w:val="normaltextrun"/>
          <w:sz w:val="22"/>
          <w:szCs w:val="22"/>
          <w:lang w:val="de-DE"/>
        </w:rPr>
        <w:t>nicht über</w:t>
      </w:r>
      <w:r w:rsidR="00F430EA" w:rsidRPr="00821647">
        <w:rPr>
          <w:rStyle w:val="normaltextrun"/>
          <w:sz w:val="22"/>
          <w:szCs w:val="22"/>
          <w:lang w:val="de-DE"/>
        </w:rPr>
        <w:t xml:space="preserve"> </w:t>
      </w:r>
      <w:r w:rsidR="00AA580A" w:rsidRPr="00821647">
        <w:rPr>
          <w:rStyle w:val="normaltextrun"/>
          <w:sz w:val="22"/>
          <w:szCs w:val="22"/>
          <w:lang w:val="de-DE"/>
        </w:rPr>
        <w:t>25</w:t>
      </w:r>
      <w:r w:rsidR="00F430EA" w:rsidRPr="00821647">
        <w:rPr>
          <w:rStyle w:val="normaltextrun"/>
          <w:sz w:val="22"/>
          <w:szCs w:val="22"/>
          <w:lang w:val="de-DE"/>
        </w:rPr>
        <w:t xml:space="preserve"> °C) </w:t>
      </w:r>
      <w:r w:rsidRPr="00821647">
        <w:rPr>
          <w:rStyle w:val="normaltextrun"/>
          <w:sz w:val="22"/>
          <w:szCs w:val="22"/>
          <w:lang w:val="de-DE"/>
        </w:rPr>
        <w:t>ab dem Zeitpunkt der Zubereitung</w:t>
      </w:r>
      <w:r w:rsidR="00FC25C2" w:rsidRPr="00821647">
        <w:rPr>
          <w:rStyle w:val="normaltextrun"/>
          <w:sz w:val="22"/>
          <w:szCs w:val="22"/>
          <w:lang w:val="de-DE"/>
        </w:rPr>
        <w:t xml:space="preserve"> nachgewiesen</w:t>
      </w:r>
      <w:r w:rsidRPr="00821647">
        <w:rPr>
          <w:rStyle w:val="normaltextrun"/>
          <w:sz w:val="22"/>
          <w:szCs w:val="22"/>
          <w:lang w:val="de-DE"/>
        </w:rPr>
        <w:t>.</w:t>
      </w:r>
    </w:p>
    <w:p w14:paraId="52EF1960" w14:textId="0A63AE47" w:rsidR="00F430EA" w:rsidRPr="00821647" w:rsidRDefault="00F430EA" w:rsidP="00F430EA">
      <w:pPr>
        <w:pStyle w:val="paragraph"/>
        <w:spacing w:before="0" w:beforeAutospacing="0" w:after="0" w:afterAutospacing="0"/>
        <w:textAlignment w:val="baseline"/>
        <w:rPr>
          <w:sz w:val="22"/>
          <w:szCs w:val="22"/>
          <w:lang w:val="de-DE"/>
        </w:rPr>
      </w:pPr>
    </w:p>
    <w:p w14:paraId="39AD65CC" w14:textId="35CD209D" w:rsidR="00F430EA" w:rsidRPr="00821647" w:rsidRDefault="001438D2" w:rsidP="00F430EA">
      <w:pPr>
        <w:pStyle w:val="paragraph"/>
        <w:spacing w:before="0" w:beforeAutospacing="0" w:after="0" w:afterAutospacing="0"/>
        <w:textAlignment w:val="baseline"/>
        <w:rPr>
          <w:rStyle w:val="normaltextrun"/>
          <w:sz w:val="22"/>
          <w:szCs w:val="22"/>
          <w:lang w:val="de-DE"/>
        </w:rPr>
      </w:pPr>
      <w:r w:rsidRPr="00821647">
        <w:rPr>
          <w:rStyle w:val="normaltextrun"/>
          <w:sz w:val="22"/>
          <w:szCs w:val="22"/>
          <w:lang w:val="de-DE"/>
        </w:rPr>
        <w:t xml:space="preserve">Aus mikrobiologischer Sicht soll die </w:t>
      </w:r>
      <w:r w:rsidR="00940018" w:rsidRPr="00821647">
        <w:rPr>
          <w:rStyle w:val="normaltextrun"/>
          <w:sz w:val="22"/>
          <w:szCs w:val="22"/>
          <w:lang w:val="de-DE"/>
        </w:rPr>
        <w:t>hergestellte</w:t>
      </w:r>
      <w:r w:rsidRPr="00821647">
        <w:rPr>
          <w:rStyle w:val="normaltextrun"/>
          <w:sz w:val="22"/>
          <w:szCs w:val="22"/>
          <w:lang w:val="de-DE"/>
        </w:rPr>
        <w:t xml:space="preserve"> </w:t>
      </w:r>
      <w:r w:rsidR="0054253D" w:rsidRPr="00821647">
        <w:rPr>
          <w:rStyle w:val="normaltextrun"/>
          <w:sz w:val="22"/>
          <w:szCs w:val="22"/>
          <w:lang w:val="de-DE"/>
        </w:rPr>
        <w:t>Infusionsl</w:t>
      </w:r>
      <w:r w:rsidRPr="00821647">
        <w:rPr>
          <w:rStyle w:val="normaltextrun"/>
          <w:sz w:val="22"/>
          <w:szCs w:val="22"/>
          <w:lang w:val="de-DE"/>
        </w:rPr>
        <w:t xml:space="preserve">ösung </w:t>
      </w:r>
      <w:r w:rsidR="0054253D" w:rsidRPr="00821647">
        <w:rPr>
          <w:rStyle w:val="normaltextrun"/>
          <w:sz w:val="22"/>
          <w:szCs w:val="22"/>
          <w:lang w:val="de-DE"/>
        </w:rPr>
        <w:t>unverzüglich</w:t>
      </w:r>
      <w:r w:rsidRPr="00821647">
        <w:rPr>
          <w:rStyle w:val="normaltextrun"/>
          <w:sz w:val="22"/>
          <w:szCs w:val="22"/>
          <w:lang w:val="de-DE"/>
        </w:rPr>
        <w:t xml:space="preserve"> verwendet werden. </w:t>
      </w:r>
      <w:r w:rsidR="0054253D" w:rsidRPr="00821647">
        <w:rPr>
          <w:rStyle w:val="normaltextrun"/>
          <w:sz w:val="22"/>
          <w:szCs w:val="22"/>
          <w:lang w:val="de-DE"/>
        </w:rPr>
        <w:t>Bei</w:t>
      </w:r>
      <w:r w:rsidRPr="00821647">
        <w:rPr>
          <w:rStyle w:val="normaltextrun"/>
          <w:sz w:val="22"/>
          <w:szCs w:val="22"/>
          <w:lang w:val="de-DE"/>
        </w:rPr>
        <w:t xml:space="preserve"> nicht </w:t>
      </w:r>
      <w:r w:rsidR="00C20744" w:rsidRPr="00821647">
        <w:rPr>
          <w:rStyle w:val="normaltextrun"/>
          <w:sz w:val="22"/>
          <w:szCs w:val="22"/>
          <w:lang w:val="de-DE"/>
        </w:rPr>
        <w:t>sofortiger Anwendung liegen</w:t>
      </w:r>
      <w:r w:rsidR="003F6DCB" w:rsidRPr="00821647">
        <w:rPr>
          <w:rStyle w:val="normaltextrun"/>
          <w:sz w:val="22"/>
          <w:szCs w:val="22"/>
          <w:lang w:val="de-DE"/>
        </w:rPr>
        <w:t xml:space="preserve"> </w:t>
      </w:r>
      <w:r w:rsidRPr="00821647">
        <w:rPr>
          <w:rStyle w:val="normaltextrun"/>
          <w:sz w:val="22"/>
          <w:szCs w:val="22"/>
          <w:lang w:val="de-DE"/>
        </w:rPr>
        <w:t xml:space="preserve">die </w:t>
      </w:r>
      <w:r w:rsidR="003F6DCB" w:rsidRPr="00821647">
        <w:rPr>
          <w:rStyle w:val="normaltextrun"/>
          <w:sz w:val="22"/>
          <w:szCs w:val="22"/>
          <w:lang w:val="de-DE"/>
        </w:rPr>
        <w:t>Lager</w:t>
      </w:r>
      <w:r w:rsidR="000E387F" w:rsidRPr="00821647">
        <w:rPr>
          <w:rStyle w:val="normaltextrun"/>
          <w:sz w:val="22"/>
          <w:szCs w:val="22"/>
          <w:lang w:val="de-DE"/>
        </w:rPr>
        <w:t>ungs</w:t>
      </w:r>
      <w:r w:rsidR="003F6DCB" w:rsidRPr="00821647">
        <w:rPr>
          <w:rStyle w:val="normaltextrun"/>
          <w:sz w:val="22"/>
          <w:szCs w:val="22"/>
          <w:lang w:val="de-DE"/>
        </w:rPr>
        <w:t xml:space="preserve">zeit und -bedingungen der gebrauchsfertigen Lösung </w:t>
      </w:r>
      <w:r w:rsidR="000E387F" w:rsidRPr="00821647">
        <w:rPr>
          <w:rStyle w:val="normaltextrun"/>
          <w:sz w:val="22"/>
          <w:szCs w:val="22"/>
          <w:lang w:val="de-DE"/>
        </w:rPr>
        <w:t>in der Verantwortung des Anwenders</w:t>
      </w:r>
      <w:r w:rsidR="003F6DCB" w:rsidRPr="00821647">
        <w:rPr>
          <w:rStyle w:val="normaltextrun"/>
          <w:sz w:val="22"/>
          <w:szCs w:val="22"/>
          <w:lang w:val="de-DE"/>
        </w:rPr>
        <w:t xml:space="preserve">. </w:t>
      </w:r>
      <w:r w:rsidR="00301573" w:rsidRPr="00821647">
        <w:rPr>
          <w:rStyle w:val="normaltextrun"/>
          <w:sz w:val="22"/>
          <w:szCs w:val="22"/>
          <w:lang w:val="de-DE"/>
        </w:rPr>
        <w:t>Sie würden normalerweise</w:t>
      </w:r>
      <w:r w:rsidR="003F6DCB" w:rsidRPr="00821647">
        <w:rPr>
          <w:rStyle w:val="normaltextrun"/>
          <w:sz w:val="22"/>
          <w:szCs w:val="22"/>
          <w:lang w:val="de-DE"/>
        </w:rPr>
        <w:t xml:space="preserve"> nicht länger als 24</w:t>
      </w:r>
      <w:r w:rsidR="00301573" w:rsidRPr="00821647">
        <w:rPr>
          <w:rStyle w:val="normaltextrun"/>
          <w:sz w:val="22"/>
          <w:szCs w:val="22"/>
          <w:lang w:val="de-DE"/>
        </w:rPr>
        <w:t> </w:t>
      </w:r>
      <w:r w:rsidR="003F6DCB" w:rsidRPr="00821647">
        <w:rPr>
          <w:rStyle w:val="normaltextrun"/>
          <w:sz w:val="22"/>
          <w:szCs w:val="22"/>
          <w:lang w:val="de-DE"/>
        </w:rPr>
        <w:t xml:space="preserve">Stunden bei </w:t>
      </w:r>
      <w:r w:rsidR="00F430EA" w:rsidRPr="00821647">
        <w:rPr>
          <w:rStyle w:val="normaltextrun"/>
          <w:sz w:val="22"/>
          <w:szCs w:val="22"/>
          <w:lang w:val="de-DE"/>
        </w:rPr>
        <w:t xml:space="preserve">2 °C </w:t>
      </w:r>
      <w:r w:rsidR="003F6DCB" w:rsidRPr="00821647">
        <w:rPr>
          <w:rStyle w:val="normaltextrun"/>
          <w:sz w:val="22"/>
          <w:szCs w:val="22"/>
          <w:lang w:val="de-DE"/>
        </w:rPr>
        <w:t>bis</w:t>
      </w:r>
      <w:r w:rsidR="00F430EA" w:rsidRPr="00821647">
        <w:rPr>
          <w:rStyle w:val="normaltextrun"/>
          <w:sz w:val="22"/>
          <w:szCs w:val="22"/>
          <w:lang w:val="de-DE"/>
        </w:rPr>
        <w:t xml:space="preserve"> 8 °C o</w:t>
      </w:r>
      <w:r w:rsidR="003F6DCB" w:rsidRPr="00821647">
        <w:rPr>
          <w:rStyle w:val="normaltextrun"/>
          <w:sz w:val="22"/>
          <w:szCs w:val="22"/>
          <w:lang w:val="de-DE"/>
        </w:rPr>
        <w:t>de</w:t>
      </w:r>
      <w:r w:rsidR="00F430EA" w:rsidRPr="00821647">
        <w:rPr>
          <w:rStyle w:val="normaltextrun"/>
          <w:sz w:val="22"/>
          <w:szCs w:val="22"/>
          <w:lang w:val="de-DE"/>
        </w:rPr>
        <w:t>r 12 </w:t>
      </w:r>
      <w:r w:rsidR="003F6DCB" w:rsidRPr="00821647">
        <w:rPr>
          <w:rStyle w:val="normaltextrun"/>
          <w:sz w:val="22"/>
          <w:szCs w:val="22"/>
          <w:lang w:val="de-DE"/>
        </w:rPr>
        <w:t xml:space="preserve">Stunden bei Raumtemperatur </w:t>
      </w:r>
      <w:r w:rsidR="00F430EA" w:rsidRPr="00821647">
        <w:rPr>
          <w:rStyle w:val="normaltextrun"/>
          <w:sz w:val="22"/>
          <w:szCs w:val="22"/>
          <w:lang w:val="de-DE"/>
        </w:rPr>
        <w:t>(</w:t>
      </w:r>
      <w:r w:rsidR="00765AF9" w:rsidRPr="00821647">
        <w:rPr>
          <w:rStyle w:val="normaltextrun"/>
          <w:sz w:val="22"/>
          <w:szCs w:val="22"/>
          <w:lang w:val="de-DE"/>
        </w:rPr>
        <w:t>nicht über</w:t>
      </w:r>
      <w:r w:rsidR="00F430EA" w:rsidRPr="00821647">
        <w:rPr>
          <w:rStyle w:val="normaltextrun"/>
          <w:sz w:val="22"/>
          <w:szCs w:val="22"/>
          <w:lang w:val="de-DE"/>
        </w:rPr>
        <w:t xml:space="preserve"> </w:t>
      </w:r>
      <w:r w:rsidR="00B351B7" w:rsidRPr="00821647">
        <w:rPr>
          <w:rStyle w:val="normaltextrun"/>
          <w:sz w:val="22"/>
          <w:szCs w:val="22"/>
          <w:lang w:val="de-DE"/>
        </w:rPr>
        <w:t>25</w:t>
      </w:r>
      <w:r w:rsidR="00765AF9" w:rsidRPr="00821647">
        <w:rPr>
          <w:rStyle w:val="normaltextrun"/>
          <w:sz w:val="22"/>
          <w:szCs w:val="22"/>
          <w:lang w:val="de-DE"/>
        </w:rPr>
        <w:t> </w:t>
      </w:r>
      <w:r w:rsidR="00F430EA" w:rsidRPr="00821647">
        <w:rPr>
          <w:rStyle w:val="normaltextrun"/>
          <w:sz w:val="22"/>
          <w:szCs w:val="22"/>
          <w:lang w:val="de-DE"/>
        </w:rPr>
        <w:t>°C)</w:t>
      </w:r>
      <w:r w:rsidR="00765AF9" w:rsidRPr="00821647">
        <w:rPr>
          <w:rStyle w:val="normaltextrun"/>
          <w:sz w:val="22"/>
          <w:szCs w:val="22"/>
          <w:lang w:val="de-DE"/>
        </w:rPr>
        <w:t xml:space="preserve"> betragen</w:t>
      </w:r>
      <w:r w:rsidR="00F430EA" w:rsidRPr="00821647">
        <w:rPr>
          <w:rStyle w:val="normaltextrun"/>
          <w:sz w:val="22"/>
          <w:szCs w:val="22"/>
          <w:lang w:val="de-DE"/>
        </w:rPr>
        <w:t xml:space="preserve">, </w:t>
      </w:r>
      <w:r w:rsidR="00765AF9" w:rsidRPr="00821647">
        <w:rPr>
          <w:rStyle w:val="normaltextrun"/>
          <w:sz w:val="22"/>
          <w:szCs w:val="22"/>
          <w:lang w:val="de-DE"/>
        </w:rPr>
        <w:t>es sei denn</w:t>
      </w:r>
      <w:r w:rsidR="00813ED1" w:rsidRPr="00821647">
        <w:rPr>
          <w:rStyle w:val="normaltextrun"/>
          <w:sz w:val="22"/>
          <w:szCs w:val="22"/>
          <w:lang w:val="de-DE"/>
        </w:rPr>
        <w:t>,</w:t>
      </w:r>
      <w:r w:rsidR="003F6DCB" w:rsidRPr="00821647">
        <w:rPr>
          <w:rStyle w:val="normaltextrun"/>
          <w:sz w:val="22"/>
          <w:szCs w:val="22"/>
          <w:lang w:val="de-DE"/>
        </w:rPr>
        <w:t xml:space="preserve"> die Verdünnung </w:t>
      </w:r>
      <w:r w:rsidR="00813ED1" w:rsidRPr="00821647">
        <w:rPr>
          <w:rStyle w:val="normaltextrun"/>
          <w:sz w:val="22"/>
          <w:szCs w:val="22"/>
          <w:lang w:val="de-DE"/>
        </w:rPr>
        <w:t xml:space="preserve">hat </w:t>
      </w:r>
      <w:r w:rsidR="003F6DCB" w:rsidRPr="00821647">
        <w:rPr>
          <w:rStyle w:val="normaltextrun"/>
          <w:sz w:val="22"/>
          <w:szCs w:val="22"/>
          <w:lang w:val="de-DE"/>
        </w:rPr>
        <w:t xml:space="preserve">unter kontrollierten und </w:t>
      </w:r>
      <w:r w:rsidR="00813ED1" w:rsidRPr="00821647">
        <w:rPr>
          <w:rStyle w:val="normaltextrun"/>
          <w:sz w:val="22"/>
          <w:szCs w:val="22"/>
          <w:lang w:val="de-DE"/>
        </w:rPr>
        <w:t xml:space="preserve">validierten </w:t>
      </w:r>
      <w:r w:rsidR="003F6DCB" w:rsidRPr="00821647">
        <w:rPr>
          <w:rStyle w:val="normaltextrun"/>
          <w:sz w:val="22"/>
          <w:szCs w:val="22"/>
          <w:lang w:val="de-DE"/>
        </w:rPr>
        <w:t xml:space="preserve">aseptischen Bedingungen </w:t>
      </w:r>
      <w:r w:rsidR="00813ED1" w:rsidRPr="00821647">
        <w:rPr>
          <w:rStyle w:val="normaltextrun"/>
          <w:sz w:val="22"/>
          <w:szCs w:val="22"/>
          <w:lang w:val="de-DE"/>
        </w:rPr>
        <w:t>stattgefunden</w:t>
      </w:r>
      <w:r w:rsidR="003F6DCB" w:rsidRPr="00821647">
        <w:rPr>
          <w:rStyle w:val="normaltextrun"/>
          <w:sz w:val="22"/>
          <w:szCs w:val="22"/>
          <w:lang w:val="de-DE"/>
        </w:rPr>
        <w:t>.</w:t>
      </w:r>
    </w:p>
    <w:p w14:paraId="4C27087E" w14:textId="77777777" w:rsidR="00F430EA" w:rsidRPr="00821647" w:rsidRDefault="00F430EA" w:rsidP="00F430EA">
      <w:pPr>
        <w:pStyle w:val="paragraph"/>
        <w:spacing w:before="0" w:beforeAutospacing="0" w:after="0" w:afterAutospacing="0"/>
        <w:textAlignment w:val="baseline"/>
        <w:rPr>
          <w:rStyle w:val="normaltextrun"/>
          <w:sz w:val="22"/>
          <w:szCs w:val="22"/>
          <w:lang w:val="de-DE"/>
        </w:rPr>
      </w:pPr>
    </w:p>
    <w:p w14:paraId="080B61AF" w14:textId="04B0AA1C" w:rsidR="00812D16" w:rsidRPr="00821647" w:rsidRDefault="003F6DCB" w:rsidP="00F430EA">
      <w:pPr>
        <w:spacing w:line="240" w:lineRule="auto"/>
        <w:rPr>
          <w:rStyle w:val="normaltextrun"/>
          <w:szCs w:val="22"/>
        </w:rPr>
      </w:pPr>
      <w:r w:rsidRPr="00821647">
        <w:rPr>
          <w:rStyle w:val="normaltextrun"/>
          <w:szCs w:val="22"/>
        </w:rPr>
        <w:t xml:space="preserve">Fehlendes mikrobiologisches Wachstum wurde </w:t>
      </w:r>
      <w:bookmarkStart w:id="137" w:name="_Hlk122606833"/>
      <w:r w:rsidR="0072196C" w:rsidRPr="00821647">
        <w:rPr>
          <w:rStyle w:val="normaltextrun"/>
          <w:szCs w:val="22"/>
        </w:rPr>
        <w:t>in der</w:t>
      </w:r>
      <w:r w:rsidR="0072196C" w:rsidRPr="00821647">
        <w:t xml:space="preserve"> </w:t>
      </w:r>
      <w:r w:rsidR="0072196C" w:rsidRPr="00821647">
        <w:rPr>
          <w:rStyle w:val="normaltextrun"/>
          <w:szCs w:val="22"/>
        </w:rPr>
        <w:t>gebrauchsfertigen Lösung</w:t>
      </w:r>
      <w:bookmarkEnd w:id="137"/>
      <w:r w:rsidR="0072196C" w:rsidRPr="00821647">
        <w:rPr>
          <w:rStyle w:val="normaltextrun"/>
          <w:szCs w:val="22"/>
        </w:rPr>
        <w:t xml:space="preserve"> </w:t>
      </w:r>
      <w:r w:rsidRPr="00821647">
        <w:rPr>
          <w:rStyle w:val="normaltextrun"/>
          <w:szCs w:val="22"/>
        </w:rPr>
        <w:t xml:space="preserve">für bis zu </w:t>
      </w:r>
      <w:r w:rsidR="00F430EA" w:rsidRPr="00821647">
        <w:rPr>
          <w:rStyle w:val="normaltextrun"/>
          <w:szCs w:val="22"/>
        </w:rPr>
        <w:t>28 </w:t>
      </w:r>
      <w:r w:rsidRPr="00821647">
        <w:rPr>
          <w:rStyle w:val="normaltextrun"/>
          <w:szCs w:val="22"/>
        </w:rPr>
        <w:t>Tage bei</w:t>
      </w:r>
      <w:r w:rsidR="00F430EA" w:rsidRPr="00821647">
        <w:rPr>
          <w:rStyle w:val="normaltextrun"/>
          <w:szCs w:val="22"/>
        </w:rPr>
        <w:t xml:space="preserve"> 2 °C </w:t>
      </w:r>
      <w:r w:rsidRPr="00821647">
        <w:rPr>
          <w:rStyle w:val="normaltextrun"/>
          <w:szCs w:val="22"/>
        </w:rPr>
        <w:t>bis</w:t>
      </w:r>
      <w:r w:rsidR="00F430EA" w:rsidRPr="00821647">
        <w:rPr>
          <w:rStyle w:val="normaltextrun"/>
          <w:szCs w:val="22"/>
        </w:rPr>
        <w:t xml:space="preserve"> 8 °C </w:t>
      </w:r>
      <w:r w:rsidR="006C3FBF" w:rsidRPr="00821647">
        <w:rPr>
          <w:rStyle w:val="normaltextrun"/>
          <w:szCs w:val="22"/>
        </w:rPr>
        <w:t>und</w:t>
      </w:r>
      <w:r w:rsidR="00F430EA" w:rsidRPr="00821647">
        <w:rPr>
          <w:rStyle w:val="normaltextrun"/>
          <w:szCs w:val="22"/>
        </w:rPr>
        <w:t xml:space="preserve"> </w:t>
      </w:r>
      <w:r w:rsidRPr="00821647">
        <w:rPr>
          <w:rStyle w:val="normaltextrun"/>
          <w:szCs w:val="22"/>
        </w:rPr>
        <w:t>bis zu</w:t>
      </w:r>
      <w:r w:rsidR="00F430EA" w:rsidRPr="00821647">
        <w:rPr>
          <w:rStyle w:val="normaltextrun"/>
          <w:szCs w:val="22"/>
        </w:rPr>
        <w:t xml:space="preserve"> 48 </w:t>
      </w:r>
      <w:r w:rsidRPr="00821647">
        <w:rPr>
          <w:rStyle w:val="normaltextrun"/>
          <w:szCs w:val="22"/>
        </w:rPr>
        <w:t xml:space="preserve">Stunden bei Raumtemperatur </w:t>
      </w:r>
      <w:r w:rsidR="00F430EA" w:rsidRPr="00821647">
        <w:rPr>
          <w:rStyle w:val="normaltextrun"/>
          <w:szCs w:val="22"/>
        </w:rPr>
        <w:t>(</w:t>
      </w:r>
      <w:r w:rsidR="00257CB2" w:rsidRPr="00821647">
        <w:rPr>
          <w:rStyle w:val="normaltextrun"/>
          <w:szCs w:val="22"/>
        </w:rPr>
        <w:t>nicht über</w:t>
      </w:r>
      <w:r w:rsidR="00F430EA" w:rsidRPr="00821647">
        <w:rPr>
          <w:rStyle w:val="normaltextrun"/>
          <w:szCs w:val="22"/>
        </w:rPr>
        <w:t xml:space="preserve"> </w:t>
      </w:r>
      <w:r w:rsidR="00B351B7" w:rsidRPr="00821647">
        <w:rPr>
          <w:rStyle w:val="normaltextrun"/>
          <w:szCs w:val="22"/>
        </w:rPr>
        <w:t>25</w:t>
      </w:r>
      <w:r w:rsidR="00F430EA" w:rsidRPr="00821647">
        <w:rPr>
          <w:rStyle w:val="normaltextrun"/>
          <w:szCs w:val="22"/>
        </w:rPr>
        <w:t xml:space="preserve"> °C) </w:t>
      </w:r>
      <w:r w:rsidR="00C3562D" w:rsidRPr="00821647">
        <w:rPr>
          <w:rStyle w:val="normaltextrun"/>
          <w:szCs w:val="22"/>
        </w:rPr>
        <w:t>ab dem Zeitpunkt der Zubereitung</w:t>
      </w:r>
      <w:r w:rsidR="0072196C" w:rsidRPr="00821647">
        <w:rPr>
          <w:rStyle w:val="normaltextrun"/>
          <w:szCs w:val="22"/>
        </w:rPr>
        <w:t xml:space="preserve"> nachgewiesen</w:t>
      </w:r>
      <w:r w:rsidR="00C3562D" w:rsidRPr="00821647">
        <w:rPr>
          <w:rStyle w:val="normaltextrun"/>
          <w:szCs w:val="22"/>
        </w:rPr>
        <w:t>.</w:t>
      </w:r>
    </w:p>
    <w:bookmarkEnd w:id="136"/>
    <w:p w14:paraId="2C37031A" w14:textId="1D8BBCC1" w:rsidR="00F430EA" w:rsidRPr="00821647" w:rsidRDefault="00F430EA" w:rsidP="00F430EA">
      <w:pPr>
        <w:spacing w:line="240" w:lineRule="auto"/>
      </w:pPr>
    </w:p>
    <w:p w14:paraId="594ED1A9" w14:textId="77777777" w:rsidR="0079369F" w:rsidRPr="005D336E" w:rsidRDefault="0079369F" w:rsidP="005406DF">
      <w:pPr>
        <w:keepNext/>
        <w:spacing w:line="240" w:lineRule="auto"/>
        <w:ind w:left="567" w:hanging="567"/>
        <w:rPr>
          <w:b/>
          <w:szCs w:val="22"/>
        </w:rPr>
      </w:pPr>
      <w:r w:rsidRPr="005D336E">
        <w:rPr>
          <w:b/>
          <w:szCs w:val="22"/>
        </w:rPr>
        <w:lastRenderedPageBreak/>
        <w:t>6.4</w:t>
      </w:r>
      <w:r w:rsidRPr="005D336E">
        <w:rPr>
          <w:b/>
          <w:szCs w:val="22"/>
        </w:rPr>
        <w:tab/>
        <w:t>Besondere Vorsichtsmaßnahmen für die Aufbewahrung</w:t>
      </w:r>
    </w:p>
    <w:p w14:paraId="56D2FC0C" w14:textId="77777777" w:rsidR="005108A3" w:rsidRPr="00821647" w:rsidRDefault="005108A3" w:rsidP="0079369F"/>
    <w:p w14:paraId="4AC7A9B6" w14:textId="608C4CBA" w:rsidR="00F430EA" w:rsidRPr="00821647" w:rsidRDefault="00C3562D" w:rsidP="00F430EA">
      <w:pPr>
        <w:spacing w:line="240" w:lineRule="auto"/>
        <w:rPr>
          <w:szCs w:val="22"/>
        </w:rPr>
      </w:pPr>
      <w:r w:rsidRPr="00821647">
        <w:rPr>
          <w:szCs w:val="22"/>
        </w:rPr>
        <w:t>Im Kühlschrank lagern</w:t>
      </w:r>
      <w:r w:rsidR="00F430EA" w:rsidRPr="00821647">
        <w:rPr>
          <w:szCs w:val="22"/>
        </w:rPr>
        <w:t xml:space="preserve"> (2 °C</w:t>
      </w:r>
      <w:r w:rsidR="00087619" w:rsidRPr="00821647">
        <w:rPr>
          <w:szCs w:val="22"/>
        </w:rPr>
        <w:t xml:space="preserve"> </w:t>
      </w:r>
      <w:r w:rsidR="00104C99" w:rsidRPr="00821647">
        <w:t>–</w:t>
      </w:r>
      <w:r w:rsidR="00087619" w:rsidRPr="00821647">
        <w:t xml:space="preserve"> </w:t>
      </w:r>
      <w:r w:rsidR="00F430EA" w:rsidRPr="00821647">
        <w:rPr>
          <w:szCs w:val="22"/>
        </w:rPr>
        <w:t>8 °C).</w:t>
      </w:r>
    </w:p>
    <w:p w14:paraId="68C67F42" w14:textId="77777777" w:rsidR="00F430EA" w:rsidRPr="00821647" w:rsidRDefault="00F430EA" w:rsidP="00F430EA">
      <w:pPr>
        <w:spacing w:line="240" w:lineRule="auto"/>
        <w:rPr>
          <w:szCs w:val="22"/>
        </w:rPr>
      </w:pPr>
    </w:p>
    <w:p w14:paraId="220D0682" w14:textId="3DA2E31F" w:rsidR="00F430EA" w:rsidRPr="00821647" w:rsidRDefault="00C3562D" w:rsidP="00F430EA">
      <w:pPr>
        <w:spacing w:line="240" w:lineRule="auto"/>
        <w:rPr>
          <w:szCs w:val="22"/>
        </w:rPr>
      </w:pPr>
      <w:r w:rsidRPr="00821647">
        <w:rPr>
          <w:szCs w:val="22"/>
        </w:rPr>
        <w:t>Nicht einfrieren</w:t>
      </w:r>
      <w:r w:rsidR="00F430EA" w:rsidRPr="00821647">
        <w:rPr>
          <w:szCs w:val="22"/>
        </w:rPr>
        <w:t>.</w:t>
      </w:r>
    </w:p>
    <w:p w14:paraId="68BF628B" w14:textId="77777777" w:rsidR="00F430EA" w:rsidRPr="00821647" w:rsidRDefault="00F430EA" w:rsidP="00F430EA">
      <w:pPr>
        <w:spacing w:line="240" w:lineRule="auto"/>
        <w:rPr>
          <w:szCs w:val="22"/>
        </w:rPr>
      </w:pPr>
    </w:p>
    <w:p w14:paraId="11346CFA" w14:textId="5D94D91B" w:rsidR="00F430EA" w:rsidRPr="00821647" w:rsidRDefault="00C3562D" w:rsidP="00F430EA">
      <w:pPr>
        <w:spacing w:line="240" w:lineRule="auto"/>
        <w:rPr>
          <w:szCs w:val="22"/>
        </w:rPr>
      </w:pPr>
      <w:r w:rsidRPr="00821647">
        <w:rPr>
          <w:bCs/>
          <w:szCs w:val="22"/>
        </w:rPr>
        <w:t>I</w:t>
      </w:r>
      <w:r w:rsidR="007D6202" w:rsidRPr="00821647">
        <w:rPr>
          <w:bCs/>
          <w:szCs w:val="22"/>
        </w:rPr>
        <w:t>n der</w:t>
      </w:r>
      <w:r w:rsidRPr="00821647">
        <w:rPr>
          <w:bCs/>
          <w:szCs w:val="22"/>
        </w:rPr>
        <w:t xml:space="preserve"> </w:t>
      </w:r>
      <w:r w:rsidR="007D6202" w:rsidRPr="00821647">
        <w:rPr>
          <w:bCs/>
          <w:szCs w:val="22"/>
        </w:rPr>
        <w:t>Originalverpackung</w:t>
      </w:r>
      <w:r w:rsidRPr="00821647">
        <w:rPr>
          <w:bCs/>
          <w:szCs w:val="22"/>
        </w:rPr>
        <w:t xml:space="preserve"> aufbewahren, um den Inhalt vor Licht zu schützen</w:t>
      </w:r>
      <w:r w:rsidR="00F430EA" w:rsidRPr="00821647">
        <w:rPr>
          <w:szCs w:val="22"/>
        </w:rPr>
        <w:t>.</w:t>
      </w:r>
    </w:p>
    <w:p w14:paraId="23457DAD" w14:textId="77777777" w:rsidR="00F430EA" w:rsidRPr="00821647" w:rsidRDefault="00F430EA" w:rsidP="00F430EA">
      <w:pPr>
        <w:spacing w:line="240" w:lineRule="auto"/>
        <w:rPr>
          <w:szCs w:val="22"/>
        </w:rPr>
      </w:pPr>
    </w:p>
    <w:p w14:paraId="3BF31AEF" w14:textId="38A1F53C" w:rsidR="00F430EA" w:rsidRDefault="00807576" w:rsidP="00F430EA">
      <w:pPr>
        <w:spacing w:line="240" w:lineRule="auto"/>
        <w:rPr>
          <w:szCs w:val="22"/>
        </w:rPr>
      </w:pPr>
      <w:r w:rsidRPr="00821647">
        <w:rPr>
          <w:szCs w:val="22"/>
        </w:rPr>
        <w:t>Aufbewahrungs</w:t>
      </w:r>
      <w:r w:rsidR="00C3562D" w:rsidRPr="00821647">
        <w:rPr>
          <w:szCs w:val="22"/>
        </w:rPr>
        <w:t>bedingungen nach Verdünnung des Arzneimittels</w:t>
      </w:r>
      <w:r w:rsidR="00A949E3" w:rsidRPr="00821647">
        <w:rPr>
          <w:szCs w:val="22"/>
        </w:rPr>
        <w:t>,</w:t>
      </w:r>
      <w:r w:rsidR="00C3562D" w:rsidRPr="00821647">
        <w:rPr>
          <w:szCs w:val="22"/>
        </w:rPr>
        <w:t xml:space="preserve"> siehe Abschnitt</w:t>
      </w:r>
      <w:r w:rsidR="00A949E3" w:rsidRPr="00821647">
        <w:rPr>
          <w:szCs w:val="22"/>
        </w:rPr>
        <w:t> </w:t>
      </w:r>
      <w:r w:rsidR="00F430EA" w:rsidRPr="00821647">
        <w:rPr>
          <w:szCs w:val="22"/>
        </w:rPr>
        <w:t>6.3.</w:t>
      </w:r>
    </w:p>
    <w:p w14:paraId="493F8AF8" w14:textId="77777777" w:rsidR="0079369F" w:rsidRPr="00821647" w:rsidRDefault="0079369F" w:rsidP="00F430EA">
      <w:pPr>
        <w:spacing w:line="240" w:lineRule="auto"/>
        <w:rPr>
          <w:szCs w:val="22"/>
        </w:rPr>
      </w:pPr>
    </w:p>
    <w:p w14:paraId="22DA535B" w14:textId="77777777" w:rsidR="0079369F" w:rsidRPr="005D336E" w:rsidRDefault="0079369F" w:rsidP="0079369F">
      <w:pPr>
        <w:keepNext/>
        <w:spacing w:line="240" w:lineRule="auto"/>
        <w:ind w:left="567" w:hanging="567"/>
        <w:rPr>
          <w:b/>
          <w:szCs w:val="22"/>
        </w:rPr>
      </w:pPr>
      <w:r w:rsidRPr="005D336E">
        <w:rPr>
          <w:b/>
          <w:szCs w:val="22"/>
        </w:rPr>
        <w:t>6.5</w:t>
      </w:r>
      <w:r w:rsidRPr="005D336E">
        <w:rPr>
          <w:b/>
          <w:szCs w:val="22"/>
        </w:rPr>
        <w:tab/>
        <w:t>Art und Inhalt des Behältnisses</w:t>
      </w:r>
    </w:p>
    <w:p w14:paraId="22A42BD5" w14:textId="591D6961" w:rsidR="00812D16" w:rsidRPr="00821647" w:rsidRDefault="00812D16" w:rsidP="0079369F"/>
    <w:p w14:paraId="7BAEC179" w14:textId="0FA594B7" w:rsidR="006E069A" w:rsidRPr="00821647" w:rsidRDefault="00E92E17" w:rsidP="003C3800">
      <w:pPr>
        <w:rPr>
          <w:b/>
        </w:rPr>
      </w:pPr>
      <w:r w:rsidRPr="00821647">
        <w:t>Zwei Packungsgrößen von IMJUDO sind erhältlich:</w:t>
      </w:r>
    </w:p>
    <w:p w14:paraId="2F36B649" w14:textId="2A4DFE28" w:rsidR="00C915EF" w:rsidRPr="00821647" w:rsidRDefault="00F430EA" w:rsidP="008561CC">
      <w:pPr>
        <w:pStyle w:val="Listenabsatz"/>
        <w:numPr>
          <w:ilvl w:val="0"/>
          <w:numId w:val="25"/>
        </w:numPr>
        <w:tabs>
          <w:tab w:val="clear" w:pos="567"/>
        </w:tabs>
        <w:spacing w:line="240" w:lineRule="auto"/>
        <w:contextualSpacing w:val="0"/>
        <w:rPr>
          <w:rFonts w:eastAsia="SimSun"/>
          <w:szCs w:val="22"/>
          <w:lang w:eastAsia="en-US" w:bidi="ar-SA"/>
        </w:rPr>
      </w:pPr>
      <w:r w:rsidRPr="00821647">
        <w:rPr>
          <w:rFonts w:eastAsia="SimSun"/>
          <w:szCs w:val="22"/>
          <w:lang w:eastAsia="en-US" w:bidi="ar-SA"/>
        </w:rPr>
        <w:t>1</w:t>
      </w:r>
      <w:r w:rsidR="00C3562D" w:rsidRPr="00821647">
        <w:rPr>
          <w:rFonts w:eastAsia="SimSun"/>
          <w:szCs w:val="22"/>
          <w:lang w:eastAsia="en-US" w:bidi="ar-SA"/>
        </w:rPr>
        <w:t>,</w:t>
      </w:r>
      <w:r w:rsidRPr="00821647">
        <w:rPr>
          <w:rFonts w:eastAsia="SimSun"/>
          <w:szCs w:val="22"/>
          <w:lang w:eastAsia="en-US" w:bidi="ar-SA"/>
        </w:rPr>
        <w:t>25</w:t>
      </w:r>
      <w:r w:rsidR="002B2759" w:rsidRPr="00821647">
        <w:rPr>
          <w:rFonts w:eastAsia="SimSun"/>
          <w:szCs w:val="22"/>
          <w:lang w:eastAsia="en-US" w:bidi="ar-SA"/>
        </w:rPr>
        <w:t> </w:t>
      </w:r>
      <w:r w:rsidRPr="00821647">
        <w:rPr>
          <w:rFonts w:eastAsia="SimSun"/>
          <w:szCs w:val="22"/>
          <w:lang w:eastAsia="en-US" w:bidi="ar-SA"/>
        </w:rPr>
        <w:t>ml</w:t>
      </w:r>
      <w:r w:rsidR="008424DB" w:rsidRPr="00821647">
        <w:rPr>
          <w:rFonts w:eastAsia="SimSun"/>
          <w:szCs w:val="22"/>
          <w:lang w:eastAsia="en-US" w:bidi="ar-SA"/>
        </w:rPr>
        <w:t xml:space="preserve"> (</w:t>
      </w:r>
      <w:r w:rsidR="00CE3B0A" w:rsidRPr="00821647">
        <w:rPr>
          <w:rFonts w:eastAsia="SimSun"/>
          <w:szCs w:val="22"/>
          <w:lang w:eastAsia="en-US" w:bidi="ar-SA"/>
        </w:rPr>
        <w:t>entsprechend</w:t>
      </w:r>
      <w:r w:rsidR="008424DB" w:rsidRPr="00821647">
        <w:rPr>
          <w:rFonts w:eastAsia="SimSun"/>
          <w:szCs w:val="22"/>
          <w:lang w:eastAsia="en-US" w:bidi="ar-SA"/>
        </w:rPr>
        <w:t xml:space="preserve"> 25 mg Tremelimumab)</w:t>
      </w:r>
      <w:r w:rsidR="00E37075" w:rsidRPr="00821647">
        <w:rPr>
          <w:rFonts w:eastAsia="SimSun"/>
          <w:szCs w:val="22"/>
          <w:lang w:eastAsia="en-US" w:bidi="ar-SA"/>
        </w:rPr>
        <w:t xml:space="preserve"> Konzentrat</w:t>
      </w:r>
      <w:r w:rsidRPr="00821647">
        <w:rPr>
          <w:rFonts w:eastAsia="SimSun"/>
          <w:szCs w:val="22"/>
          <w:lang w:eastAsia="en-US" w:bidi="ar-SA"/>
        </w:rPr>
        <w:t xml:space="preserve"> in </w:t>
      </w:r>
      <w:r w:rsidR="00105195" w:rsidRPr="00821647">
        <w:rPr>
          <w:rFonts w:eastAsia="SimSun"/>
          <w:szCs w:val="22"/>
          <w:lang w:eastAsia="en-US" w:bidi="ar-SA"/>
        </w:rPr>
        <w:t>einer</w:t>
      </w:r>
      <w:r w:rsidRPr="00821647">
        <w:rPr>
          <w:rFonts w:eastAsia="SimSun"/>
          <w:szCs w:val="22"/>
          <w:lang w:eastAsia="en-US" w:bidi="ar-SA"/>
        </w:rPr>
        <w:t xml:space="preserve"> </w:t>
      </w:r>
      <w:r w:rsidR="00121F2A" w:rsidRPr="00821647">
        <w:rPr>
          <w:rFonts w:eastAsia="SimSun"/>
          <w:szCs w:val="22"/>
          <w:lang w:eastAsia="en-US" w:bidi="ar-SA"/>
        </w:rPr>
        <w:t xml:space="preserve">Durchstechflasche </w:t>
      </w:r>
      <w:r w:rsidR="00AE5A84" w:rsidRPr="00821647">
        <w:rPr>
          <w:rFonts w:eastAsia="SimSun"/>
          <w:szCs w:val="22"/>
          <w:lang w:eastAsia="en-US" w:bidi="ar-SA"/>
        </w:rPr>
        <w:t xml:space="preserve">aus </w:t>
      </w:r>
      <w:r w:rsidR="00C915EF" w:rsidRPr="00821647">
        <w:rPr>
          <w:rFonts w:eastAsia="SimSun"/>
          <w:szCs w:val="22"/>
          <w:lang w:eastAsia="en-US" w:bidi="ar-SA"/>
        </w:rPr>
        <w:t>Typ-1</w:t>
      </w:r>
      <w:r w:rsidR="00B55830" w:rsidRPr="00821647">
        <w:rPr>
          <w:rFonts w:eastAsia="SimSun"/>
          <w:szCs w:val="22"/>
          <w:lang w:eastAsia="en-US" w:bidi="ar-SA"/>
        </w:rPr>
        <w:t>-Glas</w:t>
      </w:r>
      <w:r w:rsidR="00C915EF" w:rsidRPr="00821647">
        <w:rPr>
          <w:rFonts w:eastAsia="SimSun"/>
          <w:szCs w:val="22"/>
          <w:lang w:eastAsia="en-US" w:bidi="ar-SA"/>
        </w:rPr>
        <w:t xml:space="preserve"> mit einem </w:t>
      </w:r>
      <w:r w:rsidR="00B55830" w:rsidRPr="00821647">
        <w:rPr>
          <w:rFonts w:eastAsia="SimSun"/>
          <w:szCs w:val="22"/>
          <w:lang w:eastAsia="en-US" w:bidi="ar-SA"/>
        </w:rPr>
        <w:t xml:space="preserve">elastomeren </w:t>
      </w:r>
      <w:r w:rsidR="00C915EF" w:rsidRPr="00821647">
        <w:rPr>
          <w:rFonts w:eastAsia="SimSun"/>
          <w:szCs w:val="22"/>
          <w:lang w:eastAsia="en-US" w:bidi="ar-SA"/>
        </w:rPr>
        <w:t>Stopfen und violette</w:t>
      </w:r>
      <w:r w:rsidR="003A16B3" w:rsidRPr="00821647">
        <w:rPr>
          <w:rFonts w:eastAsia="SimSun"/>
          <w:szCs w:val="22"/>
          <w:lang w:eastAsia="en-US" w:bidi="ar-SA"/>
        </w:rPr>
        <w:t>m</w:t>
      </w:r>
      <w:r w:rsidR="00C915EF" w:rsidRPr="00821647">
        <w:rPr>
          <w:rFonts w:eastAsia="SimSun"/>
          <w:szCs w:val="22"/>
          <w:lang w:eastAsia="en-US" w:bidi="ar-SA"/>
        </w:rPr>
        <w:t xml:space="preserve"> </w:t>
      </w:r>
      <w:r w:rsidR="001C1802" w:rsidRPr="00821647">
        <w:rPr>
          <w:rFonts w:eastAsia="SimSun"/>
          <w:szCs w:val="22"/>
          <w:lang w:eastAsia="en-US" w:bidi="ar-SA"/>
        </w:rPr>
        <w:t>Flip-Off-Verschluss</w:t>
      </w:r>
      <w:r w:rsidR="00C915EF" w:rsidRPr="00821647">
        <w:rPr>
          <w:rFonts w:eastAsia="SimSun"/>
          <w:szCs w:val="22"/>
          <w:lang w:eastAsia="en-US" w:bidi="ar-SA"/>
        </w:rPr>
        <w:t xml:space="preserve"> </w:t>
      </w:r>
      <w:r w:rsidR="00FA1B36" w:rsidRPr="00821647">
        <w:rPr>
          <w:rFonts w:eastAsia="SimSun"/>
          <w:szCs w:val="22"/>
          <w:lang w:eastAsia="en-US" w:bidi="ar-SA"/>
        </w:rPr>
        <w:t xml:space="preserve">aus </w:t>
      </w:r>
      <w:r w:rsidR="00C915EF" w:rsidRPr="00821647">
        <w:rPr>
          <w:rFonts w:eastAsia="SimSun"/>
          <w:szCs w:val="22"/>
          <w:lang w:eastAsia="en-US" w:bidi="ar-SA"/>
        </w:rPr>
        <w:t>Aluminium</w:t>
      </w:r>
      <w:r w:rsidR="00BD3BFC" w:rsidRPr="00821647">
        <w:rPr>
          <w:rFonts w:eastAsia="SimSun"/>
          <w:szCs w:val="22"/>
          <w:lang w:eastAsia="en-US" w:bidi="ar-SA"/>
        </w:rPr>
        <w:t xml:space="preserve">. </w:t>
      </w:r>
      <w:r w:rsidR="00C915EF" w:rsidRPr="00821647">
        <w:rPr>
          <w:rFonts w:eastAsia="SimSun"/>
          <w:szCs w:val="22"/>
          <w:lang w:eastAsia="en-US" w:bidi="ar-SA"/>
        </w:rPr>
        <w:t xml:space="preserve">Packungsgröße </w:t>
      </w:r>
      <w:r w:rsidR="007C0BDC" w:rsidRPr="00821647">
        <w:rPr>
          <w:rFonts w:eastAsia="SimSun"/>
          <w:szCs w:val="22"/>
          <w:lang w:eastAsia="en-US" w:bidi="ar-SA"/>
        </w:rPr>
        <w:t>1 </w:t>
      </w:r>
      <w:r w:rsidR="00A25DA3" w:rsidRPr="00821647">
        <w:rPr>
          <w:rFonts w:eastAsia="SimSun"/>
          <w:szCs w:val="22"/>
          <w:lang w:eastAsia="en-US" w:bidi="ar-SA"/>
        </w:rPr>
        <w:t>Ein</w:t>
      </w:r>
      <w:r w:rsidR="00086D86" w:rsidRPr="00821647">
        <w:rPr>
          <w:rFonts w:eastAsia="SimSun"/>
          <w:szCs w:val="22"/>
          <w:lang w:eastAsia="en-US" w:bidi="ar-SA"/>
        </w:rPr>
        <w:t>zeldosis-</w:t>
      </w:r>
      <w:r w:rsidR="00C915EF" w:rsidRPr="00821647">
        <w:rPr>
          <w:rFonts w:eastAsia="SimSun"/>
          <w:szCs w:val="22"/>
          <w:lang w:eastAsia="en-US" w:bidi="ar-SA"/>
        </w:rPr>
        <w:t>Durchstechflasche.</w:t>
      </w:r>
    </w:p>
    <w:p w14:paraId="38E604BC" w14:textId="77777777" w:rsidR="00F430EA" w:rsidRPr="00821647" w:rsidRDefault="00F430EA" w:rsidP="008561CC">
      <w:pPr>
        <w:pStyle w:val="Listenabsatz"/>
        <w:tabs>
          <w:tab w:val="clear" w:pos="567"/>
        </w:tabs>
        <w:spacing w:line="240" w:lineRule="auto"/>
        <w:contextualSpacing w:val="0"/>
        <w:rPr>
          <w:rFonts w:eastAsia="SimSun"/>
          <w:szCs w:val="22"/>
          <w:lang w:eastAsia="en-US" w:bidi="ar-SA"/>
        </w:rPr>
      </w:pPr>
    </w:p>
    <w:p w14:paraId="672D2DA5" w14:textId="070E7EFF" w:rsidR="00C915EF" w:rsidRPr="00821647" w:rsidRDefault="00F430EA" w:rsidP="008561CC">
      <w:pPr>
        <w:pStyle w:val="Listenabsatz"/>
        <w:numPr>
          <w:ilvl w:val="0"/>
          <w:numId w:val="25"/>
        </w:numPr>
        <w:tabs>
          <w:tab w:val="clear" w:pos="567"/>
        </w:tabs>
        <w:spacing w:line="240" w:lineRule="auto"/>
        <w:contextualSpacing w:val="0"/>
        <w:rPr>
          <w:rFonts w:eastAsia="SimSun"/>
          <w:szCs w:val="22"/>
          <w:lang w:eastAsia="en-US" w:bidi="ar-SA"/>
        </w:rPr>
      </w:pPr>
      <w:r w:rsidRPr="00821647">
        <w:rPr>
          <w:rFonts w:eastAsia="SimSun"/>
          <w:szCs w:val="22"/>
          <w:lang w:eastAsia="en-US" w:bidi="ar-SA"/>
        </w:rPr>
        <w:t>15</w:t>
      </w:r>
      <w:r w:rsidR="00345AF0" w:rsidRPr="00821647">
        <w:rPr>
          <w:rFonts w:eastAsia="SimSun"/>
          <w:szCs w:val="22"/>
          <w:lang w:eastAsia="en-US" w:bidi="ar-SA"/>
        </w:rPr>
        <w:t> </w:t>
      </w:r>
      <w:r w:rsidRPr="00821647">
        <w:rPr>
          <w:rFonts w:eastAsia="SimSun"/>
          <w:szCs w:val="22"/>
          <w:lang w:eastAsia="en-US" w:bidi="ar-SA"/>
        </w:rPr>
        <w:t xml:space="preserve">ml </w:t>
      </w:r>
      <w:r w:rsidR="00E37075" w:rsidRPr="00821647">
        <w:rPr>
          <w:rFonts w:eastAsia="SimSun"/>
          <w:szCs w:val="22"/>
          <w:lang w:eastAsia="en-US" w:bidi="ar-SA"/>
        </w:rPr>
        <w:t>(</w:t>
      </w:r>
      <w:r w:rsidR="00CE3B0A" w:rsidRPr="00821647">
        <w:rPr>
          <w:rFonts w:eastAsia="SimSun"/>
          <w:szCs w:val="22"/>
          <w:lang w:eastAsia="en-US" w:bidi="ar-SA"/>
        </w:rPr>
        <w:t>entsprechend</w:t>
      </w:r>
      <w:r w:rsidR="00E37075" w:rsidRPr="00821647">
        <w:rPr>
          <w:rFonts w:eastAsia="SimSun"/>
          <w:szCs w:val="22"/>
          <w:lang w:eastAsia="en-US" w:bidi="ar-SA"/>
        </w:rPr>
        <w:t xml:space="preserve"> 300 mg Tremelimumab) Konzentrat</w:t>
      </w:r>
      <w:r w:rsidR="00C915EF" w:rsidRPr="00821647">
        <w:rPr>
          <w:rFonts w:eastAsia="SimSun"/>
          <w:szCs w:val="22"/>
          <w:lang w:eastAsia="en-US" w:bidi="ar-SA"/>
        </w:rPr>
        <w:t xml:space="preserve"> in einer</w:t>
      </w:r>
      <w:r w:rsidRPr="00821647">
        <w:rPr>
          <w:rFonts w:eastAsia="SimSun"/>
          <w:szCs w:val="22"/>
          <w:lang w:eastAsia="en-US" w:bidi="ar-SA"/>
        </w:rPr>
        <w:t xml:space="preserve"> </w:t>
      </w:r>
      <w:r w:rsidR="00C915EF" w:rsidRPr="00821647">
        <w:rPr>
          <w:rFonts w:eastAsia="SimSun"/>
          <w:szCs w:val="22"/>
          <w:lang w:eastAsia="en-US" w:bidi="ar-SA"/>
        </w:rPr>
        <w:t xml:space="preserve">Durchstechflasche </w:t>
      </w:r>
      <w:r w:rsidR="00802E4B" w:rsidRPr="00821647">
        <w:rPr>
          <w:rFonts w:eastAsia="SimSun"/>
          <w:szCs w:val="22"/>
          <w:lang w:eastAsia="en-US" w:bidi="ar-SA"/>
        </w:rPr>
        <w:t xml:space="preserve">aus </w:t>
      </w:r>
      <w:r w:rsidR="00C915EF" w:rsidRPr="00821647">
        <w:rPr>
          <w:rFonts w:eastAsia="SimSun"/>
          <w:szCs w:val="22"/>
          <w:lang w:eastAsia="en-US" w:bidi="ar-SA"/>
        </w:rPr>
        <w:t>Typ-1</w:t>
      </w:r>
      <w:r w:rsidR="001C4D78" w:rsidRPr="00821647">
        <w:rPr>
          <w:rFonts w:eastAsia="SimSun"/>
          <w:szCs w:val="22"/>
          <w:lang w:eastAsia="en-US" w:bidi="ar-SA"/>
        </w:rPr>
        <w:t>-Glas</w:t>
      </w:r>
      <w:r w:rsidR="00C915EF" w:rsidRPr="00821647">
        <w:rPr>
          <w:rFonts w:eastAsia="SimSun"/>
          <w:szCs w:val="22"/>
          <w:lang w:eastAsia="en-US" w:bidi="ar-SA"/>
        </w:rPr>
        <w:t xml:space="preserve"> mit einem </w:t>
      </w:r>
      <w:r w:rsidR="001C4D78" w:rsidRPr="00821647">
        <w:rPr>
          <w:rFonts w:eastAsia="SimSun"/>
          <w:szCs w:val="22"/>
          <w:lang w:eastAsia="en-US" w:bidi="ar-SA"/>
        </w:rPr>
        <w:t xml:space="preserve">elastomeren </w:t>
      </w:r>
      <w:r w:rsidR="00C915EF" w:rsidRPr="00821647">
        <w:rPr>
          <w:rFonts w:eastAsia="SimSun"/>
          <w:szCs w:val="22"/>
          <w:lang w:eastAsia="en-US" w:bidi="ar-SA"/>
        </w:rPr>
        <w:t>Stopfen und dunkelblaue</w:t>
      </w:r>
      <w:r w:rsidR="003A16B3" w:rsidRPr="00821647">
        <w:rPr>
          <w:rFonts w:eastAsia="SimSun"/>
          <w:szCs w:val="22"/>
          <w:lang w:eastAsia="en-US" w:bidi="ar-SA"/>
        </w:rPr>
        <w:t>m</w:t>
      </w:r>
      <w:r w:rsidR="001C4D78" w:rsidRPr="00821647">
        <w:rPr>
          <w:rFonts w:eastAsia="SimSun"/>
          <w:szCs w:val="22"/>
          <w:lang w:eastAsia="en-US" w:bidi="ar-SA"/>
        </w:rPr>
        <w:t xml:space="preserve"> Flip-Off</w:t>
      </w:r>
      <w:r w:rsidR="002C6CB8" w:rsidRPr="00821647">
        <w:rPr>
          <w:rFonts w:eastAsia="SimSun"/>
          <w:szCs w:val="22"/>
          <w:lang w:eastAsia="en-US" w:bidi="ar-SA"/>
        </w:rPr>
        <w:t>-Verschluss</w:t>
      </w:r>
      <w:r w:rsidR="00C915EF" w:rsidRPr="00821647">
        <w:rPr>
          <w:rFonts w:eastAsia="SimSun"/>
          <w:szCs w:val="22"/>
          <w:lang w:eastAsia="en-US" w:bidi="ar-SA"/>
        </w:rPr>
        <w:t xml:space="preserve"> </w:t>
      </w:r>
      <w:r w:rsidR="002C6CB8" w:rsidRPr="00821647">
        <w:rPr>
          <w:rFonts w:eastAsia="SimSun"/>
          <w:szCs w:val="22"/>
          <w:lang w:eastAsia="en-US" w:bidi="ar-SA"/>
        </w:rPr>
        <w:t xml:space="preserve">aus </w:t>
      </w:r>
      <w:r w:rsidR="00C915EF" w:rsidRPr="00821647">
        <w:rPr>
          <w:rFonts w:eastAsia="SimSun"/>
          <w:szCs w:val="22"/>
          <w:lang w:eastAsia="en-US" w:bidi="ar-SA"/>
        </w:rPr>
        <w:t>Aluminium</w:t>
      </w:r>
      <w:r w:rsidRPr="00821647">
        <w:rPr>
          <w:rFonts w:eastAsia="SimSun"/>
          <w:szCs w:val="22"/>
          <w:lang w:eastAsia="en-US" w:bidi="ar-SA"/>
        </w:rPr>
        <w:t xml:space="preserve">. </w:t>
      </w:r>
      <w:r w:rsidR="00C915EF" w:rsidRPr="00821647">
        <w:rPr>
          <w:rFonts w:eastAsia="SimSun"/>
          <w:szCs w:val="22"/>
          <w:lang w:eastAsia="en-US" w:bidi="ar-SA"/>
        </w:rPr>
        <w:t xml:space="preserve">Packungsgröße </w:t>
      </w:r>
      <w:r w:rsidR="002C6CB8" w:rsidRPr="00821647">
        <w:rPr>
          <w:rFonts w:eastAsia="SimSun"/>
          <w:szCs w:val="22"/>
          <w:lang w:eastAsia="en-US" w:bidi="ar-SA"/>
        </w:rPr>
        <w:t>1 </w:t>
      </w:r>
      <w:r w:rsidR="00086D86" w:rsidRPr="00821647">
        <w:rPr>
          <w:rFonts w:eastAsia="SimSun"/>
          <w:szCs w:val="22"/>
          <w:lang w:eastAsia="en-US" w:bidi="ar-SA"/>
        </w:rPr>
        <w:t>Einzeldosis-</w:t>
      </w:r>
      <w:r w:rsidR="00C915EF" w:rsidRPr="00821647">
        <w:rPr>
          <w:rFonts w:eastAsia="SimSun"/>
          <w:szCs w:val="22"/>
          <w:lang w:eastAsia="en-US" w:bidi="ar-SA"/>
        </w:rPr>
        <w:t>Durchstechflasche.</w:t>
      </w:r>
    </w:p>
    <w:p w14:paraId="06F4DEB6" w14:textId="77777777" w:rsidR="00F430EA" w:rsidRPr="00821647" w:rsidRDefault="00F430EA" w:rsidP="00F430EA">
      <w:pPr>
        <w:spacing w:line="240" w:lineRule="auto"/>
      </w:pPr>
    </w:p>
    <w:p w14:paraId="1955BFE0" w14:textId="6A97DB8E" w:rsidR="00812D16" w:rsidRPr="00821647" w:rsidRDefault="00F430EA" w:rsidP="00F430EA">
      <w:pPr>
        <w:spacing w:line="240" w:lineRule="auto"/>
      </w:pPr>
      <w:r w:rsidRPr="00821647">
        <w:t xml:space="preserve">Es </w:t>
      </w:r>
      <w:r w:rsidR="00B26872" w:rsidRPr="00821647">
        <w:t xml:space="preserve">werden möglicherweise nicht alle </w:t>
      </w:r>
      <w:r w:rsidR="00B26872" w:rsidRPr="00821647">
        <w:rPr>
          <w:rStyle w:val="Fett"/>
          <w:b w:val="0"/>
          <w:bCs w:val="0"/>
        </w:rPr>
        <w:t>Packungsgrößen</w:t>
      </w:r>
      <w:r w:rsidR="00B26872" w:rsidRPr="00821647">
        <w:t xml:space="preserve"> in den Verkehr gebracht.</w:t>
      </w:r>
    </w:p>
    <w:p w14:paraId="09AEAD53" w14:textId="77777777" w:rsidR="00812D16" w:rsidRPr="00821647" w:rsidRDefault="00812D16" w:rsidP="00C119D8">
      <w:pPr>
        <w:spacing w:line="240" w:lineRule="auto"/>
      </w:pPr>
    </w:p>
    <w:p w14:paraId="689D3D0A" w14:textId="77777777" w:rsidR="0079369F" w:rsidRPr="005D336E" w:rsidRDefault="0079369F" w:rsidP="0079369F">
      <w:pPr>
        <w:keepNext/>
        <w:spacing w:line="240" w:lineRule="auto"/>
        <w:ind w:left="567" w:hanging="567"/>
        <w:rPr>
          <w:b/>
          <w:szCs w:val="22"/>
        </w:rPr>
      </w:pPr>
      <w:bookmarkStart w:id="138" w:name="_Hlk111053408"/>
      <w:bookmarkStart w:id="139" w:name="OLE_LINK1"/>
      <w:r w:rsidRPr="005D336E">
        <w:rPr>
          <w:b/>
          <w:szCs w:val="22"/>
        </w:rPr>
        <w:t>6.6</w:t>
      </w:r>
      <w:r w:rsidRPr="005D336E">
        <w:rPr>
          <w:b/>
          <w:szCs w:val="22"/>
        </w:rPr>
        <w:tab/>
        <w:t>Besondere Vorsichtsmaßnahmen für die Beseitigung und sonstige Hinweise zur Handhabung</w:t>
      </w:r>
    </w:p>
    <w:p w14:paraId="335B6ACE" w14:textId="77777777" w:rsidR="00202F24" w:rsidRPr="00821647" w:rsidRDefault="00202F24" w:rsidP="00D11B06">
      <w:pPr>
        <w:keepNext/>
        <w:rPr>
          <w:rFonts w:eastAsiaTheme="minorEastAsia"/>
          <w:lang w:eastAsia="ja-JP"/>
        </w:rPr>
      </w:pPr>
    </w:p>
    <w:p w14:paraId="7E537812" w14:textId="26ACD71E" w:rsidR="00C915EF" w:rsidRPr="00821647" w:rsidRDefault="00202F24" w:rsidP="00D11B06">
      <w:pPr>
        <w:keepNext/>
        <w:rPr>
          <w:rFonts w:eastAsiaTheme="minorEastAsia"/>
          <w:u w:val="single"/>
          <w:lang w:eastAsia="ja-JP"/>
        </w:rPr>
      </w:pPr>
      <w:r w:rsidRPr="00821647">
        <w:rPr>
          <w:rFonts w:eastAsiaTheme="minorEastAsia"/>
          <w:u w:val="single"/>
          <w:lang w:eastAsia="ja-JP"/>
        </w:rPr>
        <w:t>Herstellung</w:t>
      </w:r>
      <w:r w:rsidR="00C915EF" w:rsidRPr="00821647">
        <w:rPr>
          <w:rFonts w:eastAsiaTheme="minorEastAsia"/>
          <w:u w:val="single"/>
          <w:lang w:eastAsia="ja-JP"/>
        </w:rPr>
        <w:t xml:space="preserve"> der Lösung</w:t>
      </w:r>
    </w:p>
    <w:p w14:paraId="4FC563A1" w14:textId="77777777" w:rsidR="00A24ECC" w:rsidRPr="00821647" w:rsidRDefault="00A24ECC" w:rsidP="00D637EC">
      <w:pPr>
        <w:rPr>
          <w:rFonts w:eastAsiaTheme="minorEastAsia"/>
          <w:lang w:eastAsia="ja-JP"/>
        </w:rPr>
      </w:pPr>
    </w:p>
    <w:p w14:paraId="24B5307F" w14:textId="732741F4" w:rsidR="000B7B0A" w:rsidRPr="00821647" w:rsidRDefault="00621541" w:rsidP="000B7B0A">
      <w:pPr>
        <w:autoSpaceDE w:val="0"/>
        <w:autoSpaceDN w:val="0"/>
        <w:adjustRightInd w:val="0"/>
        <w:spacing w:line="240" w:lineRule="auto"/>
      </w:pPr>
      <w:r w:rsidRPr="00821647">
        <w:rPr>
          <w:szCs w:val="22"/>
        </w:rPr>
        <w:t>IMJUDO</w:t>
      </w:r>
      <w:r w:rsidR="004115B6" w:rsidRPr="00821647">
        <w:rPr>
          <w:szCs w:val="22"/>
        </w:rPr>
        <w:t xml:space="preserve"> </w:t>
      </w:r>
      <w:r w:rsidR="00C915EF" w:rsidRPr="00821647">
        <w:rPr>
          <w:rFonts w:eastAsiaTheme="minorEastAsia"/>
          <w:szCs w:val="22"/>
          <w:lang w:eastAsia="ja-JP"/>
        </w:rPr>
        <w:t xml:space="preserve">wird als </w:t>
      </w:r>
      <w:r w:rsidR="00AF34F0" w:rsidRPr="00821647">
        <w:t>Einzeldosis-Durchstechflasche</w:t>
      </w:r>
      <w:r w:rsidR="00AF34F0" w:rsidRPr="00821647">
        <w:rPr>
          <w:rFonts w:eastAsiaTheme="minorEastAsia"/>
          <w:szCs w:val="22"/>
          <w:lang w:eastAsia="ja-JP"/>
        </w:rPr>
        <w:t xml:space="preserve"> </w:t>
      </w:r>
      <w:r w:rsidR="00CF5647" w:rsidRPr="00821647">
        <w:rPr>
          <w:rFonts w:eastAsiaTheme="minorEastAsia"/>
          <w:szCs w:val="22"/>
          <w:lang w:eastAsia="ja-JP"/>
        </w:rPr>
        <w:t>bereitgestellt</w:t>
      </w:r>
      <w:r w:rsidR="000B7B0A" w:rsidRPr="00821647">
        <w:t xml:space="preserve"> </w:t>
      </w:r>
      <w:r w:rsidR="006C3FBF" w:rsidRPr="00821647">
        <w:t>und</w:t>
      </w:r>
      <w:r w:rsidR="000B7B0A" w:rsidRPr="00821647">
        <w:t xml:space="preserve"> </w:t>
      </w:r>
      <w:r w:rsidR="00C915EF" w:rsidRPr="00821647">
        <w:t>enthält keine Konservierungsmittel</w:t>
      </w:r>
      <w:r w:rsidR="00C248D3" w:rsidRPr="00821647">
        <w:t>, eine</w:t>
      </w:r>
      <w:r w:rsidR="00C915EF" w:rsidRPr="00821647">
        <w:t xml:space="preserve"> aseptische </w:t>
      </w:r>
      <w:r w:rsidR="00C248D3" w:rsidRPr="00821647">
        <w:t>Arbeitsweise</w:t>
      </w:r>
      <w:r w:rsidR="00E43BB4" w:rsidRPr="00821647">
        <w:t xml:space="preserve"> ist einzuhalten</w:t>
      </w:r>
      <w:r w:rsidR="00B669FB" w:rsidRPr="00821647">
        <w:t>.</w:t>
      </w:r>
    </w:p>
    <w:p w14:paraId="441A2EAB" w14:textId="77777777" w:rsidR="00EB2713" w:rsidRPr="00821647" w:rsidRDefault="00EB2713" w:rsidP="000B7B0A">
      <w:pPr>
        <w:autoSpaceDE w:val="0"/>
        <w:autoSpaceDN w:val="0"/>
        <w:adjustRightInd w:val="0"/>
        <w:spacing w:line="240" w:lineRule="auto"/>
        <w:rPr>
          <w:szCs w:val="24"/>
        </w:rPr>
      </w:pPr>
    </w:p>
    <w:p w14:paraId="17A85823" w14:textId="74B6F9E6" w:rsidR="009300B9" w:rsidRPr="00821647" w:rsidRDefault="00C168BE" w:rsidP="007E784A">
      <w:pPr>
        <w:pStyle w:val="Listenabsatz"/>
        <w:numPr>
          <w:ilvl w:val="0"/>
          <w:numId w:val="14"/>
        </w:numPr>
        <w:tabs>
          <w:tab w:val="clear" w:pos="567"/>
        </w:tabs>
        <w:spacing w:after="240" w:line="240" w:lineRule="auto"/>
        <w:contextualSpacing w:val="0"/>
      </w:pPr>
      <w:r w:rsidRPr="00821647">
        <w:t xml:space="preserve">Kontrollieren </w:t>
      </w:r>
      <w:r w:rsidR="00B669FB" w:rsidRPr="00821647">
        <w:t xml:space="preserve">Sie </w:t>
      </w:r>
      <w:r w:rsidR="00B64ACA" w:rsidRPr="00821647">
        <w:t>das Arzneimittel</w:t>
      </w:r>
      <w:r w:rsidR="00B669FB" w:rsidRPr="00821647">
        <w:t xml:space="preserve"> visuell auf </w:t>
      </w:r>
      <w:r w:rsidR="000F35EA" w:rsidRPr="00821647">
        <w:t xml:space="preserve">sichtbare </w:t>
      </w:r>
      <w:r w:rsidR="00B669FB" w:rsidRPr="00821647">
        <w:t xml:space="preserve">Partikel </w:t>
      </w:r>
      <w:r w:rsidR="000F35EA" w:rsidRPr="00821647">
        <w:t>oder</w:t>
      </w:r>
      <w:r w:rsidR="00B669FB" w:rsidRPr="00821647">
        <w:t xml:space="preserve"> Verfärbung. </w:t>
      </w:r>
      <w:r w:rsidR="00621541" w:rsidRPr="00821647">
        <w:rPr>
          <w:szCs w:val="22"/>
        </w:rPr>
        <w:t>IMJUDO</w:t>
      </w:r>
      <w:r w:rsidR="004115B6" w:rsidRPr="00821647">
        <w:rPr>
          <w:szCs w:val="22"/>
        </w:rPr>
        <w:t xml:space="preserve"> </w:t>
      </w:r>
      <w:r w:rsidR="00B669FB" w:rsidRPr="00821647">
        <w:t xml:space="preserve">ist eine </w:t>
      </w:r>
      <w:r w:rsidR="00B64ACA" w:rsidRPr="00821647">
        <w:t xml:space="preserve">klare </w:t>
      </w:r>
      <w:r w:rsidR="00B669FB" w:rsidRPr="00821647">
        <w:t xml:space="preserve">bis leicht opaleszierende, farblose bis </w:t>
      </w:r>
      <w:r w:rsidR="00746499" w:rsidRPr="00821647">
        <w:t>blass</w:t>
      </w:r>
      <w:r w:rsidR="00B669FB" w:rsidRPr="00821647">
        <w:t>gelbe Lösung. Verwerfen Sie die Durchstechflasche, wenn die Lösung trübe</w:t>
      </w:r>
      <w:r w:rsidR="00581637" w:rsidRPr="00821647">
        <w:t>,</w:t>
      </w:r>
      <w:r w:rsidR="00B669FB" w:rsidRPr="00821647">
        <w:t xml:space="preserve"> verfärbt ist oder Partikel </w:t>
      </w:r>
      <w:r w:rsidR="00A14C9B" w:rsidRPr="00821647">
        <w:t>zu sehen sind</w:t>
      </w:r>
      <w:r w:rsidR="00B669FB" w:rsidRPr="00821647">
        <w:t xml:space="preserve">. </w:t>
      </w:r>
      <w:r w:rsidR="00870388" w:rsidRPr="00821647">
        <w:t>Durchstechflasche nicht s</w:t>
      </w:r>
      <w:r w:rsidR="00B669FB" w:rsidRPr="00821647">
        <w:t>chütteln.</w:t>
      </w:r>
    </w:p>
    <w:p w14:paraId="133F6AC7" w14:textId="75B9569C" w:rsidR="000B7B0A" w:rsidRPr="00821647" w:rsidRDefault="00B669FB" w:rsidP="007E784A">
      <w:pPr>
        <w:pStyle w:val="Listenabsatz"/>
        <w:numPr>
          <w:ilvl w:val="0"/>
          <w:numId w:val="14"/>
        </w:numPr>
        <w:tabs>
          <w:tab w:val="clear" w:pos="567"/>
        </w:tabs>
        <w:spacing w:after="240" w:line="240" w:lineRule="auto"/>
        <w:ind w:left="1077" w:hanging="357"/>
        <w:contextualSpacing w:val="0"/>
        <w:rPr>
          <w:rFonts w:eastAsia="Times New Roman,Calibri,Times N"/>
        </w:rPr>
      </w:pPr>
      <w:r w:rsidRPr="00821647">
        <w:rPr>
          <w:rFonts w:eastAsia="Times New Roman,Calibri,Times N"/>
        </w:rPr>
        <w:t>Entnehmen Sie d</w:t>
      </w:r>
      <w:r w:rsidR="00E703CF" w:rsidRPr="00821647">
        <w:rPr>
          <w:rFonts w:eastAsia="Times New Roman,Calibri,Times N"/>
        </w:rPr>
        <w:t>as</w:t>
      </w:r>
      <w:r w:rsidRPr="00821647">
        <w:rPr>
          <w:rFonts w:eastAsia="Times New Roman,Calibri,Times N"/>
        </w:rPr>
        <w:t xml:space="preserve"> </w:t>
      </w:r>
      <w:r w:rsidR="00E703CF" w:rsidRPr="00821647">
        <w:rPr>
          <w:rFonts w:eastAsia="Times New Roman,Calibri,Times N"/>
        </w:rPr>
        <w:t>benötigte Volumen</w:t>
      </w:r>
      <w:r w:rsidRPr="00821647">
        <w:rPr>
          <w:rFonts w:eastAsia="Times New Roman,Calibri,Times N"/>
        </w:rPr>
        <w:t xml:space="preserve"> der/den </w:t>
      </w:r>
      <w:r w:rsidR="00621541" w:rsidRPr="00821647">
        <w:rPr>
          <w:szCs w:val="22"/>
        </w:rPr>
        <w:t>IMJUDO</w:t>
      </w:r>
      <w:r w:rsidR="00D4518C" w:rsidRPr="00821647">
        <w:rPr>
          <w:rFonts w:eastAsia="Times New Roman,Calibri,Times N"/>
        </w:rPr>
        <w:t>-</w:t>
      </w:r>
      <w:r w:rsidRPr="00821647">
        <w:rPr>
          <w:rFonts w:eastAsia="Times New Roman,Calibri,Times N"/>
        </w:rPr>
        <w:t>Durchstechflasche</w:t>
      </w:r>
      <w:r w:rsidR="006D7728" w:rsidRPr="00821647">
        <w:rPr>
          <w:rFonts w:eastAsia="Times New Roman,Calibri,Times N"/>
        </w:rPr>
        <w:t>/</w:t>
      </w:r>
      <w:r w:rsidRPr="00821647">
        <w:rPr>
          <w:rFonts w:eastAsia="Times New Roman,Calibri,Times N"/>
        </w:rPr>
        <w:t>n</w:t>
      </w:r>
      <w:r w:rsidR="000B7B0A" w:rsidRPr="00821647">
        <w:rPr>
          <w:rFonts w:eastAsia="Times New Roman,Calibri,Times N"/>
        </w:rPr>
        <w:t xml:space="preserve"> </w:t>
      </w:r>
      <w:r w:rsidR="006C3FBF" w:rsidRPr="00821647">
        <w:rPr>
          <w:rFonts w:eastAsia="Times New Roman,Calibri,Times N"/>
        </w:rPr>
        <w:t>und</w:t>
      </w:r>
      <w:r w:rsidR="000B7B0A" w:rsidRPr="00821647">
        <w:rPr>
          <w:rFonts w:eastAsia="Times New Roman,Calibri,Times N"/>
        </w:rPr>
        <w:t xml:space="preserve"> </w:t>
      </w:r>
      <w:r w:rsidR="006D7728" w:rsidRPr="00821647">
        <w:rPr>
          <w:rFonts w:eastAsia="Times New Roman,Calibri,Times N"/>
        </w:rPr>
        <w:t>überführen</w:t>
      </w:r>
      <w:r w:rsidRPr="00821647">
        <w:rPr>
          <w:rFonts w:eastAsia="Times New Roman,Calibri,Times N"/>
        </w:rPr>
        <w:t xml:space="preserve"> Sie es in einen Infusionsbeutel mit </w:t>
      </w:r>
      <w:r w:rsidR="000B7B0A" w:rsidRPr="00821647">
        <w:rPr>
          <w:rFonts w:eastAsia="Times New Roman,Calibri,Times N"/>
        </w:rPr>
        <w:t>9 mg/m</w:t>
      </w:r>
      <w:r w:rsidRPr="00821647">
        <w:rPr>
          <w:rFonts w:eastAsia="Times New Roman,Calibri,Times N"/>
        </w:rPr>
        <w:t>l</w:t>
      </w:r>
      <w:r w:rsidR="000B7B0A" w:rsidRPr="00821647">
        <w:rPr>
          <w:rFonts w:eastAsia="Times New Roman,Calibri,Times N"/>
        </w:rPr>
        <w:t xml:space="preserve"> (0</w:t>
      </w:r>
      <w:r w:rsidRPr="00821647">
        <w:rPr>
          <w:rFonts w:eastAsia="Times New Roman,Calibri,Times N"/>
        </w:rPr>
        <w:t>,</w:t>
      </w:r>
      <w:r w:rsidR="000B7B0A" w:rsidRPr="00821647">
        <w:rPr>
          <w:rFonts w:eastAsia="Times New Roman,Calibri,Times N"/>
        </w:rPr>
        <w:t>9</w:t>
      </w:r>
      <w:r w:rsidR="00DB0E11" w:rsidRPr="00821647">
        <w:rPr>
          <w:rFonts w:eastAsia="Times New Roman,Calibri,Times N"/>
        </w:rPr>
        <w:t> </w:t>
      </w:r>
      <w:r w:rsidR="000B7B0A" w:rsidRPr="00821647">
        <w:rPr>
          <w:rFonts w:eastAsia="Times New Roman,Calibri,Times N"/>
        </w:rPr>
        <w:t>%</w:t>
      </w:r>
      <w:r w:rsidR="00DB0E11" w:rsidRPr="00821647">
        <w:rPr>
          <w:rFonts w:eastAsia="Times New Roman,Calibri,Times N"/>
        </w:rPr>
        <w:t>iger</w:t>
      </w:r>
      <w:r w:rsidR="000B7B0A" w:rsidRPr="00821647">
        <w:rPr>
          <w:rFonts w:eastAsia="Times New Roman,Calibri,Times N"/>
        </w:rPr>
        <w:t xml:space="preserve">) </w:t>
      </w:r>
      <w:r w:rsidR="00CE3949" w:rsidRPr="00821647">
        <w:rPr>
          <w:rFonts w:eastAsia="Times New Roman,Calibri,Times N"/>
        </w:rPr>
        <w:t xml:space="preserve">Natriumchloridlösung </w:t>
      </w:r>
      <w:r w:rsidR="00DB0E11" w:rsidRPr="00821647">
        <w:rPr>
          <w:rFonts w:eastAsia="Times New Roman,Calibri,Times N"/>
        </w:rPr>
        <w:t>für</w:t>
      </w:r>
      <w:r w:rsidR="00CE3949" w:rsidRPr="00821647">
        <w:rPr>
          <w:rFonts w:eastAsia="Times New Roman,Calibri,Times N"/>
        </w:rPr>
        <w:t xml:space="preserve"> Injektion</w:t>
      </w:r>
      <w:r w:rsidR="00CC4E18" w:rsidRPr="00821647">
        <w:rPr>
          <w:rFonts w:eastAsia="Times New Roman,Calibri,Times N"/>
        </w:rPr>
        <w:t>szwecke</w:t>
      </w:r>
      <w:r w:rsidR="00CE3949" w:rsidRPr="00821647">
        <w:rPr>
          <w:rFonts w:eastAsia="Times New Roman,Calibri,Times N"/>
        </w:rPr>
        <w:t xml:space="preserve"> oder </w:t>
      </w:r>
      <w:r w:rsidR="000B7B0A" w:rsidRPr="00821647">
        <w:rPr>
          <w:rFonts w:eastAsia="Times New Roman,Calibri,Times N"/>
        </w:rPr>
        <w:t>50</w:t>
      </w:r>
      <w:r w:rsidR="000B7B0A" w:rsidRPr="00821647">
        <w:rPr>
          <w:rStyle w:val="normaltextrun"/>
        </w:rPr>
        <w:t> </w:t>
      </w:r>
      <w:r w:rsidR="000B7B0A" w:rsidRPr="00821647">
        <w:rPr>
          <w:rFonts w:eastAsia="Times New Roman,Calibri,Times N"/>
        </w:rPr>
        <w:t>mg/ml (5</w:t>
      </w:r>
      <w:r w:rsidR="00CC4E18" w:rsidRPr="00821647">
        <w:rPr>
          <w:rFonts w:eastAsia="Times New Roman,Calibri,Times N"/>
        </w:rPr>
        <w:t> </w:t>
      </w:r>
      <w:r w:rsidR="000B7B0A" w:rsidRPr="00821647">
        <w:rPr>
          <w:rFonts w:eastAsia="Times New Roman,Calibri,Times N"/>
        </w:rPr>
        <w:t>%</w:t>
      </w:r>
      <w:r w:rsidR="00CC4E18" w:rsidRPr="00821647">
        <w:rPr>
          <w:rFonts w:eastAsia="Times New Roman,Calibri,Times N"/>
        </w:rPr>
        <w:t>iger</w:t>
      </w:r>
      <w:r w:rsidR="000B7B0A" w:rsidRPr="00821647">
        <w:rPr>
          <w:rFonts w:eastAsia="Times New Roman,Calibri,Times N"/>
        </w:rPr>
        <w:t xml:space="preserve">) </w:t>
      </w:r>
      <w:r w:rsidR="00CE3949" w:rsidRPr="00821647">
        <w:rPr>
          <w:rFonts w:eastAsia="Times New Roman,Calibri,Times N"/>
        </w:rPr>
        <w:t xml:space="preserve">Glukoselösung </w:t>
      </w:r>
      <w:r w:rsidR="00CC4E18" w:rsidRPr="00821647">
        <w:rPr>
          <w:rFonts w:eastAsia="Times New Roman,Calibri,Times N"/>
        </w:rPr>
        <w:t>für</w:t>
      </w:r>
      <w:r w:rsidR="00CE3949" w:rsidRPr="00821647">
        <w:rPr>
          <w:rFonts w:eastAsia="Times New Roman,Calibri,Times N"/>
        </w:rPr>
        <w:t xml:space="preserve"> Injektion</w:t>
      </w:r>
      <w:r w:rsidR="00CC4E18" w:rsidRPr="00821647">
        <w:rPr>
          <w:rFonts w:eastAsia="Times New Roman,Calibri,Times N"/>
        </w:rPr>
        <w:t>szwecke</w:t>
      </w:r>
      <w:r w:rsidR="00CE3949" w:rsidRPr="00821647">
        <w:rPr>
          <w:rFonts w:eastAsia="Times New Roman,Calibri,Times N"/>
        </w:rPr>
        <w:t>.</w:t>
      </w:r>
      <w:r w:rsidR="000B7B0A" w:rsidRPr="00821647">
        <w:rPr>
          <w:rFonts w:eastAsia="Times New Roman,Calibri,Times N"/>
        </w:rPr>
        <w:t xml:space="preserve"> </w:t>
      </w:r>
      <w:r w:rsidR="00221896" w:rsidRPr="00821647">
        <w:rPr>
          <w:rFonts w:eastAsia="Times New Roman,Calibri,Times N"/>
        </w:rPr>
        <w:t>D</w:t>
      </w:r>
      <w:r w:rsidR="00CE3949" w:rsidRPr="00821647">
        <w:rPr>
          <w:rFonts w:eastAsia="Times New Roman,Calibri,Times N"/>
        </w:rPr>
        <w:t xml:space="preserve">ie </w:t>
      </w:r>
      <w:r w:rsidR="00221896" w:rsidRPr="00821647">
        <w:rPr>
          <w:rFonts w:eastAsia="Times New Roman,Calibri,Times N"/>
        </w:rPr>
        <w:t xml:space="preserve">verdünnte </w:t>
      </w:r>
      <w:r w:rsidR="00CE3949" w:rsidRPr="00821647">
        <w:rPr>
          <w:rFonts w:eastAsia="Times New Roman,Calibri,Times N"/>
        </w:rPr>
        <w:t>Lösung</w:t>
      </w:r>
      <w:r w:rsidR="009D39BE" w:rsidRPr="00821647">
        <w:rPr>
          <w:rFonts w:eastAsia="Times New Roman,Calibri,Times N"/>
        </w:rPr>
        <w:t xml:space="preserve"> durch vorsichtiges Umdrehen mischen</w:t>
      </w:r>
      <w:r w:rsidR="00CE3949" w:rsidRPr="00821647">
        <w:rPr>
          <w:rFonts w:eastAsia="Times New Roman,Calibri,Times N"/>
        </w:rPr>
        <w:t xml:space="preserve">. Die </w:t>
      </w:r>
      <w:r w:rsidR="00BB3173" w:rsidRPr="00821647">
        <w:rPr>
          <w:rFonts w:eastAsia="Times New Roman,Calibri,Times N"/>
        </w:rPr>
        <w:t>Endk</w:t>
      </w:r>
      <w:r w:rsidR="00CE3949" w:rsidRPr="00821647">
        <w:rPr>
          <w:rFonts w:eastAsia="Times New Roman,Calibri,Times N"/>
        </w:rPr>
        <w:t xml:space="preserve">onzentration der verdünnten Lösung soll zwischen </w:t>
      </w:r>
      <w:r w:rsidR="000B7B0A" w:rsidRPr="00821647">
        <w:rPr>
          <w:rFonts w:eastAsia="Times New Roman,Calibri,Times N"/>
        </w:rPr>
        <w:t>0</w:t>
      </w:r>
      <w:r w:rsidR="00CE3949" w:rsidRPr="00821647">
        <w:rPr>
          <w:rFonts w:eastAsia="Times New Roman,Calibri,Times N"/>
        </w:rPr>
        <w:t>,</w:t>
      </w:r>
      <w:r w:rsidR="000B7B0A" w:rsidRPr="00821647">
        <w:rPr>
          <w:rFonts w:eastAsia="Times New Roman,Calibri,Times N"/>
        </w:rPr>
        <w:t>1</w:t>
      </w:r>
      <w:r w:rsidR="000B7B0A" w:rsidRPr="00821647">
        <w:rPr>
          <w:rStyle w:val="normaltextrun"/>
        </w:rPr>
        <w:t> </w:t>
      </w:r>
      <w:r w:rsidR="000B7B0A" w:rsidRPr="00821647">
        <w:rPr>
          <w:rFonts w:eastAsia="Times New Roman,Calibri,Times N"/>
        </w:rPr>
        <w:t xml:space="preserve">mg/ml </w:t>
      </w:r>
      <w:r w:rsidR="006C3FBF" w:rsidRPr="00821647">
        <w:rPr>
          <w:rFonts w:eastAsia="Times New Roman,Calibri,Times N"/>
        </w:rPr>
        <w:t>und</w:t>
      </w:r>
      <w:r w:rsidR="000B7B0A" w:rsidRPr="00821647">
        <w:rPr>
          <w:rFonts w:eastAsia="Times New Roman,Calibri,Times N"/>
        </w:rPr>
        <w:t xml:space="preserve"> 10</w:t>
      </w:r>
      <w:r w:rsidR="000B7B0A" w:rsidRPr="00821647">
        <w:rPr>
          <w:rStyle w:val="normaltextrun"/>
        </w:rPr>
        <w:t> </w:t>
      </w:r>
      <w:r w:rsidR="000B7B0A" w:rsidRPr="00821647">
        <w:rPr>
          <w:rFonts w:eastAsia="Times New Roman,Calibri,Times N"/>
        </w:rPr>
        <w:t>mg/ml</w:t>
      </w:r>
      <w:r w:rsidR="00CE3949" w:rsidRPr="00821647">
        <w:rPr>
          <w:rFonts w:eastAsia="Times New Roman,Calibri,Times N"/>
        </w:rPr>
        <w:t xml:space="preserve"> liegen. Lösung nicht einfrieren oder schütteln.</w:t>
      </w:r>
    </w:p>
    <w:p w14:paraId="02F01137" w14:textId="31497C24" w:rsidR="000B7B0A" w:rsidRPr="00821647" w:rsidRDefault="00CE3949" w:rsidP="007E784A">
      <w:pPr>
        <w:pStyle w:val="Listenabsatz"/>
        <w:numPr>
          <w:ilvl w:val="0"/>
          <w:numId w:val="14"/>
        </w:numPr>
        <w:tabs>
          <w:tab w:val="clear" w:pos="567"/>
        </w:tabs>
        <w:spacing w:after="240" w:line="240" w:lineRule="auto"/>
        <w:ind w:left="1077" w:hanging="357"/>
        <w:contextualSpacing w:val="0"/>
        <w:rPr>
          <w:rFonts w:eastAsia="Times New Roman,Calibri,Times N"/>
        </w:rPr>
      </w:pPr>
      <w:r w:rsidRPr="00821647">
        <w:rPr>
          <w:rFonts w:eastAsia="Times New Roman,Calibri,Times N"/>
        </w:rPr>
        <w:t xml:space="preserve">Es ist darauf zu achten, dass die Sterilität der </w:t>
      </w:r>
      <w:r w:rsidR="00F82DA5" w:rsidRPr="00821647">
        <w:rPr>
          <w:rFonts w:eastAsia="Times New Roman,Calibri,Times N"/>
        </w:rPr>
        <w:t xml:space="preserve">hergestellten </w:t>
      </w:r>
      <w:r w:rsidRPr="00821647">
        <w:rPr>
          <w:rFonts w:eastAsia="Times New Roman,Calibri,Times N"/>
        </w:rPr>
        <w:t>Lösung gewährleistet ist.</w:t>
      </w:r>
    </w:p>
    <w:p w14:paraId="4ED111F1" w14:textId="11FCFD6B" w:rsidR="000B7B0A" w:rsidRPr="00821647" w:rsidRDefault="007213A9" w:rsidP="000B7B0A">
      <w:pPr>
        <w:pStyle w:val="Listenabsatz"/>
        <w:numPr>
          <w:ilvl w:val="0"/>
          <w:numId w:val="14"/>
        </w:numPr>
        <w:tabs>
          <w:tab w:val="clear" w:pos="567"/>
        </w:tabs>
        <w:spacing w:after="240" w:line="240" w:lineRule="auto"/>
        <w:contextualSpacing w:val="0"/>
        <w:rPr>
          <w:rFonts w:eastAsia="Times New Roman,Calibri,Times N"/>
        </w:rPr>
      </w:pPr>
      <w:r w:rsidRPr="00821647">
        <w:rPr>
          <w:rFonts w:eastAsia="Times New Roman,Calibri,Times N"/>
        </w:rPr>
        <w:t>Stechen</w:t>
      </w:r>
      <w:r w:rsidR="00B23632" w:rsidRPr="00821647">
        <w:rPr>
          <w:rFonts w:eastAsia="Times New Roman,Calibri,Times N"/>
        </w:rPr>
        <w:t xml:space="preserve"> Sie nach Entnahme des Arzneimittels nicht erneut in die Durchstechflasche hinein.</w:t>
      </w:r>
    </w:p>
    <w:p w14:paraId="45AA35C7" w14:textId="1EDD4E7B" w:rsidR="000B7B0A" w:rsidRPr="00821647" w:rsidRDefault="00B23632" w:rsidP="000B7B0A">
      <w:pPr>
        <w:pStyle w:val="Listenabsatz"/>
        <w:numPr>
          <w:ilvl w:val="0"/>
          <w:numId w:val="14"/>
        </w:numPr>
        <w:tabs>
          <w:tab w:val="clear" w:pos="567"/>
        </w:tabs>
        <w:spacing w:after="240" w:line="240" w:lineRule="auto"/>
        <w:contextualSpacing w:val="0"/>
        <w:rPr>
          <w:rFonts w:eastAsia="Times New Roman,Calibri,Times N"/>
        </w:rPr>
      </w:pPr>
      <w:r w:rsidRPr="00821647">
        <w:rPr>
          <w:rFonts w:eastAsia="Times New Roman,Calibri,Times N"/>
        </w:rPr>
        <w:t xml:space="preserve">Nicht </w:t>
      </w:r>
      <w:r w:rsidR="007B6882" w:rsidRPr="00821647">
        <w:rPr>
          <w:rFonts w:eastAsia="Times New Roman,Calibri,Times N"/>
        </w:rPr>
        <w:t>benötigte Reste</w:t>
      </w:r>
      <w:r w:rsidRPr="00821647">
        <w:rPr>
          <w:rFonts w:eastAsia="Times New Roman,Calibri,Times N"/>
        </w:rPr>
        <w:t xml:space="preserve"> in der Durchstechflasche </w:t>
      </w:r>
      <w:r w:rsidR="007B6882" w:rsidRPr="00821647">
        <w:rPr>
          <w:rFonts w:eastAsia="Times New Roman,Calibri,Times N"/>
        </w:rPr>
        <w:t>sind</w:t>
      </w:r>
      <w:r w:rsidR="00976FE0" w:rsidRPr="00821647">
        <w:rPr>
          <w:rFonts w:eastAsia="Times New Roman,Calibri,Times N"/>
        </w:rPr>
        <w:t xml:space="preserve"> zu</w:t>
      </w:r>
      <w:r w:rsidRPr="00821647">
        <w:rPr>
          <w:rFonts w:eastAsia="Times New Roman,Calibri,Times N"/>
        </w:rPr>
        <w:t xml:space="preserve"> verw</w:t>
      </w:r>
      <w:r w:rsidR="00976FE0" w:rsidRPr="00821647">
        <w:rPr>
          <w:rFonts w:eastAsia="Times New Roman,Calibri,Times N"/>
        </w:rPr>
        <w:t>e</w:t>
      </w:r>
      <w:r w:rsidRPr="00821647">
        <w:rPr>
          <w:rFonts w:eastAsia="Times New Roman,Calibri,Times N"/>
        </w:rPr>
        <w:t>rfen.</w:t>
      </w:r>
    </w:p>
    <w:p w14:paraId="65CE0EC1" w14:textId="77777777" w:rsidR="007E784A" w:rsidRPr="00821647" w:rsidRDefault="007E784A" w:rsidP="007E784A">
      <w:pPr>
        <w:tabs>
          <w:tab w:val="clear" w:pos="567"/>
        </w:tabs>
        <w:spacing w:line="240" w:lineRule="auto"/>
        <w:rPr>
          <w:rFonts w:eastAsia="Times New Roman,Calibri,Times N"/>
        </w:rPr>
      </w:pPr>
    </w:p>
    <w:p w14:paraId="2DDDDB00" w14:textId="628BE723" w:rsidR="000B7B0A" w:rsidRPr="00821647" w:rsidRDefault="00976FE0" w:rsidP="004421E9">
      <w:pPr>
        <w:autoSpaceDE w:val="0"/>
        <w:autoSpaceDN w:val="0"/>
        <w:adjustRightInd w:val="0"/>
        <w:spacing w:line="240" w:lineRule="auto"/>
        <w:rPr>
          <w:u w:val="single"/>
        </w:rPr>
      </w:pPr>
      <w:r w:rsidRPr="00821647">
        <w:rPr>
          <w:u w:val="single"/>
        </w:rPr>
        <w:t>Anwendung</w:t>
      </w:r>
    </w:p>
    <w:p w14:paraId="2C2F06C7" w14:textId="77777777" w:rsidR="00A24ECC" w:rsidRPr="00821647" w:rsidRDefault="00A24ECC" w:rsidP="000B7B0A">
      <w:pPr>
        <w:autoSpaceDE w:val="0"/>
        <w:autoSpaceDN w:val="0"/>
        <w:adjustRightInd w:val="0"/>
        <w:spacing w:line="240" w:lineRule="auto"/>
        <w:rPr>
          <w:u w:val="single"/>
        </w:rPr>
      </w:pPr>
    </w:p>
    <w:p w14:paraId="33276252" w14:textId="23656BF1" w:rsidR="000B7B0A" w:rsidRPr="00821647" w:rsidRDefault="00DF2EC5" w:rsidP="000B7B0A">
      <w:pPr>
        <w:pStyle w:val="Listenabsatz"/>
        <w:numPr>
          <w:ilvl w:val="0"/>
          <w:numId w:val="14"/>
        </w:numPr>
        <w:tabs>
          <w:tab w:val="clear" w:pos="567"/>
        </w:tabs>
        <w:spacing w:after="240" w:line="240" w:lineRule="auto"/>
        <w:contextualSpacing w:val="0"/>
        <w:rPr>
          <w:rFonts w:eastAsia="Times New Roman,Calibri,Times N"/>
          <w:szCs w:val="22"/>
          <w:lang w:eastAsia="en-US" w:bidi="ar-SA"/>
        </w:rPr>
      </w:pPr>
      <w:r w:rsidRPr="00821647">
        <w:rPr>
          <w:rFonts w:eastAsia="Times New Roman,Calibri,Times N"/>
          <w:szCs w:val="22"/>
          <w:lang w:eastAsia="en-US" w:bidi="ar-SA"/>
        </w:rPr>
        <w:t xml:space="preserve">Geben </w:t>
      </w:r>
      <w:r w:rsidR="00B23632" w:rsidRPr="00821647">
        <w:rPr>
          <w:rFonts w:eastAsia="Times New Roman,Calibri,Times N"/>
          <w:szCs w:val="22"/>
          <w:lang w:eastAsia="en-US" w:bidi="ar-SA"/>
        </w:rPr>
        <w:t xml:space="preserve">Sie die Infusionslösung intravenös </w:t>
      </w:r>
      <w:r w:rsidR="00BB69D9" w:rsidRPr="00821647">
        <w:rPr>
          <w:rFonts w:eastAsia="Times New Roman,Calibri,Times N"/>
          <w:szCs w:val="22"/>
          <w:lang w:eastAsia="en-US" w:bidi="ar-SA"/>
        </w:rPr>
        <w:t xml:space="preserve">über </w:t>
      </w:r>
      <w:r w:rsidR="000B7B0A" w:rsidRPr="00821647">
        <w:rPr>
          <w:rFonts w:eastAsia="Times New Roman,Calibri,Times N"/>
          <w:szCs w:val="22"/>
          <w:lang w:eastAsia="en-US" w:bidi="ar-SA"/>
        </w:rPr>
        <w:t>60</w:t>
      </w:r>
      <w:r w:rsidR="00787301" w:rsidRPr="00821647">
        <w:rPr>
          <w:rFonts w:eastAsia="Times New Roman,Calibri,Times N"/>
          <w:szCs w:val="22"/>
          <w:lang w:eastAsia="en-US" w:bidi="ar-SA"/>
        </w:rPr>
        <w:t> </w:t>
      </w:r>
      <w:r w:rsidR="00B23632" w:rsidRPr="00821647">
        <w:rPr>
          <w:rFonts w:eastAsia="Times New Roman,Calibri,Times N"/>
          <w:szCs w:val="22"/>
          <w:lang w:eastAsia="en-US" w:bidi="ar-SA"/>
        </w:rPr>
        <w:t xml:space="preserve">Minuten </w:t>
      </w:r>
      <w:r w:rsidR="00F96371" w:rsidRPr="00821647">
        <w:rPr>
          <w:rFonts w:eastAsia="Times New Roman,Calibri,Times N"/>
          <w:szCs w:val="22"/>
          <w:lang w:eastAsia="en-US" w:bidi="ar-SA"/>
        </w:rPr>
        <w:t>unter Verwendung</w:t>
      </w:r>
      <w:r w:rsidR="00B23632" w:rsidRPr="00821647">
        <w:rPr>
          <w:rFonts w:eastAsia="Times New Roman,Calibri,Times N"/>
          <w:szCs w:val="22"/>
          <w:lang w:eastAsia="en-US" w:bidi="ar-SA"/>
        </w:rPr>
        <w:t xml:space="preserve"> eine</w:t>
      </w:r>
      <w:r w:rsidR="00640970" w:rsidRPr="00821647">
        <w:rPr>
          <w:rFonts w:eastAsia="Times New Roman,Calibri,Times N"/>
          <w:szCs w:val="22"/>
          <w:lang w:eastAsia="en-US" w:bidi="ar-SA"/>
        </w:rPr>
        <w:t>s</w:t>
      </w:r>
      <w:r w:rsidR="00B23632" w:rsidRPr="00821647">
        <w:rPr>
          <w:rFonts w:eastAsia="Times New Roman,Calibri,Times N"/>
          <w:szCs w:val="22"/>
          <w:lang w:eastAsia="en-US" w:bidi="ar-SA"/>
        </w:rPr>
        <w:t xml:space="preserve"> Infusions</w:t>
      </w:r>
      <w:r w:rsidR="00640970" w:rsidRPr="00821647">
        <w:rPr>
          <w:rFonts w:eastAsia="Times New Roman,Calibri,Times N"/>
          <w:szCs w:val="22"/>
          <w:lang w:eastAsia="en-US" w:bidi="ar-SA"/>
        </w:rPr>
        <w:t>schlauchs, der</w:t>
      </w:r>
      <w:r w:rsidR="00B23632" w:rsidRPr="00821647">
        <w:rPr>
          <w:rFonts w:eastAsia="Times New Roman,Calibri,Times N"/>
          <w:szCs w:val="22"/>
          <w:lang w:eastAsia="en-US" w:bidi="ar-SA"/>
        </w:rPr>
        <w:t xml:space="preserve"> eine</w:t>
      </w:r>
      <w:r w:rsidR="003F7A86" w:rsidRPr="00821647">
        <w:rPr>
          <w:rFonts w:eastAsia="Times New Roman,Calibri,Times N"/>
          <w:szCs w:val="22"/>
          <w:lang w:eastAsia="en-US" w:bidi="ar-SA"/>
        </w:rPr>
        <w:t>n</w:t>
      </w:r>
      <w:r w:rsidR="00B23632" w:rsidRPr="00821647">
        <w:rPr>
          <w:rFonts w:eastAsia="Times New Roman,Calibri,Times N"/>
          <w:szCs w:val="22"/>
          <w:lang w:eastAsia="en-US" w:bidi="ar-SA"/>
        </w:rPr>
        <w:t xml:space="preserve"> sterilen </w:t>
      </w:r>
      <w:r w:rsidR="00BB69D9" w:rsidRPr="00821647">
        <w:rPr>
          <w:rFonts w:eastAsia="Times New Roman,Calibri,Times N"/>
          <w:szCs w:val="22"/>
          <w:lang w:eastAsia="en-US" w:bidi="ar-SA"/>
        </w:rPr>
        <w:t>0,2 oder 0,22</w:t>
      </w:r>
      <w:r w:rsidR="00F44F7E" w:rsidRPr="00821647">
        <w:rPr>
          <w:rFonts w:eastAsia="Times New Roman,Calibri,Times N"/>
          <w:szCs w:val="22"/>
          <w:lang w:eastAsia="en-US" w:bidi="ar-SA"/>
        </w:rPr>
        <w:t>-</w:t>
      </w:r>
      <w:r w:rsidR="00BB69D9" w:rsidRPr="00821647">
        <w:rPr>
          <w:rFonts w:eastAsia="Times New Roman,Calibri,Times N"/>
          <w:szCs w:val="22"/>
          <w:lang w:eastAsia="en-US" w:bidi="ar-SA"/>
        </w:rPr>
        <w:t>Mi</w:t>
      </w:r>
      <w:r w:rsidR="00F44F7E" w:rsidRPr="00821647">
        <w:rPr>
          <w:rFonts w:eastAsia="Times New Roman,Calibri,Times N"/>
          <w:szCs w:val="22"/>
          <w:lang w:eastAsia="en-US" w:bidi="ar-SA"/>
        </w:rPr>
        <w:t>krometer-</w:t>
      </w:r>
      <w:r w:rsidR="00BB69D9" w:rsidRPr="00821647">
        <w:rPr>
          <w:rFonts w:eastAsia="Times New Roman,Calibri,Times N"/>
          <w:szCs w:val="22"/>
          <w:lang w:eastAsia="en-US" w:bidi="ar-SA"/>
        </w:rPr>
        <w:t>In</w:t>
      </w:r>
      <w:r w:rsidR="00E325A5" w:rsidRPr="00821647">
        <w:rPr>
          <w:rFonts w:eastAsia="Times New Roman,Calibri,Times N"/>
          <w:szCs w:val="22"/>
          <w:lang w:eastAsia="en-US" w:bidi="ar-SA"/>
        </w:rPr>
        <w:t>-</w:t>
      </w:r>
      <w:r w:rsidR="00BB69D9" w:rsidRPr="00821647">
        <w:rPr>
          <w:rFonts w:eastAsia="Times New Roman,Calibri,Times N"/>
          <w:szCs w:val="22"/>
          <w:lang w:eastAsia="en-US" w:bidi="ar-SA"/>
        </w:rPr>
        <w:t>line</w:t>
      </w:r>
      <w:r w:rsidR="00E325A5" w:rsidRPr="00821647">
        <w:rPr>
          <w:rFonts w:eastAsia="Times New Roman,Calibri,Times N"/>
          <w:szCs w:val="22"/>
          <w:lang w:eastAsia="en-US" w:bidi="ar-SA"/>
        </w:rPr>
        <w:t>-</w:t>
      </w:r>
      <w:r w:rsidR="00BB69D9" w:rsidRPr="00821647">
        <w:rPr>
          <w:rFonts w:eastAsia="Times New Roman,Calibri,Times N"/>
          <w:szCs w:val="22"/>
          <w:lang w:eastAsia="en-US" w:bidi="ar-SA"/>
        </w:rPr>
        <w:t xml:space="preserve">Filter </w:t>
      </w:r>
      <w:r w:rsidR="006C064A" w:rsidRPr="00821647">
        <w:rPr>
          <w:rFonts w:eastAsia="Times New Roman,Calibri,Times N"/>
          <w:szCs w:val="22"/>
          <w:lang w:eastAsia="en-US" w:bidi="ar-SA"/>
        </w:rPr>
        <w:t xml:space="preserve">mit </w:t>
      </w:r>
      <w:r w:rsidR="00E325A5" w:rsidRPr="00821647">
        <w:rPr>
          <w:rFonts w:eastAsia="Times New Roman,Calibri,Times N"/>
          <w:szCs w:val="22"/>
          <w:lang w:eastAsia="en-US" w:bidi="ar-SA"/>
        </w:rPr>
        <w:t>geringer</w:t>
      </w:r>
      <w:r w:rsidR="006C064A" w:rsidRPr="00821647">
        <w:rPr>
          <w:rFonts w:eastAsia="Times New Roman,Calibri,Times N"/>
          <w:szCs w:val="22"/>
          <w:lang w:eastAsia="en-US" w:bidi="ar-SA"/>
        </w:rPr>
        <w:t xml:space="preserve"> Proteinbindung</w:t>
      </w:r>
      <w:r w:rsidR="00E325A5" w:rsidRPr="00821647">
        <w:rPr>
          <w:rFonts w:eastAsia="Times New Roman,Calibri,Times N"/>
          <w:szCs w:val="22"/>
          <w:lang w:eastAsia="en-US" w:bidi="ar-SA"/>
        </w:rPr>
        <w:t xml:space="preserve"> enthält</w:t>
      </w:r>
      <w:r w:rsidR="006C064A" w:rsidRPr="00821647">
        <w:rPr>
          <w:rFonts w:eastAsia="Times New Roman,Calibri,Times N"/>
          <w:szCs w:val="22"/>
          <w:lang w:eastAsia="en-US" w:bidi="ar-SA"/>
        </w:rPr>
        <w:t>.</w:t>
      </w:r>
    </w:p>
    <w:p w14:paraId="17A19161" w14:textId="08D9CD1D" w:rsidR="00984A93" w:rsidRPr="00821647" w:rsidRDefault="00BB6B45" w:rsidP="00984A93">
      <w:pPr>
        <w:pStyle w:val="Listenabsatz"/>
        <w:numPr>
          <w:ilvl w:val="0"/>
          <w:numId w:val="14"/>
        </w:numPr>
        <w:tabs>
          <w:tab w:val="clear" w:pos="567"/>
        </w:tabs>
        <w:spacing w:after="240" w:line="240" w:lineRule="auto"/>
        <w:contextualSpacing w:val="0"/>
        <w:rPr>
          <w:rFonts w:eastAsia="Times New Roman,Calibri,Times N"/>
          <w:szCs w:val="22"/>
          <w:lang w:eastAsia="en-US" w:bidi="ar-SA"/>
        </w:rPr>
      </w:pPr>
      <w:r w:rsidRPr="00821647">
        <w:rPr>
          <w:rFonts w:eastAsia="Times New Roman,Calibri,Times N"/>
          <w:szCs w:val="22"/>
          <w:lang w:eastAsia="en-US" w:bidi="ar-SA"/>
        </w:rPr>
        <w:lastRenderedPageBreak/>
        <w:t>Andere</w:t>
      </w:r>
      <w:r w:rsidR="006C064A" w:rsidRPr="00821647">
        <w:rPr>
          <w:rFonts w:eastAsia="Times New Roman,Calibri,Times N"/>
          <w:szCs w:val="22"/>
          <w:lang w:eastAsia="en-US" w:bidi="ar-SA"/>
        </w:rPr>
        <w:t xml:space="preserve"> Arzneimittel </w:t>
      </w:r>
      <w:r w:rsidRPr="00821647">
        <w:rPr>
          <w:rFonts w:eastAsia="Times New Roman,Calibri,Times N"/>
          <w:szCs w:val="22"/>
          <w:lang w:eastAsia="en-US" w:bidi="ar-SA"/>
        </w:rPr>
        <w:t>dürfen nicht gleichzeitig durch den</w:t>
      </w:r>
      <w:r w:rsidR="005341FE" w:rsidRPr="00821647">
        <w:rPr>
          <w:rFonts w:eastAsia="Times New Roman,Calibri,Times N"/>
          <w:szCs w:val="22"/>
          <w:lang w:eastAsia="en-US" w:bidi="ar-SA"/>
        </w:rPr>
        <w:t>selben</w:t>
      </w:r>
      <w:r w:rsidR="006C064A" w:rsidRPr="00821647">
        <w:rPr>
          <w:rFonts w:eastAsia="Times New Roman,Calibri,Times N"/>
          <w:szCs w:val="22"/>
          <w:lang w:eastAsia="en-US" w:bidi="ar-SA"/>
        </w:rPr>
        <w:t xml:space="preserve"> Infusions</w:t>
      </w:r>
      <w:r w:rsidR="005341FE" w:rsidRPr="00821647">
        <w:rPr>
          <w:rFonts w:eastAsia="Times New Roman,Calibri,Times N"/>
          <w:szCs w:val="22"/>
          <w:lang w:eastAsia="en-US" w:bidi="ar-SA"/>
        </w:rPr>
        <w:t>schlauch gegeben werden</w:t>
      </w:r>
      <w:r w:rsidR="006C064A" w:rsidRPr="00821647">
        <w:rPr>
          <w:rFonts w:eastAsia="Times New Roman,Calibri,Times N"/>
          <w:szCs w:val="22"/>
          <w:lang w:eastAsia="en-US" w:bidi="ar-SA"/>
        </w:rPr>
        <w:t xml:space="preserve">. </w:t>
      </w:r>
    </w:p>
    <w:p w14:paraId="7BA44582" w14:textId="08D9CD1D" w:rsidR="00984A93" w:rsidRPr="00821647" w:rsidRDefault="00984A93" w:rsidP="00C119D8">
      <w:pPr>
        <w:spacing w:line="240" w:lineRule="auto"/>
        <w:rPr>
          <w:u w:val="single"/>
        </w:rPr>
      </w:pPr>
      <w:r w:rsidRPr="00821647">
        <w:rPr>
          <w:u w:val="single"/>
        </w:rPr>
        <w:t>Entsorgung</w:t>
      </w:r>
    </w:p>
    <w:p w14:paraId="5D6BD3FE" w14:textId="77777777" w:rsidR="00984A93" w:rsidRPr="00821647" w:rsidRDefault="00984A93" w:rsidP="00C119D8">
      <w:pPr>
        <w:spacing w:line="240" w:lineRule="auto"/>
      </w:pPr>
    </w:p>
    <w:p w14:paraId="6334B7B8" w14:textId="63602CD1" w:rsidR="000B7B0A" w:rsidRPr="00821647" w:rsidRDefault="006C064A" w:rsidP="00C119D8">
      <w:pPr>
        <w:spacing w:line="240" w:lineRule="auto"/>
      </w:pPr>
      <w:r w:rsidRPr="00821647">
        <w:t>Nicht verwendetes Arzneimittel oder Abfallmaterial ist entsprechend den nationalen Anforderungen zu beseitigen.</w:t>
      </w:r>
      <w:bookmarkEnd w:id="138"/>
    </w:p>
    <w:p w14:paraId="17294E4E" w14:textId="77777777" w:rsidR="006C064A" w:rsidRPr="00821647" w:rsidRDefault="006C064A" w:rsidP="00C119D8">
      <w:pPr>
        <w:spacing w:line="240" w:lineRule="auto"/>
        <w:rPr>
          <w:u w:val="single"/>
        </w:rPr>
      </w:pPr>
    </w:p>
    <w:bookmarkEnd w:id="139"/>
    <w:p w14:paraId="799B08D3" w14:textId="77777777" w:rsidR="00812D16" w:rsidRPr="00821647" w:rsidRDefault="00812D16" w:rsidP="00C119D8">
      <w:pPr>
        <w:spacing w:line="240" w:lineRule="auto"/>
      </w:pPr>
    </w:p>
    <w:p w14:paraId="4BAE72B3" w14:textId="77777777" w:rsidR="00812D16" w:rsidRPr="00821647" w:rsidRDefault="00B26872" w:rsidP="00C9159B">
      <w:pPr>
        <w:keepNext/>
        <w:numPr>
          <w:ilvl w:val="0"/>
          <w:numId w:val="6"/>
        </w:numPr>
        <w:spacing w:line="240" w:lineRule="auto"/>
      </w:pPr>
      <w:r w:rsidRPr="00821647">
        <w:rPr>
          <w:b/>
        </w:rPr>
        <w:t>INHABER DER ZULASSUNG</w:t>
      </w:r>
    </w:p>
    <w:p w14:paraId="7E73142A" w14:textId="77777777" w:rsidR="00812D16" w:rsidRPr="00821647" w:rsidRDefault="00812D16" w:rsidP="00C119D8">
      <w:pPr>
        <w:keepNext/>
        <w:spacing w:line="240" w:lineRule="auto"/>
      </w:pPr>
    </w:p>
    <w:p w14:paraId="5C5AA0F2" w14:textId="77777777" w:rsidR="000B7B0A" w:rsidRPr="00821647" w:rsidRDefault="000B7B0A" w:rsidP="000B7B0A">
      <w:pPr>
        <w:rPr>
          <w:szCs w:val="22"/>
        </w:rPr>
      </w:pPr>
      <w:r w:rsidRPr="00821647">
        <w:rPr>
          <w:szCs w:val="22"/>
        </w:rPr>
        <w:t>AstraZeneca AB</w:t>
      </w:r>
    </w:p>
    <w:p w14:paraId="1BDD4912" w14:textId="45770BD5" w:rsidR="000B7B0A" w:rsidRPr="00821647" w:rsidRDefault="000B7B0A" w:rsidP="000B7B0A">
      <w:pPr>
        <w:rPr>
          <w:szCs w:val="22"/>
        </w:rPr>
      </w:pPr>
      <w:r w:rsidRPr="00821647">
        <w:rPr>
          <w:szCs w:val="22"/>
        </w:rPr>
        <w:t>SE</w:t>
      </w:r>
      <w:r w:rsidRPr="00821647">
        <w:rPr>
          <w:szCs w:val="22"/>
        </w:rPr>
        <w:noBreakHyphen/>
        <w:t>151 85 Södertälje</w:t>
      </w:r>
    </w:p>
    <w:p w14:paraId="1348F343" w14:textId="70EC5BAC" w:rsidR="000B7B0A" w:rsidRPr="00821647" w:rsidRDefault="000B7B0A" w:rsidP="000B7B0A">
      <w:pPr>
        <w:rPr>
          <w:szCs w:val="22"/>
        </w:rPr>
      </w:pPr>
      <w:r w:rsidRPr="00821647">
        <w:rPr>
          <w:szCs w:val="22"/>
        </w:rPr>
        <w:t>S</w:t>
      </w:r>
      <w:r w:rsidR="006C064A" w:rsidRPr="00821647">
        <w:rPr>
          <w:szCs w:val="22"/>
        </w:rPr>
        <w:t>ch</w:t>
      </w:r>
      <w:r w:rsidRPr="00821647">
        <w:rPr>
          <w:szCs w:val="22"/>
        </w:rPr>
        <w:t>weden</w:t>
      </w:r>
    </w:p>
    <w:p w14:paraId="332BD697" w14:textId="1AA58E8E" w:rsidR="00812D16" w:rsidRPr="00821647" w:rsidRDefault="00812D16" w:rsidP="00C119D8">
      <w:pPr>
        <w:spacing w:line="240" w:lineRule="auto"/>
      </w:pPr>
    </w:p>
    <w:p w14:paraId="6BDE37E2" w14:textId="77777777" w:rsidR="00812D16" w:rsidRPr="00821647" w:rsidRDefault="00812D16" w:rsidP="00C119D8">
      <w:pPr>
        <w:spacing w:line="240" w:lineRule="auto"/>
      </w:pPr>
    </w:p>
    <w:p w14:paraId="4712DCE6" w14:textId="08F682C0" w:rsidR="00812D16" w:rsidRPr="00821647" w:rsidRDefault="00B26872">
      <w:pPr>
        <w:keepNext/>
        <w:numPr>
          <w:ilvl w:val="0"/>
          <w:numId w:val="6"/>
        </w:numPr>
        <w:spacing w:line="240" w:lineRule="auto"/>
        <w:rPr>
          <w:b/>
        </w:rPr>
      </w:pPr>
      <w:r w:rsidRPr="00821647">
        <w:rPr>
          <w:b/>
        </w:rPr>
        <w:t xml:space="preserve">ZULASSUNGSNUMMERN </w:t>
      </w:r>
    </w:p>
    <w:p w14:paraId="39B150E0" w14:textId="7F3E1C2E" w:rsidR="00812D16" w:rsidRPr="00821647" w:rsidRDefault="00812D16">
      <w:pPr>
        <w:keepNext/>
        <w:spacing w:line="240" w:lineRule="auto"/>
      </w:pPr>
    </w:p>
    <w:p w14:paraId="0B5B76A3" w14:textId="6CFE91C1" w:rsidR="000B7B0A" w:rsidRPr="00821647" w:rsidRDefault="000B7B0A" w:rsidP="00506788">
      <w:pPr>
        <w:keepNext/>
      </w:pPr>
      <w:r w:rsidRPr="00821647">
        <w:t>EU/</w:t>
      </w:r>
      <w:r w:rsidR="00D761AB" w:rsidRPr="00821647">
        <w:rPr>
          <w:rFonts w:cs="Verdana"/>
          <w:color w:val="000000"/>
        </w:rPr>
        <w:t>1/22/1713/001 </w:t>
      </w:r>
      <w:r w:rsidRPr="00821647">
        <w:t xml:space="preserve">25 mg </w:t>
      </w:r>
      <w:r w:rsidR="00C3562D" w:rsidRPr="00821647">
        <w:t>Durchstechflasche</w:t>
      </w:r>
    </w:p>
    <w:p w14:paraId="0CCC0EAB" w14:textId="7D2A8B9A" w:rsidR="000B7B0A" w:rsidRPr="00821647" w:rsidRDefault="000B7B0A" w:rsidP="00C119D8">
      <w:pPr>
        <w:keepNext/>
        <w:spacing w:line="240" w:lineRule="auto"/>
      </w:pPr>
      <w:r w:rsidRPr="00821647">
        <w:t>EU/</w:t>
      </w:r>
      <w:r w:rsidR="00892DEA" w:rsidRPr="00821647">
        <w:rPr>
          <w:rFonts w:cs="Verdana"/>
          <w:color w:val="000000"/>
        </w:rPr>
        <w:t>1/22/1713/002 </w:t>
      </w:r>
      <w:r w:rsidRPr="00821647">
        <w:t xml:space="preserve">300 mg </w:t>
      </w:r>
      <w:r w:rsidR="00C3562D" w:rsidRPr="00821647">
        <w:t>Durchstechflasche</w:t>
      </w:r>
    </w:p>
    <w:p w14:paraId="5FD69126" w14:textId="77777777" w:rsidR="00C3562D" w:rsidRPr="00821647" w:rsidRDefault="00C3562D" w:rsidP="00C119D8">
      <w:pPr>
        <w:keepNext/>
        <w:spacing w:line="240" w:lineRule="auto"/>
      </w:pPr>
    </w:p>
    <w:p w14:paraId="62787BBD" w14:textId="77777777" w:rsidR="00812D16" w:rsidRPr="00821647" w:rsidRDefault="00812D16" w:rsidP="00C119D8">
      <w:pPr>
        <w:spacing w:line="240" w:lineRule="auto"/>
      </w:pPr>
    </w:p>
    <w:p w14:paraId="432FDDBF" w14:textId="77777777" w:rsidR="00812D16" w:rsidRPr="00821647" w:rsidRDefault="00B26872" w:rsidP="00C9159B">
      <w:pPr>
        <w:keepNext/>
        <w:numPr>
          <w:ilvl w:val="0"/>
          <w:numId w:val="6"/>
        </w:numPr>
        <w:spacing w:line="240" w:lineRule="auto"/>
        <w:ind w:left="567" w:hanging="567"/>
      </w:pPr>
      <w:r w:rsidRPr="00821647">
        <w:rPr>
          <w:b/>
        </w:rPr>
        <w:t>DATUM DER ERTEILUNG DER ZULASSUNG/VERLÄNGERUNG DER ZULASSUNG</w:t>
      </w:r>
    </w:p>
    <w:p w14:paraId="1E5ACB4B" w14:textId="77777777" w:rsidR="00812D16" w:rsidRPr="00821647" w:rsidRDefault="00812D16" w:rsidP="00C119D8">
      <w:pPr>
        <w:keepNext/>
        <w:spacing w:line="240" w:lineRule="auto"/>
        <w:rPr>
          <w:i/>
        </w:rPr>
      </w:pPr>
    </w:p>
    <w:p w14:paraId="1C35CD19" w14:textId="42DEA958" w:rsidR="00812D16" w:rsidRPr="00821647" w:rsidRDefault="00B26872" w:rsidP="00C119D8">
      <w:pPr>
        <w:spacing w:line="240" w:lineRule="auto"/>
        <w:rPr>
          <w:i/>
        </w:rPr>
      </w:pPr>
      <w:r w:rsidRPr="00821647">
        <w:t xml:space="preserve">Datum der Erteilung der Zulassung: </w:t>
      </w:r>
      <w:r w:rsidR="00104AE3" w:rsidRPr="00821647">
        <w:t>20. Februar 2023</w:t>
      </w:r>
    </w:p>
    <w:p w14:paraId="32903F45" w14:textId="77777777" w:rsidR="00812D16" w:rsidRPr="00821647" w:rsidRDefault="00812D16" w:rsidP="00C119D8">
      <w:pPr>
        <w:spacing w:line="240" w:lineRule="auto"/>
      </w:pPr>
    </w:p>
    <w:p w14:paraId="62D801B2" w14:textId="77777777" w:rsidR="00812D16" w:rsidRPr="00821647" w:rsidRDefault="00812D16" w:rsidP="00C119D8">
      <w:pPr>
        <w:spacing w:line="240" w:lineRule="auto"/>
      </w:pPr>
    </w:p>
    <w:p w14:paraId="13C5FC62" w14:textId="2BEDF505" w:rsidR="00812D16" w:rsidRPr="00821647" w:rsidRDefault="00B26872" w:rsidP="00C9159B">
      <w:pPr>
        <w:keepNext/>
        <w:numPr>
          <w:ilvl w:val="0"/>
          <w:numId w:val="6"/>
        </w:numPr>
        <w:spacing w:line="240" w:lineRule="auto"/>
        <w:rPr>
          <w:b/>
        </w:rPr>
      </w:pPr>
      <w:r w:rsidRPr="00821647">
        <w:rPr>
          <w:b/>
        </w:rPr>
        <w:t>ST</w:t>
      </w:r>
      <w:r w:rsidR="00C3562D" w:rsidRPr="00821647">
        <w:rPr>
          <w:b/>
        </w:rPr>
        <w:t>A</w:t>
      </w:r>
      <w:r w:rsidR="006C3FBF" w:rsidRPr="00821647">
        <w:rPr>
          <w:b/>
        </w:rPr>
        <w:t>ND</w:t>
      </w:r>
      <w:r w:rsidRPr="00821647">
        <w:rPr>
          <w:b/>
        </w:rPr>
        <w:t xml:space="preserve"> DER INFORMATION</w:t>
      </w:r>
    </w:p>
    <w:p w14:paraId="2D6FF29A" w14:textId="77777777" w:rsidR="00812D16" w:rsidRPr="00821647" w:rsidRDefault="00812D16" w:rsidP="00C119D8">
      <w:pPr>
        <w:keepNext/>
        <w:spacing w:line="240" w:lineRule="auto"/>
      </w:pPr>
    </w:p>
    <w:p w14:paraId="5FCA6ED0" w14:textId="5E020CF2" w:rsidR="008929AA" w:rsidRPr="00821647" w:rsidRDefault="00C3562D" w:rsidP="00506788">
      <w:pPr>
        <w:spacing w:line="240" w:lineRule="auto"/>
        <w:rPr>
          <w:szCs w:val="22"/>
        </w:rPr>
      </w:pPr>
      <w:r w:rsidRPr="00821647">
        <w:t xml:space="preserve">Ausführliche Informationen zu diesem Arzneimittel sind auf den Internetseiten der Europäischen Arzneimittel-Agentur </w:t>
      </w:r>
      <w:hyperlink r:id="rId20" w:history="1">
        <w:r w:rsidRPr="00821647">
          <w:rPr>
            <w:rStyle w:val="Hyperlink"/>
          </w:rPr>
          <w:t>http://www.ema.europa.eu</w:t>
        </w:r>
      </w:hyperlink>
      <w:r w:rsidRPr="00821647">
        <w:t xml:space="preserve"> verfügbar.</w:t>
      </w:r>
    </w:p>
    <w:p w14:paraId="740A1A1F" w14:textId="77777777" w:rsidR="00812D16" w:rsidRPr="00821647" w:rsidRDefault="00B26872" w:rsidP="00204AAB">
      <w:pPr>
        <w:numPr>
          <w:ilvl w:val="12"/>
          <w:numId w:val="0"/>
        </w:numPr>
        <w:spacing w:line="240" w:lineRule="auto"/>
        <w:ind w:right="-2"/>
        <w:rPr>
          <w:szCs w:val="22"/>
        </w:rPr>
      </w:pPr>
      <w:r w:rsidRPr="00821647">
        <w:br w:type="page"/>
      </w:r>
    </w:p>
    <w:p w14:paraId="4298FB11" w14:textId="77777777" w:rsidR="00812D16" w:rsidRPr="00821647" w:rsidRDefault="00812D16" w:rsidP="00204AAB">
      <w:pPr>
        <w:spacing w:line="240" w:lineRule="auto"/>
        <w:rPr>
          <w:szCs w:val="22"/>
        </w:rPr>
      </w:pPr>
    </w:p>
    <w:p w14:paraId="01E492EC" w14:textId="77777777" w:rsidR="00812D16" w:rsidRPr="00821647" w:rsidRDefault="00812D16" w:rsidP="00C119D8">
      <w:pPr>
        <w:spacing w:line="240" w:lineRule="auto"/>
      </w:pPr>
    </w:p>
    <w:p w14:paraId="38E50FBF" w14:textId="77777777" w:rsidR="00812D16" w:rsidRPr="00821647" w:rsidRDefault="00812D16" w:rsidP="00C119D8">
      <w:pPr>
        <w:spacing w:line="240" w:lineRule="auto"/>
      </w:pPr>
    </w:p>
    <w:p w14:paraId="4699EC14" w14:textId="77777777" w:rsidR="00812D16" w:rsidRPr="00821647" w:rsidRDefault="00812D16" w:rsidP="00C119D8">
      <w:pPr>
        <w:spacing w:line="240" w:lineRule="auto"/>
      </w:pPr>
    </w:p>
    <w:p w14:paraId="1A029602" w14:textId="77777777" w:rsidR="00812D16" w:rsidRPr="00821647" w:rsidRDefault="00812D16" w:rsidP="00C119D8">
      <w:pPr>
        <w:spacing w:line="240" w:lineRule="auto"/>
      </w:pPr>
    </w:p>
    <w:p w14:paraId="70417CED" w14:textId="77777777" w:rsidR="00812D16" w:rsidRPr="00821647" w:rsidRDefault="00812D16" w:rsidP="00C119D8">
      <w:pPr>
        <w:spacing w:line="240" w:lineRule="auto"/>
      </w:pPr>
    </w:p>
    <w:p w14:paraId="1B6284C3" w14:textId="77777777" w:rsidR="00812D16" w:rsidRPr="00821647" w:rsidRDefault="00812D16" w:rsidP="00C119D8">
      <w:pPr>
        <w:spacing w:line="240" w:lineRule="auto"/>
      </w:pPr>
    </w:p>
    <w:p w14:paraId="2D8BFFA3" w14:textId="77777777" w:rsidR="00812D16" w:rsidRPr="00821647" w:rsidRDefault="00812D16" w:rsidP="00C119D8">
      <w:pPr>
        <w:spacing w:line="240" w:lineRule="auto"/>
      </w:pPr>
    </w:p>
    <w:p w14:paraId="6EDADF09" w14:textId="77777777" w:rsidR="00812D16" w:rsidRPr="00821647" w:rsidRDefault="00812D16" w:rsidP="00C119D8">
      <w:pPr>
        <w:spacing w:line="240" w:lineRule="auto"/>
      </w:pPr>
    </w:p>
    <w:p w14:paraId="5DAB5FC4" w14:textId="77777777" w:rsidR="00812D16" w:rsidRPr="00821647" w:rsidRDefault="00812D16" w:rsidP="00C119D8">
      <w:pPr>
        <w:spacing w:line="240" w:lineRule="auto"/>
      </w:pPr>
    </w:p>
    <w:p w14:paraId="1285DA04" w14:textId="77777777" w:rsidR="00812D16" w:rsidRPr="00821647" w:rsidRDefault="00812D16" w:rsidP="00C119D8">
      <w:pPr>
        <w:spacing w:line="240" w:lineRule="auto"/>
      </w:pPr>
    </w:p>
    <w:p w14:paraId="34098FF0" w14:textId="77777777" w:rsidR="00812D16" w:rsidRPr="00821647" w:rsidRDefault="00812D16" w:rsidP="00C119D8">
      <w:pPr>
        <w:spacing w:line="240" w:lineRule="auto"/>
      </w:pPr>
    </w:p>
    <w:p w14:paraId="6DE3C4C6" w14:textId="77777777" w:rsidR="00812D16" w:rsidRPr="00821647" w:rsidRDefault="00812D16" w:rsidP="00C119D8">
      <w:pPr>
        <w:spacing w:line="240" w:lineRule="auto"/>
      </w:pPr>
    </w:p>
    <w:p w14:paraId="5600D0EC" w14:textId="77777777" w:rsidR="00812D16" w:rsidRPr="00821647" w:rsidRDefault="00812D16" w:rsidP="00C119D8">
      <w:pPr>
        <w:spacing w:line="240" w:lineRule="auto"/>
      </w:pPr>
    </w:p>
    <w:p w14:paraId="785BC446" w14:textId="77777777" w:rsidR="00812D16" w:rsidRPr="00821647" w:rsidRDefault="00812D16" w:rsidP="00C119D8">
      <w:pPr>
        <w:spacing w:line="240" w:lineRule="auto"/>
      </w:pPr>
    </w:p>
    <w:p w14:paraId="7385A9C3" w14:textId="77777777" w:rsidR="00812D16" w:rsidRPr="00821647" w:rsidRDefault="00812D16" w:rsidP="00C119D8">
      <w:pPr>
        <w:spacing w:line="240" w:lineRule="auto"/>
      </w:pPr>
    </w:p>
    <w:p w14:paraId="69CE9340" w14:textId="77777777" w:rsidR="00812D16" w:rsidRPr="00821647" w:rsidRDefault="00812D16" w:rsidP="00C119D8">
      <w:pPr>
        <w:spacing w:line="240" w:lineRule="auto"/>
      </w:pPr>
    </w:p>
    <w:p w14:paraId="34F3F05E" w14:textId="77777777" w:rsidR="00812D16" w:rsidRPr="00821647" w:rsidRDefault="00812D16" w:rsidP="00C119D8">
      <w:pPr>
        <w:spacing w:line="240" w:lineRule="auto"/>
      </w:pPr>
    </w:p>
    <w:p w14:paraId="0D591221" w14:textId="77777777" w:rsidR="00812D16" w:rsidRPr="00821647" w:rsidRDefault="00812D16" w:rsidP="00C119D8">
      <w:pPr>
        <w:spacing w:line="240" w:lineRule="auto"/>
      </w:pPr>
    </w:p>
    <w:p w14:paraId="2D193682" w14:textId="77777777" w:rsidR="00812D16" w:rsidRPr="00821647" w:rsidRDefault="00812D16" w:rsidP="00C119D8">
      <w:pPr>
        <w:spacing w:line="240" w:lineRule="auto"/>
      </w:pPr>
    </w:p>
    <w:p w14:paraId="3B4CEDBF" w14:textId="77777777" w:rsidR="00812D16" w:rsidRPr="00821647" w:rsidRDefault="00812D16" w:rsidP="00C119D8">
      <w:pPr>
        <w:spacing w:line="240" w:lineRule="auto"/>
      </w:pPr>
    </w:p>
    <w:p w14:paraId="11498E08" w14:textId="77777777" w:rsidR="00812D16" w:rsidRPr="00821647" w:rsidRDefault="00812D16" w:rsidP="00C119D8">
      <w:pPr>
        <w:spacing w:line="240" w:lineRule="auto"/>
      </w:pPr>
    </w:p>
    <w:p w14:paraId="4DDA93FC" w14:textId="77777777" w:rsidR="00812D16" w:rsidRPr="00821647" w:rsidRDefault="00B26872" w:rsidP="00C119D8">
      <w:pPr>
        <w:spacing w:line="240" w:lineRule="auto"/>
        <w:jc w:val="center"/>
      </w:pPr>
      <w:r w:rsidRPr="00821647">
        <w:rPr>
          <w:b/>
        </w:rPr>
        <w:t>ANHANG II</w:t>
      </w:r>
    </w:p>
    <w:p w14:paraId="556C0489" w14:textId="77777777" w:rsidR="00812D16" w:rsidRPr="00821647" w:rsidRDefault="00812D16" w:rsidP="00C119D8">
      <w:pPr>
        <w:spacing w:line="240" w:lineRule="auto"/>
        <w:ind w:right="1416"/>
      </w:pPr>
    </w:p>
    <w:p w14:paraId="2BF6DB61" w14:textId="4A5B151E" w:rsidR="00812D16" w:rsidRPr="00821647" w:rsidRDefault="00B26872" w:rsidP="00C9159B">
      <w:pPr>
        <w:numPr>
          <w:ilvl w:val="0"/>
          <w:numId w:val="7"/>
        </w:numPr>
        <w:tabs>
          <w:tab w:val="left" w:pos="1701"/>
        </w:tabs>
        <w:spacing w:line="240" w:lineRule="auto"/>
        <w:ind w:right="1418"/>
        <w:rPr>
          <w:b/>
        </w:rPr>
      </w:pPr>
      <w:r w:rsidRPr="00821647">
        <w:rPr>
          <w:b/>
        </w:rPr>
        <w:t>HERSTELLER DES WIRKSTOFFS BIOLOGISCHEN URSPRUNGS UND HERSTELLER, D</w:t>
      </w:r>
      <w:r w:rsidR="00941BD4" w:rsidRPr="00821647">
        <w:rPr>
          <w:b/>
        </w:rPr>
        <w:t>ER</w:t>
      </w:r>
      <w:r w:rsidRPr="00821647">
        <w:rPr>
          <w:b/>
        </w:rPr>
        <w:t xml:space="preserve"> FÜR DIE CHARGENFREIGABE VERANTWORTLICH </w:t>
      </w:r>
      <w:r w:rsidR="00941BD4" w:rsidRPr="00821647">
        <w:rPr>
          <w:b/>
        </w:rPr>
        <w:t>IST</w:t>
      </w:r>
    </w:p>
    <w:p w14:paraId="384AE963" w14:textId="77777777" w:rsidR="00812D16" w:rsidRPr="00821647" w:rsidRDefault="00812D16" w:rsidP="00C119D8">
      <w:pPr>
        <w:spacing w:line="240" w:lineRule="auto"/>
        <w:ind w:left="567" w:hanging="1701"/>
      </w:pPr>
    </w:p>
    <w:p w14:paraId="2CE849F1" w14:textId="77777777" w:rsidR="00812D16" w:rsidRPr="00821647" w:rsidRDefault="00B26872" w:rsidP="00C9159B">
      <w:pPr>
        <w:numPr>
          <w:ilvl w:val="0"/>
          <w:numId w:val="7"/>
        </w:numPr>
        <w:tabs>
          <w:tab w:val="left" w:pos="1701"/>
        </w:tabs>
        <w:spacing w:line="240" w:lineRule="auto"/>
        <w:ind w:right="1418"/>
        <w:rPr>
          <w:b/>
        </w:rPr>
      </w:pPr>
      <w:r w:rsidRPr="00821647">
        <w:rPr>
          <w:b/>
        </w:rPr>
        <w:t>BEDINGUNGEN ODER EINSCHRÄNKUNGEN FÜR DIE ABGABE UND DEN GEBRAUCH</w:t>
      </w:r>
    </w:p>
    <w:p w14:paraId="66696742" w14:textId="77777777" w:rsidR="00812D16" w:rsidRPr="00821647" w:rsidRDefault="00812D16" w:rsidP="00C119D8">
      <w:pPr>
        <w:spacing w:line="240" w:lineRule="auto"/>
        <w:ind w:left="567" w:hanging="567"/>
      </w:pPr>
    </w:p>
    <w:p w14:paraId="74AB3E78" w14:textId="349AF8D2" w:rsidR="00812D16" w:rsidRPr="00821647" w:rsidRDefault="00B26872" w:rsidP="00C9159B">
      <w:pPr>
        <w:numPr>
          <w:ilvl w:val="0"/>
          <w:numId w:val="7"/>
        </w:numPr>
        <w:tabs>
          <w:tab w:val="left" w:pos="1701"/>
        </w:tabs>
        <w:spacing w:line="240" w:lineRule="auto"/>
        <w:ind w:right="1418"/>
        <w:rPr>
          <w:b/>
        </w:rPr>
      </w:pPr>
      <w:r w:rsidRPr="00821647">
        <w:rPr>
          <w:b/>
        </w:rPr>
        <w:t>SONSTIGE BEDINGUNGEN UND AUFLAGEN DER GENEHMIGUNG FÜR DAS INVERKEHRBRINGEN</w:t>
      </w:r>
    </w:p>
    <w:p w14:paraId="68886638" w14:textId="77777777" w:rsidR="009B5C19" w:rsidRPr="00821647" w:rsidRDefault="009B5C19" w:rsidP="00C119D8">
      <w:pPr>
        <w:spacing w:line="240" w:lineRule="auto"/>
        <w:ind w:right="1558"/>
        <w:rPr>
          <w:b/>
        </w:rPr>
      </w:pPr>
    </w:p>
    <w:p w14:paraId="53C67072" w14:textId="77777777" w:rsidR="009B5C19" w:rsidRPr="00821647" w:rsidRDefault="00B26872" w:rsidP="00C9159B">
      <w:pPr>
        <w:numPr>
          <w:ilvl w:val="0"/>
          <w:numId w:val="7"/>
        </w:numPr>
        <w:tabs>
          <w:tab w:val="left" w:pos="1701"/>
        </w:tabs>
        <w:spacing w:line="240" w:lineRule="auto"/>
        <w:ind w:right="1418"/>
        <w:rPr>
          <w:b/>
        </w:rPr>
      </w:pPr>
      <w:r w:rsidRPr="00821647">
        <w:rPr>
          <w:b/>
          <w:caps/>
        </w:rPr>
        <w:t>BEDINGUNGEN ODER EINSCHRÄNKUNGEN FÜR DIE SICHERE UND WIRKSAME ANWENDUNG DES ARZNEIMITTELS</w:t>
      </w:r>
    </w:p>
    <w:p w14:paraId="7ED4BA26" w14:textId="77777777" w:rsidR="009B5C19" w:rsidRPr="00821647" w:rsidRDefault="009B5C19" w:rsidP="00C119D8">
      <w:pPr>
        <w:spacing w:line="240" w:lineRule="auto"/>
        <w:ind w:right="1416"/>
        <w:rPr>
          <w:b/>
        </w:rPr>
      </w:pPr>
    </w:p>
    <w:p w14:paraId="41F643DB" w14:textId="39918626" w:rsidR="009B5C19" w:rsidRPr="00821647" w:rsidRDefault="009B5C19" w:rsidP="00C119D8">
      <w:pPr>
        <w:tabs>
          <w:tab w:val="left" w:pos="1701"/>
        </w:tabs>
        <w:spacing w:line="240" w:lineRule="auto"/>
        <w:ind w:left="1701" w:right="1418" w:hanging="708"/>
        <w:rPr>
          <w:b/>
        </w:rPr>
      </w:pPr>
    </w:p>
    <w:p w14:paraId="1F9612BC" w14:textId="5A6AC6D2" w:rsidR="00812D16" w:rsidRPr="00065731" w:rsidRDefault="00B26872" w:rsidP="008D68A9">
      <w:pPr>
        <w:pStyle w:val="A-Heading1"/>
        <w:numPr>
          <w:ilvl w:val="0"/>
          <w:numId w:val="30"/>
        </w:numPr>
        <w:ind w:left="567" w:hanging="567"/>
        <w:rPr>
          <w:noProof w:val="0"/>
          <w:lang w:val="de-DE"/>
        </w:rPr>
      </w:pPr>
      <w:r w:rsidRPr="00821647">
        <w:rPr>
          <w:noProof w:val="0"/>
          <w:lang w:val="de-DE"/>
        </w:rPr>
        <w:br w:type="page"/>
      </w:r>
      <w:r w:rsidRPr="00065731">
        <w:rPr>
          <w:noProof w:val="0"/>
          <w:lang w:val="de-DE"/>
        </w:rPr>
        <w:lastRenderedPageBreak/>
        <w:t xml:space="preserve">HERSTELLER DES WIRKSTOFFS BIOLOGISCHEN URSPRUNGS UND HERSTELLER, </w:t>
      </w:r>
      <w:r w:rsidR="0072196C" w:rsidRPr="00065731">
        <w:rPr>
          <w:noProof w:val="0"/>
          <w:lang w:val="de-DE"/>
        </w:rPr>
        <w:t>DER</w:t>
      </w:r>
      <w:r w:rsidRPr="00065731">
        <w:rPr>
          <w:noProof w:val="0"/>
          <w:lang w:val="de-DE"/>
        </w:rPr>
        <w:t xml:space="preserve"> FÜR DIE CHARGENFREIGABE VERANTWORTLICH </w:t>
      </w:r>
      <w:r w:rsidR="0072196C" w:rsidRPr="00065731">
        <w:rPr>
          <w:noProof w:val="0"/>
          <w:lang w:val="de-DE"/>
        </w:rPr>
        <w:t>IST</w:t>
      </w:r>
      <w:r w:rsidR="00A01BCA" w:rsidRPr="00065731">
        <w:rPr>
          <w:noProof w:val="0"/>
          <w:lang w:val="de-DE"/>
        </w:rPr>
        <w:fldChar w:fldCharType="begin"/>
      </w:r>
      <w:r w:rsidR="00A01BCA" w:rsidRPr="00065731">
        <w:rPr>
          <w:noProof w:val="0"/>
          <w:lang w:val="de-DE"/>
        </w:rPr>
        <w:instrText xml:space="preserve"> DOCVARIABLE VAULT_ND_a08e9e7a-666d-4eb5-85dc-31cf94f991e2 \* MERGEFORMAT </w:instrText>
      </w:r>
      <w:r w:rsidR="00A01BCA" w:rsidRPr="00065731">
        <w:rPr>
          <w:noProof w:val="0"/>
          <w:lang w:val="de-DE"/>
        </w:rPr>
        <w:fldChar w:fldCharType="separate"/>
      </w:r>
      <w:r w:rsidR="00A01BCA" w:rsidRPr="00065731">
        <w:rPr>
          <w:noProof w:val="0"/>
          <w:lang w:val="de-DE"/>
        </w:rPr>
        <w:t xml:space="preserve"> </w:t>
      </w:r>
      <w:r w:rsidR="00A01BCA" w:rsidRPr="00065731">
        <w:rPr>
          <w:noProof w:val="0"/>
          <w:lang w:val="de-DE"/>
        </w:rPr>
        <w:fldChar w:fldCharType="end"/>
      </w:r>
    </w:p>
    <w:p w14:paraId="5B597888" w14:textId="21A2EAD2" w:rsidR="00812D16" w:rsidRPr="00821647" w:rsidRDefault="00812D16" w:rsidP="00C119D8">
      <w:pPr>
        <w:keepNext/>
        <w:spacing w:line="240" w:lineRule="auto"/>
        <w:ind w:right="1416"/>
      </w:pPr>
    </w:p>
    <w:p w14:paraId="02174645" w14:textId="77777777" w:rsidR="000E376D" w:rsidRPr="00821647" w:rsidRDefault="000E376D" w:rsidP="00C119D8">
      <w:pPr>
        <w:keepNext/>
        <w:spacing w:line="240" w:lineRule="auto"/>
        <w:ind w:right="1416"/>
      </w:pPr>
    </w:p>
    <w:p w14:paraId="1271E921" w14:textId="08B795EB" w:rsidR="00812D16" w:rsidRPr="00821647" w:rsidRDefault="00B26872" w:rsidP="00BF5BD0">
      <w:pPr>
        <w:rPr>
          <w:u w:val="single"/>
        </w:rPr>
      </w:pPr>
      <w:r w:rsidRPr="00821647">
        <w:rPr>
          <w:u w:val="single"/>
        </w:rPr>
        <w:t>Name und Anschrift des Herstellers des Wirkstoffs</w:t>
      </w:r>
      <w:r w:rsidR="0027473D" w:rsidRPr="00821647">
        <w:rPr>
          <w:u w:val="single"/>
        </w:rPr>
        <w:t xml:space="preserve"> </w:t>
      </w:r>
      <w:r w:rsidRPr="00821647">
        <w:rPr>
          <w:u w:val="single"/>
        </w:rPr>
        <w:t>biologischen Ursprungs</w:t>
      </w:r>
    </w:p>
    <w:p w14:paraId="370943CC" w14:textId="77777777" w:rsidR="00812D16" w:rsidRPr="00821647" w:rsidRDefault="00812D16" w:rsidP="00C119D8">
      <w:pPr>
        <w:spacing w:line="240" w:lineRule="auto"/>
        <w:ind w:right="1416"/>
      </w:pPr>
    </w:p>
    <w:p w14:paraId="0D8476B5" w14:textId="7D3CF89F" w:rsidR="0027473D" w:rsidRPr="00821647" w:rsidRDefault="0027473D" w:rsidP="0027473D">
      <w:pPr>
        <w:spacing w:line="240" w:lineRule="auto"/>
        <w:rPr>
          <w:szCs w:val="22"/>
        </w:rPr>
      </w:pPr>
      <w:r w:rsidRPr="00821647">
        <w:rPr>
          <w:szCs w:val="22"/>
        </w:rPr>
        <w:t>Boehringer Ing</w:t>
      </w:r>
      <w:r w:rsidR="008459EF" w:rsidRPr="00821647">
        <w:rPr>
          <w:szCs w:val="22"/>
        </w:rPr>
        <w:t>e</w:t>
      </w:r>
      <w:r w:rsidRPr="00821647">
        <w:rPr>
          <w:szCs w:val="22"/>
        </w:rPr>
        <w:t xml:space="preserve">lheim Pharma </w:t>
      </w:r>
      <w:r w:rsidR="000E2230" w:rsidRPr="00821647">
        <w:rPr>
          <w:szCs w:val="22"/>
        </w:rPr>
        <w:t xml:space="preserve">GmbH </w:t>
      </w:r>
      <w:r w:rsidRPr="00821647">
        <w:rPr>
          <w:szCs w:val="22"/>
        </w:rPr>
        <w:t>&amp; Co. KG</w:t>
      </w:r>
    </w:p>
    <w:p w14:paraId="2DCAABB0" w14:textId="0FB78632" w:rsidR="0027473D" w:rsidRPr="00821647" w:rsidRDefault="0027473D" w:rsidP="0027473D">
      <w:pPr>
        <w:spacing w:line="240" w:lineRule="auto"/>
        <w:rPr>
          <w:szCs w:val="22"/>
        </w:rPr>
      </w:pPr>
      <w:r w:rsidRPr="00821647">
        <w:rPr>
          <w:szCs w:val="22"/>
        </w:rPr>
        <w:t>Birkendorfer Stra</w:t>
      </w:r>
      <w:r w:rsidR="00B25597" w:rsidRPr="00821647">
        <w:rPr>
          <w:szCs w:val="22"/>
        </w:rPr>
        <w:t>ß</w:t>
      </w:r>
      <w:r w:rsidRPr="00821647">
        <w:rPr>
          <w:szCs w:val="22"/>
        </w:rPr>
        <w:t>e 65</w:t>
      </w:r>
    </w:p>
    <w:p w14:paraId="53293FAD" w14:textId="05706608" w:rsidR="0027473D" w:rsidRPr="00821647" w:rsidRDefault="00697FDC" w:rsidP="0027473D">
      <w:pPr>
        <w:spacing w:line="240" w:lineRule="auto"/>
        <w:rPr>
          <w:szCs w:val="22"/>
        </w:rPr>
      </w:pPr>
      <w:r w:rsidRPr="00821647">
        <w:rPr>
          <w:szCs w:val="22"/>
        </w:rPr>
        <w:t xml:space="preserve">88397 </w:t>
      </w:r>
      <w:r w:rsidR="0027473D" w:rsidRPr="00821647">
        <w:rPr>
          <w:szCs w:val="22"/>
        </w:rPr>
        <w:t xml:space="preserve">Biberach </w:t>
      </w:r>
      <w:r w:rsidR="0062177A" w:rsidRPr="00821647">
        <w:rPr>
          <w:szCs w:val="22"/>
        </w:rPr>
        <w:t>a</w:t>
      </w:r>
      <w:r w:rsidR="0027473D" w:rsidRPr="00821647">
        <w:rPr>
          <w:szCs w:val="22"/>
        </w:rPr>
        <w:t xml:space="preserve">n </w:t>
      </w:r>
      <w:r w:rsidR="0062177A" w:rsidRPr="00821647">
        <w:rPr>
          <w:szCs w:val="22"/>
        </w:rPr>
        <w:t>d</w:t>
      </w:r>
      <w:r w:rsidR="0027473D" w:rsidRPr="00821647">
        <w:rPr>
          <w:szCs w:val="22"/>
        </w:rPr>
        <w:t>er R</w:t>
      </w:r>
      <w:r w:rsidR="0056448D" w:rsidRPr="00821647">
        <w:rPr>
          <w:szCs w:val="22"/>
        </w:rPr>
        <w:t>i</w:t>
      </w:r>
      <w:r w:rsidR="006614E1" w:rsidRPr="00821647">
        <w:rPr>
          <w:szCs w:val="22"/>
        </w:rPr>
        <w:t>ß</w:t>
      </w:r>
    </w:p>
    <w:p w14:paraId="792A9ABF" w14:textId="17BEE5CF" w:rsidR="0027473D" w:rsidRPr="00821647" w:rsidRDefault="0027473D" w:rsidP="0027473D">
      <w:pPr>
        <w:spacing w:line="240" w:lineRule="auto"/>
        <w:rPr>
          <w:szCs w:val="22"/>
        </w:rPr>
      </w:pPr>
      <w:r w:rsidRPr="00821647">
        <w:rPr>
          <w:szCs w:val="22"/>
        </w:rPr>
        <w:t>Deutschland</w:t>
      </w:r>
    </w:p>
    <w:p w14:paraId="73680F09" w14:textId="77777777" w:rsidR="00812D16" w:rsidRPr="00821647" w:rsidRDefault="00812D16" w:rsidP="00C119D8">
      <w:pPr>
        <w:spacing w:line="240" w:lineRule="auto"/>
      </w:pPr>
    </w:p>
    <w:p w14:paraId="7A15C5E0" w14:textId="3839DA79" w:rsidR="00812D16" w:rsidRPr="00821647" w:rsidRDefault="00B26872" w:rsidP="00BF5BD0">
      <w:pPr>
        <w:rPr>
          <w:u w:val="single"/>
        </w:rPr>
      </w:pPr>
      <w:r w:rsidRPr="00821647">
        <w:rPr>
          <w:u w:val="single"/>
        </w:rPr>
        <w:t>Name und Anschrift de</w:t>
      </w:r>
      <w:r w:rsidR="00227C32" w:rsidRPr="00821647">
        <w:rPr>
          <w:u w:val="single"/>
        </w:rPr>
        <w:t>s</w:t>
      </w:r>
      <w:r w:rsidRPr="00821647">
        <w:rPr>
          <w:u w:val="single"/>
        </w:rPr>
        <w:t xml:space="preserve"> Hersteller</w:t>
      </w:r>
      <w:r w:rsidR="00227C32" w:rsidRPr="00821647">
        <w:rPr>
          <w:u w:val="single"/>
        </w:rPr>
        <w:t>s</w:t>
      </w:r>
      <w:r w:rsidRPr="00821647">
        <w:rPr>
          <w:u w:val="single"/>
        </w:rPr>
        <w:t>, d</w:t>
      </w:r>
      <w:r w:rsidR="006614E1" w:rsidRPr="00821647">
        <w:rPr>
          <w:u w:val="single"/>
        </w:rPr>
        <w:t>er</w:t>
      </w:r>
      <w:r w:rsidRPr="00821647">
        <w:rPr>
          <w:u w:val="single"/>
        </w:rPr>
        <w:t xml:space="preserve"> für die Chargenfreigabe verantwortlich </w:t>
      </w:r>
      <w:r w:rsidR="006614E1" w:rsidRPr="00821647">
        <w:rPr>
          <w:u w:val="single"/>
        </w:rPr>
        <w:t>ist</w:t>
      </w:r>
      <w:r w:rsidRPr="00821647">
        <w:rPr>
          <w:u w:val="single"/>
        </w:rPr>
        <w:t xml:space="preserve"> </w:t>
      </w:r>
    </w:p>
    <w:p w14:paraId="30551B16" w14:textId="77777777" w:rsidR="00812D16" w:rsidRPr="00821647" w:rsidRDefault="00812D16" w:rsidP="00C119D8">
      <w:pPr>
        <w:spacing w:line="240" w:lineRule="auto"/>
      </w:pPr>
    </w:p>
    <w:p w14:paraId="04D2C2C7" w14:textId="77777777" w:rsidR="005C06FA" w:rsidRPr="00821647" w:rsidRDefault="0027473D" w:rsidP="0027473D">
      <w:r w:rsidRPr="00821647">
        <w:t>AstraZeneca AB</w:t>
      </w:r>
    </w:p>
    <w:p w14:paraId="24870C95" w14:textId="77777777" w:rsidR="005C06FA" w:rsidRPr="00821647" w:rsidRDefault="005C06FA" w:rsidP="005C06FA">
      <w:pPr>
        <w:numPr>
          <w:ilvl w:val="12"/>
          <w:numId w:val="0"/>
        </w:numPr>
        <w:rPr>
          <w:rFonts w:eastAsia="MS Mincho"/>
          <w:color w:val="000000"/>
        </w:rPr>
      </w:pPr>
      <w:r w:rsidRPr="00821647">
        <w:rPr>
          <w:rFonts w:eastAsia="MS Mincho"/>
          <w:color w:val="000000"/>
        </w:rPr>
        <w:t>Gärtunavägen</w:t>
      </w:r>
    </w:p>
    <w:p w14:paraId="7BA9C0B4" w14:textId="540E53E1" w:rsidR="0027473D" w:rsidRPr="00821647" w:rsidRDefault="0027473D" w:rsidP="0027473D">
      <w:r w:rsidRPr="00821647">
        <w:t>SE-15</w:t>
      </w:r>
      <w:r w:rsidR="00AE565D">
        <w:t>2</w:t>
      </w:r>
      <w:r w:rsidRPr="00821647">
        <w:t xml:space="preserve"> </w:t>
      </w:r>
      <w:r w:rsidR="00EE649C">
        <w:t>57</w:t>
      </w:r>
      <w:r w:rsidRPr="00821647">
        <w:t xml:space="preserve"> Södertälje</w:t>
      </w:r>
    </w:p>
    <w:p w14:paraId="5F4D9E1A" w14:textId="22C893A8" w:rsidR="00812D16" w:rsidRPr="00821647" w:rsidRDefault="0027473D" w:rsidP="0027473D">
      <w:pPr>
        <w:spacing w:line="240" w:lineRule="auto"/>
      </w:pPr>
      <w:r w:rsidRPr="00821647">
        <w:t>Schweden</w:t>
      </w:r>
    </w:p>
    <w:p w14:paraId="3FB744D4" w14:textId="77777777" w:rsidR="00812D16" w:rsidRPr="00821647" w:rsidRDefault="00812D16" w:rsidP="00C119D8">
      <w:pPr>
        <w:spacing w:line="240" w:lineRule="auto"/>
      </w:pPr>
    </w:p>
    <w:p w14:paraId="74D85CBE" w14:textId="77777777" w:rsidR="00973F32" w:rsidRPr="00821647" w:rsidRDefault="00973F32" w:rsidP="00C119D8">
      <w:pPr>
        <w:spacing w:line="240" w:lineRule="auto"/>
      </w:pPr>
    </w:p>
    <w:p w14:paraId="2B6ADC29" w14:textId="6A66F88B" w:rsidR="00A73A74" w:rsidRPr="00065731" w:rsidRDefault="008D68A9" w:rsidP="008D68A9">
      <w:pPr>
        <w:pStyle w:val="A-Heading1"/>
        <w:ind w:left="567" w:hanging="567"/>
        <w:rPr>
          <w:noProof w:val="0"/>
          <w:lang w:val="de-DE"/>
        </w:rPr>
      </w:pPr>
      <w:r w:rsidRPr="00065731">
        <w:rPr>
          <w:noProof w:val="0"/>
          <w:lang w:val="de-DE"/>
        </w:rPr>
        <w:t>B.</w:t>
      </w:r>
      <w:r w:rsidRPr="00065731">
        <w:rPr>
          <w:noProof w:val="0"/>
          <w:lang w:val="de-DE"/>
        </w:rPr>
        <w:tab/>
      </w:r>
      <w:r w:rsidR="00B26872" w:rsidRPr="00065731">
        <w:rPr>
          <w:noProof w:val="0"/>
          <w:lang w:val="de-DE"/>
        </w:rPr>
        <w:t>BEDINGUNGEN ODER EINSCHRÄNKUNGEN FÜR DIE ABGABE UND DEN GEBRAUCH</w:t>
      </w:r>
      <w:r w:rsidR="00A01BCA" w:rsidRPr="00065731">
        <w:rPr>
          <w:noProof w:val="0"/>
          <w:lang w:val="de-DE"/>
        </w:rPr>
        <w:fldChar w:fldCharType="begin"/>
      </w:r>
      <w:r w:rsidR="00A01BCA" w:rsidRPr="00065731">
        <w:rPr>
          <w:noProof w:val="0"/>
          <w:lang w:val="de-DE"/>
        </w:rPr>
        <w:instrText xml:space="preserve"> DOCVARIABLE VAULT_ND_f8ec8ec1-5065-4810-aac9-85a554f708d5 \* MERGEFORMAT </w:instrText>
      </w:r>
      <w:r w:rsidR="00A01BCA" w:rsidRPr="00065731">
        <w:rPr>
          <w:noProof w:val="0"/>
          <w:lang w:val="de-DE"/>
        </w:rPr>
        <w:fldChar w:fldCharType="separate"/>
      </w:r>
      <w:r w:rsidR="00A01BCA" w:rsidRPr="00065731">
        <w:rPr>
          <w:noProof w:val="0"/>
          <w:lang w:val="de-DE"/>
        </w:rPr>
        <w:t xml:space="preserve"> </w:t>
      </w:r>
      <w:r w:rsidR="00A01BCA" w:rsidRPr="00065731">
        <w:rPr>
          <w:noProof w:val="0"/>
          <w:lang w:val="de-DE"/>
        </w:rPr>
        <w:fldChar w:fldCharType="end"/>
      </w:r>
    </w:p>
    <w:p w14:paraId="3D8CE38A" w14:textId="77777777" w:rsidR="00812D16" w:rsidRPr="00821647" w:rsidRDefault="00812D16" w:rsidP="00C119D8">
      <w:pPr>
        <w:keepNext/>
        <w:spacing w:line="240" w:lineRule="auto"/>
      </w:pPr>
    </w:p>
    <w:p w14:paraId="6C00D2C2" w14:textId="09BD4E15" w:rsidR="0027473D" w:rsidRPr="00821647" w:rsidRDefault="00B26872" w:rsidP="0027473D">
      <w:pPr>
        <w:numPr>
          <w:ilvl w:val="12"/>
          <w:numId w:val="0"/>
        </w:numPr>
        <w:spacing w:line="240" w:lineRule="auto"/>
      </w:pPr>
      <w:r w:rsidRPr="00821647">
        <w:t>Arzneimittel auf eingeschränkte ärztliche Verschreibung (siehe Anhang I: Zusammenfassung der Merkmale des Arzneimittels, Abschnitt</w:t>
      </w:r>
      <w:r w:rsidR="00204EE7" w:rsidRPr="00821647">
        <w:t> </w:t>
      </w:r>
      <w:r w:rsidRPr="00821647">
        <w:t>4.2).</w:t>
      </w:r>
      <w:r w:rsidR="0027473D" w:rsidRPr="00821647">
        <w:t xml:space="preserve"> </w:t>
      </w:r>
    </w:p>
    <w:p w14:paraId="76A23E08" w14:textId="32D3D426" w:rsidR="00812D16" w:rsidRPr="00821647" w:rsidRDefault="00812D16" w:rsidP="00C119D8">
      <w:pPr>
        <w:numPr>
          <w:ilvl w:val="12"/>
          <w:numId w:val="0"/>
        </w:numPr>
        <w:spacing w:line="240" w:lineRule="auto"/>
      </w:pPr>
    </w:p>
    <w:p w14:paraId="6EA7D33F" w14:textId="77777777" w:rsidR="00C97C7F" w:rsidRPr="00821647" w:rsidRDefault="00C97C7F" w:rsidP="00C119D8">
      <w:pPr>
        <w:numPr>
          <w:ilvl w:val="12"/>
          <w:numId w:val="0"/>
        </w:numPr>
        <w:spacing w:line="240" w:lineRule="auto"/>
      </w:pPr>
    </w:p>
    <w:p w14:paraId="48BAF92B" w14:textId="1FCF169E" w:rsidR="0020635B" w:rsidRPr="00065731" w:rsidRDefault="00B26872" w:rsidP="0020635B">
      <w:pPr>
        <w:pStyle w:val="A-Heading1"/>
        <w:numPr>
          <w:ilvl w:val="0"/>
          <w:numId w:val="31"/>
        </w:numPr>
        <w:ind w:left="567" w:hanging="567"/>
        <w:rPr>
          <w:bCs/>
          <w:noProof w:val="0"/>
          <w:lang w:val="de-DE"/>
        </w:rPr>
      </w:pPr>
      <w:r w:rsidRPr="00065731">
        <w:rPr>
          <w:bCs/>
          <w:noProof w:val="0"/>
          <w:lang w:val="de-DE"/>
        </w:rPr>
        <w:t>SONSTIGE BEDINGUNGEN UND AUFLAGEN DER GENEHMIGUNG FÜR DAS INVERKEHRBRINGEN</w:t>
      </w:r>
      <w:r w:rsidR="00A01BCA" w:rsidRPr="00065731">
        <w:rPr>
          <w:bCs/>
          <w:noProof w:val="0"/>
          <w:lang w:val="de-DE"/>
        </w:rPr>
        <w:fldChar w:fldCharType="begin"/>
      </w:r>
      <w:r w:rsidR="00A01BCA" w:rsidRPr="00065731">
        <w:rPr>
          <w:bCs/>
          <w:noProof w:val="0"/>
          <w:lang w:val="de-DE"/>
        </w:rPr>
        <w:instrText xml:space="preserve"> DOCVARIABLE VAULT_ND_692a225f-2af8-462a-8dfb-a05198479d62 \* MERGEFORMAT </w:instrText>
      </w:r>
      <w:r w:rsidR="00A01BCA" w:rsidRPr="00065731">
        <w:rPr>
          <w:bCs/>
          <w:noProof w:val="0"/>
          <w:lang w:val="de-DE"/>
        </w:rPr>
        <w:fldChar w:fldCharType="separate"/>
      </w:r>
      <w:r w:rsidR="00A01BCA" w:rsidRPr="00065731">
        <w:rPr>
          <w:bCs/>
          <w:noProof w:val="0"/>
          <w:lang w:val="de-DE"/>
        </w:rPr>
        <w:t xml:space="preserve"> </w:t>
      </w:r>
      <w:r w:rsidR="00A01BCA" w:rsidRPr="00065731">
        <w:rPr>
          <w:bCs/>
          <w:noProof w:val="0"/>
          <w:lang w:val="de-DE"/>
        </w:rPr>
        <w:fldChar w:fldCharType="end"/>
      </w:r>
    </w:p>
    <w:p w14:paraId="67B38EE9" w14:textId="77777777" w:rsidR="00FA254D" w:rsidRPr="00821647" w:rsidRDefault="00FA254D" w:rsidP="00FA254D">
      <w:pPr>
        <w:rPr>
          <w:lang w:eastAsia="en-US" w:bidi="ar-SA"/>
        </w:rPr>
      </w:pPr>
    </w:p>
    <w:p w14:paraId="5E4FF979" w14:textId="77777777" w:rsidR="009B5C19" w:rsidRPr="00821647" w:rsidRDefault="00B26872" w:rsidP="0054373C">
      <w:pPr>
        <w:keepNext/>
        <w:numPr>
          <w:ilvl w:val="0"/>
          <w:numId w:val="5"/>
        </w:numPr>
        <w:tabs>
          <w:tab w:val="clear" w:pos="720"/>
          <w:tab w:val="num" w:pos="567"/>
        </w:tabs>
        <w:spacing w:line="240" w:lineRule="auto"/>
        <w:ind w:right="-1" w:hanging="720"/>
        <w:rPr>
          <w:b/>
        </w:rPr>
      </w:pPr>
      <w:r w:rsidRPr="00821647">
        <w:rPr>
          <w:b/>
        </w:rPr>
        <w:t>Regelmäßig aktualisierte Unbedenklichkeitsberichte</w:t>
      </w:r>
      <w:r w:rsidR="001F774C" w:rsidRPr="00821647">
        <w:rPr>
          <w:b/>
        </w:rPr>
        <w:t xml:space="preserve"> </w:t>
      </w:r>
      <w:r w:rsidR="00201AFD" w:rsidRPr="00821647">
        <w:rPr>
          <w:b/>
        </w:rPr>
        <w:t xml:space="preserve">[Periodic Safety Update Reports </w:t>
      </w:r>
      <w:r w:rsidR="001F774C" w:rsidRPr="00821647">
        <w:rPr>
          <w:b/>
        </w:rPr>
        <w:t>(PSURs)</w:t>
      </w:r>
      <w:r w:rsidR="00201AFD" w:rsidRPr="00821647">
        <w:rPr>
          <w:b/>
        </w:rPr>
        <w:t>]</w:t>
      </w:r>
    </w:p>
    <w:p w14:paraId="3D227DAF" w14:textId="77777777" w:rsidR="009B5C19" w:rsidRPr="00821647" w:rsidRDefault="009B5C19" w:rsidP="00C119D8">
      <w:pPr>
        <w:keepNext/>
        <w:tabs>
          <w:tab w:val="left" w:pos="0"/>
        </w:tabs>
        <w:spacing w:line="240" w:lineRule="auto"/>
        <w:ind w:right="567"/>
      </w:pPr>
    </w:p>
    <w:p w14:paraId="6F3C7D89" w14:textId="1E3F81D2" w:rsidR="009B5C19" w:rsidRPr="00821647" w:rsidRDefault="00B26872" w:rsidP="00C119D8">
      <w:pPr>
        <w:tabs>
          <w:tab w:val="left" w:pos="0"/>
        </w:tabs>
        <w:spacing w:line="240" w:lineRule="auto"/>
        <w:ind w:right="567"/>
      </w:pPr>
      <w:r w:rsidRPr="00821647">
        <w:t xml:space="preserve">Die Anforderungen an die Einreichung von </w:t>
      </w:r>
      <w:r w:rsidR="001F774C" w:rsidRPr="00821647">
        <w:t>PSURs</w:t>
      </w:r>
      <w:r w:rsidRPr="00821647">
        <w:t xml:space="preserve"> 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p>
    <w:p w14:paraId="7EA8DE3C" w14:textId="77777777" w:rsidR="00E11D49" w:rsidRPr="00821647" w:rsidRDefault="00E11D49" w:rsidP="00C119D8">
      <w:pPr>
        <w:tabs>
          <w:tab w:val="left" w:pos="0"/>
        </w:tabs>
        <w:spacing w:line="240" w:lineRule="auto"/>
        <w:ind w:right="567"/>
      </w:pPr>
    </w:p>
    <w:p w14:paraId="2F62B289" w14:textId="6AF8CA21" w:rsidR="00E11D49" w:rsidRPr="00821647" w:rsidRDefault="00B26872" w:rsidP="00C119D8">
      <w:pPr>
        <w:spacing w:line="240" w:lineRule="auto"/>
      </w:pPr>
      <w:r w:rsidRPr="00821647">
        <w:t xml:space="preserve">Der Inhaber der Genehmigung für das Inverkehrbringen </w:t>
      </w:r>
      <w:r w:rsidR="001F774C" w:rsidRPr="00821647">
        <w:t xml:space="preserve">(MAH) </w:t>
      </w:r>
      <w:r w:rsidRPr="00821647">
        <w:t xml:space="preserve">legt den ersten </w:t>
      </w:r>
      <w:r w:rsidR="001F774C" w:rsidRPr="00821647">
        <w:t xml:space="preserve">PSUR </w:t>
      </w:r>
      <w:r w:rsidRPr="00821647">
        <w:t xml:space="preserve">für dieses Arzneimittel innerhalb von 6 Monaten nach der Zulassung vor. </w:t>
      </w:r>
    </w:p>
    <w:p w14:paraId="78680CA8" w14:textId="77777777" w:rsidR="00910624" w:rsidRPr="00821647" w:rsidRDefault="00910624" w:rsidP="00C119D8">
      <w:pPr>
        <w:spacing w:line="240" w:lineRule="auto"/>
        <w:ind w:right="-1"/>
        <w:rPr>
          <w:u w:val="single"/>
        </w:rPr>
      </w:pPr>
    </w:p>
    <w:p w14:paraId="4ABA6F88" w14:textId="77777777" w:rsidR="00910624" w:rsidRPr="00821647" w:rsidRDefault="00910624" w:rsidP="00C119D8">
      <w:pPr>
        <w:spacing w:line="240" w:lineRule="auto"/>
        <w:ind w:right="-1"/>
        <w:rPr>
          <w:u w:val="single"/>
        </w:rPr>
      </w:pPr>
    </w:p>
    <w:p w14:paraId="38F6AB46" w14:textId="2383F43C" w:rsidR="0020635B" w:rsidRPr="00065731" w:rsidRDefault="00B26872" w:rsidP="0020635B">
      <w:pPr>
        <w:pStyle w:val="A-Heading1"/>
        <w:numPr>
          <w:ilvl w:val="0"/>
          <w:numId w:val="31"/>
        </w:numPr>
        <w:ind w:left="567" w:hanging="567"/>
        <w:rPr>
          <w:noProof w:val="0"/>
          <w:lang w:val="de-DE"/>
        </w:rPr>
      </w:pPr>
      <w:r w:rsidRPr="00065731">
        <w:rPr>
          <w:noProof w:val="0"/>
          <w:lang w:val="de-DE"/>
        </w:rPr>
        <w:t>BEDINGUNGEN ODER EINSCHRÄNKUNGEN FÜR DIE SICHERE UND WIRKSAME ANWENDUNG DES ARZNEIMITTELS</w:t>
      </w:r>
      <w:r w:rsidR="00A01BCA" w:rsidRPr="00065731">
        <w:rPr>
          <w:noProof w:val="0"/>
          <w:lang w:val="de-DE"/>
        </w:rPr>
        <w:fldChar w:fldCharType="begin"/>
      </w:r>
      <w:r w:rsidR="00A01BCA" w:rsidRPr="00065731">
        <w:rPr>
          <w:noProof w:val="0"/>
          <w:lang w:val="de-DE"/>
        </w:rPr>
        <w:instrText xml:space="preserve"> DOCVARIABLE VAULT_ND_7cdb4b15-3acb-4a84-87af-0960ba9db600 \* MERGEFORMAT </w:instrText>
      </w:r>
      <w:r w:rsidR="00A01BCA" w:rsidRPr="00065731">
        <w:rPr>
          <w:noProof w:val="0"/>
          <w:lang w:val="de-DE"/>
        </w:rPr>
        <w:fldChar w:fldCharType="separate"/>
      </w:r>
      <w:r w:rsidR="00A01BCA" w:rsidRPr="00065731">
        <w:rPr>
          <w:noProof w:val="0"/>
          <w:lang w:val="de-DE"/>
        </w:rPr>
        <w:t xml:space="preserve"> </w:t>
      </w:r>
      <w:r w:rsidR="00A01BCA" w:rsidRPr="00065731">
        <w:rPr>
          <w:noProof w:val="0"/>
          <w:lang w:val="de-DE"/>
        </w:rPr>
        <w:fldChar w:fldCharType="end"/>
      </w:r>
    </w:p>
    <w:p w14:paraId="166A9D7A" w14:textId="77777777" w:rsidR="00474060" w:rsidRPr="00821647" w:rsidRDefault="00474060" w:rsidP="00474060">
      <w:pPr>
        <w:rPr>
          <w:lang w:eastAsia="en-US" w:bidi="ar-SA"/>
        </w:rPr>
      </w:pPr>
    </w:p>
    <w:p w14:paraId="083D5460" w14:textId="77777777" w:rsidR="00812D16" w:rsidRPr="00821647" w:rsidRDefault="00B26872" w:rsidP="00C9159B">
      <w:pPr>
        <w:keepNext/>
        <w:numPr>
          <w:ilvl w:val="0"/>
          <w:numId w:val="5"/>
        </w:numPr>
        <w:spacing w:line="240" w:lineRule="auto"/>
        <w:ind w:right="-1" w:hanging="720"/>
        <w:rPr>
          <w:b/>
        </w:rPr>
      </w:pPr>
      <w:r w:rsidRPr="00821647">
        <w:rPr>
          <w:b/>
        </w:rPr>
        <w:t>Risikomanagement-Plan (RMP)</w:t>
      </w:r>
    </w:p>
    <w:p w14:paraId="33DAACDC" w14:textId="77777777" w:rsidR="00CB31DA" w:rsidRPr="00821647" w:rsidRDefault="00CB31DA" w:rsidP="00C119D8">
      <w:pPr>
        <w:keepNext/>
        <w:spacing w:line="240" w:lineRule="auto"/>
        <w:ind w:left="720" w:right="-1"/>
        <w:rPr>
          <w:b/>
        </w:rPr>
      </w:pPr>
    </w:p>
    <w:p w14:paraId="6726406C" w14:textId="77777777" w:rsidR="00812D16" w:rsidRPr="00821647" w:rsidRDefault="00B26872" w:rsidP="00C119D8">
      <w:pPr>
        <w:tabs>
          <w:tab w:val="left" w:pos="0"/>
        </w:tabs>
        <w:spacing w:line="240" w:lineRule="auto"/>
        <w:ind w:right="567"/>
      </w:pPr>
      <w:r w:rsidRPr="00821647">
        <w:t>Der Inhaber der Genehmigung für das Inverkehrbringen</w:t>
      </w:r>
      <w:r w:rsidR="001F774C" w:rsidRPr="00821647">
        <w:t xml:space="preserve"> (MAH)</w:t>
      </w:r>
      <w:r w:rsidRPr="00821647">
        <w:t xml:space="preserve"> führt die notwendigen, im vereinbarten RMP beschriebenen und in Modul 1.8.2 der Zulassung dargelegten Pharmakovigilanzaktivitäten und Maßnahmen sowie alle künftigen vereinbarten Aktualisierungen des RMP durch.</w:t>
      </w:r>
    </w:p>
    <w:p w14:paraId="41825A88" w14:textId="77777777" w:rsidR="00812D16" w:rsidRPr="00821647" w:rsidRDefault="00812D16" w:rsidP="00C119D8">
      <w:pPr>
        <w:spacing w:line="240" w:lineRule="auto"/>
        <w:ind w:right="-1"/>
      </w:pPr>
    </w:p>
    <w:p w14:paraId="40D7F171" w14:textId="77777777" w:rsidR="00812D16" w:rsidRPr="00821647" w:rsidRDefault="00B26872" w:rsidP="00C119D8">
      <w:pPr>
        <w:spacing w:line="240" w:lineRule="auto"/>
        <w:ind w:right="-1"/>
      </w:pPr>
      <w:r w:rsidRPr="00821647">
        <w:t>Ein aktualisierter RMP ist einzureichen:</w:t>
      </w:r>
    </w:p>
    <w:p w14:paraId="67C02CA5" w14:textId="2CE64A8E" w:rsidR="00776E43" w:rsidRPr="00821647" w:rsidRDefault="00776E43" w:rsidP="009F59E4">
      <w:pPr>
        <w:numPr>
          <w:ilvl w:val="0"/>
          <w:numId w:val="2"/>
        </w:numPr>
        <w:spacing w:line="240" w:lineRule="auto"/>
        <w:ind w:left="567" w:hanging="567"/>
      </w:pPr>
      <w:r w:rsidRPr="00821647">
        <w:t>nach Aufforderung durch die Europäische Arzneimittel-Agentur;</w:t>
      </w:r>
    </w:p>
    <w:p w14:paraId="19C6EDB3" w14:textId="77777777" w:rsidR="006B5495" w:rsidRPr="00821647" w:rsidRDefault="006B5495" w:rsidP="006B5495">
      <w:pPr>
        <w:spacing w:line="240" w:lineRule="auto"/>
        <w:ind w:left="567"/>
      </w:pPr>
    </w:p>
    <w:p w14:paraId="527DAC7A" w14:textId="268E6FFB" w:rsidR="00776E43" w:rsidRPr="00821647" w:rsidRDefault="00776E43" w:rsidP="009F59E4">
      <w:pPr>
        <w:numPr>
          <w:ilvl w:val="0"/>
          <w:numId w:val="2"/>
        </w:numPr>
        <w:tabs>
          <w:tab w:val="clear" w:pos="567"/>
          <w:tab w:val="clear" w:pos="720"/>
        </w:tabs>
        <w:spacing w:line="240" w:lineRule="auto"/>
        <w:ind w:left="567" w:hanging="567"/>
      </w:pPr>
      <w:r w:rsidRPr="00821647">
        <w:rPr>
          <w:iCs/>
          <w:szCs w:val="22"/>
          <w:lang w:eastAsia="en-US" w:bidi="ar-SA"/>
        </w:rPr>
        <w:t>jedes Mal</w:t>
      </w:r>
      <w:r w:rsidR="006C3796" w:rsidRPr="00821647">
        <w:rPr>
          <w:iCs/>
          <w:szCs w:val="22"/>
          <w:lang w:eastAsia="en-US" w:bidi="ar-SA"/>
        </w:rPr>
        <w:t>,</w:t>
      </w:r>
      <w:r w:rsidRPr="00821647">
        <w:rPr>
          <w:iCs/>
          <w:szCs w:val="22"/>
          <w:lang w:eastAsia="en-US" w:bidi="ar-SA"/>
        </w:rPr>
        <w:t xml:space="preserve"> wenn das Risikomanagement-System geändert wird, insbesondere infolge neuer</w:t>
      </w:r>
      <w:r w:rsidRPr="00821647">
        <w:t xml:space="preserve"> eingegangener Informationen, die zu einer wesentlichen Änderung des Nutzen-Risiko-</w:t>
      </w:r>
      <w:r w:rsidRPr="00821647">
        <w:lastRenderedPageBreak/>
        <w:t>Verhältnisses führen können oder infolge des Erreichens eines wichtigen Meilensteins (in Bezug auf Pharmakovigilanz oder Risikominimierung).</w:t>
      </w:r>
    </w:p>
    <w:p w14:paraId="035CA131" w14:textId="77777777" w:rsidR="007B31AB" w:rsidRPr="00821647" w:rsidRDefault="007B31AB" w:rsidP="00C119D8">
      <w:pPr>
        <w:spacing w:line="240" w:lineRule="auto"/>
        <w:ind w:right="-1"/>
      </w:pPr>
    </w:p>
    <w:p w14:paraId="31B0680D" w14:textId="77777777" w:rsidR="00D174A1" w:rsidRPr="00821647" w:rsidRDefault="00D174A1" w:rsidP="004154B8">
      <w:pPr>
        <w:pStyle w:val="Listenabsatz"/>
        <w:keepNext/>
        <w:numPr>
          <w:ilvl w:val="0"/>
          <w:numId w:val="26"/>
        </w:numPr>
        <w:spacing w:line="240" w:lineRule="auto"/>
        <w:ind w:hanging="720"/>
        <w:rPr>
          <w:b/>
          <w:bCs/>
        </w:rPr>
      </w:pPr>
      <w:r w:rsidRPr="00821647">
        <w:rPr>
          <w:rStyle w:val="normaltextrun"/>
          <w:b/>
          <w:bCs/>
          <w:szCs w:val="22"/>
        </w:rPr>
        <w:t>Zusätzliche Maßnahmen zur Risikominimierung</w:t>
      </w:r>
    </w:p>
    <w:p w14:paraId="57948739" w14:textId="77777777" w:rsidR="00D174A1" w:rsidRPr="00821647" w:rsidRDefault="00D174A1" w:rsidP="004154B8">
      <w:pPr>
        <w:keepNext/>
        <w:spacing w:line="240" w:lineRule="auto"/>
      </w:pPr>
    </w:p>
    <w:p w14:paraId="45A5E166" w14:textId="78D89591" w:rsidR="00D174A1" w:rsidRPr="00821647" w:rsidRDefault="00D174A1" w:rsidP="004154B8">
      <w:pPr>
        <w:keepNext/>
        <w:spacing w:line="240" w:lineRule="auto"/>
      </w:pPr>
      <w:r w:rsidRPr="00821647">
        <w:t xml:space="preserve">Vor der Einführung von IMJUDO in den einzelnen Mitgliedsstaaten muss der Inhaber der Genehmigung für das Inverkehrbringen mit der zuständigen nationalen Behörde eine Übereinkunft hinsichtlich des Inhalts und Formats des vorgesehenen Schulungsprogramms, einschließlich der Kommunikationsmedien, Verbreitungsmodalitäten und aller weiteren Aspekte des Programms treffen. Die zusätzliche Maßnahme zur Risikominimierung zielt darauf ab, das Bewusstsein für die Anzeichen und Symptome immunvermittelter Nebenwirkungen zu erhöhen </w:t>
      </w:r>
      <w:r w:rsidR="00BC0339" w:rsidRPr="00821647">
        <w:rPr>
          <w:iCs/>
          <w:szCs w:val="22"/>
          <w:lang w:eastAsia="en-US" w:bidi="ar-SA"/>
        </w:rPr>
        <w:t>und Informationen über die Symptome immunvermittelter Nebenwirkungen bereitzustellen.</w:t>
      </w:r>
    </w:p>
    <w:p w14:paraId="07C4DE66" w14:textId="77777777" w:rsidR="00D174A1" w:rsidRPr="00821647" w:rsidRDefault="00D174A1" w:rsidP="00D174A1">
      <w:pPr>
        <w:spacing w:line="240" w:lineRule="auto"/>
      </w:pPr>
    </w:p>
    <w:p w14:paraId="2694A874" w14:textId="40730B71" w:rsidR="00D174A1" w:rsidRPr="00821647" w:rsidRDefault="00D174A1" w:rsidP="00D174A1">
      <w:pPr>
        <w:spacing w:line="240" w:lineRule="auto"/>
      </w:pPr>
      <w:r w:rsidRPr="00821647">
        <w:t xml:space="preserve">Der Inhaber der Genehmigung für das Inverkehrbringen soll sicherstellen, dass in jedem Mitgliedstaat, in dem IMJUDO vermarktet wird, alle Ärzte, von denen zu erwarten ist, dass sie IMJUDO anwenden, </w:t>
      </w:r>
      <w:r w:rsidR="001F3EAD" w:rsidRPr="00821647">
        <w:t xml:space="preserve">Zugang zu </w:t>
      </w:r>
      <w:r w:rsidR="00133283" w:rsidRPr="00821647">
        <w:t>F</w:t>
      </w:r>
      <w:r w:rsidR="001F3EAD" w:rsidRPr="00821647">
        <w:t>olgende</w:t>
      </w:r>
      <w:r w:rsidR="00133283" w:rsidRPr="00821647">
        <w:t>m</w:t>
      </w:r>
      <w:r w:rsidR="001F3EAD" w:rsidRPr="00821647">
        <w:t xml:space="preserve"> haben bzw. erhalten, </w:t>
      </w:r>
      <w:r w:rsidRPr="00821647">
        <w:t>um dies ihren Patienten zur Verfügung zu stellen:</w:t>
      </w:r>
    </w:p>
    <w:p w14:paraId="291F9599" w14:textId="77777777" w:rsidR="00E67704" w:rsidRPr="00821647" w:rsidRDefault="00E67704" w:rsidP="003D12B9">
      <w:pPr>
        <w:spacing w:after="140" w:line="280" w:lineRule="atLeast"/>
        <w:rPr>
          <w:rStyle w:val="normaltextrun"/>
          <w:szCs w:val="22"/>
          <w:u w:val="single"/>
          <w:lang w:eastAsia="en-US" w:bidi="ar-SA"/>
        </w:rPr>
      </w:pPr>
    </w:p>
    <w:p w14:paraId="4FB93F04" w14:textId="77777777" w:rsidR="00D174A1" w:rsidRPr="00821647" w:rsidRDefault="00D174A1" w:rsidP="003D12B9">
      <w:pPr>
        <w:spacing w:after="140" w:line="280" w:lineRule="atLeast"/>
        <w:rPr>
          <w:rStyle w:val="normaltextrun"/>
          <w:lang w:eastAsia="en-US" w:bidi="ar-SA"/>
        </w:rPr>
      </w:pPr>
      <w:r w:rsidRPr="00821647">
        <w:rPr>
          <w:rStyle w:val="normaltextrun"/>
          <w:szCs w:val="22"/>
          <w:u w:val="single"/>
          <w:lang w:eastAsia="en-US" w:bidi="ar-SA"/>
        </w:rPr>
        <w:t>Patientenkarte</w:t>
      </w:r>
    </w:p>
    <w:p w14:paraId="10B36847" w14:textId="77777777" w:rsidR="00D174A1" w:rsidRPr="00821647" w:rsidRDefault="00D174A1" w:rsidP="003D12B9">
      <w:pPr>
        <w:spacing w:after="140" w:line="280" w:lineRule="atLeast"/>
        <w:rPr>
          <w:rStyle w:val="normaltextrun"/>
          <w:u w:val="single"/>
          <w:lang w:eastAsia="en-US" w:bidi="ar-SA"/>
        </w:rPr>
      </w:pPr>
      <w:r w:rsidRPr="00821647">
        <w:rPr>
          <w:rStyle w:val="normaltextrun"/>
          <w:szCs w:val="22"/>
          <w:u w:val="single"/>
          <w:lang w:eastAsia="en-US" w:bidi="ar-SA"/>
        </w:rPr>
        <w:t>Die Patientenkarte soll folgende Kernaussagen enthalten:</w:t>
      </w:r>
      <w:r w:rsidRPr="00821647">
        <w:rPr>
          <w:rStyle w:val="normaltextrun"/>
          <w:u w:val="single"/>
          <w:lang w:eastAsia="en-US" w:bidi="ar-SA"/>
        </w:rPr>
        <w:t> </w:t>
      </w:r>
    </w:p>
    <w:p w14:paraId="4DB42DE1" w14:textId="77777777" w:rsidR="00D174A1" w:rsidRPr="00821647" w:rsidRDefault="00D174A1" w:rsidP="00D174A1">
      <w:pPr>
        <w:numPr>
          <w:ilvl w:val="0"/>
          <w:numId w:val="2"/>
        </w:numPr>
        <w:tabs>
          <w:tab w:val="clear" w:pos="720"/>
        </w:tabs>
        <w:spacing w:after="140" w:line="280" w:lineRule="atLeast"/>
        <w:ind w:left="567" w:hanging="567"/>
        <w:rPr>
          <w:rStyle w:val="normaltextrun"/>
        </w:rPr>
      </w:pPr>
      <w:r w:rsidRPr="00821647">
        <w:rPr>
          <w:rStyle w:val="normaltextrun"/>
          <w:szCs w:val="22"/>
        </w:rPr>
        <w:t>Eine Warnung, dass immunvermittelte Nebenwirkungen (in Laiensprache) auftreten können und dass diese schwerwiegend sein können.</w:t>
      </w:r>
    </w:p>
    <w:p w14:paraId="1450F286" w14:textId="77777777" w:rsidR="00D174A1" w:rsidRPr="00821647" w:rsidRDefault="00D174A1" w:rsidP="00D174A1">
      <w:pPr>
        <w:numPr>
          <w:ilvl w:val="0"/>
          <w:numId w:val="2"/>
        </w:numPr>
        <w:tabs>
          <w:tab w:val="clear" w:pos="720"/>
        </w:tabs>
        <w:spacing w:after="140" w:line="280" w:lineRule="atLeast"/>
        <w:ind w:left="567" w:hanging="567"/>
        <w:rPr>
          <w:rStyle w:val="normaltextrun"/>
        </w:rPr>
      </w:pPr>
      <w:r w:rsidRPr="00821647">
        <w:rPr>
          <w:rStyle w:val="normaltextrun"/>
        </w:rPr>
        <w:t>Eine Beschreibung der Symptome immunvermittelter Nebenwirkungen.</w:t>
      </w:r>
    </w:p>
    <w:p w14:paraId="0074B3BC" w14:textId="6DC3308F" w:rsidR="00D174A1" w:rsidRPr="00821647" w:rsidRDefault="00D174A1" w:rsidP="00D174A1">
      <w:pPr>
        <w:numPr>
          <w:ilvl w:val="0"/>
          <w:numId w:val="2"/>
        </w:numPr>
        <w:tabs>
          <w:tab w:val="clear" w:pos="720"/>
        </w:tabs>
        <w:spacing w:after="140" w:line="280" w:lineRule="atLeast"/>
        <w:ind w:left="567" w:hanging="567"/>
        <w:rPr>
          <w:rStyle w:val="normaltextrun"/>
        </w:rPr>
      </w:pPr>
      <w:r w:rsidRPr="00821647">
        <w:rPr>
          <w:rStyle w:val="normaltextrun"/>
          <w:szCs w:val="22"/>
        </w:rPr>
        <w:t xml:space="preserve">Eine Erinnerung, sich umgehend an einen </w:t>
      </w:r>
      <w:r w:rsidR="004A7565" w:rsidRPr="00821647">
        <w:rPr>
          <w:rStyle w:val="normaltextrun"/>
          <w:szCs w:val="22"/>
        </w:rPr>
        <w:t xml:space="preserve">Arzt </w:t>
      </w:r>
      <w:r w:rsidRPr="00821647">
        <w:rPr>
          <w:rStyle w:val="normaltextrun"/>
          <w:szCs w:val="22"/>
        </w:rPr>
        <w:t>zu wenden, um Anzeichen und Symptome zu besprechen.</w:t>
      </w:r>
    </w:p>
    <w:p w14:paraId="181FD77D" w14:textId="71DC8170" w:rsidR="00D174A1" w:rsidRPr="00821647" w:rsidRDefault="00D174A1" w:rsidP="00D174A1">
      <w:pPr>
        <w:numPr>
          <w:ilvl w:val="0"/>
          <w:numId w:val="2"/>
        </w:numPr>
        <w:tabs>
          <w:tab w:val="clear" w:pos="720"/>
        </w:tabs>
        <w:spacing w:after="140" w:line="240" w:lineRule="auto"/>
        <w:ind w:left="567" w:hanging="567"/>
        <w:rPr>
          <w:rStyle w:val="normaltextrun"/>
        </w:rPr>
      </w:pPr>
      <w:r w:rsidRPr="00821647">
        <w:rPr>
          <w:rStyle w:val="normaltextrun"/>
          <w:szCs w:val="22"/>
        </w:rPr>
        <w:t xml:space="preserve">Platz für die Kontaktangaben des </w:t>
      </w:r>
      <w:r w:rsidR="001D7FBF" w:rsidRPr="00821647">
        <w:rPr>
          <w:rStyle w:val="normaltextrun"/>
          <w:szCs w:val="22"/>
        </w:rPr>
        <w:t>verschreibenden Arztes</w:t>
      </w:r>
      <w:r w:rsidRPr="00821647">
        <w:rPr>
          <w:rStyle w:val="normaltextrun"/>
          <w:szCs w:val="22"/>
        </w:rPr>
        <w:t>.</w:t>
      </w:r>
    </w:p>
    <w:p w14:paraId="6EA043E8" w14:textId="2B4F4EE1" w:rsidR="008E44B6" w:rsidRPr="00821647" w:rsidRDefault="008E44B6" w:rsidP="00D174A1">
      <w:pPr>
        <w:numPr>
          <w:ilvl w:val="0"/>
          <w:numId w:val="2"/>
        </w:numPr>
        <w:tabs>
          <w:tab w:val="clear" w:pos="720"/>
        </w:tabs>
        <w:spacing w:after="140" w:line="240" w:lineRule="auto"/>
        <w:ind w:left="567" w:hanging="567"/>
        <w:rPr>
          <w:rStyle w:val="normaltextrun"/>
        </w:rPr>
      </w:pPr>
      <w:r w:rsidRPr="00821647">
        <w:rPr>
          <w:rStyle w:val="normaltextrun"/>
          <w:szCs w:val="22"/>
        </w:rPr>
        <w:t>Eine Erinnerung, die Karte immer bei sich zu tragen</w:t>
      </w:r>
      <w:r w:rsidR="004E607B" w:rsidRPr="00821647">
        <w:rPr>
          <w:rStyle w:val="normaltextrun"/>
          <w:szCs w:val="22"/>
        </w:rPr>
        <w:t>.</w:t>
      </w:r>
    </w:p>
    <w:p w14:paraId="595E7C66" w14:textId="77777777" w:rsidR="00812D16" w:rsidRPr="00821647" w:rsidRDefault="00812D16" w:rsidP="00C119D8">
      <w:pPr>
        <w:spacing w:line="240" w:lineRule="auto"/>
      </w:pPr>
    </w:p>
    <w:p w14:paraId="18D74766" w14:textId="7FDE9623" w:rsidR="00D174A1" w:rsidRPr="00821647" w:rsidRDefault="00D174A1">
      <w:pPr>
        <w:tabs>
          <w:tab w:val="clear" w:pos="567"/>
        </w:tabs>
        <w:spacing w:line="240" w:lineRule="auto"/>
      </w:pPr>
      <w:r w:rsidRPr="00821647">
        <w:br w:type="page"/>
      </w:r>
    </w:p>
    <w:p w14:paraId="1E3BEE76" w14:textId="77777777" w:rsidR="004A2564" w:rsidRPr="00821647" w:rsidRDefault="004A2564" w:rsidP="004A2564">
      <w:pPr>
        <w:spacing w:line="240" w:lineRule="auto"/>
        <w:rPr>
          <w:szCs w:val="22"/>
        </w:rPr>
      </w:pPr>
    </w:p>
    <w:p w14:paraId="7C37D6FE" w14:textId="77777777" w:rsidR="004A2564" w:rsidRPr="00821647" w:rsidRDefault="004A2564" w:rsidP="004A2564">
      <w:pPr>
        <w:spacing w:line="240" w:lineRule="auto"/>
        <w:rPr>
          <w:szCs w:val="22"/>
        </w:rPr>
      </w:pPr>
    </w:p>
    <w:p w14:paraId="053FBBF9" w14:textId="77777777" w:rsidR="004A2564" w:rsidRPr="00821647" w:rsidRDefault="004A2564" w:rsidP="004A2564">
      <w:pPr>
        <w:spacing w:line="240" w:lineRule="auto"/>
      </w:pPr>
    </w:p>
    <w:p w14:paraId="791AEFEF" w14:textId="77777777" w:rsidR="004A2564" w:rsidRPr="00821647" w:rsidRDefault="004A2564" w:rsidP="004A2564">
      <w:pPr>
        <w:spacing w:line="240" w:lineRule="auto"/>
      </w:pPr>
    </w:p>
    <w:p w14:paraId="197391AC" w14:textId="77777777" w:rsidR="004A2564" w:rsidRPr="00821647" w:rsidRDefault="004A2564" w:rsidP="004A2564">
      <w:pPr>
        <w:spacing w:line="240" w:lineRule="auto"/>
      </w:pPr>
    </w:p>
    <w:p w14:paraId="01A8320E" w14:textId="77777777" w:rsidR="004A2564" w:rsidRPr="00821647" w:rsidRDefault="004A2564" w:rsidP="004A2564">
      <w:pPr>
        <w:spacing w:line="240" w:lineRule="auto"/>
      </w:pPr>
    </w:p>
    <w:p w14:paraId="2C94E9E6" w14:textId="77777777" w:rsidR="004A2564" w:rsidRPr="00821647" w:rsidRDefault="004A2564" w:rsidP="004A2564">
      <w:pPr>
        <w:spacing w:line="240" w:lineRule="auto"/>
      </w:pPr>
    </w:p>
    <w:p w14:paraId="67DDF9D7" w14:textId="77777777" w:rsidR="004A2564" w:rsidRPr="00821647" w:rsidRDefault="004A2564" w:rsidP="004A2564">
      <w:pPr>
        <w:spacing w:line="240" w:lineRule="auto"/>
      </w:pPr>
    </w:p>
    <w:p w14:paraId="49C697EA" w14:textId="77777777" w:rsidR="004A2564" w:rsidRPr="00821647" w:rsidRDefault="004A2564" w:rsidP="004A2564">
      <w:pPr>
        <w:spacing w:line="240" w:lineRule="auto"/>
      </w:pPr>
    </w:p>
    <w:p w14:paraId="62BED641" w14:textId="77777777" w:rsidR="004A2564" w:rsidRPr="00821647" w:rsidRDefault="004A2564" w:rsidP="004A2564">
      <w:pPr>
        <w:spacing w:line="240" w:lineRule="auto"/>
      </w:pPr>
    </w:p>
    <w:p w14:paraId="4E2E6B2E" w14:textId="77777777" w:rsidR="004A2564" w:rsidRPr="00821647" w:rsidRDefault="004A2564" w:rsidP="004A2564">
      <w:pPr>
        <w:spacing w:line="240" w:lineRule="auto"/>
      </w:pPr>
    </w:p>
    <w:p w14:paraId="65D2AF4E" w14:textId="77777777" w:rsidR="004A2564" w:rsidRPr="00821647" w:rsidRDefault="004A2564" w:rsidP="004A2564">
      <w:pPr>
        <w:spacing w:line="240" w:lineRule="auto"/>
      </w:pPr>
    </w:p>
    <w:p w14:paraId="5E9C3D3E" w14:textId="77777777" w:rsidR="004A2564" w:rsidRPr="00821647" w:rsidRDefault="004A2564" w:rsidP="004A2564">
      <w:pPr>
        <w:spacing w:line="240" w:lineRule="auto"/>
      </w:pPr>
    </w:p>
    <w:p w14:paraId="2AE661AB" w14:textId="77777777" w:rsidR="004A2564" w:rsidRPr="00821647" w:rsidRDefault="004A2564" w:rsidP="004A2564">
      <w:pPr>
        <w:spacing w:line="240" w:lineRule="auto"/>
      </w:pPr>
    </w:p>
    <w:p w14:paraId="633DB768" w14:textId="77777777" w:rsidR="004A2564" w:rsidRPr="00821647" w:rsidRDefault="004A2564" w:rsidP="004A2564">
      <w:pPr>
        <w:spacing w:line="240" w:lineRule="auto"/>
      </w:pPr>
    </w:p>
    <w:p w14:paraId="51B20C43" w14:textId="77777777" w:rsidR="004A2564" w:rsidRPr="00821647" w:rsidRDefault="004A2564" w:rsidP="004A2564">
      <w:pPr>
        <w:spacing w:line="240" w:lineRule="auto"/>
      </w:pPr>
    </w:p>
    <w:p w14:paraId="368D4D5E" w14:textId="77777777" w:rsidR="004A2564" w:rsidRPr="00821647" w:rsidRDefault="004A2564" w:rsidP="004A2564">
      <w:pPr>
        <w:spacing w:line="240" w:lineRule="auto"/>
      </w:pPr>
    </w:p>
    <w:p w14:paraId="65DDDF9F" w14:textId="77777777" w:rsidR="004A2564" w:rsidRPr="00821647" w:rsidRDefault="004A2564" w:rsidP="004A2564">
      <w:pPr>
        <w:spacing w:line="240" w:lineRule="auto"/>
      </w:pPr>
    </w:p>
    <w:p w14:paraId="0BD8B3C0" w14:textId="77777777" w:rsidR="004A2564" w:rsidRPr="00821647" w:rsidRDefault="004A2564" w:rsidP="004A2564">
      <w:pPr>
        <w:spacing w:line="240" w:lineRule="auto"/>
      </w:pPr>
    </w:p>
    <w:p w14:paraId="13749030" w14:textId="77777777" w:rsidR="004A2564" w:rsidRPr="00821647" w:rsidRDefault="004A2564" w:rsidP="004A2564">
      <w:pPr>
        <w:spacing w:line="240" w:lineRule="auto"/>
      </w:pPr>
    </w:p>
    <w:p w14:paraId="79CC4731" w14:textId="77777777" w:rsidR="004A2564" w:rsidRPr="00821647" w:rsidRDefault="004A2564" w:rsidP="004A2564">
      <w:pPr>
        <w:spacing w:line="240" w:lineRule="auto"/>
        <w:rPr>
          <w:b/>
        </w:rPr>
      </w:pPr>
    </w:p>
    <w:p w14:paraId="2CD42720" w14:textId="77777777" w:rsidR="004A2564" w:rsidRPr="00821647" w:rsidRDefault="004A2564" w:rsidP="004A2564">
      <w:pPr>
        <w:spacing w:line="240" w:lineRule="auto"/>
        <w:rPr>
          <w:b/>
        </w:rPr>
      </w:pPr>
    </w:p>
    <w:p w14:paraId="61EDC812" w14:textId="77777777" w:rsidR="004A2564" w:rsidRPr="00821647" w:rsidRDefault="004A2564" w:rsidP="004A2564">
      <w:pPr>
        <w:spacing w:line="240" w:lineRule="auto"/>
        <w:rPr>
          <w:b/>
        </w:rPr>
      </w:pPr>
    </w:p>
    <w:p w14:paraId="7A214562" w14:textId="77777777" w:rsidR="004A2564" w:rsidRPr="00821647" w:rsidRDefault="004A2564" w:rsidP="004A2564">
      <w:pPr>
        <w:spacing w:line="240" w:lineRule="auto"/>
        <w:jc w:val="center"/>
        <w:rPr>
          <w:b/>
        </w:rPr>
      </w:pPr>
      <w:r w:rsidRPr="00821647">
        <w:rPr>
          <w:b/>
        </w:rPr>
        <w:t>ANNEX III</w:t>
      </w:r>
    </w:p>
    <w:p w14:paraId="2B34DA00" w14:textId="77777777" w:rsidR="000253F0" w:rsidRPr="00821647" w:rsidRDefault="000253F0" w:rsidP="000253F0">
      <w:pPr>
        <w:spacing w:line="240" w:lineRule="auto"/>
        <w:jc w:val="center"/>
        <w:rPr>
          <w:b/>
        </w:rPr>
      </w:pPr>
    </w:p>
    <w:p w14:paraId="259BF01E" w14:textId="77777777" w:rsidR="000253F0" w:rsidRPr="0079369F" w:rsidRDefault="000253F0" w:rsidP="0079369F">
      <w:pPr>
        <w:jc w:val="center"/>
        <w:rPr>
          <w:b/>
          <w:bCs/>
        </w:rPr>
      </w:pPr>
      <w:r w:rsidRPr="0079369F">
        <w:rPr>
          <w:b/>
          <w:bCs/>
        </w:rPr>
        <w:t>ETIKETTIERUNG UND PACKUNGSBEILAGE</w:t>
      </w:r>
    </w:p>
    <w:p w14:paraId="5A3E00A9" w14:textId="77777777" w:rsidR="000166C1" w:rsidRPr="00821647" w:rsidRDefault="00B26872" w:rsidP="0079369F">
      <w:pPr>
        <w:rPr>
          <w:szCs w:val="22"/>
        </w:rPr>
      </w:pPr>
      <w:r w:rsidRPr="00821647">
        <w:br w:type="page"/>
      </w:r>
    </w:p>
    <w:p w14:paraId="17AC3867" w14:textId="77777777" w:rsidR="000166C1" w:rsidRPr="00821647" w:rsidRDefault="000166C1" w:rsidP="000C2389"/>
    <w:p w14:paraId="44FC7533" w14:textId="77777777" w:rsidR="000166C1" w:rsidRPr="00821647" w:rsidRDefault="000166C1" w:rsidP="000C2389"/>
    <w:p w14:paraId="2428FEB2" w14:textId="77777777" w:rsidR="000166C1" w:rsidRPr="00821647" w:rsidRDefault="000166C1" w:rsidP="000C2389"/>
    <w:p w14:paraId="53BFABFC" w14:textId="77777777" w:rsidR="000166C1" w:rsidRPr="00821647" w:rsidRDefault="000166C1" w:rsidP="000C2389"/>
    <w:p w14:paraId="7B35BAA9" w14:textId="77777777" w:rsidR="000166C1" w:rsidRPr="00821647" w:rsidRDefault="000166C1" w:rsidP="000C2389"/>
    <w:p w14:paraId="5746D69C" w14:textId="77777777" w:rsidR="000166C1" w:rsidRPr="00821647" w:rsidRDefault="000166C1" w:rsidP="000C2389"/>
    <w:p w14:paraId="53A40A31" w14:textId="77777777" w:rsidR="000166C1" w:rsidRPr="00821647" w:rsidRDefault="000166C1" w:rsidP="000C2389"/>
    <w:p w14:paraId="5727ECBD" w14:textId="77777777" w:rsidR="000166C1" w:rsidRPr="00821647" w:rsidRDefault="000166C1" w:rsidP="000C2389"/>
    <w:p w14:paraId="31B200ED" w14:textId="77777777" w:rsidR="000166C1" w:rsidRPr="00821647" w:rsidRDefault="000166C1" w:rsidP="000C2389"/>
    <w:p w14:paraId="14DA5E04" w14:textId="77777777" w:rsidR="000166C1" w:rsidRPr="00821647" w:rsidRDefault="000166C1" w:rsidP="000C2389"/>
    <w:p w14:paraId="185571BC" w14:textId="77777777" w:rsidR="000166C1" w:rsidRPr="00821647" w:rsidRDefault="000166C1" w:rsidP="000C2389"/>
    <w:p w14:paraId="20F8E834" w14:textId="77777777" w:rsidR="000166C1" w:rsidRPr="00821647" w:rsidRDefault="000166C1" w:rsidP="000C2389"/>
    <w:p w14:paraId="07F0E17F" w14:textId="77777777" w:rsidR="000166C1" w:rsidRPr="00821647" w:rsidRDefault="000166C1" w:rsidP="000C2389"/>
    <w:p w14:paraId="3F076701" w14:textId="77777777" w:rsidR="000166C1" w:rsidRPr="00821647" w:rsidRDefault="000166C1" w:rsidP="000C2389"/>
    <w:p w14:paraId="1A076F1A" w14:textId="77777777" w:rsidR="000166C1" w:rsidRPr="00821647" w:rsidRDefault="000166C1" w:rsidP="000C2389"/>
    <w:p w14:paraId="2A3DF4D7" w14:textId="77777777" w:rsidR="000166C1" w:rsidRPr="00821647" w:rsidRDefault="000166C1" w:rsidP="000C2389"/>
    <w:p w14:paraId="25E69F05" w14:textId="77777777" w:rsidR="000166C1" w:rsidRPr="00821647" w:rsidRDefault="000166C1" w:rsidP="000C2389"/>
    <w:p w14:paraId="1B6F3E2A" w14:textId="77777777" w:rsidR="000166C1" w:rsidRPr="00821647" w:rsidRDefault="000166C1" w:rsidP="000C2389"/>
    <w:p w14:paraId="15B07F57" w14:textId="77777777" w:rsidR="00B64B2F" w:rsidRPr="00821647" w:rsidRDefault="00B64B2F" w:rsidP="000C2389"/>
    <w:p w14:paraId="2F11FB48" w14:textId="77777777" w:rsidR="00B64B2F" w:rsidRPr="00821647" w:rsidRDefault="00B64B2F" w:rsidP="000C2389"/>
    <w:p w14:paraId="5FE1C85B" w14:textId="77777777" w:rsidR="00B64B2F" w:rsidRPr="00821647" w:rsidRDefault="00B64B2F" w:rsidP="000C2389"/>
    <w:p w14:paraId="73D024AC" w14:textId="77777777" w:rsidR="00973F32" w:rsidRPr="00821647" w:rsidRDefault="00973F32" w:rsidP="000C2389">
      <w:pPr>
        <w:rPr>
          <w:rStyle w:val="DoNotTranslateExternal1"/>
          <w:noProof w:val="0"/>
        </w:rPr>
      </w:pPr>
    </w:p>
    <w:p w14:paraId="131BBD9E" w14:textId="56953F92" w:rsidR="00812D16" w:rsidRPr="00065731" w:rsidRDefault="00B26872" w:rsidP="009059B0">
      <w:pPr>
        <w:pStyle w:val="A-Heading1"/>
        <w:jc w:val="center"/>
        <w:rPr>
          <w:noProof w:val="0"/>
          <w:lang w:val="de-DE"/>
        </w:rPr>
      </w:pPr>
      <w:r w:rsidRPr="00065731">
        <w:rPr>
          <w:rStyle w:val="DoNotTranslateExternal1"/>
          <w:b/>
          <w:bCs/>
          <w:noProof w:val="0"/>
          <w:lang w:val="de-DE"/>
        </w:rPr>
        <w:t>A.</w:t>
      </w:r>
      <w:r w:rsidRPr="00065731">
        <w:rPr>
          <w:noProof w:val="0"/>
          <w:lang w:val="de-DE"/>
        </w:rPr>
        <w:t xml:space="preserve"> ETIKETTIERUNG</w:t>
      </w:r>
      <w:r w:rsidR="00A01BCA" w:rsidRPr="00065731">
        <w:rPr>
          <w:noProof w:val="0"/>
          <w:lang w:val="de-DE"/>
        </w:rPr>
        <w:fldChar w:fldCharType="begin"/>
      </w:r>
      <w:r w:rsidR="00A01BCA" w:rsidRPr="00065731">
        <w:rPr>
          <w:noProof w:val="0"/>
          <w:lang w:val="de-DE"/>
        </w:rPr>
        <w:instrText xml:space="preserve"> DOCVARIABLE VAULT_ND_831f959f-43bb-44c7-ad58-4a1f81294d50 \* MERGEFORMAT </w:instrText>
      </w:r>
      <w:r w:rsidR="00A01BCA" w:rsidRPr="00065731">
        <w:rPr>
          <w:noProof w:val="0"/>
          <w:lang w:val="de-DE"/>
        </w:rPr>
        <w:fldChar w:fldCharType="separate"/>
      </w:r>
      <w:r w:rsidR="00A01BCA" w:rsidRPr="00065731">
        <w:rPr>
          <w:noProof w:val="0"/>
          <w:lang w:val="de-DE"/>
        </w:rPr>
        <w:t xml:space="preserve"> </w:t>
      </w:r>
      <w:r w:rsidR="00A01BCA" w:rsidRPr="00065731">
        <w:rPr>
          <w:noProof w:val="0"/>
          <w:lang w:val="de-DE"/>
        </w:rPr>
        <w:fldChar w:fldCharType="end"/>
      </w:r>
    </w:p>
    <w:p w14:paraId="2A4615DD" w14:textId="77777777" w:rsidR="00812D16" w:rsidRPr="00821647" w:rsidRDefault="00B26872" w:rsidP="00C119D8">
      <w:pPr>
        <w:shd w:val="clear" w:color="auto" w:fill="FFFFFF"/>
        <w:spacing w:line="240" w:lineRule="auto"/>
      </w:pPr>
      <w:r w:rsidRPr="00821647">
        <w:br w:type="page"/>
      </w:r>
    </w:p>
    <w:p w14:paraId="54EB22DE" w14:textId="77777777" w:rsidR="000109E7" w:rsidRPr="00821647" w:rsidRDefault="000109E7" w:rsidP="000109E7">
      <w:pPr>
        <w:pBdr>
          <w:top w:val="single" w:sz="4" w:space="1" w:color="auto"/>
          <w:left w:val="single" w:sz="4" w:space="4" w:color="auto"/>
          <w:bottom w:val="single" w:sz="4" w:space="1" w:color="auto"/>
          <w:right w:val="single" w:sz="4" w:space="4" w:color="auto"/>
        </w:pBdr>
        <w:spacing w:line="240" w:lineRule="auto"/>
        <w:rPr>
          <w:b/>
        </w:rPr>
      </w:pPr>
      <w:r w:rsidRPr="00821647">
        <w:rPr>
          <w:b/>
        </w:rPr>
        <w:lastRenderedPageBreak/>
        <w:t xml:space="preserve">ANGABEN AUF DER ÄUSSEREN UMHÜLLUNG </w:t>
      </w:r>
    </w:p>
    <w:p w14:paraId="5BA5885F" w14:textId="77777777" w:rsidR="000109E7" w:rsidRPr="00821647" w:rsidRDefault="000109E7" w:rsidP="000109E7">
      <w:pPr>
        <w:pBdr>
          <w:top w:val="single" w:sz="4" w:space="1" w:color="auto"/>
          <w:left w:val="single" w:sz="4" w:space="4" w:color="auto"/>
          <w:bottom w:val="single" w:sz="4" w:space="1" w:color="auto"/>
          <w:right w:val="single" w:sz="4" w:space="4" w:color="auto"/>
        </w:pBdr>
        <w:spacing w:line="240" w:lineRule="auto"/>
        <w:rPr>
          <w:b/>
        </w:rPr>
      </w:pPr>
    </w:p>
    <w:p w14:paraId="14948D6C" w14:textId="56C819C1" w:rsidR="00812D16" w:rsidRPr="00821647" w:rsidRDefault="00451470" w:rsidP="000109E7">
      <w:pPr>
        <w:pBdr>
          <w:top w:val="single" w:sz="4" w:space="1" w:color="auto"/>
          <w:left w:val="single" w:sz="4" w:space="4" w:color="auto"/>
          <w:bottom w:val="single" w:sz="4" w:space="1" w:color="auto"/>
          <w:right w:val="single" w:sz="4" w:space="4" w:color="auto"/>
        </w:pBdr>
        <w:spacing w:line="240" w:lineRule="auto"/>
      </w:pPr>
      <w:r>
        <w:rPr>
          <w:b/>
        </w:rPr>
        <w:t>UMKARTON</w:t>
      </w:r>
    </w:p>
    <w:p w14:paraId="2632609E" w14:textId="77777777" w:rsidR="000C2389" w:rsidRDefault="000C2389" w:rsidP="000C2389">
      <w:pPr>
        <w:spacing w:line="240" w:lineRule="auto"/>
        <w:rPr>
          <w:szCs w:val="22"/>
        </w:rPr>
      </w:pPr>
    </w:p>
    <w:p w14:paraId="3BF0EAAD" w14:textId="77777777" w:rsidR="000C2389" w:rsidRPr="005D336E" w:rsidRDefault="000C2389" w:rsidP="000C2389">
      <w:pPr>
        <w:spacing w:line="240" w:lineRule="auto"/>
        <w:rPr>
          <w:szCs w:val="22"/>
        </w:rPr>
      </w:pPr>
    </w:p>
    <w:p w14:paraId="75B146F1" w14:textId="77777777" w:rsidR="000C2389" w:rsidRPr="005D336E" w:rsidRDefault="000C2389" w:rsidP="000C2389">
      <w:pPr>
        <w:pBdr>
          <w:top w:val="single" w:sz="4" w:space="1" w:color="auto"/>
          <w:left w:val="single" w:sz="4" w:space="4" w:color="auto"/>
          <w:bottom w:val="single" w:sz="4" w:space="1" w:color="auto"/>
          <w:right w:val="single" w:sz="4" w:space="4" w:color="auto"/>
        </w:pBdr>
        <w:rPr>
          <w:b/>
        </w:rPr>
      </w:pPr>
      <w:r w:rsidRPr="005D336E">
        <w:rPr>
          <w:b/>
        </w:rPr>
        <w:t xml:space="preserve">1. </w:t>
      </w:r>
      <w:r w:rsidRPr="005D336E">
        <w:rPr>
          <w:b/>
        </w:rPr>
        <w:tab/>
        <w:t>BEZEICHNUNG DES ARZNEIMITTELS</w:t>
      </w:r>
    </w:p>
    <w:p w14:paraId="2CFB7893" w14:textId="77777777" w:rsidR="000C2389" w:rsidRPr="005D336E" w:rsidRDefault="000C2389" w:rsidP="000C2389">
      <w:pPr>
        <w:spacing w:line="240" w:lineRule="auto"/>
        <w:rPr>
          <w:szCs w:val="22"/>
        </w:rPr>
      </w:pPr>
    </w:p>
    <w:p w14:paraId="58842F83" w14:textId="3C752379" w:rsidR="000109E7" w:rsidRPr="00821647" w:rsidRDefault="00621541" w:rsidP="000109E7">
      <w:pPr>
        <w:spacing w:line="240" w:lineRule="auto"/>
        <w:rPr>
          <w:szCs w:val="22"/>
        </w:rPr>
      </w:pPr>
      <w:r w:rsidRPr="00821647">
        <w:rPr>
          <w:szCs w:val="22"/>
        </w:rPr>
        <w:t>IMJUDO</w:t>
      </w:r>
      <w:r w:rsidR="00ED3C55" w:rsidRPr="00821647">
        <w:rPr>
          <w:szCs w:val="22"/>
        </w:rPr>
        <w:t xml:space="preserve"> </w:t>
      </w:r>
      <w:r w:rsidR="000109E7" w:rsidRPr="00821647">
        <w:rPr>
          <w:szCs w:val="22"/>
        </w:rPr>
        <w:t xml:space="preserve">20 mg/ml Konzentrat zur Herstellung einer Infusionslösung </w:t>
      </w:r>
    </w:p>
    <w:p w14:paraId="621F99BE" w14:textId="00D78F6E" w:rsidR="000109E7" w:rsidRPr="00821647" w:rsidRDefault="000109E7" w:rsidP="000109E7">
      <w:pPr>
        <w:tabs>
          <w:tab w:val="clear" w:pos="567"/>
        </w:tabs>
        <w:spacing w:line="240" w:lineRule="auto"/>
      </w:pPr>
      <w:r w:rsidRPr="00821647">
        <w:t>Tremelimumab</w:t>
      </w:r>
      <w:r w:rsidRPr="00821647">
        <w:rPr>
          <w:b/>
          <w:szCs w:val="22"/>
        </w:rPr>
        <w:t xml:space="preserve"> </w:t>
      </w:r>
    </w:p>
    <w:p w14:paraId="2BD498B2" w14:textId="77777777" w:rsidR="00812D16" w:rsidRPr="00821647" w:rsidRDefault="00812D16" w:rsidP="00C119D8">
      <w:pPr>
        <w:spacing w:line="240" w:lineRule="auto"/>
      </w:pPr>
    </w:p>
    <w:p w14:paraId="5BCA5BFA" w14:textId="77777777" w:rsidR="000C2389" w:rsidRPr="005D336E" w:rsidRDefault="000C2389" w:rsidP="000C2389">
      <w:pPr>
        <w:spacing w:line="240" w:lineRule="auto"/>
        <w:rPr>
          <w:szCs w:val="22"/>
        </w:rPr>
      </w:pPr>
    </w:p>
    <w:p w14:paraId="7D377862" w14:textId="5590DC73" w:rsidR="000C2389" w:rsidRPr="005D336E" w:rsidRDefault="000C2389" w:rsidP="000C2389">
      <w:pPr>
        <w:pBdr>
          <w:top w:val="single" w:sz="4" w:space="1" w:color="auto"/>
          <w:left w:val="single" w:sz="4" w:space="4" w:color="auto"/>
          <w:bottom w:val="single" w:sz="4" w:space="1" w:color="auto"/>
          <w:right w:val="single" w:sz="4" w:space="4" w:color="auto"/>
        </w:pBdr>
        <w:rPr>
          <w:b/>
        </w:rPr>
      </w:pPr>
      <w:r w:rsidRPr="005D336E">
        <w:rPr>
          <w:b/>
        </w:rPr>
        <w:t>2.</w:t>
      </w:r>
      <w:r w:rsidRPr="005D336E">
        <w:rPr>
          <w:b/>
        </w:rPr>
        <w:tab/>
        <w:t>WIRKSTOFF</w:t>
      </w:r>
    </w:p>
    <w:p w14:paraId="54123D63" w14:textId="77777777" w:rsidR="000C2389" w:rsidRPr="005D336E" w:rsidRDefault="000C2389" w:rsidP="000C2389">
      <w:pPr>
        <w:spacing w:line="240" w:lineRule="auto"/>
        <w:rPr>
          <w:szCs w:val="22"/>
        </w:rPr>
      </w:pPr>
    </w:p>
    <w:p w14:paraId="14FD905B" w14:textId="738CFA2A" w:rsidR="000109E7" w:rsidRPr="00821647" w:rsidRDefault="000109E7" w:rsidP="000109E7">
      <w:pPr>
        <w:spacing w:line="240" w:lineRule="auto"/>
        <w:rPr>
          <w:szCs w:val="22"/>
        </w:rPr>
      </w:pPr>
      <w:r w:rsidRPr="00821647">
        <w:rPr>
          <w:szCs w:val="22"/>
        </w:rPr>
        <w:t>Ein ml Konzentrat enthält 20 mg Tremelimumab.</w:t>
      </w:r>
    </w:p>
    <w:p w14:paraId="5E97A0C3" w14:textId="2C362725" w:rsidR="000109E7" w:rsidRPr="00821647" w:rsidRDefault="000109E7" w:rsidP="000109E7">
      <w:pPr>
        <w:tabs>
          <w:tab w:val="clear" w:pos="567"/>
        </w:tabs>
        <w:spacing w:line="240" w:lineRule="auto"/>
        <w:rPr>
          <w:szCs w:val="22"/>
        </w:rPr>
      </w:pPr>
      <w:r w:rsidRPr="00821647">
        <w:rPr>
          <w:szCs w:val="22"/>
        </w:rPr>
        <w:t>Eine Durchstechflasche mit 1,25 ml Konzentrat enthält 25 mg Tremelimumab.</w:t>
      </w:r>
    </w:p>
    <w:p w14:paraId="79FF5165" w14:textId="3DAE3A80" w:rsidR="000109E7" w:rsidRPr="00821647" w:rsidRDefault="001E4583" w:rsidP="000109E7">
      <w:pPr>
        <w:tabs>
          <w:tab w:val="clear" w:pos="567"/>
        </w:tabs>
        <w:spacing w:line="240" w:lineRule="auto"/>
        <w:rPr>
          <w:szCs w:val="22"/>
        </w:rPr>
      </w:pPr>
      <w:r w:rsidRPr="00A76607">
        <w:rPr>
          <w:szCs w:val="22"/>
          <w:highlight w:val="lightGray"/>
        </w:rPr>
        <w:t>Eine Durchstechflasche mit</w:t>
      </w:r>
      <w:r w:rsidR="000109E7" w:rsidRPr="00A76607">
        <w:rPr>
          <w:szCs w:val="22"/>
          <w:highlight w:val="lightGray"/>
        </w:rPr>
        <w:t xml:space="preserve"> 15 ml </w:t>
      </w:r>
      <w:r w:rsidRPr="00A76607">
        <w:rPr>
          <w:szCs w:val="22"/>
          <w:highlight w:val="lightGray"/>
        </w:rPr>
        <w:t xml:space="preserve">Konzentrat enthält </w:t>
      </w:r>
      <w:r w:rsidR="000109E7" w:rsidRPr="00A76607">
        <w:rPr>
          <w:szCs w:val="22"/>
          <w:highlight w:val="lightGray"/>
        </w:rPr>
        <w:t xml:space="preserve">300 mg </w:t>
      </w:r>
      <w:r w:rsidRPr="00A76607">
        <w:rPr>
          <w:szCs w:val="22"/>
          <w:highlight w:val="lightGray"/>
        </w:rPr>
        <w:t>T</w:t>
      </w:r>
      <w:r w:rsidR="000109E7" w:rsidRPr="00A76607">
        <w:rPr>
          <w:szCs w:val="22"/>
          <w:highlight w:val="lightGray"/>
        </w:rPr>
        <w:t>remelimumab.</w:t>
      </w:r>
    </w:p>
    <w:p w14:paraId="106C11C6" w14:textId="77777777" w:rsidR="00812D16" w:rsidRPr="00821647" w:rsidRDefault="00812D16" w:rsidP="00C119D8">
      <w:pPr>
        <w:spacing w:line="240" w:lineRule="auto"/>
      </w:pPr>
    </w:p>
    <w:p w14:paraId="2DAC35E2" w14:textId="77777777" w:rsidR="00E34995" w:rsidRPr="005D336E" w:rsidRDefault="00E34995" w:rsidP="00E34995">
      <w:pPr>
        <w:spacing w:line="240" w:lineRule="auto"/>
        <w:rPr>
          <w:szCs w:val="22"/>
        </w:rPr>
      </w:pPr>
    </w:p>
    <w:p w14:paraId="429BF2DF" w14:textId="77777777" w:rsidR="00E34995" w:rsidRPr="005D336E" w:rsidRDefault="00E34995" w:rsidP="00E34995">
      <w:pPr>
        <w:pBdr>
          <w:top w:val="single" w:sz="4" w:space="1" w:color="auto"/>
          <w:left w:val="single" w:sz="4" w:space="4" w:color="auto"/>
          <w:bottom w:val="single" w:sz="4" w:space="1" w:color="auto"/>
          <w:right w:val="single" w:sz="4" w:space="4" w:color="auto"/>
        </w:pBdr>
        <w:rPr>
          <w:b/>
        </w:rPr>
      </w:pPr>
      <w:r w:rsidRPr="005D336E">
        <w:rPr>
          <w:b/>
        </w:rPr>
        <w:t>3.</w:t>
      </w:r>
      <w:r w:rsidRPr="005D336E">
        <w:rPr>
          <w:b/>
        </w:rPr>
        <w:tab/>
        <w:t>SONSTIGE BESTANDTEILE</w:t>
      </w:r>
    </w:p>
    <w:p w14:paraId="73C131B2" w14:textId="77777777" w:rsidR="00E34995" w:rsidRPr="005D336E" w:rsidRDefault="00E34995" w:rsidP="00E34995">
      <w:pPr>
        <w:spacing w:line="240" w:lineRule="auto"/>
        <w:rPr>
          <w:szCs w:val="22"/>
        </w:rPr>
      </w:pPr>
    </w:p>
    <w:p w14:paraId="68F27745" w14:textId="6E6A64C0" w:rsidR="00812D16" w:rsidRPr="00821647" w:rsidRDefault="00D42126" w:rsidP="001E4583">
      <w:pPr>
        <w:spacing w:line="240" w:lineRule="auto"/>
      </w:pPr>
      <w:r w:rsidRPr="00821647">
        <w:t xml:space="preserve">Sonstige Bestandteile: </w:t>
      </w:r>
      <w:r w:rsidR="001E4583" w:rsidRPr="00821647">
        <w:t>Histidin, Histidinhydrochlorid</w:t>
      </w:r>
      <w:r w:rsidR="00F55204" w:rsidRPr="00821647">
        <w:t>-</w:t>
      </w:r>
      <w:r w:rsidR="001E4583" w:rsidRPr="00821647">
        <w:t>Monohydrat, Trehalose</w:t>
      </w:r>
      <w:r w:rsidR="00D070D7" w:rsidRPr="00821647">
        <w:t>-</w:t>
      </w:r>
      <w:r w:rsidR="001E4583" w:rsidRPr="00821647">
        <w:t>Dihydrat</w:t>
      </w:r>
      <w:r w:rsidR="00631AA9" w:rsidRPr="00821647">
        <w:t xml:space="preserve"> (Ph.Eur.)</w:t>
      </w:r>
      <w:r w:rsidR="001E4583" w:rsidRPr="00821647">
        <w:t xml:space="preserve">, </w:t>
      </w:r>
      <w:r w:rsidR="00631AA9" w:rsidRPr="00821647">
        <w:t>Natriumedetat</w:t>
      </w:r>
      <w:r w:rsidR="00D3041B" w:rsidRPr="00821647">
        <w:t xml:space="preserve"> (Ph.Eur.)</w:t>
      </w:r>
      <w:r w:rsidR="001E4583" w:rsidRPr="00821647">
        <w:t>, Polysorbat</w:t>
      </w:r>
      <w:r w:rsidR="00EB4224" w:rsidRPr="00821647">
        <w:t> </w:t>
      </w:r>
      <w:r w:rsidR="001E4583" w:rsidRPr="00821647">
        <w:t>80, Wasser für Injektionszwecke</w:t>
      </w:r>
      <w:r w:rsidR="00575FD3" w:rsidRPr="00821647">
        <w:t>.</w:t>
      </w:r>
    </w:p>
    <w:p w14:paraId="5DDF4771" w14:textId="59C49CCE" w:rsidR="001E4583" w:rsidRDefault="001E4583" w:rsidP="001E4583">
      <w:pPr>
        <w:spacing w:line="240" w:lineRule="auto"/>
      </w:pPr>
    </w:p>
    <w:p w14:paraId="0CB39476" w14:textId="77777777" w:rsidR="00E34995" w:rsidRPr="005D336E" w:rsidRDefault="00E34995" w:rsidP="00E34995">
      <w:pPr>
        <w:spacing w:line="240" w:lineRule="auto"/>
        <w:rPr>
          <w:szCs w:val="22"/>
        </w:rPr>
      </w:pPr>
    </w:p>
    <w:p w14:paraId="60533D6B" w14:textId="77777777" w:rsidR="00E34995" w:rsidRPr="005D336E" w:rsidRDefault="00E34995" w:rsidP="00E34995">
      <w:pPr>
        <w:pBdr>
          <w:top w:val="single" w:sz="4" w:space="1" w:color="auto"/>
          <w:left w:val="single" w:sz="4" w:space="4" w:color="auto"/>
          <w:bottom w:val="single" w:sz="4" w:space="1" w:color="auto"/>
          <w:right w:val="single" w:sz="4" w:space="4" w:color="auto"/>
        </w:pBdr>
        <w:rPr>
          <w:b/>
        </w:rPr>
      </w:pPr>
      <w:r w:rsidRPr="005D336E">
        <w:rPr>
          <w:b/>
        </w:rPr>
        <w:t>4.</w:t>
      </w:r>
      <w:r w:rsidRPr="005D336E">
        <w:rPr>
          <w:b/>
        </w:rPr>
        <w:tab/>
        <w:t>DARREICHUNGSFORM UND INHALT</w:t>
      </w:r>
    </w:p>
    <w:p w14:paraId="4D27D689" w14:textId="77777777" w:rsidR="00E34995" w:rsidRDefault="00E34995" w:rsidP="001E4583">
      <w:pPr>
        <w:spacing w:line="240" w:lineRule="auto"/>
      </w:pPr>
    </w:p>
    <w:p w14:paraId="0C436D5C" w14:textId="48BD53EF" w:rsidR="00812D16" w:rsidRPr="00821647" w:rsidRDefault="001E4583" w:rsidP="00C119D8">
      <w:pPr>
        <w:spacing w:line="240" w:lineRule="auto"/>
      </w:pPr>
      <w:r w:rsidRPr="00A76607">
        <w:rPr>
          <w:highlight w:val="lightGray"/>
        </w:rPr>
        <w:t>Konzentrat zur Herstellung einer Infusionslösung</w:t>
      </w:r>
    </w:p>
    <w:p w14:paraId="35F8197B" w14:textId="09F64B18" w:rsidR="001E4583" w:rsidRPr="00821647" w:rsidRDefault="001E4583" w:rsidP="00C119D8">
      <w:pPr>
        <w:spacing w:line="240" w:lineRule="auto"/>
      </w:pPr>
    </w:p>
    <w:p w14:paraId="07489E7A" w14:textId="5B77069C" w:rsidR="001E4583" w:rsidRPr="00821647" w:rsidRDefault="001E4583" w:rsidP="001E4583">
      <w:pPr>
        <w:spacing w:line="240" w:lineRule="auto"/>
        <w:rPr>
          <w:szCs w:val="22"/>
        </w:rPr>
      </w:pPr>
      <w:r w:rsidRPr="00821647">
        <w:rPr>
          <w:szCs w:val="22"/>
        </w:rPr>
        <w:t>25 mg/1,25</w:t>
      </w:r>
      <w:r w:rsidRPr="00821647">
        <w:t> </w:t>
      </w:r>
      <w:r w:rsidRPr="00821647">
        <w:rPr>
          <w:szCs w:val="22"/>
        </w:rPr>
        <w:t>ml</w:t>
      </w:r>
    </w:p>
    <w:p w14:paraId="0422E01B" w14:textId="00965D8B" w:rsidR="001E4583" w:rsidRPr="00821647" w:rsidRDefault="001E4583" w:rsidP="001E4583">
      <w:pPr>
        <w:spacing w:line="240" w:lineRule="auto"/>
        <w:rPr>
          <w:szCs w:val="22"/>
        </w:rPr>
      </w:pPr>
      <w:r w:rsidRPr="00A76607">
        <w:rPr>
          <w:szCs w:val="22"/>
          <w:highlight w:val="lightGray"/>
        </w:rPr>
        <w:t>300 mg/15</w:t>
      </w:r>
      <w:r w:rsidRPr="00A76607">
        <w:rPr>
          <w:highlight w:val="lightGray"/>
        </w:rPr>
        <w:t> </w:t>
      </w:r>
      <w:r w:rsidRPr="00A76607">
        <w:rPr>
          <w:szCs w:val="22"/>
          <w:highlight w:val="lightGray"/>
        </w:rPr>
        <w:t>ml</w:t>
      </w:r>
    </w:p>
    <w:p w14:paraId="0DC1771E" w14:textId="16E783D2" w:rsidR="001E4583" w:rsidRPr="00821647" w:rsidRDefault="001E4583" w:rsidP="001E4583">
      <w:pPr>
        <w:spacing w:line="240" w:lineRule="auto"/>
        <w:rPr>
          <w:szCs w:val="22"/>
        </w:rPr>
      </w:pPr>
      <w:r w:rsidRPr="00821647">
        <w:rPr>
          <w:szCs w:val="22"/>
        </w:rPr>
        <w:t>1 Durchstechflasche</w:t>
      </w:r>
    </w:p>
    <w:p w14:paraId="48AB8F2A" w14:textId="473E3895" w:rsidR="001E4583" w:rsidRPr="00821647" w:rsidRDefault="001E4583" w:rsidP="00C119D8">
      <w:pPr>
        <w:spacing w:line="240" w:lineRule="auto"/>
      </w:pPr>
    </w:p>
    <w:p w14:paraId="5FBEF063" w14:textId="77777777" w:rsidR="00E34995" w:rsidRPr="005D336E" w:rsidRDefault="00E34995" w:rsidP="00E34995">
      <w:pPr>
        <w:spacing w:line="240" w:lineRule="auto"/>
        <w:rPr>
          <w:szCs w:val="22"/>
        </w:rPr>
      </w:pPr>
    </w:p>
    <w:p w14:paraId="3B18F516" w14:textId="316611BA" w:rsidR="00E34995" w:rsidRPr="005D336E" w:rsidRDefault="00E34995" w:rsidP="00E34995">
      <w:pPr>
        <w:pBdr>
          <w:top w:val="single" w:sz="4" w:space="1" w:color="auto"/>
          <w:left w:val="single" w:sz="4" w:space="4" w:color="auto"/>
          <w:bottom w:val="single" w:sz="4" w:space="1" w:color="auto"/>
          <w:right w:val="single" w:sz="4" w:space="4" w:color="auto"/>
        </w:pBdr>
        <w:rPr>
          <w:b/>
        </w:rPr>
      </w:pPr>
      <w:r w:rsidRPr="005D336E">
        <w:rPr>
          <w:b/>
        </w:rPr>
        <w:t>5.</w:t>
      </w:r>
      <w:r w:rsidRPr="005D336E">
        <w:rPr>
          <w:b/>
        </w:rPr>
        <w:tab/>
        <w:t xml:space="preserve">HINWEISE ZUR </w:t>
      </w:r>
      <w:r w:rsidR="00906D8E">
        <w:rPr>
          <w:b/>
        </w:rPr>
        <w:t xml:space="preserve">UND </w:t>
      </w:r>
      <w:r w:rsidRPr="005D336E">
        <w:rPr>
          <w:b/>
        </w:rPr>
        <w:t>ART DER ANWENDUNG</w:t>
      </w:r>
    </w:p>
    <w:p w14:paraId="477F0EC7" w14:textId="77777777" w:rsidR="00E34995" w:rsidRPr="005D336E" w:rsidRDefault="00E34995" w:rsidP="00E34995">
      <w:pPr>
        <w:spacing w:line="240" w:lineRule="auto"/>
        <w:rPr>
          <w:szCs w:val="22"/>
        </w:rPr>
      </w:pPr>
    </w:p>
    <w:p w14:paraId="0550A807" w14:textId="425F8DFE" w:rsidR="001E4583" w:rsidRPr="00821647" w:rsidRDefault="00376990" w:rsidP="001E4583">
      <w:pPr>
        <w:spacing w:line="240" w:lineRule="auto"/>
      </w:pPr>
      <w:r w:rsidRPr="00821647">
        <w:t>I</w:t>
      </w:r>
      <w:r w:rsidR="001E4583" w:rsidRPr="00821647">
        <w:t>ntravenöse Anwendung</w:t>
      </w:r>
      <w:r w:rsidR="008F51F0" w:rsidRPr="00821647">
        <w:t>.</w:t>
      </w:r>
    </w:p>
    <w:p w14:paraId="024AB67D" w14:textId="77777777" w:rsidR="001E4583" w:rsidRPr="00821647" w:rsidRDefault="001E4583" w:rsidP="001E4583">
      <w:pPr>
        <w:spacing w:line="240" w:lineRule="auto"/>
      </w:pPr>
      <w:r w:rsidRPr="00821647">
        <w:t>Packungsbeilage beachten.</w:t>
      </w:r>
    </w:p>
    <w:p w14:paraId="12C40C4F" w14:textId="06863632" w:rsidR="001E4583" w:rsidRPr="00821647" w:rsidRDefault="001E4583" w:rsidP="00C119D8">
      <w:pPr>
        <w:spacing w:line="240" w:lineRule="auto"/>
      </w:pPr>
      <w:r w:rsidRPr="00821647">
        <w:t>Nur zur einmaligen Anwendung</w:t>
      </w:r>
      <w:r w:rsidR="00BA789A" w:rsidRPr="00821647">
        <w:t>.</w:t>
      </w:r>
    </w:p>
    <w:p w14:paraId="3A1F4B5C" w14:textId="77777777" w:rsidR="00812D16" w:rsidRPr="00821647" w:rsidRDefault="00812D16" w:rsidP="00C119D8">
      <w:pPr>
        <w:spacing w:line="240" w:lineRule="auto"/>
      </w:pPr>
    </w:p>
    <w:p w14:paraId="603F201F" w14:textId="77777777" w:rsidR="00E34995" w:rsidRPr="005D336E" w:rsidRDefault="00E34995" w:rsidP="00E34995">
      <w:pPr>
        <w:spacing w:line="240" w:lineRule="auto"/>
        <w:rPr>
          <w:szCs w:val="22"/>
        </w:rPr>
      </w:pPr>
    </w:p>
    <w:p w14:paraId="70C01C53" w14:textId="77777777" w:rsidR="00E34995" w:rsidRPr="005D336E" w:rsidRDefault="00E34995" w:rsidP="00E34995">
      <w:pPr>
        <w:pBdr>
          <w:top w:val="single" w:sz="4" w:space="1" w:color="auto"/>
          <w:left w:val="single" w:sz="4" w:space="4" w:color="auto"/>
          <w:bottom w:val="single" w:sz="4" w:space="1" w:color="auto"/>
          <w:right w:val="single" w:sz="4" w:space="4" w:color="auto"/>
        </w:pBdr>
        <w:ind w:left="562" w:hanging="562"/>
        <w:rPr>
          <w:b/>
        </w:rPr>
      </w:pPr>
      <w:r w:rsidRPr="005D336E">
        <w:rPr>
          <w:b/>
        </w:rPr>
        <w:t>6.</w:t>
      </w:r>
      <w:r w:rsidRPr="005D336E">
        <w:rPr>
          <w:b/>
        </w:rPr>
        <w:tab/>
        <w:t>WARNHINWEIS, DASS DAS ARZNEIMITTEL FÜR KINDER UNZUGÄNGLICH AUFZUBEWAHREN IST</w:t>
      </w:r>
    </w:p>
    <w:p w14:paraId="6524BCA9" w14:textId="77777777" w:rsidR="00E34995" w:rsidRDefault="00E34995" w:rsidP="00E34995">
      <w:pPr>
        <w:rPr>
          <w:highlight w:val="lightGray"/>
        </w:rPr>
      </w:pPr>
    </w:p>
    <w:p w14:paraId="15601B48" w14:textId="3F8ED240" w:rsidR="00812D16" w:rsidRPr="00821647" w:rsidRDefault="00B26872" w:rsidP="00E34995">
      <w:r w:rsidRPr="00A76607">
        <w:rPr>
          <w:highlight w:val="lightGray"/>
        </w:rPr>
        <w:t>Arzneimittel für Kinder unzugänglich aufbewahren.</w:t>
      </w:r>
    </w:p>
    <w:p w14:paraId="23034DE8" w14:textId="77777777" w:rsidR="00812D16" w:rsidRDefault="00812D16" w:rsidP="00E34995"/>
    <w:p w14:paraId="61240055" w14:textId="77777777" w:rsidR="00E34995" w:rsidRPr="005D336E" w:rsidRDefault="00E34995" w:rsidP="00E34995">
      <w:pPr>
        <w:spacing w:line="240" w:lineRule="auto"/>
        <w:rPr>
          <w:szCs w:val="22"/>
        </w:rPr>
      </w:pPr>
    </w:p>
    <w:p w14:paraId="3D2DA421" w14:textId="677205F0" w:rsidR="00E34995" w:rsidRPr="005D336E" w:rsidRDefault="00E34995" w:rsidP="00E34995">
      <w:pPr>
        <w:pBdr>
          <w:top w:val="single" w:sz="4" w:space="1" w:color="auto"/>
          <w:left w:val="single" w:sz="4" w:space="4" w:color="auto"/>
          <w:bottom w:val="single" w:sz="4" w:space="1" w:color="auto"/>
          <w:right w:val="single" w:sz="4" w:space="4" w:color="auto"/>
        </w:pBdr>
        <w:rPr>
          <w:b/>
        </w:rPr>
      </w:pPr>
      <w:r w:rsidRPr="005D336E">
        <w:rPr>
          <w:b/>
        </w:rPr>
        <w:t>7.</w:t>
      </w:r>
      <w:r w:rsidRPr="005D336E">
        <w:rPr>
          <w:b/>
        </w:rPr>
        <w:tab/>
        <w:t>WEITERE WARNHINWEISE, FALLS ERFORDERLICH</w:t>
      </w:r>
    </w:p>
    <w:p w14:paraId="1AFE6B5E" w14:textId="77777777" w:rsidR="00E34995" w:rsidRPr="005D336E" w:rsidRDefault="00E34995" w:rsidP="00E34995">
      <w:pPr>
        <w:spacing w:line="240" w:lineRule="auto"/>
        <w:rPr>
          <w:szCs w:val="22"/>
        </w:rPr>
      </w:pPr>
    </w:p>
    <w:p w14:paraId="56AA03E2" w14:textId="77777777" w:rsidR="00E34995" w:rsidRPr="005D336E" w:rsidRDefault="00E34995" w:rsidP="00E34995">
      <w:pPr>
        <w:spacing w:line="240" w:lineRule="auto"/>
        <w:rPr>
          <w:szCs w:val="22"/>
        </w:rPr>
      </w:pPr>
    </w:p>
    <w:p w14:paraId="5363E87E" w14:textId="77777777" w:rsidR="00E34995" w:rsidRPr="005D336E" w:rsidRDefault="00E34995" w:rsidP="00E34995">
      <w:pPr>
        <w:pBdr>
          <w:top w:val="single" w:sz="4" w:space="1" w:color="auto"/>
          <w:left w:val="single" w:sz="4" w:space="4" w:color="auto"/>
          <w:bottom w:val="single" w:sz="4" w:space="1" w:color="auto"/>
          <w:right w:val="single" w:sz="4" w:space="4" w:color="auto"/>
        </w:pBdr>
        <w:rPr>
          <w:b/>
        </w:rPr>
      </w:pPr>
      <w:r w:rsidRPr="005D336E">
        <w:rPr>
          <w:b/>
        </w:rPr>
        <w:t>8.</w:t>
      </w:r>
      <w:r w:rsidRPr="005D336E">
        <w:rPr>
          <w:b/>
        </w:rPr>
        <w:tab/>
        <w:t>VERFALLDATUM</w:t>
      </w:r>
    </w:p>
    <w:p w14:paraId="483A5095" w14:textId="77777777" w:rsidR="00812D16" w:rsidRPr="00821647" w:rsidRDefault="00812D16" w:rsidP="00C119D8">
      <w:pPr>
        <w:tabs>
          <w:tab w:val="left" w:pos="749"/>
        </w:tabs>
        <w:spacing w:line="240" w:lineRule="auto"/>
      </w:pPr>
    </w:p>
    <w:p w14:paraId="6244D33E" w14:textId="3D93A524" w:rsidR="001E4583" w:rsidRDefault="003D4426" w:rsidP="00C119D8">
      <w:pPr>
        <w:keepNext/>
        <w:spacing w:line="240" w:lineRule="auto"/>
      </w:pPr>
      <w:r w:rsidRPr="00821647">
        <w:t>v</w:t>
      </w:r>
      <w:r w:rsidR="001E4583" w:rsidRPr="00821647">
        <w:t>erw</w:t>
      </w:r>
      <w:r w:rsidR="00650A69" w:rsidRPr="00821647">
        <w:t>.</w:t>
      </w:r>
      <w:r w:rsidR="001E4583" w:rsidRPr="00821647">
        <w:t xml:space="preserve"> bis</w:t>
      </w:r>
    </w:p>
    <w:p w14:paraId="25D6F9DF" w14:textId="77777777" w:rsidR="00E34995" w:rsidRDefault="00E34995" w:rsidP="001E4583">
      <w:pPr>
        <w:spacing w:line="240" w:lineRule="auto"/>
        <w:ind w:left="567" w:hanging="567"/>
        <w:rPr>
          <w:szCs w:val="22"/>
        </w:rPr>
      </w:pPr>
    </w:p>
    <w:p w14:paraId="39891708" w14:textId="77777777" w:rsidR="00E34995" w:rsidRPr="005D336E" w:rsidRDefault="00E34995" w:rsidP="00906D8E">
      <w:pPr>
        <w:keepNext/>
        <w:pBdr>
          <w:top w:val="single" w:sz="4" w:space="1" w:color="auto"/>
          <w:left w:val="single" w:sz="4" w:space="4" w:color="auto"/>
          <w:bottom w:val="single" w:sz="4" w:space="1" w:color="auto"/>
          <w:right w:val="single" w:sz="4" w:space="4" w:color="auto"/>
        </w:pBdr>
        <w:rPr>
          <w:b/>
        </w:rPr>
      </w:pPr>
      <w:r w:rsidRPr="005D336E">
        <w:rPr>
          <w:b/>
        </w:rPr>
        <w:lastRenderedPageBreak/>
        <w:t>9.</w:t>
      </w:r>
      <w:r w:rsidRPr="005D336E">
        <w:rPr>
          <w:b/>
        </w:rPr>
        <w:tab/>
        <w:t>BESONDERE VORSICHTSMASSNAHMEN FÜR DIE AUFBEWAHRUNG</w:t>
      </w:r>
    </w:p>
    <w:p w14:paraId="653632EC" w14:textId="77777777" w:rsidR="00496D72" w:rsidRDefault="00496D72" w:rsidP="00906D8E">
      <w:pPr>
        <w:keepNext/>
        <w:spacing w:line="240" w:lineRule="auto"/>
        <w:ind w:left="567" w:hanging="567"/>
        <w:rPr>
          <w:szCs w:val="22"/>
        </w:rPr>
      </w:pPr>
    </w:p>
    <w:p w14:paraId="45B6E26C" w14:textId="00DE24CB" w:rsidR="002E35B6" w:rsidRDefault="002E35B6" w:rsidP="00906D8E">
      <w:pPr>
        <w:keepNext/>
        <w:spacing w:line="240" w:lineRule="auto"/>
        <w:ind w:left="567" w:hanging="567"/>
        <w:rPr>
          <w:szCs w:val="22"/>
        </w:rPr>
      </w:pPr>
      <w:r w:rsidRPr="00821647">
        <w:rPr>
          <w:szCs w:val="22"/>
        </w:rPr>
        <w:t>Im Kühlschrank lagern.</w:t>
      </w:r>
    </w:p>
    <w:p w14:paraId="746048E5" w14:textId="77777777" w:rsidR="001E4583" w:rsidRPr="00821647" w:rsidRDefault="001E4583" w:rsidP="00906D8E">
      <w:pPr>
        <w:keepNext/>
        <w:spacing w:line="240" w:lineRule="auto"/>
        <w:ind w:left="567" w:hanging="567"/>
        <w:rPr>
          <w:szCs w:val="22"/>
        </w:rPr>
      </w:pPr>
      <w:r w:rsidRPr="00821647">
        <w:rPr>
          <w:szCs w:val="22"/>
        </w:rPr>
        <w:t>Nicht einfrieren.</w:t>
      </w:r>
    </w:p>
    <w:p w14:paraId="2CD97BB8" w14:textId="77777777" w:rsidR="001E4583" w:rsidRPr="00821647" w:rsidRDefault="001E4583" w:rsidP="001E4583">
      <w:pPr>
        <w:spacing w:line="240" w:lineRule="auto"/>
        <w:ind w:left="567" w:hanging="567"/>
        <w:rPr>
          <w:szCs w:val="22"/>
        </w:rPr>
      </w:pPr>
      <w:r w:rsidRPr="00821647">
        <w:rPr>
          <w:szCs w:val="22"/>
        </w:rPr>
        <w:t>In der Originalverpackung aufbewahren, um den Inhalt vor Licht zu schützen.</w:t>
      </w:r>
    </w:p>
    <w:p w14:paraId="7C7B978E" w14:textId="77777777" w:rsidR="00E34995" w:rsidRDefault="00E34995" w:rsidP="00E34995">
      <w:pPr>
        <w:spacing w:line="240" w:lineRule="auto"/>
        <w:ind w:left="567" w:hanging="567"/>
        <w:rPr>
          <w:szCs w:val="22"/>
        </w:rPr>
      </w:pPr>
    </w:p>
    <w:p w14:paraId="6CA13D87" w14:textId="77777777" w:rsidR="00496D72" w:rsidRPr="005D336E" w:rsidRDefault="00496D72" w:rsidP="00E34995">
      <w:pPr>
        <w:spacing w:line="240" w:lineRule="auto"/>
        <w:ind w:left="567" w:hanging="567"/>
        <w:rPr>
          <w:szCs w:val="22"/>
        </w:rPr>
      </w:pPr>
    </w:p>
    <w:p w14:paraId="2C721454" w14:textId="5AAF4228" w:rsidR="00E34995" w:rsidRPr="005D336E" w:rsidRDefault="00E34995" w:rsidP="00E34995">
      <w:pPr>
        <w:pBdr>
          <w:top w:val="single" w:sz="4" w:space="1" w:color="auto"/>
          <w:left w:val="single" w:sz="4" w:space="4" w:color="auto"/>
          <w:bottom w:val="single" w:sz="4" w:space="1" w:color="auto"/>
          <w:right w:val="single" w:sz="4" w:space="4" w:color="auto"/>
        </w:pBdr>
        <w:ind w:left="562" w:hanging="562"/>
        <w:rPr>
          <w:b/>
        </w:rPr>
      </w:pPr>
      <w:r w:rsidRPr="005D336E">
        <w:rPr>
          <w:b/>
        </w:rPr>
        <w:t>10.</w:t>
      </w:r>
      <w:r w:rsidRPr="005D336E">
        <w:rPr>
          <w:b/>
        </w:rPr>
        <w:tab/>
      </w:r>
      <w:r w:rsidR="00906D8E">
        <w:rPr>
          <w:b/>
        </w:rPr>
        <w:t xml:space="preserve">GEGEBENENFALLS </w:t>
      </w:r>
      <w:r w:rsidRPr="005D336E">
        <w:rPr>
          <w:b/>
        </w:rPr>
        <w:t>BESONDERE VORSICHTSMASSNAHMEN FÜR DIE BESEITIGUNG VON NICHT VERWENDETEM ARZNEIMITTEL ODER DAVON STAMMENDEN ABFALLMATERIALIEN</w:t>
      </w:r>
    </w:p>
    <w:p w14:paraId="2F82AA2A" w14:textId="77777777" w:rsidR="00E34995" w:rsidRPr="005D336E" w:rsidRDefault="00E34995" w:rsidP="00E34995">
      <w:pPr>
        <w:spacing w:line="240" w:lineRule="auto"/>
        <w:rPr>
          <w:szCs w:val="22"/>
        </w:rPr>
      </w:pPr>
    </w:p>
    <w:p w14:paraId="42C6EA52" w14:textId="77777777" w:rsidR="00E34995" w:rsidRPr="005D336E" w:rsidRDefault="00E34995" w:rsidP="00E34995">
      <w:pPr>
        <w:spacing w:line="240" w:lineRule="auto"/>
        <w:rPr>
          <w:szCs w:val="22"/>
        </w:rPr>
      </w:pPr>
    </w:p>
    <w:p w14:paraId="64181631" w14:textId="77777777" w:rsidR="00E34995" w:rsidRPr="005D336E" w:rsidRDefault="00E34995" w:rsidP="00E34995">
      <w:pPr>
        <w:pBdr>
          <w:top w:val="single" w:sz="4" w:space="1" w:color="auto"/>
          <w:left w:val="single" w:sz="4" w:space="4" w:color="auto"/>
          <w:bottom w:val="single" w:sz="4" w:space="1" w:color="auto"/>
          <w:right w:val="single" w:sz="4" w:space="4" w:color="auto"/>
        </w:pBdr>
        <w:rPr>
          <w:b/>
        </w:rPr>
      </w:pPr>
      <w:r w:rsidRPr="005D336E">
        <w:rPr>
          <w:b/>
        </w:rPr>
        <w:t>11.</w:t>
      </w:r>
      <w:r w:rsidRPr="005D336E">
        <w:rPr>
          <w:b/>
        </w:rPr>
        <w:tab/>
        <w:t>NAME UND ANSCHRIFT DES PHARMAZEUTISCHEN UNTERNEHMERS</w:t>
      </w:r>
    </w:p>
    <w:p w14:paraId="0B183DCE" w14:textId="77777777" w:rsidR="00E34995" w:rsidRPr="005D336E" w:rsidRDefault="00E34995" w:rsidP="00E34995">
      <w:pPr>
        <w:spacing w:line="240" w:lineRule="auto"/>
        <w:rPr>
          <w:szCs w:val="22"/>
        </w:rPr>
      </w:pPr>
    </w:p>
    <w:p w14:paraId="1377481D" w14:textId="77777777" w:rsidR="00891078" w:rsidRPr="00821647" w:rsidRDefault="00891078" w:rsidP="00891078">
      <w:pPr>
        <w:spacing w:line="240" w:lineRule="auto"/>
        <w:rPr>
          <w:szCs w:val="22"/>
        </w:rPr>
      </w:pPr>
      <w:r w:rsidRPr="00821647">
        <w:rPr>
          <w:szCs w:val="22"/>
        </w:rPr>
        <w:t>AstraZeneca AB</w:t>
      </w:r>
    </w:p>
    <w:p w14:paraId="62163E33" w14:textId="77777777" w:rsidR="00891078" w:rsidRPr="00821647" w:rsidRDefault="00891078" w:rsidP="00891078">
      <w:pPr>
        <w:spacing w:line="240" w:lineRule="auto"/>
        <w:rPr>
          <w:szCs w:val="22"/>
        </w:rPr>
      </w:pPr>
      <w:r w:rsidRPr="00821647">
        <w:rPr>
          <w:szCs w:val="22"/>
        </w:rPr>
        <w:t>SE-151 85 Södertälje</w:t>
      </w:r>
    </w:p>
    <w:p w14:paraId="186598FC" w14:textId="215A1DE1" w:rsidR="00812D16" w:rsidRPr="00821647" w:rsidRDefault="00891078" w:rsidP="00891078">
      <w:pPr>
        <w:spacing w:line="240" w:lineRule="auto"/>
        <w:rPr>
          <w:szCs w:val="22"/>
        </w:rPr>
      </w:pPr>
      <w:r w:rsidRPr="00821647">
        <w:rPr>
          <w:szCs w:val="22"/>
        </w:rPr>
        <w:t>Schweden</w:t>
      </w:r>
    </w:p>
    <w:p w14:paraId="0950920D" w14:textId="77777777" w:rsidR="00E34995" w:rsidRPr="005D336E" w:rsidRDefault="00E34995" w:rsidP="00E34995">
      <w:pPr>
        <w:spacing w:line="240" w:lineRule="auto"/>
        <w:rPr>
          <w:szCs w:val="22"/>
        </w:rPr>
      </w:pPr>
    </w:p>
    <w:p w14:paraId="72FFBEBB" w14:textId="77777777" w:rsidR="00E34995" w:rsidRPr="005D336E" w:rsidRDefault="00E34995" w:rsidP="00E34995">
      <w:pPr>
        <w:spacing w:line="240" w:lineRule="auto"/>
        <w:rPr>
          <w:szCs w:val="22"/>
        </w:rPr>
      </w:pPr>
    </w:p>
    <w:p w14:paraId="58450D1C" w14:textId="77777777" w:rsidR="00E34995" w:rsidRPr="005D336E" w:rsidRDefault="00E34995" w:rsidP="00E34995">
      <w:pPr>
        <w:pBdr>
          <w:top w:val="single" w:sz="4" w:space="1" w:color="auto"/>
          <w:left w:val="single" w:sz="4" w:space="4" w:color="auto"/>
          <w:bottom w:val="single" w:sz="4" w:space="1" w:color="auto"/>
          <w:right w:val="single" w:sz="4" w:space="4" w:color="auto"/>
        </w:pBdr>
        <w:rPr>
          <w:b/>
        </w:rPr>
      </w:pPr>
      <w:r w:rsidRPr="005D336E">
        <w:rPr>
          <w:b/>
        </w:rPr>
        <w:t>12.</w:t>
      </w:r>
      <w:r w:rsidRPr="005D336E">
        <w:rPr>
          <w:b/>
        </w:rPr>
        <w:tab/>
        <w:t xml:space="preserve">ZULASSUNGSNUMMER(N) </w:t>
      </w:r>
    </w:p>
    <w:p w14:paraId="6C14CAB4" w14:textId="77777777" w:rsidR="00E34995" w:rsidRPr="005D336E" w:rsidRDefault="00E34995" w:rsidP="00E34995">
      <w:pPr>
        <w:spacing w:line="240" w:lineRule="auto"/>
        <w:rPr>
          <w:szCs w:val="22"/>
        </w:rPr>
      </w:pPr>
    </w:p>
    <w:p w14:paraId="00205EB0" w14:textId="742AC845" w:rsidR="00D93E30" w:rsidRPr="00A76607" w:rsidRDefault="00D93E30" w:rsidP="00D93E30">
      <w:pPr>
        <w:rPr>
          <w:highlight w:val="lightGray"/>
        </w:rPr>
      </w:pPr>
      <w:r w:rsidRPr="00821647">
        <w:t>EU/</w:t>
      </w:r>
      <w:r w:rsidR="004042BC" w:rsidRPr="00821647">
        <w:rPr>
          <w:rFonts w:cs="Verdana"/>
          <w:color w:val="000000"/>
        </w:rPr>
        <w:t>1/22/1713/001</w:t>
      </w:r>
      <w:r w:rsidR="004042BC" w:rsidRPr="00821647" w:rsidDel="004042BC">
        <w:t xml:space="preserve"> </w:t>
      </w:r>
      <w:r w:rsidRPr="00A76607">
        <w:rPr>
          <w:highlight w:val="lightGray"/>
        </w:rPr>
        <w:t>25 mg Durchstechflasche</w:t>
      </w:r>
    </w:p>
    <w:p w14:paraId="74DD3943" w14:textId="2851F5AE" w:rsidR="00D93E30" w:rsidRPr="00821647" w:rsidRDefault="00D93E30" w:rsidP="00D93E30">
      <w:r w:rsidRPr="00A76607">
        <w:rPr>
          <w:highlight w:val="lightGray"/>
        </w:rPr>
        <w:t>EU/</w:t>
      </w:r>
      <w:r w:rsidR="008944DC" w:rsidRPr="00A76607">
        <w:rPr>
          <w:rFonts w:cs="Verdana"/>
          <w:color w:val="000000"/>
          <w:highlight w:val="lightGray"/>
        </w:rPr>
        <w:t>1/22/1713/002</w:t>
      </w:r>
      <w:r w:rsidR="008944DC" w:rsidRPr="00A76607" w:rsidDel="008944DC">
        <w:rPr>
          <w:highlight w:val="lightGray"/>
        </w:rPr>
        <w:t xml:space="preserve"> </w:t>
      </w:r>
      <w:r w:rsidRPr="00A76607">
        <w:rPr>
          <w:highlight w:val="lightGray"/>
        </w:rPr>
        <w:t>300 mg Durchstechflasche</w:t>
      </w:r>
    </w:p>
    <w:p w14:paraId="17EC08EF" w14:textId="77777777" w:rsidR="00812D16" w:rsidRPr="00821647" w:rsidRDefault="00812D16" w:rsidP="00C119D8">
      <w:pPr>
        <w:spacing w:line="240" w:lineRule="auto"/>
      </w:pPr>
    </w:p>
    <w:p w14:paraId="3CB56BD6" w14:textId="77777777" w:rsidR="00E34995" w:rsidRPr="005D336E" w:rsidRDefault="00E34995" w:rsidP="00E34995">
      <w:pPr>
        <w:spacing w:line="240" w:lineRule="auto"/>
        <w:rPr>
          <w:szCs w:val="22"/>
        </w:rPr>
      </w:pPr>
    </w:p>
    <w:p w14:paraId="16F6C1AB" w14:textId="77777777" w:rsidR="00E34995" w:rsidRPr="005D336E" w:rsidRDefault="00E34995" w:rsidP="00E34995">
      <w:pPr>
        <w:pBdr>
          <w:top w:val="single" w:sz="4" w:space="1" w:color="auto"/>
          <w:left w:val="single" w:sz="4" w:space="4" w:color="auto"/>
          <w:bottom w:val="single" w:sz="4" w:space="1" w:color="auto"/>
          <w:right w:val="single" w:sz="4" w:space="4" w:color="auto"/>
        </w:pBdr>
        <w:rPr>
          <w:b/>
        </w:rPr>
      </w:pPr>
      <w:r w:rsidRPr="005D336E">
        <w:rPr>
          <w:b/>
        </w:rPr>
        <w:t>13.</w:t>
      </w:r>
      <w:r w:rsidRPr="005D336E">
        <w:rPr>
          <w:b/>
        </w:rPr>
        <w:tab/>
        <w:t>CHARGENBEZEICHNUNG</w:t>
      </w:r>
    </w:p>
    <w:p w14:paraId="13707732" w14:textId="77777777" w:rsidR="00E34995" w:rsidRPr="005D336E" w:rsidRDefault="00E34995" w:rsidP="00E34995">
      <w:pPr>
        <w:spacing w:line="240" w:lineRule="auto"/>
        <w:rPr>
          <w:szCs w:val="22"/>
        </w:rPr>
      </w:pPr>
    </w:p>
    <w:p w14:paraId="768AA33C" w14:textId="2F7BBC1D" w:rsidR="00891078" w:rsidRPr="00821647" w:rsidRDefault="00891078" w:rsidP="00C119D8">
      <w:pPr>
        <w:spacing w:line="240" w:lineRule="auto"/>
      </w:pPr>
      <w:r w:rsidRPr="00821647">
        <w:t>Ch.-B.</w:t>
      </w:r>
    </w:p>
    <w:p w14:paraId="2AC0994C" w14:textId="77777777" w:rsidR="00891078" w:rsidRPr="00821647" w:rsidRDefault="00891078" w:rsidP="00C119D8">
      <w:pPr>
        <w:spacing w:line="240" w:lineRule="auto"/>
      </w:pPr>
    </w:p>
    <w:p w14:paraId="549D8357" w14:textId="77777777" w:rsidR="00255BAB" w:rsidRPr="005D336E" w:rsidRDefault="00255BAB" w:rsidP="00255BAB">
      <w:pPr>
        <w:spacing w:line="240" w:lineRule="auto"/>
        <w:rPr>
          <w:szCs w:val="22"/>
        </w:rPr>
      </w:pPr>
    </w:p>
    <w:p w14:paraId="39C48DA0" w14:textId="77777777" w:rsidR="00255BAB" w:rsidRPr="005D336E" w:rsidRDefault="00255BAB" w:rsidP="00255BAB">
      <w:pPr>
        <w:pBdr>
          <w:top w:val="single" w:sz="4" w:space="1" w:color="auto"/>
          <w:left w:val="single" w:sz="4" w:space="4" w:color="auto"/>
          <w:bottom w:val="single" w:sz="4" w:space="1" w:color="auto"/>
          <w:right w:val="single" w:sz="4" w:space="4" w:color="auto"/>
        </w:pBdr>
        <w:rPr>
          <w:b/>
        </w:rPr>
      </w:pPr>
      <w:r w:rsidRPr="005D336E">
        <w:rPr>
          <w:b/>
        </w:rPr>
        <w:t>14.</w:t>
      </w:r>
      <w:r w:rsidRPr="005D336E">
        <w:rPr>
          <w:b/>
        </w:rPr>
        <w:tab/>
        <w:t>VERKAUFSABGRENZUNG</w:t>
      </w:r>
    </w:p>
    <w:p w14:paraId="447A17FB" w14:textId="77777777" w:rsidR="00255BAB" w:rsidRPr="005D336E" w:rsidRDefault="00255BAB" w:rsidP="00255BAB">
      <w:pPr>
        <w:spacing w:line="240" w:lineRule="auto"/>
        <w:rPr>
          <w:szCs w:val="22"/>
        </w:rPr>
      </w:pPr>
    </w:p>
    <w:p w14:paraId="0E0FFAE3" w14:textId="77777777" w:rsidR="00255BAB" w:rsidRPr="005D336E" w:rsidRDefault="00255BAB" w:rsidP="00255BAB">
      <w:pPr>
        <w:spacing w:line="240" w:lineRule="auto"/>
        <w:rPr>
          <w:szCs w:val="22"/>
        </w:rPr>
      </w:pPr>
    </w:p>
    <w:p w14:paraId="16187DF4" w14:textId="77777777" w:rsidR="00255BAB" w:rsidRPr="005D336E" w:rsidRDefault="00255BAB" w:rsidP="00255BAB">
      <w:pPr>
        <w:pBdr>
          <w:top w:val="single" w:sz="4" w:space="1" w:color="auto"/>
          <w:left w:val="single" w:sz="4" w:space="4" w:color="auto"/>
          <w:bottom w:val="single" w:sz="4" w:space="1" w:color="auto"/>
          <w:right w:val="single" w:sz="4" w:space="4" w:color="auto"/>
        </w:pBdr>
        <w:rPr>
          <w:b/>
        </w:rPr>
      </w:pPr>
      <w:r w:rsidRPr="005D336E">
        <w:rPr>
          <w:b/>
        </w:rPr>
        <w:t>15.</w:t>
      </w:r>
      <w:r w:rsidRPr="005D336E">
        <w:rPr>
          <w:b/>
        </w:rPr>
        <w:tab/>
        <w:t>HINWEISE FÜR DEN GEBRAUCH</w:t>
      </w:r>
    </w:p>
    <w:p w14:paraId="44A4C8EA" w14:textId="77777777" w:rsidR="00255BAB" w:rsidRPr="005D336E" w:rsidRDefault="00255BAB" w:rsidP="00255BAB">
      <w:pPr>
        <w:spacing w:line="240" w:lineRule="auto"/>
        <w:rPr>
          <w:szCs w:val="22"/>
        </w:rPr>
      </w:pPr>
    </w:p>
    <w:p w14:paraId="00BC9998" w14:textId="77777777" w:rsidR="00255BAB" w:rsidRPr="005D336E" w:rsidRDefault="00255BAB" w:rsidP="00255BAB">
      <w:pPr>
        <w:spacing w:line="240" w:lineRule="auto"/>
        <w:rPr>
          <w:szCs w:val="22"/>
        </w:rPr>
      </w:pPr>
    </w:p>
    <w:p w14:paraId="5E5D14DD" w14:textId="77777777" w:rsidR="00255BAB" w:rsidRPr="005D336E" w:rsidRDefault="00255BAB" w:rsidP="00255BAB">
      <w:pPr>
        <w:pBdr>
          <w:top w:val="single" w:sz="4" w:space="1" w:color="auto"/>
          <w:left w:val="single" w:sz="4" w:space="4" w:color="auto"/>
          <w:bottom w:val="single" w:sz="4" w:space="0" w:color="auto"/>
          <w:right w:val="single" w:sz="4" w:space="4" w:color="auto"/>
        </w:pBdr>
        <w:spacing w:line="240" w:lineRule="auto"/>
        <w:rPr>
          <w:szCs w:val="22"/>
        </w:rPr>
      </w:pPr>
      <w:r w:rsidRPr="005D336E">
        <w:rPr>
          <w:b/>
          <w:szCs w:val="22"/>
        </w:rPr>
        <w:t>16.</w:t>
      </w:r>
      <w:r w:rsidRPr="005D336E">
        <w:rPr>
          <w:b/>
          <w:szCs w:val="22"/>
        </w:rPr>
        <w:tab/>
        <w:t>ANGABEN IN BLINDENSCHRIFT</w:t>
      </w:r>
    </w:p>
    <w:p w14:paraId="33F6486A" w14:textId="77777777" w:rsidR="00255BAB" w:rsidRPr="005D336E" w:rsidRDefault="00255BAB" w:rsidP="00255BAB">
      <w:pPr>
        <w:spacing w:line="240" w:lineRule="auto"/>
      </w:pPr>
    </w:p>
    <w:p w14:paraId="38B92392" w14:textId="4F6316F5" w:rsidR="00812D16" w:rsidRPr="00821647" w:rsidRDefault="00B26872" w:rsidP="00C119D8">
      <w:pPr>
        <w:spacing w:line="240" w:lineRule="auto"/>
        <w:rPr>
          <w:shd w:val="clear" w:color="auto" w:fill="CCCCCC"/>
        </w:rPr>
      </w:pPr>
      <w:r w:rsidRPr="00A76607">
        <w:rPr>
          <w:highlight w:val="lightGray"/>
        </w:rPr>
        <w:t>Der Begründung, keine Angaben in Blindenschrift aufzunehmen, wird zugestimmt.</w:t>
      </w:r>
    </w:p>
    <w:p w14:paraId="31967148" w14:textId="77777777" w:rsidR="005C71E4" w:rsidRPr="00821647" w:rsidRDefault="005C71E4" w:rsidP="00C119D8">
      <w:pPr>
        <w:spacing w:line="240" w:lineRule="auto"/>
        <w:rPr>
          <w:shd w:val="clear" w:color="auto" w:fill="CCCCCC"/>
        </w:rPr>
      </w:pPr>
    </w:p>
    <w:p w14:paraId="47901890" w14:textId="77777777" w:rsidR="00255BAB" w:rsidRPr="005D336E" w:rsidRDefault="00255BAB" w:rsidP="00255BAB">
      <w:pPr>
        <w:spacing w:line="240" w:lineRule="auto"/>
        <w:rPr>
          <w:szCs w:val="22"/>
        </w:rPr>
      </w:pPr>
    </w:p>
    <w:p w14:paraId="7E0B1FA1" w14:textId="77777777" w:rsidR="00255BAB" w:rsidRPr="005D336E" w:rsidRDefault="00255BAB" w:rsidP="00255BAB">
      <w:pPr>
        <w:pBdr>
          <w:top w:val="single" w:sz="4" w:space="1" w:color="auto"/>
          <w:left w:val="single" w:sz="4" w:space="4" w:color="auto"/>
          <w:bottom w:val="single" w:sz="4" w:space="0" w:color="auto"/>
          <w:right w:val="single" w:sz="4" w:space="4" w:color="auto"/>
        </w:pBdr>
        <w:spacing w:line="240" w:lineRule="auto"/>
        <w:rPr>
          <w:szCs w:val="22"/>
        </w:rPr>
      </w:pPr>
      <w:r w:rsidRPr="005D336E">
        <w:rPr>
          <w:b/>
          <w:szCs w:val="22"/>
        </w:rPr>
        <w:t>17.</w:t>
      </w:r>
      <w:r w:rsidRPr="005D336E">
        <w:rPr>
          <w:b/>
          <w:szCs w:val="22"/>
        </w:rPr>
        <w:tab/>
      </w:r>
      <w:r w:rsidRPr="005D336E">
        <w:rPr>
          <w:rFonts w:ascii="TimesNewRomanPS-BoldMT" w:hAnsi="TimesNewRomanPS-BoldMT" w:cs="TimesNewRomanPS-BoldMT"/>
          <w:b/>
          <w:bCs/>
          <w:szCs w:val="22"/>
        </w:rPr>
        <w:t>INDIVIDUELLES ERKENNUNGSMERKMAL – 2D-BARCODE</w:t>
      </w:r>
    </w:p>
    <w:p w14:paraId="0BC96318" w14:textId="77777777" w:rsidR="00255BAB" w:rsidRPr="005D336E" w:rsidRDefault="00255BAB" w:rsidP="00255BAB">
      <w:pPr>
        <w:spacing w:line="240" w:lineRule="auto"/>
        <w:rPr>
          <w:szCs w:val="22"/>
        </w:rPr>
      </w:pPr>
    </w:p>
    <w:p w14:paraId="3394F34F" w14:textId="7491DE2C" w:rsidR="00651F26" w:rsidRPr="00821647" w:rsidRDefault="00B26872" w:rsidP="00651F26">
      <w:pPr>
        <w:spacing w:line="240" w:lineRule="auto"/>
        <w:rPr>
          <w:szCs w:val="22"/>
          <w:shd w:val="clear" w:color="auto" w:fill="CCCCCC"/>
        </w:rPr>
      </w:pPr>
      <w:r w:rsidRPr="00A76607">
        <w:rPr>
          <w:highlight w:val="lightGray"/>
        </w:rPr>
        <w:t>2D-Barcode mit individuellem Erkennungsmerkmal.</w:t>
      </w:r>
    </w:p>
    <w:p w14:paraId="7446F0F1" w14:textId="77777777" w:rsidR="00651F26" w:rsidRPr="00821647" w:rsidRDefault="00651F26" w:rsidP="00651F26">
      <w:pPr>
        <w:spacing w:line="240" w:lineRule="auto"/>
        <w:rPr>
          <w:szCs w:val="22"/>
          <w:shd w:val="clear" w:color="auto" w:fill="CCCCCC"/>
        </w:rPr>
      </w:pPr>
    </w:p>
    <w:p w14:paraId="0ACF413A" w14:textId="77777777" w:rsidR="00255BAB" w:rsidRPr="005D336E" w:rsidRDefault="00255BAB" w:rsidP="00255BAB">
      <w:pPr>
        <w:spacing w:line="240" w:lineRule="auto"/>
        <w:rPr>
          <w:rFonts w:ascii="TimesNewRomanPSMT" w:hAnsi="TimesNewRomanPSMT" w:cs="TimesNewRomanPSMT"/>
          <w:szCs w:val="22"/>
        </w:rPr>
      </w:pPr>
    </w:p>
    <w:p w14:paraId="4C05F9E7" w14:textId="77777777" w:rsidR="00255BAB" w:rsidRPr="005D336E" w:rsidRDefault="00255BAB" w:rsidP="00255BAB">
      <w:pPr>
        <w:pBdr>
          <w:top w:val="single" w:sz="4" w:space="1" w:color="auto"/>
          <w:left w:val="single" w:sz="4" w:space="4" w:color="auto"/>
          <w:bottom w:val="single" w:sz="4" w:space="0" w:color="auto"/>
          <w:right w:val="single" w:sz="4" w:space="4" w:color="auto"/>
        </w:pBdr>
        <w:spacing w:line="240" w:lineRule="auto"/>
        <w:rPr>
          <w:szCs w:val="22"/>
        </w:rPr>
      </w:pPr>
      <w:r w:rsidRPr="005D336E">
        <w:rPr>
          <w:b/>
          <w:szCs w:val="22"/>
        </w:rPr>
        <w:t>18.</w:t>
      </w:r>
      <w:r w:rsidRPr="005D336E">
        <w:rPr>
          <w:b/>
          <w:szCs w:val="22"/>
        </w:rPr>
        <w:tab/>
      </w:r>
      <w:r w:rsidRPr="005D336E">
        <w:rPr>
          <w:rFonts w:ascii="TimesNewRomanPS-BoldMT" w:hAnsi="TimesNewRomanPS-BoldMT" w:cs="TimesNewRomanPS-BoldMT"/>
          <w:b/>
          <w:bCs/>
          <w:szCs w:val="22"/>
        </w:rPr>
        <w:t>INDIVIDUELLES ERKENNUNGSMERKMAL – VOM MENSCHEN LESBARES FORMAT</w:t>
      </w:r>
    </w:p>
    <w:p w14:paraId="1C50F6BA" w14:textId="77777777" w:rsidR="00255BAB" w:rsidRPr="005D336E" w:rsidRDefault="00255BAB" w:rsidP="00255BAB">
      <w:pPr>
        <w:spacing w:line="240" w:lineRule="auto"/>
        <w:rPr>
          <w:szCs w:val="22"/>
        </w:rPr>
      </w:pPr>
    </w:p>
    <w:p w14:paraId="0F0DA536" w14:textId="42DE0013" w:rsidR="00891078" w:rsidRPr="00E10029" w:rsidRDefault="00891078" w:rsidP="00891078">
      <w:pPr>
        <w:rPr>
          <w:color w:val="000000" w:themeColor="text1"/>
          <w:szCs w:val="22"/>
        </w:rPr>
      </w:pPr>
      <w:r w:rsidRPr="00821647">
        <w:t>PC</w:t>
      </w:r>
    </w:p>
    <w:p w14:paraId="1987BC2C" w14:textId="59B5A03C" w:rsidR="00891078" w:rsidRPr="00821647" w:rsidRDefault="00891078" w:rsidP="00891078">
      <w:pPr>
        <w:rPr>
          <w:szCs w:val="22"/>
        </w:rPr>
      </w:pPr>
      <w:r w:rsidRPr="00821647">
        <w:t>SN</w:t>
      </w:r>
    </w:p>
    <w:p w14:paraId="074A9644" w14:textId="27D0F4A4" w:rsidR="00891078" w:rsidRPr="00821647" w:rsidRDefault="00891078" w:rsidP="00891078">
      <w:pPr>
        <w:rPr>
          <w:szCs w:val="22"/>
        </w:rPr>
      </w:pPr>
      <w:r w:rsidRPr="00821647">
        <w:t>NN</w:t>
      </w:r>
    </w:p>
    <w:p w14:paraId="575675DF" w14:textId="77777777" w:rsidR="00651F26" w:rsidRPr="00821647" w:rsidRDefault="00651F26" w:rsidP="00651F26">
      <w:pPr>
        <w:ind w:left="-198"/>
        <w:rPr>
          <w:szCs w:val="22"/>
        </w:rPr>
      </w:pPr>
    </w:p>
    <w:p w14:paraId="2AF4CE78" w14:textId="77777777" w:rsidR="00F10902" w:rsidRPr="00821647" w:rsidRDefault="00F10902" w:rsidP="00651F26">
      <w:pPr>
        <w:ind w:left="-198"/>
        <w:rPr>
          <w:szCs w:val="22"/>
        </w:rPr>
      </w:pPr>
    </w:p>
    <w:p w14:paraId="09D2BBA6" w14:textId="77777777" w:rsidR="000E31C4" w:rsidRPr="00821647" w:rsidRDefault="00B26872" w:rsidP="000E31C4">
      <w:pPr>
        <w:pBdr>
          <w:top w:val="single" w:sz="4" w:space="1" w:color="auto"/>
          <w:left w:val="single" w:sz="4" w:space="4" w:color="auto"/>
          <w:bottom w:val="single" w:sz="4" w:space="1" w:color="auto"/>
          <w:right w:val="single" w:sz="4" w:space="4" w:color="auto"/>
        </w:pBdr>
        <w:spacing w:line="240" w:lineRule="auto"/>
        <w:rPr>
          <w:b/>
        </w:rPr>
      </w:pPr>
      <w:r w:rsidRPr="00821647">
        <w:br w:type="page"/>
      </w:r>
      <w:r w:rsidR="000E31C4" w:rsidRPr="00821647">
        <w:rPr>
          <w:b/>
        </w:rPr>
        <w:lastRenderedPageBreak/>
        <w:t>MINDESTANGABEN AUF KLEINEN BEHÄLTNISSEN</w:t>
      </w:r>
    </w:p>
    <w:p w14:paraId="7475803B" w14:textId="77777777" w:rsidR="000E31C4" w:rsidRPr="00821647" w:rsidRDefault="000E31C4" w:rsidP="000E31C4">
      <w:pPr>
        <w:pBdr>
          <w:top w:val="single" w:sz="4" w:space="1" w:color="auto"/>
          <w:left w:val="single" w:sz="4" w:space="4" w:color="auto"/>
          <w:bottom w:val="single" w:sz="4" w:space="1" w:color="auto"/>
          <w:right w:val="single" w:sz="4" w:space="4" w:color="auto"/>
        </w:pBdr>
        <w:spacing w:line="240" w:lineRule="auto"/>
        <w:rPr>
          <w:b/>
        </w:rPr>
      </w:pPr>
    </w:p>
    <w:p w14:paraId="26FC2637" w14:textId="1645FF10" w:rsidR="00812D16" w:rsidRPr="00821647" w:rsidRDefault="000E31C4" w:rsidP="000E31C4">
      <w:pPr>
        <w:pBdr>
          <w:top w:val="single" w:sz="4" w:space="1" w:color="auto"/>
          <w:left w:val="single" w:sz="4" w:space="4" w:color="auto"/>
          <w:bottom w:val="single" w:sz="4" w:space="1" w:color="auto"/>
          <w:right w:val="single" w:sz="4" w:space="4" w:color="auto"/>
        </w:pBdr>
        <w:spacing w:line="240" w:lineRule="auto"/>
      </w:pPr>
      <w:r w:rsidRPr="00821647">
        <w:rPr>
          <w:b/>
        </w:rPr>
        <w:t xml:space="preserve">ETIKETT </w:t>
      </w:r>
      <w:r w:rsidR="006E43B2" w:rsidRPr="00821647">
        <w:rPr>
          <w:b/>
        </w:rPr>
        <w:t>AUF DER</w:t>
      </w:r>
      <w:r w:rsidRPr="00821647">
        <w:rPr>
          <w:b/>
        </w:rPr>
        <w:t xml:space="preserve"> DURCHSTECHFLASCHE</w:t>
      </w:r>
    </w:p>
    <w:p w14:paraId="2405F8F7" w14:textId="77777777" w:rsidR="00255BAB" w:rsidRPr="005D336E" w:rsidRDefault="00255BAB" w:rsidP="00255BAB">
      <w:pPr>
        <w:spacing w:line="240" w:lineRule="auto"/>
        <w:rPr>
          <w:szCs w:val="22"/>
        </w:rPr>
      </w:pPr>
    </w:p>
    <w:p w14:paraId="142CCEC2" w14:textId="77777777" w:rsidR="00255BAB" w:rsidRPr="005D336E" w:rsidRDefault="00255BAB" w:rsidP="00255BAB">
      <w:pPr>
        <w:pBdr>
          <w:top w:val="single" w:sz="4" w:space="1" w:color="auto"/>
          <w:left w:val="single" w:sz="4" w:space="4" w:color="auto"/>
          <w:bottom w:val="single" w:sz="4" w:space="1" w:color="auto"/>
          <w:right w:val="single" w:sz="4" w:space="4" w:color="auto"/>
        </w:pBdr>
        <w:rPr>
          <w:b/>
        </w:rPr>
      </w:pPr>
      <w:r w:rsidRPr="005D336E">
        <w:rPr>
          <w:b/>
        </w:rPr>
        <w:t>1.</w:t>
      </w:r>
      <w:r w:rsidRPr="005D336E">
        <w:rPr>
          <w:b/>
        </w:rPr>
        <w:tab/>
        <w:t>BEZEICHNUNG DES ARZNEIMITTELS SOWIE ART DER ANWENDUNG</w:t>
      </w:r>
    </w:p>
    <w:p w14:paraId="1604B6B4" w14:textId="77777777" w:rsidR="00255BAB" w:rsidRPr="005D336E" w:rsidRDefault="00255BAB" w:rsidP="00255BAB">
      <w:pPr>
        <w:spacing w:line="240" w:lineRule="auto"/>
        <w:ind w:left="567" w:hanging="567"/>
        <w:rPr>
          <w:szCs w:val="22"/>
        </w:rPr>
      </w:pPr>
    </w:p>
    <w:p w14:paraId="24DAD559" w14:textId="1FB47FD1" w:rsidR="00DA244C" w:rsidRPr="00821647" w:rsidRDefault="00621541" w:rsidP="00DA244C">
      <w:pPr>
        <w:rPr>
          <w:szCs w:val="22"/>
        </w:rPr>
      </w:pPr>
      <w:r w:rsidRPr="00821647">
        <w:rPr>
          <w:szCs w:val="22"/>
        </w:rPr>
        <w:t>IMJUDO</w:t>
      </w:r>
      <w:r w:rsidR="005866FB" w:rsidRPr="00821647">
        <w:rPr>
          <w:szCs w:val="22"/>
        </w:rPr>
        <w:t xml:space="preserve"> </w:t>
      </w:r>
      <w:r w:rsidR="00DA244C" w:rsidRPr="00821647">
        <w:rPr>
          <w:szCs w:val="22"/>
        </w:rPr>
        <w:t>20</w:t>
      </w:r>
      <w:r w:rsidR="00DA244C" w:rsidRPr="00821647">
        <w:t> </w:t>
      </w:r>
      <w:r w:rsidR="00DA244C" w:rsidRPr="00821647">
        <w:rPr>
          <w:szCs w:val="22"/>
        </w:rPr>
        <w:t>mg/ml steriles Konzentrat</w:t>
      </w:r>
    </w:p>
    <w:p w14:paraId="7A377991" w14:textId="680DB5F7" w:rsidR="00DA244C" w:rsidRPr="00821647" w:rsidRDefault="0084771A" w:rsidP="00DA244C">
      <w:pPr>
        <w:tabs>
          <w:tab w:val="clear" w:pos="567"/>
        </w:tabs>
        <w:spacing w:line="240" w:lineRule="auto"/>
      </w:pPr>
      <w:r w:rsidRPr="00821647">
        <w:t>t</w:t>
      </w:r>
      <w:r w:rsidR="00DA244C" w:rsidRPr="00821647">
        <w:t>remelimumab</w:t>
      </w:r>
    </w:p>
    <w:p w14:paraId="3D3F9F65" w14:textId="1656C73B" w:rsidR="00DA244C" w:rsidRPr="00821647" w:rsidRDefault="009C155D" w:rsidP="00DA244C">
      <w:pPr>
        <w:spacing w:line="240" w:lineRule="auto"/>
        <w:rPr>
          <w:szCs w:val="22"/>
        </w:rPr>
      </w:pPr>
      <w:r w:rsidRPr="00821647">
        <w:rPr>
          <w:szCs w:val="22"/>
        </w:rPr>
        <w:t>i.v.</w:t>
      </w:r>
    </w:p>
    <w:p w14:paraId="32EABD7D" w14:textId="77777777" w:rsidR="00812D16" w:rsidRPr="00821647" w:rsidRDefault="00812D16" w:rsidP="00C119D8">
      <w:pPr>
        <w:spacing w:line="240" w:lineRule="auto"/>
      </w:pPr>
    </w:p>
    <w:p w14:paraId="05FCD3FF" w14:textId="77777777" w:rsidR="00255BAB" w:rsidRPr="005D336E" w:rsidRDefault="00255BAB" w:rsidP="00255BAB">
      <w:pPr>
        <w:spacing w:line="240" w:lineRule="auto"/>
        <w:rPr>
          <w:szCs w:val="22"/>
        </w:rPr>
      </w:pPr>
    </w:p>
    <w:p w14:paraId="4F5D9E99" w14:textId="79C6E4E7" w:rsidR="00255BAB" w:rsidRPr="005D336E" w:rsidRDefault="00255BAB" w:rsidP="00255BAB">
      <w:pPr>
        <w:pBdr>
          <w:top w:val="single" w:sz="4" w:space="1" w:color="auto"/>
          <w:left w:val="single" w:sz="4" w:space="4" w:color="auto"/>
          <w:bottom w:val="single" w:sz="4" w:space="1" w:color="auto"/>
          <w:right w:val="single" w:sz="4" w:space="4" w:color="auto"/>
        </w:pBdr>
        <w:rPr>
          <w:b/>
        </w:rPr>
      </w:pPr>
      <w:r w:rsidRPr="005D336E">
        <w:rPr>
          <w:b/>
        </w:rPr>
        <w:t>2.</w:t>
      </w:r>
      <w:r w:rsidRPr="005D336E">
        <w:rPr>
          <w:b/>
        </w:rPr>
        <w:tab/>
      </w:r>
      <w:r w:rsidR="00CA1DFE">
        <w:rPr>
          <w:b/>
        </w:rPr>
        <w:t>HINWEISE ZUR</w:t>
      </w:r>
      <w:r w:rsidRPr="005D336E">
        <w:rPr>
          <w:b/>
        </w:rPr>
        <w:t xml:space="preserve"> ANWENDUNG</w:t>
      </w:r>
    </w:p>
    <w:p w14:paraId="559A3FED" w14:textId="77777777" w:rsidR="00255BAB" w:rsidRPr="005D336E" w:rsidRDefault="00255BAB" w:rsidP="00255BAB">
      <w:pPr>
        <w:spacing w:line="240" w:lineRule="auto"/>
        <w:rPr>
          <w:szCs w:val="22"/>
        </w:rPr>
      </w:pPr>
    </w:p>
    <w:p w14:paraId="562044FC" w14:textId="77777777" w:rsidR="00255BAB" w:rsidRPr="005D336E" w:rsidRDefault="00255BAB" w:rsidP="00255BAB">
      <w:pPr>
        <w:spacing w:line="240" w:lineRule="auto"/>
        <w:rPr>
          <w:szCs w:val="22"/>
        </w:rPr>
      </w:pPr>
    </w:p>
    <w:p w14:paraId="2F036937" w14:textId="77777777" w:rsidR="00255BAB" w:rsidRPr="005D336E" w:rsidRDefault="00255BAB" w:rsidP="00255BAB">
      <w:pPr>
        <w:pBdr>
          <w:top w:val="single" w:sz="4" w:space="1" w:color="auto"/>
          <w:left w:val="single" w:sz="4" w:space="4" w:color="auto"/>
          <w:bottom w:val="single" w:sz="4" w:space="1" w:color="auto"/>
          <w:right w:val="single" w:sz="4" w:space="4" w:color="auto"/>
        </w:pBdr>
        <w:rPr>
          <w:b/>
        </w:rPr>
      </w:pPr>
      <w:r w:rsidRPr="005D336E">
        <w:rPr>
          <w:b/>
        </w:rPr>
        <w:t>3.</w:t>
      </w:r>
      <w:r w:rsidRPr="005D336E">
        <w:rPr>
          <w:b/>
        </w:rPr>
        <w:tab/>
        <w:t>VERFALLDATUM</w:t>
      </w:r>
    </w:p>
    <w:p w14:paraId="30E82B83" w14:textId="77777777" w:rsidR="00255BAB" w:rsidRPr="005D336E" w:rsidRDefault="00255BAB" w:rsidP="00255BAB">
      <w:pPr>
        <w:spacing w:line="240" w:lineRule="auto"/>
        <w:rPr>
          <w:szCs w:val="22"/>
        </w:rPr>
      </w:pPr>
    </w:p>
    <w:p w14:paraId="0A1D77C2" w14:textId="3A4F6903" w:rsidR="000E31C4" w:rsidRPr="00821647" w:rsidRDefault="00235DF0" w:rsidP="000E31C4">
      <w:pPr>
        <w:spacing w:line="240" w:lineRule="auto"/>
      </w:pPr>
      <w:r w:rsidRPr="00821647">
        <w:t>EXP</w:t>
      </w:r>
    </w:p>
    <w:p w14:paraId="124DE146" w14:textId="36587121" w:rsidR="00812D16" w:rsidRPr="00821647" w:rsidRDefault="00812D16" w:rsidP="00C119D8">
      <w:pPr>
        <w:spacing w:line="240" w:lineRule="auto"/>
      </w:pPr>
    </w:p>
    <w:p w14:paraId="4ED3CA35" w14:textId="77777777" w:rsidR="00255BAB" w:rsidRPr="005D336E" w:rsidRDefault="00255BAB" w:rsidP="00255BAB">
      <w:pPr>
        <w:spacing w:line="240" w:lineRule="auto"/>
        <w:rPr>
          <w:szCs w:val="22"/>
        </w:rPr>
      </w:pPr>
    </w:p>
    <w:p w14:paraId="2E0140F3" w14:textId="77777777" w:rsidR="00255BAB" w:rsidRPr="005D336E" w:rsidRDefault="00255BAB" w:rsidP="00255BAB">
      <w:pPr>
        <w:pBdr>
          <w:top w:val="single" w:sz="4" w:space="1" w:color="auto"/>
          <w:left w:val="single" w:sz="4" w:space="4" w:color="auto"/>
          <w:bottom w:val="single" w:sz="4" w:space="1" w:color="auto"/>
          <w:right w:val="single" w:sz="4" w:space="4" w:color="auto"/>
        </w:pBdr>
        <w:rPr>
          <w:b/>
        </w:rPr>
      </w:pPr>
      <w:r w:rsidRPr="005D336E">
        <w:rPr>
          <w:b/>
        </w:rPr>
        <w:t>4.</w:t>
      </w:r>
      <w:r w:rsidRPr="005D336E">
        <w:rPr>
          <w:b/>
        </w:rPr>
        <w:tab/>
        <w:t>CHARGENBEZEICHNUNG</w:t>
      </w:r>
    </w:p>
    <w:p w14:paraId="01258120" w14:textId="77777777" w:rsidR="00255BAB" w:rsidRPr="005D336E" w:rsidRDefault="00255BAB" w:rsidP="00255BAB">
      <w:pPr>
        <w:spacing w:line="240" w:lineRule="auto"/>
        <w:ind w:right="113"/>
        <w:rPr>
          <w:szCs w:val="22"/>
        </w:rPr>
      </w:pPr>
    </w:p>
    <w:p w14:paraId="42AEA92B" w14:textId="137C76A7" w:rsidR="00DA244C" w:rsidRPr="00821647" w:rsidRDefault="00235DF0" w:rsidP="00C119D8">
      <w:pPr>
        <w:spacing w:line="240" w:lineRule="auto"/>
        <w:ind w:right="113"/>
      </w:pPr>
      <w:r w:rsidRPr="00821647">
        <w:t>Lot</w:t>
      </w:r>
    </w:p>
    <w:p w14:paraId="775FD1FF" w14:textId="77777777" w:rsidR="00DA244C" w:rsidRPr="00821647" w:rsidRDefault="00DA244C" w:rsidP="00C119D8">
      <w:pPr>
        <w:spacing w:line="240" w:lineRule="auto"/>
        <w:ind w:right="113"/>
      </w:pPr>
    </w:p>
    <w:p w14:paraId="2A26B5CA" w14:textId="77777777" w:rsidR="00255BAB" w:rsidRPr="005D336E" w:rsidRDefault="00255BAB" w:rsidP="00255BAB">
      <w:pPr>
        <w:spacing w:line="240" w:lineRule="auto"/>
        <w:ind w:right="113"/>
        <w:rPr>
          <w:szCs w:val="22"/>
        </w:rPr>
      </w:pPr>
    </w:p>
    <w:p w14:paraId="2A18CC71" w14:textId="77777777" w:rsidR="00255BAB" w:rsidRPr="005D336E" w:rsidRDefault="00255BAB" w:rsidP="00255BAB">
      <w:pPr>
        <w:pBdr>
          <w:top w:val="single" w:sz="4" w:space="1" w:color="auto"/>
          <w:left w:val="single" w:sz="4" w:space="4" w:color="auto"/>
          <w:bottom w:val="single" w:sz="4" w:space="1" w:color="auto"/>
          <w:right w:val="single" w:sz="4" w:space="4" w:color="auto"/>
        </w:pBdr>
        <w:rPr>
          <w:b/>
        </w:rPr>
      </w:pPr>
      <w:r w:rsidRPr="005D336E">
        <w:rPr>
          <w:b/>
        </w:rPr>
        <w:t>5.</w:t>
      </w:r>
      <w:r w:rsidRPr="005D336E">
        <w:rPr>
          <w:b/>
        </w:rPr>
        <w:tab/>
        <w:t>INHALT NACH GEWICHT, VOLUMEN ODER EINHEITEN</w:t>
      </w:r>
    </w:p>
    <w:p w14:paraId="1467DE86" w14:textId="77777777" w:rsidR="00255BAB" w:rsidRPr="005D336E" w:rsidRDefault="00255BAB" w:rsidP="00255BAB">
      <w:pPr>
        <w:spacing w:line="240" w:lineRule="auto"/>
        <w:ind w:right="113"/>
        <w:rPr>
          <w:szCs w:val="22"/>
        </w:rPr>
      </w:pPr>
    </w:p>
    <w:p w14:paraId="5DBAF9D5" w14:textId="3DA84CEA" w:rsidR="00D83F1B" w:rsidRPr="00821647" w:rsidRDefault="00D83F1B" w:rsidP="00D83F1B">
      <w:pPr>
        <w:spacing w:line="240" w:lineRule="auto"/>
        <w:rPr>
          <w:szCs w:val="22"/>
        </w:rPr>
      </w:pPr>
      <w:r w:rsidRPr="00821647">
        <w:rPr>
          <w:szCs w:val="22"/>
        </w:rPr>
        <w:t>25 mg/1,25 ml</w:t>
      </w:r>
    </w:p>
    <w:p w14:paraId="690F3EB6" w14:textId="77777777" w:rsidR="00D83F1B" w:rsidRPr="00821647" w:rsidRDefault="00D83F1B" w:rsidP="00D83F1B">
      <w:pPr>
        <w:spacing w:line="240" w:lineRule="auto"/>
        <w:rPr>
          <w:szCs w:val="22"/>
        </w:rPr>
      </w:pPr>
      <w:r w:rsidRPr="00A76607">
        <w:rPr>
          <w:szCs w:val="22"/>
          <w:highlight w:val="lightGray"/>
        </w:rPr>
        <w:t>300 mg/15 ml</w:t>
      </w:r>
    </w:p>
    <w:p w14:paraId="5130F1D9" w14:textId="77777777" w:rsidR="00D83F1B" w:rsidRPr="00821647" w:rsidRDefault="00D83F1B" w:rsidP="00C119D8">
      <w:pPr>
        <w:spacing w:line="240" w:lineRule="auto"/>
        <w:ind w:right="113"/>
      </w:pPr>
    </w:p>
    <w:p w14:paraId="5BB32046" w14:textId="77777777" w:rsidR="00255BAB" w:rsidRPr="005D336E" w:rsidRDefault="00255BAB" w:rsidP="00255BAB">
      <w:pPr>
        <w:spacing w:line="240" w:lineRule="auto"/>
        <w:ind w:right="113"/>
        <w:rPr>
          <w:szCs w:val="22"/>
        </w:rPr>
      </w:pPr>
    </w:p>
    <w:p w14:paraId="01EA0C07" w14:textId="77777777" w:rsidR="00255BAB" w:rsidRPr="005D336E" w:rsidRDefault="00255BAB" w:rsidP="00255BAB">
      <w:pPr>
        <w:pBdr>
          <w:top w:val="single" w:sz="4" w:space="1" w:color="auto"/>
          <w:left w:val="single" w:sz="4" w:space="4" w:color="auto"/>
          <w:bottom w:val="single" w:sz="4" w:space="1" w:color="auto"/>
          <w:right w:val="single" w:sz="4" w:space="4" w:color="auto"/>
        </w:pBdr>
        <w:rPr>
          <w:b/>
        </w:rPr>
      </w:pPr>
      <w:r w:rsidRPr="005D336E">
        <w:rPr>
          <w:b/>
        </w:rPr>
        <w:t>6.</w:t>
      </w:r>
      <w:r w:rsidRPr="005D336E">
        <w:rPr>
          <w:b/>
        </w:rPr>
        <w:tab/>
        <w:t>WEITERE ANGABEN</w:t>
      </w:r>
    </w:p>
    <w:p w14:paraId="0ADC1FEB" w14:textId="77777777" w:rsidR="00255BAB" w:rsidRPr="005D336E" w:rsidRDefault="00255BAB" w:rsidP="00255BAB">
      <w:pPr>
        <w:spacing w:line="240" w:lineRule="auto"/>
        <w:ind w:right="113"/>
        <w:rPr>
          <w:szCs w:val="22"/>
        </w:rPr>
      </w:pPr>
    </w:p>
    <w:p w14:paraId="1DCB3EB6" w14:textId="71D0E39F" w:rsidR="00812D16" w:rsidRPr="00821647" w:rsidRDefault="00D83F1B" w:rsidP="00C119D8">
      <w:pPr>
        <w:spacing w:line="240" w:lineRule="auto"/>
        <w:ind w:right="113"/>
      </w:pPr>
      <w:r w:rsidRPr="00A76607">
        <w:rPr>
          <w:highlight w:val="lightGray"/>
        </w:rPr>
        <w:t>AstraZeneca</w:t>
      </w:r>
    </w:p>
    <w:p w14:paraId="19317CE6" w14:textId="77777777" w:rsidR="00812D16" w:rsidRPr="00821647" w:rsidRDefault="00812D16" w:rsidP="00C119D8">
      <w:pPr>
        <w:spacing w:line="240" w:lineRule="auto"/>
        <w:ind w:right="113"/>
      </w:pPr>
    </w:p>
    <w:p w14:paraId="1A91408D" w14:textId="77777777" w:rsidR="00FE401B" w:rsidRPr="00821647" w:rsidRDefault="00B26872" w:rsidP="00C119D8">
      <w:pPr>
        <w:spacing w:line="240" w:lineRule="auto"/>
        <w:outlineLvl w:val="0"/>
        <w:rPr>
          <w:b/>
        </w:rPr>
      </w:pPr>
      <w:r w:rsidRPr="00821647">
        <w:br w:type="page"/>
      </w:r>
    </w:p>
    <w:p w14:paraId="51660F27" w14:textId="77777777" w:rsidR="00FE401B" w:rsidRPr="00821647" w:rsidRDefault="00FE401B" w:rsidP="000C2389"/>
    <w:p w14:paraId="53603245" w14:textId="77777777" w:rsidR="00FE401B" w:rsidRPr="00821647" w:rsidRDefault="00FE401B" w:rsidP="000C2389"/>
    <w:p w14:paraId="2C755882" w14:textId="77777777" w:rsidR="00FE401B" w:rsidRPr="00821647" w:rsidRDefault="00FE401B" w:rsidP="000C2389"/>
    <w:p w14:paraId="2CD14C18" w14:textId="77777777" w:rsidR="00FE401B" w:rsidRPr="00821647" w:rsidRDefault="00FE401B" w:rsidP="000C2389"/>
    <w:p w14:paraId="7460F887" w14:textId="77777777" w:rsidR="00FE401B" w:rsidRPr="00821647" w:rsidRDefault="00FE401B" w:rsidP="000C2389"/>
    <w:p w14:paraId="472B3BA5" w14:textId="77777777" w:rsidR="00FE401B" w:rsidRPr="00821647" w:rsidRDefault="00FE401B" w:rsidP="000C2389"/>
    <w:p w14:paraId="609BF24B" w14:textId="77777777" w:rsidR="00FE401B" w:rsidRPr="00821647" w:rsidRDefault="00FE401B" w:rsidP="000C2389"/>
    <w:p w14:paraId="59AB20C7" w14:textId="77777777" w:rsidR="00FE401B" w:rsidRPr="00821647" w:rsidRDefault="00FE401B" w:rsidP="000C2389"/>
    <w:p w14:paraId="151563F6" w14:textId="77777777" w:rsidR="00FE401B" w:rsidRPr="00821647" w:rsidRDefault="00FE401B" w:rsidP="000C2389"/>
    <w:p w14:paraId="70A89CE5" w14:textId="77777777" w:rsidR="00FE401B" w:rsidRPr="00821647" w:rsidRDefault="00FE401B" w:rsidP="000C2389"/>
    <w:p w14:paraId="0F97F6CE" w14:textId="77777777" w:rsidR="00FE401B" w:rsidRPr="00821647" w:rsidRDefault="00FE401B" w:rsidP="000C2389"/>
    <w:p w14:paraId="53E3E8D1" w14:textId="77777777" w:rsidR="00FE401B" w:rsidRPr="00821647" w:rsidRDefault="00FE401B" w:rsidP="000C2389"/>
    <w:p w14:paraId="69678BAA" w14:textId="77777777" w:rsidR="00FE401B" w:rsidRPr="00821647" w:rsidRDefault="00FE401B" w:rsidP="000C2389"/>
    <w:p w14:paraId="4465EE9F" w14:textId="77777777" w:rsidR="00FE401B" w:rsidRPr="00821647" w:rsidRDefault="00FE401B" w:rsidP="000C2389"/>
    <w:p w14:paraId="158018E4" w14:textId="77777777" w:rsidR="00FE401B" w:rsidRPr="00821647" w:rsidRDefault="00FE401B" w:rsidP="000C2389"/>
    <w:p w14:paraId="6E478F1C" w14:textId="77777777" w:rsidR="00FE401B" w:rsidRPr="00821647" w:rsidRDefault="00FE401B" w:rsidP="000C2389"/>
    <w:p w14:paraId="4A4A0C6C" w14:textId="77777777" w:rsidR="00FE401B" w:rsidRPr="00821647" w:rsidRDefault="00FE401B" w:rsidP="000C2389"/>
    <w:p w14:paraId="15CB70C4" w14:textId="77777777" w:rsidR="00FE401B" w:rsidRPr="00821647" w:rsidRDefault="00FE401B" w:rsidP="000C2389"/>
    <w:p w14:paraId="38B1C766" w14:textId="77777777" w:rsidR="00FE401B" w:rsidRPr="00821647" w:rsidRDefault="00FE401B" w:rsidP="000C2389"/>
    <w:p w14:paraId="173B76BD" w14:textId="77777777" w:rsidR="00FE401B" w:rsidRPr="00821647" w:rsidRDefault="00FE401B" w:rsidP="000C2389"/>
    <w:p w14:paraId="5F46EC9A" w14:textId="77777777" w:rsidR="00FE401B" w:rsidRPr="00821647" w:rsidRDefault="00FE401B" w:rsidP="000C2389"/>
    <w:p w14:paraId="3EEFB5C6" w14:textId="77777777" w:rsidR="00973F32" w:rsidRPr="00821647" w:rsidRDefault="00973F32" w:rsidP="000C2389">
      <w:pPr>
        <w:rPr>
          <w:rStyle w:val="DoNotTranslateExternal1"/>
          <w:noProof w:val="0"/>
        </w:rPr>
      </w:pPr>
    </w:p>
    <w:p w14:paraId="0D1D4101" w14:textId="285D51EE" w:rsidR="00812D16" w:rsidRPr="00065731" w:rsidRDefault="00B26872" w:rsidP="009059B0">
      <w:pPr>
        <w:pStyle w:val="A-Heading1"/>
        <w:jc w:val="center"/>
        <w:rPr>
          <w:bCs/>
          <w:noProof w:val="0"/>
          <w:lang w:val="de-DE"/>
        </w:rPr>
      </w:pPr>
      <w:r w:rsidRPr="00065731">
        <w:rPr>
          <w:rStyle w:val="DoNotTranslateExternal1"/>
          <w:b/>
          <w:noProof w:val="0"/>
          <w:lang w:val="de-DE"/>
        </w:rPr>
        <w:t>B.</w:t>
      </w:r>
      <w:r w:rsidRPr="00065731">
        <w:rPr>
          <w:bCs/>
          <w:noProof w:val="0"/>
          <w:lang w:val="de-DE"/>
        </w:rPr>
        <w:t xml:space="preserve"> </w:t>
      </w:r>
      <w:r w:rsidR="0081336B" w:rsidRPr="00065731">
        <w:rPr>
          <w:bCs/>
          <w:noProof w:val="0"/>
          <w:lang w:val="de-DE"/>
        </w:rPr>
        <w:t>PACKUNGSBEILAGE</w:t>
      </w:r>
      <w:r w:rsidR="00A01BCA" w:rsidRPr="00065731">
        <w:rPr>
          <w:bCs/>
          <w:noProof w:val="0"/>
          <w:lang w:val="de-DE"/>
        </w:rPr>
        <w:fldChar w:fldCharType="begin"/>
      </w:r>
      <w:r w:rsidR="00A01BCA" w:rsidRPr="00065731">
        <w:rPr>
          <w:bCs/>
          <w:noProof w:val="0"/>
          <w:lang w:val="de-DE"/>
        </w:rPr>
        <w:instrText xml:space="preserve"> DOCVARIABLE VAULT_ND_78f041ac-1131-47fe-b819-215d8a113739 \* MERGEFORMAT </w:instrText>
      </w:r>
      <w:r w:rsidR="00A01BCA" w:rsidRPr="00065731">
        <w:rPr>
          <w:bCs/>
          <w:noProof w:val="0"/>
          <w:lang w:val="de-DE"/>
        </w:rPr>
        <w:fldChar w:fldCharType="separate"/>
      </w:r>
      <w:r w:rsidR="00A01BCA" w:rsidRPr="00065731">
        <w:rPr>
          <w:bCs/>
          <w:noProof w:val="0"/>
          <w:lang w:val="de-DE"/>
        </w:rPr>
        <w:t xml:space="preserve"> </w:t>
      </w:r>
      <w:r w:rsidR="00A01BCA" w:rsidRPr="00065731">
        <w:rPr>
          <w:bCs/>
          <w:noProof w:val="0"/>
          <w:lang w:val="de-DE"/>
        </w:rPr>
        <w:fldChar w:fldCharType="end"/>
      </w:r>
    </w:p>
    <w:p w14:paraId="36536F32" w14:textId="68ED4242" w:rsidR="00812D16" w:rsidRPr="00255BAB" w:rsidRDefault="00B26872" w:rsidP="00255BAB">
      <w:pPr>
        <w:jc w:val="center"/>
        <w:rPr>
          <w:b/>
          <w:bCs/>
        </w:rPr>
      </w:pPr>
      <w:r w:rsidRPr="00821647">
        <w:br w:type="page"/>
      </w:r>
      <w:r w:rsidRPr="00255BAB">
        <w:rPr>
          <w:b/>
          <w:bCs/>
        </w:rPr>
        <w:lastRenderedPageBreak/>
        <w:t>Gebrauchsinformation: Information für Patienten</w:t>
      </w:r>
    </w:p>
    <w:p w14:paraId="39DDB4F8" w14:textId="77777777" w:rsidR="00812D16" w:rsidRPr="00821647" w:rsidRDefault="00812D16" w:rsidP="00C119D8">
      <w:pPr>
        <w:numPr>
          <w:ilvl w:val="12"/>
          <w:numId w:val="0"/>
        </w:numPr>
        <w:shd w:val="clear" w:color="auto" w:fill="FFFFFF"/>
        <w:tabs>
          <w:tab w:val="clear" w:pos="567"/>
        </w:tabs>
        <w:spacing w:line="240" w:lineRule="auto"/>
        <w:jc w:val="center"/>
      </w:pPr>
    </w:p>
    <w:p w14:paraId="0DD2C42C" w14:textId="6C91AF39" w:rsidR="00D83F1B" w:rsidRPr="00821647" w:rsidRDefault="00621541" w:rsidP="00D83F1B">
      <w:pPr>
        <w:numPr>
          <w:ilvl w:val="12"/>
          <w:numId w:val="0"/>
        </w:numPr>
        <w:spacing w:line="240" w:lineRule="auto"/>
        <w:jc w:val="center"/>
        <w:rPr>
          <w:b/>
          <w:szCs w:val="22"/>
        </w:rPr>
      </w:pPr>
      <w:r w:rsidRPr="00821647">
        <w:rPr>
          <w:b/>
          <w:szCs w:val="22"/>
        </w:rPr>
        <w:t>IMJUDO</w:t>
      </w:r>
      <w:r w:rsidR="005866FB" w:rsidRPr="00821647">
        <w:rPr>
          <w:b/>
          <w:szCs w:val="22"/>
        </w:rPr>
        <w:t xml:space="preserve"> </w:t>
      </w:r>
      <w:r w:rsidR="00D83F1B" w:rsidRPr="00821647">
        <w:rPr>
          <w:b/>
          <w:szCs w:val="22"/>
        </w:rPr>
        <w:t xml:space="preserve">20 mg/ml Konzentrat zur Herstellung einer Infusionslösung </w:t>
      </w:r>
    </w:p>
    <w:p w14:paraId="5EBD0B41" w14:textId="0F1267BD" w:rsidR="00D83F1B" w:rsidRPr="00821647" w:rsidRDefault="00D83F1B" w:rsidP="00D83F1B">
      <w:pPr>
        <w:numPr>
          <w:ilvl w:val="12"/>
          <w:numId w:val="0"/>
        </w:numPr>
        <w:spacing w:line="240" w:lineRule="auto"/>
        <w:jc w:val="center"/>
        <w:rPr>
          <w:szCs w:val="22"/>
        </w:rPr>
      </w:pPr>
      <w:r w:rsidRPr="00821647">
        <w:rPr>
          <w:szCs w:val="22"/>
        </w:rPr>
        <w:t>Tremelimumab</w:t>
      </w:r>
    </w:p>
    <w:p w14:paraId="502269A4" w14:textId="592C43C3" w:rsidR="0084771A" w:rsidRPr="00821647" w:rsidRDefault="0084771A" w:rsidP="00D83F1B">
      <w:pPr>
        <w:numPr>
          <w:ilvl w:val="12"/>
          <w:numId w:val="0"/>
        </w:numPr>
        <w:spacing w:line="240" w:lineRule="auto"/>
        <w:jc w:val="center"/>
        <w:rPr>
          <w:szCs w:val="22"/>
        </w:rPr>
      </w:pPr>
      <w:r w:rsidRPr="00821647">
        <w:rPr>
          <w:szCs w:val="22"/>
        </w:rPr>
        <w:t>(</w:t>
      </w:r>
      <w:r w:rsidRPr="00821647">
        <w:t>tremelimumab)</w:t>
      </w:r>
    </w:p>
    <w:p w14:paraId="59930596" w14:textId="77777777" w:rsidR="00812D16" w:rsidRPr="00821647" w:rsidRDefault="00812D16" w:rsidP="00C119D8">
      <w:pPr>
        <w:tabs>
          <w:tab w:val="clear" w:pos="567"/>
        </w:tabs>
        <w:spacing w:line="240" w:lineRule="auto"/>
      </w:pPr>
    </w:p>
    <w:p w14:paraId="784A3596" w14:textId="4C8CC5DA" w:rsidR="00033D26" w:rsidRPr="00821647" w:rsidRDefault="005D10C6" w:rsidP="00C119D8">
      <w:pPr>
        <w:spacing w:line="240" w:lineRule="auto"/>
      </w:pPr>
      <w:r w:rsidRPr="00821647">
        <w:rPr>
          <w:noProof/>
          <w:lang w:eastAsia="en-GB" w:bidi="ar-SA"/>
        </w:rPr>
        <w:drawing>
          <wp:inline distT="0" distB="0" distL="0" distR="0" wp14:anchorId="49FB222D" wp14:editId="425AF572">
            <wp:extent cx="200025" cy="171450"/>
            <wp:effectExtent l="0" t="0" r="0" b="0"/>
            <wp:docPr id="2" name="Grafik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436821" name="Picture 2" descr="BT_1000x858px"/>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00B26872" w:rsidRPr="00821647">
        <w:t xml:space="preserve">Dieses Arzneimittel unterliegt einer zusätzlichen Überwachung. Dies ermöglicht eine schnelle Identifizierung neuer Erkenntnisse über die Sicherheit. Sie können dabei helfen, indem Sie jede auftretende Nebenwirkung melden. Hinweise zur Meldung von Nebenwirkungen, siehe </w:t>
      </w:r>
      <w:r w:rsidR="000B62A7" w:rsidRPr="00821647">
        <w:t xml:space="preserve">Ende </w:t>
      </w:r>
      <w:r w:rsidR="00B26872" w:rsidRPr="00821647">
        <w:t>Abschnitt</w:t>
      </w:r>
      <w:r w:rsidR="004B3899" w:rsidRPr="00821647">
        <w:t> </w:t>
      </w:r>
      <w:r w:rsidR="00B26872" w:rsidRPr="00821647">
        <w:t>4.</w:t>
      </w:r>
      <w:r w:rsidR="00D83F1B" w:rsidRPr="00821647">
        <w:t xml:space="preserve"> </w:t>
      </w:r>
    </w:p>
    <w:p w14:paraId="51F6C37C" w14:textId="77777777" w:rsidR="00812D16" w:rsidRPr="00821647" w:rsidRDefault="00812D16" w:rsidP="00C119D8">
      <w:pPr>
        <w:tabs>
          <w:tab w:val="clear" w:pos="567"/>
        </w:tabs>
        <w:spacing w:line="240" w:lineRule="auto"/>
      </w:pPr>
    </w:p>
    <w:p w14:paraId="0010AF6B" w14:textId="7A2AAD71" w:rsidR="00812D16" w:rsidRPr="00821647" w:rsidRDefault="00B26872" w:rsidP="00C119D8">
      <w:pPr>
        <w:keepNext/>
        <w:numPr>
          <w:ilvl w:val="12"/>
          <w:numId w:val="0"/>
        </w:numPr>
        <w:tabs>
          <w:tab w:val="clear" w:pos="567"/>
        </w:tabs>
        <w:spacing w:line="240" w:lineRule="auto"/>
        <w:ind w:right="-2"/>
      </w:pPr>
      <w:r w:rsidRPr="00821647">
        <w:rPr>
          <w:b/>
        </w:rPr>
        <w:t>Lesen Sie die gesamte Packungsbeilage sorgfältig durch, bevor dieses Arzneimittel</w:t>
      </w:r>
      <w:r w:rsidR="00E56CCD" w:rsidRPr="00821647">
        <w:rPr>
          <w:b/>
        </w:rPr>
        <w:t xml:space="preserve"> bei Ihnen angewendet wird</w:t>
      </w:r>
      <w:r w:rsidRPr="00821647">
        <w:rPr>
          <w:b/>
        </w:rPr>
        <w:t>, denn sie enthält wichtige Informationen.</w:t>
      </w:r>
    </w:p>
    <w:p w14:paraId="4D9BEAE1" w14:textId="77777777" w:rsidR="00454071" w:rsidRPr="00821647" w:rsidRDefault="00454071" w:rsidP="00506788">
      <w:pPr>
        <w:numPr>
          <w:ilvl w:val="0"/>
          <w:numId w:val="15"/>
        </w:numPr>
        <w:spacing w:line="240" w:lineRule="auto"/>
        <w:ind w:right="-2"/>
        <w:rPr>
          <w:szCs w:val="22"/>
          <w:lang w:eastAsia="en-US" w:bidi="ar-SA"/>
        </w:rPr>
      </w:pPr>
      <w:r w:rsidRPr="00821647">
        <w:rPr>
          <w:szCs w:val="22"/>
          <w:lang w:eastAsia="en-US" w:bidi="ar-SA"/>
        </w:rPr>
        <w:t>Heben Sie die Packungsbeilage auf. Vielleicht möchten Sie diese später nochmals lesen.</w:t>
      </w:r>
    </w:p>
    <w:p w14:paraId="718E8F87" w14:textId="77777777" w:rsidR="00454071" w:rsidRPr="00821647" w:rsidRDefault="00454071" w:rsidP="00506788">
      <w:pPr>
        <w:numPr>
          <w:ilvl w:val="0"/>
          <w:numId w:val="15"/>
        </w:numPr>
        <w:spacing w:line="240" w:lineRule="auto"/>
        <w:ind w:right="-2"/>
        <w:rPr>
          <w:szCs w:val="22"/>
          <w:lang w:eastAsia="en-US" w:bidi="ar-SA"/>
        </w:rPr>
      </w:pPr>
      <w:r w:rsidRPr="00821647">
        <w:rPr>
          <w:szCs w:val="22"/>
          <w:lang w:eastAsia="en-US" w:bidi="ar-SA"/>
        </w:rPr>
        <w:t>Wenn Sie weitere Fragen haben, wenden Sie sich an Ihren Arzt.</w:t>
      </w:r>
    </w:p>
    <w:p w14:paraId="05252D6D" w14:textId="09F7DB5E" w:rsidR="00454071" w:rsidRPr="00821647" w:rsidRDefault="00454071" w:rsidP="00506788">
      <w:pPr>
        <w:numPr>
          <w:ilvl w:val="0"/>
          <w:numId w:val="15"/>
        </w:numPr>
        <w:spacing w:line="240" w:lineRule="auto"/>
        <w:ind w:right="-2"/>
        <w:rPr>
          <w:szCs w:val="22"/>
          <w:lang w:eastAsia="en-US" w:bidi="ar-SA"/>
        </w:rPr>
      </w:pPr>
      <w:r w:rsidRPr="00821647">
        <w:rPr>
          <w:szCs w:val="22"/>
          <w:lang w:eastAsia="en-US" w:bidi="ar-SA"/>
        </w:rPr>
        <w:t>Wenn Sie Nebenwirkungen bemerken, wenden Sie sich an Ihren Arzt. Dies gilt auch für Nebenwirkungen, die nicht in dieser Packungsbeilage angegeben sind. Siehe Abschnitt 4.</w:t>
      </w:r>
    </w:p>
    <w:p w14:paraId="66A63A5A" w14:textId="77777777" w:rsidR="003B2F9E" w:rsidRPr="00821647" w:rsidRDefault="003B2F9E" w:rsidP="00644532"/>
    <w:p w14:paraId="44AD3163" w14:textId="6C2871E4" w:rsidR="00812D16" w:rsidRPr="00644532" w:rsidRDefault="00B26872" w:rsidP="00644532">
      <w:pPr>
        <w:rPr>
          <w:b/>
          <w:bCs/>
        </w:rPr>
      </w:pPr>
      <w:r w:rsidRPr="00644532">
        <w:rPr>
          <w:b/>
          <w:bCs/>
        </w:rPr>
        <w:t>Was in dieser Packungsbeilage steht</w:t>
      </w:r>
    </w:p>
    <w:p w14:paraId="434C8186" w14:textId="77777777" w:rsidR="00812D16" w:rsidRPr="00821647" w:rsidRDefault="00812D16" w:rsidP="00644532"/>
    <w:p w14:paraId="6911D45C" w14:textId="7F3A263D" w:rsidR="00F9016F" w:rsidRPr="00821647" w:rsidRDefault="00B26872" w:rsidP="00C9159B">
      <w:pPr>
        <w:pStyle w:val="Listenabsatz1"/>
        <w:numPr>
          <w:ilvl w:val="0"/>
          <w:numId w:val="11"/>
        </w:numPr>
        <w:tabs>
          <w:tab w:val="clear" w:pos="567"/>
          <w:tab w:val="left" w:pos="426"/>
        </w:tabs>
        <w:spacing w:line="240" w:lineRule="auto"/>
        <w:ind w:left="426" w:right="-29"/>
      </w:pPr>
      <w:r w:rsidRPr="00821647">
        <w:t xml:space="preserve">Was ist </w:t>
      </w:r>
      <w:r w:rsidR="00621541" w:rsidRPr="00821647">
        <w:rPr>
          <w:szCs w:val="22"/>
        </w:rPr>
        <w:t>IMJUDO</w:t>
      </w:r>
      <w:r w:rsidR="005866FB" w:rsidRPr="00821647">
        <w:rPr>
          <w:szCs w:val="22"/>
        </w:rPr>
        <w:t xml:space="preserve"> </w:t>
      </w:r>
      <w:r w:rsidRPr="00821647">
        <w:t>und wofür wird es angewendet?</w:t>
      </w:r>
    </w:p>
    <w:p w14:paraId="6C0CAFBA" w14:textId="6511AF89" w:rsidR="00812D16" w:rsidRPr="00821647" w:rsidRDefault="00B26872" w:rsidP="00C9159B">
      <w:pPr>
        <w:pStyle w:val="Listenabsatz1"/>
        <w:numPr>
          <w:ilvl w:val="0"/>
          <w:numId w:val="11"/>
        </w:numPr>
        <w:tabs>
          <w:tab w:val="clear" w:pos="567"/>
          <w:tab w:val="left" w:pos="426"/>
        </w:tabs>
        <w:spacing w:line="240" w:lineRule="auto"/>
        <w:ind w:left="426" w:right="-29"/>
      </w:pPr>
      <w:r w:rsidRPr="00821647">
        <w:t xml:space="preserve">Was sollten Sie vor der Anwendung von </w:t>
      </w:r>
      <w:r w:rsidR="00621541" w:rsidRPr="00821647">
        <w:rPr>
          <w:szCs w:val="22"/>
        </w:rPr>
        <w:t>IMJUDO</w:t>
      </w:r>
      <w:r w:rsidR="005866FB" w:rsidRPr="00821647">
        <w:rPr>
          <w:szCs w:val="22"/>
        </w:rPr>
        <w:t xml:space="preserve"> </w:t>
      </w:r>
      <w:r w:rsidRPr="00821647">
        <w:t>beachten?</w:t>
      </w:r>
    </w:p>
    <w:p w14:paraId="3DBE5866" w14:textId="6A4616B7" w:rsidR="00812D16" w:rsidRPr="00821647" w:rsidRDefault="00B26872" w:rsidP="00C9159B">
      <w:pPr>
        <w:pStyle w:val="Listenabsatz1"/>
        <w:numPr>
          <w:ilvl w:val="0"/>
          <w:numId w:val="11"/>
        </w:numPr>
        <w:tabs>
          <w:tab w:val="clear" w:pos="567"/>
          <w:tab w:val="left" w:pos="426"/>
        </w:tabs>
        <w:spacing w:line="240" w:lineRule="auto"/>
        <w:ind w:left="426" w:right="-29"/>
      </w:pPr>
      <w:r w:rsidRPr="00821647">
        <w:t xml:space="preserve">Wie ist </w:t>
      </w:r>
      <w:r w:rsidR="00621541" w:rsidRPr="00821647">
        <w:rPr>
          <w:szCs w:val="22"/>
        </w:rPr>
        <w:t>IMJUDO</w:t>
      </w:r>
      <w:r w:rsidR="005866FB" w:rsidRPr="00821647">
        <w:rPr>
          <w:szCs w:val="22"/>
        </w:rPr>
        <w:t xml:space="preserve"> </w:t>
      </w:r>
      <w:r w:rsidRPr="00821647">
        <w:t>anzuwenden?</w:t>
      </w:r>
    </w:p>
    <w:p w14:paraId="4A521533" w14:textId="5A3EEFA4" w:rsidR="00812D16" w:rsidRPr="00821647" w:rsidRDefault="00B26872" w:rsidP="00C9159B">
      <w:pPr>
        <w:pStyle w:val="Listenabsatz1"/>
        <w:numPr>
          <w:ilvl w:val="0"/>
          <w:numId w:val="11"/>
        </w:numPr>
        <w:tabs>
          <w:tab w:val="clear" w:pos="567"/>
          <w:tab w:val="left" w:pos="426"/>
        </w:tabs>
        <w:spacing w:line="240" w:lineRule="auto"/>
        <w:ind w:left="426" w:right="-29"/>
      </w:pPr>
      <w:r w:rsidRPr="00821647">
        <w:t>Welche Nebenwirkungen sind möglich?</w:t>
      </w:r>
    </w:p>
    <w:p w14:paraId="4A041EB1" w14:textId="0D32C627" w:rsidR="00F9016F" w:rsidRPr="00821647" w:rsidRDefault="00B26872" w:rsidP="00C9159B">
      <w:pPr>
        <w:pStyle w:val="Listenabsatz1"/>
        <w:numPr>
          <w:ilvl w:val="0"/>
          <w:numId w:val="11"/>
        </w:numPr>
        <w:tabs>
          <w:tab w:val="clear" w:pos="567"/>
          <w:tab w:val="left" w:pos="426"/>
        </w:tabs>
        <w:spacing w:line="240" w:lineRule="auto"/>
        <w:ind w:left="426" w:right="-29"/>
      </w:pPr>
      <w:r w:rsidRPr="00821647">
        <w:t xml:space="preserve">Wie ist </w:t>
      </w:r>
      <w:r w:rsidR="00621541" w:rsidRPr="00821647">
        <w:rPr>
          <w:szCs w:val="22"/>
        </w:rPr>
        <w:t>IMJUDO</w:t>
      </w:r>
      <w:r w:rsidR="005866FB" w:rsidRPr="00821647">
        <w:rPr>
          <w:szCs w:val="22"/>
        </w:rPr>
        <w:t xml:space="preserve"> </w:t>
      </w:r>
      <w:r w:rsidRPr="00821647">
        <w:t>aufzubewahren?</w:t>
      </w:r>
    </w:p>
    <w:p w14:paraId="1B1A4BFD" w14:textId="77777777" w:rsidR="00812D16" w:rsidRPr="00821647" w:rsidRDefault="00B26872" w:rsidP="00C9159B">
      <w:pPr>
        <w:pStyle w:val="Listenabsatz1"/>
        <w:numPr>
          <w:ilvl w:val="0"/>
          <w:numId w:val="11"/>
        </w:numPr>
        <w:tabs>
          <w:tab w:val="clear" w:pos="567"/>
          <w:tab w:val="left" w:pos="426"/>
        </w:tabs>
        <w:spacing w:line="240" w:lineRule="auto"/>
        <w:ind w:left="426" w:right="-29"/>
      </w:pPr>
      <w:r w:rsidRPr="00821647">
        <w:t>Inhalt der Packung und weitere Informationen</w:t>
      </w:r>
    </w:p>
    <w:p w14:paraId="5AE1DAA9" w14:textId="77777777" w:rsidR="00812D16" w:rsidRPr="00821647" w:rsidRDefault="00812D16" w:rsidP="00C119D8">
      <w:pPr>
        <w:numPr>
          <w:ilvl w:val="12"/>
          <w:numId w:val="0"/>
        </w:numPr>
        <w:tabs>
          <w:tab w:val="clear" w:pos="567"/>
        </w:tabs>
        <w:spacing w:line="240" w:lineRule="auto"/>
        <w:ind w:right="-2"/>
      </w:pPr>
    </w:p>
    <w:p w14:paraId="258E769D" w14:textId="77777777" w:rsidR="009B6496" w:rsidRPr="00821647" w:rsidRDefault="009B6496" w:rsidP="00C119D8">
      <w:pPr>
        <w:numPr>
          <w:ilvl w:val="12"/>
          <w:numId w:val="0"/>
        </w:numPr>
        <w:tabs>
          <w:tab w:val="clear" w:pos="567"/>
        </w:tabs>
        <w:spacing w:line="240" w:lineRule="auto"/>
      </w:pPr>
    </w:p>
    <w:p w14:paraId="65692A1E" w14:textId="46052FCD" w:rsidR="009B6496" w:rsidRPr="00821647" w:rsidRDefault="00B26872" w:rsidP="00C9159B">
      <w:pPr>
        <w:keepNext/>
        <w:numPr>
          <w:ilvl w:val="0"/>
          <w:numId w:val="10"/>
        </w:numPr>
        <w:spacing w:line="240" w:lineRule="auto"/>
        <w:ind w:left="567" w:right="-2"/>
        <w:rPr>
          <w:b/>
        </w:rPr>
      </w:pPr>
      <w:r w:rsidRPr="00821647">
        <w:rPr>
          <w:b/>
        </w:rPr>
        <w:t xml:space="preserve">Was ist </w:t>
      </w:r>
      <w:r w:rsidR="00621541" w:rsidRPr="00821647">
        <w:rPr>
          <w:b/>
        </w:rPr>
        <w:t>IMJUDO</w:t>
      </w:r>
      <w:r w:rsidR="005866FB" w:rsidRPr="00821647">
        <w:rPr>
          <w:b/>
        </w:rPr>
        <w:t xml:space="preserve"> </w:t>
      </w:r>
      <w:r w:rsidRPr="00821647">
        <w:rPr>
          <w:b/>
        </w:rPr>
        <w:t>und wofür wird es angewendet?</w:t>
      </w:r>
    </w:p>
    <w:p w14:paraId="0E81ACE0" w14:textId="77777777" w:rsidR="009B6496" w:rsidRPr="00821647" w:rsidRDefault="009B6496" w:rsidP="00C119D8">
      <w:pPr>
        <w:numPr>
          <w:ilvl w:val="12"/>
          <w:numId w:val="0"/>
        </w:numPr>
        <w:tabs>
          <w:tab w:val="clear" w:pos="567"/>
        </w:tabs>
        <w:spacing w:line="240" w:lineRule="auto"/>
      </w:pPr>
    </w:p>
    <w:p w14:paraId="4346BBCB" w14:textId="3F00D9BE" w:rsidR="00123B6B" w:rsidRPr="00821647" w:rsidRDefault="00621541" w:rsidP="00123B6B">
      <w:pPr>
        <w:spacing w:line="240" w:lineRule="auto"/>
        <w:ind w:right="-2"/>
        <w:rPr>
          <w:szCs w:val="22"/>
        </w:rPr>
      </w:pPr>
      <w:r w:rsidRPr="00821647">
        <w:rPr>
          <w:szCs w:val="22"/>
        </w:rPr>
        <w:t>IMJUDO</w:t>
      </w:r>
      <w:r w:rsidR="005866FB" w:rsidRPr="00821647">
        <w:rPr>
          <w:szCs w:val="22"/>
        </w:rPr>
        <w:t xml:space="preserve"> </w:t>
      </w:r>
      <w:r w:rsidR="00123B6B" w:rsidRPr="00821647">
        <w:rPr>
          <w:szCs w:val="22"/>
        </w:rPr>
        <w:t>is</w:t>
      </w:r>
      <w:r w:rsidR="00A7637E" w:rsidRPr="00821647">
        <w:rPr>
          <w:szCs w:val="22"/>
        </w:rPr>
        <w:t xml:space="preserve">t ein </w:t>
      </w:r>
      <w:r w:rsidR="00955AB2" w:rsidRPr="00821647">
        <w:rPr>
          <w:szCs w:val="22"/>
        </w:rPr>
        <w:t>Arzneimittel</w:t>
      </w:r>
      <w:r w:rsidR="00A7637E" w:rsidRPr="00821647">
        <w:rPr>
          <w:szCs w:val="22"/>
        </w:rPr>
        <w:t xml:space="preserve"> gegen Krebs</w:t>
      </w:r>
      <w:r w:rsidR="002A01BC" w:rsidRPr="00821647">
        <w:rPr>
          <w:szCs w:val="22"/>
        </w:rPr>
        <w:t xml:space="preserve">, das den Wirkstoff </w:t>
      </w:r>
      <w:r w:rsidR="00A7637E" w:rsidRPr="00821647">
        <w:rPr>
          <w:szCs w:val="22"/>
        </w:rPr>
        <w:t>T</w:t>
      </w:r>
      <w:r w:rsidR="00123B6B" w:rsidRPr="00821647">
        <w:rPr>
          <w:szCs w:val="22"/>
        </w:rPr>
        <w:t>remelimumab</w:t>
      </w:r>
      <w:r w:rsidR="002A01BC" w:rsidRPr="00821647">
        <w:rPr>
          <w:szCs w:val="22"/>
        </w:rPr>
        <w:t xml:space="preserve"> enthält. Dabei handelt es sich um eine </w:t>
      </w:r>
      <w:r w:rsidR="004A1659" w:rsidRPr="00821647">
        <w:rPr>
          <w:szCs w:val="22"/>
        </w:rPr>
        <w:t>Art</w:t>
      </w:r>
      <w:r w:rsidR="003E3B10" w:rsidRPr="00821647">
        <w:rPr>
          <w:szCs w:val="22"/>
        </w:rPr>
        <w:t xml:space="preserve"> von Arzneimittel</w:t>
      </w:r>
      <w:r w:rsidR="002A01BC" w:rsidRPr="00821647">
        <w:rPr>
          <w:szCs w:val="22"/>
        </w:rPr>
        <w:t xml:space="preserve">, die als </w:t>
      </w:r>
      <w:r w:rsidR="002A01BC" w:rsidRPr="00821647">
        <w:rPr>
          <w:i/>
          <w:iCs/>
          <w:szCs w:val="22"/>
        </w:rPr>
        <w:t>monoklonaler Antikörper</w:t>
      </w:r>
      <w:r w:rsidR="002A01BC" w:rsidRPr="00821647">
        <w:rPr>
          <w:szCs w:val="22"/>
        </w:rPr>
        <w:t xml:space="preserve"> bezeichnet wird.</w:t>
      </w:r>
      <w:r w:rsidR="00A7637E" w:rsidRPr="00821647">
        <w:rPr>
          <w:iCs/>
          <w:szCs w:val="22"/>
        </w:rPr>
        <w:t xml:space="preserve"> Diese</w:t>
      </w:r>
      <w:r w:rsidR="004421E9" w:rsidRPr="00821647">
        <w:rPr>
          <w:iCs/>
          <w:szCs w:val="22"/>
        </w:rPr>
        <w:t>s Arzneimittel</w:t>
      </w:r>
      <w:r w:rsidR="00A7637E" w:rsidRPr="00821647">
        <w:rPr>
          <w:iCs/>
          <w:szCs w:val="22"/>
        </w:rPr>
        <w:t xml:space="preserve"> </w:t>
      </w:r>
      <w:r w:rsidR="00C763DE" w:rsidRPr="00821647">
        <w:rPr>
          <w:iCs/>
          <w:szCs w:val="22"/>
        </w:rPr>
        <w:t>wurde entwickelt</w:t>
      </w:r>
      <w:r w:rsidR="00A91BD1" w:rsidRPr="00821647">
        <w:rPr>
          <w:iCs/>
          <w:szCs w:val="22"/>
        </w:rPr>
        <w:t>, um</w:t>
      </w:r>
      <w:r w:rsidR="00A7637E" w:rsidRPr="00821647">
        <w:rPr>
          <w:iCs/>
          <w:szCs w:val="22"/>
        </w:rPr>
        <w:t xml:space="preserve"> eine bestimmte Z</w:t>
      </w:r>
      <w:r w:rsidR="00A7637E" w:rsidRPr="00821647">
        <w:t xml:space="preserve">ielsubstanz im Körper </w:t>
      </w:r>
      <w:r w:rsidR="00A91BD1" w:rsidRPr="00821647">
        <w:t>zu</w:t>
      </w:r>
      <w:r w:rsidR="001A3263" w:rsidRPr="00821647">
        <w:t xml:space="preserve"> </w:t>
      </w:r>
      <w:r w:rsidR="00A7637E" w:rsidRPr="00821647">
        <w:t xml:space="preserve">erkennen. </w:t>
      </w:r>
      <w:r w:rsidRPr="00821647">
        <w:rPr>
          <w:szCs w:val="22"/>
        </w:rPr>
        <w:t>IMJUDO</w:t>
      </w:r>
      <w:r w:rsidR="005866FB" w:rsidRPr="00821647">
        <w:rPr>
          <w:szCs w:val="22"/>
        </w:rPr>
        <w:t xml:space="preserve"> </w:t>
      </w:r>
      <w:r w:rsidR="00123B6B" w:rsidRPr="00821647">
        <w:rPr>
          <w:szCs w:val="22"/>
        </w:rPr>
        <w:t>w</w:t>
      </w:r>
      <w:r w:rsidR="00E16689" w:rsidRPr="00821647">
        <w:rPr>
          <w:szCs w:val="22"/>
        </w:rPr>
        <w:t xml:space="preserve">irkt, indem </w:t>
      </w:r>
      <w:r w:rsidR="001047FF" w:rsidRPr="00821647">
        <w:rPr>
          <w:szCs w:val="22"/>
        </w:rPr>
        <w:t xml:space="preserve">es </w:t>
      </w:r>
      <w:r w:rsidR="00E16689" w:rsidRPr="00821647">
        <w:rPr>
          <w:szCs w:val="22"/>
        </w:rPr>
        <w:t>Ihrem Immunsystem dabei hilft, den Krebs zu bekämpfen.</w:t>
      </w:r>
    </w:p>
    <w:p w14:paraId="0B9F2DC5" w14:textId="77777777" w:rsidR="00123B6B" w:rsidRPr="00821647" w:rsidRDefault="00123B6B" w:rsidP="00123B6B">
      <w:pPr>
        <w:spacing w:line="240" w:lineRule="auto"/>
        <w:ind w:right="-2"/>
        <w:rPr>
          <w:szCs w:val="22"/>
        </w:rPr>
      </w:pPr>
    </w:p>
    <w:p w14:paraId="33398446" w14:textId="1FF6A09B" w:rsidR="00B96C6E" w:rsidRPr="00821647" w:rsidRDefault="00B96C6E" w:rsidP="00B96C6E">
      <w:pPr>
        <w:spacing w:line="240" w:lineRule="auto"/>
        <w:ind w:right="-2"/>
        <w:rPr>
          <w:szCs w:val="22"/>
        </w:rPr>
      </w:pPr>
      <w:r w:rsidRPr="00821647">
        <w:rPr>
          <w:szCs w:val="22"/>
        </w:rPr>
        <w:t xml:space="preserve">IMJUDO in Kombination mit Durvalumab </w:t>
      </w:r>
      <w:r w:rsidR="00C43A30" w:rsidRPr="00821647">
        <w:rPr>
          <w:szCs w:val="22"/>
        </w:rPr>
        <w:t xml:space="preserve">wird </w:t>
      </w:r>
      <w:r w:rsidRPr="00821647">
        <w:rPr>
          <w:szCs w:val="22"/>
        </w:rPr>
        <w:t xml:space="preserve">zur Behandlung </w:t>
      </w:r>
      <w:r w:rsidR="00272A1A" w:rsidRPr="00821647">
        <w:rPr>
          <w:szCs w:val="22"/>
        </w:rPr>
        <w:t xml:space="preserve">einer </w:t>
      </w:r>
      <w:r w:rsidR="00C43A30" w:rsidRPr="00821647">
        <w:rPr>
          <w:szCs w:val="22"/>
        </w:rPr>
        <w:t>bestimmte</w:t>
      </w:r>
      <w:r w:rsidR="00272A1A" w:rsidRPr="00821647">
        <w:rPr>
          <w:szCs w:val="22"/>
        </w:rPr>
        <w:t>n</w:t>
      </w:r>
      <w:r w:rsidRPr="00821647">
        <w:rPr>
          <w:szCs w:val="22"/>
        </w:rPr>
        <w:t xml:space="preserve"> Art von Leberkrebs</w:t>
      </w:r>
      <w:r w:rsidR="00A67497" w:rsidRPr="00821647">
        <w:rPr>
          <w:szCs w:val="22"/>
        </w:rPr>
        <w:t xml:space="preserve"> angewendet</w:t>
      </w:r>
      <w:r w:rsidR="00B6552B" w:rsidRPr="00821647">
        <w:rPr>
          <w:szCs w:val="22"/>
        </w:rPr>
        <w:t xml:space="preserve">, </w:t>
      </w:r>
      <w:r w:rsidR="00272A1A" w:rsidRPr="00821647">
        <w:rPr>
          <w:szCs w:val="22"/>
        </w:rPr>
        <w:t>dem sogenannten</w:t>
      </w:r>
      <w:r w:rsidRPr="00821647">
        <w:rPr>
          <w:szCs w:val="22"/>
        </w:rPr>
        <w:t xml:space="preserve"> fortgeschrittene</w:t>
      </w:r>
      <w:r w:rsidR="001C3D6D" w:rsidRPr="00821647">
        <w:rPr>
          <w:szCs w:val="22"/>
        </w:rPr>
        <w:t>n</w:t>
      </w:r>
      <w:r w:rsidRPr="00821647">
        <w:rPr>
          <w:szCs w:val="22"/>
        </w:rPr>
        <w:t xml:space="preserve"> oder </w:t>
      </w:r>
      <w:r w:rsidR="004E2D97" w:rsidRPr="00821647">
        <w:t>nicht resezierbaren</w:t>
      </w:r>
      <w:r w:rsidRPr="00821647">
        <w:rPr>
          <w:szCs w:val="22"/>
        </w:rPr>
        <w:t xml:space="preserve"> hepatozelluläre</w:t>
      </w:r>
      <w:r w:rsidR="001C3D6D" w:rsidRPr="00821647">
        <w:rPr>
          <w:szCs w:val="22"/>
        </w:rPr>
        <w:t>n</w:t>
      </w:r>
      <w:r w:rsidRPr="00821647">
        <w:rPr>
          <w:szCs w:val="22"/>
        </w:rPr>
        <w:t xml:space="preserve"> Karzinom (</w:t>
      </w:r>
      <w:r w:rsidR="002113BE" w:rsidRPr="00821647">
        <w:rPr>
          <w:bCs/>
          <w:i/>
          <w:iCs/>
          <w:szCs w:val="24"/>
        </w:rPr>
        <w:t xml:space="preserve">hepatocellular </w:t>
      </w:r>
      <w:r w:rsidR="001A7F9E" w:rsidRPr="00821647">
        <w:rPr>
          <w:bCs/>
          <w:i/>
          <w:iCs/>
          <w:szCs w:val="24"/>
        </w:rPr>
        <w:t>carcinoma</w:t>
      </w:r>
      <w:r w:rsidR="002113BE" w:rsidRPr="00821647">
        <w:rPr>
          <w:bCs/>
          <w:szCs w:val="24"/>
        </w:rPr>
        <w:t>, HCC</w:t>
      </w:r>
      <w:r w:rsidR="00624F3F" w:rsidRPr="00821647">
        <w:rPr>
          <w:bCs/>
          <w:szCs w:val="24"/>
        </w:rPr>
        <w:t>)</w:t>
      </w:r>
      <w:r w:rsidRPr="00821647">
        <w:rPr>
          <w:szCs w:val="22"/>
        </w:rPr>
        <w:t xml:space="preserve">. Es wird </w:t>
      </w:r>
      <w:r w:rsidR="00A510A3" w:rsidRPr="00821647">
        <w:rPr>
          <w:szCs w:val="22"/>
        </w:rPr>
        <w:t>ange</w:t>
      </w:r>
      <w:r w:rsidRPr="00821647">
        <w:rPr>
          <w:szCs w:val="22"/>
        </w:rPr>
        <w:t>wendet, wenn Ihr HCC:</w:t>
      </w:r>
    </w:p>
    <w:p w14:paraId="3F89F0A0" w14:textId="357EE085" w:rsidR="00F70A66" w:rsidRPr="00821647" w:rsidRDefault="00F70A66" w:rsidP="00F70A66">
      <w:pPr>
        <w:numPr>
          <w:ilvl w:val="0"/>
          <w:numId w:val="27"/>
        </w:numPr>
        <w:tabs>
          <w:tab w:val="clear" w:pos="567"/>
        </w:tabs>
        <w:spacing w:line="240" w:lineRule="auto"/>
        <w:ind w:left="714" w:hanging="357"/>
        <w:rPr>
          <w:szCs w:val="24"/>
        </w:rPr>
      </w:pPr>
      <w:r w:rsidRPr="00821647">
        <w:rPr>
          <w:szCs w:val="22"/>
        </w:rPr>
        <w:t xml:space="preserve">nicht </w:t>
      </w:r>
      <w:r w:rsidR="009207EA" w:rsidRPr="00821647">
        <w:rPr>
          <w:szCs w:val="22"/>
        </w:rPr>
        <w:t>durch eine Operation</w:t>
      </w:r>
      <w:r w:rsidRPr="00821647">
        <w:rPr>
          <w:szCs w:val="22"/>
        </w:rPr>
        <w:t xml:space="preserve"> entfernt werden </w:t>
      </w:r>
      <w:r w:rsidR="00BC4523" w:rsidRPr="00821647">
        <w:rPr>
          <w:szCs w:val="22"/>
        </w:rPr>
        <w:t xml:space="preserve">kann </w:t>
      </w:r>
      <w:r w:rsidR="008069DE" w:rsidRPr="00821647">
        <w:rPr>
          <w:szCs w:val="22"/>
        </w:rPr>
        <w:t>(</w:t>
      </w:r>
      <w:r w:rsidR="008069DE" w:rsidRPr="00821647">
        <w:t>nicht resezierbar ist</w:t>
      </w:r>
      <w:r w:rsidR="008069DE" w:rsidRPr="00821647">
        <w:rPr>
          <w:szCs w:val="22"/>
        </w:rPr>
        <w:t>)</w:t>
      </w:r>
    </w:p>
    <w:p w14:paraId="36E02DC0" w14:textId="28529E05" w:rsidR="001534E5" w:rsidRPr="00821647" w:rsidRDefault="004E2D97" w:rsidP="00F70A66">
      <w:pPr>
        <w:numPr>
          <w:ilvl w:val="0"/>
          <w:numId w:val="27"/>
        </w:numPr>
        <w:tabs>
          <w:tab w:val="clear" w:pos="567"/>
        </w:tabs>
        <w:spacing w:line="240" w:lineRule="auto"/>
        <w:ind w:left="714" w:hanging="357"/>
        <w:rPr>
          <w:szCs w:val="24"/>
        </w:rPr>
      </w:pPr>
      <w:r w:rsidRPr="00821647">
        <w:rPr>
          <w:szCs w:val="22"/>
        </w:rPr>
        <w:t xml:space="preserve">möglicherweise </w:t>
      </w:r>
      <w:r w:rsidR="00DD0E0F" w:rsidRPr="00821647">
        <w:rPr>
          <w:szCs w:val="22"/>
        </w:rPr>
        <w:t>innerhalb</w:t>
      </w:r>
      <w:r w:rsidR="001534E5" w:rsidRPr="00821647">
        <w:rPr>
          <w:szCs w:val="22"/>
        </w:rPr>
        <w:t xml:space="preserve"> Ihrer Leber oder </w:t>
      </w:r>
      <w:r w:rsidR="00DD0E0F" w:rsidRPr="00821647">
        <w:rPr>
          <w:szCs w:val="22"/>
        </w:rPr>
        <w:t>in andere Bereiche des Körpers gestreut hat</w:t>
      </w:r>
      <w:r w:rsidR="001534E5" w:rsidRPr="00821647">
        <w:rPr>
          <w:szCs w:val="22"/>
        </w:rPr>
        <w:t>.</w:t>
      </w:r>
    </w:p>
    <w:p w14:paraId="7689F098" w14:textId="5D26D6A3" w:rsidR="00123B6B" w:rsidRPr="00821647" w:rsidRDefault="00123B6B" w:rsidP="00123B6B">
      <w:pPr>
        <w:spacing w:line="240" w:lineRule="auto"/>
        <w:ind w:right="-2"/>
        <w:rPr>
          <w:szCs w:val="22"/>
        </w:rPr>
      </w:pPr>
    </w:p>
    <w:p w14:paraId="449E766E" w14:textId="7C69CD84" w:rsidR="00F47026" w:rsidRPr="00821647" w:rsidRDefault="00F47026" w:rsidP="00F47026">
      <w:pPr>
        <w:spacing w:line="240" w:lineRule="auto"/>
        <w:ind w:right="-2"/>
        <w:rPr>
          <w:noProof/>
          <w:szCs w:val="22"/>
        </w:rPr>
      </w:pPr>
      <w:r w:rsidRPr="00821647">
        <w:rPr>
          <w:szCs w:val="22"/>
        </w:rPr>
        <w:t xml:space="preserve">IMJUDO </w:t>
      </w:r>
      <w:r w:rsidRPr="00821647">
        <w:rPr>
          <w:noProof/>
          <w:szCs w:val="22"/>
        </w:rPr>
        <w:t>wird bei Erwachsenen zur Behandlung einer bestimmten Art von Lungenkrebs (</w:t>
      </w:r>
      <w:r w:rsidR="00257D2B" w:rsidRPr="00821647">
        <w:rPr>
          <w:noProof/>
          <w:szCs w:val="22"/>
        </w:rPr>
        <w:t xml:space="preserve">dem </w:t>
      </w:r>
      <w:r w:rsidR="00B1507E" w:rsidRPr="00821647">
        <w:rPr>
          <w:noProof/>
          <w:szCs w:val="22"/>
        </w:rPr>
        <w:t>sogenannte</w:t>
      </w:r>
      <w:r w:rsidR="00257D2B" w:rsidRPr="00821647">
        <w:rPr>
          <w:noProof/>
          <w:szCs w:val="22"/>
        </w:rPr>
        <w:t>n</w:t>
      </w:r>
      <w:r w:rsidR="00B1507E" w:rsidRPr="00821647">
        <w:rPr>
          <w:noProof/>
          <w:szCs w:val="22"/>
        </w:rPr>
        <w:t xml:space="preserve"> </w:t>
      </w:r>
      <w:r w:rsidRPr="00821647">
        <w:rPr>
          <w:noProof/>
          <w:szCs w:val="22"/>
        </w:rPr>
        <w:t>fortgeschrittene</w:t>
      </w:r>
      <w:r w:rsidR="00257D2B" w:rsidRPr="00821647">
        <w:rPr>
          <w:noProof/>
          <w:szCs w:val="22"/>
        </w:rPr>
        <w:t>n</w:t>
      </w:r>
      <w:r w:rsidRPr="00821647">
        <w:rPr>
          <w:noProof/>
          <w:szCs w:val="22"/>
        </w:rPr>
        <w:t xml:space="preserve"> nicht-kleinzellige</w:t>
      </w:r>
      <w:r w:rsidR="00257D2B" w:rsidRPr="00821647">
        <w:rPr>
          <w:noProof/>
          <w:szCs w:val="22"/>
        </w:rPr>
        <w:t>n</w:t>
      </w:r>
      <w:r w:rsidRPr="00821647">
        <w:rPr>
          <w:noProof/>
          <w:szCs w:val="22"/>
        </w:rPr>
        <w:t xml:space="preserve"> Lungenkarzinom) angewendet. Es wird in Kombination mit anderen Mitteln gegen Krebs angewendet (Durvalumab und Chemotherapie).</w:t>
      </w:r>
    </w:p>
    <w:p w14:paraId="4948418A" w14:textId="77777777" w:rsidR="00F47026" w:rsidRPr="00821647" w:rsidRDefault="00F47026" w:rsidP="00123B6B">
      <w:pPr>
        <w:spacing w:line="240" w:lineRule="auto"/>
        <w:ind w:right="-2"/>
        <w:rPr>
          <w:szCs w:val="22"/>
        </w:rPr>
      </w:pPr>
    </w:p>
    <w:p w14:paraId="75A1DB99" w14:textId="0AE1DCF9" w:rsidR="006A1B30" w:rsidRPr="00821647" w:rsidRDefault="00E16689" w:rsidP="00123B6B">
      <w:pPr>
        <w:tabs>
          <w:tab w:val="clear" w:pos="567"/>
        </w:tabs>
        <w:spacing w:line="240" w:lineRule="auto"/>
        <w:ind w:right="-2"/>
      </w:pPr>
      <w:r w:rsidRPr="00821647">
        <w:t xml:space="preserve">Da </w:t>
      </w:r>
      <w:r w:rsidR="00621541" w:rsidRPr="00821647">
        <w:rPr>
          <w:szCs w:val="22"/>
        </w:rPr>
        <w:t>IMJUDO</w:t>
      </w:r>
      <w:r w:rsidR="005866FB" w:rsidRPr="00821647">
        <w:rPr>
          <w:szCs w:val="22"/>
        </w:rPr>
        <w:t xml:space="preserve"> </w:t>
      </w:r>
      <w:r w:rsidRPr="00821647">
        <w:t xml:space="preserve">in Kombination mit anderen </w:t>
      </w:r>
      <w:r w:rsidR="001047FF" w:rsidRPr="00821647">
        <w:t>Arzneimitteln</w:t>
      </w:r>
      <w:r w:rsidRPr="00821647">
        <w:t xml:space="preserve"> gegen Krebs gegeben wird, ist es wichtig, dass Sie auch die Packungsbeilage</w:t>
      </w:r>
      <w:r w:rsidR="00E50A07" w:rsidRPr="00821647">
        <w:t>n</w:t>
      </w:r>
      <w:r w:rsidRPr="00821647">
        <w:t xml:space="preserve"> dieser anderen </w:t>
      </w:r>
      <w:r w:rsidR="004A1659" w:rsidRPr="00821647">
        <w:t>Arzneim</w:t>
      </w:r>
      <w:r w:rsidRPr="00821647">
        <w:t xml:space="preserve">ittel lesen. </w:t>
      </w:r>
      <w:r w:rsidR="006A1B30" w:rsidRPr="00821647">
        <w:t xml:space="preserve">Falls Sie Fragen zu diesen Arzneimitteln haben, </w:t>
      </w:r>
      <w:r w:rsidR="00272A1A" w:rsidRPr="00821647">
        <w:t xml:space="preserve">wenden </w:t>
      </w:r>
      <w:r w:rsidR="006A1B30" w:rsidRPr="00821647">
        <w:t xml:space="preserve">Sie </w:t>
      </w:r>
      <w:r w:rsidR="005B33DF" w:rsidRPr="00821647">
        <w:t xml:space="preserve">sich </w:t>
      </w:r>
      <w:r w:rsidR="00272A1A" w:rsidRPr="00821647">
        <w:t xml:space="preserve">an </w:t>
      </w:r>
      <w:r w:rsidR="006A1B30" w:rsidRPr="00821647">
        <w:t>Ihren Arzt.</w:t>
      </w:r>
    </w:p>
    <w:p w14:paraId="167D4E13" w14:textId="77777777" w:rsidR="00123B6B" w:rsidRPr="00821647" w:rsidRDefault="00123B6B" w:rsidP="00123B6B">
      <w:pPr>
        <w:tabs>
          <w:tab w:val="clear" w:pos="567"/>
        </w:tabs>
        <w:spacing w:line="240" w:lineRule="auto"/>
        <w:ind w:right="-2"/>
      </w:pPr>
    </w:p>
    <w:p w14:paraId="6383BA5C" w14:textId="77777777" w:rsidR="00896658" w:rsidRPr="00821647" w:rsidRDefault="00896658" w:rsidP="00C119D8">
      <w:pPr>
        <w:tabs>
          <w:tab w:val="clear" w:pos="567"/>
        </w:tabs>
        <w:spacing w:line="240" w:lineRule="auto"/>
        <w:ind w:right="-2"/>
      </w:pPr>
    </w:p>
    <w:p w14:paraId="4F91454C" w14:textId="538877B8" w:rsidR="009B6496" w:rsidRPr="00821647" w:rsidRDefault="00B26872" w:rsidP="00C9159B">
      <w:pPr>
        <w:keepNext/>
        <w:numPr>
          <w:ilvl w:val="0"/>
          <w:numId w:val="10"/>
        </w:numPr>
        <w:spacing w:line="240" w:lineRule="auto"/>
        <w:ind w:left="567" w:right="-2"/>
        <w:rPr>
          <w:b/>
        </w:rPr>
      </w:pPr>
      <w:r w:rsidRPr="00821647">
        <w:rPr>
          <w:b/>
        </w:rPr>
        <w:t xml:space="preserve">Was sollten Sie vor der Anwendung von </w:t>
      </w:r>
      <w:r w:rsidR="00621541" w:rsidRPr="00821647">
        <w:rPr>
          <w:b/>
        </w:rPr>
        <w:t>IMJUDO</w:t>
      </w:r>
      <w:r w:rsidR="005866FB" w:rsidRPr="00821647">
        <w:rPr>
          <w:b/>
        </w:rPr>
        <w:t xml:space="preserve"> </w:t>
      </w:r>
      <w:r w:rsidRPr="00821647">
        <w:rPr>
          <w:b/>
        </w:rPr>
        <w:t>beachten?</w:t>
      </w:r>
    </w:p>
    <w:p w14:paraId="131C4157" w14:textId="77777777" w:rsidR="009B6496" w:rsidRPr="00821647" w:rsidRDefault="009B6496" w:rsidP="00644532"/>
    <w:p w14:paraId="3E035A15" w14:textId="1A4B9A50" w:rsidR="009B6496" w:rsidRPr="00644532" w:rsidRDefault="00621541" w:rsidP="00644532">
      <w:pPr>
        <w:rPr>
          <w:b/>
          <w:bCs/>
        </w:rPr>
      </w:pPr>
      <w:r w:rsidRPr="00644532">
        <w:rPr>
          <w:b/>
          <w:bCs/>
        </w:rPr>
        <w:t>IMJUDO</w:t>
      </w:r>
      <w:r w:rsidR="005866FB" w:rsidRPr="00644532">
        <w:rPr>
          <w:b/>
          <w:bCs/>
        </w:rPr>
        <w:t xml:space="preserve"> </w:t>
      </w:r>
      <w:r w:rsidR="00B26872" w:rsidRPr="00644532">
        <w:rPr>
          <w:b/>
          <w:bCs/>
        </w:rPr>
        <w:t>darf nicht angewendet werden,</w:t>
      </w:r>
    </w:p>
    <w:p w14:paraId="1EA2C85D" w14:textId="761498C8" w:rsidR="009B6496" w:rsidRPr="00821647" w:rsidRDefault="002445FC" w:rsidP="00557D40">
      <w:pPr>
        <w:spacing w:line="240" w:lineRule="auto"/>
      </w:pPr>
      <w:r w:rsidRPr="00821647">
        <w:t>wenn Sie allergisch gegen Tremelimumab oder einen der in Abschnitt 6</w:t>
      </w:r>
      <w:r w:rsidR="00CB198D" w:rsidRPr="00821647">
        <w:t>.</w:t>
      </w:r>
      <w:r w:rsidRPr="00821647">
        <w:t xml:space="preserve"> genannten sonstigen Bestandteile dieses Arzneimittels sind. Fragen Sie bei Ihrem Arzt nach, wenn Sie sich nicht sicher sind.</w:t>
      </w:r>
    </w:p>
    <w:p w14:paraId="594C4D15" w14:textId="77777777" w:rsidR="004A6800" w:rsidRPr="00821647" w:rsidRDefault="004A6800" w:rsidP="004A6800">
      <w:pPr>
        <w:spacing w:line="240" w:lineRule="auto"/>
      </w:pPr>
    </w:p>
    <w:p w14:paraId="65ED6602" w14:textId="1513646E" w:rsidR="009B6496" w:rsidRPr="00644532" w:rsidRDefault="00B26872" w:rsidP="00644532">
      <w:pPr>
        <w:rPr>
          <w:b/>
          <w:bCs/>
        </w:rPr>
      </w:pPr>
      <w:r w:rsidRPr="00644532">
        <w:rPr>
          <w:b/>
          <w:bCs/>
        </w:rPr>
        <w:t>Warnhinweise und Vorsichtsmaßnahmen</w:t>
      </w:r>
    </w:p>
    <w:p w14:paraId="66BC4092" w14:textId="0048511A" w:rsidR="004A1659" w:rsidRPr="00821647" w:rsidRDefault="00B26872" w:rsidP="0077430C">
      <w:pPr>
        <w:keepNext/>
        <w:numPr>
          <w:ilvl w:val="12"/>
          <w:numId w:val="0"/>
        </w:numPr>
        <w:tabs>
          <w:tab w:val="clear" w:pos="567"/>
        </w:tabs>
        <w:spacing w:line="240" w:lineRule="auto"/>
        <w:rPr>
          <w:b/>
          <w:bCs/>
        </w:rPr>
      </w:pPr>
      <w:r w:rsidRPr="00821647">
        <w:rPr>
          <w:b/>
          <w:bCs/>
        </w:rPr>
        <w:t>Bitte sprechen Sie mit Ihrem Arzt</w:t>
      </w:r>
      <w:r w:rsidR="00A26CE7" w:rsidRPr="00821647">
        <w:rPr>
          <w:b/>
          <w:bCs/>
        </w:rPr>
        <w:t>,</w:t>
      </w:r>
      <w:r w:rsidRPr="00821647">
        <w:rPr>
          <w:b/>
          <w:bCs/>
        </w:rPr>
        <w:t xml:space="preserve"> bevor </w:t>
      </w:r>
      <w:r w:rsidR="00621541" w:rsidRPr="00821647">
        <w:rPr>
          <w:b/>
          <w:bCs/>
          <w:szCs w:val="22"/>
        </w:rPr>
        <w:t>IMJUDO</w:t>
      </w:r>
      <w:r w:rsidR="005866FB" w:rsidRPr="00821647">
        <w:rPr>
          <w:b/>
          <w:bCs/>
          <w:szCs w:val="22"/>
        </w:rPr>
        <w:t xml:space="preserve"> </w:t>
      </w:r>
      <w:r w:rsidR="00270BB4" w:rsidRPr="00821647">
        <w:rPr>
          <w:b/>
          <w:bCs/>
        </w:rPr>
        <w:t xml:space="preserve">bei Ihnen </w:t>
      </w:r>
      <w:r w:rsidRPr="00821647">
        <w:rPr>
          <w:b/>
          <w:bCs/>
        </w:rPr>
        <w:t>an</w:t>
      </w:r>
      <w:r w:rsidR="00270BB4" w:rsidRPr="00821647">
        <w:rPr>
          <w:b/>
          <w:bCs/>
        </w:rPr>
        <w:t>ge</w:t>
      </w:r>
      <w:r w:rsidRPr="00821647">
        <w:rPr>
          <w:b/>
          <w:bCs/>
        </w:rPr>
        <w:t>wende</w:t>
      </w:r>
      <w:r w:rsidR="00270BB4" w:rsidRPr="00821647">
        <w:rPr>
          <w:b/>
          <w:bCs/>
        </w:rPr>
        <w:t>t</w:t>
      </w:r>
      <w:r w:rsidR="00DC4631" w:rsidRPr="00821647">
        <w:rPr>
          <w:b/>
          <w:bCs/>
        </w:rPr>
        <w:t xml:space="preserve"> </w:t>
      </w:r>
      <w:r w:rsidR="00270BB4" w:rsidRPr="00821647">
        <w:rPr>
          <w:b/>
          <w:bCs/>
        </w:rPr>
        <w:t>wird, wenn</w:t>
      </w:r>
      <w:r w:rsidR="009D3ABB" w:rsidRPr="00821647">
        <w:rPr>
          <w:b/>
          <w:bCs/>
        </w:rPr>
        <w:t>:</w:t>
      </w:r>
    </w:p>
    <w:p w14:paraId="0B3DB8A8" w14:textId="77777777" w:rsidR="004A6800" w:rsidRPr="00821647" w:rsidRDefault="004A6800" w:rsidP="00C119D8">
      <w:pPr>
        <w:numPr>
          <w:ilvl w:val="12"/>
          <w:numId w:val="0"/>
        </w:numPr>
        <w:tabs>
          <w:tab w:val="clear" w:pos="567"/>
        </w:tabs>
        <w:spacing w:line="240" w:lineRule="auto"/>
        <w:rPr>
          <w:b/>
          <w:bCs/>
        </w:rPr>
      </w:pPr>
    </w:p>
    <w:p w14:paraId="20662AF0" w14:textId="4064D36F" w:rsidR="001F7381" w:rsidRPr="00821647" w:rsidRDefault="00193D0A" w:rsidP="001F7381">
      <w:pPr>
        <w:numPr>
          <w:ilvl w:val="0"/>
          <w:numId w:val="15"/>
        </w:numPr>
        <w:spacing w:line="240" w:lineRule="auto"/>
        <w:ind w:left="539" w:hanging="539"/>
        <w:rPr>
          <w:szCs w:val="22"/>
        </w:rPr>
      </w:pPr>
      <w:r w:rsidRPr="00821647">
        <w:rPr>
          <w:szCs w:val="22"/>
        </w:rPr>
        <w:t xml:space="preserve">Sie eine </w:t>
      </w:r>
      <w:r w:rsidR="0033734B" w:rsidRPr="00821647">
        <w:rPr>
          <w:szCs w:val="22"/>
        </w:rPr>
        <w:t>Autoi</w:t>
      </w:r>
      <w:r w:rsidRPr="00821647">
        <w:rPr>
          <w:szCs w:val="22"/>
        </w:rPr>
        <w:t>mmun</w:t>
      </w:r>
      <w:r w:rsidR="005662C4" w:rsidRPr="00821647">
        <w:rPr>
          <w:szCs w:val="22"/>
        </w:rPr>
        <w:t>erkrankung</w:t>
      </w:r>
      <w:r w:rsidRPr="00821647">
        <w:rPr>
          <w:szCs w:val="22"/>
        </w:rPr>
        <w:t xml:space="preserve"> </w:t>
      </w:r>
      <w:r w:rsidR="00DC4631" w:rsidRPr="00821647">
        <w:rPr>
          <w:szCs w:val="22"/>
        </w:rPr>
        <w:t>haben</w:t>
      </w:r>
      <w:r w:rsidRPr="00821647">
        <w:rPr>
          <w:szCs w:val="22"/>
        </w:rPr>
        <w:t xml:space="preserve"> </w:t>
      </w:r>
      <w:r w:rsidR="001F7381" w:rsidRPr="00821647">
        <w:rPr>
          <w:szCs w:val="22"/>
        </w:rPr>
        <w:t>(</w:t>
      </w:r>
      <w:r w:rsidRPr="00821647">
        <w:rPr>
          <w:szCs w:val="22"/>
        </w:rPr>
        <w:t xml:space="preserve">eine Krankheit, bei der das </w:t>
      </w:r>
      <w:r w:rsidR="005B5514" w:rsidRPr="00821647">
        <w:rPr>
          <w:szCs w:val="22"/>
        </w:rPr>
        <w:t xml:space="preserve">körpereigene </w:t>
      </w:r>
      <w:r w:rsidRPr="00821647">
        <w:rPr>
          <w:szCs w:val="22"/>
        </w:rPr>
        <w:t xml:space="preserve">Immunsystem </w:t>
      </w:r>
      <w:r w:rsidR="005B5514" w:rsidRPr="00821647">
        <w:rPr>
          <w:szCs w:val="22"/>
        </w:rPr>
        <w:t>die</w:t>
      </w:r>
      <w:r w:rsidRPr="00821647">
        <w:rPr>
          <w:szCs w:val="22"/>
        </w:rPr>
        <w:t xml:space="preserve"> eigenen Zellen angreift)</w:t>
      </w:r>
      <w:r w:rsidR="00992D67" w:rsidRPr="00821647">
        <w:rPr>
          <w:szCs w:val="22"/>
        </w:rPr>
        <w:t>;</w:t>
      </w:r>
    </w:p>
    <w:p w14:paraId="0A89EB51" w14:textId="3809962F" w:rsidR="001F7381" w:rsidRPr="00821647" w:rsidRDefault="00536B9D" w:rsidP="00544CDA">
      <w:pPr>
        <w:numPr>
          <w:ilvl w:val="0"/>
          <w:numId w:val="15"/>
        </w:numPr>
        <w:spacing w:line="240" w:lineRule="auto"/>
        <w:ind w:left="539" w:hanging="539"/>
        <w:rPr>
          <w:szCs w:val="22"/>
        </w:rPr>
      </w:pPr>
      <w:r w:rsidRPr="00821647">
        <w:rPr>
          <w:szCs w:val="22"/>
        </w:rPr>
        <w:t>Sie</w:t>
      </w:r>
      <w:r w:rsidR="00193D0A" w:rsidRPr="00821647">
        <w:rPr>
          <w:szCs w:val="22"/>
        </w:rPr>
        <w:t xml:space="preserve"> eine Organtransplantation </w:t>
      </w:r>
      <w:r w:rsidRPr="00821647">
        <w:rPr>
          <w:szCs w:val="22"/>
        </w:rPr>
        <w:t>hatten</w:t>
      </w:r>
      <w:r w:rsidR="00992D67" w:rsidRPr="00821647">
        <w:rPr>
          <w:szCs w:val="22"/>
        </w:rPr>
        <w:t>;</w:t>
      </w:r>
    </w:p>
    <w:p w14:paraId="681549C1" w14:textId="3D92E789" w:rsidR="001F7381" w:rsidRPr="00821647" w:rsidRDefault="00193D0A" w:rsidP="00506788">
      <w:pPr>
        <w:numPr>
          <w:ilvl w:val="0"/>
          <w:numId w:val="15"/>
        </w:numPr>
        <w:spacing w:line="240" w:lineRule="auto"/>
        <w:ind w:left="539" w:hanging="539"/>
        <w:rPr>
          <w:szCs w:val="22"/>
        </w:rPr>
      </w:pPr>
      <w:r w:rsidRPr="00821647">
        <w:rPr>
          <w:szCs w:val="22"/>
        </w:rPr>
        <w:t xml:space="preserve">Sie Lungenprobleme oder </w:t>
      </w:r>
      <w:r w:rsidR="00C25277" w:rsidRPr="00821647">
        <w:rPr>
          <w:szCs w:val="22"/>
        </w:rPr>
        <w:t xml:space="preserve">Probleme mit der </w:t>
      </w:r>
      <w:r w:rsidRPr="00821647">
        <w:rPr>
          <w:szCs w:val="22"/>
        </w:rPr>
        <w:t>Atm</w:t>
      </w:r>
      <w:r w:rsidR="00C25277" w:rsidRPr="00821647">
        <w:rPr>
          <w:szCs w:val="22"/>
        </w:rPr>
        <w:t>ung</w:t>
      </w:r>
      <w:r w:rsidRPr="00821647">
        <w:rPr>
          <w:szCs w:val="22"/>
        </w:rPr>
        <w:t xml:space="preserve"> haben</w:t>
      </w:r>
      <w:r w:rsidR="00992D67" w:rsidRPr="00821647">
        <w:rPr>
          <w:szCs w:val="22"/>
        </w:rPr>
        <w:t>;</w:t>
      </w:r>
      <w:r w:rsidRPr="00821647">
        <w:rPr>
          <w:szCs w:val="22"/>
        </w:rPr>
        <w:t xml:space="preserve"> </w:t>
      </w:r>
    </w:p>
    <w:p w14:paraId="74A34893" w14:textId="1BB3A5D5" w:rsidR="001F7381" w:rsidRPr="00821647" w:rsidRDefault="00193D0A" w:rsidP="00506788">
      <w:pPr>
        <w:numPr>
          <w:ilvl w:val="0"/>
          <w:numId w:val="15"/>
        </w:numPr>
        <w:spacing w:line="240" w:lineRule="auto"/>
        <w:ind w:left="539" w:hanging="539"/>
        <w:rPr>
          <w:szCs w:val="22"/>
        </w:rPr>
      </w:pPr>
      <w:r w:rsidRPr="00821647">
        <w:rPr>
          <w:szCs w:val="22"/>
        </w:rPr>
        <w:t>Sie Leberprobleme haben</w:t>
      </w:r>
      <w:r w:rsidR="001F7381" w:rsidRPr="00821647">
        <w:rPr>
          <w:szCs w:val="22"/>
        </w:rPr>
        <w:t>.</w:t>
      </w:r>
    </w:p>
    <w:p w14:paraId="4BE3C672" w14:textId="29CDA343" w:rsidR="009B6496" w:rsidRPr="00821647" w:rsidRDefault="009B6496" w:rsidP="00C119D8">
      <w:pPr>
        <w:numPr>
          <w:ilvl w:val="12"/>
          <w:numId w:val="0"/>
        </w:numPr>
        <w:tabs>
          <w:tab w:val="clear" w:pos="567"/>
        </w:tabs>
        <w:spacing w:line="240" w:lineRule="auto"/>
        <w:ind w:right="-2"/>
      </w:pPr>
    </w:p>
    <w:p w14:paraId="17D7EA19" w14:textId="1E8A10F7" w:rsidR="001F7381" w:rsidRPr="00821647" w:rsidRDefault="00193D0A" w:rsidP="001F7381">
      <w:pPr>
        <w:numPr>
          <w:ilvl w:val="12"/>
          <w:numId w:val="0"/>
        </w:numPr>
        <w:spacing w:line="240" w:lineRule="auto"/>
        <w:rPr>
          <w:szCs w:val="22"/>
        </w:rPr>
      </w:pPr>
      <w:r w:rsidRPr="00821647">
        <w:rPr>
          <w:b/>
          <w:bCs/>
          <w:szCs w:val="22"/>
        </w:rPr>
        <w:t>Sprechen Sie mit Ihrem Arzt</w:t>
      </w:r>
      <w:r w:rsidR="008D0CB8" w:rsidRPr="00821647">
        <w:rPr>
          <w:b/>
          <w:bCs/>
          <w:szCs w:val="22"/>
        </w:rPr>
        <w:t>,</w:t>
      </w:r>
      <w:r w:rsidRPr="00821647">
        <w:rPr>
          <w:b/>
          <w:bCs/>
          <w:szCs w:val="22"/>
        </w:rPr>
        <w:t xml:space="preserve"> </w:t>
      </w:r>
      <w:r w:rsidRPr="00821647">
        <w:rPr>
          <w:szCs w:val="22"/>
        </w:rPr>
        <w:t xml:space="preserve">bevor </w:t>
      </w:r>
      <w:r w:rsidR="00533B54" w:rsidRPr="00821647">
        <w:rPr>
          <w:szCs w:val="22"/>
        </w:rPr>
        <w:t>IMJUDO bei Ihnen angewendet wird</w:t>
      </w:r>
      <w:r w:rsidRPr="00821647">
        <w:rPr>
          <w:szCs w:val="22"/>
        </w:rPr>
        <w:t xml:space="preserve">, </w:t>
      </w:r>
      <w:r w:rsidR="00C94738" w:rsidRPr="00821647">
        <w:rPr>
          <w:szCs w:val="22"/>
        </w:rPr>
        <w:t>wenn einer d</w:t>
      </w:r>
      <w:r w:rsidR="008D13C4" w:rsidRPr="00821647">
        <w:rPr>
          <w:szCs w:val="22"/>
        </w:rPr>
        <w:t>ieser</w:t>
      </w:r>
      <w:r w:rsidR="00C94738" w:rsidRPr="00821647">
        <w:rPr>
          <w:szCs w:val="22"/>
        </w:rPr>
        <w:t xml:space="preserve"> Punkte auf Sie zutreffen</w:t>
      </w:r>
      <w:r w:rsidR="0033734B" w:rsidRPr="00821647">
        <w:rPr>
          <w:szCs w:val="22"/>
        </w:rPr>
        <w:t xml:space="preserve"> könnte</w:t>
      </w:r>
      <w:r w:rsidR="00C94738" w:rsidRPr="00821647">
        <w:rPr>
          <w:szCs w:val="22"/>
        </w:rPr>
        <w:t>.</w:t>
      </w:r>
    </w:p>
    <w:p w14:paraId="50FD133D" w14:textId="2317C68B" w:rsidR="001F7381" w:rsidRPr="00821647" w:rsidRDefault="001F7381" w:rsidP="00C119D8">
      <w:pPr>
        <w:numPr>
          <w:ilvl w:val="12"/>
          <w:numId w:val="0"/>
        </w:numPr>
        <w:tabs>
          <w:tab w:val="clear" w:pos="567"/>
        </w:tabs>
        <w:spacing w:line="240" w:lineRule="auto"/>
        <w:ind w:right="-2"/>
      </w:pPr>
    </w:p>
    <w:p w14:paraId="3345F73B" w14:textId="3C0920FD" w:rsidR="001F7381" w:rsidRPr="00821647" w:rsidRDefault="001F7381" w:rsidP="001F7381">
      <w:pPr>
        <w:numPr>
          <w:ilvl w:val="12"/>
          <w:numId w:val="0"/>
        </w:numPr>
        <w:spacing w:line="240" w:lineRule="auto"/>
        <w:rPr>
          <w:szCs w:val="22"/>
        </w:rPr>
      </w:pPr>
      <w:r w:rsidRPr="00821647">
        <w:rPr>
          <w:szCs w:val="22"/>
        </w:rPr>
        <w:t>W</w:t>
      </w:r>
      <w:r w:rsidR="009D0DCA" w:rsidRPr="00821647">
        <w:rPr>
          <w:szCs w:val="22"/>
        </w:rPr>
        <w:t xml:space="preserve">enn </w:t>
      </w:r>
      <w:r w:rsidR="00621541" w:rsidRPr="00821647">
        <w:rPr>
          <w:szCs w:val="22"/>
        </w:rPr>
        <w:t>IMJUDO</w:t>
      </w:r>
      <w:r w:rsidR="005866FB" w:rsidRPr="00821647">
        <w:rPr>
          <w:szCs w:val="22"/>
        </w:rPr>
        <w:t xml:space="preserve"> </w:t>
      </w:r>
      <w:r w:rsidR="000F2992" w:rsidRPr="00821647">
        <w:rPr>
          <w:szCs w:val="22"/>
        </w:rPr>
        <w:t>bei Ihnen angewendet wird</w:t>
      </w:r>
      <w:r w:rsidRPr="00821647">
        <w:rPr>
          <w:szCs w:val="22"/>
        </w:rPr>
        <w:t xml:space="preserve">, </w:t>
      </w:r>
      <w:r w:rsidR="009D0DCA" w:rsidRPr="00821647">
        <w:rPr>
          <w:szCs w:val="22"/>
        </w:rPr>
        <w:t>können</w:t>
      </w:r>
      <w:r w:rsidR="00031FEE" w:rsidRPr="00821647">
        <w:rPr>
          <w:szCs w:val="22"/>
        </w:rPr>
        <w:t xml:space="preserve"> bei Ihnen einige</w:t>
      </w:r>
      <w:r w:rsidR="009D0DCA" w:rsidRPr="00821647">
        <w:rPr>
          <w:szCs w:val="22"/>
        </w:rPr>
        <w:t xml:space="preserve"> </w:t>
      </w:r>
      <w:r w:rsidR="009D0DCA" w:rsidRPr="00821647">
        <w:rPr>
          <w:b/>
          <w:bCs/>
          <w:szCs w:val="22"/>
        </w:rPr>
        <w:t>schwerwiegende Nebenwirkung</w:t>
      </w:r>
      <w:r w:rsidR="00E33490" w:rsidRPr="00821647">
        <w:rPr>
          <w:b/>
          <w:bCs/>
          <w:szCs w:val="22"/>
        </w:rPr>
        <w:t>e</w:t>
      </w:r>
      <w:r w:rsidR="009D0DCA" w:rsidRPr="00821647">
        <w:rPr>
          <w:b/>
          <w:bCs/>
          <w:szCs w:val="22"/>
        </w:rPr>
        <w:t>n</w:t>
      </w:r>
      <w:r w:rsidR="009D0DCA" w:rsidRPr="00821647">
        <w:rPr>
          <w:szCs w:val="22"/>
        </w:rPr>
        <w:t xml:space="preserve"> auftreten.</w:t>
      </w:r>
    </w:p>
    <w:p w14:paraId="1E2A63BC" w14:textId="77777777" w:rsidR="001F7381" w:rsidRPr="00821647" w:rsidRDefault="001F7381" w:rsidP="001F7381">
      <w:pPr>
        <w:numPr>
          <w:ilvl w:val="12"/>
          <w:numId w:val="0"/>
        </w:numPr>
        <w:spacing w:line="240" w:lineRule="auto"/>
        <w:rPr>
          <w:szCs w:val="22"/>
        </w:rPr>
      </w:pPr>
    </w:p>
    <w:p w14:paraId="61F2164C" w14:textId="4099044E" w:rsidR="001F7381" w:rsidRPr="00821647" w:rsidRDefault="00EB3A2F" w:rsidP="001F7381">
      <w:pPr>
        <w:numPr>
          <w:ilvl w:val="12"/>
          <w:numId w:val="0"/>
        </w:numPr>
        <w:spacing w:line="240" w:lineRule="auto"/>
        <w:rPr>
          <w:szCs w:val="22"/>
        </w:rPr>
      </w:pPr>
      <w:r w:rsidRPr="00821647">
        <w:rPr>
          <w:szCs w:val="22"/>
        </w:rPr>
        <w:t xml:space="preserve">Ihr Arzt kann Ihnen </w:t>
      </w:r>
      <w:r w:rsidR="006E0437" w:rsidRPr="00821647">
        <w:rPr>
          <w:szCs w:val="22"/>
        </w:rPr>
        <w:t>andere</w:t>
      </w:r>
      <w:r w:rsidRPr="00821647">
        <w:rPr>
          <w:szCs w:val="22"/>
        </w:rPr>
        <w:t xml:space="preserve"> </w:t>
      </w:r>
      <w:r w:rsidR="006E0437" w:rsidRPr="00821647">
        <w:rPr>
          <w:szCs w:val="22"/>
        </w:rPr>
        <w:t>Arzneim</w:t>
      </w:r>
      <w:r w:rsidRPr="00821647">
        <w:rPr>
          <w:szCs w:val="22"/>
        </w:rPr>
        <w:t xml:space="preserve">ittel geben, </w:t>
      </w:r>
      <w:r w:rsidR="006E0437" w:rsidRPr="00821647">
        <w:rPr>
          <w:szCs w:val="22"/>
        </w:rPr>
        <w:t>um</w:t>
      </w:r>
      <w:r w:rsidRPr="00821647">
        <w:rPr>
          <w:szCs w:val="22"/>
        </w:rPr>
        <w:t xml:space="preserve"> schwerere Komplikationen </w:t>
      </w:r>
      <w:r w:rsidR="000D10E5" w:rsidRPr="00821647">
        <w:rPr>
          <w:szCs w:val="22"/>
        </w:rPr>
        <w:t xml:space="preserve">zu </w:t>
      </w:r>
      <w:r w:rsidRPr="00821647">
        <w:rPr>
          <w:szCs w:val="22"/>
        </w:rPr>
        <w:t xml:space="preserve">verhindern und </w:t>
      </w:r>
      <w:r w:rsidR="000D10E5" w:rsidRPr="00821647">
        <w:rPr>
          <w:szCs w:val="22"/>
        </w:rPr>
        <w:t>um</w:t>
      </w:r>
      <w:r w:rsidRPr="00821647">
        <w:rPr>
          <w:szCs w:val="22"/>
        </w:rPr>
        <w:t xml:space="preserve"> Ihre </w:t>
      </w:r>
      <w:r w:rsidR="000D10E5" w:rsidRPr="00821647">
        <w:rPr>
          <w:szCs w:val="22"/>
        </w:rPr>
        <w:t>Beschwerden</w:t>
      </w:r>
      <w:r w:rsidRPr="00821647">
        <w:rPr>
          <w:szCs w:val="22"/>
        </w:rPr>
        <w:t xml:space="preserve"> zu </w:t>
      </w:r>
      <w:r w:rsidR="000D10E5" w:rsidRPr="00821647">
        <w:rPr>
          <w:szCs w:val="22"/>
        </w:rPr>
        <w:t>lindern</w:t>
      </w:r>
      <w:r w:rsidR="001F7381" w:rsidRPr="00821647">
        <w:rPr>
          <w:szCs w:val="22"/>
        </w:rPr>
        <w:t xml:space="preserve">. </w:t>
      </w:r>
      <w:r w:rsidRPr="00821647">
        <w:rPr>
          <w:szCs w:val="22"/>
        </w:rPr>
        <w:t xml:space="preserve">Ihr Arzt kann die nächste Dosis </w:t>
      </w:r>
      <w:r w:rsidR="00621541" w:rsidRPr="00821647">
        <w:rPr>
          <w:szCs w:val="22"/>
        </w:rPr>
        <w:t>IMJUDO</w:t>
      </w:r>
      <w:r w:rsidR="005866FB" w:rsidRPr="00821647">
        <w:rPr>
          <w:szCs w:val="22"/>
        </w:rPr>
        <w:t xml:space="preserve"> </w:t>
      </w:r>
      <w:r w:rsidR="00552BA4" w:rsidRPr="00821647">
        <w:rPr>
          <w:szCs w:val="22"/>
        </w:rPr>
        <w:t>hinaus</w:t>
      </w:r>
      <w:r w:rsidR="00744E01" w:rsidRPr="00821647">
        <w:rPr>
          <w:szCs w:val="22"/>
        </w:rPr>
        <w:t>zögern</w:t>
      </w:r>
      <w:r w:rsidRPr="00821647">
        <w:rPr>
          <w:szCs w:val="22"/>
        </w:rPr>
        <w:t xml:space="preserve"> oder Ihre Behandlung mit </w:t>
      </w:r>
      <w:r w:rsidR="00621541" w:rsidRPr="00821647">
        <w:rPr>
          <w:szCs w:val="22"/>
        </w:rPr>
        <w:t>IMJUDO</w:t>
      </w:r>
      <w:r w:rsidR="005866FB" w:rsidRPr="00821647">
        <w:rPr>
          <w:szCs w:val="22"/>
        </w:rPr>
        <w:t xml:space="preserve"> </w:t>
      </w:r>
      <w:r w:rsidRPr="00821647">
        <w:rPr>
          <w:szCs w:val="22"/>
        </w:rPr>
        <w:t>beenden</w:t>
      </w:r>
      <w:r w:rsidR="001F7381" w:rsidRPr="00821647">
        <w:rPr>
          <w:szCs w:val="22"/>
        </w:rPr>
        <w:t xml:space="preserve">. </w:t>
      </w:r>
      <w:r w:rsidRPr="00821647">
        <w:rPr>
          <w:b/>
          <w:bCs/>
          <w:szCs w:val="22"/>
        </w:rPr>
        <w:t xml:space="preserve">Sprechen Sie umgehend mit Ihrem Arzt, </w:t>
      </w:r>
      <w:r w:rsidRPr="00821647">
        <w:rPr>
          <w:szCs w:val="22"/>
        </w:rPr>
        <w:t xml:space="preserve">wenn </w:t>
      </w:r>
      <w:r w:rsidR="00EC194E" w:rsidRPr="00821647">
        <w:rPr>
          <w:szCs w:val="22"/>
        </w:rPr>
        <w:t xml:space="preserve">bei Ihnen </w:t>
      </w:r>
      <w:r w:rsidRPr="00821647">
        <w:rPr>
          <w:szCs w:val="22"/>
        </w:rPr>
        <w:t xml:space="preserve">eine oder mehrere der folgenden Nebenwirkungen </w:t>
      </w:r>
      <w:r w:rsidR="00EC194E" w:rsidRPr="00821647">
        <w:rPr>
          <w:szCs w:val="22"/>
        </w:rPr>
        <w:t>auftreten</w:t>
      </w:r>
      <w:r w:rsidRPr="00821647">
        <w:rPr>
          <w:szCs w:val="22"/>
        </w:rPr>
        <w:t xml:space="preserve">: </w:t>
      </w:r>
    </w:p>
    <w:p w14:paraId="6C6EE570" w14:textId="77777777" w:rsidR="00BE7EB6" w:rsidRPr="00821647" w:rsidRDefault="00BE7EB6" w:rsidP="001F7381">
      <w:pPr>
        <w:numPr>
          <w:ilvl w:val="12"/>
          <w:numId w:val="0"/>
        </w:numPr>
        <w:spacing w:line="240" w:lineRule="auto"/>
        <w:rPr>
          <w:szCs w:val="22"/>
        </w:rPr>
      </w:pPr>
    </w:p>
    <w:p w14:paraId="1F4E51DB" w14:textId="6D6D4F6E" w:rsidR="001F7381" w:rsidRPr="00821647" w:rsidRDefault="0006414B" w:rsidP="001F7381">
      <w:pPr>
        <w:numPr>
          <w:ilvl w:val="0"/>
          <w:numId w:val="15"/>
        </w:numPr>
        <w:tabs>
          <w:tab w:val="clear" w:pos="567"/>
          <w:tab w:val="left" w:pos="540"/>
        </w:tabs>
        <w:spacing w:line="240" w:lineRule="auto"/>
        <w:ind w:left="538" w:hanging="561"/>
        <w:rPr>
          <w:szCs w:val="22"/>
        </w:rPr>
      </w:pPr>
      <w:r w:rsidRPr="00821647">
        <w:rPr>
          <w:szCs w:val="22"/>
        </w:rPr>
        <w:t>neu auftretende</w:t>
      </w:r>
      <w:r w:rsidR="00465222" w:rsidRPr="00821647">
        <w:rPr>
          <w:szCs w:val="22"/>
        </w:rPr>
        <w:t>r</w:t>
      </w:r>
      <w:r w:rsidRPr="00821647">
        <w:rPr>
          <w:szCs w:val="22"/>
        </w:rPr>
        <w:t xml:space="preserve"> oder sich verschl</w:t>
      </w:r>
      <w:r w:rsidR="007E249F" w:rsidRPr="00821647">
        <w:rPr>
          <w:szCs w:val="22"/>
        </w:rPr>
        <w:t>immernder</w:t>
      </w:r>
      <w:r w:rsidRPr="00821647">
        <w:rPr>
          <w:szCs w:val="22"/>
        </w:rPr>
        <w:t xml:space="preserve"> Husten</w:t>
      </w:r>
      <w:r w:rsidR="002B1DDB" w:rsidRPr="00821647">
        <w:rPr>
          <w:szCs w:val="22"/>
        </w:rPr>
        <w:t xml:space="preserve">, </w:t>
      </w:r>
      <w:r w:rsidRPr="00821647">
        <w:rPr>
          <w:szCs w:val="22"/>
        </w:rPr>
        <w:t>Kurzatmigkeit</w:t>
      </w:r>
      <w:r w:rsidR="002B1DDB" w:rsidRPr="00821647">
        <w:rPr>
          <w:szCs w:val="22"/>
        </w:rPr>
        <w:t xml:space="preserve">, </w:t>
      </w:r>
      <w:r w:rsidRPr="00821647">
        <w:rPr>
          <w:szCs w:val="22"/>
        </w:rPr>
        <w:t xml:space="preserve">Schmerzen in der Brust (können Anzeichen einer </w:t>
      </w:r>
      <w:r w:rsidRPr="00821647">
        <w:rPr>
          <w:b/>
          <w:bCs/>
          <w:szCs w:val="22"/>
        </w:rPr>
        <w:t>Lungen</w:t>
      </w:r>
      <w:r w:rsidRPr="00821647">
        <w:rPr>
          <w:szCs w:val="22"/>
        </w:rPr>
        <w:t xml:space="preserve">entzündung sein) </w:t>
      </w:r>
    </w:p>
    <w:p w14:paraId="1AA6F5C9" w14:textId="494701EC" w:rsidR="001F7381" w:rsidRPr="00821647" w:rsidRDefault="0006414B" w:rsidP="001F7381">
      <w:pPr>
        <w:numPr>
          <w:ilvl w:val="0"/>
          <w:numId w:val="15"/>
        </w:numPr>
        <w:tabs>
          <w:tab w:val="clear" w:pos="567"/>
          <w:tab w:val="left" w:pos="540"/>
        </w:tabs>
        <w:spacing w:line="240" w:lineRule="auto"/>
        <w:ind w:left="538" w:hanging="561"/>
        <w:rPr>
          <w:szCs w:val="22"/>
        </w:rPr>
      </w:pPr>
      <w:r w:rsidRPr="00821647">
        <w:rPr>
          <w:szCs w:val="22"/>
        </w:rPr>
        <w:t>Übelkeit oder Erbrechen</w:t>
      </w:r>
      <w:r w:rsidR="002B1DDB" w:rsidRPr="00821647">
        <w:rPr>
          <w:szCs w:val="22"/>
        </w:rPr>
        <w:t>,</w:t>
      </w:r>
      <w:r w:rsidR="001F7381" w:rsidRPr="00821647">
        <w:rPr>
          <w:szCs w:val="22"/>
        </w:rPr>
        <w:t xml:space="preserve"> </w:t>
      </w:r>
      <w:r w:rsidR="000B50DB" w:rsidRPr="00821647">
        <w:rPr>
          <w:szCs w:val="22"/>
        </w:rPr>
        <w:t>vermindertes</w:t>
      </w:r>
      <w:r w:rsidR="00E63891" w:rsidRPr="00821647">
        <w:rPr>
          <w:szCs w:val="22"/>
        </w:rPr>
        <w:t xml:space="preserve"> Hungergefühl</w:t>
      </w:r>
      <w:r w:rsidR="002B1DDB" w:rsidRPr="00821647">
        <w:rPr>
          <w:szCs w:val="22"/>
        </w:rPr>
        <w:t>,</w:t>
      </w:r>
      <w:r w:rsidR="001F7381" w:rsidRPr="00821647">
        <w:rPr>
          <w:szCs w:val="22"/>
        </w:rPr>
        <w:t xml:space="preserve"> </w:t>
      </w:r>
      <w:r w:rsidR="00CD6074" w:rsidRPr="00821647">
        <w:rPr>
          <w:szCs w:val="22"/>
        </w:rPr>
        <w:t>rechtsseitige</w:t>
      </w:r>
      <w:r w:rsidRPr="00821647">
        <w:rPr>
          <w:szCs w:val="22"/>
        </w:rPr>
        <w:t xml:space="preserve"> Bauch</w:t>
      </w:r>
      <w:r w:rsidR="00CD6074" w:rsidRPr="00821647">
        <w:rPr>
          <w:szCs w:val="22"/>
        </w:rPr>
        <w:t>schmerzen</w:t>
      </w:r>
      <w:r w:rsidR="004B128A" w:rsidRPr="00821647">
        <w:rPr>
          <w:szCs w:val="22"/>
        </w:rPr>
        <w:t>,</w:t>
      </w:r>
      <w:r w:rsidRPr="00821647">
        <w:rPr>
          <w:szCs w:val="22"/>
        </w:rPr>
        <w:t xml:space="preserve"> Gelbfärbung </w:t>
      </w:r>
      <w:r w:rsidR="0061376F" w:rsidRPr="00821647">
        <w:rPr>
          <w:szCs w:val="22"/>
        </w:rPr>
        <w:t>der</w:t>
      </w:r>
      <w:r w:rsidRPr="00821647">
        <w:rPr>
          <w:szCs w:val="22"/>
        </w:rPr>
        <w:t xml:space="preserve"> Haut oder </w:t>
      </w:r>
      <w:r w:rsidR="008F5BDB" w:rsidRPr="00821647">
        <w:rPr>
          <w:szCs w:val="22"/>
        </w:rPr>
        <w:t>der Aug</w:t>
      </w:r>
      <w:r w:rsidR="0061376F" w:rsidRPr="00821647">
        <w:rPr>
          <w:szCs w:val="22"/>
        </w:rPr>
        <w:t>äpfel</w:t>
      </w:r>
      <w:r w:rsidR="002B1DDB" w:rsidRPr="00821647">
        <w:rPr>
          <w:szCs w:val="22"/>
        </w:rPr>
        <w:t>,</w:t>
      </w:r>
      <w:r w:rsidR="008F5BDB" w:rsidRPr="00821647">
        <w:rPr>
          <w:szCs w:val="22"/>
        </w:rPr>
        <w:t xml:space="preserve"> Benommenheit</w:t>
      </w:r>
      <w:r w:rsidR="004B128A" w:rsidRPr="00821647">
        <w:rPr>
          <w:szCs w:val="22"/>
        </w:rPr>
        <w:t>, d</w:t>
      </w:r>
      <w:r w:rsidR="008F5BDB" w:rsidRPr="00821647">
        <w:rPr>
          <w:szCs w:val="22"/>
        </w:rPr>
        <w:t>unkler Urin</w:t>
      </w:r>
      <w:r w:rsidR="002B1DDB" w:rsidRPr="00821647">
        <w:rPr>
          <w:szCs w:val="22"/>
        </w:rPr>
        <w:t xml:space="preserve">, </w:t>
      </w:r>
      <w:r w:rsidR="008A7749" w:rsidRPr="00821647">
        <w:rPr>
          <w:szCs w:val="22"/>
        </w:rPr>
        <w:t xml:space="preserve">erhöhte </w:t>
      </w:r>
      <w:r w:rsidR="008F5BDB" w:rsidRPr="00821647">
        <w:rPr>
          <w:szCs w:val="22"/>
        </w:rPr>
        <w:t>Blutung</w:t>
      </w:r>
      <w:r w:rsidR="008A7749" w:rsidRPr="00821647">
        <w:rPr>
          <w:szCs w:val="22"/>
        </w:rPr>
        <w:t>sneigung</w:t>
      </w:r>
      <w:r w:rsidR="008F5BDB" w:rsidRPr="00821647">
        <w:rPr>
          <w:szCs w:val="22"/>
        </w:rPr>
        <w:t xml:space="preserve"> oder </w:t>
      </w:r>
      <w:r w:rsidR="008A7749" w:rsidRPr="00821647">
        <w:rPr>
          <w:szCs w:val="22"/>
        </w:rPr>
        <w:t>raschere Bildung</w:t>
      </w:r>
      <w:r w:rsidR="00532CE4" w:rsidRPr="00821647">
        <w:rPr>
          <w:szCs w:val="22"/>
        </w:rPr>
        <w:t xml:space="preserve"> von</w:t>
      </w:r>
      <w:r w:rsidR="0048364E" w:rsidRPr="00821647">
        <w:rPr>
          <w:szCs w:val="22"/>
        </w:rPr>
        <w:t xml:space="preserve"> Blutergüssen </w:t>
      </w:r>
      <w:r w:rsidR="004B128A" w:rsidRPr="00821647">
        <w:rPr>
          <w:szCs w:val="22"/>
        </w:rPr>
        <w:t>(</w:t>
      </w:r>
      <w:r w:rsidR="0048364E" w:rsidRPr="00821647">
        <w:rPr>
          <w:szCs w:val="22"/>
        </w:rPr>
        <w:t xml:space="preserve">können Anzeichen einer </w:t>
      </w:r>
      <w:r w:rsidR="0048364E" w:rsidRPr="00821647">
        <w:rPr>
          <w:b/>
          <w:szCs w:val="22"/>
        </w:rPr>
        <w:t>Leber</w:t>
      </w:r>
      <w:r w:rsidR="0048364E" w:rsidRPr="00821647">
        <w:rPr>
          <w:szCs w:val="22"/>
        </w:rPr>
        <w:t>entzündung sein</w:t>
      </w:r>
      <w:r w:rsidR="001F7381" w:rsidRPr="00821647">
        <w:t>)</w:t>
      </w:r>
    </w:p>
    <w:p w14:paraId="122FCE7A" w14:textId="1FDA9E6F" w:rsidR="001F7381" w:rsidRPr="00821647" w:rsidRDefault="0048364E" w:rsidP="001F7381">
      <w:pPr>
        <w:numPr>
          <w:ilvl w:val="0"/>
          <w:numId w:val="16"/>
        </w:numPr>
        <w:spacing w:line="240" w:lineRule="auto"/>
        <w:ind w:left="540" w:right="-2" w:hanging="540"/>
        <w:rPr>
          <w:szCs w:val="22"/>
        </w:rPr>
      </w:pPr>
      <w:r w:rsidRPr="00821647">
        <w:rPr>
          <w:szCs w:val="22"/>
        </w:rPr>
        <w:t>Durchfall oder stärkere Darmbewegungen</w:t>
      </w:r>
      <w:r w:rsidR="002B1DDB" w:rsidRPr="00821647">
        <w:rPr>
          <w:szCs w:val="22"/>
        </w:rPr>
        <w:t>,</w:t>
      </w:r>
      <w:r w:rsidRPr="00821647">
        <w:rPr>
          <w:szCs w:val="22"/>
        </w:rPr>
        <w:t xml:space="preserve"> </w:t>
      </w:r>
      <w:r w:rsidR="003C01DD" w:rsidRPr="00821647">
        <w:rPr>
          <w:szCs w:val="22"/>
        </w:rPr>
        <w:t>Stuhl</w:t>
      </w:r>
      <w:r w:rsidR="009776C9" w:rsidRPr="00821647">
        <w:rPr>
          <w:szCs w:val="22"/>
        </w:rPr>
        <w:t xml:space="preserve"> mit Blut oder Schleim, der </w:t>
      </w:r>
      <w:r w:rsidR="002B1DDB" w:rsidRPr="00821647">
        <w:rPr>
          <w:szCs w:val="22"/>
        </w:rPr>
        <w:t>schwarz, teer</w:t>
      </w:r>
      <w:r w:rsidR="009776C9" w:rsidRPr="00821647">
        <w:rPr>
          <w:szCs w:val="22"/>
        </w:rPr>
        <w:t>art</w:t>
      </w:r>
      <w:r w:rsidR="002B1DDB" w:rsidRPr="00821647">
        <w:rPr>
          <w:szCs w:val="22"/>
        </w:rPr>
        <w:t>ig oder klebrig</w:t>
      </w:r>
      <w:r w:rsidR="009C5FE3" w:rsidRPr="00821647">
        <w:rPr>
          <w:szCs w:val="22"/>
        </w:rPr>
        <w:t xml:space="preserve"> ist</w:t>
      </w:r>
      <w:r w:rsidR="002B1DDB" w:rsidRPr="00821647">
        <w:rPr>
          <w:szCs w:val="22"/>
        </w:rPr>
        <w:t>,</w:t>
      </w:r>
      <w:r w:rsidRPr="00821647">
        <w:rPr>
          <w:szCs w:val="22"/>
        </w:rPr>
        <w:t xml:space="preserve"> starke Bauchschmerzen oder </w:t>
      </w:r>
      <w:r w:rsidR="00105A40" w:rsidRPr="00821647">
        <w:rPr>
          <w:szCs w:val="22"/>
        </w:rPr>
        <w:t xml:space="preserve">Druckempfindlichkeit </w:t>
      </w:r>
      <w:r w:rsidR="001F7381" w:rsidRPr="00821647">
        <w:t>(</w:t>
      </w:r>
      <w:r w:rsidR="00105A40" w:rsidRPr="00821647">
        <w:t xml:space="preserve">können Anzeichen einer </w:t>
      </w:r>
      <w:r w:rsidR="00105A40" w:rsidRPr="00821647">
        <w:rPr>
          <w:b/>
          <w:bCs/>
        </w:rPr>
        <w:t>Darm</w:t>
      </w:r>
      <w:r w:rsidR="00105A40" w:rsidRPr="00821647">
        <w:t>entzündung oder eines Lochs im Darm sein)</w:t>
      </w:r>
    </w:p>
    <w:p w14:paraId="4F10E979" w14:textId="44218F8E" w:rsidR="001F7381" w:rsidRPr="00821647" w:rsidRDefault="00105A40" w:rsidP="001F7381">
      <w:pPr>
        <w:numPr>
          <w:ilvl w:val="0"/>
          <w:numId w:val="15"/>
        </w:numPr>
        <w:spacing w:line="240" w:lineRule="auto"/>
        <w:ind w:left="562" w:hanging="562"/>
        <w:rPr>
          <w:szCs w:val="22"/>
        </w:rPr>
      </w:pPr>
      <w:r w:rsidRPr="00821647">
        <w:rPr>
          <w:szCs w:val="22"/>
        </w:rPr>
        <w:t>schneller Herzschlag</w:t>
      </w:r>
      <w:r w:rsidR="004B128A" w:rsidRPr="00821647">
        <w:rPr>
          <w:szCs w:val="22"/>
        </w:rPr>
        <w:t>,</w:t>
      </w:r>
      <w:r w:rsidR="001F7381" w:rsidRPr="00821647">
        <w:rPr>
          <w:szCs w:val="22"/>
        </w:rPr>
        <w:t xml:space="preserve"> </w:t>
      </w:r>
      <w:r w:rsidRPr="00821647">
        <w:rPr>
          <w:szCs w:val="22"/>
        </w:rPr>
        <w:t>extreme Müdigkeit</w:t>
      </w:r>
      <w:r w:rsidR="004B128A" w:rsidRPr="00821647">
        <w:rPr>
          <w:szCs w:val="22"/>
        </w:rPr>
        <w:t>,</w:t>
      </w:r>
      <w:r w:rsidRPr="00821647">
        <w:rPr>
          <w:szCs w:val="22"/>
        </w:rPr>
        <w:t xml:space="preserve"> Gewicht</w:t>
      </w:r>
      <w:r w:rsidR="00E1680E" w:rsidRPr="00821647">
        <w:rPr>
          <w:szCs w:val="22"/>
        </w:rPr>
        <w:t>s</w:t>
      </w:r>
      <w:r w:rsidRPr="00821647">
        <w:rPr>
          <w:szCs w:val="22"/>
        </w:rPr>
        <w:t>zunahme oder Gewicht</w:t>
      </w:r>
      <w:r w:rsidR="00E1680E" w:rsidRPr="00821647">
        <w:rPr>
          <w:szCs w:val="22"/>
        </w:rPr>
        <w:t>s</w:t>
      </w:r>
      <w:r w:rsidRPr="00821647">
        <w:rPr>
          <w:szCs w:val="22"/>
        </w:rPr>
        <w:t>verlust</w:t>
      </w:r>
      <w:r w:rsidR="004B128A" w:rsidRPr="00821647">
        <w:rPr>
          <w:szCs w:val="22"/>
        </w:rPr>
        <w:t>,</w:t>
      </w:r>
      <w:r w:rsidRPr="00821647">
        <w:rPr>
          <w:szCs w:val="22"/>
        </w:rPr>
        <w:t xml:space="preserve"> Sch</w:t>
      </w:r>
      <w:r w:rsidR="004B128A" w:rsidRPr="00821647">
        <w:rPr>
          <w:szCs w:val="22"/>
        </w:rPr>
        <w:t>w</w:t>
      </w:r>
      <w:r w:rsidRPr="00821647">
        <w:rPr>
          <w:szCs w:val="22"/>
        </w:rPr>
        <w:t>indel oder Ohnmacht</w:t>
      </w:r>
      <w:r w:rsidR="004B128A" w:rsidRPr="00821647">
        <w:rPr>
          <w:szCs w:val="22"/>
        </w:rPr>
        <w:t xml:space="preserve">, </w:t>
      </w:r>
      <w:r w:rsidRPr="00821647">
        <w:rPr>
          <w:szCs w:val="22"/>
        </w:rPr>
        <w:t>Haarausfall</w:t>
      </w:r>
      <w:r w:rsidR="004B128A" w:rsidRPr="00821647">
        <w:rPr>
          <w:szCs w:val="22"/>
        </w:rPr>
        <w:t>,</w:t>
      </w:r>
      <w:r w:rsidRPr="00821647">
        <w:rPr>
          <w:szCs w:val="22"/>
        </w:rPr>
        <w:t xml:space="preserve"> Kältegefühl</w:t>
      </w:r>
      <w:r w:rsidR="004B128A" w:rsidRPr="00821647">
        <w:rPr>
          <w:szCs w:val="22"/>
        </w:rPr>
        <w:t>,</w:t>
      </w:r>
      <w:r w:rsidRPr="00821647">
        <w:rPr>
          <w:szCs w:val="22"/>
        </w:rPr>
        <w:t xml:space="preserve"> Verstopfung</w:t>
      </w:r>
      <w:r w:rsidR="004B128A" w:rsidRPr="00821647">
        <w:rPr>
          <w:szCs w:val="22"/>
        </w:rPr>
        <w:t>,</w:t>
      </w:r>
      <w:r w:rsidRPr="00821647">
        <w:rPr>
          <w:szCs w:val="22"/>
        </w:rPr>
        <w:t xml:space="preserve"> Kopfschmerzen</w:t>
      </w:r>
      <w:r w:rsidR="0051324E" w:rsidRPr="00821647">
        <w:rPr>
          <w:szCs w:val="22"/>
        </w:rPr>
        <w:t>, die nicht weggehen</w:t>
      </w:r>
      <w:r w:rsidR="00EC6D6C" w:rsidRPr="00821647">
        <w:rPr>
          <w:szCs w:val="22"/>
        </w:rPr>
        <w:t>,</w:t>
      </w:r>
      <w:r w:rsidRPr="00821647">
        <w:rPr>
          <w:szCs w:val="22"/>
        </w:rPr>
        <w:t xml:space="preserve"> oder un</w:t>
      </w:r>
      <w:r w:rsidR="00EC6D6C" w:rsidRPr="00821647">
        <w:rPr>
          <w:szCs w:val="22"/>
        </w:rPr>
        <w:t>übliche</w:t>
      </w:r>
      <w:r w:rsidRPr="00821647">
        <w:rPr>
          <w:szCs w:val="22"/>
        </w:rPr>
        <w:t xml:space="preserve"> Kopfschmerzen (können Anzeichen entzündeter </w:t>
      </w:r>
      <w:r w:rsidRPr="00821647">
        <w:rPr>
          <w:b/>
          <w:bCs/>
          <w:szCs w:val="22"/>
        </w:rPr>
        <w:t>Drüsen</w:t>
      </w:r>
      <w:r w:rsidRPr="00821647">
        <w:rPr>
          <w:szCs w:val="22"/>
        </w:rPr>
        <w:t xml:space="preserve"> sein, insbesondere der Schilddrüse, der Nebennieren, der </w:t>
      </w:r>
      <w:r w:rsidR="009820EB" w:rsidRPr="00821647">
        <w:rPr>
          <w:szCs w:val="22"/>
        </w:rPr>
        <w:t>Hirnanhangsdrüse</w:t>
      </w:r>
      <w:r w:rsidRPr="00821647">
        <w:rPr>
          <w:szCs w:val="22"/>
        </w:rPr>
        <w:t xml:space="preserve"> oder der </w:t>
      </w:r>
      <w:r w:rsidR="009820EB" w:rsidRPr="00821647">
        <w:rPr>
          <w:szCs w:val="22"/>
        </w:rPr>
        <w:t>Bauchspeicheldrüse</w:t>
      </w:r>
      <w:r w:rsidR="001F7381" w:rsidRPr="00821647">
        <w:rPr>
          <w:szCs w:val="22"/>
        </w:rPr>
        <w:t>)</w:t>
      </w:r>
    </w:p>
    <w:p w14:paraId="5DED8446" w14:textId="568D05BD" w:rsidR="00B349B9" w:rsidRPr="00821647" w:rsidRDefault="00090C21" w:rsidP="00613672">
      <w:pPr>
        <w:numPr>
          <w:ilvl w:val="0"/>
          <w:numId w:val="15"/>
        </w:numPr>
        <w:spacing w:line="240" w:lineRule="auto"/>
        <w:ind w:left="562" w:right="-2" w:hanging="562"/>
        <w:rPr>
          <w:szCs w:val="22"/>
        </w:rPr>
      </w:pPr>
      <w:r w:rsidRPr="00821647">
        <w:rPr>
          <w:szCs w:val="22"/>
        </w:rPr>
        <w:t>ver</w:t>
      </w:r>
      <w:r w:rsidR="00B349B9" w:rsidRPr="00821647">
        <w:rPr>
          <w:szCs w:val="22"/>
        </w:rPr>
        <w:t>stärk</w:t>
      </w:r>
      <w:r w:rsidR="00BC5065" w:rsidRPr="00821647">
        <w:rPr>
          <w:szCs w:val="22"/>
        </w:rPr>
        <w:t>t</w:t>
      </w:r>
      <w:r w:rsidR="00B349B9" w:rsidRPr="00821647">
        <w:rPr>
          <w:szCs w:val="22"/>
        </w:rPr>
        <w:t xml:space="preserve">es Hunger- oder Durstgefühl </w:t>
      </w:r>
      <w:r w:rsidR="00BC5065" w:rsidRPr="00821647">
        <w:rPr>
          <w:szCs w:val="22"/>
        </w:rPr>
        <w:t>und</w:t>
      </w:r>
      <w:r w:rsidR="00B349B9" w:rsidRPr="00821647">
        <w:rPr>
          <w:szCs w:val="22"/>
        </w:rPr>
        <w:t xml:space="preserve"> häufigeres Wasserlassen</w:t>
      </w:r>
      <w:r w:rsidR="00E63891" w:rsidRPr="00821647">
        <w:rPr>
          <w:szCs w:val="22"/>
        </w:rPr>
        <w:t>,</w:t>
      </w:r>
      <w:r w:rsidR="00B349B9" w:rsidRPr="00821647">
        <w:rPr>
          <w:szCs w:val="22"/>
        </w:rPr>
        <w:t xml:space="preserve"> h</w:t>
      </w:r>
      <w:r w:rsidR="00D34299" w:rsidRPr="00821647">
        <w:rPr>
          <w:szCs w:val="22"/>
        </w:rPr>
        <w:t>o</w:t>
      </w:r>
      <w:r w:rsidR="00B349B9" w:rsidRPr="00821647">
        <w:rPr>
          <w:szCs w:val="22"/>
        </w:rPr>
        <w:t>her Blutzucker</w:t>
      </w:r>
      <w:r w:rsidR="00E63891" w:rsidRPr="00821647">
        <w:rPr>
          <w:szCs w:val="22"/>
        </w:rPr>
        <w:t>,</w:t>
      </w:r>
      <w:r w:rsidR="00B349B9" w:rsidRPr="00821647">
        <w:rPr>
          <w:szCs w:val="22"/>
        </w:rPr>
        <w:t xml:space="preserve"> schnelle</w:t>
      </w:r>
      <w:r w:rsidR="001F40C4" w:rsidRPr="00821647">
        <w:rPr>
          <w:szCs w:val="22"/>
        </w:rPr>
        <w:t>s</w:t>
      </w:r>
      <w:r w:rsidR="00B349B9" w:rsidRPr="00821647">
        <w:rPr>
          <w:szCs w:val="22"/>
        </w:rPr>
        <w:t xml:space="preserve"> und tiefe</w:t>
      </w:r>
      <w:r w:rsidR="001F40C4" w:rsidRPr="00821647">
        <w:rPr>
          <w:szCs w:val="22"/>
        </w:rPr>
        <w:t>s</w:t>
      </w:r>
      <w:r w:rsidR="00B349B9" w:rsidRPr="00821647">
        <w:rPr>
          <w:szCs w:val="22"/>
        </w:rPr>
        <w:t xml:space="preserve"> Atm</w:t>
      </w:r>
      <w:r w:rsidR="001F40C4" w:rsidRPr="00821647">
        <w:rPr>
          <w:szCs w:val="22"/>
        </w:rPr>
        <w:t>en</w:t>
      </w:r>
      <w:r w:rsidR="00E63891" w:rsidRPr="00821647">
        <w:rPr>
          <w:szCs w:val="22"/>
        </w:rPr>
        <w:t>,</w:t>
      </w:r>
      <w:r w:rsidR="00B349B9" w:rsidRPr="00821647">
        <w:rPr>
          <w:szCs w:val="22"/>
        </w:rPr>
        <w:t xml:space="preserve"> Verwirr</w:t>
      </w:r>
      <w:r w:rsidR="00CB4721" w:rsidRPr="00821647">
        <w:rPr>
          <w:szCs w:val="22"/>
        </w:rPr>
        <w:t>theit</w:t>
      </w:r>
      <w:r w:rsidR="00E63891" w:rsidRPr="00821647">
        <w:rPr>
          <w:szCs w:val="22"/>
        </w:rPr>
        <w:t>,</w:t>
      </w:r>
      <w:r w:rsidR="00B349B9" w:rsidRPr="00821647">
        <w:rPr>
          <w:szCs w:val="22"/>
        </w:rPr>
        <w:t xml:space="preserve"> süßlicher </w:t>
      </w:r>
      <w:r w:rsidR="00E66BA2" w:rsidRPr="00821647">
        <w:rPr>
          <w:szCs w:val="22"/>
        </w:rPr>
        <w:t>Atemg</w:t>
      </w:r>
      <w:r w:rsidR="00B349B9" w:rsidRPr="00821647">
        <w:rPr>
          <w:szCs w:val="22"/>
        </w:rPr>
        <w:t>eruch</w:t>
      </w:r>
      <w:r w:rsidR="00E63891" w:rsidRPr="00821647">
        <w:rPr>
          <w:szCs w:val="22"/>
        </w:rPr>
        <w:t xml:space="preserve">, </w:t>
      </w:r>
      <w:r w:rsidR="00B349B9" w:rsidRPr="00821647">
        <w:rPr>
          <w:szCs w:val="22"/>
        </w:rPr>
        <w:t xml:space="preserve">süßer oder metallischer Geschmack im Mund oder ein </w:t>
      </w:r>
      <w:r w:rsidR="0013094C" w:rsidRPr="00821647">
        <w:rPr>
          <w:szCs w:val="22"/>
        </w:rPr>
        <w:t>andersartiger</w:t>
      </w:r>
      <w:r w:rsidR="00B349B9" w:rsidRPr="00821647">
        <w:rPr>
          <w:szCs w:val="22"/>
        </w:rPr>
        <w:t xml:space="preserve"> Urin</w:t>
      </w:r>
      <w:r w:rsidR="0013094C" w:rsidRPr="00821647">
        <w:rPr>
          <w:szCs w:val="22"/>
        </w:rPr>
        <w:t>-</w:t>
      </w:r>
      <w:r w:rsidR="00B349B9" w:rsidRPr="00821647">
        <w:rPr>
          <w:szCs w:val="22"/>
        </w:rPr>
        <w:t xml:space="preserve"> oder Schweiß</w:t>
      </w:r>
      <w:r w:rsidR="0013094C" w:rsidRPr="00821647">
        <w:rPr>
          <w:szCs w:val="22"/>
        </w:rPr>
        <w:t>geruch</w:t>
      </w:r>
      <w:r w:rsidR="00B349B9" w:rsidRPr="00821647">
        <w:rPr>
          <w:szCs w:val="22"/>
        </w:rPr>
        <w:t xml:space="preserve"> (können Anzeichen von </w:t>
      </w:r>
      <w:r w:rsidR="00B349B9" w:rsidRPr="00821647">
        <w:rPr>
          <w:b/>
          <w:bCs/>
          <w:szCs w:val="22"/>
        </w:rPr>
        <w:t>Diabetes</w:t>
      </w:r>
      <w:r w:rsidR="00B349B9" w:rsidRPr="00821647">
        <w:rPr>
          <w:szCs w:val="22"/>
        </w:rPr>
        <w:t xml:space="preserve"> sein)</w:t>
      </w:r>
    </w:p>
    <w:p w14:paraId="770B977E" w14:textId="358302C5" w:rsidR="001F7381" w:rsidRPr="00821647" w:rsidRDefault="00B349B9" w:rsidP="00613672">
      <w:pPr>
        <w:numPr>
          <w:ilvl w:val="0"/>
          <w:numId w:val="15"/>
        </w:numPr>
        <w:spacing w:line="240" w:lineRule="auto"/>
        <w:ind w:left="562" w:right="-2" w:hanging="562"/>
        <w:rPr>
          <w:szCs w:val="22"/>
        </w:rPr>
      </w:pPr>
      <w:r w:rsidRPr="00821647">
        <w:rPr>
          <w:szCs w:val="22"/>
        </w:rPr>
        <w:t>A</w:t>
      </w:r>
      <w:r w:rsidR="00E63891" w:rsidRPr="00821647">
        <w:rPr>
          <w:szCs w:val="22"/>
        </w:rPr>
        <w:t>b</w:t>
      </w:r>
      <w:r w:rsidRPr="00821647">
        <w:rPr>
          <w:szCs w:val="22"/>
        </w:rPr>
        <w:t>nahme der au</w:t>
      </w:r>
      <w:r w:rsidR="00E63891" w:rsidRPr="00821647">
        <w:rPr>
          <w:szCs w:val="22"/>
        </w:rPr>
        <w:t>s</w:t>
      </w:r>
      <w:r w:rsidRPr="00821647">
        <w:rPr>
          <w:szCs w:val="22"/>
        </w:rPr>
        <w:t xml:space="preserve">geschiedenen </w:t>
      </w:r>
      <w:r w:rsidR="006142EC" w:rsidRPr="00821647">
        <w:rPr>
          <w:szCs w:val="22"/>
        </w:rPr>
        <w:t>Urin</w:t>
      </w:r>
      <w:r w:rsidRPr="00821647">
        <w:rPr>
          <w:szCs w:val="22"/>
        </w:rPr>
        <w:t xml:space="preserve">menge </w:t>
      </w:r>
      <w:r w:rsidR="001F7381" w:rsidRPr="00821647">
        <w:rPr>
          <w:szCs w:val="22"/>
        </w:rPr>
        <w:t>(</w:t>
      </w:r>
      <w:r w:rsidR="00EF2026" w:rsidRPr="00821647">
        <w:rPr>
          <w:szCs w:val="22"/>
        </w:rPr>
        <w:t xml:space="preserve">kann Anzeichen einer </w:t>
      </w:r>
      <w:r w:rsidR="00EF2026" w:rsidRPr="00821647">
        <w:rPr>
          <w:b/>
          <w:bCs/>
          <w:szCs w:val="22"/>
        </w:rPr>
        <w:t>Nieren</w:t>
      </w:r>
      <w:r w:rsidR="00EF2026" w:rsidRPr="00821647">
        <w:rPr>
          <w:szCs w:val="22"/>
        </w:rPr>
        <w:t>entzündung sein)</w:t>
      </w:r>
    </w:p>
    <w:p w14:paraId="12BFB4A9" w14:textId="33C2E044" w:rsidR="001F7381" w:rsidRPr="00821647" w:rsidRDefault="00CB6CD6" w:rsidP="001F7381">
      <w:pPr>
        <w:numPr>
          <w:ilvl w:val="0"/>
          <w:numId w:val="15"/>
        </w:numPr>
        <w:spacing w:line="240" w:lineRule="auto"/>
        <w:ind w:left="562" w:hanging="562"/>
        <w:rPr>
          <w:b/>
          <w:szCs w:val="22"/>
        </w:rPr>
      </w:pPr>
      <w:r>
        <w:rPr>
          <w:szCs w:val="22"/>
        </w:rPr>
        <w:t>Ausschlag</w:t>
      </w:r>
      <w:r w:rsidR="00F0549E" w:rsidRPr="00821647">
        <w:rPr>
          <w:szCs w:val="22"/>
        </w:rPr>
        <w:t>, Juck</w:t>
      </w:r>
      <w:r w:rsidR="000756F2" w:rsidRPr="00821647">
        <w:rPr>
          <w:szCs w:val="22"/>
        </w:rPr>
        <w:t>reiz</w:t>
      </w:r>
      <w:r w:rsidR="00F0549E" w:rsidRPr="00821647">
        <w:rPr>
          <w:szCs w:val="22"/>
        </w:rPr>
        <w:t xml:space="preserve">, </w:t>
      </w:r>
      <w:r w:rsidR="00A93F92" w:rsidRPr="00821647">
        <w:rPr>
          <w:szCs w:val="22"/>
        </w:rPr>
        <w:t>Hautb</w:t>
      </w:r>
      <w:r w:rsidR="00F0549E" w:rsidRPr="00821647">
        <w:rPr>
          <w:szCs w:val="22"/>
        </w:rPr>
        <w:t xml:space="preserve">lasen oder Geschwüre im Mund oder auf </w:t>
      </w:r>
      <w:r w:rsidR="008F259E" w:rsidRPr="00821647">
        <w:rPr>
          <w:szCs w:val="22"/>
        </w:rPr>
        <w:t xml:space="preserve">anderen </w:t>
      </w:r>
      <w:r w:rsidR="00F61EF8" w:rsidRPr="00821647">
        <w:rPr>
          <w:noProof/>
          <w:szCs w:val="22"/>
        </w:rPr>
        <w:t>Schleimhäuten</w:t>
      </w:r>
      <w:r w:rsidR="00F61EF8" w:rsidRPr="00821647">
        <w:rPr>
          <w:szCs w:val="22"/>
        </w:rPr>
        <w:t xml:space="preserve"> </w:t>
      </w:r>
      <w:r w:rsidR="00F0549E" w:rsidRPr="00821647">
        <w:rPr>
          <w:szCs w:val="22"/>
        </w:rPr>
        <w:t xml:space="preserve">(können Anzeichen von </w:t>
      </w:r>
      <w:r w:rsidR="00F0549E" w:rsidRPr="00821647">
        <w:rPr>
          <w:b/>
          <w:bCs/>
          <w:szCs w:val="22"/>
        </w:rPr>
        <w:t>Haut</w:t>
      </w:r>
      <w:r w:rsidR="00F0549E" w:rsidRPr="00821647">
        <w:rPr>
          <w:szCs w:val="22"/>
        </w:rPr>
        <w:t>entzündung sein)</w:t>
      </w:r>
    </w:p>
    <w:p w14:paraId="5F8282D9" w14:textId="057D3229" w:rsidR="001F7381" w:rsidRPr="00821647" w:rsidRDefault="0042704C" w:rsidP="001F7381">
      <w:pPr>
        <w:numPr>
          <w:ilvl w:val="0"/>
          <w:numId w:val="15"/>
        </w:numPr>
        <w:spacing w:line="240" w:lineRule="auto"/>
        <w:ind w:left="562" w:hanging="562"/>
        <w:rPr>
          <w:szCs w:val="24"/>
        </w:rPr>
      </w:pPr>
      <w:r w:rsidRPr="00821647">
        <w:rPr>
          <w:szCs w:val="24"/>
        </w:rPr>
        <w:t>Brust</w:t>
      </w:r>
      <w:r w:rsidR="00063D54" w:rsidRPr="00821647">
        <w:rPr>
          <w:szCs w:val="24"/>
        </w:rPr>
        <w:t>schmerzen</w:t>
      </w:r>
      <w:r w:rsidR="00465222" w:rsidRPr="00821647">
        <w:rPr>
          <w:szCs w:val="24"/>
        </w:rPr>
        <w:t>,</w:t>
      </w:r>
      <w:r w:rsidRPr="00821647">
        <w:rPr>
          <w:szCs w:val="24"/>
        </w:rPr>
        <w:t xml:space="preserve"> Kurzatmigkeit</w:t>
      </w:r>
      <w:r w:rsidR="00465222" w:rsidRPr="00821647">
        <w:rPr>
          <w:szCs w:val="24"/>
        </w:rPr>
        <w:t>,</w:t>
      </w:r>
      <w:r w:rsidRPr="00821647">
        <w:rPr>
          <w:szCs w:val="24"/>
        </w:rPr>
        <w:t xml:space="preserve"> unregelmäßiger Herzschlag </w:t>
      </w:r>
      <w:r w:rsidR="001F7381" w:rsidRPr="00821647">
        <w:rPr>
          <w:szCs w:val="22"/>
        </w:rPr>
        <w:t>(</w:t>
      </w:r>
      <w:r w:rsidRPr="00821647">
        <w:rPr>
          <w:szCs w:val="22"/>
        </w:rPr>
        <w:t xml:space="preserve">können Anzeichen von </w:t>
      </w:r>
      <w:r w:rsidRPr="00821647">
        <w:rPr>
          <w:b/>
          <w:szCs w:val="22"/>
        </w:rPr>
        <w:t>Herzmuskel</w:t>
      </w:r>
      <w:r w:rsidRPr="00821647">
        <w:rPr>
          <w:szCs w:val="22"/>
        </w:rPr>
        <w:t>entzündung sein</w:t>
      </w:r>
      <w:r w:rsidR="001F7381" w:rsidRPr="00821647">
        <w:rPr>
          <w:bCs/>
          <w:szCs w:val="22"/>
        </w:rPr>
        <w:t>)</w:t>
      </w:r>
    </w:p>
    <w:p w14:paraId="2CE2954D" w14:textId="5479EF10" w:rsidR="001F7381" w:rsidRPr="00821647" w:rsidRDefault="0047728F" w:rsidP="001F7381">
      <w:pPr>
        <w:numPr>
          <w:ilvl w:val="0"/>
          <w:numId w:val="15"/>
        </w:numPr>
        <w:spacing w:line="240" w:lineRule="auto"/>
        <w:ind w:left="562" w:hanging="562"/>
        <w:rPr>
          <w:szCs w:val="24"/>
        </w:rPr>
      </w:pPr>
      <w:r w:rsidRPr="00821647">
        <w:rPr>
          <w:szCs w:val="24"/>
        </w:rPr>
        <w:t xml:space="preserve">Muskelschmerzen </w:t>
      </w:r>
      <w:ins w:id="140" w:author="AstraZeneca02" w:date="2025-05-05T11:33:00Z">
        <w:r w:rsidR="00DE2C54">
          <w:rPr>
            <w:szCs w:val="24"/>
          </w:rPr>
          <w:t xml:space="preserve">oder -steifheit </w:t>
        </w:r>
      </w:ins>
      <w:r w:rsidRPr="00821647">
        <w:rPr>
          <w:szCs w:val="24"/>
        </w:rPr>
        <w:t xml:space="preserve">oder </w:t>
      </w:r>
      <w:r w:rsidR="00492BA6" w:rsidRPr="00821647">
        <w:rPr>
          <w:szCs w:val="24"/>
        </w:rPr>
        <w:t>Muskels</w:t>
      </w:r>
      <w:r w:rsidRPr="00821647">
        <w:rPr>
          <w:szCs w:val="24"/>
        </w:rPr>
        <w:t>chwäche oder schnelle Ermüdung der Muskeln (können Anzeichen einer Entzündung oder andere</w:t>
      </w:r>
      <w:r w:rsidR="00465222" w:rsidRPr="00821647">
        <w:rPr>
          <w:szCs w:val="24"/>
        </w:rPr>
        <w:t>r</w:t>
      </w:r>
      <w:r w:rsidRPr="00821647">
        <w:rPr>
          <w:szCs w:val="24"/>
        </w:rPr>
        <w:t xml:space="preserve"> Probleme der </w:t>
      </w:r>
      <w:r w:rsidRPr="00821647">
        <w:rPr>
          <w:b/>
          <w:bCs/>
          <w:szCs w:val="24"/>
        </w:rPr>
        <w:t>Musk</w:t>
      </w:r>
      <w:r w:rsidR="00F673EC" w:rsidRPr="00821647">
        <w:rPr>
          <w:b/>
          <w:bCs/>
          <w:szCs w:val="24"/>
        </w:rPr>
        <w:t>eln</w:t>
      </w:r>
      <w:r w:rsidRPr="00821647">
        <w:rPr>
          <w:szCs w:val="24"/>
        </w:rPr>
        <w:t xml:space="preserve"> sein)</w:t>
      </w:r>
    </w:p>
    <w:p w14:paraId="0B8675FB" w14:textId="7D9CFD58" w:rsidR="001F7381" w:rsidRPr="00821647" w:rsidRDefault="0047728F" w:rsidP="001F7381">
      <w:pPr>
        <w:numPr>
          <w:ilvl w:val="0"/>
          <w:numId w:val="15"/>
        </w:numPr>
        <w:spacing w:line="240" w:lineRule="auto"/>
        <w:ind w:left="562" w:hanging="562"/>
        <w:rPr>
          <w:szCs w:val="22"/>
        </w:rPr>
      </w:pPr>
      <w:r w:rsidRPr="00821647">
        <w:rPr>
          <w:szCs w:val="22"/>
        </w:rPr>
        <w:t>Schüttelfrost oder Zittern, Juck</w:t>
      </w:r>
      <w:r w:rsidR="00AF3F39" w:rsidRPr="00821647">
        <w:rPr>
          <w:szCs w:val="22"/>
        </w:rPr>
        <w:t>reiz</w:t>
      </w:r>
      <w:r w:rsidRPr="00821647">
        <w:rPr>
          <w:szCs w:val="22"/>
        </w:rPr>
        <w:t xml:space="preserve"> oder </w:t>
      </w:r>
      <w:r w:rsidR="00CB6CD6">
        <w:rPr>
          <w:szCs w:val="22"/>
        </w:rPr>
        <w:t>Ausschlag</w:t>
      </w:r>
      <w:r w:rsidRPr="00821647">
        <w:rPr>
          <w:szCs w:val="22"/>
        </w:rPr>
        <w:t xml:space="preserve">, </w:t>
      </w:r>
      <w:r w:rsidR="00F71C96" w:rsidRPr="00821647">
        <w:rPr>
          <w:szCs w:val="22"/>
        </w:rPr>
        <w:t>Hitzewallungen</w:t>
      </w:r>
      <w:r w:rsidR="000C23B7" w:rsidRPr="00821647">
        <w:rPr>
          <w:szCs w:val="22"/>
        </w:rPr>
        <w:t xml:space="preserve">, Kurzatmigkeit oder </w:t>
      </w:r>
      <w:r w:rsidR="000E3308" w:rsidRPr="00821647">
        <w:rPr>
          <w:szCs w:val="22"/>
        </w:rPr>
        <w:t>keuchende Atmung</w:t>
      </w:r>
      <w:r w:rsidR="000C23B7" w:rsidRPr="00821647">
        <w:rPr>
          <w:szCs w:val="22"/>
        </w:rPr>
        <w:t>, Schwindel oder Fieber</w:t>
      </w:r>
      <w:r w:rsidRPr="00821647">
        <w:rPr>
          <w:szCs w:val="22"/>
        </w:rPr>
        <w:t xml:space="preserve"> </w:t>
      </w:r>
      <w:r w:rsidR="001F7381" w:rsidRPr="00821647">
        <w:rPr>
          <w:bCs/>
          <w:szCs w:val="22"/>
        </w:rPr>
        <w:t>(</w:t>
      </w:r>
      <w:r w:rsidR="000C23B7" w:rsidRPr="00821647">
        <w:rPr>
          <w:bCs/>
          <w:szCs w:val="22"/>
        </w:rPr>
        <w:t xml:space="preserve">können Anzeichen von </w:t>
      </w:r>
      <w:r w:rsidR="00760E27" w:rsidRPr="002E3C9C">
        <w:rPr>
          <w:b/>
          <w:szCs w:val="22"/>
        </w:rPr>
        <w:t>Reaktionen</w:t>
      </w:r>
      <w:r w:rsidR="002E3C9C" w:rsidRPr="002E3C9C">
        <w:rPr>
          <w:b/>
          <w:szCs w:val="22"/>
        </w:rPr>
        <w:t xml:space="preserve"> </w:t>
      </w:r>
      <w:r w:rsidR="002E3C9C" w:rsidRPr="005406DF">
        <w:rPr>
          <w:b/>
        </w:rPr>
        <w:t>im Zusammenhang mit einer Infusion</w:t>
      </w:r>
      <w:r w:rsidR="00760E27" w:rsidRPr="00821647">
        <w:rPr>
          <w:bCs/>
          <w:szCs w:val="22"/>
        </w:rPr>
        <w:t xml:space="preserve"> sein)</w:t>
      </w:r>
    </w:p>
    <w:p w14:paraId="4068CAD7" w14:textId="30E02444" w:rsidR="001F7381" w:rsidRPr="00821647" w:rsidRDefault="000C23B7" w:rsidP="001F7381">
      <w:pPr>
        <w:numPr>
          <w:ilvl w:val="0"/>
          <w:numId w:val="15"/>
        </w:numPr>
        <w:spacing w:line="240" w:lineRule="auto"/>
        <w:ind w:left="562" w:hanging="562"/>
        <w:rPr>
          <w:szCs w:val="22"/>
        </w:rPr>
      </w:pPr>
      <w:r w:rsidRPr="00821647">
        <w:t>Krampfanfälle, Nackensteifheit, Kopfschmerzen, Fieber, Schüttelfrost, Erbrechen, Lichtempfindlichkeit der Augen, Verwirr</w:t>
      </w:r>
      <w:r w:rsidR="006713E2" w:rsidRPr="00821647">
        <w:t>theit</w:t>
      </w:r>
      <w:r w:rsidRPr="00821647">
        <w:t xml:space="preserve"> und Schläfrigkeit (können Anzeichen einer </w:t>
      </w:r>
      <w:r w:rsidR="00181517" w:rsidRPr="00821647">
        <w:t xml:space="preserve">Entzündung des </w:t>
      </w:r>
      <w:r w:rsidRPr="00821647">
        <w:rPr>
          <w:b/>
          <w:bCs/>
        </w:rPr>
        <w:t>Gehirn</w:t>
      </w:r>
      <w:r w:rsidR="00181517" w:rsidRPr="00821647">
        <w:rPr>
          <w:b/>
          <w:bCs/>
        </w:rPr>
        <w:t xml:space="preserve">s </w:t>
      </w:r>
      <w:r w:rsidR="00181517" w:rsidRPr="00821647">
        <w:t xml:space="preserve">oder der Hirnhaut und des </w:t>
      </w:r>
      <w:r w:rsidR="00181517" w:rsidRPr="00821647">
        <w:rPr>
          <w:b/>
        </w:rPr>
        <w:t xml:space="preserve">Rückenmarks </w:t>
      </w:r>
      <w:r w:rsidR="00181517" w:rsidRPr="00821647">
        <w:t>sein</w:t>
      </w:r>
      <w:r w:rsidR="001F7381" w:rsidRPr="00821647">
        <w:rPr>
          <w:bCs/>
          <w:szCs w:val="22"/>
        </w:rPr>
        <w:t>)</w:t>
      </w:r>
      <w:r w:rsidR="001F7381" w:rsidRPr="00821647">
        <w:rPr>
          <w:rFonts w:ascii="Segoe UI" w:hAnsi="Segoe UI" w:cs="Segoe UI"/>
          <w:color w:val="000000"/>
        </w:rPr>
        <w:t xml:space="preserve"> </w:t>
      </w:r>
    </w:p>
    <w:p w14:paraId="7FE5F8E5" w14:textId="4664275B" w:rsidR="00763E29" w:rsidRPr="00763E29" w:rsidRDefault="00763E29" w:rsidP="001F7381">
      <w:pPr>
        <w:numPr>
          <w:ilvl w:val="0"/>
          <w:numId w:val="15"/>
        </w:numPr>
        <w:spacing w:line="240" w:lineRule="auto"/>
        <w:ind w:left="562" w:hanging="562"/>
        <w:rPr>
          <w:szCs w:val="22"/>
        </w:rPr>
      </w:pPr>
      <w:r w:rsidRPr="005D336E">
        <w:rPr>
          <w:b/>
          <w:szCs w:val="24"/>
        </w:rPr>
        <w:t xml:space="preserve">Entzündung des Rückenmarks </w:t>
      </w:r>
      <w:r w:rsidRPr="005406DF">
        <w:rPr>
          <w:bCs/>
          <w:szCs w:val="24"/>
        </w:rPr>
        <w:t>(Myelitis</w:t>
      </w:r>
      <w:r w:rsidR="003B1CDE">
        <w:rPr>
          <w:bCs/>
          <w:szCs w:val="24"/>
        </w:rPr>
        <w:t xml:space="preserve"> </w:t>
      </w:r>
      <w:r w:rsidR="003B1CDE">
        <w:t>transversa</w:t>
      </w:r>
      <w:r w:rsidRPr="005406DF">
        <w:rPr>
          <w:bCs/>
          <w:szCs w:val="24"/>
        </w:rPr>
        <w:t>):</w:t>
      </w:r>
      <w:r w:rsidRPr="005D336E">
        <w:rPr>
          <w:szCs w:val="24"/>
        </w:rPr>
        <w:t xml:space="preserve"> Symptome können Schmerzen, Taubheitsgefühl, Kribbeln oder Schwäche in den Armen oder Beinen, Blasen- oder Darmbeschwerden, darunter häufigeres Wasserlassen, Harninkontinenz, Schwierigkeiten beim Wasserlassen und Verstopfung umfassen</w:t>
      </w:r>
    </w:p>
    <w:p w14:paraId="0F3A7DD7" w14:textId="61D9E9AA" w:rsidR="001F7381" w:rsidRPr="00C1444F" w:rsidRDefault="00181517" w:rsidP="001F7381">
      <w:pPr>
        <w:numPr>
          <w:ilvl w:val="0"/>
          <w:numId w:val="15"/>
        </w:numPr>
        <w:spacing w:line="240" w:lineRule="auto"/>
        <w:ind w:left="562" w:hanging="562"/>
        <w:rPr>
          <w:szCs w:val="22"/>
        </w:rPr>
      </w:pPr>
      <w:r w:rsidRPr="00821647">
        <w:t>Schmerzen, Schwäche und Lähmung</w:t>
      </w:r>
      <w:r w:rsidR="007861CC" w:rsidRPr="00821647">
        <w:t>en</w:t>
      </w:r>
      <w:r w:rsidRPr="00821647">
        <w:t xml:space="preserve"> in den Händen, Füßen oder Armen </w:t>
      </w:r>
      <w:r w:rsidR="0023245F" w:rsidRPr="00821647">
        <w:t>(</w:t>
      </w:r>
      <w:r w:rsidRPr="00821647">
        <w:t xml:space="preserve">können Anzeichen einer </w:t>
      </w:r>
      <w:r w:rsidRPr="00821647">
        <w:rPr>
          <w:b/>
        </w:rPr>
        <w:t>Nerven</w:t>
      </w:r>
      <w:r w:rsidRPr="00821647">
        <w:t>entzündung sein,</w:t>
      </w:r>
      <w:r w:rsidR="001F7381" w:rsidRPr="00821647">
        <w:t xml:space="preserve"> Guillain-Barré</w:t>
      </w:r>
      <w:r w:rsidR="00B459F4" w:rsidRPr="00821647">
        <w:t>-</w:t>
      </w:r>
      <w:r w:rsidRPr="00821647">
        <w:t>S</w:t>
      </w:r>
      <w:r w:rsidR="001F7381" w:rsidRPr="00821647">
        <w:t>yndrom)</w:t>
      </w:r>
    </w:p>
    <w:p w14:paraId="11DA5174" w14:textId="2038E265" w:rsidR="00C1444F" w:rsidRPr="00C1444F" w:rsidRDefault="00C1444F" w:rsidP="001F7381">
      <w:pPr>
        <w:numPr>
          <w:ilvl w:val="0"/>
          <w:numId w:val="15"/>
        </w:numPr>
        <w:spacing w:line="240" w:lineRule="auto"/>
        <w:ind w:left="562" w:hanging="562"/>
        <w:rPr>
          <w:szCs w:val="22"/>
        </w:rPr>
      </w:pPr>
      <w:r>
        <w:lastRenderedPageBreak/>
        <w:t xml:space="preserve">Gelenkschmerzen, -schwellung und/oder -steifigkeit (können Anzeichen einer </w:t>
      </w:r>
      <w:r w:rsidRPr="002E62DD">
        <w:rPr>
          <w:b/>
          <w:bCs/>
        </w:rPr>
        <w:t>Gelenk</w:t>
      </w:r>
      <w:r>
        <w:t>entzündung, einer immunvermittelten Arthritis, sein)</w:t>
      </w:r>
    </w:p>
    <w:p w14:paraId="7B03C7A2" w14:textId="12C3F2F2" w:rsidR="00C1444F" w:rsidRPr="00821647" w:rsidRDefault="00C1444F" w:rsidP="001F7381">
      <w:pPr>
        <w:numPr>
          <w:ilvl w:val="0"/>
          <w:numId w:val="15"/>
        </w:numPr>
        <w:spacing w:line="240" w:lineRule="auto"/>
        <w:ind w:left="562" w:hanging="562"/>
        <w:rPr>
          <w:szCs w:val="22"/>
        </w:rPr>
      </w:pPr>
      <w:r>
        <w:t xml:space="preserve">Rötung der Augen, Augenschmerzen, Lichtempfindlichkeit und/oder Sehveränderungen (können Anzeichen und Symptome einer </w:t>
      </w:r>
      <w:r w:rsidR="00200267" w:rsidRPr="00661014">
        <w:t>E</w:t>
      </w:r>
      <w:r w:rsidRPr="00661014">
        <w:t>ntzündung</w:t>
      </w:r>
      <w:r w:rsidR="00200267" w:rsidRPr="00661014">
        <w:t xml:space="preserve"> des</w:t>
      </w:r>
      <w:r w:rsidR="00200267" w:rsidRPr="002E62DD">
        <w:rPr>
          <w:b/>
          <w:bCs/>
        </w:rPr>
        <w:t xml:space="preserve"> Auges</w:t>
      </w:r>
      <w:r>
        <w:t xml:space="preserve"> </w:t>
      </w:r>
      <w:r w:rsidR="006900ED">
        <w:t>sein, Uveitis</w:t>
      </w:r>
      <w:r w:rsidR="00E01343">
        <w:t>)</w:t>
      </w:r>
    </w:p>
    <w:p w14:paraId="51FA4B84" w14:textId="75B7D23B" w:rsidR="001F7381" w:rsidRPr="00821647" w:rsidRDefault="00181517" w:rsidP="001F7381">
      <w:pPr>
        <w:numPr>
          <w:ilvl w:val="0"/>
          <w:numId w:val="15"/>
        </w:numPr>
        <w:spacing w:line="240" w:lineRule="auto"/>
        <w:ind w:left="562" w:hanging="562"/>
        <w:rPr>
          <w:szCs w:val="22"/>
        </w:rPr>
      </w:pPr>
      <w:r w:rsidRPr="00821647">
        <w:rPr>
          <w:szCs w:val="24"/>
        </w:rPr>
        <w:t>Blutungen</w:t>
      </w:r>
      <w:r w:rsidR="001F7381" w:rsidRPr="00821647">
        <w:rPr>
          <w:szCs w:val="24"/>
        </w:rPr>
        <w:t xml:space="preserve"> (</w:t>
      </w:r>
      <w:r w:rsidRPr="00821647">
        <w:rPr>
          <w:szCs w:val="24"/>
        </w:rPr>
        <w:t>aus der Nase</w:t>
      </w:r>
      <w:r w:rsidR="00E11602" w:rsidRPr="00821647">
        <w:rPr>
          <w:szCs w:val="24"/>
        </w:rPr>
        <w:t xml:space="preserve"> </w:t>
      </w:r>
      <w:r w:rsidRPr="00821647">
        <w:rPr>
          <w:szCs w:val="24"/>
        </w:rPr>
        <w:t>oder</w:t>
      </w:r>
      <w:r w:rsidR="002F13F6" w:rsidRPr="00821647">
        <w:rPr>
          <w:szCs w:val="24"/>
        </w:rPr>
        <w:t xml:space="preserve"> </w:t>
      </w:r>
      <w:r w:rsidR="00D73536" w:rsidRPr="00821647">
        <w:rPr>
          <w:szCs w:val="24"/>
        </w:rPr>
        <w:t>Zahnfleisch</w:t>
      </w:r>
      <w:r w:rsidR="002F13F6" w:rsidRPr="00821647">
        <w:rPr>
          <w:szCs w:val="24"/>
        </w:rPr>
        <w:t>blut</w:t>
      </w:r>
      <w:r w:rsidR="00E11602" w:rsidRPr="00821647">
        <w:rPr>
          <w:szCs w:val="24"/>
        </w:rPr>
        <w:t>en</w:t>
      </w:r>
      <w:r w:rsidR="00E74002" w:rsidRPr="00821647">
        <w:rPr>
          <w:szCs w:val="24"/>
        </w:rPr>
        <w:t xml:space="preserve">) und/oder Blutergüsse </w:t>
      </w:r>
      <w:r w:rsidR="001F7381" w:rsidRPr="00821647">
        <w:rPr>
          <w:szCs w:val="24"/>
        </w:rPr>
        <w:t>(</w:t>
      </w:r>
      <w:r w:rsidR="00E74002" w:rsidRPr="00821647">
        <w:rPr>
          <w:szCs w:val="22"/>
        </w:rPr>
        <w:t xml:space="preserve">können Anzeichen </w:t>
      </w:r>
      <w:r w:rsidR="00E74002" w:rsidRPr="00821647">
        <w:rPr>
          <w:b/>
          <w:szCs w:val="22"/>
        </w:rPr>
        <w:t>niedriger Blu</w:t>
      </w:r>
      <w:r w:rsidR="00EE2BCC" w:rsidRPr="00821647">
        <w:rPr>
          <w:b/>
          <w:szCs w:val="22"/>
        </w:rPr>
        <w:t>t</w:t>
      </w:r>
      <w:r w:rsidR="00E74002" w:rsidRPr="00821647">
        <w:rPr>
          <w:b/>
          <w:szCs w:val="22"/>
        </w:rPr>
        <w:t>plättchen</w:t>
      </w:r>
      <w:r w:rsidR="00EE2BCC" w:rsidRPr="00821647">
        <w:rPr>
          <w:b/>
          <w:szCs w:val="22"/>
        </w:rPr>
        <w:t xml:space="preserve">werte </w:t>
      </w:r>
      <w:r w:rsidR="00EE2BCC" w:rsidRPr="00821647">
        <w:rPr>
          <w:szCs w:val="22"/>
        </w:rPr>
        <w:t>sein</w:t>
      </w:r>
      <w:r w:rsidR="001F7381" w:rsidRPr="00821647">
        <w:rPr>
          <w:bCs/>
          <w:szCs w:val="22"/>
        </w:rPr>
        <w:t>)</w:t>
      </w:r>
      <w:r w:rsidR="001F7381" w:rsidRPr="00821647">
        <w:rPr>
          <w:szCs w:val="24"/>
        </w:rPr>
        <w:t>.</w:t>
      </w:r>
    </w:p>
    <w:p w14:paraId="0A2FD974" w14:textId="77777777" w:rsidR="001F7381" w:rsidRPr="00821647" w:rsidRDefault="001F7381" w:rsidP="001F7381">
      <w:pPr>
        <w:spacing w:line="240" w:lineRule="auto"/>
        <w:rPr>
          <w:szCs w:val="22"/>
        </w:rPr>
      </w:pPr>
    </w:p>
    <w:p w14:paraId="68B5EA17" w14:textId="36F3CFA9" w:rsidR="001F7381" w:rsidRPr="00821647" w:rsidRDefault="00EE2BCC" w:rsidP="001F7381">
      <w:pPr>
        <w:numPr>
          <w:ilvl w:val="12"/>
          <w:numId w:val="0"/>
        </w:numPr>
        <w:spacing w:line="240" w:lineRule="auto"/>
        <w:rPr>
          <w:szCs w:val="22"/>
        </w:rPr>
      </w:pPr>
      <w:r w:rsidRPr="00821647">
        <w:rPr>
          <w:b/>
          <w:bCs/>
          <w:szCs w:val="22"/>
        </w:rPr>
        <w:t xml:space="preserve">Sprechen Sie umgehend mit Ihrem Arzt, </w:t>
      </w:r>
      <w:r w:rsidR="00D32A07" w:rsidRPr="00821647">
        <w:rPr>
          <w:szCs w:val="22"/>
        </w:rPr>
        <w:t>falls</w:t>
      </w:r>
      <w:r w:rsidRPr="00821647">
        <w:rPr>
          <w:szCs w:val="22"/>
        </w:rPr>
        <w:t xml:space="preserve"> eines der oben genannten Symptome</w:t>
      </w:r>
      <w:r w:rsidR="00D32A07" w:rsidRPr="00821647">
        <w:rPr>
          <w:szCs w:val="22"/>
        </w:rPr>
        <w:t xml:space="preserve"> bei Ihnen</w:t>
      </w:r>
      <w:r w:rsidRPr="00821647">
        <w:rPr>
          <w:szCs w:val="22"/>
        </w:rPr>
        <w:t xml:space="preserve"> </w:t>
      </w:r>
      <w:r w:rsidR="00D32A07" w:rsidRPr="00821647">
        <w:rPr>
          <w:szCs w:val="22"/>
        </w:rPr>
        <w:t>auftritt</w:t>
      </w:r>
      <w:r w:rsidR="001F7381" w:rsidRPr="00821647">
        <w:rPr>
          <w:szCs w:val="22"/>
        </w:rPr>
        <w:t>.</w:t>
      </w:r>
    </w:p>
    <w:p w14:paraId="02B5E9B5" w14:textId="77777777" w:rsidR="001F7381" w:rsidRPr="00821647" w:rsidRDefault="001F7381" w:rsidP="00C119D8">
      <w:pPr>
        <w:numPr>
          <w:ilvl w:val="12"/>
          <w:numId w:val="0"/>
        </w:numPr>
        <w:tabs>
          <w:tab w:val="clear" w:pos="567"/>
        </w:tabs>
        <w:spacing w:line="240" w:lineRule="auto"/>
        <w:ind w:right="-2"/>
      </w:pPr>
    </w:p>
    <w:p w14:paraId="7C40E44B" w14:textId="51111747" w:rsidR="003C1CA5" w:rsidRPr="00821647" w:rsidRDefault="00B26872" w:rsidP="00C119D8">
      <w:pPr>
        <w:keepNext/>
        <w:numPr>
          <w:ilvl w:val="12"/>
          <w:numId w:val="0"/>
        </w:numPr>
        <w:tabs>
          <w:tab w:val="clear" w:pos="567"/>
        </w:tabs>
        <w:spacing w:line="240" w:lineRule="auto"/>
        <w:rPr>
          <w:b/>
        </w:rPr>
      </w:pPr>
      <w:r w:rsidRPr="00821647">
        <w:rPr>
          <w:b/>
        </w:rPr>
        <w:t>Kinder und Jugendliche</w:t>
      </w:r>
    </w:p>
    <w:p w14:paraId="670A586D" w14:textId="73B71A64" w:rsidR="00620195" w:rsidRPr="00821647" w:rsidRDefault="00621541" w:rsidP="00620195">
      <w:pPr>
        <w:numPr>
          <w:ilvl w:val="12"/>
          <w:numId w:val="0"/>
        </w:numPr>
        <w:tabs>
          <w:tab w:val="clear" w:pos="567"/>
        </w:tabs>
        <w:spacing w:after="240" w:line="240" w:lineRule="auto"/>
        <w:rPr>
          <w:bCs/>
          <w:szCs w:val="22"/>
        </w:rPr>
      </w:pPr>
      <w:r w:rsidRPr="00821647">
        <w:rPr>
          <w:szCs w:val="22"/>
        </w:rPr>
        <w:t>IMJUDO</w:t>
      </w:r>
      <w:r w:rsidR="005866FB" w:rsidRPr="00821647">
        <w:rPr>
          <w:szCs w:val="22"/>
        </w:rPr>
        <w:t xml:space="preserve"> </w:t>
      </w:r>
      <w:r w:rsidR="00620195" w:rsidRPr="00821647">
        <w:rPr>
          <w:bCs/>
          <w:szCs w:val="22"/>
        </w:rPr>
        <w:t>s</w:t>
      </w:r>
      <w:r w:rsidR="00EE2BCC" w:rsidRPr="00821647">
        <w:rPr>
          <w:bCs/>
          <w:szCs w:val="22"/>
        </w:rPr>
        <w:t>ollte bei Kindern und Jugendlichen unter 18</w:t>
      </w:r>
      <w:r w:rsidR="00A4311E" w:rsidRPr="00821647">
        <w:rPr>
          <w:bCs/>
          <w:szCs w:val="22"/>
        </w:rPr>
        <w:t> </w:t>
      </w:r>
      <w:r w:rsidR="00EE2BCC" w:rsidRPr="00821647">
        <w:rPr>
          <w:bCs/>
          <w:szCs w:val="22"/>
        </w:rPr>
        <w:t xml:space="preserve">Jahren </w:t>
      </w:r>
      <w:r w:rsidR="005A6748" w:rsidRPr="00821647">
        <w:rPr>
          <w:bCs/>
          <w:szCs w:val="22"/>
        </w:rPr>
        <w:t>nicht angewendet werden</w:t>
      </w:r>
      <w:r w:rsidR="00BB6598" w:rsidRPr="00821647">
        <w:rPr>
          <w:bCs/>
          <w:szCs w:val="22"/>
        </w:rPr>
        <w:t>, da</w:t>
      </w:r>
      <w:r w:rsidR="00DD6FA7" w:rsidRPr="00821647">
        <w:rPr>
          <w:bCs/>
          <w:szCs w:val="22"/>
        </w:rPr>
        <w:t xml:space="preserve"> die Anwe</w:t>
      </w:r>
      <w:r w:rsidR="00B23C37" w:rsidRPr="00821647">
        <w:rPr>
          <w:bCs/>
          <w:szCs w:val="22"/>
        </w:rPr>
        <w:t>nd</w:t>
      </w:r>
      <w:r w:rsidR="00DD6FA7" w:rsidRPr="00821647">
        <w:rPr>
          <w:bCs/>
          <w:szCs w:val="22"/>
        </w:rPr>
        <w:t>ung von</w:t>
      </w:r>
      <w:r w:rsidR="00BB6598" w:rsidRPr="00821647">
        <w:rPr>
          <w:bCs/>
          <w:szCs w:val="22"/>
        </w:rPr>
        <w:t xml:space="preserve"> </w:t>
      </w:r>
      <w:r w:rsidR="00D0737E" w:rsidRPr="00821647">
        <w:rPr>
          <w:bCs/>
          <w:szCs w:val="22"/>
        </w:rPr>
        <w:t>IMJUDO in diese</w:t>
      </w:r>
      <w:r w:rsidR="00657E7D" w:rsidRPr="00821647">
        <w:rPr>
          <w:bCs/>
          <w:szCs w:val="22"/>
        </w:rPr>
        <w:t>r</w:t>
      </w:r>
      <w:r w:rsidR="00D0737E" w:rsidRPr="00821647">
        <w:rPr>
          <w:bCs/>
          <w:szCs w:val="22"/>
        </w:rPr>
        <w:t xml:space="preserve"> Patienten</w:t>
      </w:r>
      <w:r w:rsidR="008C0E9A" w:rsidRPr="00821647">
        <w:rPr>
          <w:bCs/>
          <w:szCs w:val="22"/>
        </w:rPr>
        <w:t>gruppe</w:t>
      </w:r>
      <w:r w:rsidR="00D0737E" w:rsidRPr="00821647">
        <w:rPr>
          <w:bCs/>
          <w:szCs w:val="22"/>
        </w:rPr>
        <w:t xml:space="preserve"> nicht untersucht w</w:t>
      </w:r>
      <w:r w:rsidR="00E03698" w:rsidRPr="00821647">
        <w:rPr>
          <w:bCs/>
          <w:szCs w:val="22"/>
        </w:rPr>
        <w:t>orden ist</w:t>
      </w:r>
      <w:r w:rsidR="00D0737E" w:rsidRPr="00821647">
        <w:rPr>
          <w:bCs/>
          <w:szCs w:val="22"/>
        </w:rPr>
        <w:t>.</w:t>
      </w:r>
    </w:p>
    <w:p w14:paraId="1E7523A2" w14:textId="6A00CF3B" w:rsidR="009B6496" w:rsidRPr="00821647" w:rsidRDefault="00B26872" w:rsidP="00C119D8">
      <w:pPr>
        <w:keepNext/>
        <w:numPr>
          <w:ilvl w:val="12"/>
          <w:numId w:val="0"/>
        </w:numPr>
        <w:tabs>
          <w:tab w:val="clear" w:pos="567"/>
        </w:tabs>
        <w:spacing w:line="240" w:lineRule="auto"/>
        <w:ind w:right="-2"/>
      </w:pPr>
      <w:r w:rsidRPr="00821647">
        <w:rPr>
          <w:b/>
        </w:rPr>
        <w:t>Anwendung</w:t>
      </w:r>
      <w:r w:rsidR="00620195" w:rsidRPr="00821647">
        <w:rPr>
          <w:b/>
        </w:rPr>
        <w:t xml:space="preserve"> v</w:t>
      </w:r>
      <w:r w:rsidRPr="00821647">
        <w:rPr>
          <w:b/>
        </w:rPr>
        <w:t xml:space="preserve">on </w:t>
      </w:r>
      <w:r w:rsidR="00621541" w:rsidRPr="00821647">
        <w:rPr>
          <w:b/>
        </w:rPr>
        <w:t>IMJUDO</w:t>
      </w:r>
      <w:r w:rsidR="005866FB" w:rsidRPr="00821647">
        <w:rPr>
          <w:b/>
        </w:rPr>
        <w:t xml:space="preserve"> </w:t>
      </w:r>
      <w:r w:rsidRPr="00821647">
        <w:rPr>
          <w:b/>
        </w:rPr>
        <w:t xml:space="preserve">zusammen mit </w:t>
      </w:r>
      <w:r w:rsidR="00620195" w:rsidRPr="00821647">
        <w:rPr>
          <w:b/>
        </w:rPr>
        <w:t>a</w:t>
      </w:r>
      <w:r w:rsidR="006C3FBF" w:rsidRPr="00821647">
        <w:rPr>
          <w:b/>
        </w:rPr>
        <w:t>nd</w:t>
      </w:r>
      <w:r w:rsidRPr="00821647">
        <w:rPr>
          <w:b/>
        </w:rPr>
        <w:t>eren Arzneimitteln</w:t>
      </w:r>
    </w:p>
    <w:p w14:paraId="7251021C" w14:textId="440A1A10" w:rsidR="009B6496" w:rsidRPr="00821647" w:rsidRDefault="00B26872" w:rsidP="005A6748">
      <w:pPr>
        <w:numPr>
          <w:ilvl w:val="12"/>
          <w:numId w:val="0"/>
        </w:numPr>
        <w:spacing w:line="240" w:lineRule="auto"/>
        <w:ind w:right="-2"/>
      </w:pPr>
      <w:r w:rsidRPr="00821647">
        <w:t>Informieren Sie Ihren Arzt</w:t>
      </w:r>
      <w:r w:rsidR="00620195" w:rsidRPr="00821647">
        <w:t xml:space="preserve">, </w:t>
      </w:r>
      <w:r w:rsidRPr="00821647">
        <w:t xml:space="preserve">wenn Sie </w:t>
      </w:r>
      <w:r w:rsidR="00620195" w:rsidRPr="00821647">
        <w:t>a</w:t>
      </w:r>
      <w:r w:rsidR="006C3FBF" w:rsidRPr="00821647">
        <w:t>nd</w:t>
      </w:r>
      <w:r w:rsidRPr="00821647">
        <w:t>ere Arzneimittel einnehmen</w:t>
      </w:r>
      <w:r w:rsidR="00620195" w:rsidRPr="00821647">
        <w:t xml:space="preserve">, </w:t>
      </w:r>
      <w:r w:rsidRPr="00821647">
        <w:t xml:space="preserve">kürzlich </w:t>
      </w:r>
      <w:r w:rsidR="00620195" w:rsidRPr="00821647">
        <w:t>a</w:t>
      </w:r>
      <w:r w:rsidR="006C3FBF" w:rsidRPr="00821647">
        <w:t>nd</w:t>
      </w:r>
      <w:r w:rsidRPr="00821647">
        <w:t>ere Arzneimittel eingenommen</w:t>
      </w:r>
      <w:r w:rsidR="00620195" w:rsidRPr="00821647">
        <w:t xml:space="preserve"> </w:t>
      </w:r>
      <w:r w:rsidRPr="00821647">
        <w:t>haben oder beabsichtigen</w:t>
      </w:r>
      <w:r w:rsidR="00064ADD" w:rsidRPr="00821647">
        <w:t>,</w:t>
      </w:r>
      <w:r w:rsidRPr="00821647">
        <w:t xml:space="preserve"> </w:t>
      </w:r>
      <w:r w:rsidR="00620195" w:rsidRPr="00821647">
        <w:t>a</w:t>
      </w:r>
      <w:r w:rsidR="006C3FBF" w:rsidRPr="00821647">
        <w:t>nd</w:t>
      </w:r>
      <w:r w:rsidRPr="00821647">
        <w:t>ere Arzneimittel einzunehmen</w:t>
      </w:r>
      <w:r w:rsidR="004F5F8D" w:rsidRPr="00821647">
        <w:t xml:space="preserve">. </w:t>
      </w:r>
      <w:r w:rsidR="005A6748" w:rsidRPr="00821647">
        <w:rPr>
          <w:szCs w:val="24"/>
        </w:rPr>
        <w:t>D</w:t>
      </w:r>
      <w:r w:rsidR="00064ADD" w:rsidRPr="00821647">
        <w:rPr>
          <w:szCs w:val="24"/>
        </w:rPr>
        <w:t>azu gehören</w:t>
      </w:r>
      <w:r w:rsidR="005A6748" w:rsidRPr="00821647">
        <w:rPr>
          <w:szCs w:val="24"/>
        </w:rPr>
        <w:t xml:space="preserve"> auch pflanzliche Arzneimittel und </w:t>
      </w:r>
      <w:r w:rsidR="00064ADD" w:rsidRPr="00821647">
        <w:rPr>
          <w:szCs w:val="24"/>
        </w:rPr>
        <w:t xml:space="preserve">nicht verschreibungspflichtige </w:t>
      </w:r>
      <w:r w:rsidR="005A6748" w:rsidRPr="00821647">
        <w:rPr>
          <w:szCs w:val="24"/>
        </w:rPr>
        <w:t>Arzneimittel.</w:t>
      </w:r>
    </w:p>
    <w:p w14:paraId="7946D077" w14:textId="77777777" w:rsidR="0023245F" w:rsidRPr="00821647" w:rsidRDefault="0023245F" w:rsidP="00644532"/>
    <w:p w14:paraId="28CAE183" w14:textId="2CB85985" w:rsidR="009B6496" w:rsidRPr="00644532" w:rsidRDefault="00B26872" w:rsidP="00644532">
      <w:pPr>
        <w:rPr>
          <w:b/>
          <w:bCs/>
        </w:rPr>
      </w:pPr>
      <w:r w:rsidRPr="00644532">
        <w:rPr>
          <w:b/>
          <w:bCs/>
        </w:rPr>
        <w:t>Schwangerschaft und</w:t>
      </w:r>
      <w:r w:rsidR="004F5F8D" w:rsidRPr="00644532">
        <w:rPr>
          <w:b/>
          <w:bCs/>
        </w:rPr>
        <w:t xml:space="preserve"> </w:t>
      </w:r>
      <w:r w:rsidRPr="00644532">
        <w:rPr>
          <w:b/>
          <w:bCs/>
        </w:rPr>
        <w:t>Fortpflanzungsfähigkeit</w:t>
      </w:r>
    </w:p>
    <w:p w14:paraId="65D2BC7D" w14:textId="42725166" w:rsidR="004F5F8D" w:rsidRPr="00821647" w:rsidRDefault="005A6748" w:rsidP="004F5F8D">
      <w:pPr>
        <w:rPr>
          <w:szCs w:val="22"/>
        </w:rPr>
      </w:pPr>
      <w:r w:rsidRPr="00821647">
        <w:rPr>
          <w:szCs w:val="22"/>
        </w:rPr>
        <w:t xml:space="preserve">Dieses Arzneimittel wird </w:t>
      </w:r>
      <w:r w:rsidRPr="00821647">
        <w:rPr>
          <w:b/>
          <w:bCs/>
          <w:szCs w:val="22"/>
        </w:rPr>
        <w:t>während der Schwangerschaft nicht empfohlen</w:t>
      </w:r>
      <w:r w:rsidRPr="00821647">
        <w:rPr>
          <w:szCs w:val="22"/>
        </w:rPr>
        <w:t xml:space="preserve">. </w:t>
      </w:r>
      <w:r w:rsidR="001F3401" w:rsidRPr="00821647">
        <w:rPr>
          <w:szCs w:val="22"/>
        </w:rPr>
        <w:t>Teilen</w:t>
      </w:r>
      <w:r w:rsidRPr="00821647">
        <w:rPr>
          <w:szCs w:val="22"/>
        </w:rPr>
        <w:t xml:space="preserve"> Sie Ihre</w:t>
      </w:r>
      <w:r w:rsidR="001F3401" w:rsidRPr="00821647">
        <w:rPr>
          <w:szCs w:val="22"/>
        </w:rPr>
        <w:t>m</w:t>
      </w:r>
      <w:r w:rsidRPr="00821647">
        <w:rPr>
          <w:szCs w:val="22"/>
        </w:rPr>
        <w:t xml:space="preserve"> Arzt</w:t>
      </w:r>
      <w:r w:rsidR="001F3401" w:rsidRPr="00821647">
        <w:rPr>
          <w:szCs w:val="22"/>
        </w:rPr>
        <w:t xml:space="preserve"> mit</w:t>
      </w:r>
      <w:r w:rsidRPr="00821647">
        <w:rPr>
          <w:szCs w:val="22"/>
        </w:rPr>
        <w:t xml:space="preserve">, wenn Sie schwanger sind, </w:t>
      </w:r>
      <w:r w:rsidR="00F76810" w:rsidRPr="00821647">
        <w:rPr>
          <w:szCs w:val="22"/>
        </w:rPr>
        <w:t>vermuten</w:t>
      </w:r>
      <w:r w:rsidR="001F3401" w:rsidRPr="00821647">
        <w:rPr>
          <w:szCs w:val="22"/>
        </w:rPr>
        <w:t>,</w:t>
      </w:r>
      <w:r w:rsidR="00F76810" w:rsidRPr="00821647">
        <w:rPr>
          <w:szCs w:val="22"/>
        </w:rPr>
        <w:t xml:space="preserve"> schwanger zu sein</w:t>
      </w:r>
      <w:r w:rsidRPr="00821647">
        <w:rPr>
          <w:szCs w:val="22"/>
        </w:rPr>
        <w:t xml:space="preserve"> oder </w:t>
      </w:r>
      <w:r w:rsidR="001F3401" w:rsidRPr="00821647">
        <w:rPr>
          <w:szCs w:val="22"/>
        </w:rPr>
        <w:t>beabsichtigen</w:t>
      </w:r>
      <w:r w:rsidRPr="00821647">
        <w:rPr>
          <w:szCs w:val="22"/>
        </w:rPr>
        <w:t xml:space="preserve">, </w:t>
      </w:r>
      <w:r w:rsidR="00343E5E" w:rsidRPr="00821647">
        <w:rPr>
          <w:szCs w:val="22"/>
        </w:rPr>
        <w:t>schwanger</w:t>
      </w:r>
      <w:r w:rsidRPr="00821647">
        <w:rPr>
          <w:szCs w:val="22"/>
        </w:rPr>
        <w:t xml:space="preserve"> zu </w:t>
      </w:r>
      <w:r w:rsidR="00343E5E" w:rsidRPr="00821647">
        <w:rPr>
          <w:szCs w:val="22"/>
        </w:rPr>
        <w:t>werden</w:t>
      </w:r>
      <w:r w:rsidRPr="00821647">
        <w:rPr>
          <w:szCs w:val="22"/>
        </w:rPr>
        <w:t xml:space="preserve">. Wenn Sie eine Frau </w:t>
      </w:r>
      <w:r w:rsidR="00343E5E" w:rsidRPr="00821647">
        <w:rPr>
          <w:szCs w:val="22"/>
        </w:rPr>
        <w:t xml:space="preserve">im </w:t>
      </w:r>
      <w:r w:rsidR="00C426A5" w:rsidRPr="00821647">
        <w:rPr>
          <w:szCs w:val="22"/>
        </w:rPr>
        <w:t>gebärfähigen</w:t>
      </w:r>
      <w:r w:rsidR="00B551A1" w:rsidRPr="00821647">
        <w:rPr>
          <w:szCs w:val="22"/>
        </w:rPr>
        <w:t xml:space="preserve"> Alter </w:t>
      </w:r>
      <w:r w:rsidRPr="00821647">
        <w:rPr>
          <w:szCs w:val="22"/>
        </w:rPr>
        <w:t xml:space="preserve">sind, müssen Sie während der Behandlung mit </w:t>
      </w:r>
      <w:r w:rsidR="00621541" w:rsidRPr="00821647">
        <w:rPr>
          <w:szCs w:val="22"/>
        </w:rPr>
        <w:t>IMJUDO</w:t>
      </w:r>
      <w:r w:rsidR="005866FB" w:rsidRPr="00821647">
        <w:rPr>
          <w:szCs w:val="22"/>
        </w:rPr>
        <w:t xml:space="preserve"> </w:t>
      </w:r>
      <w:r w:rsidRPr="00821647">
        <w:rPr>
          <w:szCs w:val="22"/>
        </w:rPr>
        <w:t xml:space="preserve">und </w:t>
      </w:r>
      <w:r w:rsidR="00B551A1" w:rsidRPr="00821647">
        <w:rPr>
          <w:szCs w:val="22"/>
        </w:rPr>
        <w:t>bis</w:t>
      </w:r>
      <w:r w:rsidRPr="00821647">
        <w:rPr>
          <w:szCs w:val="22"/>
        </w:rPr>
        <w:t xml:space="preserve"> mindestens 3</w:t>
      </w:r>
      <w:r w:rsidR="00B551A1" w:rsidRPr="00821647">
        <w:rPr>
          <w:szCs w:val="22"/>
        </w:rPr>
        <w:t> </w:t>
      </w:r>
      <w:r w:rsidRPr="00821647">
        <w:rPr>
          <w:szCs w:val="22"/>
        </w:rPr>
        <w:t>Monate nach der letzten Dosis eine wirksame Verhütungsmethode anwenden.</w:t>
      </w:r>
    </w:p>
    <w:p w14:paraId="7523B62F" w14:textId="0198178F" w:rsidR="009B6496" w:rsidRPr="00821647" w:rsidRDefault="009B6496" w:rsidP="00C119D8">
      <w:pPr>
        <w:numPr>
          <w:ilvl w:val="12"/>
          <w:numId w:val="0"/>
        </w:numPr>
        <w:tabs>
          <w:tab w:val="clear" w:pos="567"/>
        </w:tabs>
        <w:spacing w:line="240" w:lineRule="auto"/>
      </w:pPr>
    </w:p>
    <w:p w14:paraId="793FFD97" w14:textId="13CFC0C7" w:rsidR="004F5F8D" w:rsidRPr="00821647" w:rsidRDefault="004F5F8D" w:rsidP="004F5F8D">
      <w:pPr>
        <w:keepNext/>
        <w:numPr>
          <w:ilvl w:val="12"/>
          <w:numId w:val="0"/>
        </w:numPr>
        <w:spacing w:line="240" w:lineRule="auto"/>
        <w:rPr>
          <w:b/>
          <w:szCs w:val="22"/>
        </w:rPr>
      </w:pPr>
      <w:r w:rsidRPr="00821647">
        <w:rPr>
          <w:b/>
          <w:szCs w:val="22"/>
        </w:rPr>
        <w:t>Still</w:t>
      </w:r>
      <w:r w:rsidR="0020132D" w:rsidRPr="00821647">
        <w:rPr>
          <w:b/>
          <w:szCs w:val="22"/>
        </w:rPr>
        <w:t>zeit</w:t>
      </w:r>
    </w:p>
    <w:p w14:paraId="42CC88B7" w14:textId="36A99776" w:rsidR="004F5F8D" w:rsidRPr="00821647" w:rsidRDefault="00743B97" w:rsidP="005A6748">
      <w:pPr>
        <w:spacing w:line="240" w:lineRule="auto"/>
      </w:pPr>
      <w:r w:rsidRPr="00821647">
        <w:t>Teilen</w:t>
      </w:r>
      <w:r w:rsidR="005A6748" w:rsidRPr="00821647">
        <w:t xml:space="preserve"> Sie Ihre</w:t>
      </w:r>
      <w:r w:rsidRPr="00821647">
        <w:t>m</w:t>
      </w:r>
      <w:r w:rsidR="005A6748" w:rsidRPr="00821647">
        <w:t xml:space="preserve"> Arzt</w:t>
      </w:r>
      <w:r w:rsidRPr="00821647">
        <w:t xml:space="preserve"> mit</w:t>
      </w:r>
      <w:r w:rsidR="005A6748" w:rsidRPr="00821647">
        <w:t xml:space="preserve">, wenn Sie stillen. Es ist nicht bekannt, ob </w:t>
      </w:r>
      <w:r w:rsidR="00621541" w:rsidRPr="00821647">
        <w:rPr>
          <w:szCs w:val="22"/>
        </w:rPr>
        <w:t>IMJUDO</w:t>
      </w:r>
      <w:r w:rsidR="005866FB" w:rsidRPr="00821647">
        <w:rPr>
          <w:szCs w:val="22"/>
        </w:rPr>
        <w:t xml:space="preserve"> </w:t>
      </w:r>
      <w:r w:rsidR="005A6748" w:rsidRPr="00821647">
        <w:t>in die menschliche Muttermilch übergeht.</w:t>
      </w:r>
      <w:r w:rsidR="007F248B" w:rsidRPr="00821647">
        <w:t xml:space="preserve"> </w:t>
      </w:r>
      <w:r w:rsidR="00BC0D0D" w:rsidRPr="00821647">
        <w:t>Möglicherweise wird Ihnen geraten</w:t>
      </w:r>
      <w:r w:rsidR="005A6748" w:rsidRPr="00821647">
        <w:t>, während der Behandlung und für mindestens 3</w:t>
      </w:r>
      <w:r w:rsidR="008A5A5E" w:rsidRPr="00821647">
        <w:t> </w:t>
      </w:r>
      <w:r w:rsidR="005A6748" w:rsidRPr="00821647">
        <w:t>Monate nach der letzten Dosis nicht zu stillen.</w:t>
      </w:r>
    </w:p>
    <w:p w14:paraId="3AF45815" w14:textId="77777777" w:rsidR="005A6748" w:rsidRPr="00821647" w:rsidRDefault="005A6748" w:rsidP="005A6748">
      <w:pPr>
        <w:spacing w:line="240" w:lineRule="auto"/>
      </w:pPr>
    </w:p>
    <w:p w14:paraId="76111F3C" w14:textId="77777777" w:rsidR="009B6496" w:rsidRPr="00644532" w:rsidRDefault="00B26872" w:rsidP="00644532">
      <w:pPr>
        <w:rPr>
          <w:b/>
          <w:bCs/>
        </w:rPr>
      </w:pPr>
      <w:r w:rsidRPr="00644532">
        <w:rPr>
          <w:b/>
          <w:bCs/>
        </w:rPr>
        <w:t>Verkehrstüchtigkeit und Fähigkeit zum Bedienen von Maschinen</w:t>
      </w:r>
    </w:p>
    <w:p w14:paraId="6DACF2FE" w14:textId="022E0317" w:rsidR="004F5F8D" w:rsidRPr="00821647" w:rsidRDefault="007A2F69" w:rsidP="004F5F8D">
      <w:pPr>
        <w:spacing w:line="240" w:lineRule="auto"/>
        <w:rPr>
          <w:szCs w:val="22"/>
        </w:rPr>
      </w:pPr>
      <w:r w:rsidRPr="00821647">
        <w:rPr>
          <w:szCs w:val="22"/>
        </w:rPr>
        <w:t xml:space="preserve">Es ist unwahrscheinlich, dass </w:t>
      </w:r>
      <w:r w:rsidR="00621541" w:rsidRPr="00821647">
        <w:rPr>
          <w:szCs w:val="22"/>
        </w:rPr>
        <w:t>IMJUDO</w:t>
      </w:r>
      <w:r w:rsidR="005866FB" w:rsidRPr="00821647">
        <w:rPr>
          <w:szCs w:val="22"/>
        </w:rPr>
        <w:t xml:space="preserve"> </w:t>
      </w:r>
      <w:r w:rsidRPr="00821647">
        <w:rPr>
          <w:szCs w:val="22"/>
        </w:rPr>
        <w:t xml:space="preserve">Ihre Verkehrstüchtigkeit und die Fähigkeit zum Bedienen von Maschinen </w:t>
      </w:r>
      <w:r w:rsidR="00AA7229" w:rsidRPr="00821647">
        <w:rPr>
          <w:szCs w:val="22"/>
        </w:rPr>
        <w:t>beeinträchtigt</w:t>
      </w:r>
      <w:r w:rsidRPr="00821647">
        <w:rPr>
          <w:szCs w:val="22"/>
        </w:rPr>
        <w:t xml:space="preserve">. Wenn </w:t>
      </w:r>
      <w:r w:rsidR="00AA7229" w:rsidRPr="00821647">
        <w:rPr>
          <w:szCs w:val="22"/>
        </w:rPr>
        <w:t>bei Ihnen</w:t>
      </w:r>
      <w:r w:rsidRPr="00821647">
        <w:rPr>
          <w:szCs w:val="22"/>
        </w:rPr>
        <w:t xml:space="preserve"> jedoch Nebenwirkungen </w:t>
      </w:r>
      <w:r w:rsidR="00AA7229" w:rsidRPr="00821647">
        <w:rPr>
          <w:szCs w:val="22"/>
        </w:rPr>
        <w:t>auftreten</w:t>
      </w:r>
      <w:r w:rsidRPr="00821647">
        <w:rPr>
          <w:szCs w:val="22"/>
        </w:rPr>
        <w:t>, die Ihre Konzentrations</w:t>
      </w:r>
      <w:r w:rsidR="0025259D" w:rsidRPr="00821647">
        <w:rPr>
          <w:szCs w:val="22"/>
        </w:rPr>
        <w:t>fähigkeit</w:t>
      </w:r>
      <w:r w:rsidRPr="00821647">
        <w:rPr>
          <w:szCs w:val="22"/>
        </w:rPr>
        <w:t xml:space="preserve"> und </w:t>
      </w:r>
      <w:r w:rsidR="0025259D" w:rsidRPr="00821647">
        <w:rPr>
          <w:szCs w:val="22"/>
        </w:rPr>
        <w:t xml:space="preserve">Ihr </w:t>
      </w:r>
      <w:r w:rsidRPr="00821647">
        <w:rPr>
          <w:szCs w:val="22"/>
        </w:rPr>
        <w:t>Reaktions</w:t>
      </w:r>
      <w:r w:rsidR="0025259D" w:rsidRPr="00821647">
        <w:rPr>
          <w:szCs w:val="22"/>
        </w:rPr>
        <w:t>vermögen</w:t>
      </w:r>
      <w:r w:rsidRPr="00821647">
        <w:rPr>
          <w:szCs w:val="22"/>
        </w:rPr>
        <w:t xml:space="preserve"> beeinträchtigen, sollten Sie beim Führen von Fahrzeugen oder Bedienen von Maschinen vorsichtig sein.</w:t>
      </w:r>
    </w:p>
    <w:p w14:paraId="09E82BDF" w14:textId="77777777" w:rsidR="009B6496" w:rsidRPr="00821647" w:rsidRDefault="009B6496" w:rsidP="00C119D8">
      <w:pPr>
        <w:numPr>
          <w:ilvl w:val="12"/>
          <w:numId w:val="0"/>
        </w:numPr>
        <w:tabs>
          <w:tab w:val="clear" w:pos="567"/>
        </w:tabs>
        <w:spacing w:line="240" w:lineRule="auto"/>
        <w:ind w:right="-2"/>
      </w:pPr>
    </w:p>
    <w:p w14:paraId="02C8B590" w14:textId="408E9C55" w:rsidR="007A2F69" w:rsidRPr="00821647" w:rsidRDefault="00621541" w:rsidP="007A2F69">
      <w:pPr>
        <w:numPr>
          <w:ilvl w:val="12"/>
          <w:numId w:val="0"/>
        </w:numPr>
        <w:spacing w:line="240" w:lineRule="auto"/>
        <w:ind w:right="-2"/>
        <w:rPr>
          <w:b/>
          <w:bCs/>
        </w:rPr>
      </w:pPr>
      <w:r w:rsidRPr="00821647">
        <w:rPr>
          <w:b/>
          <w:bCs/>
        </w:rPr>
        <w:t>IMJUDO</w:t>
      </w:r>
      <w:r w:rsidR="005866FB" w:rsidRPr="00821647">
        <w:rPr>
          <w:b/>
          <w:bCs/>
        </w:rPr>
        <w:t xml:space="preserve"> </w:t>
      </w:r>
      <w:r w:rsidR="004F5F8D" w:rsidRPr="00821647">
        <w:rPr>
          <w:b/>
          <w:bCs/>
        </w:rPr>
        <w:t>ha</w:t>
      </w:r>
      <w:r w:rsidR="007A2F69" w:rsidRPr="00821647">
        <w:rPr>
          <w:b/>
          <w:bCs/>
        </w:rPr>
        <w:t>t einen geringen Natriumgehalt</w:t>
      </w:r>
    </w:p>
    <w:p w14:paraId="1B794944" w14:textId="46F15A1F" w:rsidR="007A2F69" w:rsidRPr="00821647" w:rsidRDefault="0072196C" w:rsidP="007A2F69">
      <w:pPr>
        <w:numPr>
          <w:ilvl w:val="12"/>
          <w:numId w:val="0"/>
        </w:numPr>
        <w:spacing w:line="240" w:lineRule="auto"/>
        <w:ind w:right="-2"/>
        <w:rPr>
          <w:szCs w:val="22"/>
        </w:rPr>
      </w:pPr>
      <w:r w:rsidRPr="00821647">
        <w:rPr>
          <w:szCs w:val="22"/>
        </w:rPr>
        <w:t>Dieses Arzneimittel</w:t>
      </w:r>
      <w:r w:rsidR="005866FB" w:rsidRPr="00821647">
        <w:rPr>
          <w:szCs w:val="22"/>
        </w:rPr>
        <w:t xml:space="preserve"> </w:t>
      </w:r>
      <w:r w:rsidR="007A2F69" w:rsidRPr="00821647">
        <w:rPr>
          <w:szCs w:val="22"/>
        </w:rPr>
        <w:t>enthält weniger als 1</w:t>
      </w:r>
      <w:r w:rsidR="00FF061B" w:rsidRPr="00821647">
        <w:rPr>
          <w:szCs w:val="22"/>
        </w:rPr>
        <w:t> </w:t>
      </w:r>
      <w:r w:rsidR="007A2F69" w:rsidRPr="00821647">
        <w:rPr>
          <w:szCs w:val="22"/>
        </w:rPr>
        <w:t>mmol Natrium (23</w:t>
      </w:r>
      <w:r w:rsidR="0025259D" w:rsidRPr="00821647">
        <w:rPr>
          <w:szCs w:val="22"/>
        </w:rPr>
        <w:t> </w:t>
      </w:r>
      <w:r w:rsidR="007A2F69" w:rsidRPr="00821647">
        <w:rPr>
          <w:szCs w:val="22"/>
        </w:rPr>
        <w:t xml:space="preserve">mg) pro Dosis, </w:t>
      </w:r>
      <w:r w:rsidR="0032428C" w:rsidRPr="00821647">
        <w:t>d. h</w:t>
      </w:r>
      <w:r w:rsidR="009E5828">
        <w:t>.</w:t>
      </w:r>
      <w:r w:rsidR="0032428C" w:rsidRPr="00821647" w:rsidDel="0032428C">
        <w:rPr>
          <w:szCs w:val="22"/>
        </w:rPr>
        <w:t xml:space="preserve"> </w:t>
      </w:r>
      <w:r w:rsidR="007A2F69" w:rsidRPr="00821647">
        <w:rPr>
          <w:szCs w:val="22"/>
        </w:rPr>
        <w:t xml:space="preserve">es ist </w:t>
      </w:r>
      <w:r w:rsidR="00BF4C31" w:rsidRPr="00821647">
        <w:rPr>
          <w:szCs w:val="22"/>
        </w:rPr>
        <w:t>nahezu „</w:t>
      </w:r>
      <w:r w:rsidR="007A2F69" w:rsidRPr="00821647">
        <w:rPr>
          <w:szCs w:val="22"/>
        </w:rPr>
        <w:t>natriumfrei</w:t>
      </w:r>
      <w:r w:rsidR="00BF4C31" w:rsidRPr="00821647">
        <w:rPr>
          <w:szCs w:val="22"/>
        </w:rPr>
        <w:t>“</w:t>
      </w:r>
      <w:r w:rsidR="007A2F69" w:rsidRPr="00821647">
        <w:rPr>
          <w:szCs w:val="22"/>
        </w:rPr>
        <w:t xml:space="preserve">. </w:t>
      </w:r>
    </w:p>
    <w:p w14:paraId="59B4914F" w14:textId="5A80F602" w:rsidR="009B6496" w:rsidRDefault="009B6496" w:rsidP="00C119D8">
      <w:pPr>
        <w:numPr>
          <w:ilvl w:val="12"/>
          <w:numId w:val="0"/>
        </w:numPr>
        <w:tabs>
          <w:tab w:val="clear" w:pos="567"/>
        </w:tabs>
        <w:spacing w:line="240" w:lineRule="auto"/>
        <w:ind w:right="-2"/>
      </w:pPr>
    </w:p>
    <w:p w14:paraId="3D387BCA" w14:textId="77777777" w:rsidR="009E5828" w:rsidRDefault="009E5828" w:rsidP="009E5828">
      <w:pPr>
        <w:numPr>
          <w:ilvl w:val="12"/>
          <w:numId w:val="0"/>
        </w:numPr>
        <w:tabs>
          <w:tab w:val="clear" w:pos="567"/>
        </w:tabs>
        <w:spacing w:line="240" w:lineRule="auto"/>
        <w:ind w:right="-2"/>
        <w:rPr>
          <w:b/>
          <w:bCs/>
        </w:rPr>
      </w:pPr>
      <w:r w:rsidRPr="00821647">
        <w:rPr>
          <w:b/>
          <w:bCs/>
        </w:rPr>
        <w:t>IMJUDO</w:t>
      </w:r>
      <w:r>
        <w:rPr>
          <w:b/>
          <w:bCs/>
        </w:rPr>
        <w:t xml:space="preserve"> enthält Polysorbat</w:t>
      </w:r>
    </w:p>
    <w:p w14:paraId="3AF1DC4F" w14:textId="77777777" w:rsidR="009E5828" w:rsidRDefault="009E5828" w:rsidP="009E5828">
      <w:pPr>
        <w:numPr>
          <w:ilvl w:val="12"/>
          <w:numId w:val="0"/>
        </w:numPr>
        <w:spacing w:line="240" w:lineRule="auto"/>
        <w:ind w:right="-2"/>
        <w:rPr>
          <w:noProof/>
          <w:szCs w:val="22"/>
        </w:rPr>
      </w:pPr>
      <w:r w:rsidRPr="0078304C">
        <w:rPr>
          <w:noProof/>
          <w:szCs w:val="22"/>
        </w:rPr>
        <w:t>Dieses Arzneimittel enthält</w:t>
      </w:r>
      <w:r w:rsidRPr="00CA51DC">
        <w:rPr>
          <w:noProof/>
          <w:szCs w:val="22"/>
        </w:rPr>
        <w:t xml:space="preserve"> 0</w:t>
      </w:r>
      <w:r>
        <w:rPr>
          <w:noProof/>
          <w:szCs w:val="22"/>
        </w:rPr>
        <w:t>,</w:t>
      </w:r>
      <w:r w:rsidRPr="00CA51DC">
        <w:rPr>
          <w:noProof/>
          <w:szCs w:val="22"/>
        </w:rPr>
        <w:t>3</w:t>
      </w:r>
      <w:r>
        <w:rPr>
          <w:noProof/>
          <w:szCs w:val="22"/>
        </w:rPr>
        <w:t> </w:t>
      </w:r>
      <w:r w:rsidRPr="00CA51DC">
        <w:rPr>
          <w:noProof/>
          <w:szCs w:val="22"/>
        </w:rPr>
        <w:t xml:space="preserve">mg </w:t>
      </w:r>
      <w:r>
        <w:rPr>
          <w:noProof/>
          <w:szCs w:val="22"/>
        </w:rPr>
        <w:t>P</w:t>
      </w:r>
      <w:r w:rsidRPr="00CA51DC">
        <w:rPr>
          <w:noProof/>
          <w:szCs w:val="22"/>
        </w:rPr>
        <w:t>olysorbat</w:t>
      </w:r>
      <w:r>
        <w:rPr>
          <w:noProof/>
          <w:szCs w:val="22"/>
        </w:rPr>
        <w:t> </w:t>
      </w:r>
      <w:r w:rsidRPr="00CA51DC">
        <w:rPr>
          <w:noProof/>
          <w:szCs w:val="22"/>
        </w:rPr>
        <w:t xml:space="preserve">80 </w:t>
      </w:r>
      <w:r>
        <w:rPr>
          <w:noProof/>
          <w:szCs w:val="22"/>
        </w:rPr>
        <w:t>in einer Durchstechflasche</w:t>
      </w:r>
      <w:r w:rsidRPr="00CA51DC">
        <w:rPr>
          <w:noProof/>
          <w:szCs w:val="22"/>
        </w:rPr>
        <w:t xml:space="preserve"> </w:t>
      </w:r>
      <w:r>
        <w:rPr>
          <w:noProof/>
          <w:szCs w:val="22"/>
        </w:rPr>
        <w:t xml:space="preserve">mit 1,25 ml </w:t>
      </w:r>
      <w:r w:rsidRPr="002656F7">
        <w:rPr>
          <w:noProof/>
          <w:szCs w:val="22"/>
        </w:rPr>
        <w:t>Konzentrat</w:t>
      </w:r>
      <w:r>
        <w:rPr>
          <w:noProof/>
          <w:szCs w:val="22"/>
        </w:rPr>
        <w:t xml:space="preserve"> oder</w:t>
      </w:r>
      <w:r w:rsidRPr="00CA51DC">
        <w:rPr>
          <w:noProof/>
          <w:szCs w:val="22"/>
        </w:rPr>
        <w:t xml:space="preserve"> 3</w:t>
      </w:r>
      <w:r>
        <w:rPr>
          <w:noProof/>
          <w:szCs w:val="22"/>
        </w:rPr>
        <w:t> </w:t>
      </w:r>
      <w:r w:rsidRPr="00CA51DC">
        <w:rPr>
          <w:noProof/>
          <w:szCs w:val="22"/>
        </w:rPr>
        <w:t xml:space="preserve">mg </w:t>
      </w:r>
      <w:r>
        <w:rPr>
          <w:noProof/>
          <w:szCs w:val="22"/>
        </w:rPr>
        <w:t>P</w:t>
      </w:r>
      <w:r w:rsidRPr="00CA51DC">
        <w:rPr>
          <w:noProof/>
          <w:szCs w:val="22"/>
        </w:rPr>
        <w:t>olysorbat</w:t>
      </w:r>
      <w:r>
        <w:rPr>
          <w:noProof/>
          <w:szCs w:val="22"/>
        </w:rPr>
        <w:t> </w:t>
      </w:r>
      <w:r w:rsidRPr="00CA51DC">
        <w:rPr>
          <w:noProof/>
          <w:szCs w:val="22"/>
        </w:rPr>
        <w:t xml:space="preserve">80 </w:t>
      </w:r>
      <w:r>
        <w:rPr>
          <w:noProof/>
          <w:szCs w:val="22"/>
        </w:rPr>
        <w:t xml:space="preserve">in einer Durchstechflasche mit 15 ml </w:t>
      </w:r>
      <w:r w:rsidRPr="002656F7">
        <w:rPr>
          <w:noProof/>
          <w:szCs w:val="22"/>
        </w:rPr>
        <w:t>Konzentrat e</w:t>
      </w:r>
      <w:r>
        <w:rPr>
          <w:noProof/>
          <w:szCs w:val="22"/>
        </w:rPr>
        <w:t>ntsprechend</w:t>
      </w:r>
      <w:r w:rsidRPr="00CA51DC">
        <w:rPr>
          <w:noProof/>
          <w:szCs w:val="22"/>
        </w:rPr>
        <w:t xml:space="preserve"> 0</w:t>
      </w:r>
      <w:r>
        <w:rPr>
          <w:noProof/>
          <w:szCs w:val="22"/>
        </w:rPr>
        <w:t>,</w:t>
      </w:r>
      <w:r w:rsidRPr="00CA51DC">
        <w:rPr>
          <w:noProof/>
          <w:szCs w:val="22"/>
        </w:rPr>
        <w:t>2</w:t>
      </w:r>
      <w:r>
        <w:rPr>
          <w:noProof/>
          <w:szCs w:val="22"/>
        </w:rPr>
        <w:t> </w:t>
      </w:r>
      <w:r w:rsidRPr="00CA51DC">
        <w:rPr>
          <w:noProof/>
          <w:szCs w:val="22"/>
        </w:rPr>
        <w:t>mg/m</w:t>
      </w:r>
      <w:r>
        <w:rPr>
          <w:noProof/>
          <w:szCs w:val="22"/>
        </w:rPr>
        <w:t>l</w:t>
      </w:r>
      <w:r w:rsidRPr="00CA51DC">
        <w:rPr>
          <w:noProof/>
          <w:szCs w:val="22"/>
        </w:rPr>
        <w:t xml:space="preserve">. </w:t>
      </w:r>
      <w:r w:rsidRPr="0078304C">
        <w:rPr>
          <w:noProof/>
          <w:szCs w:val="22"/>
        </w:rPr>
        <w:t>Polysorbate können allergische Reaktionen hervorrufen. Teilen Sie Ihrem Arzt mit, ob bei Ihnen in der Vergangenheit schon einmal eine allergische Reaktion beobachtet wurde.</w:t>
      </w:r>
    </w:p>
    <w:p w14:paraId="128B8F8D" w14:textId="77777777" w:rsidR="009E5828" w:rsidRPr="00821647" w:rsidRDefault="009E5828" w:rsidP="00C119D8">
      <w:pPr>
        <w:numPr>
          <w:ilvl w:val="12"/>
          <w:numId w:val="0"/>
        </w:numPr>
        <w:tabs>
          <w:tab w:val="clear" w:pos="567"/>
        </w:tabs>
        <w:spacing w:line="240" w:lineRule="auto"/>
        <w:ind w:right="-2"/>
      </w:pPr>
    </w:p>
    <w:p w14:paraId="206A94E7" w14:textId="77777777" w:rsidR="00E913CD" w:rsidRPr="00821647" w:rsidRDefault="00E913CD" w:rsidP="00C119D8">
      <w:pPr>
        <w:numPr>
          <w:ilvl w:val="12"/>
          <w:numId w:val="0"/>
        </w:numPr>
        <w:tabs>
          <w:tab w:val="clear" w:pos="567"/>
        </w:tabs>
        <w:spacing w:line="240" w:lineRule="auto"/>
        <w:ind w:right="-2"/>
      </w:pPr>
    </w:p>
    <w:p w14:paraId="7F3771D7" w14:textId="26178BFC" w:rsidR="009B6496" w:rsidRPr="00821647" w:rsidRDefault="00B26872" w:rsidP="00C9159B">
      <w:pPr>
        <w:keepNext/>
        <w:numPr>
          <w:ilvl w:val="0"/>
          <w:numId w:val="10"/>
        </w:numPr>
        <w:spacing w:line="240" w:lineRule="auto"/>
        <w:ind w:left="567" w:right="-2"/>
        <w:rPr>
          <w:b/>
        </w:rPr>
      </w:pPr>
      <w:r w:rsidRPr="00821647">
        <w:rPr>
          <w:b/>
        </w:rPr>
        <w:t xml:space="preserve">Wie ist </w:t>
      </w:r>
      <w:r w:rsidR="00621541" w:rsidRPr="00821647">
        <w:rPr>
          <w:b/>
        </w:rPr>
        <w:t>IMJUDO</w:t>
      </w:r>
      <w:r w:rsidR="00326977" w:rsidRPr="00821647">
        <w:rPr>
          <w:b/>
        </w:rPr>
        <w:t xml:space="preserve"> </w:t>
      </w:r>
      <w:r w:rsidRPr="00821647">
        <w:rPr>
          <w:b/>
        </w:rPr>
        <w:t>anzuwenden?</w:t>
      </w:r>
    </w:p>
    <w:p w14:paraId="0D1745C3" w14:textId="77777777" w:rsidR="009B6496" w:rsidRPr="00821647" w:rsidRDefault="009B6496" w:rsidP="00C119D8">
      <w:pPr>
        <w:keepNext/>
        <w:numPr>
          <w:ilvl w:val="12"/>
          <w:numId w:val="0"/>
        </w:numPr>
        <w:tabs>
          <w:tab w:val="clear" w:pos="567"/>
        </w:tabs>
        <w:spacing w:line="240" w:lineRule="auto"/>
        <w:ind w:right="-2"/>
      </w:pPr>
    </w:p>
    <w:p w14:paraId="50480514" w14:textId="2F02EA99" w:rsidR="00E76599" w:rsidRPr="00821647" w:rsidRDefault="00621541" w:rsidP="00E76599">
      <w:pPr>
        <w:spacing w:line="240" w:lineRule="auto"/>
      </w:pPr>
      <w:r w:rsidRPr="00821647">
        <w:rPr>
          <w:szCs w:val="22"/>
        </w:rPr>
        <w:t>IMJUDO</w:t>
      </w:r>
      <w:r w:rsidR="004121A2" w:rsidRPr="00821647">
        <w:rPr>
          <w:szCs w:val="22"/>
        </w:rPr>
        <w:t xml:space="preserve"> </w:t>
      </w:r>
      <w:r w:rsidR="00334B8C" w:rsidRPr="00821647">
        <w:rPr>
          <w:szCs w:val="22"/>
        </w:rPr>
        <w:t>wi</w:t>
      </w:r>
      <w:r w:rsidR="00F76810" w:rsidRPr="00821647">
        <w:rPr>
          <w:szCs w:val="22"/>
        </w:rPr>
        <w:t>rd Ihnen in einem Krankenh</w:t>
      </w:r>
      <w:r w:rsidR="009136F1" w:rsidRPr="00821647">
        <w:rPr>
          <w:szCs w:val="22"/>
        </w:rPr>
        <w:t>a</w:t>
      </w:r>
      <w:r w:rsidR="00F76810" w:rsidRPr="00821647">
        <w:rPr>
          <w:szCs w:val="22"/>
        </w:rPr>
        <w:t xml:space="preserve">us oder einer </w:t>
      </w:r>
      <w:r w:rsidR="00AE077E" w:rsidRPr="00821647">
        <w:rPr>
          <w:szCs w:val="22"/>
        </w:rPr>
        <w:t xml:space="preserve">ambulanten </w:t>
      </w:r>
      <w:r w:rsidR="00B400E1" w:rsidRPr="00821647">
        <w:rPr>
          <w:szCs w:val="22"/>
        </w:rPr>
        <w:t>Praxis</w:t>
      </w:r>
      <w:r w:rsidR="00F76810" w:rsidRPr="00821647">
        <w:rPr>
          <w:szCs w:val="22"/>
        </w:rPr>
        <w:t xml:space="preserve"> unter Aufsicht eines erfahrenen Arztes </w:t>
      </w:r>
      <w:r w:rsidR="002F13F6" w:rsidRPr="00821647">
        <w:rPr>
          <w:szCs w:val="22"/>
        </w:rPr>
        <w:t>verabreicht</w:t>
      </w:r>
      <w:r w:rsidR="00F76810" w:rsidRPr="00821647">
        <w:rPr>
          <w:szCs w:val="22"/>
        </w:rPr>
        <w:t xml:space="preserve">. </w:t>
      </w:r>
      <w:r w:rsidR="00E76599" w:rsidRPr="00821647">
        <w:t xml:space="preserve">Ihr Arzt wird Ihnen </w:t>
      </w:r>
      <w:r w:rsidR="00E76599" w:rsidRPr="00821647">
        <w:rPr>
          <w:szCs w:val="22"/>
        </w:rPr>
        <w:t xml:space="preserve">IMJUDO </w:t>
      </w:r>
      <w:r w:rsidR="00E76599" w:rsidRPr="00821647">
        <w:t>mittels einer ca. 1-stündigen Infusion (Tropf) in eine Vene geben.</w:t>
      </w:r>
    </w:p>
    <w:p w14:paraId="3F318210" w14:textId="77777777" w:rsidR="00F47026" w:rsidRPr="00821647" w:rsidRDefault="00F47026" w:rsidP="009136F1">
      <w:pPr>
        <w:numPr>
          <w:ilvl w:val="12"/>
          <w:numId w:val="0"/>
        </w:numPr>
        <w:spacing w:line="240" w:lineRule="auto"/>
        <w:ind w:right="-2"/>
        <w:rPr>
          <w:szCs w:val="22"/>
        </w:rPr>
      </w:pPr>
    </w:p>
    <w:p w14:paraId="195D0AAD" w14:textId="4C9B4258" w:rsidR="00334B8C" w:rsidRPr="00821647" w:rsidRDefault="00E76599" w:rsidP="009136F1">
      <w:pPr>
        <w:numPr>
          <w:ilvl w:val="12"/>
          <w:numId w:val="0"/>
        </w:numPr>
        <w:spacing w:line="240" w:lineRule="auto"/>
        <w:ind w:right="-2"/>
        <w:rPr>
          <w:lang w:eastAsia="en-GB"/>
        </w:rPr>
      </w:pPr>
      <w:r w:rsidRPr="00821647">
        <w:rPr>
          <w:szCs w:val="22"/>
        </w:rPr>
        <w:t>Bei Leberkrebs wird e</w:t>
      </w:r>
      <w:r w:rsidR="00F76810" w:rsidRPr="00821647">
        <w:rPr>
          <w:szCs w:val="22"/>
        </w:rPr>
        <w:t>s in Kombination mit Durvalumab gegeben.</w:t>
      </w:r>
    </w:p>
    <w:p w14:paraId="2E7061F1" w14:textId="77777777" w:rsidR="00B400E1" w:rsidRPr="00821647" w:rsidRDefault="00B400E1" w:rsidP="00334B8C"/>
    <w:p w14:paraId="216F56EE" w14:textId="57DF5944" w:rsidR="00334B8C" w:rsidRPr="00821647" w:rsidRDefault="00334B8C" w:rsidP="005406DF">
      <w:pPr>
        <w:keepNext/>
        <w:rPr>
          <w:b/>
          <w:bCs/>
          <w:lang w:eastAsia="en-GB"/>
        </w:rPr>
      </w:pPr>
      <w:r w:rsidRPr="00821647">
        <w:rPr>
          <w:b/>
          <w:bCs/>
        </w:rPr>
        <w:lastRenderedPageBreak/>
        <w:t>Die empfohlene Dosis beträgt</w:t>
      </w:r>
      <w:r w:rsidRPr="00821647">
        <w:rPr>
          <w:b/>
          <w:bCs/>
          <w:lang w:eastAsia="en-GB"/>
        </w:rPr>
        <w:t xml:space="preserve">: </w:t>
      </w:r>
    </w:p>
    <w:p w14:paraId="62BE8947" w14:textId="7E3CE3EC" w:rsidR="009136F1" w:rsidRPr="00821647" w:rsidRDefault="00A06257" w:rsidP="00334B8C">
      <w:pPr>
        <w:pStyle w:val="Listenabsatz"/>
        <w:numPr>
          <w:ilvl w:val="0"/>
          <w:numId w:val="17"/>
        </w:numPr>
        <w:tabs>
          <w:tab w:val="clear" w:pos="567"/>
        </w:tabs>
        <w:spacing w:line="240" w:lineRule="auto"/>
        <w:contextualSpacing w:val="0"/>
        <w:rPr>
          <w:lang w:eastAsia="en-GB"/>
        </w:rPr>
      </w:pPr>
      <w:r w:rsidRPr="00821647">
        <w:rPr>
          <w:lang w:eastAsia="en-GB"/>
        </w:rPr>
        <w:t>300</w:t>
      </w:r>
      <w:r w:rsidR="00334B8C" w:rsidRPr="00821647">
        <w:t> </w:t>
      </w:r>
      <w:r w:rsidR="00334B8C" w:rsidRPr="00821647">
        <w:rPr>
          <w:lang w:eastAsia="en-GB"/>
        </w:rPr>
        <w:t>mg</w:t>
      </w:r>
      <w:r w:rsidR="006766FE" w:rsidRPr="00821647">
        <w:rPr>
          <w:lang w:eastAsia="en-GB"/>
        </w:rPr>
        <w:t xml:space="preserve"> als Einzeldosis</w:t>
      </w:r>
      <w:r w:rsidR="00D616EB" w:rsidRPr="00821647">
        <w:rPr>
          <w:lang w:eastAsia="en-GB"/>
        </w:rPr>
        <w:t xml:space="preserve"> zur einmaligen Anwendung</w:t>
      </w:r>
      <w:r w:rsidR="009136F1" w:rsidRPr="00821647">
        <w:rPr>
          <w:lang w:eastAsia="en-GB"/>
        </w:rPr>
        <w:t>, w</w:t>
      </w:r>
      <w:r w:rsidR="009136F1" w:rsidRPr="00821647">
        <w:t xml:space="preserve">enn Sie </w:t>
      </w:r>
      <w:r w:rsidR="003C7BC8" w:rsidRPr="00821647">
        <w:t>4</w:t>
      </w:r>
      <w:r w:rsidR="009136F1" w:rsidRPr="00821647">
        <w:t>0 kg oder mehr wiegen.</w:t>
      </w:r>
    </w:p>
    <w:p w14:paraId="4AB7A6F9" w14:textId="0100BD91" w:rsidR="00334B8C" w:rsidRPr="00821647" w:rsidRDefault="00690E15" w:rsidP="00334B8C">
      <w:pPr>
        <w:pStyle w:val="Listenabsatz"/>
        <w:numPr>
          <w:ilvl w:val="0"/>
          <w:numId w:val="17"/>
        </w:numPr>
        <w:tabs>
          <w:tab w:val="clear" w:pos="567"/>
        </w:tabs>
        <w:spacing w:line="240" w:lineRule="auto"/>
        <w:contextualSpacing w:val="0"/>
        <w:rPr>
          <w:lang w:eastAsia="en-GB"/>
        </w:rPr>
      </w:pPr>
      <w:r w:rsidRPr="00821647">
        <w:t>4</w:t>
      </w:r>
      <w:r w:rsidR="00334B8C" w:rsidRPr="00821647">
        <w:t> </w:t>
      </w:r>
      <w:r w:rsidR="00334B8C" w:rsidRPr="00821647">
        <w:rPr>
          <w:lang w:eastAsia="en-GB"/>
        </w:rPr>
        <w:t xml:space="preserve">mg </w:t>
      </w:r>
      <w:r w:rsidR="00711F8D" w:rsidRPr="00821647">
        <w:rPr>
          <w:lang w:eastAsia="en-GB"/>
        </w:rPr>
        <w:t>pro</w:t>
      </w:r>
      <w:r w:rsidR="00334B8C" w:rsidRPr="00821647">
        <w:rPr>
          <w:lang w:eastAsia="en-GB"/>
        </w:rPr>
        <w:t xml:space="preserve"> kg </w:t>
      </w:r>
      <w:r w:rsidR="00711F8D" w:rsidRPr="00821647">
        <w:rPr>
          <w:lang w:eastAsia="en-GB"/>
        </w:rPr>
        <w:t>Körpergewicht</w:t>
      </w:r>
      <w:r w:rsidR="009136F1" w:rsidRPr="00821647">
        <w:rPr>
          <w:lang w:eastAsia="en-GB"/>
        </w:rPr>
        <w:t>, we</w:t>
      </w:r>
      <w:r w:rsidR="009136F1" w:rsidRPr="00821647">
        <w:t xml:space="preserve">nn Sie weniger als </w:t>
      </w:r>
      <w:r w:rsidR="003C7BC8" w:rsidRPr="00821647">
        <w:t>4</w:t>
      </w:r>
      <w:r w:rsidR="009136F1" w:rsidRPr="00821647">
        <w:t>0 kg wiegen</w:t>
      </w:r>
      <w:r w:rsidR="00711F8D" w:rsidRPr="00821647">
        <w:rPr>
          <w:lang w:eastAsia="en-GB"/>
        </w:rPr>
        <w:t>.</w:t>
      </w:r>
    </w:p>
    <w:p w14:paraId="028D86FC" w14:textId="77777777" w:rsidR="00334B8C" w:rsidRPr="00821647" w:rsidRDefault="00334B8C" w:rsidP="00334B8C">
      <w:pPr>
        <w:rPr>
          <w:lang w:eastAsia="en-GB"/>
        </w:rPr>
      </w:pPr>
    </w:p>
    <w:p w14:paraId="4D495824" w14:textId="1B64F59A" w:rsidR="00334B8C" w:rsidRPr="00821647" w:rsidRDefault="00334B8C" w:rsidP="00334B8C">
      <w:pPr>
        <w:spacing w:line="240" w:lineRule="auto"/>
        <w:rPr>
          <w:szCs w:val="22"/>
        </w:rPr>
      </w:pPr>
      <w:r w:rsidRPr="00821647">
        <w:rPr>
          <w:szCs w:val="22"/>
        </w:rPr>
        <w:t>W</w:t>
      </w:r>
      <w:r w:rsidR="00711F8D" w:rsidRPr="00821647">
        <w:rPr>
          <w:szCs w:val="22"/>
        </w:rPr>
        <w:t xml:space="preserve">enn </w:t>
      </w:r>
      <w:r w:rsidR="00621541" w:rsidRPr="00821647">
        <w:rPr>
          <w:szCs w:val="22"/>
        </w:rPr>
        <w:t>IMJUDO</w:t>
      </w:r>
      <w:r w:rsidR="004121A2" w:rsidRPr="00821647">
        <w:rPr>
          <w:szCs w:val="22"/>
        </w:rPr>
        <w:t xml:space="preserve"> </w:t>
      </w:r>
      <w:r w:rsidRPr="00821647">
        <w:rPr>
          <w:szCs w:val="22"/>
        </w:rPr>
        <w:t xml:space="preserve">in </w:t>
      </w:r>
      <w:r w:rsidR="00711F8D" w:rsidRPr="00821647">
        <w:rPr>
          <w:szCs w:val="22"/>
        </w:rPr>
        <w:t>K</w:t>
      </w:r>
      <w:r w:rsidRPr="00821647">
        <w:rPr>
          <w:szCs w:val="22"/>
        </w:rPr>
        <w:t xml:space="preserve">ombination </w:t>
      </w:r>
      <w:r w:rsidR="00711F8D" w:rsidRPr="00821647">
        <w:rPr>
          <w:szCs w:val="22"/>
        </w:rPr>
        <w:t>mit D</w:t>
      </w:r>
      <w:r w:rsidRPr="00821647">
        <w:rPr>
          <w:szCs w:val="22"/>
        </w:rPr>
        <w:t xml:space="preserve">urvalumab </w:t>
      </w:r>
      <w:r w:rsidR="004D23BF" w:rsidRPr="00821647">
        <w:rPr>
          <w:szCs w:val="22"/>
        </w:rPr>
        <w:t xml:space="preserve">gegen Ihren Leberkrebs </w:t>
      </w:r>
      <w:r w:rsidR="00711F8D" w:rsidRPr="00821647">
        <w:rPr>
          <w:szCs w:val="22"/>
        </w:rPr>
        <w:t>gegeben wird</w:t>
      </w:r>
      <w:r w:rsidRPr="00821647">
        <w:rPr>
          <w:szCs w:val="22"/>
        </w:rPr>
        <w:t xml:space="preserve">, </w:t>
      </w:r>
      <w:r w:rsidR="00D13BF6" w:rsidRPr="00821647">
        <w:rPr>
          <w:szCs w:val="22"/>
        </w:rPr>
        <w:t xml:space="preserve">erhalten Sie zunächst </w:t>
      </w:r>
      <w:r w:rsidR="00621541" w:rsidRPr="00821647">
        <w:rPr>
          <w:szCs w:val="22"/>
        </w:rPr>
        <w:t>IMJUDO</w:t>
      </w:r>
      <w:r w:rsidR="00DB414A" w:rsidRPr="00821647">
        <w:rPr>
          <w:szCs w:val="22"/>
        </w:rPr>
        <w:t xml:space="preserve"> und </w:t>
      </w:r>
      <w:r w:rsidR="00D13BF6" w:rsidRPr="00821647">
        <w:rPr>
          <w:szCs w:val="22"/>
        </w:rPr>
        <w:t>dann D</w:t>
      </w:r>
      <w:r w:rsidRPr="00821647">
        <w:rPr>
          <w:szCs w:val="22"/>
        </w:rPr>
        <w:t>urvalumab</w:t>
      </w:r>
      <w:r w:rsidR="00DB414A" w:rsidRPr="00821647">
        <w:rPr>
          <w:szCs w:val="22"/>
        </w:rPr>
        <w:t>.</w:t>
      </w:r>
    </w:p>
    <w:p w14:paraId="0B2EDAEF" w14:textId="42EA8ECD" w:rsidR="00042C36" w:rsidRPr="00821647" w:rsidRDefault="00042C36" w:rsidP="00334B8C">
      <w:pPr>
        <w:spacing w:line="240" w:lineRule="auto"/>
        <w:rPr>
          <w:szCs w:val="22"/>
        </w:rPr>
      </w:pPr>
    </w:p>
    <w:p w14:paraId="4E8944E8" w14:textId="5C24FE83" w:rsidR="00445F3D" w:rsidRPr="00821647" w:rsidRDefault="00445F3D" w:rsidP="00445F3D">
      <w:pPr>
        <w:numPr>
          <w:ilvl w:val="12"/>
          <w:numId w:val="0"/>
        </w:numPr>
        <w:spacing w:line="240" w:lineRule="auto"/>
        <w:ind w:right="-2"/>
        <w:rPr>
          <w:lang w:eastAsia="en-GB"/>
        </w:rPr>
      </w:pPr>
      <w:r w:rsidRPr="00821647">
        <w:rPr>
          <w:noProof/>
          <w:szCs w:val="22"/>
        </w:rPr>
        <w:t>Bei Lungenkrebs wird es in Kombination mit Durvalumab und Chemotherapie gegeben.</w:t>
      </w:r>
    </w:p>
    <w:p w14:paraId="5281FDB6" w14:textId="77777777" w:rsidR="00445F3D" w:rsidRPr="00821647" w:rsidRDefault="00445F3D" w:rsidP="00445F3D"/>
    <w:p w14:paraId="5FEF0C2D" w14:textId="77777777" w:rsidR="00445F3D" w:rsidRPr="00A76607" w:rsidRDefault="00445F3D" w:rsidP="00445F3D">
      <w:pPr>
        <w:rPr>
          <w:b/>
          <w:bCs/>
          <w:lang w:eastAsia="en-GB"/>
        </w:rPr>
      </w:pPr>
      <w:r w:rsidRPr="00A76607">
        <w:rPr>
          <w:b/>
          <w:bCs/>
        </w:rPr>
        <w:t>Die empfohlene Dosis beträgt</w:t>
      </w:r>
      <w:r w:rsidRPr="00A76607">
        <w:rPr>
          <w:b/>
          <w:bCs/>
          <w:lang w:eastAsia="en-GB"/>
        </w:rPr>
        <w:t>:</w:t>
      </w:r>
    </w:p>
    <w:p w14:paraId="70B30B1D" w14:textId="77777777" w:rsidR="00445F3D" w:rsidRPr="00821647" w:rsidRDefault="00445F3D" w:rsidP="00445F3D">
      <w:pPr>
        <w:pStyle w:val="Listenabsatz"/>
        <w:numPr>
          <w:ilvl w:val="0"/>
          <w:numId w:val="17"/>
        </w:numPr>
        <w:tabs>
          <w:tab w:val="clear" w:pos="567"/>
        </w:tabs>
        <w:spacing w:line="240" w:lineRule="auto"/>
        <w:contextualSpacing w:val="0"/>
        <w:rPr>
          <w:lang w:eastAsia="en-GB"/>
        </w:rPr>
      </w:pPr>
      <w:r w:rsidRPr="00821647">
        <w:rPr>
          <w:lang w:eastAsia="en-GB"/>
        </w:rPr>
        <w:t>75</w:t>
      </w:r>
      <w:r w:rsidRPr="00821647">
        <w:t> </w:t>
      </w:r>
      <w:r w:rsidRPr="00821647">
        <w:rPr>
          <w:lang w:eastAsia="en-GB"/>
        </w:rPr>
        <w:t>mg alle 3 Wochen, w</w:t>
      </w:r>
      <w:r w:rsidRPr="00821647">
        <w:rPr>
          <w:noProof/>
        </w:rPr>
        <w:t>enn Sie 34 kg oder mehr wiegen.</w:t>
      </w:r>
    </w:p>
    <w:p w14:paraId="1FBE3F8A" w14:textId="77777777" w:rsidR="00445F3D" w:rsidRPr="00821647" w:rsidRDefault="00445F3D" w:rsidP="00445F3D">
      <w:pPr>
        <w:pStyle w:val="Listenabsatz"/>
        <w:numPr>
          <w:ilvl w:val="0"/>
          <w:numId w:val="17"/>
        </w:numPr>
        <w:tabs>
          <w:tab w:val="clear" w:pos="567"/>
        </w:tabs>
        <w:spacing w:line="240" w:lineRule="auto"/>
        <w:contextualSpacing w:val="0"/>
        <w:rPr>
          <w:lang w:eastAsia="en-GB"/>
        </w:rPr>
      </w:pPr>
      <w:r w:rsidRPr="00821647">
        <w:rPr>
          <w:noProof/>
        </w:rPr>
        <w:t>1</w:t>
      </w:r>
      <w:r w:rsidRPr="00821647">
        <w:t> </w:t>
      </w:r>
      <w:r w:rsidRPr="00821647">
        <w:rPr>
          <w:lang w:eastAsia="en-GB"/>
        </w:rPr>
        <w:t>mg pro kg Körpergewicht alle 3 Wochen, we</w:t>
      </w:r>
      <w:r w:rsidRPr="00821647">
        <w:rPr>
          <w:noProof/>
        </w:rPr>
        <w:t>nn Sie weniger als 34</w:t>
      </w:r>
      <w:r w:rsidRPr="00821647">
        <w:t> </w:t>
      </w:r>
      <w:r w:rsidRPr="00821647">
        <w:rPr>
          <w:noProof/>
        </w:rPr>
        <w:t>kg wiegen</w:t>
      </w:r>
      <w:r w:rsidRPr="00821647">
        <w:rPr>
          <w:lang w:eastAsia="en-GB"/>
        </w:rPr>
        <w:t>.</w:t>
      </w:r>
    </w:p>
    <w:p w14:paraId="6098491A" w14:textId="77777777" w:rsidR="00445F3D" w:rsidRPr="00821647" w:rsidRDefault="00445F3D" w:rsidP="00445F3D">
      <w:pPr>
        <w:rPr>
          <w:lang w:eastAsia="en-GB"/>
        </w:rPr>
      </w:pPr>
    </w:p>
    <w:p w14:paraId="51373ED0" w14:textId="716B28E1" w:rsidR="00445F3D" w:rsidRPr="00821647" w:rsidRDefault="00445F3D" w:rsidP="00445F3D">
      <w:pPr>
        <w:rPr>
          <w:noProof/>
          <w:szCs w:val="22"/>
        </w:rPr>
      </w:pPr>
      <w:r w:rsidRPr="00821647">
        <w:rPr>
          <w:noProof/>
          <w:szCs w:val="22"/>
        </w:rPr>
        <w:t>Sie erhalten in der Regel 5</w:t>
      </w:r>
      <w:r w:rsidRPr="00821647">
        <w:rPr>
          <w:b/>
          <w:noProof/>
          <w:szCs w:val="22"/>
        </w:rPr>
        <w:t> </w:t>
      </w:r>
      <w:r w:rsidRPr="00821647">
        <w:rPr>
          <w:noProof/>
          <w:szCs w:val="22"/>
        </w:rPr>
        <w:t xml:space="preserve">Dosen </w:t>
      </w:r>
      <w:r w:rsidR="00953496" w:rsidRPr="00821647">
        <w:rPr>
          <w:noProof/>
          <w:szCs w:val="22"/>
        </w:rPr>
        <w:t>IMJUDO</w:t>
      </w:r>
      <w:r w:rsidRPr="00821647">
        <w:rPr>
          <w:noProof/>
          <w:szCs w:val="22"/>
        </w:rPr>
        <w:t>.</w:t>
      </w:r>
      <w:r w:rsidRPr="00821647" w:rsidDel="00106D7C">
        <w:rPr>
          <w:lang w:eastAsia="en-GB"/>
        </w:rPr>
        <w:t xml:space="preserve"> </w:t>
      </w:r>
      <w:r w:rsidRPr="00821647">
        <w:rPr>
          <w:noProof/>
          <w:szCs w:val="22"/>
        </w:rPr>
        <w:t>Die ersten 4 Dosen werden in Woche 1,</w:t>
      </w:r>
      <w:r w:rsidRPr="00821647">
        <w:rPr>
          <w:szCs w:val="22"/>
        </w:rPr>
        <w:t xml:space="preserve"> </w:t>
      </w:r>
      <w:r w:rsidRPr="00821647">
        <w:rPr>
          <w:noProof/>
          <w:szCs w:val="22"/>
        </w:rPr>
        <w:t>4,</w:t>
      </w:r>
      <w:r w:rsidRPr="00821647">
        <w:rPr>
          <w:szCs w:val="22"/>
        </w:rPr>
        <w:t xml:space="preserve"> </w:t>
      </w:r>
      <w:r w:rsidRPr="00821647">
        <w:rPr>
          <w:noProof/>
          <w:szCs w:val="22"/>
        </w:rPr>
        <w:t>7</w:t>
      </w:r>
      <w:r w:rsidRPr="00821647">
        <w:rPr>
          <w:szCs w:val="22"/>
        </w:rPr>
        <w:t xml:space="preserve"> </w:t>
      </w:r>
      <w:r w:rsidRPr="00821647">
        <w:rPr>
          <w:noProof/>
          <w:szCs w:val="22"/>
        </w:rPr>
        <w:t>und</w:t>
      </w:r>
      <w:r w:rsidRPr="00821647">
        <w:rPr>
          <w:b/>
          <w:noProof/>
          <w:szCs w:val="22"/>
        </w:rPr>
        <w:t xml:space="preserve"> </w:t>
      </w:r>
      <w:r w:rsidRPr="00821647">
        <w:rPr>
          <w:noProof/>
          <w:szCs w:val="22"/>
        </w:rPr>
        <w:t>10 verabreicht. Die fünfte Dosis wird in der Regel nach weiteren 6 Wochen gegeben, in Woche 16. Ihr Arzt wird entscheiden, wie viele Behandlungen Sie genau benötigen.</w:t>
      </w:r>
    </w:p>
    <w:p w14:paraId="4F719032" w14:textId="77777777" w:rsidR="00445F3D" w:rsidRPr="00821647" w:rsidRDefault="00445F3D" w:rsidP="00445F3D">
      <w:pPr>
        <w:spacing w:line="240" w:lineRule="auto"/>
        <w:rPr>
          <w:noProof/>
          <w:szCs w:val="22"/>
        </w:rPr>
      </w:pPr>
    </w:p>
    <w:p w14:paraId="75D46F55" w14:textId="6EB33614" w:rsidR="00445F3D" w:rsidRPr="00821647" w:rsidRDefault="00445F3D" w:rsidP="00334B8C">
      <w:pPr>
        <w:spacing w:line="240" w:lineRule="auto"/>
        <w:rPr>
          <w:szCs w:val="22"/>
        </w:rPr>
      </w:pPr>
      <w:r w:rsidRPr="00821647">
        <w:rPr>
          <w:noProof/>
          <w:szCs w:val="22"/>
        </w:rPr>
        <w:t xml:space="preserve">Wenn </w:t>
      </w:r>
      <w:r w:rsidR="00953496" w:rsidRPr="00821647">
        <w:rPr>
          <w:szCs w:val="22"/>
        </w:rPr>
        <w:t>IMJUDO i</w:t>
      </w:r>
      <w:r w:rsidRPr="00821647">
        <w:rPr>
          <w:noProof/>
          <w:szCs w:val="22"/>
        </w:rPr>
        <w:t xml:space="preserve">n Kombination mit Durvalumab und Chemotherapie gegeben wird, erhalten Sie zunächst </w:t>
      </w:r>
      <w:r w:rsidR="00953496" w:rsidRPr="00821647">
        <w:rPr>
          <w:szCs w:val="22"/>
        </w:rPr>
        <w:t>IMJUDO</w:t>
      </w:r>
      <w:r w:rsidRPr="00821647">
        <w:rPr>
          <w:noProof/>
          <w:szCs w:val="22"/>
        </w:rPr>
        <w:t>, dann Durvalumab und dann die Chemotherapie.</w:t>
      </w:r>
    </w:p>
    <w:p w14:paraId="11C74C5A" w14:textId="77777777" w:rsidR="00334B8C" w:rsidRPr="00821647" w:rsidRDefault="00334B8C" w:rsidP="00334B8C">
      <w:pPr>
        <w:numPr>
          <w:ilvl w:val="12"/>
          <w:numId w:val="0"/>
        </w:numPr>
        <w:spacing w:line="240" w:lineRule="auto"/>
        <w:ind w:right="-2"/>
        <w:rPr>
          <w:szCs w:val="22"/>
        </w:rPr>
      </w:pPr>
    </w:p>
    <w:p w14:paraId="4B926F98" w14:textId="1488DBAD" w:rsidR="00D13BF6" w:rsidRPr="00821647" w:rsidRDefault="005E4E77" w:rsidP="00D13BF6">
      <w:pPr>
        <w:rPr>
          <w:b/>
          <w:bCs/>
        </w:rPr>
      </w:pPr>
      <w:r w:rsidRPr="00821647">
        <w:rPr>
          <w:b/>
          <w:bCs/>
        </w:rPr>
        <w:t>Falls</w:t>
      </w:r>
      <w:r w:rsidR="00D13BF6" w:rsidRPr="00821647">
        <w:rPr>
          <w:b/>
          <w:bCs/>
        </w:rPr>
        <w:t xml:space="preserve"> Sie einen Termin </w:t>
      </w:r>
      <w:r w:rsidR="00C12BFE" w:rsidRPr="00821647">
        <w:rPr>
          <w:b/>
          <w:bCs/>
        </w:rPr>
        <w:t>versäumen, um</w:t>
      </w:r>
      <w:r w:rsidR="00D13BF6" w:rsidRPr="00821647">
        <w:rPr>
          <w:b/>
          <w:bCs/>
        </w:rPr>
        <w:t xml:space="preserve"> </w:t>
      </w:r>
      <w:r w:rsidR="00621541" w:rsidRPr="00821647">
        <w:rPr>
          <w:b/>
          <w:bCs/>
        </w:rPr>
        <w:t>IMJUDO</w:t>
      </w:r>
      <w:r w:rsidR="004121A2" w:rsidRPr="00821647">
        <w:rPr>
          <w:b/>
          <w:bCs/>
        </w:rPr>
        <w:t xml:space="preserve"> </w:t>
      </w:r>
      <w:r w:rsidR="00C12BFE" w:rsidRPr="00821647">
        <w:rPr>
          <w:b/>
          <w:bCs/>
        </w:rPr>
        <w:t>zu erhalten</w:t>
      </w:r>
    </w:p>
    <w:p w14:paraId="09119188" w14:textId="05AFBD33" w:rsidR="00D13BF6" w:rsidRPr="00821647" w:rsidRDefault="00D13BF6" w:rsidP="00D13BF6">
      <w:r w:rsidRPr="00821647">
        <w:t xml:space="preserve">Es ist sehr wichtig, dass Sie keine </w:t>
      </w:r>
      <w:r w:rsidR="000E27A6" w:rsidRPr="00821647">
        <w:t>Behandlung</w:t>
      </w:r>
      <w:r w:rsidRPr="00821647">
        <w:t xml:space="preserve"> </w:t>
      </w:r>
      <w:r w:rsidR="000E27A6" w:rsidRPr="00821647">
        <w:t>mit</w:t>
      </w:r>
      <w:r w:rsidR="00A46476" w:rsidRPr="00821647">
        <w:t xml:space="preserve"> </w:t>
      </w:r>
      <w:r w:rsidRPr="00821647">
        <w:t>diese</w:t>
      </w:r>
      <w:r w:rsidR="00A46476" w:rsidRPr="00821647">
        <w:t>m</w:t>
      </w:r>
      <w:r w:rsidRPr="00821647">
        <w:t xml:space="preserve"> </w:t>
      </w:r>
      <w:r w:rsidR="000E27A6" w:rsidRPr="00821647">
        <w:t>Arzneimittel</w:t>
      </w:r>
      <w:r w:rsidRPr="00821647">
        <w:t xml:space="preserve"> ver</w:t>
      </w:r>
      <w:r w:rsidR="00A46476" w:rsidRPr="00821647">
        <w:t>säumen</w:t>
      </w:r>
      <w:r w:rsidRPr="00821647">
        <w:t xml:space="preserve">. </w:t>
      </w:r>
      <w:r w:rsidR="00A46476" w:rsidRPr="00821647">
        <w:t>Falls</w:t>
      </w:r>
      <w:r w:rsidRPr="00821647">
        <w:t xml:space="preserve"> Sie einen Termin verpassen, </w:t>
      </w:r>
      <w:r w:rsidRPr="00821647">
        <w:rPr>
          <w:b/>
          <w:bCs/>
        </w:rPr>
        <w:t>wenden Sie sich umgehend an Ihren Arzt</w:t>
      </w:r>
      <w:r w:rsidR="00C7612D" w:rsidRPr="00821647">
        <w:t>,</w:t>
      </w:r>
      <w:r w:rsidRPr="00821647">
        <w:t xml:space="preserve"> um einen neuen Termin zu vereinbaren. </w:t>
      </w:r>
    </w:p>
    <w:p w14:paraId="48EB802E" w14:textId="77777777" w:rsidR="00334B8C" w:rsidRPr="00821647" w:rsidRDefault="00334B8C" w:rsidP="00334B8C">
      <w:pPr>
        <w:spacing w:line="240" w:lineRule="auto"/>
        <w:rPr>
          <w:szCs w:val="22"/>
        </w:rPr>
      </w:pPr>
    </w:p>
    <w:p w14:paraId="0DA14D17" w14:textId="124E4055" w:rsidR="00334B8C" w:rsidRPr="00821647" w:rsidRDefault="00D13BF6" w:rsidP="00334B8C">
      <w:pPr>
        <w:numPr>
          <w:ilvl w:val="12"/>
          <w:numId w:val="0"/>
        </w:numPr>
        <w:spacing w:line="240" w:lineRule="auto"/>
        <w:ind w:right="-2"/>
        <w:rPr>
          <w:szCs w:val="22"/>
        </w:rPr>
      </w:pPr>
      <w:r w:rsidRPr="00821647">
        <w:t>Wenn Sie weitere Fragen zu Ihrer Behandlung haben, wenden Sie sich an Ihren Arzt.</w:t>
      </w:r>
    </w:p>
    <w:p w14:paraId="21DFA61E" w14:textId="77777777" w:rsidR="00D3545E" w:rsidRPr="00821647" w:rsidRDefault="00D3545E" w:rsidP="00C119D8">
      <w:pPr>
        <w:numPr>
          <w:ilvl w:val="12"/>
          <w:numId w:val="0"/>
        </w:numPr>
        <w:tabs>
          <w:tab w:val="clear" w:pos="567"/>
        </w:tabs>
        <w:spacing w:line="240" w:lineRule="auto"/>
        <w:ind w:right="-2"/>
      </w:pPr>
    </w:p>
    <w:p w14:paraId="41ECB92D" w14:textId="77777777" w:rsidR="009B6496" w:rsidRPr="00821647" w:rsidRDefault="009B6496" w:rsidP="00C119D8">
      <w:pPr>
        <w:numPr>
          <w:ilvl w:val="12"/>
          <w:numId w:val="0"/>
        </w:numPr>
        <w:tabs>
          <w:tab w:val="clear" w:pos="567"/>
        </w:tabs>
        <w:spacing w:line="240" w:lineRule="auto"/>
      </w:pPr>
    </w:p>
    <w:p w14:paraId="3188D9DA" w14:textId="77777777" w:rsidR="009B6496" w:rsidRPr="00821647" w:rsidRDefault="00B26872" w:rsidP="00C9159B">
      <w:pPr>
        <w:keepNext/>
        <w:numPr>
          <w:ilvl w:val="0"/>
          <w:numId w:val="10"/>
        </w:numPr>
        <w:spacing w:line="240" w:lineRule="auto"/>
        <w:ind w:left="567" w:right="-2"/>
      </w:pPr>
      <w:r w:rsidRPr="00821647">
        <w:rPr>
          <w:b/>
        </w:rPr>
        <w:t>Welche Nebenwirkungen sind möglich?</w:t>
      </w:r>
    </w:p>
    <w:p w14:paraId="6A1A4640" w14:textId="77777777" w:rsidR="009B6496" w:rsidRPr="00821647" w:rsidRDefault="009B6496" w:rsidP="00C119D8">
      <w:pPr>
        <w:keepNext/>
        <w:numPr>
          <w:ilvl w:val="12"/>
          <w:numId w:val="0"/>
        </w:numPr>
        <w:tabs>
          <w:tab w:val="clear" w:pos="567"/>
        </w:tabs>
        <w:spacing w:line="240" w:lineRule="auto"/>
      </w:pPr>
    </w:p>
    <w:p w14:paraId="0D05FF16" w14:textId="48E4582F" w:rsidR="009B6496" w:rsidRPr="00821647" w:rsidRDefault="00B26872" w:rsidP="00C119D8">
      <w:pPr>
        <w:numPr>
          <w:ilvl w:val="12"/>
          <w:numId w:val="0"/>
        </w:numPr>
        <w:tabs>
          <w:tab w:val="clear" w:pos="567"/>
        </w:tabs>
        <w:spacing w:line="240" w:lineRule="auto"/>
        <w:ind w:right="-29"/>
      </w:pPr>
      <w:r w:rsidRPr="00821647">
        <w:t xml:space="preserve">Wie alle Arzneimittel kann dieses Arzneimittel Nebenwirkungen </w:t>
      </w:r>
      <w:r w:rsidR="008C5170" w:rsidRPr="00821647">
        <w:t>verursachen</w:t>
      </w:r>
      <w:r w:rsidRPr="00821647">
        <w:t>, die aber nicht bei jedem auftreten müssen.</w:t>
      </w:r>
    </w:p>
    <w:p w14:paraId="2B821E41" w14:textId="39CF5FC8" w:rsidR="00334B8C" w:rsidRPr="00821647" w:rsidRDefault="00334B8C" w:rsidP="00C119D8">
      <w:pPr>
        <w:numPr>
          <w:ilvl w:val="12"/>
          <w:numId w:val="0"/>
        </w:numPr>
        <w:tabs>
          <w:tab w:val="clear" w:pos="567"/>
        </w:tabs>
        <w:spacing w:line="240" w:lineRule="auto"/>
        <w:ind w:right="-29"/>
      </w:pPr>
    </w:p>
    <w:p w14:paraId="5113E5B3" w14:textId="478CE130" w:rsidR="00334B8C" w:rsidRPr="00821647" w:rsidRDefault="00334B8C" w:rsidP="00334B8C">
      <w:pPr>
        <w:numPr>
          <w:ilvl w:val="12"/>
          <w:numId w:val="0"/>
        </w:numPr>
        <w:spacing w:line="240" w:lineRule="auto"/>
        <w:ind w:right="-29"/>
        <w:rPr>
          <w:szCs w:val="22"/>
        </w:rPr>
      </w:pPr>
      <w:r w:rsidRPr="00821647">
        <w:rPr>
          <w:szCs w:val="22"/>
        </w:rPr>
        <w:t>W</w:t>
      </w:r>
      <w:r w:rsidR="00093251" w:rsidRPr="00821647">
        <w:rPr>
          <w:szCs w:val="22"/>
        </w:rPr>
        <w:t xml:space="preserve">enn Sie </w:t>
      </w:r>
      <w:r w:rsidR="00621541" w:rsidRPr="00821647">
        <w:rPr>
          <w:szCs w:val="22"/>
        </w:rPr>
        <w:t>IMJUDO</w:t>
      </w:r>
      <w:r w:rsidR="004121A2" w:rsidRPr="00821647">
        <w:rPr>
          <w:szCs w:val="22"/>
        </w:rPr>
        <w:t xml:space="preserve"> </w:t>
      </w:r>
      <w:r w:rsidR="00093251" w:rsidRPr="00821647">
        <w:rPr>
          <w:szCs w:val="22"/>
        </w:rPr>
        <w:t>erhalten</w:t>
      </w:r>
      <w:r w:rsidRPr="00821647">
        <w:rPr>
          <w:szCs w:val="22"/>
        </w:rPr>
        <w:t xml:space="preserve">, </w:t>
      </w:r>
      <w:r w:rsidR="00093251" w:rsidRPr="00821647">
        <w:rPr>
          <w:szCs w:val="22"/>
        </w:rPr>
        <w:t xml:space="preserve">können </w:t>
      </w:r>
      <w:r w:rsidR="002D11E3" w:rsidRPr="00821647">
        <w:rPr>
          <w:szCs w:val="22"/>
        </w:rPr>
        <w:t>bei Ihnen</w:t>
      </w:r>
      <w:r w:rsidR="009102E2" w:rsidRPr="00821647">
        <w:rPr>
          <w:szCs w:val="22"/>
        </w:rPr>
        <w:t xml:space="preserve"> einige</w:t>
      </w:r>
      <w:r w:rsidR="00093251" w:rsidRPr="00821647">
        <w:rPr>
          <w:szCs w:val="22"/>
        </w:rPr>
        <w:t xml:space="preserve"> schwer</w:t>
      </w:r>
      <w:r w:rsidR="00A42D12" w:rsidRPr="00821647">
        <w:rPr>
          <w:szCs w:val="22"/>
        </w:rPr>
        <w:t>wiegende</w:t>
      </w:r>
      <w:r w:rsidR="00093251" w:rsidRPr="00821647">
        <w:rPr>
          <w:szCs w:val="22"/>
        </w:rPr>
        <w:t xml:space="preserve"> Nebenwirkungen </w:t>
      </w:r>
      <w:r w:rsidR="009102E2" w:rsidRPr="00821647">
        <w:rPr>
          <w:szCs w:val="22"/>
        </w:rPr>
        <w:t>auftreten</w:t>
      </w:r>
      <w:r w:rsidR="00093251" w:rsidRPr="00821647">
        <w:rPr>
          <w:szCs w:val="22"/>
        </w:rPr>
        <w:t xml:space="preserve">. Eine detaillierte Liste finden Sie in </w:t>
      </w:r>
      <w:r w:rsidR="00093251" w:rsidRPr="00821647">
        <w:rPr>
          <w:b/>
          <w:bCs/>
          <w:szCs w:val="22"/>
        </w:rPr>
        <w:t>Abschnitt</w:t>
      </w:r>
      <w:r w:rsidRPr="00821647">
        <w:rPr>
          <w:b/>
          <w:bCs/>
          <w:szCs w:val="22"/>
        </w:rPr>
        <w:t> 2</w:t>
      </w:r>
      <w:r w:rsidRPr="00821647">
        <w:rPr>
          <w:szCs w:val="22"/>
        </w:rPr>
        <w:t>.</w:t>
      </w:r>
    </w:p>
    <w:p w14:paraId="1B3721FF" w14:textId="77777777" w:rsidR="002D11E3" w:rsidRPr="00821647" w:rsidRDefault="002D11E3" w:rsidP="00334B8C">
      <w:pPr>
        <w:numPr>
          <w:ilvl w:val="12"/>
          <w:numId w:val="0"/>
        </w:numPr>
        <w:spacing w:line="240" w:lineRule="auto"/>
        <w:ind w:right="-29"/>
        <w:rPr>
          <w:szCs w:val="22"/>
        </w:rPr>
      </w:pPr>
    </w:p>
    <w:p w14:paraId="178E5DA4" w14:textId="1666A34E" w:rsidR="006F66CA" w:rsidRPr="00821647" w:rsidRDefault="006F66CA" w:rsidP="006F66CA">
      <w:r w:rsidRPr="00821647">
        <w:rPr>
          <w:b/>
          <w:bCs/>
        </w:rPr>
        <w:t xml:space="preserve">Sprechen Sie </w:t>
      </w:r>
      <w:r w:rsidR="00454485" w:rsidRPr="00821647">
        <w:rPr>
          <w:b/>
          <w:bCs/>
        </w:rPr>
        <w:t xml:space="preserve">unverzüglich </w:t>
      </w:r>
      <w:r w:rsidRPr="00821647">
        <w:rPr>
          <w:b/>
          <w:bCs/>
        </w:rPr>
        <w:t>mit Ihrem Arzt</w:t>
      </w:r>
      <w:r w:rsidRPr="00821647">
        <w:t xml:space="preserve">, wenn </w:t>
      </w:r>
      <w:r w:rsidR="00927DC8" w:rsidRPr="00821647">
        <w:t>bei Ihnen</w:t>
      </w:r>
      <w:r w:rsidRPr="00821647">
        <w:t xml:space="preserve"> eine der </w:t>
      </w:r>
      <w:r w:rsidR="00927DC8" w:rsidRPr="00821647">
        <w:t>nach</w:t>
      </w:r>
      <w:r w:rsidRPr="00821647">
        <w:t xml:space="preserve">folgenden Nebenwirkungen </w:t>
      </w:r>
      <w:r w:rsidR="00927DC8" w:rsidRPr="00821647">
        <w:t>auftritt</w:t>
      </w:r>
      <w:r w:rsidRPr="00821647">
        <w:t xml:space="preserve">, die in einer klinischen Studie mit Patienten, die </w:t>
      </w:r>
      <w:r w:rsidR="00621541" w:rsidRPr="00821647">
        <w:rPr>
          <w:szCs w:val="22"/>
        </w:rPr>
        <w:t>IMJUDO</w:t>
      </w:r>
      <w:r w:rsidR="004121A2" w:rsidRPr="00821647">
        <w:rPr>
          <w:szCs w:val="22"/>
        </w:rPr>
        <w:t xml:space="preserve"> </w:t>
      </w:r>
      <w:r w:rsidRPr="00821647">
        <w:rPr>
          <w:szCs w:val="24"/>
        </w:rPr>
        <w:t>in Kombination mit Durvalumab erhielten, gemeldet wurden</w:t>
      </w:r>
      <w:r w:rsidRPr="00821647">
        <w:t>.</w:t>
      </w:r>
    </w:p>
    <w:p w14:paraId="0BB99A2F" w14:textId="77777777" w:rsidR="00A71917" w:rsidRPr="00821647" w:rsidRDefault="00A71917" w:rsidP="006F66CA"/>
    <w:p w14:paraId="1F446ACC" w14:textId="0ABC3E3F" w:rsidR="00334B8C" w:rsidRPr="00821647" w:rsidRDefault="00D26C75" w:rsidP="00334B8C">
      <w:pPr>
        <w:numPr>
          <w:ilvl w:val="12"/>
          <w:numId w:val="0"/>
        </w:numPr>
        <w:spacing w:line="240" w:lineRule="auto"/>
        <w:ind w:right="-2"/>
        <w:rPr>
          <w:szCs w:val="22"/>
        </w:rPr>
      </w:pPr>
      <w:r w:rsidRPr="00821647">
        <w:rPr>
          <w:szCs w:val="22"/>
        </w:rPr>
        <w:t xml:space="preserve">Die folgenden Nebenwirkungen wurden in klinischen Studien </w:t>
      </w:r>
      <w:r w:rsidR="00515288" w:rsidRPr="00821647">
        <w:rPr>
          <w:szCs w:val="22"/>
        </w:rPr>
        <w:t>mit</w:t>
      </w:r>
      <w:r w:rsidRPr="00821647">
        <w:rPr>
          <w:szCs w:val="22"/>
        </w:rPr>
        <w:t xml:space="preserve"> Patienten berichtet, die IMJUDO in Kombination mit Durvalumab e</w:t>
      </w:r>
      <w:r w:rsidR="00011EFC" w:rsidRPr="00821647">
        <w:rPr>
          <w:szCs w:val="22"/>
        </w:rPr>
        <w:t>rhielten</w:t>
      </w:r>
      <w:r w:rsidRPr="00821647">
        <w:rPr>
          <w:szCs w:val="22"/>
        </w:rPr>
        <w:t>:</w:t>
      </w:r>
    </w:p>
    <w:p w14:paraId="77BC6666" w14:textId="77777777" w:rsidR="00D26C75" w:rsidRPr="00821647" w:rsidRDefault="00D26C75" w:rsidP="00334B8C">
      <w:pPr>
        <w:numPr>
          <w:ilvl w:val="12"/>
          <w:numId w:val="0"/>
        </w:numPr>
        <w:spacing w:line="240" w:lineRule="auto"/>
        <w:ind w:right="-2"/>
        <w:rPr>
          <w:szCs w:val="22"/>
        </w:rPr>
      </w:pPr>
    </w:p>
    <w:p w14:paraId="11B5C5C3" w14:textId="77777777" w:rsidR="00241134" w:rsidRPr="00821647" w:rsidRDefault="00241134" w:rsidP="00241134">
      <w:pPr>
        <w:keepNext/>
        <w:keepLines/>
        <w:tabs>
          <w:tab w:val="clear" w:pos="567"/>
        </w:tabs>
        <w:spacing w:line="240" w:lineRule="auto"/>
        <w:rPr>
          <w:szCs w:val="24"/>
        </w:rPr>
      </w:pPr>
      <w:r w:rsidRPr="00821647">
        <w:rPr>
          <w:b/>
          <w:szCs w:val="22"/>
        </w:rPr>
        <w:t xml:space="preserve">Sehr häufig (kann mehr als 1 von 10 Behandelten betreffen) </w:t>
      </w:r>
    </w:p>
    <w:p w14:paraId="02AD6B7D" w14:textId="009CF12E" w:rsidR="00334B8C" w:rsidRPr="00821647" w:rsidRDefault="006125CF" w:rsidP="00064A8A">
      <w:pPr>
        <w:keepNext/>
        <w:keepLines/>
        <w:numPr>
          <w:ilvl w:val="0"/>
          <w:numId w:val="18"/>
        </w:numPr>
        <w:spacing w:line="240" w:lineRule="auto"/>
        <w:rPr>
          <w:szCs w:val="24"/>
        </w:rPr>
      </w:pPr>
      <w:r w:rsidRPr="00821647">
        <w:rPr>
          <w:szCs w:val="24"/>
        </w:rPr>
        <w:t xml:space="preserve">Schilddrüsenunterfunktion, die Müdigkeit </w:t>
      </w:r>
      <w:r w:rsidR="00D01191" w:rsidRPr="00821647">
        <w:rPr>
          <w:szCs w:val="24"/>
        </w:rPr>
        <w:t>oder</w:t>
      </w:r>
      <w:r w:rsidRPr="00821647">
        <w:rPr>
          <w:szCs w:val="24"/>
        </w:rPr>
        <w:t xml:space="preserve"> Gewicht</w:t>
      </w:r>
      <w:r w:rsidR="00D01191" w:rsidRPr="00821647">
        <w:rPr>
          <w:szCs w:val="24"/>
        </w:rPr>
        <w:t>s</w:t>
      </w:r>
      <w:r w:rsidRPr="00821647">
        <w:rPr>
          <w:szCs w:val="24"/>
        </w:rPr>
        <w:t xml:space="preserve">zunahme </w:t>
      </w:r>
      <w:r w:rsidR="00D01191" w:rsidRPr="00821647">
        <w:rPr>
          <w:szCs w:val="24"/>
        </w:rPr>
        <w:t>verursachen</w:t>
      </w:r>
      <w:r w:rsidRPr="00821647">
        <w:rPr>
          <w:szCs w:val="24"/>
        </w:rPr>
        <w:t xml:space="preserve"> kann</w:t>
      </w:r>
    </w:p>
    <w:p w14:paraId="52014964" w14:textId="05EF47EF" w:rsidR="00334B8C" w:rsidRPr="00821647" w:rsidRDefault="006125CF" w:rsidP="00064A8A">
      <w:pPr>
        <w:keepNext/>
        <w:keepLines/>
        <w:numPr>
          <w:ilvl w:val="0"/>
          <w:numId w:val="18"/>
        </w:numPr>
        <w:spacing w:line="240" w:lineRule="auto"/>
        <w:rPr>
          <w:szCs w:val="24"/>
        </w:rPr>
      </w:pPr>
      <w:r w:rsidRPr="00821647">
        <w:t>Husten</w:t>
      </w:r>
    </w:p>
    <w:p w14:paraId="166956E7" w14:textId="5B583133" w:rsidR="00334B8C" w:rsidRPr="00821647" w:rsidRDefault="006125CF" w:rsidP="00064A8A">
      <w:pPr>
        <w:keepNext/>
        <w:keepLines/>
        <w:numPr>
          <w:ilvl w:val="0"/>
          <w:numId w:val="18"/>
        </w:numPr>
        <w:spacing w:line="240" w:lineRule="auto"/>
        <w:rPr>
          <w:szCs w:val="24"/>
        </w:rPr>
      </w:pPr>
      <w:r w:rsidRPr="00821647">
        <w:rPr>
          <w:szCs w:val="24"/>
        </w:rPr>
        <w:t>Durchfall</w:t>
      </w:r>
    </w:p>
    <w:p w14:paraId="61645F85" w14:textId="09BD307B" w:rsidR="0073454A" w:rsidRPr="00821647" w:rsidRDefault="0073454A" w:rsidP="00064A8A">
      <w:pPr>
        <w:keepNext/>
        <w:keepLines/>
        <w:numPr>
          <w:ilvl w:val="0"/>
          <w:numId w:val="18"/>
        </w:numPr>
        <w:spacing w:line="240" w:lineRule="auto"/>
        <w:rPr>
          <w:szCs w:val="24"/>
        </w:rPr>
      </w:pPr>
      <w:r w:rsidRPr="00821647">
        <w:rPr>
          <w:szCs w:val="24"/>
        </w:rPr>
        <w:t>Bauchschmerzen</w:t>
      </w:r>
    </w:p>
    <w:p w14:paraId="623790AA" w14:textId="4DF0BED5" w:rsidR="00334B8C" w:rsidRPr="00821647" w:rsidRDefault="00213998" w:rsidP="00064A8A">
      <w:pPr>
        <w:keepNext/>
        <w:keepLines/>
        <w:numPr>
          <w:ilvl w:val="0"/>
          <w:numId w:val="18"/>
        </w:numPr>
        <w:spacing w:line="240" w:lineRule="auto"/>
        <w:rPr>
          <w:szCs w:val="24"/>
        </w:rPr>
      </w:pPr>
      <w:r w:rsidRPr="00821647">
        <w:t>a</w:t>
      </w:r>
      <w:r w:rsidR="00917140" w:rsidRPr="00821647">
        <w:t>b</w:t>
      </w:r>
      <w:r w:rsidR="001B1F22">
        <w:t>normal</w:t>
      </w:r>
      <w:r w:rsidR="00917140" w:rsidRPr="00821647">
        <w:t>e</w:t>
      </w:r>
      <w:r w:rsidR="006125CF" w:rsidRPr="00821647">
        <w:t xml:space="preserve"> Leberwerte </w:t>
      </w:r>
      <w:r w:rsidR="00334B8C" w:rsidRPr="00821647">
        <w:t>(</w:t>
      </w:r>
      <w:r w:rsidR="006125CF" w:rsidRPr="00821647">
        <w:t>A</w:t>
      </w:r>
      <w:r w:rsidR="00334B8C" w:rsidRPr="00821647">
        <w:t>spartat</w:t>
      </w:r>
      <w:r w:rsidR="00CC3465" w:rsidRPr="00821647">
        <w:t>a</w:t>
      </w:r>
      <w:r w:rsidR="00334B8C" w:rsidRPr="00821647">
        <w:t>minotransferase</w:t>
      </w:r>
      <w:r w:rsidR="00CC3465" w:rsidRPr="00821647">
        <w:t xml:space="preserve"> erhöht</w:t>
      </w:r>
      <w:r w:rsidR="00981A93" w:rsidRPr="00821647">
        <w:t>;</w:t>
      </w:r>
      <w:r w:rsidR="006125CF" w:rsidRPr="00821647">
        <w:t xml:space="preserve"> A</w:t>
      </w:r>
      <w:r w:rsidR="00334B8C" w:rsidRPr="00821647">
        <w:t>lanin</w:t>
      </w:r>
      <w:r w:rsidR="00CC3465" w:rsidRPr="00821647">
        <w:t>a</w:t>
      </w:r>
      <w:r w:rsidR="00334B8C" w:rsidRPr="00821647">
        <w:t>minotransferase</w:t>
      </w:r>
      <w:r w:rsidR="00CC3465" w:rsidRPr="00821647">
        <w:t xml:space="preserve"> erhöht</w:t>
      </w:r>
      <w:r w:rsidR="006125CF" w:rsidRPr="00821647">
        <w:t xml:space="preserve">) </w:t>
      </w:r>
    </w:p>
    <w:p w14:paraId="35AE28F9" w14:textId="20976099" w:rsidR="0073454A" w:rsidRPr="00821647" w:rsidRDefault="00CB6CD6" w:rsidP="00064A8A">
      <w:pPr>
        <w:keepNext/>
        <w:keepLines/>
        <w:numPr>
          <w:ilvl w:val="0"/>
          <w:numId w:val="18"/>
        </w:numPr>
        <w:spacing w:line="240" w:lineRule="auto"/>
        <w:rPr>
          <w:szCs w:val="24"/>
        </w:rPr>
      </w:pPr>
      <w:r>
        <w:t>Ausschlag</w:t>
      </w:r>
    </w:p>
    <w:p w14:paraId="08B5C52B" w14:textId="65451DF8" w:rsidR="00334B8C" w:rsidRPr="00821647" w:rsidRDefault="006125CF" w:rsidP="00064A8A">
      <w:pPr>
        <w:keepNext/>
        <w:keepLines/>
        <w:numPr>
          <w:ilvl w:val="0"/>
          <w:numId w:val="18"/>
        </w:numPr>
        <w:spacing w:line="240" w:lineRule="auto"/>
        <w:rPr>
          <w:szCs w:val="24"/>
        </w:rPr>
      </w:pPr>
      <w:r w:rsidRPr="00821647">
        <w:t>Juck</w:t>
      </w:r>
      <w:r w:rsidR="004D4771" w:rsidRPr="00821647">
        <w:t>reiz</w:t>
      </w:r>
    </w:p>
    <w:p w14:paraId="4059BC51" w14:textId="4BBEBF16" w:rsidR="00334B8C" w:rsidRPr="00821647" w:rsidRDefault="006125CF" w:rsidP="00064A8A">
      <w:pPr>
        <w:keepNext/>
        <w:keepLines/>
        <w:numPr>
          <w:ilvl w:val="0"/>
          <w:numId w:val="18"/>
        </w:numPr>
        <w:spacing w:line="240" w:lineRule="auto"/>
        <w:rPr>
          <w:szCs w:val="24"/>
        </w:rPr>
      </w:pPr>
      <w:r w:rsidRPr="00821647">
        <w:rPr>
          <w:szCs w:val="24"/>
        </w:rPr>
        <w:t>Fieber</w:t>
      </w:r>
    </w:p>
    <w:p w14:paraId="6FB5878E" w14:textId="3D7CF788" w:rsidR="00213998" w:rsidRPr="00821647" w:rsidRDefault="00213998" w:rsidP="00064A8A">
      <w:pPr>
        <w:keepNext/>
        <w:keepLines/>
        <w:numPr>
          <w:ilvl w:val="0"/>
          <w:numId w:val="18"/>
        </w:numPr>
        <w:spacing w:line="240" w:lineRule="auto"/>
        <w:rPr>
          <w:szCs w:val="24"/>
        </w:rPr>
      </w:pPr>
      <w:r w:rsidRPr="00821647">
        <w:rPr>
          <w:szCs w:val="24"/>
        </w:rPr>
        <w:t>Schwellung der Beine (periphere Ödeme)</w:t>
      </w:r>
    </w:p>
    <w:p w14:paraId="4D9A4405" w14:textId="77777777" w:rsidR="00334B8C" w:rsidRPr="00821647" w:rsidRDefault="00334B8C" w:rsidP="00334B8C">
      <w:pPr>
        <w:spacing w:line="240" w:lineRule="auto"/>
        <w:ind w:right="-2"/>
        <w:rPr>
          <w:szCs w:val="22"/>
        </w:rPr>
      </w:pPr>
    </w:p>
    <w:p w14:paraId="2E972F81" w14:textId="022197B8" w:rsidR="00C51E70" w:rsidRPr="00821647" w:rsidRDefault="00241134" w:rsidP="005406DF">
      <w:pPr>
        <w:keepNext/>
        <w:spacing w:line="240" w:lineRule="auto"/>
        <w:rPr>
          <w:b/>
          <w:szCs w:val="22"/>
        </w:rPr>
      </w:pPr>
      <w:r w:rsidRPr="00821647">
        <w:rPr>
          <w:b/>
          <w:szCs w:val="22"/>
        </w:rPr>
        <w:lastRenderedPageBreak/>
        <w:t>Häufig (kann bis zu 1 von 10 Behandelten betreffen)</w:t>
      </w:r>
    </w:p>
    <w:p w14:paraId="0040FCA3" w14:textId="7112CAA0" w:rsidR="00712561" w:rsidRPr="00821647" w:rsidRDefault="00712561" w:rsidP="00064A8A">
      <w:pPr>
        <w:keepNext/>
        <w:keepLines/>
        <w:numPr>
          <w:ilvl w:val="0"/>
          <w:numId w:val="18"/>
        </w:numPr>
        <w:tabs>
          <w:tab w:val="clear" w:pos="567"/>
        </w:tabs>
        <w:spacing w:line="240" w:lineRule="auto"/>
        <w:ind w:left="567" w:hanging="207"/>
        <w:rPr>
          <w:szCs w:val="24"/>
        </w:rPr>
      </w:pPr>
      <w:r w:rsidRPr="00821647">
        <w:t>Infektion</w:t>
      </w:r>
      <w:r w:rsidR="002A650E" w:rsidRPr="00821647">
        <w:t>en</w:t>
      </w:r>
      <w:r w:rsidRPr="00821647">
        <w:t xml:space="preserve"> der oberen Atemwege</w:t>
      </w:r>
    </w:p>
    <w:p w14:paraId="3DC1A633" w14:textId="3A29BE1A" w:rsidR="00C251E4" w:rsidRPr="00821647" w:rsidRDefault="00C251E4" w:rsidP="00064A8A">
      <w:pPr>
        <w:keepNext/>
        <w:keepLines/>
        <w:numPr>
          <w:ilvl w:val="0"/>
          <w:numId w:val="18"/>
        </w:numPr>
        <w:tabs>
          <w:tab w:val="clear" w:pos="567"/>
          <w:tab w:val="left" w:pos="720"/>
        </w:tabs>
        <w:spacing w:line="240" w:lineRule="auto"/>
        <w:ind w:left="567" w:hanging="207"/>
        <w:rPr>
          <w:szCs w:val="24"/>
        </w:rPr>
      </w:pPr>
      <w:r w:rsidRPr="00821647">
        <w:t>Infektion der Lunge (Pneumonie)</w:t>
      </w:r>
    </w:p>
    <w:p w14:paraId="6E6ECD73" w14:textId="69F8812A" w:rsidR="00FC0523" w:rsidRPr="00821647" w:rsidRDefault="00213998" w:rsidP="00064A8A">
      <w:pPr>
        <w:keepNext/>
        <w:keepLines/>
        <w:numPr>
          <w:ilvl w:val="0"/>
          <w:numId w:val="18"/>
        </w:numPr>
        <w:tabs>
          <w:tab w:val="clear" w:pos="567"/>
          <w:tab w:val="left" w:pos="720"/>
        </w:tabs>
        <w:spacing w:line="240" w:lineRule="auto"/>
        <w:ind w:left="567" w:hanging="207"/>
        <w:rPr>
          <w:szCs w:val="24"/>
        </w:rPr>
      </w:pPr>
      <w:r w:rsidRPr="00821647">
        <w:t>g</w:t>
      </w:r>
      <w:r w:rsidR="00FC0523" w:rsidRPr="00821647">
        <w:t xml:space="preserve">rippeähnliche </w:t>
      </w:r>
      <w:r w:rsidRPr="00821647">
        <w:t>Erkrankung</w:t>
      </w:r>
    </w:p>
    <w:p w14:paraId="7D800E4F" w14:textId="4690BC0A" w:rsidR="009814C5" w:rsidRPr="00821647" w:rsidRDefault="009814C5" w:rsidP="00064A8A">
      <w:pPr>
        <w:keepNext/>
        <w:keepLines/>
        <w:numPr>
          <w:ilvl w:val="0"/>
          <w:numId w:val="18"/>
        </w:numPr>
        <w:tabs>
          <w:tab w:val="clear" w:pos="567"/>
          <w:tab w:val="left" w:pos="720"/>
        </w:tabs>
        <w:spacing w:line="240" w:lineRule="auto"/>
        <w:ind w:left="567" w:hanging="207"/>
        <w:rPr>
          <w:szCs w:val="24"/>
        </w:rPr>
      </w:pPr>
      <w:r w:rsidRPr="00821647">
        <w:t>Infektionen des Zahnfleisches und der Mundschleimhaut</w:t>
      </w:r>
    </w:p>
    <w:p w14:paraId="788E8CBF" w14:textId="14750C37" w:rsidR="00DC0288" w:rsidRPr="00821647" w:rsidRDefault="00DC0288" w:rsidP="00064A8A">
      <w:pPr>
        <w:pStyle w:val="Listenabsatz"/>
        <w:numPr>
          <w:ilvl w:val="0"/>
          <w:numId w:val="18"/>
        </w:numPr>
        <w:tabs>
          <w:tab w:val="clear" w:pos="567"/>
          <w:tab w:val="left" w:pos="709"/>
        </w:tabs>
        <w:ind w:left="567" w:hanging="207"/>
        <w:rPr>
          <w:szCs w:val="24"/>
        </w:rPr>
      </w:pPr>
      <w:r w:rsidRPr="00821647">
        <w:rPr>
          <w:szCs w:val="22"/>
        </w:rPr>
        <w:t>Schilddrüsenüberfunktion</w:t>
      </w:r>
      <w:r w:rsidR="005F7193" w:rsidRPr="00821647">
        <w:rPr>
          <w:szCs w:val="22"/>
        </w:rPr>
        <w:t>, die einen schnellen Herzschlag oder Gewichtsverlust verursachen kann</w:t>
      </w:r>
    </w:p>
    <w:p w14:paraId="62A200F6" w14:textId="73FBFE6A" w:rsidR="00540AA2" w:rsidRPr="00821647" w:rsidRDefault="00540AA2" w:rsidP="00064A8A">
      <w:pPr>
        <w:numPr>
          <w:ilvl w:val="0"/>
          <w:numId w:val="18"/>
        </w:numPr>
        <w:tabs>
          <w:tab w:val="clear" w:pos="567"/>
          <w:tab w:val="left" w:pos="851"/>
        </w:tabs>
        <w:spacing w:line="240" w:lineRule="auto"/>
        <w:ind w:left="567" w:right="-2" w:hanging="207"/>
        <w:rPr>
          <w:szCs w:val="22"/>
        </w:rPr>
      </w:pPr>
      <w:r w:rsidRPr="00821647">
        <w:rPr>
          <w:szCs w:val="22"/>
        </w:rPr>
        <w:t>Entzündung der Schilddrüse</w:t>
      </w:r>
      <w:r w:rsidR="0087029E" w:rsidRPr="00821647">
        <w:rPr>
          <w:szCs w:val="22"/>
        </w:rPr>
        <w:t xml:space="preserve"> (Thyreoiditis)</w:t>
      </w:r>
    </w:p>
    <w:p w14:paraId="6281AF0A" w14:textId="77777777" w:rsidR="00AF4DDA" w:rsidRPr="00821647" w:rsidRDefault="00AF4DDA" w:rsidP="00AF4DDA">
      <w:pPr>
        <w:pStyle w:val="Listenabsatz"/>
        <w:numPr>
          <w:ilvl w:val="0"/>
          <w:numId w:val="18"/>
        </w:numPr>
        <w:rPr>
          <w:szCs w:val="24"/>
        </w:rPr>
      </w:pPr>
      <w:r w:rsidRPr="00821647">
        <w:rPr>
          <w:szCs w:val="24"/>
        </w:rPr>
        <w:t>verringerte Ausschüttung von Nebennierenhormonen, die Müdigkeit verursachen kann</w:t>
      </w:r>
    </w:p>
    <w:p w14:paraId="2503A93D" w14:textId="77777777" w:rsidR="002526F8" w:rsidRPr="00821647" w:rsidRDefault="002526F8" w:rsidP="00064A8A">
      <w:pPr>
        <w:numPr>
          <w:ilvl w:val="0"/>
          <w:numId w:val="18"/>
        </w:numPr>
        <w:tabs>
          <w:tab w:val="clear" w:pos="567"/>
          <w:tab w:val="left" w:pos="709"/>
        </w:tabs>
        <w:spacing w:line="240" w:lineRule="auto"/>
        <w:ind w:left="567" w:right="-2" w:hanging="207"/>
        <w:rPr>
          <w:szCs w:val="22"/>
        </w:rPr>
      </w:pPr>
      <w:r w:rsidRPr="00821647">
        <w:rPr>
          <w:szCs w:val="22"/>
        </w:rPr>
        <w:t>Lungenentzündung (Pneumonitis)</w:t>
      </w:r>
    </w:p>
    <w:p w14:paraId="3FE31120" w14:textId="06012726" w:rsidR="00ED60E3" w:rsidRPr="00821647" w:rsidRDefault="007844E1" w:rsidP="00064A8A">
      <w:pPr>
        <w:keepNext/>
        <w:keepLines/>
        <w:numPr>
          <w:ilvl w:val="0"/>
          <w:numId w:val="18"/>
        </w:numPr>
        <w:tabs>
          <w:tab w:val="clear" w:pos="567"/>
          <w:tab w:val="left" w:pos="720"/>
        </w:tabs>
        <w:spacing w:line="240" w:lineRule="auto"/>
        <w:ind w:left="567" w:hanging="207"/>
        <w:rPr>
          <w:szCs w:val="24"/>
        </w:rPr>
      </w:pPr>
      <w:r>
        <w:rPr>
          <w:szCs w:val="22"/>
        </w:rPr>
        <w:t>abnormale</w:t>
      </w:r>
      <w:r w:rsidR="00ED60E3" w:rsidRPr="00821647">
        <w:rPr>
          <w:szCs w:val="22"/>
        </w:rPr>
        <w:t xml:space="preserve"> </w:t>
      </w:r>
      <w:r w:rsidR="00117CD8" w:rsidRPr="00821647">
        <w:rPr>
          <w:szCs w:val="22"/>
        </w:rPr>
        <w:t>Bauchspeicheldrüse</w:t>
      </w:r>
      <w:r w:rsidR="00946173" w:rsidRPr="00821647">
        <w:rPr>
          <w:szCs w:val="22"/>
        </w:rPr>
        <w:t>n</w:t>
      </w:r>
      <w:r w:rsidR="00117CD8" w:rsidRPr="00821647">
        <w:rPr>
          <w:szCs w:val="22"/>
        </w:rPr>
        <w:t>werte</w:t>
      </w:r>
    </w:p>
    <w:p w14:paraId="6F2CDC9D" w14:textId="77777777" w:rsidR="001C1ABD" w:rsidRPr="00821647" w:rsidRDefault="001C1ABD" w:rsidP="00064A8A">
      <w:pPr>
        <w:numPr>
          <w:ilvl w:val="0"/>
          <w:numId w:val="18"/>
        </w:numPr>
        <w:tabs>
          <w:tab w:val="clear" w:pos="567"/>
          <w:tab w:val="left" w:pos="709"/>
        </w:tabs>
        <w:spacing w:line="240" w:lineRule="auto"/>
        <w:ind w:left="567" w:right="-2" w:hanging="207"/>
        <w:rPr>
          <w:szCs w:val="22"/>
        </w:rPr>
      </w:pPr>
      <w:r w:rsidRPr="00821647">
        <w:rPr>
          <w:szCs w:val="22"/>
        </w:rPr>
        <w:t>Entzündung des Darms oder des Dickdarms (Kolitis)</w:t>
      </w:r>
    </w:p>
    <w:p w14:paraId="02D101DA" w14:textId="69395FAE" w:rsidR="00A36CDD" w:rsidRPr="00821647" w:rsidRDefault="00A36CDD" w:rsidP="00064A8A">
      <w:pPr>
        <w:numPr>
          <w:ilvl w:val="0"/>
          <w:numId w:val="18"/>
        </w:numPr>
        <w:tabs>
          <w:tab w:val="clear" w:pos="567"/>
          <w:tab w:val="left" w:pos="709"/>
        </w:tabs>
        <w:spacing w:line="240" w:lineRule="auto"/>
        <w:ind w:left="567" w:right="-2" w:hanging="207"/>
        <w:rPr>
          <w:szCs w:val="22"/>
        </w:rPr>
      </w:pPr>
      <w:r w:rsidRPr="00821647">
        <w:rPr>
          <w:szCs w:val="22"/>
        </w:rPr>
        <w:t>Entzündung der Bauchspeicheldrüse</w:t>
      </w:r>
      <w:r w:rsidR="00615BD4" w:rsidRPr="00821647">
        <w:rPr>
          <w:szCs w:val="22"/>
        </w:rPr>
        <w:t xml:space="preserve"> (Pankreatitis)</w:t>
      </w:r>
    </w:p>
    <w:p w14:paraId="08C57E5D" w14:textId="46A9842B" w:rsidR="001C1ABD" w:rsidRPr="00821647" w:rsidRDefault="00131C17" w:rsidP="00064A8A">
      <w:pPr>
        <w:keepNext/>
        <w:keepLines/>
        <w:numPr>
          <w:ilvl w:val="0"/>
          <w:numId w:val="18"/>
        </w:numPr>
        <w:tabs>
          <w:tab w:val="clear" w:pos="567"/>
          <w:tab w:val="left" w:pos="720"/>
        </w:tabs>
        <w:spacing w:line="240" w:lineRule="auto"/>
        <w:ind w:left="567" w:hanging="207"/>
        <w:rPr>
          <w:szCs w:val="24"/>
        </w:rPr>
      </w:pPr>
      <w:r w:rsidRPr="00821647">
        <w:rPr>
          <w:szCs w:val="24"/>
        </w:rPr>
        <w:t>Entzündung der Leber</w:t>
      </w:r>
      <w:r w:rsidR="00615BD4" w:rsidRPr="00821647">
        <w:rPr>
          <w:szCs w:val="24"/>
        </w:rPr>
        <w:t xml:space="preserve"> (Hepatitis)</w:t>
      </w:r>
    </w:p>
    <w:p w14:paraId="0650B70D" w14:textId="0580F6A0" w:rsidR="00131C17" w:rsidRPr="00821647" w:rsidRDefault="00597ECA" w:rsidP="00064A8A">
      <w:pPr>
        <w:keepNext/>
        <w:keepLines/>
        <w:numPr>
          <w:ilvl w:val="0"/>
          <w:numId w:val="18"/>
        </w:numPr>
        <w:tabs>
          <w:tab w:val="clear" w:pos="567"/>
          <w:tab w:val="left" w:pos="720"/>
        </w:tabs>
        <w:spacing w:line="240" w:lineRule="auto"/>
        <w:ind w:left="567" w:hanging="207"/>
        <w:rPr>
          <w:szCs w:val="24"/>
        </w:rPr>
      </w:pPr>
      <w:r w:rsidRPr="00821647">
        <w:rPr>
          <w:szCs w:val="24"/>
        </w:rPr>
        <w:t>Entzündung der Haut</w:t>
      </w:r>
    </w:p>
    <w:p w14:paraId="1029C375" w14:textId="77777777" w:rsidR="00597ECA" w:rsidRPr="00821647" w:rsidRDefault="00597ECA" w:rsidP="00064A8A">
      <w:pPr>
        <w:numPr>
          <w:ilvl w:val="0"/>
          <w:numId w:val="18"/>
        </w:numPr>
        <w:tabs>
          <w:tab w:val="clear" w:pos="567"/>
          <w:tab w:val="left" w:pos="709"/>
        </w:tabs>
        <w:spacing w:line="240" w:lineRule="auto"/>
        <w:ind w:left="567" w:right="-2" w:hanging="207"/>
        <w:rPr>
          <w:szCs w:val="22"/>
        </w:rPr>
      </w:pPr>
      <w:r w:rsidRPr="00821647">
        <w:rPr>
          <w:szCs w:val="22"/>
        </w:rPr>
        <w:t>Nachtschweiß</w:t>
      </w:r>
    </w:p>
    <w:p w14:paraId="7C223D0D" w14:textId="77777777" w:rsidR="00597ECA" w:rsidRPr="00821647" w:rsidRDefault="00597ECA" w:rsidP="00064A8A">
      <w:pPr>
        <w:numPr>
          <w:ilvl w:val="0"/>
          <w:numId w:val="18"/>
        </w:numPr>
        <w:tabs>
          <w:tab w:val="clear" w:pos="567"/>
          <w:tab w:val="left" w:pos="709"/>
        </w:tabs>
        <w:spacing w:line="240" w:lineRule="auto"/>
        <w:ind w:left="567" w:right="-2" w:hanging="207"/>
        <w:rPr>
          <w:szCs w:val="22"/>
        </w:rPr>
      </w:pPr>
      <w:r w:rsidRPr="00821647">
        <w:rPr>
          <w:szCs w:val="22"/>
        </w:rPr>
        <w:t>Muskelschmerzen (Myalgie)</w:t>
      </w:r>
    </w:p>
    <w:p w14:paraId="73F433E5" w14:textId="75479DD7" w:rsidR="00597ECA" w:rsidRPr="00821647" w:rsidRDefault="007844E1" w:rsidP="00064A8A">
      <w:pPr>
        <w:numPr>
          <w:ilvl w:val="0"/>
          <w:numId w:val="18"/>
        </w:numPr>
        <w:tabs>
          <w:tab w:val="clear" w:pos="567"/>
          <w:tab w:val="left" w:pos="709"/>
        </w:tabs>
        <w:spacing w:line="240" w:lineRule="auto"/>
        <w:ind w:left="567" w:right="-2" w:hanging="207"/>
        <w:rPr>
          <w:szCs w:val="22"/>
        </w:rPr>
      </w:pPr>
      <w:r>
        <w:rPr>
          <w:szCs w:val="22"/>
        </w:rPr>
        <w:t>abnormale</w:t>
      </w:r>
      <w:r w:rsidR="00597ECA" w:rsidRPr="00821647">
        <w:rPr>
          <w:szCs w:val="22"/>
        </w:rPr>
        <w:t xml:space="preserve"> Nierenfunktionstests (erhöhter Blutkreatininwert)</w:t>
      </w:r>
    </w:p>
    <w:p w14:paraId="3B63FEFD" w14:textId="4762DB7E" w:rsidR="00F043A9" w:rsidRPr="00821647" w:rsidRDefault="00984D8C" w:rsidP="003C1EBA">
      <w:pPr>
        <w:numPr>
          <w:ilvl w:val="0"/>
          <w:numId w:val="18"/>
        </w:numPr>
        <w:tabs>
          <w:tab w:val="clear" w:pos="567"/>
          <w:tab w:val="left" w:pos="709"/>
        </w:tabs>
        <w:spacing w:line="240" w:lineRule="auto"/>
        <w:ind w:left="567" w:right="-2" w:hanging="207"/>
        <w:rPr>
          <w:szCs w:val="22"/>
        </w:rPr>
      </w:pPr>
      <w:r w:rsidRPr="00821647">
        <w:rPr>
          <w:szCs w:val="22"/>
        </w:rPr>
        <w:t xml:space="preserve">Schmerzen beim Wasserlassen </w:t>
      </w:r>
      <w:r w:rsidR="001772AC" w:rsidRPr="00821647">
        <w:rPr>
          <w:szCs w:val="22"/>
        </w:rPr>
        <w:t>(</w:t>
      </w:r>
      <w:r w:rsidR="00337B01" w:rsidRPr="00821647">
        <w:rPr>
          <w:szCs w:val="22"/>
        </w:rPr>
        <w:t>Dysurie</w:t>
      </w:r>
      <w:r w:rsidR="001772AC" w:rsidRPr="00821647">
        <w:rPr>
          <w:szCs w:val="22"/>
        </w:rPr>
        <w:t>)</w:t>
      </w:r>
    </w:p>
    <w:p w14:paraId="72F041A8" w14:textId="77777777" w:rsidR="003F4DC8" w:rsidRPr="00821647" w:rsidRDefault="003F4DC8" w:rsidP="003C1EBA">
      <w:pPr>
        <w:numPr>
          <w:ilvl w:val="0"/>
          <w:numId w:val="18"/>
        </w:numPr>
        <w:tabs>
          <w:tab w:val="clear" w:pos="567"/>
          <w:tab w:val="left" w:pos="709"/>
        </w:tabs>
        <w:spacing w:line="240" w:lineRule="auto"/>
        <w:ind w:left="567" w:right="-2" w:hanging="207"/>
        <w:rPr>
          <w:szCs w:val="22"/>
        </w:rPr>
      </w:pPr>
      <w:r w:rsidRPr="00821647">
        <w:rPr>
          <w:szCs w:val="22"/>
        </w:rPr>
        <w:t>Reaktion im Zusammenhang mit der Infusion des Arzneimittels, die Fieber oder Hitzewallungen verursachen kann</w:t>
      </w:r>
    </w:p>
    <w:p w14:paraId="0C429514" w14:textId="77777777" w:rsidR="00334B8C" w:rsidRPr="00821647" w:rsidRDefault="00334B8C" w:rsidP="00334B8C">
      <w:pPr>
        <w:spacing w:line="240" w:lineRule="auto"/>
        <w:ind w:right="-2"/>
        <w:rPr>
          <w:szCs w:val="22"/>
        </w:rPr>
      </w:pPr>
    </w:p>
    <w:p w14:paraId="715DDCA8" w14:textId="4B89AC99" w:rsidR="00334B8C" w:rsidRPr="00821647" w:rsidRDefault="00F82669" w:rsidP="00334B8C">
      <w:pPr>
        <w:keepNext/>
        <w:spacing w:line="240" w:lineRule="auto"/>
        <w:rPr>
          <w:b/>
          <w:szCs w:val="22"/>
        </w:rPr>
      </w:pPr>
      <w:r w:rsidRPr="00821647">
        <w:rPr>
          <w:b/>
          <w:szCs w:val="22"/>
        </w:rPr>
        <w:t>Gelegentlich</w:t>
      </w:r>
      <w:r w:rsidR="00334B8C" w:rsidRPr="00821647">
        <w:rPr>
          <w:b/>
          <w:szCs w:val="22"/>
        </w:rPr>
        <w:t xml:space="preserve"> (</w:t>
      </w:r>
      <w:r w:rsidRPr="00821647">
        <w:rPr>
          <w:b/>
          <w:szCs w:val="22"/>
        </w:rPr>
        <w:t xml:space="preserve">kann </w:t>
      </w:r>
      <w:r w:rsidR="0070655B" w:rsidRPr="00821647">
        <w:rPr>
          <w:b/>
          <w:szCs w:val="22"/>
        </w:rPr>
        <w:t xml:space="preserve">bis zu </w:t>
      </w:r>
      <w:r w:rsidR="00334B8C" w:rsidRPr="00821647">
        <w:rPr>
          <w:b/>
          <w:szCs w:val="22"/>
        </w:rPr>
        <w:t xml:space="preserve">1 </w:t>
      </w:r>
      <w:r w:rsidRPr="00821647">
        <w:rPr>
          <w:b/>
          <w:szCs w:val="22"/>
        </w:rPr>
        <w:t>von</w:t>
      </w:r>
      <w:r w:rsidR="00334B8C" w:rsidRPr="00821647">
        <w:rPr>
          <w:b/>
          <w:szCs w:val="22"/>
        </w:rPr>
        <w:t xml:space="preserve"> 100 </w:t>
      </w:r>
      <w:r w:rsidRPr="00821647">
        <w:rPr>
          <w:b/>
          <w:szCs w:val="22"/>
        </w:rPr>
        <w:t>Behandelten betreffen</w:t>
      </w:r>
      <w:r w:rsidR="00334B8C" w:rsidRPr="00821647">
        <w:rPr>
          <w:b/>
          <w:szCs w:val="22"/>
        </w:rPr>
        <w:t>)</w:t>
      </w:r>
    </w:p>
    <w:p w14:paraId="4B98B15C" w14:textId="2D9DE202" w:rsidR="00443869" w:rsidRPr="00821647" w:rsidRDefault="00443869" w:rsidP="00064A8A">
      <w:pPr>
        <w:numPr>
          <w:ilvl w:val="0"/>
          <w:numId w:val="28"/>
        </w:numPr>
        <w:spacing w:line="240" w:lineRule="auto"/>
        <w:ind w:right="-2"/>
        <w:rPr>
          <w:szCs w:val="22"/>
        </w:rPr>
      </w:pPr>
      <w:r w:rsidRPr="00821647">
        <w:rPr>
          <w:szCs w:val="22"/>
        </w:rPr>
        <w:t>Pilzinfektion im Mund</w:t>
      </w:r>
    </w:p>
    <w:p w14:paraId="1C0C9666" w14:textId="77777777" w:rsidR="00C5627B" w:rsidRPr="009B13D2" w:rsidRDefault="00C5627B" w:rsidP="005406DF">
      <w:pPr>
        <w:numPr>
          <w:ilvl w:val="0"/>
          <w:numId w:val="28"/>
        </w:numPr>
        <w:spacing w:line="240" w:lineRule="auto"/>
        <w:ind w:left="567" w:right="-2" w:hanging="207"/>
        <w:rPr>
          <w:szCs w:val="22"/>
        </w:rPr>
      </w:pPr>
      <w:r w:rsidRPr="009B13D2">
        <w:rPr>
          <w:szCs w:val="22"/>
        </w:rPr>
        <w:t>geringe Anzahl an Blutplättchen mit Anzeichen für übermäßige Blutungen und Blutergüsse (Immunthrombozytopenie</w:t>
      </w:r>
      <w:r>
        <w:rPr>
          <w:szCs w:val="22"/>
        </w:rPr>
        <w:t>)</w:t>
      </w:r>
    </w:p>
    <w:p w14:paraId="5F23B503" w14:textId="77777777" w:rsidR="0064325A" w:rsidRPr="00821647" w:rsidRDefault="0064325A" w:rsidP="0064325A">
      <w:pPr>
        <w:numPr>
          <w:ilvl w:val="0"/>
          <w:numId w:val="28"/>
        </w:numPr>
        <w:spacing w:line="240" w:lineRule="auto"/>
        <w:ind w:right="-2"/>
        <w:rPr>
          <w:szCs w:val="22"/>
        </w:rPr>
      </w:pPr>
      <w:r w:rsidRPr="00821647">
        <w:rPr>
          <w:szCs w:val="22"/>
        </w:rPr>
        <w:t>Unterfunktion der Hirnanhangsdrüse, Entzündung der Hirnanhangsdrüse</w:t>
      </w:r>
    </w:p>
    <w:p w14:paraId="31CDA6D6" w14:textId="77777777" w:rsidR="002678C3" w:rsidRPr="002678C3" w:rsidRDefault="002678C3" w:rsidP="00C07585">
      <w:pPr>
        <w:numPr>
          <w:ilvl w:val="0"/>
          <w:numId w:val="28"/>
        </w:numPr>
        <w:spacing w:line="240" w:lineRule="auto"/>
        <w:ind w:left="567" w:right="-2" w:hanging="207"/>
        <w:rPr>
          <w:szCs w:val="22"/>
        </w:rPr>
      </w:pPr>
      <w:r w:rsidRPr="00821647">
        <w:rPr>
          <w:szCs w:val="22"/>
        </w:rPr>
        <w:t>Diabetes</w:t>
      </w:r>
      <w:r>
        <w:rPr>
          <w:szCs w:val="22"/>
        </w:rPr>
        <w:t xml:space="preserve"> </w:t>
      </w:r>
      <w:r w:rsidRPr="00821647">
        <w:rPr>
          <w:szCs w:val="22"/>
        </w:rPr>
        <w:t>mellitus</w:t>
      </w:r>
      <w:r>
        <w:rPr>
          <w:szCs w:val="22"/>
        </w:rPr>
        <w:t xml:space="preserve"> </w:t>
      </w:r>
      <w:r>
        <w:t>Typ 1</w:t>
      </w:r>
    </w:p>
    <w:p w14:paraId="433B22C8" w14:textId="63AE53B1" w:rsidR="004442C5" w:rsidRPr="00821647" w:rsidRDefault="004442C5" w:rsidP="00C07585">
      <w:pPr>
        <w:numPr>
          <w:ilvl w:val="0"/>
          <w:numId w:val="28"/>
        </w:numPr>
        <w:spacing w:line="240" w:lineRule="auto"/>
        <w:ind w:left="567" w:right="-2" w:hanging="207"/>
        <w:rPr>
          <w:szCs w:val="22"/>
        </w:rPr>
      </w:pPr>
      <w:r w:rsidRPr="00821647">
        <w:rPr>
          <w:szCs w:val="22"/>
        </w:rPr>
        <w:t>eine Erkrankung, die sich durch Muskelschwäche und eine schnelle Ermüdung der Muskeln</w:t>
      </w:r>
      <w:r w:rsidR="00C07585" w:rsidRPr="00821647">
        <w:rPr>
          <w:szCs w:val="22"/>
        </w:rPr>
        <w:t xml:space="preserve"> </w:t>
      </w:r>
      <w:r w:rsidRPr="00821647">
        <w:rPr>
          <w:szCs w:val="22"/>
        </w:rPr>
        <w:t>auszeichnet</w:t>
      </w:r>
      <w:r w:rsidR="0087029E" w:rsidRPr="00821647">
        <w:rPr>
          <w:szCs w:val="22"/>
        </w:rPr>
        <w:t xml:space="preserve"> </w:t>
      </w:r>
      <w:r w:rsidR="004E7AB3" w:rsidRPr="00821647">
        <w:rPr>
          <w:szCs w:val="22"/>
        </w:rPr>
        <w:t>(</w:t>
      </w:r>
      <w:r w:rsidR="004E7AB3" w:rsidRPr="00821647">
        <w:t>Myasthenia gravis)</w:t>
      </w:r>
    </w:p>
    <w:p w14:paraId="3F0B362F" w14:textId="77777777" w:rsidR="00A3030B" w:rsidRPr="00821647" w:rsidRDefault="00A3030B" w:rsidP="00064A8A">
      <w:pPr>
        <w:numPr>
          <w:ilvl w:val="0"/>
          <w:numId w:val="28"/>
        </w:numPr>
        <w:spacing w:line="240" w:lineRule="auto"/>
        <w:rPr>
          <w:szCs w:val="22"/>
        </w:rPr>
      </w:pPr>
      <w:r w:rsidRPr="00821647">
        <w:rPr>
          <w:bCs/>
        </w:rPr>
        <w:t xml:space="preserve">Entzündung der Membran um Rückenmark und Gehirn </w:t>
      </w:r>
      <w:r w:rsidRPr="00821647">
        <w:t>(Meningitis)</w:t>
      </w:r>
    </w:p>
    <w:p w14:paraId="22C89DD3" w14:textId="77777777" w:rsidR="008A33A9" w:rsidRPr="00821647" w:rsidRDefault="008A33A9" w:rsidP="00064A8A">
      <w:pPr>
        <w:numPr>
          <w:ilvl w:val="0"/>
          <w:numId w:val="28"/>
        </w:numPr>
        <w:spacing w:line="240" w:lineRule="auto"/>
        <w:ind w:right="-2"/>
        <w:rPr>
          <w:szCs w:val="22"/>
        </w:rPr>
      </w:pPr>
      <w:r w:rsidRPr="00821647">
        <w:rPr>
          <w:szCs w:val="22"/>
        </w:rPr>
        <w:t>Herzmuskelentzündung (Myokarditis)</w:t>
      </w:r>
    </w:p>
    <w:p w14:paraId="3F0F9043" w14:textId="77777777" w:rsidR="003357AE" w:rsidRPr="00821647" w:rsidRDefault="003357AE" w:rsidP="00064A8A">
      <w:pPr>
        <w:numPr>
          <w:ilvl w:val="0"/>
          <w:numId w:val="28"/>
        </w:numPr>
        <w:spacing w:line="240" w:lineRule="auto"/>
        <w:ind w:right="-2"/>
        <w:rPr>
          <w:szCs w:val="22"/>
        </w:rPr>
      </w:pPr>
      <w:r w:rsidRPr="00821647">
        <w:rPr>
          <w:szCs w:val="22"/>
        </w:rPr>
        <w:t>heisere Stimme (Dysphonie)</w:t>
      </w:r>
    </w:p>
    <w:p w14:paraId="5BA7ACEC" w14:textId="77777777" w:rsidR="00965BC4" w:rsidRPr="00821647" w:rsidRDefault="00965BC4" w:rsidP="00064A8A">
      <w:pPr>
        <w:numPr>
          <w:ilvl w:val="0"/>
          <w:numId w:val="28"/>
        </w:numPr>
        <w:spacing w:line="240" w:lineRule="auto"/>
        <w:ind w:right="-2"/>
        <w:rPr>
          <w:szCs w:val="22"/>
        </w:rPr>
      </w:pPr>
      <w:r w:rsidRPr="00821647">
        <w:rPr>
          <w:szCs w:val="22"/>
        </w:rPr>
        <w:t>Vernarbung des Lungengewebes</w:t>
      </w:r>
    </w:p>
    <w:p w14:paraId="1F95568D" w14:textId="77777777" w:rsidR="00904EB8" w:rsidRPr="00821647" w:rsidRDefault="00904EB8" w:rsidP="00064A8A">
      <w:pPr>
        <w:numPr>
          <w:ilvl w:val="0"/>
          <w:numId w:val="28"/>
        </w:numPr>
        <w:spacing w:line="240" w:lineRule="auto"/>
        <w:ind w:right="-2"/>
        <w:rPr>
          <w:szCs w:val="22"/>
        </w:rPr>
      </w:pPr>
      <w:r w:rsidRPr="00821647">
        <w:rPr>
          <w:szCs w:val="22"/>
        </w:rPr>
        <w:t xml:space="preserve">Blasenbildung der Haut </w:t>
      </w:r>
    </w:p>
    <w:p w14:paraId="79345D5F" w14:textId="4960595E" w:rsidR="001F776B" w:rsidRPr="00821647" w:rsidRDefault="001F776B" w:rsidP="00064A8A">
      <w:pPr>
        <w:numPr>
          <w:ilvl w:val="0"/>
          <w:numId w:val="28"/>
        </w:numPr>
        <w:spacing w:line="240" w:lineRule="auto"/>
        <w:ind w:right="-2"/>
        <w:rPr>
          <w:szCs w:val="22"/>
        </w:rPr>
      </w:pPr>
      <w:r w:rsidRPr="00821647">
        <w:rPr>
          <w:szCs w:val="22"/>
        </w:rPr>
        <w:t>Muskelentzündung</w:t>
      </w:r>
      <w:r w:rsidR="007F167A" w:rsidRPr="00821647">
        <w:rPr>
          <w:szCs w:val="22"/>
        </w:rPr>
        <w:t xml:space="preserve"> (Myositis)</w:t>
      </w:r>
    </w:p>
    <w:p w14:paraId="57904DBB" w14:textId="7711E789" w:rsidR="006A416B" w:rsidRPr="00821647" w:rsidRDefault="00C9327F" w:rsidP="00064A8A">
      <w:pPr>
        <w:numPr>
          <w:ilvl w:val="0"/>
          <w:numId w:val="28"/>
        </w:numPr>
        <w:spacing w:line="240" w:lineRule="auto"/>
        <w:ind w:right="-2"/>
        <w:rPr>
          <w:szCs w:val="22"/>
        </w:rPr>
      </w:pPr>
      <w:r w:rsidRPr="00821647">
        <w:rPr>
          <w:szCs w:val="22"/>
        </w:rPr>
        <w:t>Entzündung der Muskeln und Gefäße</w:t>
      </w:r>
    </w:p>
    <w:p w14:paraId="2941C408" w14:textId="22F4B9E1" w:rsidR="006A416B" w:rsidRDefault="006A416B" w:rsidP="00064A8A">
      <w:pPr>
        <w:numPr>
          <w:ilvl w:val="0"/>
          <w:numId w:val="28"/>
        </w:numPr>
        <w:spacing w:line="240" w:lineRule="auto"/>
        <w:ind w:right="-2"/>
      </w:pPr>
      <w:r w:rsidRPr="00821647">
        <w:t>Nierenentzündung (Nephritis), die Ihre Urinmenge vermindern kann</w:t>
      </w:r>
    </w:p>
    <w:p w14:paraId="218BC335" w14:textId="0DAD6AF1" w:rsidR="00E01343" w:rsidRDefault="00E01343" w:rsidP="00064A8A">
      <w:pPr>
        <w:numPr>
          <w:ilvl w:val="0"/>
          <w:numId w:val="28"/>
        </w:numPr>
        <w:spacing w:line="240" w:lineRule="auto"/>
        <w:ind w:right="-2"/>
        <w:rPr>
          <w:ins w:id="141" w:author="AstraZeneca02" w:date="2025-05-05T11:35:00Z"/>
        </w:rPr>
      </w:pPr>
      <w:r>
        <w:t>Gelenkentzündung (immunvermittelte Arthritis)</w:t>
      </w:r>
    </w:p>
    <w:p w14:paraId="7A460ED7" w14:textId="7DCEFD14" w:rsidR="00582875" w:rsidRDefault="00D14987" w:rsidP="00D14987">
      <w:pPr>
        <w:numPr>
          <w:ilvl w:val="0"/>
          <w:numId w:val="28"/>
        </w:numPr>
        <w:spacing w:line="240" w:lineRule="auto"/>
        <w:ind w:right="-2"/>
      </w:pPr>
      <w:ins w:id="142" w:author="AstraZeneca02" w:date="2025-05-05T11:36:00Z">
        <w:r>
          <w:t xml:space="preserve">Muskelentzündung, die Schmerzen </w:t>
        </w:r>
      </w:ins>
      <w:ins w:id="143" w:author="AstraZeneca02" w:date="2025-05-23T08:47:00Z">
        <w:r w:rsidR="00C5231F">
          <w:t>oder</w:t>
        </w:r>
      </w:ins>
      <w:ins w:id="144" w:author="AstraZeneca02" w:date="2025-05-05T11:36:00Z">
        <w:r>
          <w:t xml:space="preserve"> Steifheit (Polymyalgia rheumatica) verursacht</w:t>
        </w:r>
      </w:ins>
    </w:p>
    <w:p w14:paraId="46A5B44D" w14:textId="77777777" w:rsidR="00E01343" w:rsidRDefault="00E01343" w:rsidP="00E01343">
      <w:pPr>
        <w:spacing w:line="240" w:lineRule="auto"/>
        <w:ind w:right="-2"/>
      </w:pPr>
    </w:p>
    <w:p w14:paraId="50EC5F50" w14:textId="68E8D0F8" w:rsidR="00E01343" w:rsidRPr="002E62DD" w:rsidRDefault="00E01343" w:rsidP="002E62DD">
      <w:pPr>
        <w:keepNext/>
        <w:spacing w:line="240" w:lineRule="auto"/>
        <w:rPr>
          <w:b/>
          <w:szCs w:val="22"/>
        </w:rPr>
      </w:pPr>
      <w:r w:rsidRPr="002E62DD">
        <w:rPr>
          <w:b/>
          <w:szCs w:val="22"/>
        </w:rPr>
        <w:t>Selten (kann bis zu 1 von 1 000 Behandelten betreffen)</w:t>
      </w:r>
    </w:p>
    <w:p w14:paraId="3E82E20E" w14:textId="77777777" w:rsidR="002678C3" w:rsidRPr="00821647" w:rsidRDefault="002678C3" w:rsidP="002678C3">
      <w:pPr>
        <w:numPr>
          <w:ilvl w:val="0"/>
          <w:numId w:val="28"/>
        </w:numPr>
        <w:rPr>
          <w:szCs w:val="22"/>
        </w:rPr>
      </w:pPr>
      <w:r w:rsidRPr="00821647">
        <w:rPr>
          <w:szCs w:val="22"/>
        </w:rPr>
        <w:t>Diabetes insipidus</w:t>
      </w:r>
    </w:p>
    <w:p w14:paraId="07E4D38E" w14:textId="700FBB99" w:rsidR="00E01343" w:rsidRDefault="006900ED" w:rsidP="001058F5">
      <w:pPr>
        <w:numPr>
          <w:ilvl w:val="0"/>
          <w:numId w:val="28"/>
        </w:numPr>
        <w:spacing w:line="240" w:lineRule="auto"/>
        <w:ind w:right="-2"/>
        <w:rPr>
          <w:szCs w:val="22"/>
        </w:rPr>
      </w:pPr>
      <w:r>
        <w:rPr>
          <w:szCs w:val="22"/>
        </w:rPr>
        <w:t>E</w:t>
      </w:r>
      <w:r w:rsidR="00E01343" w:rsidRPr="001058F5">
        <w:rPr>
          <w:szCs w:val="22"/>
        </w:rPr>
        <w:t xml:space="preserve">ntzündung </w:t>
      </w:r>
      <w:r>
        <w:rPr>
          <w:szCs w:val="22"/>
        </w:rPr>
        <w:t xml:space="preserve">des Auges </w:t>
      </w:r>
      <w:r w:rsidR="00E01343" w:rsidRPr="001058F5">
        <w:rPr>
          <w:szCs w:val="22"/>
        </w:rPr>
        <w:t>(Uveitis)</w:t>
      </w:r>
    </w:p>
    <w:p w14:paraId="1515E93B" w14:textId="77777777" w:rsidR="002678C3" w:rsidRDefault="002678C3" w:rsidP="002678C3">
      <w:pPr>
        <w:numPr>
          <w:ilvl w:val="0"/>
          <w:numId w:val="28"/>
        </w:numPr>
        <w:spacing w:line="240" w:lineRule="auto"/>
        <w:ind w:right="-2"/>
        <w:rPr>
          <w:szCs w:val="22"/>
        </w:rPr>
      </w:pPr>
      <w:r w:rsidRPr="00821647">
        <w:rPr>
          <w:szCs w:val="22"/>
        </w:rPr>
        <w:t>Entzündung des Gehirns (Enzephalitis)</w:t>
      </w:r>
    </w:p>
    <w:p w14:paraId="04A13D66" w14:textId="77777777" w:rsidR="002678C3" w:rsidRPr="00821647" w:rsidRDefault="002678C3" w:rsidP="002678C3">
      <w:pPr>
        <w:numPr>
          <w:ilvl w:val="0"/>
          <w:numId w:val="28"/>
        </w:numPr>
        <w:spacing w:line="240" w:lineRule="auto"/>
        <w:ind w:right="-2"/>
        <w:rPr>
          <w:szCs w:val="22"/>
        </w:rPr>
      </w:pPr>
      <w:r w:rsidRPr="00821647">
        <w:rPr>
          <w:szCs w:val="22"/>
        </w:rPr>
        <w:t>Nervenentzündung (Guillain-Barré-Syndrom)</w:t>
      </w:r>
    </w:p>
    <w:p w14:paraId="38BD380A" w14:textId="77777777" w:rsidR="002678C3" w:rsidRPr="00870FD4" w:rsidRDefault="002678C3" w:rsidP="006F28E5">
      <w:pPr>
        <w:numPr>
          <w:ilvl w:val="0"/>
          <w:numId w:val="28"/>
        </w:numPr>
        <w:tabs>
          <w:tab w:val="left" w:pos="851"/>
        </w:tabs>
        <w:spacing w:line="240" w:lineRule="auto"/>
        <w:ind w:right="-2"/>
        <w:rPr>
          <w:szCs w:val="22"/>
        </w:rPr>
      </w:pPr>
      <w:r w:rsidRPr="00821647">
        <w:t>Loch im Darm (Darmdurchbruch)</w:t>
      </w:r>
    </w:p>
    <w:p w14:paraId="7EB37F28" w14:textId="77777777" w:rsidR="002120A0" w:rsidRPr="002120A0" w:rsidRDefault="003E3264" w:rsidP="002678C3">
      <w:pPr>
        <w:numPr>
          <w:ilvl w:val="0"/>
          <w:numId w:val="28"/>
        </w:numPr>
        <w:spacing w:line="240" w:lineRule="auto"/>
        <w:ind w:left="567" w:right="-2" w:hanging="207"/>
        <w:rPr>
          <w:szCs w:val="22"/>
        </w:rPr>
      </w:pPr>
      <w:r w:rsidRPr="002678C3">
        <w:rPr>
          <w:szCs w:val="22"/>
        </w:rPr>
        <w:t xml:space="preserve">Zöliakie (gekennzeichnet durch Symptome wie Magenschmerzen, Durchfall und Blähungen nach der </w:t>
      </w:r>
      <w:r w:rsidRPr="003E3264">
        <w:rPr>
          <w:szCs w:val="22"/>
        </w:rPr>
        <w:t>Einnahme glutenhaltiger Nahrungsmittel)</w:t>
      </w:r>
      <w:r w:rsidR="002678C3" w:rsidRPr="002678C3">
        <w:t xml:space="preserve"> </w:t>
      </w:r>
    </w:p>
    <w:p w14:paraId="52926B47" w14:textId="48ABB7B5" w:rsidR="002678C3" w:rsidRPr="003E3264" w:rsidRDefault="002678C3" w:rsidP="006F28E5">
      <w:pPr>
        <w:numPr>
          <w:ilvl w:val="0"/>
          <w:numId w:val="28"/>
        </w:numPr>
        <w:spacing w:line="240" w:lineRule="auto"/>
        <w:ind w:left="567" w:right="-2" w:hanging="207"/>
        <w:rPr>
          <w:szCs w:val="22"/>
        </w:rPr>
      </w:pPr>
      <w:r w:rsidRPr="00821647">
        <w:t>Blasenentzündung (Zystitis).</w:t>
      </w:r>
      <w:r w:rsidRPr="00821647">
        <w:rPr>
          <w:szCs w:val="22"/>
        </w:rPr>
        <w:t xml:space="preserve"> Anzeichen und Symptome können häufiges und/oder schmerzhaftes Wasserlassen, Harndrang, Blut im Urin, Schmerzen oder Druck im Unterbauch umfassen</w:t>
      </w:r>
    </w:p>
    <w:p w14:paraId="36B41F31" w14:textId="77777777" w:rsidR="000F5010" w:rsidRPr="00821647" w:rsidRDefault="000F5010" w:rsidP="000F5010">
      <w:pPr>
        <w:spacing w:line="240" w:lineRule="auto"/>
        <w:ind w:left="360" w:right="-2"/>
      </w:pPr>
    </w:p>
    <w:p w14:paraId="31A9AEC1" w14:textId="17EE79F2" w:rsidR="00064A8A" w:rsidRPr="00821647" w:rsidRDefault="000F5010">
      <w:pPr>
        <w:keepNext/>
        <w:keepLines/>
        <w:rPr>
          <w:b/>
          <w:bCs/>
        </w:rPr>
        <w:pPrChange w:id="145" w:author="AstraZeneca02" w:date="2025-05-05T14:05:00Z">
          <w:pPr/>
        </w:pPrChange>
      </w:pPr>
      <w:r w:rsidRPr="00821647">
        <w:rPr>
          <w:b/>
          <w:bCs/>
        </w:rPr>
        <w:lastRenderedPageBreak/>
        <w:t xml:space="preserve">Weitere Nebenwirkungen, die mit der Häufigkeit „nicht bekannt“ berichtet wurden </w:t>
      </w:r>
      <w:r w:rsidR="00334B8C" w:rsidRPr="00821647">
        <w:rPr>
          <w:b/>
          <w:bCs/>
        </w:rPr>
        <w:t>(</w:t>
      </w:r>
      <w:r w:rsidRPr="00821647">
        <w:rPr>
          <w:b/>
          <w:bCs/>
        </w:rPr>
        <w:t>auf Grundlage der verfügbaren Daten nicht abschätzbar)</w:t>
      </w:r>
    </w:p>
    <w:p w14:paraId="088E1847" w14:textId="77777777" w:rsidR="00BF00E5" w:rsidRPr="0007098A" w:rsidRDefault="00BF00E5">
      <w:pPr>
        <w:keepNext/>
        <w:keepLines/>
        <w:numPr>
          <w:ilvl w:val="0"/>
          <w:numId w:val="19"/>
        </w:numPr>
        <w:spacing w:line="240" w:lineRule="auto"/>
        <w:ind w:left="567" w:right="-2" w:hanging="207"/>
        <w:rPr>
          <w:szCs w:val="22"/>
        </w:rPr>
        <w:pPrChange w:id="146" w:author="AstraZeneca02" w:date="2025-05-05T14:05:00Z">
          <w:pPr>
            <w:numPr>
              <w:numId w:val="19"/>
            </w:numPr>
            <w:spacing w:line="240" w:lineRule="auto"/>
            <w:ind w:left="567" w:right="-2" w:hanging="207"/>
          </w:pPr>
        </w:pPrChange>
      </w:pPr>
      <w:r w:rsidRPr="0007098A">
        <w:rPr>
          <w:szCs w:val="22"/>
        </w:rPr>
        <w:t>Entzündung eines Teils des Rückenmarks (Myelitis</w:t>
      </w:r>
      <w:r>
        <w:rPr>
          <w:szCs w:val="22"/>
        </w:rPr>
        <w:t xml:space="preserve"> </w:t>
      </w:r>
      <w:r>
        <w:t>transversa</w:t>
      </w:r>
      <w:r w:rsidRPr="0007098A">
        <w:rPr>
          <w:szCs w:val="22"/>
        </w:rPr>
        <w:t>)</w:t>
      </w:r>
    </w:p>
    <w:p w14:paraId="1C57F4CF" w14:textId="547409D3" w:rsidR="00EB1DD2" w:rsidRPr="00EB1DD2" w:rsidRDefault="003E3264" w:rsidP="00AB5A81">
      <w:pPr>
        <w:numPr>
          <w:ilvl w:val="0"/>
          <w:numId w:val="19"/>
        </w:numPr>
        <w:spacing w:line="240" w:lineRule="auto"/>
        <w:ind w:left="567" w:right="-2" w:hanging="207"/>
        <w:rPr>
          <w:szCs w:val="22"/>
        </w:rPr>
      </w:pPr>
      <w:r w:rsidRPr="000A1818">
        <w:t>Mangel an oder Verringerung von Verdauungsenzymen, die von der Bauchspeicheldrüse gebildet werden (exokrine Pankreasinsuffizienz)</w:t>
      </w:r>
    </w:p>
    <w:p w14:paraId="639A5006" w14:textId="42C6B0E8" w:rsidR="00334B8C" w:rsidRPr="00821647" w:rsidRDefault="00334B8C" w:rsidP="00C119D8">
      <w:pPr>
        <w:numPr>
          <w:ilvl w:val="12"/>
          <w:numId w:val="0"/>
        </w:numPr>
        <w:tabs>
          <w:tab w:val="clear" w:pos="567"/>
        </w:tabs>
        <w:spacing w:line="240" w:lineRule="auto"/>
        <w:ind w:right="-29"/>
      </w:pPr>
    </w:p>
    <w:p w14:paraId="0008DAE3" w14:textId="63518B7F" w:rsidR="00445F3D" w:rsidRPr="00A76607" w:rsidRDefault="00445F3D" w:rsidP="00445F3D">
      <w:pPr>
        <w:numPr>
          <w:ilvl w:val="12"/>
          <w:numId w:val="0"/>
        </w:numPr>
        <w:spacing w:line="240" w:lineRule="auto"/>
        <w:ind w:right="-2"/>
        <w:rPr>
          <w:szCs w:val="22"/>
        </w:rPr>
      </w:pPr>
      <w:r w:rsidRPr="00A76607">
        <w:rPr>
          <w:szCs w:val="22"/>
        </w:rPr>
        <w:t xml:space="preserve">Die folgenden Nebenwirkungen wurden in klinischen Studien mit Patienten berichtet, die IMJUDO in Kombination mit Durvalumab </w:t>
      </w:r>
      <w:r w:rsidRPr="00821647">
        <w:rPr>
          <w:szCs w:val="22"/>
        </w:rPr>
        <w:t xml:space="preserve">und platinbasierter Chemotherapie </w:t>
      </w:r>
      <w:r w:rsidRPr="00A76607">
        <w:rPr>
          <w:szCs w:val="22"/>
        </w:rPr>
        <w:t>erhielten:</w:t>
      </w:r>
    </w:p>
    <w:p w14:paraId="5A643F1D" w14:textId="77777777" w:rsidR="00AE792B" w:rsidRPr="00821647" w:rsidRDefault="00AE792B" w:rsidP="00AE792B">
      <w:pPr>
        <w:numPr>
          <w:ilvl w:val="12"/>
          <w:numId w:val="0"/>
        </w:numPr>
        <w:spacing w:line="240" w:lineRule="auto"/>
        <w:ind w:right="-2"/>
        <w:rPr>
          <w:noProof/>
          <w:szCs w:val="22"/>
        </w:rPr>
      </w:pPr>
    </w:p>
    <w:p w14:paraId="52D61B5E" w14:textId="77777777" w:rsidR="00AE792B" w:rsidRPr="00821647" w:rsidRDefault="00AE792B" w:rsidP="00AE792B">
      <w:pPr>
        <w:keepNext/>
        <w:keepLines/>
        <w:tabs>
          <w:tab w:val="clear" w:pos="567"/>
        </w:tabs>
        <w:spacing w:line="240" w:lineRule="auto"/>
        <w:rPr>
          <w:noProof/>
          <w:szCs w:val="24"/>
        </w:rPr>
      </w:pPr>
      <w:r w:rsidRPr="00821647">
        <w:rPr>
          <w:b/>
          <w:noProof/>
          <w:szCs w:val="22"/>
        </w:rPr>
        <w:t>Sehr häufig (kann mehr als 1 von 10 Behandelten betreffen)</w:t>
      </w:r>
    </w:p>
    <w:p w14:paraId="7AE4CB33" w14:textId="77777777" w:rsidR="00AE792B" w:rsidRPr="00821647" w:rsidRDefault="00AE792B" w:rsidP="00AE792B">
      <w:pPr>
        <w:numPr>
          <w:ilvl w:val="0"/>
          <w:numId w:val="18"/>
        </w:numPr>
        <w:spacing w:line="240" w:lineRule="auto"/>
        <w:ind w:right="-2"/>
        <w:rPr>
          <w:noProof/>
          <w:szCs w:val="24"/>
        </w:rPr>
      </w:pPr>
      <w:r w:rsidRPr="00821647">
        <w:rPr>
          <w:noProof/>
          <w:szCs w:val="22"/>
        </w:rPr>
        <w:t>Infektionen</w:t>
      </w:r>
      <w:r w:rsidRPr="00821647">
        <w:t xml:space="preserve"> der oberen Atemwege</w:t>
      </w:r>
    </w:p>
    <w:p w14:paraId="36544C81" w14:textId="77777777" w:rsidR="00AE792B" w:rsidRPr="00821647" w:rsidRDefault="00AE792B" w:rsidP="00AE792B">
      <w:pPr>
        <w:numPr>
          <w:ilvl w:val="0"/>
          <w:numId w:val="18"/>
        </w:numPr>
        <w:spacing w:line="240" w:lineRule="auto"/>
        <w:ind w:right="-2"/>
        <w:rPr>
          <w:noProof/>
          <w:szCs w:val="24"/>
        </w:rPr>
      </w:pPr>
      <w:r w:rsidRPr="00821647">
        <w:rPr>
          <w:noProof/>
          <w:szCs w:val="22"/>
        </w:rPr>
        <w:t>Infektion</w:t>
      </w:r>
      <w:r w:rsidRPr="00821647">
        <w:t xml:space="preserve"> der Lunge (Pneumonie)</w:t>
      </w:r>
    </w:p>
    <w:p w14:paraId="5B07B6C5" w14:textId="77777777" w:rsidR="00AE792B" w:rsidRPr="00821647" w:rsidRDefault="00AE792B" w:rsidP="00AE792B">
      <w:pPr>
        <w:numPr>
          <w:ilvl w:val="0"/>
          <w:numId w:val="18"/>
        </w:numPr>
        <w:spacing w:line="240" w:lineRule="auto"/>
        <w:ind w:right="-2"/>
        <w:rPr>
          <w:noProof/>
          <w:szCs w:val="24"/>
        </w:rPr>
      </w:pPr>
      <w:r w:rsidRPr="00821647">
        <w:rPr>
          <w:noProof/>
          <w:szCs w:val="22"/>
        </w:rPr>
        <w:t>geringe</w:t>
      </w:r>
      <w:r w:rsidRPr="00821647">
        <w:rPr>
          <w:noProof/>
          <w:szCs w:val="24"/>
        </w:rPr>
        <w:t xml:space="preserve"> Anzahl roter Blutkörperchen</w:t>
      </w:r>
    </w:p>
    <w:p w14:paraId="51FB8F76" w14:textId="77777777" w:rsidR="00AE792B" w:rsidRPr="00821647" w:rsidRDefault="00AE792B" w:rsidP="00AE792B">
      <w:pPr>
        <w:numPr>
          <w:ilvl w:val="0"/>
          <w:numId w:val="18"/>
        </w:numPr>
        <w:spacing w:line="240" w:lineRule="auto"/>
        <w:ind w:right="-2"/>
        <w:rPr>
          <w:noProof/>
          <w:szCs w:val="24"/>
        </w:rPr>
      </w:pPr>
      <w:r w:rsidRPr="00821647">
        <w:rPr>
          <w:noProof/>
          <w:szCs w:val="22"/>
        </w:rPr>
        <w:t>geringe</w:t>
      </w:r>
      <w:r w:rsidRPr="00821647">
        <w:rPr>
          <w:noProof/>
          <w:szCs w:val="24"/>
        </w:rPr>
        <w:t xml:space="preserve"> Anzahl weißer Blutkörperchen</w:t>
      </w:r>
    </w:p>
    <w:p w14:paraId="3ABB9149" w14:textId="77777777" w:rsidR="00AE792B" w:rsidRPr="00821647" w:rsidRDefault="00AE792B" w:rsidP="00AE792B">
      <w:pPr>
        <w:numPr>
          <w:ilvl w:val="0"/>
          <w:numId w:val="18"/>
        </w:numPr>
        <w:spacing w:line="240" w:lineRule="auto"/>
        <w:ind w:right="-2"/>
        <w:rPr>
          <w:noProof/>
          <w:szCs w:val="22"/>
        </w:rPr>
      </w:pPr>
      <w:r w:rsidRPr="00821647">
        <w:rPr>
          <w:noProof/>
          <w:szCs w:val="22"/>
        </w:rPr>
        <w:t>geringe Anzahl an Blutplättchen</w:t>
      </w:r>
    </w:p>
    <w:p w14:paraId="48C17B2E" w14:textId="77777777" w:rsidR="00AE792B" w:rsidRPr="00821647" w:rsidRDefault="00AE792B" w:rsidP="00AE792B">
      <w:pPr>
        <w:numPr>
          <w:ilvl w:val="0"/>
          <w:numId w:val="18"/>
        </w:numPr>
        <w:spacing w:line="240" w:lineRule="auto"/>
        <w:ind w:right="-2"/>
        <w:rPr>
          <w:noProof/>
          <w:szCs w:val="22"/>
        </w:rPr>
      </w:pPr>
      <w:r w:rsidRPr="00821647">
        <w:rPr>
          <w:noProof/>
          <w:szCs w:val="22"/>
        </w:rPr>
        <w:t>Schilddrüsenunterfunktion, die Müdigkeit oder Gewichtszunahme verursachen kann</w:t>
      </w:r>
    </w:p>
    <w:p w14:paraId="419F6F80" w14:textId="77777777" w:rsidR="00AE792B" w:rsidRPr="00821647" w:rsidRDefault="00AE792B" w:rsidP="00AE792B">
      <w:pPr>
        <w:numPr>
          <w:ilvl w:val="0"/>
          <w:numId w:val="18"/>
        </w:numPr>
        <w:spacing w:line="240" w:lineRule="auto"/>
        <w:ind w:right="-2"/>
        <w:rPr>
          <w:noProof/>
          <w:szCs w:val="22"/>
        </w:rPr>
      </w:pPr>
      <w:r w:rsidRPr="00821647">
        <w:rPr>
          <w:noProof/>
          <w:szCs w:val="22"/>
        </w:rPr>
        <w:t>vermindertes Hungergefühl</w:t>
      </w:r>
    </w:p>
    <w:p w14:paraId="1C854889" w14:textId="77777777" w:rsidR="00AE792B" w:rsidRPr="00821647" w:rsidRDefault="00AE792B" w:rsidP="00AE792B">
      <w:pPr>
        <w:numPr>
          <w:ilvl w:val="0"/>
          <w:numId w:val="18"/>
        </w:numPr>
        <w:spacing w:line="240" w:lineRule="auto"/>
        <w:ind w:right="-2"/>
        <w:rPr>
          <w:noProof/>
          <w:szCs w:val="22"/>
        </w:rPr>
      </w:pPr>
      <w:r w:rsidRPr="00821647">
        <w:rPr>
          <w:noProof/>
          <w:szCs w:val="22"/>
        </w:rPr>
        <w:t>Husten</w:t>
      </w:r>
    </w:p>
    <w:p w14:paraId="403C6ABD" w14:textId="77777777" w:rsidR="00AE792B" w:rsidRPr="00821647" w:rsidRDefault="00AE792B" w:rsidP="00AE792B">
      <w:pPr>
        <w:numPr>
          <w:ilvl w:val="0"/>
          <w:numId w:val="18"/>
        </w:numPr>
        <w:spacing w:line="240" w:lineRule="auto"/>
        <w:ind w:right="-2"/>
        <w:rPr>
          <w:noProof/>
          <w:szCs w:val="22"/>
        </w:rPr>
      </w:pPr>
      <w:r w:rsidRPr="00821647">
        <w:rPr>
          <w:noProof/>
          <w:szCs w:val="22"/>
        </w:rPr>
        <w:t>Übelkeit</w:t>
      </w:r>
    </w:p>
    <w:p w14:paraId="68D7ACA0" w14:textId="77777777" w:rsidR="00AE792B" w:rsidRPr="00821647" w:rsidRDefault="00AE792B" w:rsidP="00AE792B">
      <w:pPr>
        <w:numPr>
          <w:ilvl w:val="0"/>
          <w:numId w:val="18"/>
        </w:numPr>
        <w:spacing w:line="240" w:lineRule="auto"/>
        <w:ind w:right="-2"/>
        <w:rPr>
          <w:noProof/>
          <w:szCs w:val="22"/>
        </w:rPr>
      </w:pPr>
      <w:r w:rsidRPr="00821647">
        <w:rPr>
          <w:noProof/>
          <w:szCs w:val="22"/>
        </w:rPr>
        <w:t>Durchfall</w:t>
      </w:r>
    </w:p>
    <w:p w14:paraId="35065968" w14:textId="77777777" w:rsidR="00AE792B" w:rsidRPr="00821647" w:rsidRDefault="00AE792B" w:rsidP="00AE792B">
      <w:pPr>
        <w:numPr>
          <w:ilvl w:val="0"/>
          <w:numId w:val="18"/>
        </w:numPr>
        <w:spacing w:line="240" w:lineRule="auto"/>
        <w:ind w:right="-2"/>
        <w:rPr>
          <w:noProof/>
          <w:szCs w:val="22"/>
        </w:rPr>
      </w:pPr>
      <w:r w:rsidRPr="00821647">
        <w:rPr>
          <w:noProof/>
          <w:szCs w:val="22"/>
        </w:rPr>
        <w:t>Erbrechen</w:t>
      </w:r>
    </w:p>
    <w:p w14:paraId="4FA0B81B" w14:textId="77777777" w:rsidR="00AE792B" w:rsidRPr="00821647" w:rsidRDefault="00AE792B" w:rsidP="00AE792B">
      <w:pPr>
        <w:numPr>
          <w:ilvl w:val="0"/>
          <w:numId w:val="18"/>
        </w:numPr>
        <w:spacing w:line="240" w:lineRule="auto"/>
        <w:ind w:right="-2"/>
        <w:rPr>
          <w:noProof/>
          <w:szCs w:val="22"/>
        </w:rPr>
      </w:pPr>
      <w:r w:rsidRPr="00821647">
        <w:rPr>
          <w:noProof/>
          <w:szCs w:val="22"/>
        </w:rPr>
        <w:t>Verstopfung</w:t>
      </w:r>
    </w:p>
    <w:p w14:paraId="63C3CF07" w14:textId="52F5C575" w:rsidR="00AE792B" w:rsidRPr="00821647" w:rsidRDefault="00AE792B" w:rsidP="00AE792B">
      <w:pPr>
        <w:numPr>
          <w:ilvl w:val="0"/>
          <w:numId w:val="18"/>
        </w:numPr>
        <w:spacing w:line="240" w:lineRule="auto"/>
        <w:ind w:right="-2"/>
        <w:rPr>
          <w:noProof/>
          <w:szCs w:val="22"/>
        </w:rPr>
      </w:pPr>
      <w:r w:rsidRPr="00821647">
        <w:rPr>
          <w:noProof/>
          <w:szCs w:val="22"/>
        </w:rPr>
        <w:t>ab</w:t>
      </w:r>
      <w:r w:rsidR="001B1F22">
        <w:rPr>
          <w:noProof/>
          <w:szCs w:val="22"/>
        </w:rPr>
        <w:t>normale</w:t>
      </w:r>
      <w:r w:rsidRPr="00821647">
        <w:rPr>
          <w:noProof/>
          <w:szCs w:val="22"/>
        </w:rPr>
        <w:t xml:space="preserve"> Leberwerte (Aspartataminotransferase erhöht, Alaninaminotransferase erhöht)</w:t>
      </w:r>
    </w:p>
    <w:p w14:paraId="69EA3CF8" w14:textId="77777777" w:rsidR="00AE792B" w:rsidRPr="00821647" w:rsidRDefault="00AE792B" w:rsidP="00AE792B">
      <w:pPr>
        <w:numPr>
          <w:ilvl w:val="0"/>
          <w:numId w:val="18"/>
        </w:numPr>
        <w:spacing w:line="240" w:lineRule="auto"/>
        <w:ind w:right="-2"/>
        <w:rPr>
          <w:noProof/>
          <w:szCs w:val="22"/>
        </w:rPr>
      </w:pPr>
      <w:r w:rsidRPr="00821647">
        <w:rPr>
          <w:noProof/>
          <w:szCs w:val="22"/>
        </w:rPr>
        <w:t>Haarausfall</w:t>
      </w:r>
    </w:p>
    <w:p w14:paraId="5A31F8D8" w14:textId="6A61980F" w:rsidR="00AE792B" w:rsidRPr="00821647" w:rsidRDefault="00CB6CD6" w:rsidP="00AE792B">
      <w:pPr>
        <w:numPr>
          <w:ilvl w:val="0"/>
          <w:numId w:val="18"/>
        </w:numPr>
        <w:spacing w:line="240" w:lineRule="auto"/>
        <w:ind w:right="-2"/>
        <w:rPr>
          <w:noProof/>
          <w:szCs w:val="22"/>
        </w:rPr>
      </w:pPr>
      <w:r>
        <w:rPr>
          <w:noProof/>
          <w:szCs w:val="22"/>
        </w:rPr>
        <w:t>Ausschlag</w:t>
      </w:r>
    </w:p>
    <w:p w14:paraId="4A244EE2" w14:textId="77777777" w:rsidR="00AE792B" w:rsidRPr="00821647" w:rsidRDefault="00AE792B" w:rsidP="00AE792B">
      <w:pPr>
        <w:numPr>
          <w:ilvl w:val="0"/>
          <w:numId w:val="18"/>
        </w:numPr>
        <w:spacing w:line="240" w:lineRule="auto"/>
        <w:ind w:right="-2"/>
        <w:rPr>
          <w:noProof/>
          <w:szCs w:val="22"/>
        </w:rPr>
      </w:pPr>
      <w:r w:rsidRPr="00821647">
        <w:rPr>
          <w:noProof/>
          <w:szCs w:val="22"/>
        </w:rPr>
        <w:t>Juckreiz</w:t>
      </w:r>
    </w:p>
    <w:p w14:paraId="6DF31AD3" w14:textId="77777777" w:rsidR="00AE792B" w:rsidRPr="00821647" w:rsidRDefault="00AE792B" w:rsidP="00AE792B">
      <w:pPr>
        <w:numPr>
          <w:ilvl w:val="0"/>
          <w:numId w:val="18"/>
        </w:numPr>
        <w:spacing w:line="240" w:lineRule="auto"/>
        <w:ind w:right="-2"/>
        <w:rPr>
          <w:noProof/>
          <w:szCs w:val="22"/>
        </w:rPr>
      </w:pPr>
      <w:r w:rsidRPr="00821647">
        <w:rPr>
          <w:noProof/>
          <w:szCs w:val="22"/>
        </w:rPr>
        <w:t>Gelenkschmerzen (Arthralgie)</w:t>
      </w:r>
    </w:p>
    <w:p w14:paraId="225911FB" w14:textId="77777777" w:rsidR="00AE792B" w:rsidRPr="00821647" w:rsidRDefault="00AE792B" w:rsidP="00AE792B">
      <w:pPr>
        <w:numPr>
          <w:ilvl w:val="0"/>
          <w:numId w:val="18"/>
        </w:numPr>
        <w:spacing w:line="240" w:lineRule="auto"/>
        <w:ind w:right="-2"/>
        <w:rPr>
          <w:noProof/>
          <w:szCs w:val="22"/>
        </w:rPr>
      </w:pPr>
      <w:r w:rsidRPr="00821647">
        <w:rPr>
          <w:noProof/>
          <w:szCs w:val="22"/>
        </w:rPr>
        <w:t>Müdigkeits- oder Schwächegefühl</w:t>
      </w:r>
    </w:p>
    <w:p w14:paraId="4E139171" w14:textId="77777777" w:rsidR="00AE792B" w:rsidRPr="00821647" w:rsidRDefault="00AE792B" w:rsidP="00AE792B">
      <w:pPr>
        <w:numPr>
          <w:ilvl w:val="0"/>
          <w:numId w:val="18"/>
        </w:numPr>
        <w:spacing w:line="240" w:lineRule="auto"/>
        <w:ind w:right="-2"/>
        <w:rPr>
          <w:noProof/>
          <w:szCs w:val="22"/>
        </w:rPr>
      </w:pPr>
      <w:r w:rsidRPr="00821647">
        <w:rPr>
          <w:noProof/>
          <w:szCs w:val="22"/>
        </w:rPr>
        <w:t>Fieber</w:t>
      </w:r>
    </w:p>
    <w:p w14:paraId="5FBF6BEC" w14:textId="77777777" w:rsidR="00AE792B" w:rsidRPr="00821647" w:rsidRDefault="00AE792B" w:rsidP="00AE792B">
      <w:pPr>
        <w:spacing w:line="240" w:lineRule="auto"/>
        <w:ind w:right="-2"/>
        <w:rPr>
          <w:noProof/>
          <w:szCs w:val="22"/>
        </w:rPr>
      </w:pPr>
    </w:p>
    <w:p w14:paraId="4D9C2EB3" w14:textId="77777777" w:rsidR="00AE792B" w:rsidRPr="00821647" w:rsidRDefault="00AE792B" w:rsidP="00AE792B">
      <w:pPr>
        <w:spacing w:line="240" w:lineRule="auto"/>
        <w:ind w:right="-2"/>
        <w:rPr>
          <w:b/>
          <w:noProof/>
          <w:szCs w:val="22"/>
        </w:rPr>
      </w:pPr>
      <w:r w:rsidRPr="00821647">
        <w:rPr>
          <w:b/>
          <w:noProof/>
          <w:szCs w:val="22"/>
        </w:rPr>
        <w:t>Häufig (kann bis zu 1 von 10 Behandelten betreffen)</w:t>
      </w:r>
    </w:p>
    <w:p w14:paraId="7BB86D6E" w14:textId="77777777" w:rsidR="00AE792B" w:rsidRPr="00821647" w:rsidRDefault="00AE792B" w:rsidP="00AE792B">
      <w:pPr>
        <w:numPr>
          <w:ilvl w:val="0"/>
          <w:numId w:val="18"/>
        </w:numPr>
        <w:spacing w:line="240" w:lineRule="auto"/>
        <w:ind w:right="-2"/>
        <w:rPr>
          <w:noProof/>
          <w:szCs w:val="22"/>
        </w:rPr>
      </w:pPr>
      <w:r w:rsidRPr="00821647">
        <w:rPr>
          <w:noProof/>
          <w:szCs w:val="22"/>
        </w:rPr>
        <w:t>grippeähnliche Erkrankung</w:t>
      </w:r>
    </w:p>
    <w:p w14:paraId="6D4AFE15" w14:textId="77777777" w:rsidR="00AE792B" w:rsidRPr="00821647" w:rsidRDefault="00AE792B" w:rsidP="00AE792B">
      <w:pPr>
        <w:numPr>
          <w:ilvl w:val="0"/>
          <w:numId w:val="18"/>
        </w:numPr>
        <w:spacing w:line="240" w:lineRule="auto"/>
        <w:ind w:right="-2"/>
        <w:rPr>
          <w:noProof/>
          <w:szCs w:val="22"/>
        </w:rPr>
      </w:pPr>
      <w:r w:rsidRPr="00821647">
        <w:rPr>
          <w:noProof/>
          <w:szCs w:val="22"/>
        </w:rPr>
        <w:t>Pilzinfektion im Mund</w:t>
      </w:r>
    </w:p>
    <w:p w14:paraId="710265D6" w14:textId="77777777" w:rsidR="00AE792B" w:rsidRPr="00821647" w:rsidRDefault="00AE792B" w:rsidP="00AE792B">
      <w:pPr>
        <w:numPr>
          <w:ilvl w:val="0"/>
          <w:numId w:val="18"/>
        </w:numPr>
        <w:spacing w:line="240" w:lineRule="auto"/>
        <w:ind w:right="-2"/>
        <w:rPr>
          <w:szCs w:val="22"/>
        </w:rPr>
      </w:pPr>
      <w:r w:rsidRPr="00821647">
        <w:rPr>
          <w:szCs w:val="22"/>
        </w:rPr>
        <w:t>geringe Anzahl weißer Blutkörperchen mit Anzeichen von Fieber</w:t>
      </w:r>
    </w:p>
    <w:p w14:paraId="0409A67A" w14:textId="77777777" w:rsidR="00AE792B" w:rsidRPr="00821647" w:rsidRDefault="00AE792B" w:rsidP="00AE792B">
      <w:pPr>
        <w:numPr>
          <w:ilvl w:val="0"/>
          <w:numId w:val="18"/>
        </w:numPr>
        <w:spacing w:line="240" w:lineRule="auto"/>
        <w:ind w:right="-2"/>
        <w:rPr>
          <w:szCs w:val="22"/>
        </w:rPr>
      </w:pPr>
      <w:r w:rsidRPr="00821647">
        <w:rPr>
          <w:szCs w:val="22"/>
        </w:rPr>
        <w:t>geringe Anzahl roter Blutkörperchen, weißer Blutkörperchen und Blutplättchen (Panzytopenie)</w:t>
      </w:r>
    </w:p>
    <w:p w14:paraId="014440CF" w14:textId="77777777" w:rsidR="00AE792B" w:rsidRPr="00821647" w:rsidRDefault="00AE792B" w:rsidP="00AE792B">
      <w:pPr>
        <w:numPr>
          <w:ilvl w:val="0"/>
          <w:numId w:val="19"/>
        </w:numPr>
        <w:spacing w:line="240" w:lineRule="auto"/>
        <w:ind w:right="-2"/>
        <w:rPr>
          <w:noProof/>
          <w:szCs w:val="22"/>
        </w:rPr>
      </w:pPr>
      <w:r w:rsidRPr="00821647">
        <w:rPr>
          <w:noProof/>
          <w:szCs w:val="22"/>
        </w:rPr>
        <w:t>Schilddrüsenüberfunktion, die einen schnellen Herzschlag oder Gewichtsverlust verursachen kann</w:t>
      </w:r>
    </w:p>
    <w:p w14:paraId="3276F84D" w14:textId="77777777" w:rsidR="00AE792B" w:rsidRPr="00821647" w:rsidRDefault="00AE792B" w:rsidP="00AE792B">
      <w:pPr>
        <w:numPr>
          <w:ilvl w:val="0"/>
          <w:numId w:val="19"/>
        </w:numPr>
        <w:spacing w:line="240" w:lineRule="auto"/>
        <w:ind w:right="-2"/>
        <w:rPr>
          <w:noProof/>
          <w:szCs w:val="22"/>
        </w:rPr>
      </w:pPr>
      <w:r w:rsidRPr="00821647">
        <w:rPr>
          <w:noProof/>
          <w:szCs w:val="22"/>
        </w:rPr>
        <w:t>verringerte Hormonspiegel, die in den Nebennieren produziert werden, was zu Müdigkeit führen kann</w:t>
      </w:r>
    </w:p>
    <w:p w14:paraId="1920772C" w14:textId="77777777" w:rsidR="00AE792B" w:rsidRPr="00821647" w:rsidRDefault="00AE792B" w:rsidP="00AE792B">
      <w:pPr>
        <w:numPr>
          <w:ilvl w:val="0"/>
          <w:numId w:val="18"/>
        </w:numPr>
        <w:spacing w:line="240" w:lineRule="auto"/>
        <w:ind w:right="-2"/>
        <w:rPr>
          <w:noProof/>
          <w:szCs w:val="22"/>
        </w:rPr>
      </w:pPr>
      <w:r w:rsidRPr="00821647">
        <w:rPr>
          <w:noProof/>
          <w:szCs w:val="22"/>
        </w:rPr>
        <w:t>Unterfunktion der Hirnanhangsdrüse, Entzündung der Hirnanhangsdrüse</w:t>
      </w:r>
    </w:p>
    <w:p w14:paraId="0D887FC2" w14:textId="3A3FBE8B" w:rsidR="00AE792B" w:rsidRPr="00A76607" w:rsidRDefault="00AE792B" w:rsidP="00AE792B">
      <w:pPr>
        <w:numPr>
          <w:ilvl w:val="0"/>
          <w:numId w:val="18"/>
        </w:numPr>
        <w:spacing w:line="240" w:lineRule="auto"/>
        <w:ind w:right="-2"/>
        <w:rPr>
          <w:noProof/>
          <w:szCs w:val="22"/>
        </w:rPr>
      </w:pPr>
      <w:r w:rsidRPr="00821647">
        <w:rPr>
          <w:noProof/>
          <w:szCs w:val="22"/>
        </w:rPr>
        <w:t>Entzündung der Schilddrüse (</w:t>
      </w:r>
      <w:r w:rsidRPr="00821647">
        <w:t>Thyreoiditis)</w:t>
      </w:r>
    </w:p>
    <w:p w14:paraId="6090C12C" w14:textId="0D2FAC1C" w:rsidR="00257D2B" w:rsidRPr="00821647" w:rsidRDefault="00257D2B" w:rsidP="00AE792B">
      <w:pPr>
        <w:numPr>
          <w:ilvl w:val="0"/>
          <w:numId w:val="18"/>
        </w:numPr>
        <w:spacing w:line="240" w:lineRule="auto"/>
        <w:ind w:right="-2"/>
        <w:rPr>
          <w:noProof/>
          <w:szCs w:val="22"/>
        </w:rPr>
      </w:pPr>
      <w:r w:rsidRPr="00A76607">
        <w:t>Nervenentzünd</w:t>
      </w:r>
      <w:r w:rsidRPr="00821647">
        <w:t>u</w:t>
      </w:r>
      <w:r w:rsidRPr="00A76607">
        <w:t>ng</w:t>
      </w:r>
      <w:r w:rsidRPr="00821647">
        <w:t>, die Taubheit, Schwäche, Kribbeln oder brennende Schmerzen in den Armen und Beinen verursacht (periphere Neuropathie)</w:t>
      </w:r>
    </w:p>
    <w:p w14:paraId="4899EA1D" w14:textId="77777777" w:rsidR="00AE792B" w:rsidRPr="00821647" w:rsidRDefault="00AE792B" w:rsidP="00AE792B">
      <w:pPr>
        <w:numPr>
          <w:ilvl w:val="0"/>
          <w:numId w:val="18"/>
        </w:numPr>
        <w:spacing w:line="240" w:lineRule="auto"/>
        <w:ind w:right="-2"/>
        <w:rPr>
          <w:noProof/>
          <w:szCs w:val="22"/>
        </w:rPr>
      </w:pPr>
      <w:r w:rsidRPr="00821647">
        <w:rPr>
          <w:noProof/>
          <w:szCs w:val="22"/>
        </w:rPr>
        <w:t>Lungenentzündung (Pneumonitis)</w:t>
      </w:r>
    </w:p>
    <w:p w14:paraId="53B7384F" w14:textId="77777777" w:rsidR="00AE792B" w:rsidRPr="00821647" w:rsidRDefault="00AE792B" w:rsidP="00AE792B">
      <w:pPr>
        <w:numPr>
          <w:ilvl w:val="0"/>
          <w:numId w:val="18"/>
        </w:numPr>
        <w:spacing w:line="240" w:lineRule="auto"/>
        <w:ind w:right="-2"/>
        <w:rPr>
          <w:noProof/>
          <w:szCs w:val="22"/>
        </w:rPr>
      </w:pPr>
      <w:r w:rsidRPr="00821647">
        <w:rPr>
          <w:szCs w:val="22"/>
        </w:rPr>
        <w:t>heisere Stimme (Dysphonie)</w:t>
      </w:r>
    </w:p>
    <w:p w14:paraId="36F801B8" w14:textId="77777777" w:rsidR="00AE792B" w:rsidRPr="00821647" w:rsidRDefault="00AE792B" w:rsidP="00AE792B">
      <w:pPr>
        <w:numPr>
          <w:ilvl w:val="0"/>
          <w:numId w:val="18"/>
        </w:numPr>
        <w:spacing w:line="240" w:lineRule="auto"/>
        <w:ind w:right="-2"/>
        <w:rPr>
          <w:noProof/>
          <w:szCs w:val="22"/>
        </w:rPr>
      </w:pPr>
      <w:r w:rsidRPr="00821647">
        <w:rPr>
          <w:szCs w:val="22"/>
        </w:rPr>
        <w:t>Entzündung im Mund oder der Lippen</w:t>
      </w:r>
    </w:p>
    <w:p w14:paraId="6366D392" w14:textId="5E8734CE" w:rsidR="00AE792B" w:rsidRPr="00821647" w:rsidRDefault="00AE792B" w:rsidP="00AE792B">
      <w:pPr>
        <w:numPr>
          <w:ilvl w:val="0"/>
          <w:numId w:val="18"/>
        </w:numPr>
        <w:spacing w:line="240" w:lineRule="auto"/>
        <w:ind w:right="-2"/>
        <w:rPr>
          <w:noProof/>
          <w:szCs w:val="22"/>
        </w:rPr>
      </w:pPr>
      <w:r w:rsidRPr="00821647">
        <w:rPr>
          <w:szCs w:val="22"/>
        </w:rPr>
        <w:t>ab</w:t>
      </w:r>
      <w:r w:rsidR="001B1F22">
        <w:rPr>
          <w:szCs w:val="22"/>
        </w:rPr>
        <w:t>normale</w:t>
      </w:r>
      <w:r w:rsidRPr="00821647">
        <w:rPr>
          <w:szCs w:val="22"/>
        </w:rPr>
        <w:t xml:space="preserve"> Bauchspeicheldrüsenwerte</w:t>
      </w:r>
    </w:p>
    <w:p w14:paraId="7ACF7F2C" w14:textId="77777777" w:rsidR="00AE792B" w:rsidRPr="00821647" w:rsidRDefault="00AE792B" w:rsidP="00AE792B">
      <w:pPr>
        <w:numPr>
          <w:ilvl w:val="0"/>
          <w:numId w:val="18"/>
        </w:numPr>
        <w:spacing w:line="240" w:lineRule="auto"/>
        <w:ind w:right="-2"/>
        <w:rPr>
          <w:noProof/>
          <w:szCs w:val="22"/>
        </w:rPr>
      </w:pPr>
      <w:r w:rsidRPr="00821647">
        <w:rPr>
          <w:noProof/>
          <w:szCs w:val="22"/>
        </w:rPr>
        <w:t>Bauchschmerzen</w:t>
      </w:r>
    </w:p>
    <w:p w14:paraId="054EB3D9" w14:textId="77777777" w:rsidR="00AE792B" w:rsidRPr="00821647" w:rsidRDefault="00AE792B" w:rsidP="00AE792B">
      <w:pPr>
        <w:numPr>
          <w:ilvl w:val="0"/>
          <w:numId w:val="18"/>
        </w:numPr>
        <w:spacing w:line="240" w:lineRule="auto"/>
        <w:ind w:right="-2"/>
        <w:rPr>
          <w:noProof/>
          <w:szCs w:val="22"/>
        </w:rPr>
      </w:pPr>
      <w:r w:rsidRPr="00821647">
        <w:rPr>
          <w:noProof/>
          <w:szCs w:val="22"/>
        </w:rPr>
        <w:t>Entzündung des Darms oder des Dickdarms (Kolitis)</w:t>
      </w:r>
    </w:p>
    <w:p w14:paraId="37563EDC" w14:textId="77777777" w:rsidR="00AE792B" w:rsidRPr="00821647" w:rsidRDefault="00AE792B" w:rsidP="00AE792B">
      <w:pPr>
        <w:numPr>
          <w:ilvl w:val="0"/>
          <w:numId w:val="18"/>
        </w:numPr>
        <w:spacing w:line="240" w:lineRule="auto"/>
        <w:ind w:right="-2"/>
        <w:rPr>
          <w:noProof/>
          <w:szCs w:val="22"/>
        </w:rPr>
      </w:pPr>
      <w:r w:rsidRPr="00821647">
        <w:rPr>
          <w:noProof/>
          <w:szCs w:val="22"/>
        </w:rPr>
        <w:t>Entzündung der Bauchspeicheldrüse (Pankreatitis)</w:t>
      </w:r>
    </w:p>
    <w:p w14:paraId="02B64C27" w14:textId="77777777" w:rsidR="00AE792B" w:rsidRPr="00821647" w:rsidRDefault="00AE792B" w:rsidP="00AE792B">
      <w:pPr>
        <w:numPr>
          <w:ilvl w:val="0"/>
          <w:numId w:val="18"/>
        </w:numPr>
        <w:spacing w:line="240" w:lineRule="auto"/>
        <w:ind w:right="-2"/>
        <w:rPr>
          <w:noProof/>
          <w:szCs w:val="22"/>
        </w:rPr>
      </w:pPr>
      <w:r w:rsidRPr="00821647">
        <w:t>Leberentzündung, die Übelkeit oder ein vermindertes Hungergefühl auslösen kann (Hepatitis)</w:t>
      </w:r>
    </w:p>
    <w:p w14:paraId="2694198F" w14:textId="77777777" w:rsidR="00AE792B" w:rsidRPr="00821647" w:rsidRDefault="00AE792B" w:rsidP="00AE792B">
      <w:pPr>
        <w:numPr>
          <w:ilvl w:val="0"/>
          <w:numId w:val="18"/>
        </w:numPr>
        <w:spacing w:line="240" w:lineRule="auto"/>
        <w:ind w:right="-2"/>
        <w:rPr>
          <w:noProof/>
          <w:szCs w:val="22"/>
        </w:rPr>
      </w:pPr>
      <w:r w:rsidRPr="00821647">
        <w:rPr>
          <w:noProof/>
          <w:szCs w:val="22"/>
        </w:rPr>
        <w:t>Muskelschmerzen (Myalgie)</w:t>
      </w:r>
    </w:p>
    <w:p w14:paraId="1AA54EEE" w14:textId="77202838" w:rsidR="00AE792B" w:rsidRPr="00821647" w:rsidRDefault="00AE792B" w:rsidP="00AE792B">
      <w:pPr>
        <w:numPr>
          <w:ilvl w:val="0"/>
          <w:numId w:val="18"/>
        </w:numPr>
        <w:spacing w:line="240" w:lineRule="auto"/>
        <w:ind w:right="-2"/>
        <w:rPr>
          <w:noProof/>
          <w:szCs w:val="22"/>
        </w:rPr>
      </w:pPr>
      <w:r w:rsidRPr="00821647">
        <w:rPr>
          <w:szCs w:val="22"/>
        </w:rPr>
        <w:t>ab</w:t>
      </w:r>
      <w:r w:rsidR="001B1F22">
        <w:rPr>
          <w:szCs w:val="22"/>
        </w:rPr>
        <w:t>normale</w:t>
      </w:r>
      <w:r w:rsidRPr="00821647">
        <w:rPr>
          <w:szCs w:val="22"/>
        </w:rPr>
        <w:t xml:space="preserve"> Nierenfunktionstests (erhöhter Blutkreatininwert)</w:t>
      </w:r>
    </w:p>
    <w:p w14:paraId="52D1D1FB" w14:textId="77777777" w:rsidR="00AE792B" w:rsidRPr="00821647" w:rsidRDefault="00AE792B" w:rsidP="00AE792B">
      <w:pPr>
        <w:numPr>
          <w:ilvl w:val="0"/>
          <w:numId w:val="18"/>
        </w:numPr>
        <w:spacing w:line="240" w:lineRule="auto"/>
        <w:ind w:right="-2"/>
        <w:rPr>
          <w:noProof/>
          <w:szCs w:val="22"/>
        </w:rPr>
      </w:pPr>
      <w:r w:rsidRPr="00821647">
        <w:rPr>
          <w:noProof/>
          <w:szCs w:val="22"/>
        </w:rPr>
        <w:t>Schmerzen beim Wasserlassen (Dysurie)</w:t>
      </w:r>
    </w:p>
    <w:p w14:paraId="56717C00" w14:textId="77777777" w:rsidR="00AE792B" w:rsidRPr="00821647" w:rsidRDefault="00AE792B" w:rsidP="00AE792B">
      <w:pPr>
        <w:numPr>
          <w:ilvl w:val="0"/>
          <w:numId w:val="18"/>
        </w:numPr>
        <w:spacing w:line="240" w:lineRule="auto"/>
        <w:ind w:right="-2"/>
        <w:rPr>
          <w:noProof/>
          <w:szCs w:val="22"/>
        </w:rPr>
      </w:pPr>
      <w:r w:rsidRPr="00821647">
        <w:rPr>
          <w:noProof/>
          <w:szCs w:val="22"/>
        </w:rPr>
        <w:lastRenderedPageBreak/>
        <w:t>Schwellung der Beine (periphere Ödeme)</w:t>
      </w:r>
    </w:p>
    <w:p w14:paraId="5AAEE277" w14:textId="77777777" w:rsidR="00AE792B" w:rsidRPr="00821647" w:rsidRDefault="00AE792B" w:rsidP="00AE792B">
      <w:pPr>
        <w:numPr>
          <w:ilvl w:val="0"/>
          <w:numId w:val="19"/>
        </w:numPr>
        <w:spacing w:line="240" w:lineRule="auto"/>
        <w:ind w:right="-2"/>
        <w:rPr>
          <w:noProof/>
          <w:szCs w:val="22"/>
        </w:rPr>
      </w:pPr>
      <w:r w:rsidRPr="00821647">
        <w:rPr>
          <w:noProof/>
          <w:szCs w:val="22"/>
        </w:rPr>
        <w:t>Reaktion im Zusammenhang mit der Infusion des Arzneimittel, die Fieber oder Hitzewallungen verursachen kann</w:t>
      </w:r>
    </w:p>
    <w:p w14:paraId="0232E09A" w14:textId="77777777" w:rsidR="00AE792B" w:rsidRPr="00821647" w:rsidRDefault="00AE792B" w:rsidP="00AE792B">
      <w:pPr>
        <w:spacing w:line="240" w:lineRule="auto"/>
        <w:ind w:right="-2"/>
        <w:rPr>
          <w:noProof/>
          <w:szCs w:val="22"/>
        </w:rPr>
      </w:pPr>
    </w:p>
    <w:p w14:paraId="74DF209A" w14:textId="77777777" w:rsidR="00AE792B" w:rsidRPr="00821647" w:rsidRDefault="00AE792B" w:rsidP="00AE792B">
      <w:pPr>
        <w:keepNext/>
        <w:spacing w:line="240" w:lineRule="auto"/>
        <w:rPr>
          <w:b/>
          <w:noProof/>
          <w:szCs w:val="22"/>
        </w:rPr>
      </w:pPr>
      <w:r w:rsidRPr="00821647">
        <w:rPr>
          <w:b/>
          <w:noProof/>
          <w:szCs w:val="22"/>
        </w:rPr>
        <w:t>Gelegentlich (kann bis zu 1 von 100 Behandelten betreffen)</w:t>
      </w:r>
    </w:p>
    <w:p w14:paraId="2EF297AE" w14:textId="77777777" w:rsidR="00AE792B" w:rsidRPr="00821647" w:rsidRDefault="00AE792B" w:rsidP="00AE792B">
      <w:pPr>
        <w:numPr>
          <w:ilvl w:val="0"/>
          <w:numId w:val="19"/>
        </w:numPr>
        <w:spacing w:line="240" w:lineRule="auto"/>
        <w:ind w:right="-2"/>
        <w:rPr>
          <w:noProof/>
          <w:szCs w:val="22"/>
        </w:rPr>
      </w:pPr>
      <w:r w:rsidRPr="00821647">
        <w:rPr>
          <w:szCs w:val="22"/>
        </w:rPr>
        <w:t>Infektionen des Zahnfleisches und der Mundschleimhaut</w:t>
      </w:r>
    </w:p>
    <w:p w14:paraId="2BB1AFA0" w14:textId="77777777" w:rsidR="00AE792B" w:rsidRPr="00821647" w:rsidRDefault="00AE792B" w:rsidP="00AE792B">
      <w:pPr>
        <w:numPr>
          <w:ilvl w:val="0"/>
          <w:numId w:val="19"/>
        </w:numPr>
        <w:spacing w:line="240" w:lineRule="auto"/>
        <w:ind w:right="-2"/>
        <w:rPr>
          <w:noProof/>
          <w:szCs w:val="22"/>
        </w:rPr>
      </w:pPr>
      <w:r w:rsidRPr="00821647">
        <w:rPr>
          <w:noProof/>
          <w:szCs w:val="22"/>
        </w:rPr>
        <w:t>geringe Anzahl an Blutplättchen mit Anzeichen für übermäßige Blutungen und Blutergüsse (Immunthrombozytopenie)</w:t>
      </w:r>
    </w:p>
    <w:p w14:paraId="5AAB568E" w14:textId="77777777" w:rsidR="00AE792B" w:rsidRPr="00821647" w:rsidRDefault="00AE792B" w:rsidP="00AE792B">
      <w:pPr>
        <w:numPr>
          <w:ilvl w:val="0"/>
          <w:numId w:val="19"/>
        </w:numPr>
        <w:spacing w:line="240" w:lineRule="auto"/>
        <w:ind w:right="-2"/>
        <w:rPr>
          <w:noProof/>
          <w:szCs w:val="22"/>
        </w:rPr>
      </w:pPr>
      <w:r w:rsidRPr="00821647">
        <w:rPr>
          <w:noProof/>
          <w:szCs w:val="22"/>
        </w:rPr>
        <w:t>Diabetes insipidus</w:t>
      </w:r>
    </w:p>
    <w:p w14:paraId="7A245FB9" w14:textId="2C4CF116" w:rsidR="00AE792B" w:rsidRPr="00821647" w:rsidRDefault="00AE792B" w:rsidP="00AE792B">
      <w:pPr>
        <w:numPr>
          <w:ilvl w:val="0"/>
          <w:numId w:val="19"/>
        </w:numPr>
        <w:spacing w:line="240" w:lineRule="auto"/>
        <w:ind w:right="-2"/>
        <w:rPr>
          <w:noProof/>
          <w:szCs w:val="22"/>
        </w:rPr>
      </w:pPr>
      <w:r w:rsidRPr="00821647">
        <w:rPr>
          <w:noProof/>
          <w:szCs w:val="22"/>
        </w:rPr>
        <w:t>Diabetes</w:t>
      </w:r>
      <w:r w:rsidR="00CB6CD6">
        <w:rPr>
          <w:noProof/>
          <w:szCs w:val="22"/>
        </w:rPr>
        <w:t xml:space="preserve"> </w:t>
      </w:r>
      <w:r w:rsidRPr="00821647">
        <w:rPr>
          <w:noProof/>
          <w:szCs w:val="22"/>
        </w:rPr>
        <w:t>mellitus</w:t>
      </w:r>
      <w:r w:rsidR="00CB6CD6">
        <w:rPr>
          <w:noProof/>
          <w:szCs w:val="22"/>
        </w:rPr>
        <w:t xml:space="preserve"> </w:t>
      </w:r>
      <w:r w:rsidR="00CB6CD6">
        <w:t>Typ</w:t>
      </w:r>
      <w:r w:rsidR="0030418A">
        <w:t> </w:t>
      </w:r>
      <w:r w:rsidR="00CB6CD6">
        <w:t>1</w:t>
      </w:r>
    </w:p>
    <w:p w14:paraId="607929C0" w14:textId="77777777" w:rsidR="00AE792B" w:rsidRPr="00821647" w:rsidRDefault="00AE792B" w:rsidP="00AE792B">
      <w:pPr>
        <w:numPr>
          <w:ilvl w:val="0"/>
          <w:numId w:val="19"/>
        </w:numPr>
        <w:spacing w:line="240" w:lineRule="auto"/>
        <w:ind w:right="-2"/>
        <w:rPr>
          <w:noProof/>
          <w:szCs w:val="22"/>
        </w:rPr>
      </w:pPr>
      <w:r w:rsidRPr="00821647">
        <w:rPr>
          <w:noProof/>
          <w:szCs w:val="22"/>
        </w:rPr>
        <w:t>Entzündung des Gehirns (Enzephalitis)</w:t>
      </w:r>
    </w:p>
    <w:p w14:paraId="23439A2C" w14:textId="77777777" w:rsidR="00AE792B" w:rsidRPr="00821647" w:rsidRDefault="00AE792B" w:rsidP="00AE792B">
      <w:pPr>
        <w:numPr>
          <w:ilvl w:val="0"/>
          <w:numId w:val="19"/>
        </w:numPr>
        <w:spacing w:line="240" w:lineRule="auto"/>
        <w:ind w:right="-2"/>
        <w:rPr>
          <w:noProof/>
          <w:szCs w:val="22"/>
        </w:rPr>
      </w:pPr>
      <w:r w:rsidRPr="00821647">
        <w:rPr>
          <w:noProof/>
          <w:szCs w:val="22"/>
        </w:rPr>
        <w:t>Herzmuskelentzündung (Myokarditis)</w:t>
      </w:r>
    </w:p>
    <w:p w14:paraId="737E4147" w14:textId="77777777" w:rsidR="00AE792B" w:rsidRPr="00821647" w:rsidRDefault="00AE792B" w:rsidP="00AE792B">
      <w:pPr>
        <w:numPr>
          <w:ilvl w:val="0"/>
          <w:numId w:val="19"/>
        </w:numPr>
        <w:spacing w:line="240" w:lineRule="auto"/>
        <w:ind w:right="-2"/>
        <w:rPr>
          <w:noProof/>
          <w:szCs w:val="22"/>
        </w:rPr>
      </w:pPr>
      <w:r w:rsidRPr="00821647">
        <w:rPr>
          <w:noProof/>
          <w:szCs w:val="22"/>
        </w:rPr>
        <w:t>Vernarbung von Lungengewebe</w:t>
      </w:r>
    </w:p>
    <w:p w14:paraId="4D9B42F1" w14:textId="77777777" w:rsidR="00AE792B" w:rsidRPr="00821647" w:rsidRDefault="00AE792B" w:rsidP="00AE792B">
      <w:pPr>
        <w:numPr>
          <w:ilvl w:val="0"/>
          <w:numId w:val="19"/>
        </w:numPr>
        <w:spacing w:line="240" w:lineRule="auto"/>
        <w:ind w:right="-2"/>
        <w:rPr>
          <w:noProof/>
          <w:szCs w:val="22"/>
        </w:rPr>
      </w:pPr>
      <w:r w:rsidRPr="00821647">
        <w:rPr>
          <w:noProof/>
          <w:szCs w:val="22"/>
        </w:rPr>
        <w:t>Blasenbildung der Haut</w:t>
      </w:r>
    </w:p>
    <w:p w14:paraId="58640505" w14:textId="77777777" w:rsidR="00AE792B" w:rsidRPr="00821647" w:rsidRDefault="00AE792B" w:rsidP="00AE792B">
      <w:pPr>
        <w:numPr>
          <w:ilvl w:val="0"/>
          <w:numId w:val="19"/>
        </w:numPr>
        <w:spacing w:line="240" w:lineRule="auto"/>
        <w:ind w:right="-2"/>
        <w:rPr>
          <w:noProof/>
          <w:szCs w:val="22"/>
        </w:rPr>
      </w:pPr>
      <w:r w:rsidRPr="00821647">
        <w:rPr>
          <w:noProof/>
          <w:szCs w:val="22"/>
        </w:rPr>
        <w:t>Nachtschweiß</w:t>
      </w:r>
    </w:p>
    <w:p w14:paraId="1021791F" w14:textId="77777777" w:rsidR="00AE792B" w:rsidRPr="00821647" w:rsidRDefault="00AE792B" w:rsidP="00AE792B">
      <w:pPr>
        <w:numPr>
          <w:ilvl w:val="0"/>
          <w:numId w:val="19"/>
        </w:numPr>
        <w:spacing w:line="240" w:lineRule="auto"/>
        <w:ind w:right="-2"/>
        <w:rPr>
          <w:noProof/>
          <w:szCs w:val="22"/>
        </w:rPr>
      </w:pPr>
      <w:r w:rsidRPr="00821647">
        <w:rPr>
          <w:noProof/>
          <w:szCs w:val="22"/>
        </w:rPr>
        <w:t>Entzündung der Haut</w:t>
      </w:r>
    </w:p>
    <w:p w14:paraId="6F3047BE" w14:textId="77777777" w:rsidR="00AE792B" w:rsidRPr="00821647" w:rsidRDefault="00AE792B" w:rsidP="00AE792B">
      <w:pPr>
        <w:numPr>
          <w:ilvl w:val="0"/>
          <w:numId w:val="19"/>
        </w:numPr>
        <w:spacing w:line="240" w:lineRule="auto"/>
        <w:ind w:right="-2"/>
        <w:rPr>
          <w:noProof/>
          <w:szCs w:val="22"/>
        </w:rPr>
      </w:pPr>
      <w:r w:rsidRPr="00821647">
        <w:rPr>
          <w:noProof/>
          <w:szCs w:val="22"/>
        </w:rPr>
        <w:t>Muskelentzündung (Myositis)</w:t>
      </w:r>
    </w:p>
    <w:p w14:paraId="2A3D27AE" w14:textId="77777777" w:rsidR="00AE792B" w:rsidRPr="00821647" w:rsidRDefault="00AE792B" w:rsidP="00AE792B">
      <w:pPr>
        <w:numPr>
          <w:ilvl w:val="0"/>
          <w:numId w:val="19"/>
        </w:numPr>
        <w:spacing w:line="240" w:lineRule="auto"/>
        <w:ind w:right="-2"/>
        <w:rPr>
          <w:noProof/>
          <w:szCs w:val="22"/>
        </w:rPr>
      </w:pPr>
      <w:r w:rsidRPr="00821647">
        <w:rPr>
          <w:noProof/>
          <w:szCs w:val="22"/>
        </w:rPr>
        <w:t>Entzündung der Muskeln und Gefäße</w:t>
      </w:r>
    </w:p>
    <w:p w14:paraId="0728082B" w14:textId="77777777" w:rsidR="00AE792B" w:rsidRPr="00821647" w:rsidRDefault="00AE792B" w:rsidP="00AE792B">
      <w:pPr>
        <w:numPr>
          <w:ilvl w:val="0"/>
          <w:numId w:val="19"/>
        </w:numPr>
        <w:spacing w:line="240" w:lineRule="auto"/>
        <w:ind w:right="-2"/>
      </w:pPr>
      <w:r w:rsidRPr="00821647">
        <w:t>Nierenentzündung (Nephritis), wodurch Ihre Urinmenge vermindert sein kann</w:t>
      </w:r>
    </w:p>
    <w:p w14:paraId="25CE17D0" w14:textId="4A65141D" w:rsidR="00AE792B" w:rsidRPr="002E62DD" w:rsidRDefault="00AE792B" w:rsidP="00AE792B">
      <w:pPr>
        <w:numPr>
          <w:ilvl w:val="0"/>
          <w:numId w:val="19"/>
        </w:numPr>
        <w:spacing w:line="240" w:lineRule="auto"/>
        <w:ind w:right="-2"/>
      </w:pPr>
      <w:r w:rsidRPr="00821647">
        <w:t>Blasenentzündung (Zystitis).</w:t>
      </w:r>
      <w:r w:rsidRPr="00821647">
        <w:rPr>
          <w:noProof/>
          <w:szCs w:val="22"/>
        </w:rPr>
        <w:t xml:space="preserve"> Anzeichen und Symptome können häufiges und/oder schmerzhaftes Wasserlassen, Harndrang, Blut im Urin, Schmerzen oder Druck im Unterbauch umfassen.</w:t>
      </w:r>
    </w:p>
    <w:p w14:paraId="22C17A7F" w14:textId="3B635473" w:rsidR="001058F5" w:rsidRPr="002E62DD" w:rsidRDefault="009D0F05" w:rsidP="00AE792B">
      <w:pPr>
        <w:numPr>
          <w:ilvl w:val="0"/>
          <w:numId w:val="19"/>
        </w:numPr>
        <w:spacing w:line="240" w:lineRule="auto"/>
        <w:ind w:right="-2"/>
      </w:pPr>
      <w:r>
        <w:rPr>
          <w:szCs w:val="22"/>
        </w:rPr>
        <w:t>E</w:t>
      </w:r>
      <w:r w:rsidRPr="001058F5">
        <w:rPr>
          <w:szCs w:val="22"/>
        </w:rPr>
        <w:t xml:space="preserve">ntzündung </w:t>
      </w:r>
      <w:r>
        <w:rPr>
          <w:szCs w:val="22"/>
        </w:rPr>
        <w:t>des Auges</w:t>
      </w:r>
      <w:r>
        <w:rPr>
          <w:noProof/>
          <w:szCs w:val="22"/>
        </w:rPr>
        <w:t xml:space="preserve"> </w:t>
      </w:r>
      <w:r w:rsidR="001058F5">
        <w:rPr>
          <w:noProof/>
          <w:szCs w:val="22"/>
        </w:rPr>
        <w:t>(Uveitis)</w:t>
      </w:r>
    </w:p>
    <w:p w14:paraId="0297EDF3" w14:textId="3FF6E974" w:rsidR="001058F5" w:rsidRPr="00821647" w:rsidRDefault="001058F5" w:rsidP="001058F5">
      <w:pPr>
        <w:numPr>
          <w:ilvl w:val="0"/>
          <w:numId w:val="19"/>
        </w:numPr>
        <w:spacing w:line="240" w:lineRule="auto"/>
        <w:ind w:right="-2"/>
      </w:pPr>
      <w:r>
        <w:t>Gelenkentzündung (immunvermittelte Arthritis)</w:t>
      </w:r>
    </w:p>
    <w:p w14:paraId="4D9B5963" w14:textId="77777777" w:rsidR="00FD3A82" w:rsidRDefault="00FD3A82" w:rsidP="00FD3A82">
      <w:pPr>
        <w:keepNext/>
        <w:spacing w:line="240" w:lineRule="auto"/>
        <w:rPr>
          <w:b/>
          <w:szCs w:val="22"/>
        </w:rPr>
      </w:pPr>
    </w:p>
    <w:p w14:paraId="122D7E7A" w14:textId="0D06814F" w:rsidR="00FD3A82" w:rsidRPr="002E62DD" w:rsidRDefault="00FD3A82" w:rsidP="00FD3A82">
      <w:pPr>
        <w:keepNext/>
        <w:spacing w:line="240" w:lineRule="auto"/>
        <w:rPr>
          <w:b/>
          <w:szCs w:val="22"/>
        </w:rPr>
      </w:pPr>
      <w:r w:rsidRPr="002E62DD">
        <w:rPr>
          <w:b/>
          <w:szCs w:val="22"/>
        </w:rPr>
        <w:t>Selten (kann bis zu 1 von 1 000 Behandelten betreffen)</w:t>
      </w:r>
    </w:p>
    <w:p w14:paraId="6D7453BF" w14:textId="77777777" w:rsidR="00AD5145" w:rsidRDefault="00AD5145" w:rsidP="00AD5145">
      <w:pPr>
        <w:numPr>
          <w:ilvl w:val="0"/>
          <w:numId w:val="28"/>
        </w:numPr>
        <w:spacing w:line="240" w:lineRule="auto"/>
        <w:ind w:left="567" w:right="-2" w:hanging="207"/>
        <w:rPr>
          <w:noProof/>
          <w:szCs w:val="22"/>
        </w:rPr>
      </w:pPr>
      <w:r w:rsidRPr="00821647">
        <w:rPr>
          <w:noProof/>
          <w:szCs w:val="22"/>
        </w:rPr>
        <w:t>eine Erkrankung, die sich durch Muskelschwäche und eine schnelle Ermüdung der Muskeln (Myasthenia gravis) auszeichnet</w:t>
      </w:r>
    </w:p>
    <w:p w14:paraId="22BDA878" w14:textId="77777777" w:rsidR="00AD5145" w:rsidRPr="00821647" w:rsidRDefault="00AD5145" w:rsidP="00AD5145">
      <w:pPr>
        <w:numPr>
          <w:ilvl w:val="0"/>
          <w:numId w:val="28"/>
        </w:numPr>
        <w:spacing w:line="240" w:lineRule="auto"/>
        <w:ind w:right="-2"/>
      </w:pPr>
      <w:r w:rsidRPr="00821647">
        <w:t>Nervenentzündung (Guillain-Barré-Syndrom)</w:t>
      </w:r>
    </w:p>
    <w:p w14:paraId="60F4D497" w14:textId="77777777" w:rsidR="00AD5145" w:rsidRPr="00821647" w:rsidRDefault="00AD5145" w:rsidP="00AD5145">
      <w:pPr>
        <w:numPr>
          <w:ilvl w:val="0"/>
          <w:numId w:val="28"/>
        </w:numPr>
        <w:spacing w:line="240" w:lineRule="auto"/>
        <w:rPr>
          <w:noProof/>
          <w:szCs w:val="22"/>
        </w:rPr>
      </w:pPr>
      <w:r w:rsidRPr="00821647">
        <w:rPr>
          <w:bCs/>
        </w:rPr>
        <w:t xml:space="preserve">Entzündung der Membran um Rückenmark und Gehirn </w:t>
      </w:r>
      <w:r w:rsidRPr="00821647">
        <w:t>(Meningitis)</w:t>
      </w:r>
    </w:p>
    <w:p w14:paraId="2B8C8C42" w14:textId="77777777" w:rsidR="00AD5145" w:rsidRPr="009B13D2" w:rsidRDefault="00AD5145" w:rsidP="00AD5145">
      <w:pPr>
        <w:numPr>
          <w:ilvl w:val="0"/>
          <w:numId w:val="28"/>
        </w:numPr>
        <w:spacing w:line="240" w:lineRule="auto"/>
        <w:ind w:right="-2"/>
        <w:rPr>
          <w:noProof/>
          <w:szCs w:val="22"/>
        </w:rPr>
      </w:pPr>
      <w:r w:rsidRPr="00821647">
        <w:t>Loch im Darm (Darmdurchbruch)</w:t>
      </w:r>
    </w:p>
    <w:p w14:paraId="7659B9A0" w14:textId="77777777" w:rsidR="00FD3A82" w:rsidRPr="00A34AA9" w:rsidRDefault="00FD3A82" w:rsidP="00FD3A82">
      <w:pPr>
        <w:pStyle w:val="Default"/>
        <w:numPr>
          <w:ilvl w:val="0"/>
          <w:numId w:val="28"/>
        </w:numPr>
        <w:ind w:left="567" w:hanging="210"/>
        <w:rPr>
          <w:rFonts w:ascii="Times New Roman" w:eastAsia="Times New Roman" w:hAnsi="Times New Roman" w:cs="Times New Roman"/>
          <w:color w:val="auto"/>
          <w:sz w:val="22"/>
          <w:szCs w:val="22"/>
          <w:lang w:val="de-DE" w:eastAsia="de-DE" w:bidi="de-DE"/>
        </w:rPr>
      </w:pPr>
      <w:r w:rsidRPr="006F28E5">
        <w:rPr>
          <w:rFonts w:ascii="Times New Roman" w:hAnsi="Times New Roman" w:cs="Times New Roman"/>
          <w:sz w:val="22"/>
          <w:szCs w:val="22"/>
          <w:lang w:val="de-DE"/>
        </w:rPr>
        <w:t xml:space="preserve">Zöliakie (gekennzeichnet durch Symptome wie Magenschmerzen, Durchfall und Blähungen nach der </w:t>
      </w:r>
      <w:r w:rsidRPr="00A34AA9">
        <w:rPr>
          <w:rFonts w:ascii="Times New Roman" w:eastAsia="Times New Roman" w:hAnsi="Times New Roman" w:cs="Times New Roman"/>
          <w:color w:val="auto"/>
          <w:sz w:val="22"/>
          <w:szCs w:val="22"/>
          <w:lang w:val="de-DE" w:eastAsia="de-DE" w:bidi="de-DE"/>
        </w:rPr>
        <w:t>Einnahme glutenhaltiger Nahrungsmittel)</w:t>
      </w:r>
    </w:p>
    <w:p w14:paraId="6E745742" w14:textId="77777777" w:rsidR="00AE792B" w:rsidRPr="00821647" w:rsidRDefault="00AE792B" w:rsidP="00AE792B">
      <w:pPr>
        <w:spacing w:line="240" w:lineRule="auto"/>
        <w:ind w:left="360" w:right="-2"/>
      </w:pPr>
    </w:p>
    <w:p w14:paraId="004470DF" w14:textId="05304D33" w:rsidR="00AE792B" w:rsidRPr="00821647" w:rsidRDefault="00AE792B" w:rsidP="00A76607">
      <w:pPr>
        <w:keepNext/>
        <w:rPr>
          <w:b/>
          <w:bCs/>
        </w:rPr>
      </w:pPr>
      <w:r w:rsidRPr="00821647">
        <w:rPr>
          <w:b/>
          <w:bCs/>
        </w:rPr>
        <w:t>Weitere Nebenwirkungen, die mit der Häufigkeit „nicht bekannt“ berichtet wurden (auf Grundlage der verfügbaren Daten nicht abschätzbar)</w:t>
      </w:r>
    </w:p>
    <w:p w14:paraId="0D5A2486" w14:textId="77777777" w:rsidR="00CF0B50" w:rsidRPr="00821647" w:rsidRDefault="00CF0B50" w:rsidP="00CF0B50">
      <w:pPr>
        <w:numPr>
          <w:ilvl w:val="0"/>
          <w:numId w:val="19"/>
        </w:numPr>
        <w:spacing w:line="240" w:lineRule="auto"/>
        <w:ind w:left="567" w:right="-2" w:hanging="207"/>
      </w:pPr>
      <w:r w:rsidRPr="0007098A">
        <w:rPr>
          <w:szCs w:val="22"/>
        </w:rPr>
        <w:t>Entzündung eines Teils des Rückenmarks (Myelitis</w:t>
      </w:r>
      <w:r>
        <w:rPr>
          <w:szCs w:val="22"/>
        </w:rPr>
        <w:t xml:space="preserve"> </w:t>
      </w:r>
      <w:r>
        <w:t>transversa</w:t>
      </w:r>
      <w:r w:rsidRPr="0007098A">
        <w:rPr>
          <w:szCs w:val="22"/>
        </w:rPr>
        <w:t>)</w:t>
      </w:r>
    </w:p>
    <w:p w14:paraId="054876D7" w14:textId="77777777" w:rsidR="005326CA" w:rsidRDefault="00FD3A82" w:rsidP="005326CA">
      <w:pPr>
        <w:numPr>
          <w:ilvl w:val="0"/>
          <w:numId w:val="19"/>
        </w:numPr>
        <w:spacing w:line="240" w:lineRule="auto"/>
        <w:ind w:left="567" w:right="-2" w:hanging="207"/>
        <w:rPr>
          <w:ins w:id="147" w:author="AstraZeneca02" w:date="2025-05-20T13:24:00Z"/>
        </w:rPr>
      </w:pPr>
      <w:r w:rsidRPr="000A1818">
        <w:t>Mangel an oder Verringerung von Verdauungsenzymen, die von der Bauchspeicheldrüse gebildet werden (exokrine Pankreasinsuffizienz)</w:t>
      </w:r>
      <w:ins w:id="148" w:author="AstraZeneca02" w:date="2025-05-20T13:24:00Z">
        <w:r w:rsidR="005326CA" w:rsidRPr="005326CA">
          <w:t xml:space="preserve"> </w:t>
        </w:r>
      </w:ins>
    </w:p>
    <w:p w14:paraId="03CAAF15" w14:textId="69C2A73D" w:rsidR="0007098A" w:rsidRPr="0007098A" w:rsidRDefault="005326CA" w:rsidP="005326CA">
      <w:pPr>
        <w:numPr>
          <w:ilvl w:val="0"/>
          <w:numId w:val="19"/>
        </w:numPr>
        <w:spacing w:line="240" w:lineRule="auto"/>
        <w:ind w:left="567" w:right="-2" w:hanging="207"/>
      </w:pPr>
      <w:ins w:id="149" w:author="AstraZeneca02" w:date="2025-05-20T13:24:00Z">
        <w:r>
          <w:t xml:space="preserve">Muskelentzündung, die Schmerzen </w:t>
        </w:r>
      </w:ins>
      <w:ins w:id="150" w:author="AstraZeneca02" w:date="2025-05-23T08:47:00Z">
        <w:r w:rsidR="00C5231F">
          <w:t>oder</w:t>
        </w:r>
      </w:ins>
      <w:ins w:id="151" w:author="AstraZeneca02" w:date="2025-05-20T13:24:00Z">
        <w:r>
          <w:t xml:space="preserve"> Steifheit (Polymyalgia rheumatica) verursacht</w:t>
        </w:r>
      </w:ins>
      <w:del w:id="152" w:author="AstraZeneca02" w:date="2025-05-20T13:24:00Z">
        <w:r w:rsidR="0007098A" w:rsidRPr="005326CA" w:rsidDel="005326CA">
          <w:rPr>
            <w:szCs w:val="22"/>
          </w:rPr>
          <w:delText xml:space="preserve"> </w:delText>
        </w:r>
      </w:del>
    </w:p>
    <w:p w14:paraId="55869266" w14:textId="77777777" w:rsidR="00AE792B" w:rsidRPr="00821647" w:rsidRDefault="00AE792B" w:rsidP="00C119D8">
      <w:pPr>
        <w:numPr>
          <w:ilvl w:val="12"/>
          <w:numId w:val="0"/>
        </w:numPr>
        <w:tabs>
          <w:tab w:val="clear" w:pos="567"/>
        </w:tabs>
        <w:spacing w:line="240" w:lineRule="auto"/>
        <w:ind w:right="-29"/>
      </w:pPr>
    </w:p>
    <w:p w14:paraId="23D6B71F" w14:textId="50F90FC7" w:rsidR="00334B8C" w:rsidRPr="00821647" w:rsidRDefault="000F5010" w:rsidP="00334B8C">
      <w:pPr>
        <w:spacing w:line="240" w:lineRule="auto"/>
        <w:ind w:right="-2"/>
        <w:rPr>
          <w:szCs w:val="22"/>
        </w:rPr>
      </w:pPr>
      <w:r w:rsidRPr="00821647">
        <w:rPr>
          <w:b/>
          <w:bCs/>
          <w:szCs w:val="22"/>
        </w:rPr>
        <w:t xml:space="preserve">Sprechen Sie </w:t>
      </w:r>
      <w:r w:rsidR="00E41EDB" w:rsidRPr="00821647">
        <w:rPr>
          <w:b/>
          <w:bCs/>
          <w:szCs w:val="22"/>
        </w:rPr>
        <w:t xml:space="preserve">unverzüglich </w:t>
      </w:r>
      <w:r w:rsidRPr="00821647">
        <w:rPr>
          <w:b/>
          <w:bCs/>
          <w:szCs w:val="22"/>
        </w:rPr>
        <w:t>mit Ihrem Arzt</w:t>
      </w:r>
      <w:r w:rsidRPr="00821647">
        <w:rPr>
          <w:szCs w:val="22"/>
        </w:rPr>
        <w:t xml:space="preserve">, </w:t>
      </w:r>
      <w:r w:rsidR="00E41EDB" w:rsidRPr="00821647">
        <w:rPr>
          <w:szCs w:val="22"/>
        </w:rPr>
        <w:t>falls</w:t>
      </w:r>
      <w:r w:rsidRPr="00821647">
        <w:rPr>
          <w:szCs w:val="22"/>
        </w:rPr>
        <w:t xml:space="preserve"> </w:t>
      </w:r>
      <w:r w:rsidR="007F76E9" w:rsidRPr="00821647">
        <w:rPr>
          <w:szCs w:val="22"/>
        </w:rPr>
        <w:t>e</w:t>
      </w:r>
      <w:r w:rsidRPr="00821647">
        <w:rPr>
          <w:szCs w:val="22"/>
        </w:rPr>
        <w:t xml:space="preserve">ine der oben </w:t>
      </w:r>
      <w:r w:rsidR="00E34D1A" w:rsidRPr="00821647">
        <w:rPr>
          <w:szCs w:val="22"/>
        </w:rPr>
        <w:t>aufgelisteten</w:t>
      </w:r>
      <w:r w:rsidRPr="00821647">
        <w:rPr>
          <w:szCs w:val="22"/>
        </w:rPr>
        <w:t xml:space="preserve"> Nebenwirkungen </w:t>
      </w:r>
      <w:r w:rsidR="00E34D1A" w:rsidRPr="00821647">
        <w:rPr>
          <w:szCs w:val="22"/>
        </w:rPr>
        <w:t>bei Ihnen auftritt</w:t>
      </w:r>
      <w:r w:rsidR="00334B8C" w:rsidRPr="00821647">
        <w:rPr>
          <w:szCs w:val="22"/>
        </w:rPr>
        <w:t>.</w:t>
      </w:r>
    </w:p>
    <w:p w14:paraId="3E408650" w14:textId="77777777" w:rsidR="00F733A2" w:rsidRPr="00821647" w:rsidRDefault="00F733A2" w:rsidP="00334B8C">
      <w:pPr>
        <w:spacing w:line="240" w:lineRule="auto"/>
        <w:ind w:right="-2"/>
        <w:rPr>
          <w:szCs w:val="22"/>
        </w:rPr>
      </w:pPr>
    </w:p>
    <w:p w14:paraId="4388EC09" w14:textId="77777777" w:rsidR="00A75FE1" w:rsidRPr="00644532" w:rsidRDefault="00B26872" w:rsidP="00644532">
      <w:pPr>
        <w:rPr>
          <w:b/>
          <w:bCs/>
        </w:rPr>
      </w:pPr>
      <w:r w:rsidRPr="00644532">
        <w:rPr>
          <w:b/>
          <w:bCs/>
        </w:rPr>
        <w:t>Meldung von Nebenwirkungen</w:t>
      </w:r>
    </w:p>
    <w:p w14:paraId="76D3FA58" w14:textId="56D45F6E" w:rsidR="009B6496" w:rsidRPr="00821647" w:rsidRDefault="00B26872" w:rsidP="00C119D8">
      <w:pPr>
        <w:pStyle w:val="BodytextAgency"/>
        <w:spacing w:after="0" w:line="240" w:lineRule="auto"/>
        <w:rPr>
          <w:rFonts w:ascii="Times New Roman" w:hAnsi="Times New Roman"/>
          <w:sz w:val="22"/>
        </w:rPr>
      </w:pPr>
      <w:r w:rsidRPr="00821647">
        <w:rPr>
          <w:rFonts w:ascii="Times New Roman" w:hAnsi="Times New Roman"/>
          <w:sz w:val="22"/>
        </w:rPr>
        <w:t xml:space="preserve">Wenn Sie Nebenwirkungen bemerken, </w:t>
      </w:r>
      <w:r w:rsidRPr="00821647">
        <w:rPr>
          <w:rFonts w:ascii="Times New Roman" w:hAnsi="Times New Roman"/>
          <w:b/>
          <w:bCs/>
          <w:sz w:val="22"/>
        </w:rPr>
        <w:t>wenden Sie sich an Ihren Arzt</w:t>
      </w:r>
      <w:r w:rsidR="00F733A2" w:rsidRPr="00821647">
        <w:rPr>
          <w:rFonts w:ascii="Times New Roman" w:hAnsi="Times New Roman"/>
          <w:b/>
          <w:bCs/>
          <w:sz w:val="22"/>
        </w:rPr>
        <w:t>.</w:t>
      </w:r>
      <w:r w:rsidR="00F733A2" w:rsidRPr="00821647">
        <w:rPr>
          <w:rFonts w:ascii="Times New Roman" w:hAnsi="Times New Roman"/>
          <w:sz w:val="22"/>
        </w:rPr>
        <w:t xml:space="preserve"> </w:t>
      </w:r>
      <w:r w:rsidRPr="00821647">
        <w:rPr>
          <w:rFonts w:ascii="Times New Roman" w:hAnsi="Times New Roman"/>
          <w:sz w:val="22"/>
        </w:rPr>
        <w:t>Dies gilt auch für Nebenwirkungen, die nicht in dieser Packungsbeilage angegeben sind.</w:t>
      </w:r>
      <w:r w:rsidRPr="00821647">
        <w:t xml:space="preserve"> </w:t>
      </w:r>
      <w:r w:rsidRPr="00821647">
        <w:rPr>
          <w:rFonts w:ascii="Times New Roman" w:hAnsi="Times New Roman"/>
          <w:sz w:val="22"/>
        </w:rPr>
        <w:t xml:space="preserve">Sie können Nebenwirkungen auch direkt über </w:t>
      </w:r>
      <w:r w:rsidRPr="00A76607">
        <w:rPr>
          <w:rFonts w:ascii="Times New Roman" w:hAnsi="Times New Roman"/>
          <w:sz w:val="22"/>
          <w:highlight w:val="lightGray"/>
        </w:rPr>
        <w:t xml:space="preserve">das in </w:t>
      </w:r>
      <w:hyperlink r:id="rId22" w:history="1">
        <w:r w:rsidRPr="00A76607">
          <w:rPr>
            <w:rStyle w:val="Hyperlink"/>
            <w:rFonts w:ascii="Times New Roman" w:hAnsi="Times New Roman"/>
            <w:sz w:val="22"/>
            <w:highlight w:val="lightGray"/>
          </w:rPr>
          <w:t>Anhang V</w:t>
        </w:r>
      </w:hyperlink>
      <w:r w:rsidR="002362FA" w:rsidRPr="00A76607">
        <w:rPr>
          <w:rStyle w:val="Hyperlink"/>
          <w:highlight w:val="lightGray"/>
        </w:rPr>
        <w:t xml:space="preserve"> </w:t>
      </w:r>
      <w:r w:rsidRPr="00A76607">
        <w:rPr>
          <w:rFonts w:ascii="Times New Roman" w:hAnsi="Times New Roman"/>
          <w:sz w:val="22"/>
          <w:highlight w:val="lightGray"/>
        </w:rPr>
        <w:t>aufgeführte nationale Meldesystem</w:t>
      </w:r>
      <w:r w:rsidRPr="00821647">
        <w:rPr>
          <w:rFonts w:ascii="Times New Roman" w:hAnsi="Times New Roman"/>
          <w:sz w:val="22"/>
        </w:rPr>
        <w:t xml:space="preserve"> anzeigen.</w:t>
      </w:r>
      <w:r w:rsidR="002362FA" w:rsidRPr="00821647">
        <w:rPr>
          <w:rFonts w:ascii="Times New Roman" w:hAnsi="Times New Roman"/>
          <w:sz w:val="22"/>
        </w:rPr>
        <w:t xml:space="preserve"> </w:t>
      </w:r>
      <w:r w:rsidRPr="00821647">
        <w:rPr>
          <w:rFonts w:ascii="Times New Roman" w:hAnsi="Times New Roman"/>
          <w:sz w:val="22"/>
        </w:rPr>
        <w:t>Indem Sie Nebenwirkungen melden, können Sie dazu beitragen, dass mehr Informationen über die Sicherheit dieses Arzneimittels zur Verfügung gestellt werden.</w:t>
      </w:r>
    </w:p>
    <w:p w14:paraId="3D380372" w14:textId="77777777" w:rsidR="00A25442" w:rsidRPr="00821647" w:rsidRDefault="00A25442" w:rsidP="00C119D8">
      <w:pPr>
        <w:pStyle w:val="BodytextAgency"/>
        <w:spacing w:after="0" w:line="240" w:lineRule="auto"/>
        <w:rPr>
          <w:rFonts w:ascii="Times New Roman" w:hAnsi="Times New Roman"/>
          <w:sz w:val="22"/>
        </w:rPr>
      </w:pPr>
    </w:p>
    <w:p w14:paraId="5C4CF9E8" w14:textId="77777777" w:rsidR="008D35AD" w:rsidRPr="00821647" w:rsidRDefault="008D35AD" w:rsidP="00C119D8">
      <w:pPr>
        <w:autoSpaceDE w:val="0"/>
        <w:autoSpaceDN w:val="0"/>
        <w:adjustRightInd w:val="0"/>
        <w:spacing w:line="240" w:lineRule="auto"/>
      </w:pPr>
    </w:p>
    <w:p w14:paraId="101C15E5" w14:textId="0BD7B54D" w:rsidR="009B6496" w:rsidRPr="00821647" w:rsidRDefault="00B26872" w:rsidP="00C9159B">
      <w:pPr>
        <w:keepNext/>
        <w:numPr>
          <w:ilvl w:val="0"/>
          <w:numId w:val="10"/>
        </w:numPr>
        <w:spacing w:line="240" w:lineRule="auto"/>
        <w:ind w:left="567" w:right="-2"/>
        <w:rPr>
          <w:b/>
        </w:rPr>
      </w:pPr>
      <w:r w:rsidRPr="00821647">
        <w:rPr>
          <w:b/>
        </w:rPr>
        <w:lastRenderedPageBreak/>
        <w:t xml:space="preserve">Wie ist </w:t>
      </w:r>
      <w:r w:rsidR="00621541" w:rsidRPr="00821647">
        <w:rPr>
          <w:b/>
        </w:rPr>
        <w:t>IMJUDO</w:t>
      </w:r>
      <w:r w:rsidR="004121A2" w:rsidRPr="00821647">
        <w:rPr>
          <w:b/>
        </w:rPr>
        <w:t xml:space="preserve"> </w:t>
      </w:r>
      <w:r w:rsidRPr="00821647">
        <w:rPr>
          <w:b/>
        </w:rPr>
        <w:t>aufzubewahren?</w:t>
      </w:r>
    </w:p>
    <w:p w14:paraId="2080B927" w14:textId="77777777" w:rsidR="009B6496" w:rsidRPr="00821647" w:rsidRDefault="009B6496" w:rsidP="00C119D8">
      <w:pPr>
        <w:keepNext/>
        <w:numPr>
          <w:ilvl w:val="12"/>
          <w:numId w:val="0"/>
        </w:numPr>
        <w:tabs>
          <w:tab w:val="clear" w:pos="567"/>
        </w:tabs>
        <w:spacing w:line="240" w:lineRule="auto"/>
        <w:ind w:right="-2"/>
      </w:pPr>
    </w:p>
    <w:p w14:paraId="72D1AD50" w14:textId="23B3568E" w:rsidR="00545477" w:rsidRPr="00821647" w:rsidRDefault="00621541" w:rsidP="00545477">
      <w:r w:rsidRPr="00821647">
        <w:rPr>
          <w:szCs w:val="22"/>
        </w:rPr>
        <w:t>IMJUDO</w:t>
      </w:r>
      <w:r w:rsidR="004121A2" w:rsidRPr="00821647">
        <w:rPr>
          <w:szCs w:val="22"/>
        </w:rPr>
        <w:t xml:space="preserve"> </w:t>
      </w:r>
      <w:r w:rsidR="00E34D1A" w:rsidRPr="00821647">
        <w:rPr>
          <w:szCs w:val="22"/>
        </w:rPr>
        <w:t xml:space="preserve">wird Ihnen </w:t>
      </w:r>
      <w:r w:rsidR="00545477" w:rsidRPr="00821647">
        <w:rPr>
          <w:szCs w:val="22"/>
        </w:rPr>
        <w:t xml:space="preserve">in einem Krankenhaus oder in einer </w:t>
      </w:r>
      <w:r w:rsidR="00AA2114" w:rsidRPr="00821647">
        <w:rPr>
          <w:szCs w:val="22"/>
        </w:rPr>
        <w:t>ambulanten Praxis</w:t>
      </w:r>
      <w:r w:rsidR="00545477" w:rsidRPr="00821647">
        <w:rPr>
          <w:szCs w:val="22"/>
        </w:rPr>
        <w:t xml:space="preserve"> </w:t>
      </w:r>
      <w:r w:rsidR="00AA2114" w:rsidRPr="00821647">
        <w:rPr>
          <w:szCs w:val="22"/>
        </w:rPr>
        <w:t xml:space="preserve">gegeben. </w:t>
      </w:r>
      <w:r w:rsidR="006F10DA" w:rsidRPr="00821647">
        <w:t>Die</w:t>
      </w:r>
      <w:r w:rsidR="00545477" w:rsidRPr="00821647">
        <w:t xml:space="preserve"> medizinische Fach</w:t>
      </w:r>
      <w:r w:rsidR="006F10DA" w:rsidRPr="00821647">
        <w:t>kraft</w:t>
      </w:r>
      <w:r w:rsidR="00545477" w:rsidRPr="00821647">
        <w:t xml:space="preserve"> ist </w:t>
      </w:r>
      <w:r w:rsidR="007B7369" w:rsidRPr="00821647">
        <w:t xml:space="preserve">verantwortlich </w:t>
      </w:r>
      <w:r w:rsidR="00545477" w:rsidRPr="00821647">
        <w:t xml:space="preserve">für </w:t>
      </w:r>
      <w:r w:rsidR="007B7369" w:rsidRPr="00821647">
        <w:t>dessen Lagerung</w:t>
      </w:r>
      <w:r w:rsidR="00545477" w:rsidRPr="00821647">
        <w:t>.</w:t>
      </w:r>
    </w:p>
    <w:p w14:paraId="4639BF50" w14:textId="70F2D849" w:rsidR="00F733A2" w:rsidRPr="00821647" w:rsidRDefault="00F733A2" w:rsidP="00545477"/>
    <w:p w14:paraId="054BC12C" w14:textId="3C3E89D0" w:rsidR="009B6496" w:rsidRPr="00821647" w:rsidRDefault="00B26872" w:rsidP="00C119D8">
      <w:pPr>
        <w:numPr>
          <w:ilvl w:val="12"/>
          <w:numId w:val="0"/>
        </w:numPr>
        <w:tabs>
          <w:tab w:val="clear" w:pos="567"/>
        </w:tabs>
        <w:spacing w:line="240" w:lineRule="auto"/>
        <w:ind w:right="-2"/>
      </w:pPr>
      <w:r w:rsidRPr="00821647">
        <w:t>Bewahren Sie dieses Arzneimittel für Kinder unzugänglich auf.</w:t>
      </w:r>
    </w:p>
    <w:p w14:paraId="463E6AB5" w14:textId="77777777" w:rsidR="009B6496" w:rsidRPr="00821647" w:rsidRDefault="009B6496" w:rsidP="00C119D8">
      <w:pPr>
        <w:numPr>
          <w:ilvl w:val="12"/>
          <w:numId w:val="0"/>
        </w:numPr>
        <w:tabs>
          <w:tab w:val="clear" w:pos="567"/>
        </w:tabs>
        <w:spacing w:line="240" w:lineRule="auto"/>
        <w:ind w:right="-2"/>
      </w:pPr>
    </w:p>
    <w:p w14:paraId="3A3E183E" w14:textId="56DF8DB3" w:rsidR="009B6496" w:rsidRPr="00821647" w:rsidRDefault="00F733A2" w:rsidP="00C119D8">
      <w:pPr>
        <w:numPr>
          <w:ilvl w:val="12"/>
          <w:numId w:val="0"/>
        </w:numPr>
        <w:tabs>
          <w:tab w:val="clear" w:pos="567"/>
        </w:tabs>
        <w:spacing w:line="240" w:lineRule="auto"/>
        <w:ind w:right="-2"/>
      </w:pPr>
      <w:r w:rsidRPr="00821647">
        <w:t>Sie dürfen dieses Arzneimittel nach dem auf dem Umkarton nach „</w:t>
      </w:r>
      <w:r w:rsidR="00122396" w:rsidRPr="00821647">
        <w:t>v</w:t>
      </w:r>
      <w:r w:rsidRPr="00821647">
        <w:t>erw</w:t>
      </w:r>
      <w:r w:rsidR="009B71EB" w:rsidRPr="00821647">
        <w:t>.</w:t>
      </w:r>
      <w:r w:rsidRPr="00821647">
        <w:t xml:space="preserve"> bis“ </w:t>
      </w:r>
      <w:r w:rsidR="00C95EBA" w:rsidRPr="00821647">
        <w:t xml:space="preserve">und </w:t>
      </w:r>
      <w:r w:rsidR="004E2D97" w:rsidRPr="00821647">
        <w:t xml:space="preserve">dem Etikett </w:t>
      </w:r>
      <w:r w:rsidR="00C95EBA" w:rsidRPr="00821647">
        <w:t>der Durchstechflasche nach</w:t>
      </w:r>
      <w:r w:rsidRPr="00821647">
        <w:t xml:space="preserve"> „EXP“ angegebenen Verfalldatum nicht mehr verwenden. Das Verfalldatum bezieht sich auf den letzten Tag des angegebenen Monats.</w:t>
      </w:r>
    </w:p>
    <w:p w14:paraId="671D1D8D" w14:textId="77777777" w:rsidR="00F733A2" w:rsidRPr="00821647" w:rsidRDefault="00F733A2" w:rsidP="00C119D8">
      <w:pPr>
        <w:numPr>
          <w:ilvl w:val="12"/>
          <w:numId w:val="0"/>
        </w:numPr>
        <w:tabs>
          <w:tab w:val="clear" w:pos="567"/>
        </w:tabs>
        <w:spacing w:line="240" w:lineRule="auto"/>
        <w:ind w:right="-2"/>
      </w:pPr>
    </w:p>
    <w:p w14:paraId="219E5654" w14:textId="4520DE40" w:rsidR="00545477" w:rsidRPr="00821647" w:rsidRDefault="00545477" w:rsidP="00545477">
      <w:pPr>
        <w:tabs>
          <w:tab w:val="clear" w:pos="567"/>
        </w:tabs>
        <w:spacing w:line="240" w:lineRule="auto"/>
        <w:ind w:right="-2"/>
      </w:pPr>
      <w:r w:rsidRPr="00821647">
        <w:t>Im Kühlschrank lagern (2</w:t>
      </w:r>
      <w:r w:rsidR="00170226" w:rsidRPr="00821647">
        <w:t> </w:t>
      </w:r>
      <w:r w:rsidRPr="00821647">
        <w:t>°C</w:t>
      </w:r>
      <w:r w:rsidR="000A3E93" w:rsidRPr="00821647">
        <w:t xml:space="preserve"> </w:t>
      </w:r>
      <w:r w:rsidR="00170226" w:rsidRPr="00821647">
        <w:t>–</w:t>
      </w:r>
      <w:r w:rsidR="000A3E93" w:rsidRPr="00821647">
        <w:t xml:space="preserve"> </w:t>
      </w:r>
      <w:r w:rsidRPr="00821647">
        <w:t>8</w:t>
      </w:r>
      <w:r w:rsidR="00170226" w:rsidRPr="00821647">
        <w:t> </w:t>
      </w:r>
      <w:r w:rsidRPr="00821647">
        <w:t>°C).</w:t>
      </w:r>
    </w:p>
    <w:p w14:paraId="083A24DE" w14:textId="6371A7F4" w:rsidR="00F733A2" w:rsidRPr="00821647" w:rsidRDefault="00545477" w:rsidP="00F733A2">
      <w:pPr>
        <w:numPr>
          <w:ilvl w:val="12"/>
          <w:numId w:val="0"/>
        </w:numPr>
        <w:tabs>
          <w:tab w:val="clear" w:pos="567"/>
        </w:tabs>
        <w:spacing w:line="240" w:lineRule="auto"/>
        <w:ind w:right="-2"/>
      </w:pPr>
      <w:r w:rsidRPr="00821647">
        <w:t>Nicht einfrieren</w:t>
      </w:r>
      <w:r w:rsidR="00F733A2" w:rsidRPr="00821647">
        <w:t>.</w:t>
      </w:r>
    </w:p>
    <w:p w14:paraId="39A516FD" w14:textId="7217F6E1" w:rsidR="00F733A2" w:rsidRPr="00821647" w:rsidRDefault="00545477" w:rsidP="00545477">
      <w:pPr>
        <w:tabs>
          <w:tab w:val="clear" w:pos="567"/>
        </w:tabs>
        <w:spacing w:line="240" w:lineRule="auto"/>
        <w:ind w:right="-2"/>
      </w:pPr>
      <w:r w:rsidRPr="00821647">
        <w:t>In der Originalverpackung aufbewahren, um den Inhalt vor Licht zu schützen</w:t>
      </w:r>
      <w:r w:rsidR="00F733A2" w:rsidRPr="00821647">
        <w:t>.</w:t>
      </w:r>
    </w:p>
    <w:p w14:paraId="0D6FC68C" w14:textId="77777777" w:rsidR="00F733A2" w:rsidRPr="00821647" w:rsidRDefault="00F733A2" w:rsidP="00F733A2">
      <w:pPr>
        <w:numPr>
          <w:ilvl w:val="12"/>
          <w:numId w:val="0"/>
        </w:numPr>
        <w:tabs>
          <w:tab w:val="clear" w:pos="567"/>
        </w:tabs>
        <w:spacing w:line="240" w:lineRule="auto"/>
        <w:ind w:right="-2"/>
      </w:pPr>
    </w:p>
    <w:p w14:paraId="1420AC26" w14:textId="6C609E4A" w:rsidR="00F733A2" w:rsidRPr="00821647" w:rsidRDefault="00BA572E" w:rsidP="00F733A2">
      <w:pPr>
        <w:numPr>
          <w:ilvl w:val="12"/>
          <w:numId w:val="0"/>
        </w:numPr>
        <w:tabs>
          <w:tab w:val="clear" w:pos="567"/>
        </w:tabs>
        <w:spacing w:line="240" w:lineRule="auto"/>
        <w:ind w:right="-2"/>
      </w:pPr>
      <w:r w:rsidRPr="00821647">
        <w:t xml:space="preserve">Sie dürfen </w:t>
      </w:r>
      <w:r w:rsidR="00545477" w:rsidRPr="00821647">
        <w:t>dieses Arzneimittel nicht</w:t>
      </w:r>
      <w:r w:rsidR="000B0F79" w:rsidRPr="00821647">
        <w:t xml:space="preserve"> verwenden</w:t>
      </w:r>
      <w:r w:rsidR="00545477" w:rsidRPr="00821647">
        <w:t xml:space="preserve">, wenn </w:t>
      </w:r>
      <w:r w:rsidR="000B0F79" w:rsidRPr="00821647">
        <w:t>es</w:t>
      </w:r>
      <w:r w:rsidR="00545477" w:rsidRPr="00821647">
        <w:t xml:space="preserve"> trübe oder verfärbt ist oder sichtbare Partikel </w:t>
      </w:r>
      <w:r w:rsidR="00F50757" w:rsidRPr="00821647">
        <w:t>enthält</w:t>
      </w:r>
      <w:r w:rsidR="00F733A2" w:rsidRPr="00821647">
        <w:t>.</w:t>
      </w:r>
    </w:p>
    <w:p w14:paraId="4478E5A0" w14:textId="51A56AA7" w:rsidR="00F733A2" w:rsidRPr="00821647" w:rsidRDefault="00F733A2" w:rsidP="00F733A2">
      <w:pPr>
        <w:numPr>
          <w:ilvl w:val="12"/>
          <w:numId w:val="0"/>
        </w:numPr>
        <w:tabs>
          <w:tab w:val="clear" w:pos="567"/>
        </w:tabs>
        <w:spacing w:line="240" w:lineRule="auto"/>
        <w:ind w:right="-2"/>
      </w:pPr>
    </w:p>
    <w:p w14:paraId="46A96146" w14:textId="741BA6EA" w:rsidR="00F50757" w:rsidRPr="00821647" w:rsidRDefault="0083457B" w:rsidP="00F50757">
      <w:pPr>
        <w:spacing w:line="240" w:lineRule="auto"/>
      </w:pPr>
      <w:r w:rsidRPr="00821647">
        <w:t>Bewahren</w:t>
      </w:r>
      <w:r w:rsidR="00F50757" w:rsidRPr="00821647">
        <w:t xml:space="preserve"> Sie </w:t>
      </w:r>
      <w:r w:rsidRPr="00821647">
        <w:t xml:space="preserve">nicht verwendete </w:t>
      </w:r>
      <w:r w:rsidR="00F50757" w:rsidRPr="00821647">
        <w:t xml:space="preserve">Reste der Infusionslösung </w:t>
      </w:r>
      <w:r w:rsidRPr="00821647">
        <w:t xml:space="preserve">nicht </w:t>
      </w:r>
      <w:r w:rsidR="00F50757" w:rsidRPr="00821647">
        <w:t xml:space="preserve">zur erneuten </w:t>
      </w:r>
      <w:r w:rsidRPr="00821647">
        <w:t>Benutzung</w:t>
      </w:r>
      <w:r w:rsidR="009F7520" w:rsidRPr="00821647">
        <w:t xml:space="preserve"> auf</w:t>
      </w:r>
      <w:r w:rsidR="00F50757" w:rsidRPr="00821647">
        <w:t>. Nicht verwendetes Arzneimittel oder Abfallmaterial ist entsprechend den nationalen Anforderungen zu beseitigen.</w:t>
      </w:r>
    </w:p>
    <w:p w14:paraId="76390581" w14:textId="77777777" w:rsidR="003B2F9E" w:rsidRPr="00821647" w:rsidRDefault="003B2F9E" w:rsidP="00F50757">
      <w:pPr>
        <w:spacing w:line="240" w:lineRule="auto"/>
      </w:pPr>
    </w:p>
    <w:p w14:paraId="3A67D6AC" w14:textId="77777777" w:rsidR="009B6496" w:rsidRPr="00821647" w:rsidRDefault="009B6496" w:rsidP="00C119D8">
      <w:pPr>
        <w:numPr>
          <w:ilvl w:val="12"/>
          <w:numId w:val="0"/>
        </w:numPr>
        <w:tabs>
          <w:tab w:val="clear" w:pos="567"/>
        </w:tabs>
        <w:spacing w:line="240" w:lineRule="auto"/>
        <w:ind w:right="-2"/>
      </w:pPr>
    </w:p>
    <w:p w14:paraId="3CA344D9" w14:textId="77777777" w:rsidR="009B6496" w:rsidRPr="00821647" w:rsidRDefault="00B26872" w:rsidP="00777C20">
      <w:pPr>
        <w:keepNext/>
        <w:numPr>
          <w:ilvl w:val="0"/>
          <w:numId w:val="10"/>
        </w:numPr>
        <w:spacing w:line="240" w:lineRule="auto"/>
        <w:ind w:left="567" w:right="-2"/>
        <w:rPr>
          <w:b/>
        </w:rPr>
      </w:pPr>
      <w:r w:rsidRPr="00821647">
        <w:rPr>
          <w:b/>
        </w:rPr>
        <w:t>Inhalt der Packung und weitere Informationen</w:t>
      </w:r>
    </w:p>
    <w:p w14:paraId="5E9513CB" w14:textId="77777777" w:rsidR="009B6496" w:rsidRPr="00821647" w:rsidRDefault="009B6496" w:rsidP="00777C20">
      <w:pPr>
        <w:keepNext/>
        <w:numPr>
          <w:ilvl w:val="12"/>
          <w:numId w:val="0"/>
        </w:numPr>
        <w:tabs>
          <w:tab w:val="clear" w:pos="567"/>
        </w:tabs>
        <w:spacing w:line="240" w:lineRule="auto"/>
      </w:pPr>
    </w:p>
    <w:p w14:paraId="1C65886F" w14:textId="1D3D46B9" w:rsidR="00690382" w:rsidRPr="00821647" w:rsidRDefault="00B26872" w:rsidP="00506788">
      <w:pPr>
        <w:keepNext/>
        <w:numPr>
          <w:ilvl w:val="12"/>
          <w:numId w:val="0"/>
        </w:numPr>
        <w:tabs>
          <w:tab w:val="clear" w:pos="567"/>
        </w:tabs>
        <w:spacing w:line="240" w:lineRule="auto"/>
        <w:ind w:right="-2"/>
        <w:rPr>
          <w:b/>
        </w:rPr>
      </w:pPr>
      <w:r w:rsidRPr="00821647">
        <w:rPr>
          <w:b/>
        </w:rPr>
        <w:t xml:space="preserve">Was </w:t>
      </w:r>
      <w:r w:rsidR="004121A2" w:rsidRPr="00821647">
        <w:rPr>
          <w:b/>
        </w:rPr>
        <w:tab/>
      </w:r>
      <w:r w:rsidR="00621541" w:rsidRPr="00821647">
        <w:rPr>
          <w:b/>
        </w:rPr>
        <w:t>IMJUDO</w:t>
      </w:r>
      <w:r w:rsidR="004121A2" w:rsidRPr="00821647">
        <w:rPr>
          <w:b/>
        </w:rPr>
        <w:t xml:space="preserve"> </w:t>
      </w:r>
      <w:r w:rsidRPr="00821647">
        <w:rPr>
          <w:b/>
        </w:rPr>
        <w:t xml:space="preserve">enthält </w:t>
      </w:r>
    </w:p>
    <w:p w14:paraId="78731AB2" w14:textId="2EF4BD63" w:rsidR="00BA0E07" w:rsidRPr="00821647" w:rsidRDefault="00B26872" w:rsidP="00506788">
      <w:pPr>
        <w:keepNext/>
        <w:numPr>
          <w:ilvl w:val="12"/>
          <w:numId w:val="0"/>
        </w:numPr>
        <w:tabs>
          <w:tab w:val="clear" w:pos="567"/>
        </w:tabs>
        <w:spacing w:line="240" w:lineRule="auto"/>
        <w:ind w:right="-2"/>
      </w:pPr>
      <w:r w:rsidRPr="00821647">
        <w:t>Der Wirkstoff</w:t>
      </w:r>
      <w:r w:rsidR="00F733A2" w:rsidRPr="00821647">
        <w:t xml:space="preserve"> ist</w:t>
      </w:r>
      <w:r w:rsidRPr="00821647">
        <w:t xml:space="preserve"> </w:t>
      </w:r>
      <w:r w:rsidR="00F733A2" w:rsidRPr="00821647">
        <w:t>Tremelimumab.</w:t>
      </w:r>
    </w:p>
    <w:p w14:paraId="7E124A6A" w14:textId="77777777" w:rsidR="007709D2" w:rsidRPr="00821647" w:rsidRDefault="007709D2" w:rsidP="00506788">
      <w:pPr>
        <w:keepNext/>
        <w:numPr>
          <w:ilvl w:val="12"/>
          <w:numId w:val="0"/>
        </w:numPr>
        <w:tabs>
          <w:tab w:val="clear" w:pos="567"/>
        </w:tabs>
        <w:spacing w:line="240" w:lineRule="auto"/>
        <w:ind w:right="-2"/>
      </w:pPr>
    </w:p>
    <w:p w14:paraId="0BA381A2" w14:textId="772A1418" w:rsidR="00F733A2" w:rsidRPr="00821647" w:rsidRDefault="00F50757" w:rsidP="00E0364A">
      <w:pPr>
        <w:numPr>
          <w:ilvl w:val="12"/>
          <w:numId w:val="0"/>
        </w:numPr>
        <w:tabs>
          <w:tab w:val="clear" w:pos="567"/>
        </w:tabs>
        <w:spacing w:line="240" w:lineRule="auto"/>
        <w:ind w:right="-2"/>
      </w:pPr>
      <w:r w:rsidRPr="00821647">
        <w:t>Jeder</w:t>
      </w:r>
      <w:r w:rsidR="00F733A2" w:rsidRPr="00821647">
        <w:t xml:space="preserve"> ml </w:t>
      </w:r>
      <w:r w:rsidR="00CE07B4" w:rsidRPr="00821647">
        <w:t xml:space="preserve">des </w:t>
      </w:r>
      <w:r w:rsidRPr="00821647">
        <w:t>Konzentrat</w:t>
      </w:r>
      <w:r w:rsidR="00CE07B4" w:rsidRPr="00821647">
        <w:t>s</w:t>
      </w:r>
      <w:r w:rsidRPr="00821647">
        <w:t xml:space="preserve"> zur Herstellung einer Infusionslösung enthält </w:t>
      </w:r>
      <w:r w:rsidR="00F733A2" w:rsidRPr="00821647">
        <w:t>20</w:t>
      </w:r>
      <w:r w:rsidR="003F2AB2" w:rsidRPr="00821647">
        <w:t> </w:t>
      </w:r>
      <w:r w:rsidR="00F733A2" w:rsidRPr="00821647">
        <w:t xml:space="preserve">mg </w:t>
      </w:r>
      <w:r w:rsidRPr="00821647">
        <w:t>T</w:t>
      </w:r>
      <w:r w:rsidR="00F733A2" w:rsidRPr="00821647">
        <w:t>remelimumab.</w:t>
      </w:r>
    </w:p>
    <w:p w14:paraId="1F07F897" w14:textId="0FD86D89" w:rsidR="003F2AB2" w:rsidRPr="00821647" w:rsidRDefault="003F2AB2" w:rsidP="00E0364A">
      <w:pPr>
        <w:numPr>
          <w:ilvl w:val="12"/>
          <w:numId w:val="0"/>
        </w:numPr>
        <w:tabs>
          <w:tab w:val="clear" w:pos="567"/>
        </w:tabs>
        <w:spacing w:line="240" w:lineRule="auto"/>
        <w:ind w:right="-2"/>
      </w:pPr>
    </w:p>
    <w:p w14:paraId="105DDF87" w14:textId="57240506" w:rsidR="00373438" w:rsidRPr="00821647" w:rsidRDefault="00F50757" w:rsidP="003F2AB2">
      <w:pPr>
        <w:keepNext/>
        <w:tabs>
          <w:tab w:val="clear" w:pos="567"/>
        </w:tabs>
        <w:spacing w:line="240" w:lineRule="auto"/>
        <w:ind w:right="-2"/>
      </w:pPr>
      <w:r w:rsidRPr="00821647">
        <w:t xml:space="preserve">Jede Durchstechflasche enthält </w:t>
      </w:r>
      <w:r w:rsidR="0025043C" w:rsidRPr="00821647">
        <w:t xml:space="preserve">entweder </w:t>
      </w:r>
      <w:r w:rsidR="00F733A2" w:rsidRPr="00821647">
        <w:t>300</w:t>
      </w:r>
      <w:r w:rsidR="0025043C" w:rsidRPr="00821647">
        <w:t> </w:t>
      </w:r>
      <w:r w:rsidR="00F733A2" w:rsidRPr="00821647">
        <w:t xml:space="preserve">mg </w:t>
      </w:r>
      <w:r w:rsidRPr="00821647">
        <w:t>T</w:t>
      </w:r>
      <w:r w:rsidR="00F733A2" w:rsidRPr="00821647">
        <w:t>remelimumab in 15</w:t>
      </w:r>
      <w:r w:rsidR="0025043C" w:rsidRPr="00821647">
        <w:t> </w:t>
      </w:r>
      <w:r w:rsidR="00F733A2" w:rsidRPr="00821647">
        <w:t xml:space="preserve">ml </w:t>
      </w:r>
      <w:r w:rsidRPr="00821647">
        <w:t xml:space="preserve">Konzentrat oder </w:t>
      </w:r>
      <w:r w:rsidR="00F733A2" w:rsidRPr="00821647">
        <w:t>25</w:t>
      </w:r>
      <w:r w:rsidR="00373438" w:rsidRPr="00821647">
        <w:t> </w:t>
      </w:r>
      <w:r w:rsidR="00F733A2" w:rsidRPr="00821647">
        <w:t xml:space="preserve">mg </w:t>
      </w:r>
      <w:r w:rsidRPr="00821647">
        <w:t>T</w:t>
      </w:r>
      <w:r w:rsidR="00F733A2" w:rsidRPr="00821647">
        <w:t>remelimumab in 1</w:t>
      </w:r>
      <w:r w:rsidRPr="00821647">
        <w:t>,</w:t>
      </w:r>
      <w:r w:rsidR="00F733A2" w:rsidRPr="00821647">
        <w:t>25</w:t>
      </w:r>
      <w:r w:rsidR="00373438" w:rsidRPr="00821647">
        <w:t> </w:t>
      </w:r>
      <w:r w:rsidR="00F733A2" w:rsidRPr="00821647">
        <w:t xml:space="preserve">ml </w:t>
      </w:r>
      <w:r w:rsidRPr="00821647">
        <w:t>Konzentrat</w:t>
      </w:r>
      <w:r w:rsidR="00F733A2" w:rsidRPr="00821647">
        <w:t>.</w:t>
      </w:r>
    </w:p>
    <w:p w14:paraId="5D5D723F" w14:textId="77777777" w:rsidR="00B32668" w:rsidRPr="00821647" w:rsidRDefault="00B32668" w:rsidP="003F2AB2">
      <w:pPr>
        <w:keepNext/>
        <w:tabs>
          <w:tab w:val="clear" w:pos="567"/>
        </w:tabs>
        <w:spacing w:line="240" w:lineRule="auto"/>
        <w:ind w:right="-2"/>
      </w:pPr>
    </w:p>
    <w:p w14:paraId="01785FA9" w14:textId="473FA331" w:rsidR="009B6496" w:rsidRPr="00821647" w:rsidRDefault="00B26872" w:rsidP="00330D47">
      <w:pPr>
        <w:keepNext/>
        <w:tabs>
          <w:tab w:val="clear" w:pos="567"/>
        </w:tabs>
        <w:spacing w:line="240" w:lineRule="auto"/>
        <w:ind w:right="-2"/>
      </w:pPr>
      <w:r w:rsidRPr="00821647">
        <w:t>Die sonstigen Best</w:t>
      </w:r>
      <w:r w:rsidR="00205C2C" w:rsidRPr="00821647">
        <w:t>a</w:t>
      </w:r>
      <w:r w:rsidR="006C3FBF" w:rsidRPr="00821647">
        <w:t>nd</w:t>
      </w:r>
      <w:r w:rsidRPr="00821647">
        <w:t xml:space="preserve">teile sind: </w:t>
      </w:r>
      <w:r w:rsidR="001053FA" w:rsidRPr="00821647">
        <w:t>Histidin, Histidinhydrochlorid</w:t>
      </w:r>
      <w:r w:rsidR="00B32668" w:rsidRPr="00821647">
        <w:t>-</w:t>
      </w:r>
      <w:r w:rsidR="001053FA" w:rsidRPr="00821647">
        <w:t>Monohydrat, Trehalose</w:t>
      </w:r>
      <w:r w:rsidR="00C4163F" w:rsidRPr="00821647">
        <w:t>-</w:t>
      </w:r>
      <w:r w:rsidR="001053FA" w:rsidRPr="00821647">
        <w:t>Dihydrat</w:t>
      </w:r>
      <w:r w:rsidR="00D3041B" w:rsidRPr="00821647">
        <w:t xml:space="preserve"> (Ph.Eur.)</w:t>
      </w:r>
      <w:r w:rsidR="001053FA" w:rsidRPr="00821647">
        <w:t xml:space="preserve">, </w:t>
      </w:r>
      <w:r w:rsidR="00D3041B" w:rsidRPr="00821647">
        <w:t>Natriumedetat (Ph.Eur.)</w:t>
      </w:r>
      <w:r w:rsidR="001053FA" w:rsidRPr="00821647">
        <w:t xml:space="preserve"> (siehe Abschnitt</w:t>
      </w:r>
      <w:r w:rsidR="00234C4F" w:rsidRPr="00821647">
        <w:t> </w:t>
      </w:r>
      <w:r w:rsidR="001053FA" w:rsidRPr="00821647">
        <w:t>2</w:t>
      </w:r>
      <w:r w:rsidR="004121A2" w:rsidRPr="00821647">
        <w:rPr>
          <w:szCs w:val="22"/>
        </w:rPr>
        <w:t xml:space="preserve"> </w:t>
      </w:r>
      <w:r w:rsidR="00B53FD1" w:rsidRPr="00821647">
        <w:rPr>
          <w:szCs w:val="22"/>
        </w:rPr>
        <w:t>„</w:t>
      </w:r>
      <w:r w:rsidR="00621541" w:rsidRPr="00821647">
        <w:rPr>
          <w:szCs w:val="22"/>
        </w:rPr>
        <w:t>IMJUDO</w:t>
      </w:r>
      <w:r w:rsidR="004121A2" w:rsidRPr="00821647">
        <w:rPr>
          <w:szCs w:val="22"/>
        </w:rPr>
        <w:t xml:space="preserve"> </w:t>
      </w:r>
      <w:r w:rsidR="001053FA" w:rsidRPr="00821647">
        <w:t>hat einen geringen Natriumgehalt“), Polysorbat</w:t>
      </w:r>
      <w:r w:rsidR="00234C4F" w:rsidRPr="00821647">
        <w:t> </w:t>
      </w:r>
      <w:r w:rsidR="001053FA" w:rsidRPr="00821647">
        <w:t>80</w:t>
      </w:r>
      <w:r w:rsidR="00C951C0" w:rsidRPr="00821647">
        <w:t xml:space="preserve"> und </w:t>
      </w:r>
      <w:r w:rsidR="001053FA" w:rsidRPr="00821647">
        <w:t>Wasser für Injektionszwecke.</w:t>
      </w:r>
    </w:p>
    <w:p w14:paraId="6F646172" w14:textId="77777777" w:rsidR="00A472CD" w:rsidRPr="00821647" w:rsidRDefault="00A472CD" w:rsidP="00AE5D81">
      <w:pPr>
        <w:tabs>
          <w:tab w:val="clear" w:pos="567"/>
        </w:tabs>
        <w:spacing w:line="240" w:lineRule="auto"/>
      </w:pPr>
    </w:p>
    <w:p w14:paraId="01FA79D7" w14:textId="1A18D980" w:rsidR="009B6496" w:rsidRPr="00821647" w:rsidRDefault="00B26872" w:rsidP="00AE5D81">
      <w:pPr>
        <w:keepNext/>
        <w:numPr>
          <w:ilvl w:val="12"/>
          <w:numId w:val="0"/>
        </w:numPr>
        <w:tabs>
          <w:tab w:val="clear" w:pos="567"/>
        </w:tabs>
        <w:spacing w:line="240" w:lineRule="auto"/>
        <w:rPr>
          <w:b/>
        </w:rPr>
      </w:pPr>
      <w:r w:rsidRPr="00821647">
        <w:rPr>
          <w:b/>
        </w:rPr>
        <w:t xml:space="preserve">Wie </w:t>
      </w:r>
      <w:r w:rsidR="00621541" w:rsidRPr="00821647">
        <w:rPr>
          <w:b/>
        </w:rPr>
        <w:t>IMJUDO</w:t>
      </w:r>
      <w:r w:rsidR="004121A2" w:rsidRPr="00821647">
        <w:rPr>
          <w:b/>
        </w:rPr>
        <w:t xml:space="preserve"> </w:t>
      </w:r>
      <w:r w:rsidRPr="00821647">
        <w:rPr>
          <w:b/>
        </w:rPr>
        <w:t>aussieht und Inhalt der Packung</w:t>
      </w:r>
    </w:p>
    <w:p w14:paraId="4E5969F8" w14:textId="15150582" w:rsidR="004F3E14" w:rsidRPr="00821647" w:rsidRDefault="00621541" w:rsidP="004F3E14">
      <w:pPr>
        <w:numPr>
          <w:ilvl w:val="12"/>
          <w:numId w:val="0"/>
        </w:numPr>
        <w:tabs>
          <w:tab w:val="clear" w:pos="567"/>
        </w:tabs>
        <w:spacing w:line="240" w:lineRule="auto"/>
      </w:pPr>
      <w:r w:rsidRPr="00821647">
        <w:rPr>
          <w:szCs w:val="22"/>
        </w:rPr>
        <w:t>IMJUDO</w:t>
      </w:r>
      <w:r w:rsidR="001D306A" w:rsidRPr="00821647">
        <w:rPr>
          <w:szCs w:val="22"/>
        </w:rPr>
        <w:t xml:space="preserve"> </w:t>
      </w:r>
      <w:r w:rsidR="00CF0786" w:rsidRPr="00821647">
        <w:t xml:space="preserve">Konzentrat zur Herstellung einer Infusionslösung (steriles Konzentrat) ist eine konservierungsmittelfreie, klare bis </w:t>
      </w:r>
      <w:r w:rsidR="002B3D76" w:rsidRPr="00821647">
        <w:t xml:space="preserve">leicht opaleszierende, farblose bis </w:t>
      </w:r>
      <w:r w:rsidR="005B13B5" w:rsidRPr="00821647">
        <w:t>blass</w:t>
      </w:r>
      <w:r w:rsidR="002B3D76" w:rsidRPr="00821647">
        <w:t xml:space="preserve">gelbe </w:t>
      </w:r>
      <w:r w:rsidR="009C6AE9" w:rsidRPr="00821647">
        <w:t>Flüssigkeit</w:t>
      </w:r>
      <w:r w:rsidR="002B3D76" w:rsidRPr="00821647">
        <w:t>, frei von sichtbaren Partikeln.</w:t>
      </w:r>
    </w:p>
    <w:p w14:paraId="57433CDD" w14:textId="779EB78A" w:rsidR="004F3E14" w:rsidRPr="00821647" w:rsidRDefault="004F3E14" w:rsidP="004F3E14">
      <w:pPr>
        <w:numPr>
          <w:ilvl w:val="12"/>
          <w:numId w:val="0"/>
        </w:numPr>
        <w:tabs>
          <w:tab w:val="clear" w:pos="567"/>
        </w:tabs>
        <w:spacing w:line="240" w:lineRule="auto"/>
      </w:pPr>
    </w:p>
    <w:p w14:paraId="4982C818" w14:textId="7CBB266A" w:rsidR="004F3E14" w:rsidRPr="00821647" w:rsidRDefault="00444355" w:rsidP="004F3E14">
      <w:pPr>
        <w:numPr>
          <w:ilvl w:val="12"/>
          <w:numId w:val="0"/>
        </w:numPr>
        <w:tabs>
          <w:tab w:val="clear" w:pos="567"/>
        </w:tabs>
        <w:spacing w:line="240" w:lineRule="auto"/>
      </w:pPr>
      <w:r w:rsidRPr="00821647">
        <w:t xml:space="preserve">Es ist in Packungen mit </w:t>
      </w:r>
      <w:r w:rsidR="008F08A5" w:rsidRPr="00821647">
        <w:t xml:space="preserve">entweder </w:t>
      </w:r>
      <w:r w:rsidRPr="00821647">
        <w:t>1</w:t>
      </w:r>
      <w:r w:rsidR="008F08A5" w:rsidRPr="00821647">
        <w:t> </w:t>
      </w:r>
      <w:r w:rsidRPr="00821647">
        <w:t>Durchstechflasche aus Glas mit 1,25</w:t>
      </w:r>
      <w:r w:rsidR="008F08A5" w:rsidRPr="00821647">
        <w:t> </w:t>
      </w:r>
      <w:r w:rsidRPr="00821647">
        <w:t xml:space="preserve">ml </w:t>
      </w:r>
      <w:r w:rsidR="00E6460E" w:rsidRPr="00821647">
        <w:t xml:space="preserve">Konzentrat </w:t>
      </w:r>
      <w:r w:rsidRPr="00821647">
        <w:t>oder 1</w:t>
      </w:r>
      <w:r w:rsidR="008F08A5" w:rsidRPr="00821647">
        <w:t> </w:t>
      </w:r>
      <w:r w:rsidRPr="00821647">
        <w:t xml:space="preserve">Durchstechflasche aus Glas mit </w:t>
      </w:r>
      <w:r w:rsidR="004F3E14" w:rsidRPr="00821647">
        <w:t>15</w:t>
      </w:r>
      <w:r w:rsidR="008F08A5" w:rsidRPr="00821647">
        <w:t> </w:t>
      </w:r>
      <w:r w:rsidR="004F3E14" w:rsidRPr="00821647">
        <w:t xml:space="preserve">ml </w:t>
      </w:r>
      <w:r w:rsidRPr="00821647">
        <w:t>Konzentrat</w:t>
      </w:r>
      <w:r w:rsidR="008F08A5" w:rsidRPr="00821647">
        <w:t xml:space="preserve"> erhältlich</w:t>
      </w:r>
      <w:r w:rsidR="004F3E14" w:rsidRPr="00821647">
        <w:t>.</w:t>
      </w:r>
    </w:p>
    <w:p w14:paraId="3CAF88C4" w14:textId="77777777" w:rsidR="00A113FA" w:rsidRPr="00821647" w:rsidRDefault="00A113FA" w:rsidP="004F3E14">
      <w:pPr>
        <w:numPr>
          <w:ilvl w:val="12"/>
          <w:numId w:val="0"/>
        </w:numPr>
        <w:tabs>
          <w:tab w:val="clear" w:pos="567"/>
        </w:tabs>
        <w:spacing w:line="240" w:lineRule="auto"/>
      </w:pPr>
    </w:p>
    <w:p w14:paraId="0120DD5D" w14:textId="626B4D12" w:rsidR="009B6496" w:rsidRPr="00821647" w:rsidRDefault="00A63410" w:rsidP="004F3E14">
      <w:pPr>
        <w:numPr>
          <w:ilvl w:val="12"/>
          <w:numId w:val="0"/>
        </w:numPr>
        <w:tabs>
          <w:tab w:val="clear" w:pos="567"/>
        </w:tabs>
        <w:spacing w:line="240" w:lineRule="auto"/>
      </w:pPr>
      <w:r w:rsidRPr="00821647">
        <w:t>Es werden m</w:t>
      </w:r>
      <w:r w:rsidR="00444355" w:rsidRPr="00821647">
        <w:t xml:space="preserve">öglicherweise nicht alle Packungsgrößen in </w:t>
      </w:r>
      <w:r w:rsidR="000B5641" w:rsidRPr="00821647">
        <w:t xml:space="preserve">den </w:t>
      </w:r>
      <w:r w:rsidR="00444355" w:rsidRPr="00821647">
        <w:t xml:space="preserve">Verkehr gebracht. </w:t>
      </w:r>
    </w:p>
    <w:p w14:paraId="7D0D7EAC" w14:textId="77777777" w:rsidR="007F3641" w:rsidRPr="00821647" w:rsidRDefault="007F3641" w:rsidP="004F3E14">
      <w:pPr>
        <w:numPr>
          <w:ilvl w:val="12"/>
          <w:numId w:val="0"/>
        </w:numPr>
        <w:tabs>
          <w:tab w:val="clear" w:pos="567"/>
        </w:tabs>
        <w:spacing w:line="240" w:lineRule="auto"/>
      </w:pPr>
    </w:p>
    <w:p w14:paraId="64D8F6DC" w14:textId="5D711A98" w:rsidR="009B6496" w:rsidRPr="00821647" w:rsidRDefault="00B26872" w:rsidP="00C119D8">
      <w:pPr>
        <w:keepNext/>
        <w:numPr>
          <w:ilvl w:val="12"/>
          <w:numId w:val="0"/>
        </w:numPr>
        <w:tabs>
          <w:tab w:val="clear" w:pos="567"/>
        </w:tabs>
        <w:spacing w:line="240" w:lineRule="auto"/>
        <w:ind w:right="-2"/>
        <w:rPr>
          <w:b/>
        </w:rPr>
      </w:pPr>
      <w:r w:rsidRPr="00821647">
        <w:rPr>
          <w:b/>
        </w:rPr>
        <w:t xml:space="preserve">Pharmazeutischer Unternehmer </w:t>
      </w:r>
    </w:p>
    <w:p w14:paraId="766EF0F4" w14:textId="77777777" w:rsidR="004F3E14" w:rsidRPr="00821647" w:rsidRDefault="004F3E14" w:rsidP="004F3E14">
      <w:pPr>
        <w:numPr>
          <w:ilvl w:val="12"/>
          <w:numId w:val="0"/>
        </w:numPr>
        <w:spacing w:line="240" w:lineRule="auto"/>
        <w:ind w:right="-2"/>
        <w:rPr>
          <w:szCs w:val="22"/>
        </w:rPr>
      </w:pPr>
      <w:r w:rsidRPr="00821647">
        <w:rPr>
          <w:szCs w:val="22"/>
        </w:rPr>
        <w:t>AstraZeneca AB</w:t>
      </w:r>
    </w:p>
    <w:p w14:paraId="191EAFE9" w14:textId="77777777" w:rsidR="004F3E14" w:rsidRPr="00821647" w:rsidRDefault="004F3E14" w:rsidP="004F3E14">
      <w:pPr>
        <w:numPr>
          <w:ilvl w:val="12"/>
          <w:numId w:val="0"/>
        </w:numPr>
        <w:spacing w:line="240" w:lineRule="auto"/>
        <w:ind w:right="-2"/>
        <w:rPr>
          <w:szCs w:val="22"/>
        </w:rPr>
      </w:pPr>
      <w:r w:rsidRPr="00821647">
        <w:rPr>
          <w:szCs w:val="22"/>
        </w:rPr>
        <w:t>SE</w:t>
      </w:r>
      <w:r w:rsidRPr="00821647">
        <w:rPr>
          <w:szCs w:val="22"/>
        </w:rPr>
        <w:noBreakHyphen/>
        <w:t>151 85 Södertälje</w:t>
      </w:r>
    </w:p>
    <w:p w14:paraId="494F4D71" w14:textId="57162796" w:rsidR="004F3E14" w:rsidRPr="00821647" w:rsidRDefault="004F3E14" w:rsidP="004F3E14">
      <w:pPr>
        <w:numPr>
          <w:ilvl w:val="12"/>
          <w:numId w:val="0"/>
        </w:numPr>
        <w:spacing w:line="240" w:lineRule="auto"/>
        <w:ind w:right="-2"/>
        <w:rPr>
          <w:szCs w:val="22"/>
        </w:rPr>
      </w:pPr>
      <w:r w:rsidRPr="00821647">
        <w:rPr>
          <w:szCs w:val="22"/>
        </w:rPr>
        <w:t>Schweden</w:t>
      </w:r>
    </w:p>
    <w:p w14:paraId="07F994B1" w14:textId="0CC9ECB2" w:rsidR="004F3E14" w:rsidRPr="00821647" w:rsidRDefault="004F3E14" w:rsidP="004F3E14">
      <w:pPr>
        <w:numPr>
          <w:ilvl w:val="12"/>
          <w:numId w:val="0"/>
        </w:numPr>
        <w:spacing w:line="240" w:lineRule="auto"/>
        <w:ind w:right="-2"/>
        <w:rPr>
          <w:szCs w:val="22"/>
        </w:rPr>
      </w:pPr>
    </w:p>
    <w:p w14:paraId="048B6A0D" w14:textId="77777777" w:rsidR="004F3E14" w:rsidRPr="00821647" w:rsidRDefault="004F3E14" w:rsidP="004F3E14">
      <w:pPr>
        <w:keepNext/>
        <w:numPr>
          <w:ilvl w:val="12"/>
          <w:numId w:val="0"/>
        </w:numPr>
        <w:tabs>
          <w:tab w:val="clear" w:pos="567"/>
        </w:tabs>
        <w:spacing w:line="240" w:lineRule="auto"/>
        <w:ind w:right="-2"/>
        <w:rPr>
          <w:b/>
        </w:rPr>
      </w:pPr>
      <w:r w:rsidRPr="00821647">
        <w:rPr>
          <w:b/>
        </w:rPr>
        <w:t>Hersteller</w:t>
      </w:r>
    </w:p>
    <w:p w14:paraId="5B54B4D0" w14:textId="77777777" w:rsidR="004F3E14" w:rsidRPr="00821647" w:rsidRDefault="004F3E14" w:rsidP="004F3E14">
      <w:pPr>
        <w:numPr>
          <w:ilvl w:val="12"/>
          <w:numId w:val="0"/>
        </w:numPr>
        <w:rPr>
          <w:rFonts w:eastAsia="MS Mincho"/>
          <w:color w:val="000000"/>
        </w:rPr>
      </w:pPr>
      <w:r w:rsidRPr="00821647">
        <w:rPr>
          <w:rFonts w:eastAsia="MS Mincho"/>
          <w:color w:val="000000"/>
        </w:rPr>
        <w:t>AstraZeneca AB</w:t>
      </w:r>
    </w:p>
    <w:p w14:paraId="5BA97623" w14:textId="77777777" w:rsidR="004F3E14" w:rsidRPr="00821647" w:rsidRDefault="004F3E14" w:rsidP="004F3E14">
      <w:pPr>
        <w:numPr>
          <w:ilvl w:val="12"/>
          <w:numId w:val="0"/>
        </w:numPr>
        <w:rPr>
          <w:rFonts w:eastAsia="MS Mincho"/>
          <w:color w:val="000000"/>
        </w:rPr>
      </w:pPr>
      <w:r w:rsidRPr="00821647">
        <w:rPr>
          <w:rFonts w:eastAsia="MS Mincho"/>
          <w:color w:val="000000"/>
        </w:rPr>
        <w:t>Gärtunavägen</w:t>
      </w:r>
    </w:p>
    <w:p w14:paraId="0F26101C" w14:textId="010B87D9" w:rsidR="004F3E14" w:rsidRPr="00821647" w:rsidRDefault="004F3E14" w:rsidP="004F3E14">
      <w:pPr>
        <w:numPr>
          <w:ilvl w:val="12"/>
          <w:numId w:val="0"/>
        </w:numPr>
        <w:rPr>
          <w:rFonts w:eastAsia="MS Mincho"/>
          <w:color w:val="000000"/>
        </w:rPr>
      </w:pPr>
      <w:r w:rsidRPr="00821647">
        <w:rPr>
          <w:rFonts w:eastAsia="MS Mincho"/>
          <w:color w:val="000000"/>
        </w:rPr>
        <w:t>SE</w:t>
      </w:r>
      <w:r w:rsidRPr="00821647">
        <w:rPr>
          <w:rFonts w:eastAsia="MS Mincho"/>
          <w:color w:val="000000"/>
        </w:rPr>
        <w:noBreakHyphen/>
        <w:t>15</w:t>
      </w:r>
      <w:r w:rsidR="00276CE5">
        <w:rPr>
          <w:rFonts w:eastAsia="MS Mincho"/>
          <w:color w:val="000000"/>
        </w:rPr>
        <w:t>2</w:t>
      </w:r>
      <w:r w:rsidRPr="00821647">
        <w:rPr>
          <w:rFonts w:eastAsia="MS Mincho"/>
          <w:color w:val="000000"/>
        </w:rPr>
        <w:t xml:space="preserve"> </w:t>
      </w:r>
      <w:r w:rsidR="00276CE5">
        <w:rPr>
          <w:rFonts w:eastAsia="MS Mincho"/>
          <w:color w:val="000000"/>
        </w:rPr>
        <w:t>57</w:t>
      </w:r>
      <w:r w:rsidRPr="00821647">
        <w:rPr>
          <w:rFonts w:eastAsia="MS Mincho"/>
          <w:color w:val="000000"/>
        </w:rPr>
        <w:t xml:space="preserve"> Södertälje</w:t>
      </w:r>
    </w:p>
    <w:p w14:paraId="4244AB28" w14:textId="6DE4C45B" w:rsidR="004F3E14" w:rsidRPr="00821647" w:rsidRDefault="004F3E14" w:rsidP="004F3E14">
      <w:pPr>
        <w:numPr>
          <w:ilvl w:val="12"/>
          <w:numId w:val="0"/>
        </w:numPr>
        <w:spacing w:line="240" w:lineRule="auto"/>
        <w:ind w:right="-2"/>
        <w:rPr>
          <w:szCs w:val="22"/>
        </w:rPr>
      </w:pPr>
      <w:r w:rsidRPr="00821647">
        <w:rPr>
          <w:szCs w:val="22"/>
        </w:rPr>
        <w:t>Schweden</w:t>
      </w:r>
    </w:p>
    <w:p w14:paraId="398A2A74" w14:textId="77777777" w:rsidR="004F3E14" w:rsidRPr="00821647" w:rsidRDefault="004F3E14" w:rsidP="004F3E14">
      <w:pPr>
        <w:numPr>
          <w:ilvl w:val="12"/>
          <w:numId w:val="0"/>
        </w:numPr>
        <w:spacing w:line="240" w:lineRule="auto"/>
        <w:ind w:right="-2"/>
        <w:rPr>
          <w:szCs w:val="22"/>
        </w:rPr>
      </w:pPr>
    </w:p>
    <w:p w14:paraId="75CE1AC1" w14:textId="3DB1C4C1" w:rsidR="009B6496" w:rsidRPr="00821647" w:rsidRDefault="003C5E61" w:rsidP="00C119D8">
      <w:pPr>
        <w:numPr>
          <w:ilvl w:val="12"/>
          <w:numId w:val="0"/>
        </w:numPr>
        <w:tabs>
          <w:tab w:val="clear" w:pos="567"/>
        </w:tabs>
        <w:spacing w:line="240" w:lineRule="auto"/>
        <w:ind w:right="-2"/>
      </w:pPr>
      <w:r w:rsidRPr="00821647">
        <w:t>Falls Sie weitere Informationen über das Arzneimittel wünschen, setzen Sie sich bitte mit dem örtlichen Vertreter des pharmazeutischen Unternehmers in Verbindung</w:t>
      </w:r>
      <w:r w:rsidR="004F3E14" w:rsidRPr="00821647">
        <w:t>.</w:t>
      </w:r>
    </w:p>
    <w:p w14:paraId="67D5E246" w14:textId="1356802F" w:rsidR="004F3E14" w:rsidRPr="00821647" w:rsidRDefault="004F3E14" w:rsidP="00C119D8">
      <w:pPr>
        <w:numPr>
          <w:ilvl w:val="12"/>
          <w:numId w:val="0"/>
        </w:numPr>
        <w:tabs>
          <w:tab w:val="clear" w:pos="567"/>
        </w:tabs>
        <w:spacing w:line="240" w:lineRule="auto"/>
        <w:ind w:right="-2"/>
      </w:pPr>
    </w:p>
    <w:tbl>
      <w:tblPr>
        <w:tblW w:w="8253" w:type="dxa"/>
        <w:tblInd w:w="-34" w:type="dxa"/>
        <w:tblLayout w:type="fixed"/>
        <w:tblLook w:val="0000" w:firstRow="0" w:lastRow="0" w:firstColumn="0" w:lastColumn="0" w:noHBand="0" w:noVBand="0"/>
      </w:tblPr>
      <w:tblGrid>
        <w:gridCol w:w="34"/>
        <w:gridCol w:w="4075"/>
        <w:gridCol w:w="34"/>
        <w:gridCol w:w="4076"/>
        <w:gridCol w:w="34"/>
      </w:tblGrid>
      <w:tr w:rsidR="004F3E14" w:rsidRPr="00821647" w14:paraId="657E6F5C" w14:textId="77777777" w:rsidTr="00613672">
        <w:trPr>
          <w:gridBefore w:val="1"/>
          <w:wBefore w:w="34" w:type="dxa"/>
        </w:trPr>
        <w:tc>
          <w:tcPr>
            <w:tcW w:w="4109" w:type="dxa"/>
            <w:gridSpan w:val="2"/>
            <w:vAlign w:val="center"/>
          </w:tcPr>
          <w:p w14:paraId="6A8ABD4A" w14:textId="77777777" w:rsidR="004F3E14" w:rsidRPr="00821647" w:rsidRDefault="004F3E14" w:rsidP="00613672">
            <w:pPr>
              <w:spacing w:line="240" w:lineRule="auto"/>
            </w:pPr>
            <w:r w:rsidRPr="00821647">
              <w:rPr>
                <w:b/>
              </w:rPr>
              <w:t>België/Belgique/Belgien</w:t>
            </w:r>
          </w:p>
          <w:p w14:paraId="678CB24C" w14:textId="77777777" w:rsidR="004F3E14" w:rsidRPr="00821647" w:rsidRDefault="004F3E14" w:rsidP="00613672">
            <w:pPr>
              <w:spacing w:line="240" w:lineRule="auto"/>
            </w:pPr>
            <w:r w:rsidRPr="00821647">
              <w:t>AstraZeneca S.A./N.V.</w:t>
            </w:r>
          </w:p>
          <w:p w14:paraId="1BA0F576" w14:textId="77777777" w:rsidR="004F3E14" w:rsidRPr="00821647" w:rsidRDefault="004F3E14" w:rsidP="00613672">
            <w:pPr>
              <w:spacing w:line="240" w:lineRule="auto"/>
            </w:pPr>
            <w:r w:rsidRPr="00821647">
              <w:t>Tel: +32 2 370 48 11</w:t>
            </w:r>
          </w:p>
          <w:p w14:paraId="08F58045" w14:textId="77777777" w:rsidR="004F3E14" w:rsidRPr="00821647" w:rsidRDefault="004F3E14" w:rsidP="00613672">
            <w:pPr>
              <w:spacing w:line="240" w:lineRule="auto"/>
              <w:ind w:right="34"/>
            </w:pPr>
          </w:p>
        </w:tc>
        <w:tc>
          <w:tcPr>
            <w:tcW w:w="4110" w:type="dxa"/>
            <w:gridSpan w:val="2"/>
            <w:vAlign w:val="center"/>
          </w:tcPr>
          <w:p w14:paraId="4D4686B8" w14:textId="77777777" w:rsidR="004F3E14" w:rsidRPr="00821647" w:rsidRDefault="004F3E14" w:rsidP="00613672">
            <w:pPr>
              <w:spacing w:line="240" w:lineRule="auto"/>
            </w:pPr>
            <w:r w:rsidRPr="00821647">
              <w:rPr>
                <w:b/>
              </w:rPr>
              <w:t>Lietuva</w:t>
            </w:r>
          </w:p>
          <w:p w14:paraId="25AB2EC4" w14:textId="77777777" w:rsidR="004F3E14" w:rsidRPr="00821647" w:rsidRDefault="004F3E14" w:rsidP="00613672">
            <w:pPr>
              <w:spacing w:line="240" w:lineRule="auto"/>
            </w:pPr>
            <w:r w:rsidRPr="00821647">
              <w:t>UAB AstraZeneca</w:t>
            </w:r>
            <w:r w:rsidRPr="00821647">
              <w:rPr>
                <w:b/>
                <w:bCs/>
              </w:rPr>
              <w:t xml:space="preserve"> </w:t>
            </w:r>
            <w:r w:rsidRPr="00821647">
              <w:t>Lietuva</w:t>
            </w:r>
          </w:p>
          <w:p w14:paraId="332DDA96" w14:textId="77777777" w:rsidR="004F3E14" w:rsidRPr="00821647" w:rsidRDefault="004F3E14" w:rsidP="00613672">
            <w:pPr>
              <w:spacing w:line="240" w:lineRule="auto"/>
            </w:pPr>
            <w:r w:rsidRPr="00821647">
              <w:t>Tel: +370 5 2660550</w:t>
            </w:r>
          </w:p>
          <w:p w14:paraId="01278DFA" w14:textId="77777777" w:rsidR="004F3E14" w:rsidRPr="00821647" w:rsidRDefault="004F3E14" w:rsidP="00613672">
            <w:pPr>
              <w:pStyle w:val="A-TableText"/>
              <w:tabs>
                <w:tab w:val="left" w:pos="567"/>
              </w:tabs>
              <w:autoSpaceDE w:val="0"/>
              <w:autoSpaceDN w:val="0"/>
              <w:adjustRightInd w:val="0"/>
              <w:spacing w:before="0" w:after="0"/>
              <w:rPr>
                <w:lang w:val="de-DE"/>
              </w:rPr>
            </w:pPr>
          </w:p>
        </w:tc>
      </w:tr>
      <w:tr w:rsidR="004F3E14" w:rsidRPr="00821647" w14:paraId="48EE4C9A" w14:textId="77777777" w:rsidTr="00613672">
        <w:trPr>
          <w:gridBefore w:val="1"/>
          <w:wBefore w:w="34" w:type="dxa"/>
        </w:trPr>
        <w:tc>
          <w:tcPr>
            <w:tcW w:w="4109" w:type="dxa"/>
            <w:gridSpan w:val="2"/>
            <w:vAlign w:val="center"/>
          </w:tcPr>
          <w:p w14:paraId="3E82F776" w14:textId="77777777" w:rsidR="004F3E14" w:rsidRPr="00821647" w:rsidRDefault="004F3E14" w:rsidP="00613672">
            <w:pPr>
              <w:keepNext/>
              <w:autoSpaceDE w:val="0"/>
              <w:autoSpaceDN w:val="0"/>
              <w:adjustRightInd w:val="0"/>
              <w:spacing w:line="240" w:lineRule="auto"/>
              <w:rPr>
                <w:b/>
                <w:bCs/>
                <w:szCs w:val="22"/>
              </w:rPr>
            </w:pPr>
            <w:r w:rsidRPr="00821647">
              <w:rPr>
                <w:b/>
                <w:bCs/>
                <w:szCs w:val="22"/>
              </w:rPr>
              <w:t>България</w:t>
            </w:r>
          </w:p>
          <w:p w14:paraId="415C4368" w14:textId="77777777" w:rsidR="004F3E14" w:rsidRPr="00821647" w:rsidRDefault="004F3E14" w:rsidP="00613672">
            <w:pPr>
              <w:keepNext/>
              <w:spacing w:line="240" w:lineRule="auto"/>
            </w:pPr>
            <w:r w:rsidRPr="00821647">
              <w:t>АстраЗенека България ЕООД</w:t>
            </w:r>
          </w:p>
          <w:p w14:paraId="0B92C8F2" w14:textId="77777777" w:rsidR="004F3E14" w:rsidRPr="00821647" w:rsidRDefault="004F3E14" w:rsidP="00613672">
            <w:pPr>
              <w:keepNext/>
              <w:spacing w:line="240" w:lineRule="auto"/>
            </w:pPr>
            <w:r w:rsidRPr="00821647">
              <w:t>Тел.: +359 24455000</w:t>
            </w:r>
          </w:p>
          <w:p w14:paraId="1933AF6D" w14:textId="77777777" w:rsidR="004F3E14" w:rsidRPr="00821647" w:rsidRDefault="004F3E14" w:rsidP="00613672">
            <w:pPr>
              <w:pStyle w:val="A-TableText"/>
              <w:keepNext/>
              <w:tabs>
                <w:tab w:val="left" w:pos="567"/>
              </w:tabs>
              <w:autoSpaceDE w:val="0"/>
              <w:autoSpaceDN w:val="0"/>
              <w:adjustRightInd w:val="0"/>
              <w:spacing w:before="0" w:after="0"/>
              <w:rPr>
                <w:lang w:val="de-DE"/>
              </w:rPr>
            </w:pPr>
          </w:p>
        </w:tc>
        <w:tc>
          <w:tcPr>
            <w:tcW w:w="4110" w:type="dxa"/>
            <w:gridSpan w:val="2"/>
            <w:vAlign w:val="center"/>
          </w:tcPr>
          <w:p w14:paraId="6EDDB552" w14:textId="77777777" w:rsidR="004F3E14" w:rsidRPr="00821647" w:rsidRDefault="004F3E14" w:rsidP="00613672">
            <w:pPr>
              <w:keepNext/>
              <w:spacing w:line="240" w:lineRule="auto"/>
            </w:pPr>
            <w:r w:rsidRPr="00821647">
              <w:rPr>
                <w:b/>
              </w:rPr>
              <w:t>Luxembourg/Luxemburg</w:t>
            </w:r>
          </w:p>
          <w:p w14:paraId="4A820AFE" w14:textId="77777777" w:rsidR="004F3E14" w:rsidRPr="00821647" w:rsidRDefault="004F3E14" w:rsidP="00613672">
            <w:pPr>
              <w:keepNext/>
              <w:spacing w:line="240" w:lineRule="auto"/>
            </w:pPr>
            <w:r w:rsidRPr="00821647">
              <w:t>AstraZeneca S.A./N.V.</w:t>
            </w:r>
          </w:p>
          <w:p w14:paraId="79EC8404" w14:textId="77777777" w:rsidR="004F3E14" w:rsidRPr="00821647" w:rsidRDefault="004F3E14" w:rsidP="00613672">
            <w:pPr>
              <w:keepNext/>
              <w:spacing w:line="240" w:lineRule="auto"/>
            </w:pPr>
            <w:r w:rsidRPr="00821647">
              <w:t>Tél/Tel: +32 2 370 48 11</w:t>
            </w:r>
          </w:p>
          <w:p w14:paraId="0191942E" w14:textId="77777777" w:rsidR="004F3E14" w:rsidRPr="00821647" w:rsidRDefault="004F3E14" w:rsidP="00613672">
            <w:pPr>
              <w:pStyle w:val="A-TableText"/>
              <w:keepNext/>
              <w:tabs>
                <w:tab w:val="left" w:pos="567"/>
              </w:tabs>
              <w:autoSpaceDE w:val="0"/>
              <w:autoSpaceDN w:val="0"/>
              <w:adjustRightInd w:val="0"/>
              <w:spacing w:before="0" w:after="0"/>
              <w:rPr>
                <w:lang w:val="de-DE"/>
              </w:rPr>
            </w:pPr>
          </w:p>
        </w:tc>
      </w:tr>
      <w:tr w:rsidR="004F3E14" w:rsidRPr="00821647" w14:paraId="4B3F8EC6" w14:textId="77777777" w:rsidTr="00613672">
        <w:trPr>
          <w:gridBefore w:val="1"/>
          <w:wBefore w:w="34" w:type="dxa"/>
          <w:trHeight w:val="1015"/>
        </w:trPr>
        <w:tc>
          <w:tcPr>
            <w:tcW w:w="4109" w:type="dxa"/>
            <w:gridSpan w:val="2"/>
            <w:vAlign w:val="center"/>
          </w:tcPr>
          <w:p w14:paraId="78FD8A02" w14:textId="77777777" w:rsidR="004F3E14" w:rsidRPr="00821647" w:rsidRDefault="004F3E14" w:rsidP="00613672">
            <w:pPr>
              <w:tabs>
                <w:tab w:val="left" w:pos="-720"/>
              </w:tabs>
              <w:suppressAutoHyphens/>
              <w:spacing w:line="240" w:lineRule="auto"/>
            </w:pPr>
            <w:r w:rsidRPr="00821647">
              <w:rPr>
                <w:b/>
              </w:rPr>
              <w:t>Česká republika</w:t>
            </w:r>
          </w:p>
          <w:p w14:paraId="31A460C5" w14:textId="77777777" w:rsidR="004F3E14" w:rsidRPr="00821647" w:rsidRDefault="004F3E14" w:rsidP="00613672">
            <w:pPr>
              <w:tabs>
                <w:tab w:val="left" w:pos="-720"/>
              </w:tabs>
              <w:suppressAutoHyphens/>
              <w:spacing w:line="240" w:lineRule="auto"/>
            </w:pPr>
            <w:r w:rsidRPr="00821647">
              <w:t>AstraZeneca Czech Republic s.r.o.</w:t>
            </w:r>
          </w:p>
          <w:p w14:paraId="0A212ABB" w14:textId="77777777" w:rsidR="004F3E14" w:rsidRPr="00821647" w:rsidRDefault="004F3E14" w:rsidP="00613672">
            <w:pPr>
              <w:spacing w:line="240" w:lineRule="auto"/>
            </w:pPr>
            <w:r w:rsidRPr="00821647">
              <w:t>Tel: +420 222 807 111</w:t>
            </w:r>
          </w:p>
          <w:p w14:paraId="3570EE26" w14:textId="77777777" w:rsidR="004F3E14" w:rsidRPr="00821647" w:rsidRDefault="004F3E14" w:rsidP="00613672">
            <w:pPr>
              <w:spacing w:line="240" w:lineRule="auto"/>
            </w:pPr>
          </w:p>
        </w:tc>
        <w:tc>
          <w:tcPr>
            <w:tcW w:w="4110" w:type="dxa"/>
            <w:gridSpan w:val="2"/>
            <w:vAlign w:val="center"/>
          </w:tcPr>
          <w:p w14:paraId="486CF3B5" w14:textId="77777777" w:rsidR="004F3E14" w:rsidRPr="00821647" w:rsidRDefault="004F3E14" w:rsidP="00613672">
            <w:pPr>
              <w:spacing w:line="240" w:lineRule="auto"/>
              <w:rPr>
                <w:b/>
              </w:rPr>
            </w:pPr>
            <w:r w:rsidRPr="00821647">
              <w:rPr>
                <w:b/>
              </w:rPr>
              <w:t>Magyarország</w:t>
            </w:r>
          </w:p>
          <w:p w14:paraId="16CE40AC" w14:textId="77777777" w:rsidR="004F3E14" w:rsidRPr="00821647" w:rsidRDefault="004F3E14" w:rsidP="00613672">
            <w:pPr>
              <w:spacing w:line="240" w:lineRule="auto"/>
            </w:pPr>
            <w:r w:rsidRPr="00821647">
              <w:t>AstraZeneca Kft.</w:t>
            </w:r>
          </w:p>
          <w:p w14:paraId="0193B8C4" w14:textId="77777777" w:rsidR="004F3E14" w:rsidRPr="00821647" w:rsidRDefault="004F3E14" w:rsidP="00613672">
            <w:pPr>
              <w:spacing w:line="240" w:lineRule="auto"/>
            </w:pPr>
            <w:r w:rsidRPr="00821647">
              <w:t>Tel.: +36 1 883 6500</w:t>
            </w:r>
          </w:p>
          <w:p w14:paraId="1B23E61C" w14:textId="77777777" w:rsidR="004F3E14" w:rsidRPr="00821647" w:rsidRDefault="004F3E14" w:rsidP="00613672">
            <w:pPr>
              <w:pStyle w:val="A-TableText"/>
              <w:tabs>
                <w:tab w:val="left" w:pos="-720"/>
                <w:tab w:val="left" w:pos="567"/>
              </w:tabs>
              <w:suppressAutoHyphens/>
              <w:spacing w:before="0" w:after="0"/>
              <w:rPr>
                <w:strike/>
                <w:lang w:val="de-DE"/>
              </w:rPr>
            </w:pPr>
          </w:p>
        </w:tc>
      </w:tr>
      <w:tr w:rsidR="004F3E14" w:rsidRPr="00FA2686" w14:paraId="0AEE481E" w14:textId="77777777" w:rsidTr="00613672">
        <w:trPr>
          <w:gridBefore w:val="1"/>
          <w:wBefore w:w="34" w:type="dxa"/>
        </w:trPr>
        <w:tc>
          <w:tcPr>
            <w:tcW w:w="4109" w:type="dxa"/>
            <w:gridSpan w:val="2"/>
            <w:vAlign w:val="center"/>
          </w:tcPr>
          <w:p w14:paraId="605515A9" w14:textId="77777777" w:rsidR="004F3E14" w:rsidRPr="00821647" w:rsidRDefault="004F3E14" w:rsidP="00613672">
            <w:pPr>
              <w:spacing w:line="240" w:lineRule="auto"/>
              <w:rPr>
                <w:lang w:val="en-US"/>
              </w:rPr>
            </w:pPr>
            <w:r w:rsidRPr="00821647">
              <w:rPr>
                <w:b/>
                <w:lang w:val="en-US"/>
              </w:rPr>
              <w:t>Danmark</w:t>
            </w:r>
          </w:p>
          <w:p w14:paraId="3B2CE0BE" w14:textId="77777777" w:rsidR="004F3E14" w:rsidRPr="00821647" w:rsidRDefault="004F3E14" w:rsidP="00613672">
            <w:pPr>
              <w:spacing w:line="240" w:lineRule="auto"/>
              <w:rPr>
                <w:lang w:val="en-US"/>
              </w:rPr>
            </w:pPr>
            <w:r w:rsidRPr="00821647">
              <w:rPr>
                <w:lang w:val="en-US"/>
              </w:rPr>
              <w:t>AstraZeneca A/S</w:t>
            </w:r>
          </w:p>
          <w:p w14:paraId="43B6A586" w14:textId="77777777" w:rsidR="004F3E14" w:rsidRPr="00821647" w:rsidRDefault="004F3E14" w:rsidP="00613672">
            <w:pPr>
              <w:spacing w:line="240" w:lineRule="auto"/>
              <w:rPr>
                <w:lang w:val="en-US"/>
              </w:rPr>
            </w:pPr>
            <w:r w:rsidRPr="00821647">
              <w:rPr>
                <w:lang w:val="en-US"/>
              </w:rPr>
              <w:t>Tlf: +45 43 66 64 62</w:t>
            </w:r>
          </w:p>
          <w:p w14:paraId="50F8F0FA" w14:textId="77777777" w:rsidR="004F3E14" w:rsidRPr="00821647" w:rsidRDefault="004F3E14" w:rsidP="00613672">
            <w:pPr>
              <w:pStyle w:val="A-TableText"/>
              <w:tabs>
                <w:tab w:val="left" w:pos="-720"/>
                <w:tab w:val="left" w:pos="567"/>
              </w:tabs>
              <w:suppressAutoHyphens/>
              <w:spacing w:before="0" w:after="0"/>
              <w:rPr>
                <w:lang w:val="en-US"/>
              </w:rPr>
            </w:pPr>
          </w:p>
        </w:tc>
        <w:tc>
          <w:tcPr>
            <w:tcW w:w="4110" w:type="dxa"/>
            <w:gridSpan w:val="2"/>
            <w:vAlign w:val="center"/>
          </w:tcPr>
          <w:p w14:paraId="794184DA" w14:textId="77777777" w:rsidR="004F3E14" w:rsidRPr="00821647" w:rsidRDefault="004F3E14" w:rsidP="00613672">
            <w:pPr>
              <w:tabs>
                <w:tab w:val="left" w:pos="-720"/>
                <w:tab w:val="left" w:pos="4536"/>
              </w:tabs>
              <w:suppressAutoHyphens/>
              <w:spacing w:line="240" w:lineRule="auto"/>
              <w:rPr>
                <w:b/>
                <w:lang w:val="en-US"/>
              </w:rPr>
            </w:pPr>
            <w:r w:rsidRPr="00821647">
              <w:rPr>
                <w:b/>
                <w:lang w:val="en-US"/>
              </w:rPr>
              <w:t>Malta</w:t>
            </w:r>
          </w:p>
          <w:p w14:paraId="61929DD3" w14:textId="77777777" w:rsidR="004F3E14" w:rsidRPr="00821647" w:rsidRDefault="004F3E14" w:rsidP="00613672">
            <w:pPr>
              <w:spacing w:line="240" w:lineRule="auto"/>
              <w:rPr>
                <w:lang w:val="en-US"/>
              </w:rPr>
            </w:pPr>
            <w:r w:rsidRPr="00821647">
              <w:rPr>
                <w:lang w:val="en-US"/>
              </w:rPr>
              <w:t>Associated Drug Co. Ltd</w:t>
            </w:r>
          </w:p>
          <w:p w14:paraId="50BD8097" w14:textId="77777777" w:rsidR="004F3E14" w:rsidRPr="00821647" w:rsidRDefault="004F3E14" w:rsidP="00613672">
            <w:pPr>
              <w:pStyle w:val="A-TableText"/>
              <w:tabs>
                <w:tab w:val="left" w:pos="567"/>
              </w:tabs>
              <w:spacing w:before="0" w:after="0"/>
              <w:rPr>
                <w:lang w:val="en-US"/>
              </w:rPr>
            </w:pPr>
            <w:r w:rsidRPr="00821647">
              <w:rPr>
                <w:lang w:val="en-US"/>
              </w:rPr>
              <w:t>Tel: +356 2277 8000</w:t>
            </w:r>
          </w:p>
          <w:p w14:paraId="10FB1200" w14:textId="77777777" w:rsidR="004F3E14" w:rsidRPr="00821647" w:rsidRDefault="004F3E14" w:rsidP="00613672">
            <w:pPr>
              <w:pStyle w:val="A-TableText"/>
              <w:tabs>
                <w:tab w:val="left" w:pos="567"/>
              </w:tabs>
              <w:spacing w:before="0" w:after="0"/>
              <w:rPr>
                <w:strike/>
                <w:lang w:val="en-US"/>
              </w:rPr>
            </w:pPr>
          </w:p>
        </w:tc>
      </w:tr>
      <w:tr w:rsidR="004F3E14" w:rsidRPr="00821647" w14:paraId="44FD451D" w14:textId="77777777" w:rsidTr="00613672">
        <w:trPr>
          <w:gridBefore w:val="1"/>
          <w:wBefore w:w="34" w:type="dxa"/>
        </w:trPr>
        <w:tc>
          <w:tcPr>
            <w:tcW w:w="4109" w:type="dxa"/>
            <w:gridSpan w:val="2"/>
            <w:vAlign w:val="center"/>
          </w:tcPr>
          <w:p w14:paraId="725170A0" w14:textId="77777777" w:rsidR="004F3E14" w:rsidRPr="00821647" w:rsidRDefault="004F3E14" w:rsidP="00613672">
            <w:pPr>
              <w:spacing w:line="240" w:lineRule="auto"/>
            </w:pPr>
            <w:r w:rsidRPr="00821647">
              <w:rPr>
                <w:b/>
              </w:rPr>
              <w:t>Deutschland</w:t>
            </w:r>
          </w:p>
          <w:p w14:paraId="395AA023" w14:textId="77777777" w:rsidR="004F3E14" w:rsidRPr="00821647" w:rsidRDefault="004F3E14" w:rsidP="00613672">
            <w:pPr>
              <w:spacing w:line="240" w:lineRule="auto"/>
            </w:pPr>
            <w:r w:rsidRPr="00821647">
              <w:t>AstraZeneca GmbH</w:t>
            </w:r>
          </w:p>
          <w:p w14:paraId="64BE3BD9" w14:textId="77777777" w:rsidR="004F3E14" w:rsidRPr="00821647" w:rsidRDefault="004F3E14" w:rsidP="00613672">
            <w:pPr>
              <w:spacing w:line="240" w:lineRule="auto"/>
            </w:pPr>
            <w:r w:rsidRPr="00821647">
              <w:t>Tel: +49 40 809034100</w:t>
            </w:r>
          </w:p>
          <w:p w14:paraId="710AEB91" w14:textId="77777777" w:rsidR="004F3E14" w:rsidRPr="00821647" w:rsidRDefault="004F3E14" w:rsidP="00613672">
            <w:pPr>
              <w:pStyle w:val="A-TableText"/>
              <w:tabs>
                <w:tab w:val="left" w:pos="-720"/>
                <w:tab w:val="left" w:pos="567"/>
              </w:tabs>
              <w:suppressAutoHyphens/>
              <w:spacing w:before="0" w:after="0"/>
              <w:rPr>
                <w:lang w:val="de-DE"/>
              </w:rPr>
            </w:pPr>
          </w:p>
        </w:tc>
        <w:tc>
          <w:tcPr>
            <w:tcW w:w="4110" w:type="dxa"/>
            <w:gridSpan w:val="2"/>
            <w:vAlign w:val="center"/>
          </w:tcPr>
          <w:p w14:paraId="4AFBFD8E" w14:textId="77777777" w:rsidR="004F3E14" w:rsidRPr="00821647" w:rsidRDefault="004F3E14" w:rsidP="00613672">
            <w:pPr>
              <w:suppressAutoHyphens/>
              <w:spacing w:line="240" w:lineRule="auto"/>
            </w:pPr>
            <w:r w:rsidRPr="00821647">
              <w:rPr>
                <w:b/>
              </w:rPr>
              <w:t>Nederland</w:t>
            </w:r>
          </w:p>
          <w:p w14:paraId="403B0F5F" w14:textId="77777777" w:rsidR="004F3E14" w:rsidRPr="00821647" w:rsidRDefault="004F3E14" w:rsidP="00613672">
            <w:pPr>
              <w:spacing w:line="240" w:lineRule="auto"/>
              <w:rPr>
                <w:iCs/>
              </w:rPr>
            </w:pPr>
            <w:r w:rsidRPr="00821647">
              <w:rPr>
                <w:iCs/>
              </w:rPr>
              <w:t>AstraZeneca BV</w:t>
            </w:r>
          </w:p>
          <w:p w14:paraId="34C980BC" w14:textId="2C5DEF5B" w:rsidR="004F3E14" w:rsidRPr="00821647" w:rsidRDefault="004F3E14" w:rsidP="00613672">
            <w:pPr>
              <w:spacing w:line="240" w:lineRule="auto"/>
            </w:pPr>
            <w:r w:rsidRPr="00821647">
              <w:t>Tel:</w:t>
            </w:r>
            <w:r w:rsidR="009D0F05">
              <w:t xml:space="preserve"> </w:t>
            </w:r>
            <w:r w:rsidR="009D0F05" w:rsidRPr="00CB3B07">
              <w:rPr>
                <w:noProof/>
              </w:rPr>
              <w:t>+31 85 808 9900</w:t>
            </w:r>
          </w:p>
          <w:p w14:paraId="315C823E" w14:textId="77777777" w:rsidR="004F3E14" w:rsidRPr="00821647" w:rsidRDefault="004F3E14" w:rsidP="00613672">
            <w:pPr>
              <w:spacing w:line="240" w:lineRule="auto"/>
              <w:rPr>
                <w:strike/>
              </w:rPr>
            </w:pPr>
            <w:r w:rsidRPr="00821647">
              <w:t xml:space="preserve"> </w:t>
            </w:r>
          </w:p>
        </w:tc>
      </w:tr>
      <w:tr w:rsidR="004F3E14" w:rsidRPr="00821647" w14:paraId="2F85229D" w14:textId="77777777" w:rsidTr="00613672">
        <w:trPr>
          <w:gridBefore w:val="1"/>
          <w:wBefore w:w="34" w:type="dxa"/>
        </w:trPr>
        <w:tc>
          <w:tcPr>
            <w:tcW w:w="4109" w:type="dxa"/>
            <w:gridSpan w:val="2"/>
            <w:vAlign w:val="center"/>
          </w:tcPr>
          <w:p w14:paraId="4351330A" w14:textId="77777777" w:rsidR="004F3E14" w:rsidRPr="00821647" w:rsidRDefault="004F3E14" w:rsidP="00613672">
            <w:pPr>
              <w:tabs>
                <w:tab w:val="left" w:pos="-720"/>
              </w:tabs>
              <w:suppressAutoHyphens/>
              <w:spacing w:line="240" w:lineRule="auto"/>
              <w:rPr>
                <w:b/>
                <w:bCs/>
              </w:rPr>
            </w:pPr>
            <w:r w:rsidRPr="00821647">
              <w:rPr>
                <w:b/>
                <w:bCs/>
              </w:rPr>
              <w:t>Eesti</w:t>
            </w:r>
          </w:p>
          <w:p w14:paraId="1D1FE7BE" w14:textId="77777777" w:rsidR="004F3E14" w:rsidRPr="00821647" w:rsidRDefault="004F3E14" w:rsidP="00613672">
            <w:pPr>
              <w:tabs>
                <w:tab w:val="left" w:pos="-720"/>
              </w:tabs>
              <w:suppressAutoHyphens/>
              <w:spacing w:line="240" w:lineRule="auto"/>
            </w:pPr>
            <w:r w:rsidRPr="00821647">
              <w:t xml:space="preserve">AstraZeneca </w:t>
            </w:r>
          </w:p>
          <w:p w14:paraId="6C0A2715" w14:textId="77777777" w:rsidR="004F3E14" w:rsidRPr="00821647" w:rsidRDefault="004F3E14" w:rsidP="00613672">
            <w:pPr>
              <w:tabs>
                <w:tab w:val="left" w:pos="-720"/>
              </w:tabs>
              <w:suppressAutoHyphens/>
              <w:spacing w:line="240" w:lineRule="auto"/>
            </w:pPr>
            <w:r w:rsidRPr="00821647">
              <w:t>Tel: +372 6549 600</w:t>
            </w:r>
          </w:p>
          <w:p w14:paraId="5C8A4045" w14:textId="77777777" w:rsidR="004F3E14" w:rsidRPr="00821647" w:rsidRDefault="004F3E14" w:rsidP="00613672">
            <w:pPr>
              <w:pStyle w:val="A-TableText"/>
              <w:tabs>
                <w:tab w:val="left" w:pos="-720"/>
                <w:tab w:val="left" w:pos="567"/>
              </w:tabs>
              <w:suppressAutoHyphens/>
              <w:spacing w:before="0" w:after="0"/>
              <w:rPr>
                <w:lang w:val="de-DE"/>
              </w:rPr>
            </w:pPr>
          </w:p>
        </w:tc>
        <w:tc>
          <w:tcPr>
            <w:tcW w:w="4110" w:type="dxa"/>
            <w:gridSpan w:val="2"/>
            <w:vAlign w:val="center"/>
          </w:tcPr>
          <w:p w14:paraId="3ED089C8" w14:textId="77777777" w:rsidR="004F3E14" w:rsidRPr="00821647" w:rsidRDefault="004F3E14" w:rsidP="00613672">
            <w:pPr>
              <w:spacing w:line="240" w:lineRule="auto"/>
            </w:pPr>
            <w:r w:rsidRPr="00821647">
              <w:rPr>
                <w:b/>
              </w:rPr>
              <w:t>Norge</w:t>
            </w:r>
          </w:p>
          <w:p w14:paraId="61429B04" w14:textId="77777777" w:rsidR="004F3E14" w:rsidRPr="00821647" w:rsidRDefault="004F3E14" w:rsidP="00613672">
            <w:pPr>
              <w:spacing w:line="240" w:lineRule="auto"/>
            </w:pPr>
            <w:r w:rsidRPr="00821647">
              <w:t>AstraZeneca AS</w:t>
            </w:r>
          </w:p>
          <w:p w14:paraId="5341CEBB" w14:textId="77777777" w:rsidR="004F3E14" w:rsidRPr="00821647" w:rsidRDefault="004F3E14" w:rsidP="00613672">
            <w:pPr>
              <w:spacing w:line="240" w:lineRule="auto"/>
            </w:pPr>
            <w:r w:rsidRPr="00821647">
              <w:t>Tlf: +47 21 00 64 00</w:t>
            </w:r>
          </w:p>
          <w:p w14:paraId="1EA4B374" w14:textId="77777777" w:rsidR="004F3E14" w:rsidRPr="00821647" w:rsidRDefault="004F3E14" w:rsidP="00613672">
            <w:pPr>
              <w:pStyle w:val="A-TableText"/>
              <w:tabs>
                <w:tab w:val="left" w:pos="-720"/>
                <w:tab w:val="left" w:pos="567"/>
              </w:tabs>
              <w:suppressAutoHyphens/>
              <w:spacing w:before="0" w:after="0"/>
              <w:rPr>
                <w:strike/>
                <w:lang w:val="de-DE"/>
              </w:rPr>
            </w:pPr>
          </w:p>
        </w:tc>
      </w:tr>
      <w:tr w:rsidR="004F3E14" w:rsidRPr="00821647" w14:paraId="7F1503DB" w14:textId="77777777" w:rsidTr="00613672">
        <w:trPr>
          <w:gridBefore w:val="1"/>
          <w:wBefore w:w="34" w:type="dxa"/>
        </w:trPr>
        <w:tc>
          <w:tcPr>
            <w:tcW w:w="4109" w:type="dxa"/>
            <w:gridSpan w:val="2"/>
            <w:vAlign w:val="center"/>
          </w:tcPr>
          <w:p w14:paraId="218DA0BA" w14:textId="77777777" w:rsidR="004F3E14" w:rsidRPr="00821647" w:rsidRDefault="004F3E14" w:rsidP="006F4FED">
            <w:pPr>
              <w:keepNext/>
              <w:keepLines/>
              <w:spacing w:line="240" w:lineRule="auto"/>
            </w:pPr>
            <w:r w:rsidRPr="00821647">
              <w:rPr>
                <w:b/>
              </w:rPr>
              <w:t>Ελλάδα</w:t>
            </w:r>
          </w:p>
          <w:p w14:paraId="515BC22E" w14:textId="77777777" w:rsidR="004F3E14" w:rsidRPr="00821647" w:rsidRDefault="004F3E14" w:rsidP="006F4FED">
            <w:pPr>
              <w:keepNext/>
              <w:keepLines/>
              <w:spacing w:line="240" w:lineRule="auto"/>
            </w:pPr>
            <w:r w:rsidRPr="00821647">
              <w:t>AstraZeneca A.E.</w:t>
            </w:r>
          </w:p>
          <w:p w14:paraId="48354AE8" w14:textId="77777777" w:rsidR="004F3E14" w:rsidRPr="00821647" w:rsidRDefault="004F3E14" w:rsidP="006F4FED">
            <w:pPr>
              <w:keepNext/>
              <w:keepLines/>
              <w:spacing w:line="240" w:lineRule="auto"/>
            </w:pPr>
            <w:r w:rsidRPr="00821647">
              <w:t>Τηλ: +30 210 6871500</w:t>
            </w:r>
          </w:p>
          <w:p w14:paraId="3F878B36" w14:textId="77777777" w:rsidR="004F3E14" w:rsidRPr="00821647" w:rsidRDefault="004F3E14" w:rsidP="006F4FED">
            <w:pPr>
              <w:keepNext/>
              <w:keepLines/>
              <w:tabs>
                <w:tab w:val="left" w:pos="-720"/>
              </w:tabs>
              <w:suppressAutoHyphens/>
              <w:spacing w:line="240" w:lineRule="auto"/>
            </w:pPr>
          </w:p>
        </w:tc>
        <w:tc>
          <w:tcPr>
            <w:tcW w:w="4110" w:type="dxa"/>
            <w:gridSpan w:val="2"/>
            <w:vAlign w:val="center"/>
          </w:tcPr>
          <w:p w14:paraId="4DF463CB" w14:textId="77777777" w:rsidR="004F3E14" w:rsidRPr="00821647" w:rsidRDefault="004F3E14" w:rsidP="006F4FED">
            <w:pPr>
              <w:keepNext/>
              <w:keepLines/>
              <w:spacing w:line="240" w:lineRule="auto"/>
            </w:pPr>
            <w:r w:rsidRPr="00821647">
              <w:rPr>
                <w:b/>
              </w:rPr>
              <w:t>Österreich</w:t>
            </w:r>
          </w:p>
          <w:p w14:paraId="33A54008" w14:textId="77777777" w:rsidR="004F3E14" w:rsidRPr="00821647" w:rsidRDefault="004F3E14" w:rsidP="006F4FED">
            <w:pPr>
              <w:keepNext/>
              <w:keepLines/>
              <w:spacing w:line="240" w:lineRule="auto"/>
            </w:pPr>
            <w:r w:rsidRPr="00821647">
              <w:t>AstraZeneca Österreich GmbH</w:t>
            </w:r>
          </w:p>
          <w:p w14:paraId="65965237" w14:textId="77777777" w:rsidR="004F3E14" w:rsidRPr="00821647" w:rsidRDefault="004F3E14" w:rsidP="006F4FED">
            <w:pPr>
              <w:keepNext/>
              <w:keepLines/>
              <w:spacing w:line="240" w:lineRule="auto"/>
            </w:pPr>
            <w:r w:rsidRPr="00821647">
              <w:t>Tel: +43 1 711 31 0</w:t>
            </w:r>
          </w:p>
          <w:p w14:paraId="52DCE39E" w14:textId="77777777" w:rsidR="004F3E14" w:rsidRPr="00821647" w:rsidRDefault="004F3E14" w:rsidP="006F4FED">
            <w:pPr>
              <w:pStyle w:val="A-TableText"/>
              <w:keepNext/>
              <w:keepLines/>
              <w:tabs>
                <w:tab w:val="left" w:pos="567"/>
              </w:tabs>
              <w:spacing w:before="0" w:after="0"/>
              <w:rPr>
                <w:strike/>
                <w:lang w:val="de-DE"/>
              </w:rPr>
            </w:pPr>
          </w:p>
        </w:tc>
      </w:tr>
      <w:tr w:rsidR="004F3E14" w:rsidRPr="00821647" w14:paraId="1C6F8ECE" w14:textId="77777777" w:rsidTr="00613672">
        <w:trPr>
          <w:gridAfter w:val="1"/>
          <w:wAfter w:w="34" w:type="dxa"/>
        </w:trPr>
        <w:tc>
          <w:tcPr>
            <w:tcW w:w="4109" w:type="dxa"/>
            <w:gridSpan w:val="2"/>
            <w:vAlign w:val="center"/>
          </w:tcPr>
          <w:p w14:paraId="6441D221" w14:textId="77777777" w:rsidR="004F3E14" w:rsidRPr="00821647" w:rsidRDefault="004F3E14" w:rsidP="00613672">
            <w:pPr>
              <w:tabs>
                <w:tab w:val="left" w:pos="-720"/>
                <w:tab w:val="left" w:pos="4536"/>
              </w:tabs>
              <w:suppressAutoHyphens/>
              <w:spacing w:line="240" w:lineRule="auto"/>
              <w:rPr>
                <w:b/>
                <w:lang w:val="en-US"/>
              </w:rPr>
            </w:pPr>
            <w:r w:rsidRPr="00821647">
              <w:rPr>
                <w:b/>
                <w:lang w:val="en-US"/>
              </w:rPr>
              <w:t>España</w:t>
            </w:r>
          </w:p>
          <w:p w14:paraId="4C2739A5" w14:textId="77777777" w:rsidR="004F3E14" w:rsidRPr="00821647" w:rsidRDefault="004F3E14" w:rsidP="00613672">
            <w:pPr>
              <w:spacing w:line="240" w:lineRule="auto"/>
              <w:rPr>
                <w:lang w:val="en-US"/>
              </w:rPr>
            </w:pPr>
            <w:r w:rsidRPr="00821647">
              <w:rPr>
                <w:lang w:val="en-US"/>
              </w:rPr>
              <w:t>AstraZeneca Farmacéutica Spain, S.A.</w:t>
            </w:r>
          </w:p>
          <w:p w14:paraId="17DB39DF" w14:textId="77777777" w:rsidR="004F3E14" w:rsidRPr="00821647" w:rsidRDefault="004F3E14" w:rsidP="00613672">
            <w:pPr>
              <w:spacing w:line="240" w:lineRule="auto"/>
            </w:pPr>
            <w:r w:rsidRPr="00821647">
              <w:t>Tel: +34 91 301 91 00</w:t>
            </w:r>
          </w:p>
          <w:p w14:paraId="5047EC10" w14:textId="77777777" w:rsidR="004F3E14" w:rsidRPr="00821647" w:rsidRDefault="004F3E14" w:rsidP="00613672">
            <w:pPr>
              <w:tabs>
                <w:tab w:val="left" w:pos="-720"/>
              </w:tabs>
              <w:suppressAutoHyphens/>
              <w:spacing w:line="240" w:lineRule="auto"/>
            </w:pPr>
          </w:p>
        </w:tc>
        <w:tc>
          <w:tcPr>
            <w:tcW w:w="4110" w:type="dxa"/>
            <w:gridSpan w:val="2"/>
            <w:vAlign w:val="center"/>
          </w:tcPr>
          <w:p w14:paraId="723809A9" w14:textId="77777777" w:rsidR="004F3E14" w:rsidRPr="00821647" w:rsidRDefault="004F3E14" w:rsidP="00613672">
            <w:pPr>
              <w:tabs>
                <w:tab w:val="left" w:pos="-720"/>
                <w:tab w:val="left" w:pos="4536"/>
              </w:tabs>
              <w:suppressAutoHyphens/>
              <w:spacing w:line="240" w:lineRule="auto"/>
              <w:rPr>
                <w:b/>
                <w:bCs/>
                <w:i/>
                <w:iCs/>
                <w:szCs w:val="22"/>
              </w:rPr>
            </w:pPr>
            <w:r w:rsidRPr="00821647">
              <w:rPr>
                <w:b/>
              </w:rPr>
              <w:t>Polska</w:t>
            </w:r>
          </w:p>
          <w:p w14:paraId="6AD78F27" w14:textId="77777777" w:rsidR="004F3E14" w:rsidRPr="00821647" w:rsidRDefault="004F3E14" w:rsidP="00613672">
            <w:pPr>
              <w:spacing w:line="240" w:lineRule="auto"/>
              <w:rPr>
                <w:szCs w:val="22"/>
              </w:rPr>
            </w:pPr>
            <w:r w:rsidRPr="00821647">
              <w:rPr>
                <w:szCs w:val="22"/>
              </w:rPr>
              <w:t>AstraZeneca Pharma Poland Sp. z o.o.</w:t>
            </w:r>
          </w:p>
          <w:p w14:paraId="6A9BC79F" w14:textId="77777777" w:rsidR="004F3E14" w:rsidRPr="00821647" w:rsidRDefault="004F3E14" w:rsidP="00613672">
            <w:pPr>
              <w:spacing w:line="240" w:lineRule="auto"/>
              <w:rPr>
                <w:szCs w:val="22"/>
              </w:rPr>
            </w:pPr>
            <w:r w:rsidRPr="00821647">
              <w:rPr>
                <w:szCs w:val="22"/>
              </w:rPr>
              <w:t>Tel.: +48 22 245 73 00</w:t>
            </w:r>
          </w:p>
          <w:p w14:paraId="754613B9" w14:textId="77777777" w:rsidR="004F3E14" w:rsidRPr="00821647" w:rsidRDefault="004F3E14" w:rsidP="00613672">
            <w:pPr>
              <w:pStyle w:val="A-TableText"/>
              <w:tabs>
                <w:tab w:val="left" w:pos="-720"/>
                <w:tab w:val="left" w:pos="567"/>
              </w:tabs>
              <w:suppressAutoHyphens/>
              <w:spacing w:before="0" w:after="0"/>
              <w:rPr>
                <w:strike/>
                <w:lang w:val="de-DE"/>
              </w:rPr>
            </w:pPr>
          </w:p>
        </w:tc>
      </w:tr>
      <w:tr w:rsidR="004F3E14" w:rsidRPr="00821647" w14:paraId="7785CC88" w14:textId="77777777" w:rsidTr="00613672">
        <w:trPr>
          <w:gridAfter w:val="1"/>
          <w:wAfter w:w="34" w:type="dxa"/>
        </w:trPr>
        <w:tc>
          <w:tcPr>
            <w:tcW w:w="4109" w:type="dxa"/>
            <w:gridSpan w:val="2"/>
            <w:vAlign w:val="center"/>
          </w:tcPr>
          <w:p w14:paraId="7EC62C34" w14:textId="77777777" w:rsidR="004F3E14" w:rsidRPr="00821647" w:rsidRDefault="004F3E14" w:rsidP="00CF03C3">
            <w:pPr>
              <w:keepNext/>
              <w:tabs>
                <w:tab w:val="left" w:pos="-720"/>
                <w:tab w:val="left" w:pos="4536"/>
              </w:tabs>
              <w:suppressAutoHyphens/>
              <w:spacing w:line="240" w:lineRule="auto"/>
              <w:rPr>
                <w:b/>
              </w:rPr>
            </w:pPr>
            <w:r w:rsidRPr="00821647">
              <w:rPr>
                <w:b/>
              </w:rPr>
              <w:t>France</w:t>
            </w:r>
          </w:p>
          <w:p w14:paraId="139AD003" w14:textId="77777777" w:rsidR="004F3E14" w:rsidRPr="00821647" w:rsidRDefault="004F3E14" w:rsidP="00CF03C3">
            <w:pPr>
              <w:keepNext/>
              <w:spacing w:line="240" w:lineRule="auto"/>
            </w:pPr>
            <w:r w:rsidRPr="00821647">
              <w:t>AstraZeneca</w:t>
            </w:r>
          </w:p>
          <w:p w14:paraId="352AC627" w14:textId="77777777" w:rsidR="004F3E14" w:rsidRPr="00821647" w:rsidRDefault="004F3E14" w:rsidP="00CF03C3">
            <w:pPr>
              <w:keepNext/>
              <w:spacing w:line="240" w:lineRule="auto"/>
            </w:pPr>
            <w:r w:rsidRPr="00821647">
              <w:t>Tél: +33 1 41 29 40 00</w:t>
            </w:r>
          </w:p>
          <w:p w14:paraId="45008F73" w14:textId="77777777" w:rsidR="004F3E14" w:rsidRPr="00821647" w:rsidRDefault="004F3E14" w:rsidP="00CF03C3">
            <w:pPr>
              <w:pStyle w:val="A-TableText"/>
              <w:keepNext/>
              <w:tabs>
                <w:tab w:val="left" w:pos="567"/>
              </w:tabs>
              <w:spacing w:before="0" w:after="0"/>
              <w:rPr>
                <w:b/>
                <w:lang w:val="de-DE"/>
              </w:rPr>
            </w:pPr>
          </w:p>
        </w:tc>
        <w:tc>
          <w:tcPr>
            <w:tcW w:w="4110" w:type="dxa"/>
            <w:gridSpan w:val="2"/>
            <w:vAlign w:val="center"/>
          </w:tcPr>
          <w:p w14:paraId="418BFAFB" w14:textId="77777777" w:rsidR="004F3E14" w:rsidRPr="00821647" w:rsidRDefault="004F3E14" w:rsidP="00CF03C3">
            <w:pPr>
              <w:keepNext/>
              <w:spacing w:line="240" w:lineRule="auto"/>
            </w:pPr>
            <w:r w:rsidRPr="00821647">
              <w:rPr>
                <w:b/>
              </w:rPr>
              <w:t>Portugal</w:t>
            </w:r>
          </w:p>
          <w:p w14:paraId="32283E9C" w14:textId="77777777" w:rsidR="004F3E14" w:rsidRPr="00821647" w:rsidRDefault="004F3E14" w:rsidP="00CF03C3">
            <w:pPr>
              <w:keepNext/>
              <w:spacing w:line="240" w:lineRule="auto"/>
            </w:pPr>
            <w:r w:rsidRPr="00821647">
              <w:t>AstraZeneca Produtos Farmacêuticos, Lda.</w:t>
            </w:r>
          </w:p>
          <w:p w14:paraId="4CF6AED4" w14:textId="77777777" w:rsidR="004F3E14" w:rsidRPr="00821647" w:rsidRDefault="004F3E14" w:rsidP="00CF03C3">
            <w:pPr>
              <w:keepNext/>
              <w:spacing w:line="240" w:lineRule="auto"/>
            </w:pPr>
            <w:r w:rsidRPr="00821647">
              <w:t>Tel: +351 21 434 61 00</w:t>
            </w:r>
          </w:p>
          <w:p w14:paraId="2E9DD1C9" w14:textId="77777777" w:rsidR="004F3E14" w:rsidRPr="00821647" w:rsidRDefault="004F3E14" w:rsidP="00CF03C3">
            <w:pPr>
              <w:pStyle w:val="A-TableText"/>
              <w:keepNext/>
              <w:tabs>
                <w:tab w:val="left" w:pos="-720"/>
                <w:tab w:val="left" w:pos="567"/>
              </w:tabs>
              <w:suppressAutoHyphens/>
              <w:spacing w:before="0" w:after="0"/>
              <w:rPr>
                <w:strike/>
                <w:lang w:val="de-DE"/>
              </w:rPr>
            </w:pPr>
          </w:p>
        </w:tc>
      </w:tr>
      <w:tr w:rsidR="004F3E14" w:rsidRPr="0031143F" w14:paraId="743A3868" w14:textId="77777777" w:rsidTr="00613672">
        <w:trPr>
          <w:gridAfter w:val="1"/>
          <w:wAfter w:w="34" w:type="dxa"/>
        </w:trPr>
        <w:tc>
          <w:tcPr>
            <w:tcW w:w="4109" w:type="dxa"/>
            <w:gridSpan w:val="2"/>
            <w:vAlign w:val="center"/>
          </w:tcPr>
          <w:p w14:paraId="6304664E" w14:textId="77777777" w:rsidR="004F3E14" w:rsidRPr="00821647" w:rsidRDefault="004F3E14" w:rsidP="00613672">
            <w:pPr>
              <w:pStyle w:val="Default"/>
              <w:keepNext/>
              <w:rPr>
                <w:rFonts w:ascii="Times New Roman" w:hAnsi="Times New Roman" w:cs="Times New Roman"/>
                <w:color w:val="auto"/>
                <w:sz w:val="22"/>
                <w:szCs w:val="22"/>
                <w:lang w:val="de-DE"/>
              </w:rPr>
            </w:pPr>
            <w:r w:rsidRPr="00821647">
              <w:rPr>
                <w:rFonts w:ascii="Times New Roman" w:hAnsi="Times New Roman" w:cs="Times New Roman"/>
                <w:b/>
                <w:bCs/>
                <w:color w:val="auto"/>
                <w:sz w:val="22"/>
                <w:szCs w:val="22"/>
                <w:lang w:val="de-DE"/>
              </w:rPr>
              <w:t>Hrvatska</w:t>
            </w:r>
          </w:p>
          <w:p w14:paraId="3AD5A391" w14:textId="77777777" w:rsidR="004F3E14" w:rsidRPr="00821647" w:rsidRDefault="004F3E14" w:rsidP="00613672">
            <w:pPr>
              <w:pStyle w:val="A-TableText"/>
              <w:keepNext/>
              <w:spacing w:before="0" w:after="0"/>
              <w:rPr>
                <w:lang w:val="de-DE"/>
              </w:rPr>
            </w:pPr>
            <w:r w:rsidRPr="00821647">
              <w:rPr>
                <w:lang w:val="de-DE"/>
              </w:rPr>
              <w:t>AstraZeneca d.o.o.</w:t>
            </w:r>
          </w:p>
          <w:p w14:paraId="30F0B45D" w14:textId="77777777" w:rsidR="004F3E14" w:rsidRPr="00821647" w:rsidRDefault="004F3E14" w:rsidP="00613672">
            <w:pPr>
              <w:keepNext/>
              <w:spacing w:line="240" w:lineRule="auto"/>
            </w:pPr>
            <w:r w:rsidRPr="00821647">
              <w:t>Tel: +385 1 4628 000</w:t>
            </w:r>
          </w:p>
          <w:p w14:paraId="1D442097" w14:textId="77777777" w:rsidR="004F3E14" w:rsidRPr="00821647" w:rsidRDefault="004F3E14" w:rsidP="00613672">
            <w:pPr>
              <w:keepNext/>
              <w:spacing w:line="240" w:lineRule="auto"/>
            </w:pPr>
          </w:p>
        </w:tc>
        <w:tc>
          <w:tcPr>
            <w:tcW w:w="4110" w:type="dxa"/>
            <w:gridSpan w:val="2"/>
            <w:vAlign w:val="center"/>
          </w:tcPr>
          <w:p w14:paraId="59A2FB4C" w14:textId="77777777" w:rsidR="004F3E14" w:rsidRPr="00821647" w:rsidRDefault="004F3E14" w:rsidP="00613672">
            <w:pPr>
              <w:keepNext/>
              <w:tabs>
                <w:tab w:val="left" w:pos="-720"/>
                <w:tab w:val="left" w:pos="4536"/>
              </w:tabs>
              <w:suppressAutoHyphens/>
              <w:spacing w:line="240" w:lineRule="auto"/>
              <w:rPr>
                <w:b/>
                <w:szCs w:val="22"/>
                <w:lang w:val="en-US"/>
              </w:rPr>
            </w:pPr>
            <w:r w:rsidRPr="00821647">
              <w:rPr>
                <w:b/>
                <w:szCs w:val="22"/>
                <w:lang w:val="en-US"/>
              </w:rPr>
              <w:t>România</w:t>
            </w:r>
          </w:p>
          <w:p w14:paraId="5C8F8686" w14:textId="77777777" w:rsidR="004F3E14" w:rsidRPr="00821647" w:rsidRDefault="004F3E14" w:rsidP="00613672">
            <w:pPr>
              <w:keepNext/>
              <w:tabs>
                <w:tab w:val="left" w:pos="-720"/>
                <w:tab w:val="left" w:pos="4536"/>
              </w:tabs>
              <w:suppressAutoHyphens/>
              <w:spacing w:line="240" w:lineRule="auto"/>
              <w:rPr>
                <w:szCs w:val="22"/>
                <w:lang w:val="en-US"/>
              </w:rPr>
            </w:pPr>
            <w:r w:rsidRPr="00821647">
              <w:rPr>
                <w:szCs w:val="22"/>
                <w:lang w:val="en-US"/>
              </w:rPr>
              <w:t>AstraZeneca Pharma SRL</w:t>
            </w:r>
          </w:p>
          <w:p w14:paraId="09289C73" w14:textId="77777777" w:rsidR="004F3E14" w:rsidRPr="00821647" w:rsidRDefault="004F3E14" w:rsidP="00613672">
            <w:pPr>
              <w:keepNext/>
              <w:tabs>
                <w:tab w:val="left" w:pos="-720"/>
                <w:tab w:val="left" w:pos="4536"/>
              </w:tabs>
              <w:suppressAutoHyphens/>
              <w:spacing w:line="240" w:lineRule="auto"/>
              <w:rPr>
                <w:szCs w:val="22"/>
                <w:lang w:val="en-US"/>
              </w:rPr>
            </w:pPr>
            <w:r w:rsidRPr="00821647">
              <w:rPr>
                <w:szCs w:val="22"/>
                <w:lang w:val="en-US"/>
              </w:rPr>
              <w:t>Tel: +40 21 317 60 41</w:t>
            </w:r>
          </w:p>
          <w:p w14:paraId="76068C1D" w14:textId="77777777" w:rsidR="004F3E14" w:rsidRPr="00821647" w:rsidRDefault="004F3E14" w:rsidP="00613672">
            <w:pPr>
              <w:keepNext/>
              <w:tabs>
                <w:tab w:val="left" w:pos="-720"/>
              </w:tabs>
              <w:suppressAutoHyphens/>
              <w:spacing w:line="240" w:lineRule="auto"/>
              <w:rPr>
                <w:lang w:val="en-US"/>
              </w:rPr>
            </w:pPr>
          </w:p>
        </w:tc>
      </w:tr>
      <w:tr w:rsidR="004F3E14" w:rsidRPr="0031143F" w14:paraId="07F2BD35" w14:textId="77777777" w:rsidTr="00613672">
        <w:trPr>
          <w:gridAfter w:val="1"/>
          <w:wAfter w:w="34" w:type="dxa"/>
        </w:trPr>
        <w:tc>
          <w:tcPr>
            <w:tcW w:w="4109" w:type="dxa"/>
            <w:gridSpan w:val="2"/>
            <w:vAlign w:val="center"/>
          </w:tcPr>
          <w:p w14:paraId="7892E1FE" w14:textId="77777777" w:rsidR="004F3E14" w:rsidRPr="00821647" w:rsidRDefault="004F3E14" w:rsidP="00613672">
            <w:pPr>
              <w:spacing w:line="240" w:lineRule="auto"/>
              <w:rPr>
                <w:lang w:val="en-US"/>
              </w:rPr>
            </w:pPr>
            <w:r w:rsidRPr="00821647">
              <w:rPr>
                <w:lang w:val="en-US"/>
              </w:rPr>
              <w:br w:type="page"/>
            </w:r>
            <w:r w:rsidRPr="00821647">
              <w:rPr>
                <w:b/>
                <w:lang w:val="en-US"/>
              </w:rPr>
              <w:t>Ireland</w:t>
            </w:r>
          </w:p>
          <w:p w14:paraId="35F4C2FD" w14:textId="77777777" w:rsidR="004F3E14" w:rsidRPr="00821647" w:rsidRDefault="004F3E14" w:rsidP="00613672">
            <w:pPr>
              <w:spacing w:line="240" w:lineRule="auto"/>
              <w:rPr>
                <w:lang w:val="en-US"/>
              </w:rPr>
            </w:pPr>
            <w:r w:rsidRPr="00821647">
              <w:rPr>
                <w:lang w:val="en-US"/>
              </w:rPr>
              <w:t>AstraZeneca Pharmaceuticals (Ireland) DAC</w:t>
            </w:r>
          </w:p>
          <w:p w14:paraId="09E9252D" w14:textId="77777777" w:rsidR="004F3E14" w:rsidRPr="00821647" w:rsidRDefault="004F3E14" w:rsidP="00613672">
            <w:pPr>
              <w:spacing w:line="240" w:lineRule="auto"/>
              <w:rPr>
                <w:lang w:val="en-US"/>
              </w:rPr>
            </w:pPr>
            <w:r w:rsidRPr="00821647">
              <w:rPr>
                <w:lang w:val="en-US"/>
              </w:rPr>
              <w:t>Tel: +353 1609 7100</w:t>
            </w:r>
          </w:p>
          <w:p w14:paraId="5043EAD7" w14:textId="77777777" w:rsidR="004F3E14" w:rsidRPr="00821647" w:rsidRDefault="004F3E14" w:rsidP="00613672">
            <w:pPr>
              <w:pStyle w:val="A-TableText"/>
              <w:tabs>
                <w:tab w:val="left" w:pos="-720"/>
                <w:tab w:val="left" w:pos="567"/>
              </w:tabs>
              <w:suppressAutoHyphens/>
              <w:spacing w:before="0" w:after="0"/>
              <w:rPr>
                <w:lang w:val="en-US"/>
              </w:rPr>
            </w:pPr>
          </w:p>
        </w:tc>
        <w:tc>
          <w:tcPr>
            <w:tcW w:w="4110" w:type="dxa"/>
            <w:gridSpan w:val="2"/>
            <w:vAlign w:val="center"/>
          </w:tcPr>
          <w:p w14:paraId="58951C7C" w14:textId="77777777" w:rsidR="004F3E14" w:rsidRPr="00821647" w:rsidRDefault="004F3E14" w:rsidP="00613672">
            <w:pPr>
              <w:spacing w:line="240" w:lineRule="auto"/>
              <w:rPr>
                <w:lang w:val="en-US"/>
              </w:rPr>
            </w:pPr>
            <w:r w:rsidRPr="00821647">
              <w:rPr>
                <w:b/>
                <w:lang w:val="en-US"/>
              </w:rPr>
              <w:t>Slovenija</w:t>
            </w:r>
          </w:p>
          <w:p w14:paraId="6B72ADD7" w14:textId="77777777" w:rsidR="004F3E14" w:rsidRPr="00821647" w:rsidRDefault="004F3E14" w:rsidP="00613672">
            <w:pPr>
              <w:spacing w:line="240" w:lineRule="auto"/>
              <w:rPr>
                <w:lang w:val="en-US"/>
              </w:rPr>
            </w:pPr>
            <w:r w:rsidRPr="00821647">
              <w:rPr>
                <w:lang w:val="en-US"/>
              </w:rPr>
              <w:t>AstraZeneca UK Limited</w:t>
            </w:r>
          </w:p>
          <w:p w14:paraId="2984076B" w14:textId="77777777" w:rsidR="004F3E14" w:rsidRPr="00821647" w:rsidRDefault="004F3E14" w:rsidP="00613672">
            <w:pPr>
              <w:spacing w:line="240" w:lineRule="auto"/>
              <w:rPr>
                <w:lang w:val="en-US"/>
              </w:rPr>
            </w:pPr>
            <w:r w:rsidRPr="00821647">
              <w:rPr>
                <w:lang w:val="en-US"/>
              </w:rPr>
              <w:t>Tel: +386 1 51 35 600</w:t>
            </w:r>
          </w:p>
          <w:p w14:paraId="491D6684" w14:textId="77777777" w:rsidR="004F3E14" w:rsidRPr="00821647" w:rsidRDefault="004F3E14" w:rsidP="00613672">
            <w:pPr>
              <w:pStyle w:val="A-TableText"/>
              <w:tabs>
                <w:tab w:val="left" w:pos="-720"/>
                <w:tab w:val="left" w:pos="567"/>
              </w:tabs>
              <w:suppressAutoHyphens/>
              <w:spacing w:before="0" w:after="0"/>
              <w:rPr>
                <w:strike/>
                <w:lang w:val="en-US"/>
              </w:rPr>
            </w:pPr>
          </w:p>
        </w:tc>
      </w:tr>
      <w:tr w:rsidR="004F3E14" w:rsidRPr="00821647" w14:paraId="1C0DEECE" w14:textId="77777777" w:rsidTr="00613672">
        <w:trPr>
          <w:gridAfter w:val="1"/>
          <w:wAfter w:w="34" w:type="dxa"/>
        </w:trPr>
        <w:tc>
          <w:tcPr>
            <w:tcW w:w="4109" w:type="dxa"/>
            <w:gridSpan w:val="2"/>
            <w:vAlign w:val="center"/>
          </w:tcPr>
          <w:p w14:paraId="06515946" w14:textId="77777777" w:rsidR="004F3E14" w:rsidRPr="00821647" w:rsidRDefault="004F3E14" w:rsidP="00613672">
            <w:pPr>
              <w:spacing w:line="240" w:lineRule="auto"/>
              <w:rPr>
                <w:b/>
              </w:rPr>
            </w:pPr>
            <w:r w:rsidRPr="00821647">
              <w:rPr>
                <w:b/>
              </w:rPr>
              <w:t>Ísland</w:t>
            </w:r>
          </w:p>
          <w:p w14:paraId="79DA7CB0" w14:textId="77777777" w:rsidR="004F3E14" w:rsidRPr="00821647" w:rsidRDefault="004F3E14" w:rsidP="00613672">
            <w:pPr>
              <w:spacing w:line="240" w:lineRule="auto"/>
            </w:pPr>
            <w:r w:rsidRPr="00821647">
              <w:t>Vistor hf.</w:t>
            </w:r>
          </w:p>
          <w:p w14:paraId="4DEE56DC" w14:textId="77777777" w:rsidR="004F3E14" w:rsidRPr="00821647" w:rsidRDefault="004F3E14" w:rsidP="00613672">
            <w:pPr>
              <w:tabs>
                <w:tab w:val="left" w:pos="-720"/>
              </w:tabs>
              <w:suppressAutoHyphens/>
              <w:spacing w:line="240" w:lineRule="auto"/>
            </w:pPr>
            <w:r w:rsidRPr="00821647">
              <w:t>Sími: +354 535 7000</w:t>
            </w:r>
          </w:p>
          <w:p w14:paraId="4B87178E" w14:textId="77777777" w:rsidR="004F3E14" w:rsidRPr="00821647" w:rsidRDefault="004F3E14" w:rsidP="00613672">
            <w:pPr>
              <w:tabs>
                <w:tab w:val="left" w:pos="-720"/>
              </w:tabs>
              <w:suppressAutoHyphens/>
              <w:spacing w:line="240" w:lineRule="auto"/>
            </w:pPr>
          </w:p>
        </w:tc>
        <w:tc>
          <w:tcPr>
            <w:tcW w:w="4110" w:type="dxa"/>
            <w:gridSpan w:val="2"/>
            <w:vAlign w:val="center"/>
          </w:tcPr>
          <w:p w14:paraId="189F7011" w14:textId="77777777" w:rsidR="004F3E14" w:rsidRPr="00821647" w:rsidRDefault="004F3E14" w:rsidP="00613672">
            <w:pPr>
              <w:tabs>
                <w:tab w:val="left" w:pos="-720"/>
              </w:tabs>
              <w:suppressAutoHyphens/>
              <w:spacing w:line="240" w:lineRule="auto"/>
              <w:rPr>
                <w:b/>
                <w:szCs w:val="22"/>
              </w:rPr>
            </w:pPr>
            <w:r w:rsidRPr="00821647">
              <w:rPr>
                <w:b/>
                <w:szCs w:val="22"/>
              </w:rPr>
              <w:t>Slovenská republika</w:t>
            </w:r>
          </w:p>
          <w:p w14:paraId="379AE89C" w14:textId="77777777" w:rsidR="004F3E14" w:rsidRPr="00821647" w:rsidRDefault="004F3E14" w:rsidP="00613672">
            <w:pPr>
              <w:spacing w:line="240" w:lineRule="auto"/>
              <w:rPr>
                <w:szCs w:val="22"/>
              </w:rPr>
            </w:pPr>
            <w:r w:rsidRPr="00821647">
              <w:rPr>
                <w:szCs w:val="22"/>
              </w:rPr>
              <w:t>AstraZeneca AB, o.z.</w:t>
            </w:r>
          </w:p>
          <w:p w14:paraId="4CDA777F" w14:textId="77777777" w:rsidR="004F3E14" w:rsidRPr="00821647" w:rsidRDefault="004F3E14" w:rsidP="00613672">
            <w:pPr>
              <w:spacing w:line="240" w:lineRule="auto"/>
              <w:rPr>
                <w:szCs w:val="22"/>
              </w:rPr>
            </w:pPr>
            <w:r w:rsidRPr="00821647">
              <w:rPr>
                <w:szCs w:val="22"/>
              </w:rPr>
              <w:t xml:space="preserve">Tel: +421 2 5737 7777 </w:t>
            </w:r>
          </w:p>
          <w:p w14:paraId="74272045" w14:textId="77777777" w:rsidR="004F3E14" w:rsidRPr="00821647" w:rsidRDefault="004F3E14" w:rsidP="00613672">
            <w:pPr>
              <w:pStyle w:val="A-TableText"/>
              <w:tabs>
                <w:tab w:val="left" w:pos="-720"/>
                <w:tab w:val="left" w:pos="567"/>
              </w:tabs>
              <w:suppressAutoHyphens/>
              <w:spacing w:before="0" w:after="0"/>
              <w:rPr>
                <w:szCs w:val="22"/>
                <w:lang w:val="de-DE"/>
              </w:rPr>
            </w:pPr>
          </w:p>
        </w:tc>
      </w:tr>
      <w:tr w:rsidR="004F3E14" w:rsidRPr="00821647" w14:paraId="792F732F" w14:textId="77777777" w:rsidTr="00613672">
        <w:trPr>
          <w:gridAfter w:val="1"/>
          <w:wAfter w:w="34" w:type="dxa"/>
        </w:trPr>
        <w:tc>
          <w:tcPr>
            <w:tcW w:w="4109" w:type="dxa"/>
            <w:gridSpan w:val="2"/>
            <w:vAlign w:val="center"/>
          </w:tcPr>
          <w:p w14:paraId="5D8F1280" w14:textId="77777777" w:rsidR="004F3E14" w:rsidRPr="00821647" w:rsidRDefault="004F3E14" w:rsidP="00613672">
            <w:pPr>
              <w:spacing w:line="240" w:lineRule="auto"/>
              <w:rPr>
                <w:szCs w:val="22"/>
                <w:lang w:val="en-US"/>
              </w:rPr>
            </w:pPr>
            <w:r w:rsidRPr="00821647">
              <w:rPr>
                <w:b/>
                <w:szCs w:val="22"/>
                <w:lang w:val="en-US"/>
              </w:rPr>
              <w:t>Italia</w:t>
            </w:r>
          </w:p>
          <w:p w14:paraId="54C5A525" w14:textId="77777777" w:rsidR="004F3E14" w:rsidRPr="00821647" w:rsidRDefault="004F3E14" w:rsidP="00613672">
            <w:pPr>
              <w:spacing w:line="240" w:lineRule="auto"/>
              <w:rPr>
                <w:szCs w:val="22"/>
                <w:lang w:val="en-US"/>
              </w:rPr>
            </w:pPr>
            <w:r w:rsidRPr="00821647">
              <w:rPr>
                <w:szCs w:val="22"/>
                <w:lang w:val="en-US"/>
              </w:rPr>
              <w:t>AstraZeneca S.p.A.</w:t>
            </w:r>
          </w:p>
          <w:p w14:paraId="3D5D64D1" w14:textId="7BD7475D" w:rsidR="004F3E14" w:rsidRPr="00821647" w:rsidRDefault="004F3E14" w:rsidP="00613672">
            <w:pPr>
              <w:spacing w:line="240" w:lineRule="auto"/>
              <w:rPr>
                <w:szCs w:val="22"/>
              </w:rPr>
            </w:pPr>
            <w:r w:rsidRPr="00821647">
              <w:rPr>
                <w:szCs w:val="22"/>
              </w:rPr>
              <w:t xml:space="preserve">Tel: +39 02 </w:t>
            </w:r>
            <w:r w:rsidR="00213354" w:rsidRPr="00821647">
              <w:rPr>
                <w:szCs w:val="22"/>
              </w:rPr>
              <w:t>00704500</w:t>
            </w:r>
          </w:p>
          <w:p w14:paraId="42F180BD" w14:textId="77777777" w:rsidR="004F3E14" w:rsidRPr="00821647" w:rsidRDefault="004F3E14" w:rsidP="00613672">
            <w:pPr>
              <w:pStyle w:val="A-TableText"/>
              <w:tabs>
                <w:tab w:val="left" w:pos="567"/>
              </w:tabs>
              <w:spacing w:before="0" w:after="0"/>
              <w:rPr>
                <w:szCs w:val="22"/>
                <w:lang w:val="de-DE"/>
              </w:rPr>
            </w:pPr>
          </w:p>
        </w:tc>
        <w:tc>
          <w:tcPr>
            <w:tcW w:w="4110" w:type="dxa"/>
            <w:gridSpan w:val="2"/>
            <w:vAlign w:val="center"/>
          </w:tcPr>
          <w:p w14:paraId="45E4B232" w14:textId="77777777" w:rsidR="004F3E14" w:rsidRPr="00821647" w:rsidRDefault="004F3E14" w:rsidP="00613672">
            <w:pPr>
              <w:tabs>
                <w:tab w:val="left" w:pos="-720"/>
                <w:tab w:val="left" w:pos="4536"/>
              </w:tabs>
              <w:suppressAutoHyphens/>
              <w:spacing w:line="240" w:lineRule="auto"/>
              <w:rPr>
                <w:szCs w:val="22"/>
              </w:rPr>
            </w:pPr>
            <w:r w:rsidRPr="00821647">
              <w:rPr>
                <w:b/>
                <w:szCs w:val="22"/>
              </w:rPr>
              <w:t>Suomi/Finland</w:t>
            </w:r>
          </w:p>
          <w:p w14:paraId="7194F257" w14:textId="77777777" w:rsidR="004F3E14" w:rsidRPr="00821647" w:rsidRDefault="004F3E14" w:rsidP="00613672">
            <w:pPr>
              <w:spacing w:line="240" w:lineRule="auto"/>
              <w:rPr>
                <w:szCs w:val="22"/>
              </w:rPr>
            </w:pPr>
            <w:r w:rsidRPr="00821647">
              <w:rPr>
                <w:szCs w:val="22"/>
              </w:rPr>
              <w:t>AstraZeneca Oy</w:t>
            </w:r>
          </w:p>
          <w:p w14:paraId="7A21ED10" w14:textId="77777777" w:rsidR="004F3E14" w:rsidRPr="00821647" w:rsidRDefault="004F3E14" w:rsidP="00613672">
            <w:pPr>
              <w:spacing w:line="240" w:lineRule="auto"/>
              <w:rPr>
                <w:szCs w:val="22"/>
              </w:rPr>
            </w:pPr>
            <w:r w:rsidRPr="00821647">
              <w:rPr>
                <w:szCs w:val="22"/>
              </w:rPr>
              <w:t>Puh/Tel: +358 10 23 010</w:t>
            </w:r>
          </w:p>
          <w:p w14:paraId="02906997" w14:textId="77777777" w:rsidR="004F3E14" w:rsidRPr="00821647" w:rsidRDefault="004F3E14" w:rsidP="00613672">
            <w:pPr>
              <w:tabs>
                <w:tab w:val="left" w:pos="-720"/>
              </w:tabs>
              <w:suppressAutoHyphens/>
              <w:spacing w:line="240" w:lineRule="auto"/>
              <w:rPr>
                <w:szCs w:val="22"/>
              </w:rPr>
            </w:pPr>
          </w:p>
        </w:tc>
      </w:tr>
      <w:tr w:rsidR="004F3E14" w:rsidRPr="00821647" w14:paraId="00329884" w14:textId="77777777" w:rsidTr="00613672">
        <w:trPr>
          <w:gridAfter w:val="1"/>
          <w:wAfter w:w="34" w:type="dxa"/>
        </w:trPr>
        <w:tc>
          <w:tcPr>
            <w:tcW w:w="4109" w:type="dxa"/>
            <w:gridSpan w:val="2"/>
            <w:vAlign w:val="center"/>
          </w:tcPr>
          <w:p w14:paraId="2C62CE29" w14:textId="77777777" w:rsidR="004F3E14" w:rsidRPr="00821647" w:rsidRDefault="004F3E14" w:rsidP="00613672">
            <w:pPr>
              <w:spacing w:line="240" w:lineRule="auto"/>
              <w:rPr>
                <w:b/>
                <w:szCs w:val="22"/>
              </w:rPr>
            </w:pPr>
            <w:r w:rsidRPr="00821647">
              <w:rPr>
                <w:b/>
                <w:szCs w:val="22"/>
              </w:rPr>
              <w:lastRenderedPageBreak/>
              <w:t>Κύπρος</w:t>
            </w:r>
          </w:p>
          <w:p w14:paraId="658BBDA7" w14:textId="77777777" w:rsidR="004F3E14" w:rsidRPr="00821647" w:rsidRDefault="004F3E14" w:rsidP="00613672">
            <w:pPr>
              <w:spacing w:line="240" w:lineRule="auto"/>
              <w:rPr>
                <w:szCs w:val="22"/>
              </w:rPr>
            </w:pPr>
            <w:r w:rsidRPr="00821647">
              <w:rPr>
                <w:szCs w:val="22"/>
              </w:rPr>
              <w:t>Αλέκτωρ Φαρµακευτική Λτδ</w:t>
            </w:r>
          </w:p>
          <w:p w14:paraId="3CF7A9CD" w14:textId="77777777" w:rsidR="004F3E14" w:rsidRPr="00821647" w:rsidRDefault="004F3E14" w:rsidP="00613672">
            <w:pPr>
              <w:spacing w:line="240" w:lineRule="auto"/>
              <w:rPr>
                <w:szCs w:val="22"/>
              </w:rPr>
            </w:pPr>
            <w:r w:rsidRPr="00821647">
              <w:rPr>
                <w:szCs w:val="22"/>
              </w:rPr>
              <w:t>Τηλ: +357 22490305</w:t>
            </w:r>
          </w:p>
          <w:p w14:paraId="0439FA2A" w14:textId="77777777" w:rsidR="004F3E14" w:rsidRPr="00821647" w:rsidRDefault="004F3E14" w:rsidP="00613672">
            <w:pPr>
              <w:pStyle w:val="A-TableText"/>
              <w:tabs>
                <w:tab w:val="left" w:pos="567"/>
              </w:tabs>
              <w:spacing w:before="0" w:after="0"/>
              <w:rPr>
                <w:szCs w:val="22"/>
                <w:lang w:val="de-DE"/>
              </w:rPr>
            </w:pPr>
          </w:p>
        </w:tc>
        <w:tc>
          <w:tcPr>
            <w:tcW w:w="4110" w:type="dxa"/>
            <w:gridSpan w:val="2"/>
            <w:vAlign w:val="center"/>
          </w:tcPr>
          <w:p w14:paraId="3F3EC4D2" w14:textId="77777777" w:rsidR="004F3E14" w:rsidRPr="00821647" w:rsidRDefault="004F3E14" w:rsidP="00613672">
            <w:pPr>
              <w:tabs>
                <w:tab w:val="left" w:pos="-720"/>
                <w:tab w:val="left" w:pos="4536"/>
              </w:tabs>
              <w:suppressAutoHyphens/>
              <w:spacing w:line="240" w:lineRule="auto"/>
              <w:rPr>
                <w:b/>
                <w:szCs w:val="22"/>
              </w:rPr>
            </w:pPr>
            <w:r w:rsidRPr="00821647">
              <w:rPr>
                <w:b/>
                <w:szCs w:val="22"/>
              </w:rPr>
              <w:t>Sverige</w:t>
            </w:r>
          </w:p>
          <w:p w14:paraId="66118288" w14:textId="77777777" w:rsidR="004F3E14" w:rsidRPr="00821647" w:rsidRDefault="004F3E14" w:rsidP="00613672">
            <w:pPr>
              <w:spacing w:line="240" w:lineRule="auto"/>
              <w:rPr>
                <w:szCs w:val="22"/>
              </w:rPr>
            </w:pPr>
            <w:r w:rsidRPr="00821647">
              <w:rPr>
                <w:szCs w:val="22"/>
              </w:rPr>
              <w:t>AstraZeneca AB</w:t>
            </w:r>
          </w:p>
          <w:p w14:paraId="48C977DE" w14:textId="77777777" w:rsidR="004F3E14" w:rsidRPr="00821647" w:rsidRDefault="004F3E14" w:rsidP="00613672">
            <w:pPr>
              <w:spacing w:line="240" w:lineRule="auto"/>
              <w:rPr>
                <w:szCs w:val="22"/>
              </w:rPr>
            </w:pPr>
            <w:r w:rsidRPr="00821647">
              <w:rPr>
                <w:szCs w:val="22"/>
              </w:rPr>
              <w:t>Tel: +46 8 553 26 000</w:t>
            </w:r>
          </w:p>
          <w:p w14:paraId="74085F08" w14:textId="77777777" w:rsidR="004F3E14" w:rsidRPr="00821647" w:rsidRDefault="004F3E14" w:rsidP="00613672">
            <w:pPr>
              <w:tabs>
                <w:tab w:val="left" w:pos="-720"/>
              </w:tabs>
              <w:suppressAutoHyphens/>
              <w:spacing w:line="240" w:lineRule="auto"/>
              <w:rPr>
                <w:szCs w:val="22"/>
              </w:rPr>
            </w:pPr>
          </w:p>
        </w:tc>
      </w:tr>
      <w:tr w:rsidR="004F3E14" w:rsidRPr="0031143F" w14:paraId="02A17E38" w14:textId="77777777" w:rsidTr="00613672">
        <w:trPr>
          <w:gridAfter w:val="1"/>
          <w:wAfter w:w="34" w:type="dxa"/>
        </w:trPr>
        <w:tc>
          <w:tcPr>
            <w:tcW w:w="4109" w:type="dxa"/>
            <w:gridSpan w:val="2"/>
            <w:vAlign w:val="center"/>
          </w:tcPr>
          <w:p w14:paraId="3011B4EE" w14:textId="77777777" w:rsidR="004F3E14" w:rsidRPr="00821647" w:rsidRDefault="004F3E14" w:rsidP="00613672">
            <w:pPr>
              <w:spacing w:line="240" w:lineRule="auto"/>
              <w:rPr>
                <w:b/>
                <w:lang w:val="en-US"/>
              </w:rPr>
            </w:pPr>
            <w:r w:rsidRPr="00821647">
              <w:rPr>
                <w:b/>
                <w:lang w:val="en-US"/>
              </w:rPr>
              <w:t>Latvija</w:t>
            </w:r>
          </w:p>
          <w:p w14:paraId="3256D20D" w14:textId="77777777" w:rsidR="004F3E14" w:rsidRPr="00821647" w:rsidRDefault="004F3E14" w:rsidP="00613672">
            <w:pPr>
              <w:tabs>
                <w:tab w:val="left" w:pos="-720"/>
              </w:tabs>
              <w:suppressAutoHyphens/>
              <w:spacing w:line="240" w:lineRule="auto"/>
              <w:rPr>
                <w:lang w:val="en-US"/>
              </w:rPr>
            </w:pPr>
            <w:r w:rsidRPr="00821647">
              <w:rPr>
                <w:lang w:val="en-US"/>
              </w:rPr>
              <w:t>SIA AstraZeneca Latvija</w:t>
            </w:r>
          </w:p>
          <w:p w14:paraId="47C4F871" w14:textId="77777777" w:rsidR="004F3E14" w:rsidRPr="00821647" w:rsidRDefault="004F3E14" w:rsidP="00613672">
            <w:pPr>
              <w:tabs>
                <w:tab w:val="left" w:pos="-720"/>
              </w:tabs>
              <w:suppressAutoHyphens/>
              <w:spacing w:line="240" w:lineRule="auto"/>
              <w:rPr>
                <w:lang w:val="en-US"/>
              </w:rPr>
            </w:pPr>
            <w:r w:rsidRPr="00821647">
              <w:rPr>
                <w:lang w:val="en-US"/>
              </w:rPr>
              <w:t>Tel: +371 67377100</w:t>
            </w:r>
          </w:p>
          <w:p w14:paraId="6A7BD7F9" w14:textId="77777777" w:rsidR="004F3E14" w:rsidRPr="00821647" w:rsidRDefault="004F3E14" w:rsidP="00613672">
            <w:pPr>
              <w:pStyle w:val="A-TableText"/>
              <w:tabs>
                <w:tab w:val="left" w:pos="-720"/>
                <w:tab w:val="left" w:pos="567"/>
              </w:tabs>
              <w:suppressAutoHyphens/>
              <w:spacing w:before="0" w:after="0"/>
              <w:rPr>
                <w:lang w:val="en-US"/>
              </w:rPr>
            </w:pPr>
          </w:p>
        </w:tc>
        <w:tc>
          <w:tcPr>
            <w:tcW w:w="4110" w:type="dxa"/>
            <w:gridSpan w:val="2"/>
            <w:vAlign w:val="center"/>
          </w:tcPr>
          <w:p w14:paraId="40AE87EE" w14:textId="77777777" w:rsidR="004F3E14" w:rsidRPr="005406DF" w:rsidRDefault="004F3E14" w:rsidP="00AD5145">
            <w:pPr>
              <w:tabs>
                <w:tab w:val="left" w:pos="-720"/>
              </w:tabs>
              <w:suppressAutoHyphens/>
              <w:spacing w:line="240" w:lineRule="auto"/>
              <w:rPr>
                <w:lang w:val="en-GB"/>
              </w:rPr>
            </w:pPr>
          </w:p>
        </w:tc>
      </w:tr>
    </w:tbl>
    <w:p w14:paraId="28DFB92A" w14:textId="77777777" w:rsidR="008151CB" w:rsidRPr="005406DF" w:rsidRDefault="008151CB" w:rsidP="00644532">
      <w:pPr>
        <w:rPr>
          <w:lang w:val="en-GB"/>
        </w:rPr>
      </w:pPr>
    </w:p>
    <w:p w14:paraId="542D1379" w14:textId="117DF9AA" w:rsidR="009B6496" w:rsidRPr="00644532" w:rsidRDefault="00B26872" w:rsidP="00644532">
      <w:pPr>
        <w:rPr>
          <w:b/>
          <w:bCs/>
        </w:rPr>
      </w:pPr>
      <w:r w:rsidRPr="00644532">
        <w:rPr>
          <w:b/>
          <w:bCs/>
        </w:rPr>
        <w:t xml:space="preserve">Diese Packungsbeilage wurde zuletzt überarbeitet im </w:t>
      </w:r>
    </w:p>
    <w:p w14:paraId="6050D89B" w14:textId="77777777" w:rsidR="009B6496" w:rsidRPr="00821647" w:rsidRDefault="009B6496" w:rsidP="00C119D8">
      <w:pPr>
        <w:keepNext/>
        <w:numPr>
          <w:ilvl w:val="12"/>
          <w:numId w:val="0"/>
        </w:numPr>
        <w:spacing w:line="240" w:lineRule="auto"/>
        <w:ind w:right="-2"/>
      </w:pPr>
    </w:p>
    <w:p w14:paraId="26202E9A" w14:textId="4AED6780" w:rsidR="00A76D67" w:rsidRPr="00821647" w:rsidRDefault="00B26872" w:rsidP="00C119D8">
      <w:pPr>
        <w:numPr>
          <w:ilvl w:val="12"/>
          <w:numId w:val="0"/>
        </w:numPr>
        <w:tabs>
          <w:tab w:val="clear" w:pos="567"/>
        </w:tabs>
        <w:spacing w:line="240" w:lineRule="auto"/>
        <w:ind w:right="-2"/>
        <w:rPr>
          <w:b/>
        </w:rPr>
      </w:pPr>
      <w:r w:rsidRPr="00821647">
        <w:rPr>
          <w:b/>
        </w:rPr>
        <w:t>Weitere Informationsquellen</w:t>
      </w:r>
    </w:p>
    <w:p w14:paraId="3BA89C4B" w14:textId="77777777" w:rsidR="009B6496" w:rsidRPr="00821647" w:rsidRDefault="009B6496" w:rsidP="00204AAB">
      <w:pPr>
        <w:numPr>
          <w:ilvl w:val="12"/>
          <w:numId w:val="0"/>
        </w:numPr>
        <w:spacing w:line="240" w:lineRule="auto"/>
        <w:ind w:right="-2"/>
      </w:pPr>
    </w:p>
    <w:p w14:paraId="4E80B4A0" w14:textId="4EE4095E" w:rsidR="009B6496" w:rsidRPr="00821647" w:rsidRDefault="00B26872" w:rsidP="00204AAB">
      <w:pPr>
        <w:numPr>
          <w:ilvl w:val="12"/>
          <w:numId w:val="0"/>
        </w:numPr>
        <w:spacing w:line="240" w:lineRule="auto"/>
        <w:ind w:right="-2"/>
      </w:pPr>
      <w:r w:rsidRPr="00821647">
        <w:t xml:space="preserve">Ausführliche Informationen zu diesem Arzneimittel sind auf den Internetseiten der Europäischen Arzneimittel-Agentur </w:t>
      </w:r>
      <w:hyperlink r:id="rId23" w:history="1">
        <w:r w:rsidR="00973F32" w:rsidRPr="00821647">
          <w:rPr>
            <w:rStyle w:val="Hyperlink"/>
          </w:rPr>
          <w:t>http://www.ema.europa.eu/</w:t>
        </w:r>
      </w:hyperlink>
      <w:r w:rsidRPr="00821647">
        <w:t xml:space="preserve"> verfügbar.</w:t>
      </w:r>
    </w:p>
    <w:p w14:paraId="3A9E2DA0" w14:textId="1F079280" w:rsidR="00A76D67" w:rsidRPr="00821647" w:rsidRDefault="00A76D67" w:rsidP="00204AAB">
      <w:pPr>
        <w:numPr>
          <w:ilvl w:val="12"/>
          <w:numId w:val="0"/>
        </w:numPr>
        <w:spacing w:line="240" w:lineRule="auto"/>
        <w:ind w:right="-2"/>
      </w:pPr>
    </w:p>
    <w:p w14:paraId="008BF545" w14:textId="77777777" w:rsidR="00F0052F" w:rsidRPr="00821647" w:rsidRDefault="00F0052F" w:rsidP="00204AAB">
      <w:pPr>
        <w:numPr>
          <w:ilvl w:val="12"/>
          <w:numId w:val="0"/>
        </w:numPr>
        <w:spacing w:line="240" w:lineRule="auto"/>
        <w:ind w:right="-2"/>
      </w:pPr>
    </w:p>
    <w:p w14:paraId="046F0F72" w14:textId="3DDD60E9" w:rsidR="009B6496" w:rsidRPr="00821647" w:rsidRDefault="00B26872" w:rsidP="00204AAB">
      <w:pPr>
        <w:numPr>
          <w:ilvl w:val="12"/>
          <w:numId w:val="0"/>
        </w:numPr>
        <w:tabs>
          <w:tab w:val="clear" w:pos="567"/>
        </w:tabs>
        <w:spacing w:line="240" w:lineRule="auto"/>
        <w:ind w:right="-2"/>
        <w:rPr>
          <w:szCs w:val="22"/>
        </w:rPr>
      </w:pPr>
      <w:r w:rsidRPr="00821647">
        <w:t>------------------------------------------------------------------------------------------------------------------------</w:t>
      </w:r>
    </w:p>
    <w:p w14:paraId="33B0476E" w14:textId="77777777" w:rsidR="009B6496" w:rsidRPr="00821647" w:rsidRDefault="009B6496" w:rsidP="00204AAB">
      <w:pPr>
        <w:numPr>
          <w:ilvl w:val="12"/>
          <w:numId w:val="0"/>
        </w:numPr>
        <w:tabs>
          <w:tab w:val="left" w:pos="2657"/>
        </w:tabs>
        <w:spacing w:line="240" w:lineRule="auto"/>
        <w:ind w:right="-28"/>
      </w:pPr>
    </w:p>
    <w:p w14:paraId="0CB11796" w14:textId="2437258F" w:rsidR="009B6496" w:rsidRPr="00821647" w:rsidRDefault="00B26872" w:rsidP="00204AAB">
      <w:pPr>
        <w:numPr>
          <w:ilvl w:val="12"/>
          <w:numId w:val="0"/>
        </w:numPr>
        <w:tabs>
          <w:tab w:val="left" w:pos="2657"/>
        </w:tabs>
        <w:spacing w:line="240" w:lineRule="auto"/>
        <w:ind w:left="-37" w:right="-28"/>
      </w:pPr>
      <w:r w:rsidRPr="00821647">
        <w:t>Die folgenden Informationen sind für medizinisches Fachpersonal bestimmt:</w:t>
      </w:r>
    </w:p>
    <w:p w14:paraId="6644F690" w14:textId="6E9649B4" w:rsidR="009E7579" w:rsidRPr="00821647" w:rsidRDefault="009E7579" w:rsidP="00204AAB">
      <w:pPr>
        <w:numPr>
          <w:ilvl w:val="12"/>
          <w:numId w:val="0"/>
        </w:numPr>
        <w:tabs>
          <w:tab w:val="left" w:pos="2657"/>
        </w:tabs>
        <w:spacing w:line="240" w:lineRule="auto"/>
        <w:ind w:left="-37" w:right="-28"/>
      </w:pPr>
    </w:p>
    <w:p w14:paraId="08BD4202" w14:textId="1CBFF93A" w:rsidR="009E7579" w:rsidRPr="00821647" w:rsidRDefault="009C7092" w:rsidP="009E7579">
      <w:pPr>
        <w:spacing w:after="8" w:line="262" w:lineRule="auto"/>
        <w:ind w:right="4938"/>
      </w:pPr>
      <w:r w:rsidRPr="00821647">
        <w:t xml:space="preserve">Zubereitung und </w:t>
      </w:r>
      <w:r w:rsidR="00E6460E" w:rsidRPr="00821647">
        <w:t xml:space="preserve">Anwendung </w:t>
      </w:r>
      <w:r w:rsidRPr="00821647">
        <w:t xml:space="preserve">der </w:t>
      </w:r>
      <w:r w:rsidR="00FC7062" w:rsidRPr="00821647">
        <w:t>Infusion</w:t>
      </w:r>
      <w:r w:rsidR="00DB6A18" w:rsidRPr="00821647">
        <w:t>:</w:t>
      </w:r>
    </w:p>
    <w:p w14:paraId="5F99F268" w14:textId="6E038CC8" w:rsidR="009E7579" w:rsidRPr="00821647" w:rsidRDefault="009E7579" w:rsidP="009E7579">
      <w:pPr>
        <w:numPr>
          <w:ilvl w:val="0"/>
          <w:numId w:val="20"/>
        </w:numPr>
        <w:tabs>
          <w:tab w:val="clear" w:pos="567"/>
        </w:tabs>
        <w:spacing w:after="23" w:line="240" w:lineRule="auto"/>
        <w:ind w:hanging="566"/>
      </w:pPr>
      <w:r w:rsidRPr="00821647">
        <w:t>Parenteral</w:t>
      </w:r>
      <w:r w:rsidR="009C7092" w:rsidRPr="00821647">
        <w:t>e Arz</w:t>
      </w:r>
      <w:r w:rsidR="000320B5" w:rsidRPr="00821647">
        <w:t>n</w:t>
      </w:r>
      <w:r w:rsidR="009C7092" w:rsidRPr="00821647">
        <w:t xml:space="preserve">eimittel </w:t>
      </w:r>
      <w:r w:rsidR="00A067E9" w:rsidRPr="00821647">
        <w:t>sind</w:t>
      </w:r>
      <w:r w:rsidR="009C7092" w:rsidRPr="00821647">
        <w:t xml:space="preserve"> vor der </w:t>
      </w:r>
      <w:r w:rsidR="00A067E9" w:rsidRPr="00821647">
        <w:t>Infusion</w:t>
      </w:r>
      <w:r w:rsidR="009C7092" w:rsidRPr="00821647">
        <w:t xml:space="preserve"> auf </w:t>
      </w:r>
      <w:r w:rsidR="00716664" w:rsidRPr="00821647">
        <w:t xml:space="preserve">sichtbare </w:t>
      </w:r>
      <w:r w:rsidR="009C7092" w:rsidRPr="00821647">
        <w:t xml:space="preserve">Partikel </w:t>
      </w:r>
      <w:r w:rsidR="00716664" w:rsidRPr="00821647">
        <w:t>oder</w:t>
      </w:r>
      <w:r w:rsidR="009C7092" w:rsidRPr="00821647">
        <w:t xml:space="preserve"> Verfärbung</w:t>
      </w:r>
      <w:r w:rsidR="00FC7062" w:rsidRPr="00821647">
        <w:t>en</w:t>
      </w:r>
      <w:r w:rsidR="009C7092" w:rsidRPr="00821647">
        <w:t xml:space="preserve"> </w:t>
      </w:r>
      <w:r w:rsidR="005808EE" w:rsidRPr="00821647">
        <w:t xml:space="preserve">zu </w:t>
      </w:r>
      <w:r w:rsidR="009C7092" w:rsidRPr="00821647">
        <w:t>prüf</w:t>
      </w:r>
      <w:r w:rsidR="005808EE" w:rsidRPr="00821647">
        <w:t>en</w:t>
      </w:r>
      <w:r w:rsidR="009C7092" w:rsidRPr="00821647">
        <w:t xml:space="preserve">. Das Konzentrat ist eine klare bis leicht opaleszierende, farblose bis </w:t>
      </w:r>
      <w:r w:rsidR="005808EE" w:rsidRPr="00821647">
        <w:t>blass</w:t>
      </w:r>
      <w:r w:rsidR="009C7092" w:rsidRPr="00821647">
        <w:t>gelb</w:t>
      </w:r>
      <w:r w:rsidR="005808EE" w:rsidRPr="00821647">
        <w:t>e</w:t>
      </w:r>
      <w:r w:rsidR="009C7092" w:rsidRPr="00821647">
        <w:t xml:space="preserve"> </w:t>
      </w:r>
      <w:r w:rsidR="00B95A40" w:rsidRPr="00821647">
        <w:t>Lösung</w:t>
      </w:r>
      <w:r w:rsidR="009C7092" w:rsidRPr="00821647">
        <w:t>, frei von sichtbaren Partikeln. Verwerfen Sie die Durchstechflasche, wenn die Lösung trübe</w:t>
      </w:r>
      <w:r w:rsidR="00B01DF5" w:rsidRPr="00821647">
        <w:t>,</w:t>
      </w:r>
      <w:r w:rsidR="009C7092" w:rsidRPr="00821647">
        <w:t xml:space="preserve"> verfärbt ist oder Partikel </w:t>
      </w:r>
      <w:r w:rsidR="00B01DF5" w:rsidRPr="00821647">
        <w:t>zu sehen sind</w:t>
      </w:r>
      <w:r w:rsidR="009C7092" w:rsidRPr="00821647">
        <w:t xml:space="preserve">. </w:t>
      </w:r>
    </w:p>
    <w:p w14:paraId="2FF57C03" w14:textId="5EF6B722" w:rsidR="009E7579" w:rsidRPr="00821647" w:rsidRDefault="002271FE" w:rsidP="009E7579">
      <w:pPr>
        <w:numPr>
          <w:ilvl w:val="0"/>
          <w:numId w:val="20"/>
        </w:numPr>
        <w:tabs>
          <w:tab w:val="clear" w:pos="567"/>
        </w:tabs>
        <w:spacing w:after="23" w:line="240" w:lineRule="auto"/>
        <w:ind w:hanging="566"/>
      </w:pPr>
      <w:r w:rsidRPr="00821647">
        <w:t>Durchstechflasche nicht s</w:t>
      </w:r>
      <w:r w:rsidR="009C7092" w:rsidRPr="00821647">
        <w:t>chütteln</w:t>
      </w:r>
      <w:r w:rsidR="009E7579" w:rsidRPr="00821647">
        <w:t>.</w:t>
      </w:r>
    </w:p>
    <w:p w14:paraId="77A35F12" w14:textId="193CC9D9" w:rsidR="009E7579" w:rsidRPr="00821647" w:rsidRDefault="009C7092" w:rsidP="009E7579">
      <w:pPr>
        <w:numPr>
          <w:ilvl w:val="0"/>
          <w:numId w:val="20"/>
        </w:numPr>
        <w:tabs>
          <w:tab w:val="clear" w:pos="567"/>
        </w:tabs>
        <w:spacing w:after="24" w:line="239" w:lineRule="auto"/>
        <w:ind w:hanging="566"/>
      </w:pPr>
      <w:r w:rsidRPr="00821647">
        <w:rPr>
          <w:rFonts w:eastAsia="Times New Roman,Calibri,Times N"/>
        </w:rPr>
        <w:t>Entnehmen Sie der/den Durchstechflasche</w:t>
      </w:r>
      <w:r w:rsidR="003B1252" w:rsidRPr="00821647">
        <w:rPr>
          <w:rFonts w:eastAsia="Times New Roman,Calibri,Times N"/>
        </w:rPr>
        <w:t>/</w:t>
      </w:r>
      <w:r w:rsidRPr="00821647">
        <w:rPr>
          <w:rFonts w:eastAsia="Times New Roman,Calibri,Times N"/>
        </w:rPr>
        <w:t xml:space="preserve">n </w:t>
      </w:r>
      <w:r w:rsidR="003B1252" w:rsidRPr="00821647">
        <w:rPr>
          <w:rFonts w:eastAsia="Times New Roman,Calibri,Times N"/>
        </w:rPr>
        <w:t xml:space="preserve">das benötigte Volumen an </w:t>
      </w:r>
      <w:r w:rsidR="00293FA1" w:rsidRPr="00821647">
        <w:rPr>
          <w:rFonts w:eastAsia="Times New Roman,Calibri,Times N"/>
        </w:rPr>
        <w:t xml:space="preserve">Konzentrat </w:t>
      </w:r>
      <w:r w:rsidRPr="00821647">
        <w:rPr>
          <w:rFonts w:eastAsia="Times New Roman,Calibri,Times N"/>
        </w:rPr>
        <w:t xml:space="preserve">und </w:t>
      </w:r>
      <w:r w:rsidR="00293FA1" w:rsidRPr="00821647">
        <w:rPr>
          <w:rFonts w:eastAsia="Times New Roman,Calibri,Times N"/>
        </w:rPr>
        <w:t>überführen</w:t>
      </w:r>
      <w:r w:rsidRPr="00821647">
        <w:rPr>
          <w:rFonts w:eastAsia="Times New Roman,Calibri,Times N"/>
        </w:rPr>
        <w:t xml:space="preserve"> Sie es in einen Infusionsbeutel mit 9 mg/ml (0,9</w:t>
      </w:r>
      <w:r w:rsidR="00293FA1" w:rsidRPr="00821647">
        <w:rPr>
          <w:rFonts w:eastAsia="Times New Roman,Calibri,Times N"/>
        </w:rPr>
        <w:t> </w:t>
      </w:r>
      <w:r w:rsidRPr="00821647">
        <w:rPr>
          <w:rFonts w:eastAsia="Times New Roman,Calibri,Times N"/>
        </w:rPr>
        <w:t>%</w:t>
      </w:r>
      <w:r w:rsidR="0020315A" w:rsidRPr="00821647">
        <w:rPr>
          <w:rFonts w:eastAsia="Times New Roman,Calibri,Times N"/>
        </w:rPr>
        <w:t>iger</w:t>
      </w:r>
      <w:r w:rsidRPr="00821647">
        <w:rPr>
          <w:rFonts w:eastAsia="Times New Roman,Calibri,Times N"/>
        </w:rPr>
        <w:t xml:space="preserve">) Natriumchloridlösung </w:t>
      </w:r>
      <w:r w:rsidR="004E2869" w:rsidRPr="00821647">
        <w:rPr>
          <w:rFonts w:eastAsia="Times New Roman,Calibri,Times N"/>
        </w:rPr>
        <w:t xml:space="preserve">für </w:t>
      </w:r>
      <w:r w:rsidRPr="00821647">
        <w:rPr>
          <w:rFonts w:eastAsia="Times New Roman,Calibri,Times N"/>
        </w:rPr>
        <w:t>Injektion</w:t>
      </w:r>
      <w:r w:rsidR="004E2869" w:rsidRPr="00821647">
        <w:rPr>
          <w:rFonts w:eastAsia="Times New Roman,Calibri,Times N"/>
        </w:rPr>
        <w:t>szwecke</w:t>
      </w:r>
      <w:r w:rsidRPr="00821647">
        <w:rPr>
          <w:rFonts w:eastAsia="Times New Roman,Calibri,Times N"/>
        </w:rPr>
        <w:t xml:space="preserve"> oder 50</w:t>
      </w:r>
      <w:r w:rsidRPr="00821647">
        <w:rPr>
          <w:rStyle w:val="normaltextrun"/>
        </w:rPr>
        <w:t> </w:t>
      </w:r>
      <w:r w:rsidRPr="00821647">
        <w:rPr>
          <w:rFonts w:eastAsia="Times New Roman,Calibri,Times N"/>
        </w:rPr>
        <w:t>mg/ml (5</w:t>
      </w:r>
      <w:r w:rsidR="004E2869" w:rsidRPr="00821647">
        <w:rPr>
          <w:rFonts w:eastAsia="Times New Roman,Calibri,Times N"/>
        </w:rPr>
        <w:t> </w:t>
      </w:r>
      <w:r w:rsidRPr="00821647">
        <w:rPr>
          <w:rFonts w:eastAsia="Times New Roman,Calibri,Times N"/>
        </w:rPr>
        <w:t>%</w:t>
      </w:r>
      <w:r w:rsidR="0020315A" w:rsidRPr="00821647">
        <w:rPr>
          <w:rFonts w:eastAsia="Times New Roman,Calibri,Times N"/>
        </w:rPr>
        <w:t>iger</w:t>
      </w:r>
      <w:r w:rsidRPr="00821647">
        <w:rPr>
          <w:rFonts w:eastAsia="Times New Roman,Calibri,Times N"/>
        </w:rPr>
        <w:t xml:space="preserve">) Glukoselösung </w:t>
      </w:r>
      <w:r w:rsidR="004E2869" w:rsidRPr="00821647">
        <w:rPr>
          <w:rFonts w:eastAsia="Times New Roman,Calibri,Times N"/>
        </w:rPr>
        <w:t>für</w:t>
      </w:r>
      <w:r w:rsidRPr="00821647">
        <w:rPr>
          <w:rFonts w:eastAsia="Times New Roman,Calibri,Times N"/>
        </w:rPr>
        <w:t xml:space="preserve"> Injektion</w:t>
      </w:r>
      <w:r w:rsidR="004E2869" w:rsidRPr="00821647">
        <w:rPr>
          <w:rFonts w:eastAsia="Times New Roman,Calibri,Times N"/>
        </w:rPr>
        <w:t>szwecke</w:t>
      </w:r>
      <w:r w:rsidR="00D04E87" w:rsidRPr="00821647">
        <w:rPr>
          <w:rFonts w:eastAsia="Times New Roman,Calibri,Times N"/>
        </w:rPr>
        <w:t xml:space="preserve">, </w:t>
      </w:r>
      <w:r w:rsidR="00B53FD1" w:rsidRPr="00821647">
        <w:rPr>
          <w:rFonts w:eastAsia="Times New Roman,Calibri,Times N"/>
        </w:rPr>
        <w:t xml:space="preserve">um </w:t>
      </w:r>
      <w:r w:rsidR="00D04E87" w:rsidRPr="00821647">
        <w:rPr>
          <w:rFonts w:eastAsia="Times New Roman,Calibri,Times N"/>
        </w:rPr>
        <w:t xml:space="preserve">eine verdünnte Lösung mit einer Endkonzentration von </w:t>
      </w:r>
      <w:r w:rsidR="0004450B" w:rsidRPr="00821647">
        <w:rPr>
          <w:rFonts w:eastAsia="Times New Roman,Calibri,Times N"/>
        </w:rPr>
        <w:t>0,1</w:t>
      </w:r>
      <w:r w:rsidR="0004450B" w:rsidRPr="00821647">
        <w:rPr>
          <w:rStyle w:val="normaltextrun"/>
        </w:rPr>
        <w:t> </w:t>
      </w:r>
      <w:r w:rsidR="0004450B" w:rsidRPr="00821647">
        <w:rPr>
          <w:rFonts w:eastAsia="Times New Roman,Calibri,Times N"/>
        </w:rPr>
        <w:t xml:space="preserve">mg/ml </w:t>
      </w:r>
      <w:r w:rsidR="00272F14" w:rsidRPr="00821647">
        <w:rPr>
          <w:rFonts w:eastAsia="Times New Roman,Calibri,Times N"/>
        </w:rPr>
        <w:t>bis</w:t>
      </w:r>
      <w:r w:rsidR="0004450B" w:rsidRPr="00821647">
        <w:rPr>
          <w:rFonts w:eastAsia="Times New Roman,Calibri,Times N"/>
        </w:rPr>
        <w:t xml:space="preserve"> 10</w:t>
      </w:r>
      <w:r w:rsidR="0004450B" w:rsidRPr="00821647">
        <w:rPr>
          <w:rStyle w:val="normaltextrun"/>
        </w:rPr>
        <w:t> </w:t>
      </w:r>
      <w:r w:rsidR="0004450B" w:rsidRPr="00821647">
        <w:rPr>
          <w:rFonts w:eastAsia="Times New Roman,Calibri,Times N"/>
        </w:rPr>
        <w:t>mg/ml</w:t>
      </w:r>
      <w:r w:rsidR="00E4620D" w:rsidRPr="00821647">
        <w:rPr>
          <w:rFonts w:eastAsia="Times New Roman,Calibri,Times N"/>
        </w:rPr>
        <w:t xml:space="preserve"> herzustellen</w:t>
      </w:r>
      <w:r w:rsidR="005252E7" w:rsidRPr="00821647">
        <w:rPr>
          <w:rFonts w:eastAsia="Times New Roman,Calibri,Times N"/>
        </w:rPr>
        <w:t xml:space="preserve">. </w:t>
      </w:r>
      <w:r w:rsidR="00E4620D" w:rsidRPr="00821647">
        <w:rPr>
          <w:rFonts w:eastAsia="Times New Roman,Calibri,Times N"/>
        </w:rPr>
        <w:t>Die verdünnte</w:t>
      </w:r>
      <w:r w:rsidR="005252E7" w:rsidRPr="00821647">
        <w:rPr>
          <w:rFonts w:eastAsia="Times New Roman,Calibri,Times N"/>
        </w:rPr>
        <w:t xml:space="preserve"> Lösung</w:t>
      </w:r>
      <w:r w:rsidR="00E4620D" w:rsidRPr="00821647">
        <w:rPr>
          <w:rFonts w:eastAsia="Times New Roman,Calibri,Times N"/>
        </w:rPr>
        <w:t xml:space="preserve"> vorsichtig durch Umdrehen mischen</w:t>
      </w:r>
      <w:r w:rsidR="005252E7" w:rsidRPr="00821647">
        <w:rPr>
          <w:rFonts w:eastAsia="Times New Roman,Calibri,Times N"/>
        </w:rPr>
        <w:t>.</w:t>
      </w:r>
    </w:p>
    <w:p w14:paraId="51832987" w14:textId="1EC9A725" w:rsidR="009E7579" w:rsidRPr="00821647" w:rsidRDefault="007D6639" w:rsidP="00613672">
      <w:pPr>
        <w:numPr>
          <w:ilvl w:val="0"/>
          <w:numId w:val="20"/>
        </w:numPr>
        <w:tabs>
          <w:tab w:val="clear" w:pos="567"/>
        </w:tabs>
        <w:spacing w:after="26" w:line="243" w:lineRule="auto"/>
        <w:ind w:hanging="566"/>
      </w:pPr>
      <w:r w:rsidRPr="00821647">
        <w:t xml:space="preserve">Nach Verdünnung muss </w:t>
      </w:r>
      <w:r w:rsidR="005252E7" w:rsidRPr="00821647">
        <w:t xml:space="preserve">das Arzneimittel </w:t>
      </w:r>
      <w:r w:rsidRPr="00821647">
        <w:t>unverzüglich</w:t>
      </w:r>
      <w:r w:rsidR="005252E7" w:rsidRPr="00821647">
        <w:t xml:space="preserve"> </w:t>
      </w:r>
      <w:r w:rsidR="0070510D" w:rsidRPr="00821647">
        <w:t>verwendet werden</w:t>
      </w:r>
      <w:r w:rsidR="005252E7" w:rsidRPr="00821647">
        <w:t xml:space="preserve">. Die verdünnte Lösung darf nicht eingefroren werden. </w:t>
      </w:r>
      <w:r w:rsidR="00533697" w:rsidRPr="00821647">
        <w:t xml:space="preserve">Wenn die Lösung nicht sofort verwendet wird, </w:t>
      </w:r>
      <w:r w:rsidR="00AA5AF7" w:rsidRPr="00821647">
        <w:t>soll</w:t>
      </w:r>
      <w:r w:rsidR="00533697" w:rsidRPr="00821647">
        <w:t xml:space="preserve"> die Zeit vom Einstechen in die Durchstechflasche bis zum Beginn der </w:t>
      </w:r>
      <w:r w:rsidR="00F02AC6" w:rsidRPr="00821647">
        <w:t>Anwendung</w:t>
      </w:r>
      <w:r w:rsidR="00520CE2" w:rsidRPr="00821647">
        <w:t xml:space="preserve"> </w:t>
      </w:r>
      <w:r w:rsidR="00533697" w:rsidRPr="00821647">
        <w:t>maximal 24</w:t>
      </w:r>
      <w:r w:rsidR="00F36994" w:rsidRPr="00821647">
        <w:t> </w:t>
      </w:r>
      <w:r w:rsidR="00533697" w:rsidRPr="00821647">
        <w:t xml:space="preserve">Stunden bei </w:t>
      </w:r>
      <w:r w:rsidR="009E7579" w:rsidRPr="00821647">
        <w:t>2</w:t>
      </w:r>
      <w:r w:rsidR="00AA5AF7" w:rsidRPr="00821647">
        <w:t> </w:t>
      </w:r>
      <w:r w:rsidR="009E7579" w:rsidRPr="00821647">
        <w:t xml:space="preserve">ºC </w:t>
      </w:r>
      <w:r w:rsidR="00533697" w:rsidRPr="00821647">
        <w:t>bis</w:t>
      </w:r>
      <w:r w:rsidR="009E7579" w:rsidRPr="00821647">
        <w:t xml:space="preserve"> 8</w:t>
      </w:r>
      <w:r w:rsidR="00AA5AF7" w:rsidRPr="00821647">
        <w:t> </w:t>
      </w:r>
      <w:r w:rsidR="009E7579" w:rsidRPr="00821647">
        <w:t>ºC o</w:t>
      </w:r>
      <w:r w:rsidR="00533697" w:rsidRPr="00821647">
        <w:t>de</w:t>
      </w:r>
      <w:r w:rsidR="009E7579" w:rsidRPr="00821647">
        <w:t>r 12</w:t>
      </w:r>
      <w:r w:rsidR="00AA5AF7" w:rsidRPr="00821647">
        <w:t> </w:t>
      </w:r>
      <w:r w:rsidR="00533697" w:rsidRPr="00821647">
        <w:t>Stunden bei Raumt</w:t>
      </w:r>
      <w:r w:rsidR="009E7579" w:rsidRPr="00821647">
        <w:t>emperatur (</w:t>
      </w:r>
      <w:r w:rsidR="00292BD0" w:rsidRPr="00821647">
        <w:t>nicht über</w:t>
      </w:r>
      <w:r w:rsidR="009E7579" w:rsidRPr="00821647">
        <w:t xml:space="preserve"> </w:t>
      </w:r>
      <w:r w:rsidR="00201F0A" w:rsidRPr="00821647">
        <w:t>25</w:t>
      </w:r>
      <w:r w:rsidR="009E7579" w:rsidRPr="00821647">
        <w:t> ºC)</w:t>
      </w:r>
      <w:r w:rsidR="00292BD0" w:rsidRPr="00821647">
        <w:t xml:space="preserve"> betragen</w:t>
      </w:r>
      <w:r w:rsidR="009E7579" w:rsidRPr="00821647">
        <w:t xml:space="preserve">. </w:t>
      </w:r>
      <w:r w:rsidR="00533697" w:rsidRPr="00821647">
        <w:t xml:space="preserve">Bei Lagerung im Kühlschrank müssen die Infusionsbeutel </w:t>
      </w:r>
      <w:r w:rsidR="00C80C5C" w:rsidRPr="00821647">
        <w:t xml:space="preserve">vor der Anwendung </w:t>
      </w:r>
      <w:r w:rsidR="00BD64FB" w:rsidRPr="00821647">
        <w:t xml:space="preserve">auf </w:t>
      </w:r>
      <w:r w:rsidR="00C80C5C" w:rsidRPr="00821647">
        <w:t xml:space="preserve">Raumtemperatur </w:t>
      </w:r>
      <w:r w:rsidR="00BD64FB" w:rsidRPr="00821647">
        <w:t>gebracht werden</w:t>
      </w:r>
      <w:r w:rsidR="00C80C5C" w:rsidRPr="00821647">
        <w:t xml:space="preserve">. </w:t>
      </w:r>
      <w:r w:rsidR="00152926" w:rsidRPr="00821647">
        <w:t>Geben</w:t>
      </w:r>
      <w:r w:rsidR="00C80C5C" w:rsidRPr="00821647">
        <w:t xml:space="preserve"> Sie die Infusion</w:t>
      </w:r>
      <w:r w:rsidR="00152926" w:rsidRPr="00821647">
        <w:t>slösung</w:t>
      </w:r>
      <w:r w:rsidR="00C80C5C" w:rsidRPr="00821647">
        <w:t xml:space="preserve"> über eine 1</w:t>
      </w:r>
      <w:r w:rsidR="005B7813" w:rsidRPr="00821647">
        <w:t> </w:t>
      </w:r>
      <w:r w:rsidR="00C80C5C" w:rsidRPr="00821647">
        <w:t>Stunde un</w:t>
      </w:r>
      <w:r w:rsidR="00B364EE" w:rsidRPr="00821647">
        <w:t xml:space="preserve">ter </w:t>
      </w:r>
      <w:r w:rsidR="005B7813" w:rsidRPr="00821647">
        <w:t>Anwendung</w:t>
      </w:r>
      <w:r w:rsidR="00B364EE" w:rsidRPr="00821647">
        <w:t xml:space="preserve"> eines </w:t>
      </w:r>
      <w:r w:rsidR="00C80C5C" w:rsidRPr="00821647">
        <w:t>sterilen 0,2</w:t>
      </w:r>
      <w:r w:rsidR="005B7813" w:rsidRPr="00821647">
        <w:t>-</w:t>
      </w:r>
      <w:r w:rsidR="00C80C5C" w:rsidRPr="00821647">
        <w:t xml:space="preserve"> oder 0,22</w:t>
      </w:r>
      <w:r w:rsidR="005B7813" w:rsidRPr="00821647">
        <w:t>-Mikrometer</w:t>
      </w:r>
      <w:r w:rsidR="00EC7A43" w:rsidRPr="00821647">
        <w:t>-In-Line-Filters</w:t>
      </w:r>
      <w:r w:rsidR="0072196C" w:rsidRPr="00821647">
        <w:t xml:space="preserve"> </w:t>
      </w:r>
      <w:bookmarkStart w:id="153" w:name="_Hlk122611383"/>
      <w:r w:rsidR="0072196C" w:rsidRPr="00821647">
        <w:t>mit geringer Proteinbindung</w:t>
      </w:r>
      <w:bookmarkEnd w:id="153"/>
      <w:r w:rsidR="00B364EE" w:rsidRPr="00821647">
        <w:t>.</w:t>
      </w:r>
    </w:p>
    <w:p w14:paraId="2FDD00C7" w14:textId="61E0787C" w:rsidR="009E7579" w:rsidRPr="00821647" w:rsidRDefault="00D22244" w:rsidP="009E7579">
      <w:pPr>
        <w:numPr>
          <w:ilvl w:val="0"/>
          <w:numId w:val="20"/>
        </w:numPr>
        <w:tabs>
          <w:tab w:val="clear" w:pos="567"/>
        </w:tabs>
        <w:spacing w:after="11" w:line="259" w:lineRule="auto"/>
        <w:ind w:hanging="566"/>
      </w:pPr>
      <w:r w:rsidRPr="00821647">
        <w:t xml:space="preserve">Andere Arzneimittel dürfen nicht </w:t>
      </w:r>
      <w:r w:rsidR="00C04AAC" w:rsidRPr="00821647">
        <w:t>durch denselben Infusionsschlauch gegeben werden</w:t>
      </w:r>
      <w:r w:rsidR="00666AEC" w:rsidRPr="00821647">
        <w:t>.</w:t>
      </w:r>
    </w:p>
    <w:p w14:paraId="3DD565DA" w14:textId="1274E2C8" w:rsidR="00D506A6" w:rsidRPr="00821647" w:rsidRDefault="00621541" w:rsidP="00D506A6">
      <w:pPr>
        <w:numPr>
          <w:ilvl w:val="0"/>
          <w:numId w:val="20"/>
        </w:numPr>
        <w:tabs>
          <w:tab w:val="clear" w:pos="567"/>
        </w:tabs>
        <w:spacing w:line="259" w:lineRule="auto"/>
        <w:ind w:hanging="566"/>
      </w:pPr>
      <w:r w:rsidRPr="00821647">
        <w:rPr>
          <w:szCs w:val="22"/>
        </w:rPr>
        <w:t>IMJUDO</w:t>
      </w:r>
      <w:r w:rsidR="004121A2" w:rsidRPr="00821647">
        <w:rPr>
          <w:szCs w:val="22"/>
        </w:rPr>
        <w:t xml:space="preserve"> </w:t>
      </w:r>
      <w:r w:rsidR="009E7579" w:rsidRPr="00821647">
        <w:t>is</w:t>
      </w:r>
      <w:r w:rsidR="00666AEC" w:rsidRPr="00821647">
        <w:t xml:space="preserve">t </w:t>
      </w:r>
      <w:r w:rsidR="00C24BF7" w:rsidRPr="00821647">
        <w:t>nur zur einmaligen Anwendung bestimmt</w:t>
      </w:r>
      <w:r w:rsidR="00666AEC" w:rsidRPr="00821647">
        <w:t xml:space="preserve">. Nicht </w:t>
      </w:r>
      <w:r w:rsidR="00C24BF7" w:rsidRPr="00821647">
        <w:t>benötigte</w:t>
      </w:r>
      <w:r w:rsidR="00293C77" w:rsidRPr="00821647">
        <w:t xml:space="preserve"> Reste</w:t>
      </w:r>
      <w:r w:rsidR="00666AEC" w:rsidRPr="00821647">
        <w:t xml:space="preserve"> in der Durchstechflasche </w:t>
      </w:r>
      <w:r w:rsidR="00293C77" w:rsidRPr="00821647">
        <w:t>sind zu verwerfen</w:t>
      </w:r>
      <w:r w:rsidR="009E7579" w:rsidRPr="00821647">
        <w:t>.</w:t>
      </w:r>
    </w:p>
    <w:p w14:paraId="292CBC18" w14:textId="77777777" w:rsidR="0038198A" w:rsidRPr="00821647" w:rsidRDefault="0038198A" w:rsidP="00A76607">
      <w:pPr>
        <w:tabs>
          <w:tab w:val="clear" w:pos="567"/>
        </w:tabs>
        <w:spacing w:line="259" w:lineRule="auto"/>
      </w:pPr>
    </w:p>
    <w:p w14:paraId="09BCA744" w14:textId="59D8146F" w:rsidR="0017178D" w:rsidRDefault="00960EF1" w:rsidP="00D506A6">
      <w:pPr>
        <w:tabs>
          <w:tab w:val="clear" w:pos="567"/>
        </w:tabs>
        <w:spacing w:line="259" w:lineRule="auto"/>
      </w:pPr>
      <w:r w:rsidRPr="00821647">
        <w:t>Nicht verwendetes Arzneimittel oder Abfallmaterial ist entsprechend den nationalen Anforderungen zu beseitigen.</w:t>
      </w:r>
    </w:p>
    <w:p w14:paraId="5194DB49" w14:textId="77777777" w:rsidR="0017178D" w:rsidRDefault="0017178D">
      <w:pPr>
        <w:tabs>
          <w:tab w:val="clear" w:pos="567"/>
        </w:tabs>
        <w:spacing w:line="240" w:lineRule="auto"/>
      </w:pPr>
      <w:r>
        <w:br w:type="page"/>
      </w:r>
    </w:p>
    <w:p w14:paraId="6C823B66" w14:textId="2FB9FAB1" w:rsidR="00EC3218" w:rsidRPr="00985D7D" w:rsidDel="009D0A4B" w:rsidRDefault="00EC3218" w:rsidP="00EC3218">
      <w:pPr>
        <w:jc w:val="center"/>
        <w:rPr>
          <w:del w:id="154" w:author="AstraZeneca02" w:date="2025-05-26T10:25:00Z"/>
        </w:rPr>
      </w:pPr>
    </w:p>
    <w:p w14:paraId="5B2DA573" w14:textId="0CD33657" w:rsidR="00EC3218" w:rsidRPr="00985D7D" w:rsidDel="009D0A4B" w:rsidRDefault="00EC3218" w:rsidP="00EC3218">
      <w:pPr>
        <w:jc w:val="center"/>
        <w:rPr>
          <w:del w:id="155" w:author="AstraZeneca02" w:date="2025-05-26T10:25:00Z"/>
        </w:rPr>
      </w:pPr>
    </w:p>
    <w:p w14:paraId="01310E1D" w14:textId="1DD85983" w:rsidR="00EC3218" w:rsidRPr="00985D7D" w:rsidDel="009D0A4B" w:rsidRDefault="00EC3218" w:rsidP="00EC3218">
      <w:pPr>
        <w:jc w:val="center"/>
        <w:rPr>
          <w:del w:id="156" w:author="AstraZeneca02" w:date="2025-05-26T10:25:00Z"/>
        </w:rPr>
      </w:pPr>
    </w:p>
    <w:p w14:paraId="51F72023" w14:textId="0FEEA905" w:rsidR="00EC3218" w:rsidRPr="00985D7D" w:rsidDel="009D0A4B" w:rsidRDefault="00EC3218" w:rsidP="00EC3218">
      <w:pPr>
        <w:jc w:val="center"/>
        <w:rPr>
          <w:del w:id="157" w:author="AstraZeneca02" w:date="2025-05-26T10:25:00Z"/>
        </w:rPr>
      </w:pPr>
    </w:p>
    <w:p w14:paraId="1098C200" w14:textId="51D6E1A8" w:rsidR="00EC3218" w:rsidRPr="00985D7D" w:rsidDel="009D0A4B" w:rsidRDefault="00EC3218" w:rsidP="00EC3218">
      <w:pPr>
        <w:jc w:val="center"/>
        <w:rPr>
          <w:del w:id="158" w:author="AstraZeneca02" w:date="2025-05-26T10:25:00Z"/>
        </w:rPr>
      </w:pPr>
    </w:p>
    <w:p w14:paraId="4F572C6D" w14:textId="3B9BD6C1" w:rsidR="00EC3218" w:rsidRPr="00985D7D" w:rsidDel="009D0A4B" w:rsidRDefault="00EC3218" w:rsidP="00EC3218">
      <w:pPr>
        <w:jc w:val="center"/>
        <w:rPr>
          <w:del w:id="159" w:author="AstraZeneca02" w:date="2025-05-26T10:25:00Z"/>
        </w:rPr>
      </w:pPr>
    </w:p>
    <w:p w14:paraId="5E5034CD" w14:textId="648A7317" w:rsidR="00EC3218" w:rsidRPr="00985D7D" w:rsidDel="009D0A4B" w:rsidRDefault="00EC3218" w:rsidP="00EC3218">
      <w:pPr>
        <w:jc w:val="center"/>
        <w:rPr>
          <w:del w:id="160" w:author="AstraZeneca02" w:date="2025-05-26T10:25:00Z"/>
        </w:rPr>
      </w:pPr>
    </w:p>
    <w:p w14:paraId="46068932" w14:textId="2E6E366A" w:rsidR="00EC3218" w:rsidRPr="00985D7D" w:rsidDel="009D0A4B" w:rsidRDefault="00EC3218" w:rsidP="00EC3218">
      <w:pPr>
        <w:jc w:val="center"/>
        <w:rPr>
          <w:del w:id="161" w:author="AstraZeneca02" w:date="2025-05-26T10:25:00Z"/>
        </w:rPr>
      </w:pPr>
    </w:p>
    <w:p w14:paraId="03CA0C26" w14:textId="552A3A0D" w:rsidR="00EC3218" w:rsidRPr="00985D7D" w:rsidDel="009D0A4B" w:rsidRDefault="00EC3218" w:rsidP="00EC3218">
      <w:pPr>
        <w:jc w:val="center"/>
        <w:rPr>
          <w:del w:id="162" w:author="AstraZeneca02" w:date="2025-05-26T10:25:00Z"/>
        </w:rPr>
      </w:pPr>
    </w:p>
    <w:p w14:paraId="7940BE21" w14:textId="5001F1BE" w:rsidR="00EC3218" w:rsidRPr="00985D7D" w:rsidDel="009D0A4B" w:rsidRDefault="00EC3218" w:rsidP="00EC3218">
      <w:pPr>
        <w:jc w:val="center"/>
        <w:rPr>
          <w:del w:id="163" w:author="AstraZeneca02" w:date="2025-05-26T10:25:00Z"/>
        </w:rPr>
      </w:pPr>
    </w:p>
    <w:p w14:paraId="43CAFE43" w14:textId="75A3EAE0" w:rsidR="00EC3218" w:rsidDel="009D0A4B" w:rsidRDefault="00EC3218" w:rsidP="00EC3218">
      <w:pPr>
        <w:jc w:val="center"/>
        <w:rPr>
          <w:del w:id="164" w:author="AstraZeneca02" w:date="2025-05-26T10:25:00Z"/>
        </w:rPr>
      </w:pPr>
    </w:p>
    <w:p w14:paraId="5D8916FF" w14:textId="2C767FF3" w:rsidR="00EC3218" w:rsidDel="009D0A4B" w:rsidRDefault="00EC3218" w:rsidP="00EC3218">
      <w:pPr>
        <w:jc w:val="center"/>
        <w:rPr>
          <w:del w:id="165" w:author="AstraZeneca02" w:date="2025-05-26T10:25:00Z"/>
        </w:rPr>
      </w:pPr>
    </w:p>
    <w:p w14:paraId="6F44197D" w14:textId="59174865" w:rsidR="00EC3218" w:rsidRPr="00985D7D" w:rsidDel="009D0A4B" w:rsidRDefault="00EC3218" w:rsidP="00EC3218">
      <w:pPr>
        <w:jc w:val="center"/>
        <w:rPr>
          <w:del w:id="166" w:author="AstraZeneca02" w:date="2025-05-26T10:25:00Z"/>
        </w:rPr>
      </w:pPr>
    </w:p>
    <w:p w14:paraId="2292BCFC" w14:textId="6D413097" w:rsidR="00EC3218" w:rsidRPr="00985D7D" w:rsidDel="009D0A4B" w:rsidRDefault="00EC3218" w:rsidP="00EC3218">
      <w:pPr>
        <w:jc w:val="center"/>
        <w:rPr>
          <w:del w:id="167" w:author="AstraZeneca02" w:date="2025-05-26T10:25:00Z"/>
        </w:rPr>
      </w:pPr>
    </w:p>
    <w:p w14:paraId="7268CAAA" w14:textId="78F21241" w:rsidR="00EC3218" w:rsidRPr="00985D7D" w:rsidDel="009D0A4B" w:rsidRDefault="00EC3218" w:rsidP="00EC3218">
      <w:pPr>
        <w:jc w:val="center"/>
        <w:rPr>
          <w:del w:id="168" w:author="AstraZeneca02" w:date="2025-05-26T10:25:00Z"/>
        </w:rPr>
      </w:pPr>
    </w:p>
    <w:p w14:paraId="3933C1A9" w14:textId="79B33C20" w:rsidR="00EC3218" w:rsidRPr="00985D7D" w:rsidDel="009D0A4B" w:rsidRDefault="00EC3218" w:rsidP="00EC3218">
      <w:pPr>
        <w:jc w:val="center"/>
        <w:rPr>
          <w:del w:id="169" w:author="AstraZeneca02" w:date="2025-05-26T10:25:00Z"/>
        </w:rPr>
      </w:pPr>
    </w:p>
    <w:p w14:paraId="11994B70" w14:textId="6C1682D8" w:rsidR="00EC3218" w:rsidRPr="00985D7D" w:rsidDel="009D0A4B" w:rsidRDefault="00EC3218" w:rsidP="00EC3218">
      <w:pPr>
        <w:jc w:val="center"/>
        <w:rPr>
          <w:del w:id="170" w:author="AstraZeneca02" w:date="2025-05-26T10:25:00Z"/>
        </w:rPr>
      </w:pPr>
    </w:p>
    <w:p w14:paraId="40EFAF66" w14:textId="36A695F9" w:rsidR="00EC3218" w:rsidRPr="00985D7D" w:rsidDel="009D0A4B" w:rsidRDefault="00EC3218" w:rsidP="00EC3218">
      <w:pPr>
        <w:jc w:val="center"/>
        <w:rPr>
          <w:del w:id="171" w:author="AstraZeneca02" w:date="2025-05-26T10:25:00Z"/>
        </w:rPr>
      </w:pPr>
    </w:p>
    <w:p w14:paraId="4628C03C" w14:textId="2FD454E3" w:rsidR="00EC3218" w:rsidRPr="00985D7D" w:rsidDel="009D0A4B" w:rsidRDefault="00EC3218" w:rsidP="00EC3218">
      <w:pPr>
        <w:jc w:val="center"/>
        <w:rPr>
          <w:del w:id="172" w:author="AstraZeneca02" w:date="2025-05-26T10:25:00Z"/>
        </w:rPr>
      </w:pPr>
    </w:p>
    <w:p w14:paraId="24639205" w14:textId="7FC963B9" w:rsidR="00EC3218" w:rsidRPr="00985D7D" w:rsidDel="009D0A4B" w:rsidRDefault="00EC3218" w:rsidP="00EC3218">
      <w:pPr>
        <w:jc w:val="center"/>
        <w:rPr>
          <w:del w:id="173" w:author="AstraZeneca02" w:date="2025-05-26T10:25:00Z"/>
        </w:rPr>
      </w:pPr>
    </w:p>
    <w:p w14:paraId="1AE58397" w14:textId="6C03B98C" w:rsidR="00EC3218" w:rsidDel="009D0A4B" w:rsidRDefault="00EC3218" w:rsidP="00EC3218">
      <w:pPr>
        <w:jc w:val="center"/>
        <w:rPr>
          <w:del w:id="174" w:author="AstraZeneca02" w:date="2025-05-26T10:25:00Z"/>
        </w:rPr>
      </w:pPr>
    </w:p>
    <w:p w14:paraId="71F5ED0D" w14:textId="65F22E1D" w:rsidR="00EC3218" w:rsidRPr="00985D7D" w:rsidDel="009D0A4B" w:rsidRDefault="00EC3218" w:rsidP="00EC3218">
      <w:pPr>
        <w:jc w:val="center"/>
        <w:rPr>
          <w:del w:id="175" w:author="AstraZeneca02" w:date="2025-05-26T10:25:00Z"/>
        </w:rPr>
      </w:pPr>
    </w:p>
    <w:p w14:paraId="02940A95" w14:textId="16DFEAED" w:rsidR="00EC3218" w:rsidRPr="00985D7D" w:rsidDel="009D0A4B" w:rsidRDefault="00EC3218" w:rsidP="00EC3218">
      <w:pPr>
        <w:jc w:val="center"/>
        <w:rPr>
          <w:del w:id="176" w:author="AstraZeneca02" w:date="2025-05-26T10:25:00Z"/>
        </w:rPr>
      </w:pPr>
    </w:p>
    <w:p w14:paraId="0466972D" w14:textId="7F2AF087" w:rsidR="00EC3218" w:rsidRPr="004A3596" w:rsidDel="009D0A4B" w:rsidRDefault="00EC3218" w:rsidP="00EC3218">
      <w:pPr>
        <w:jc w:val="center"/>
        <w:rPr>
          <w:del w:id="177" w:author="AstraZeneca02" w:date="2025-05-26T10:25:00Z"/>
          <w:b/>
          <w:bCs/>
          <w:szCs w:val="22"/>
        </w:rPr>
      </w:pPr>
      <w:del w:id="178" w:author="AstraZeneca02" w:date="2025-05-26T10:25:00Z">
        <w:r w:rsidRPr="004A3596" w:rsidDel="009D0A4B">
          <w:rPr>
            <w:b/>
            <w:bCs/>
            <w:szCs w:val="22"/>
          </w:rPr>
          <w:delText>ANHANG IV</w:delText>
        </w:r>
      </w:del>
    </w:p>
    <w:p w14:paraId="6EC250CB" w14:textId="2D5A6C5F" w:rsidR="00EC3218" w:rsidRPr="00A930CB" w:rsidDel="009D0A4B" w:rsidRDefault="00EC3218" w:rsidP="00EC3218">
      <w:pPr>
        <w:jc w:val="center"/>
        <w:rPr>
          <w:del w:id="179" w:author="AstraZeneca02" w:date="2025-05-26T10:25:00Z"/>
          <w:b/>
          <w:bCs/>
          <w:szCs w:val="22"/>
        </w:rPr>
      </w:pPr>
    </w:p>
    <w:p w14:paraId="2FA27C77" w14:textId="727701EF" w:rsidR="00EC3218" w:rsidRPr="00065731" w:rsidDel="009D0A4B" w:rsidRDefault="00EC3218" w:rsidP="00EC3218">
      <w:pPr>
        <w:pStyle w:val="A-Heading1"/>
        <w:jc w:val="center"/>
        <w:rPr>
          <w:del w:id="180" w:author="AstraZeneca02" w:date="2025-05-26T10:25:00Z"/>
          <w:lang w:val="de-DE"/>
        </w:rPr>
      </w:pPr>
      <w:del w:id="181" w:author="AstraZeneca02" w:date="2025-05-26T10:25:00Z">
        <w:r w:rsidRPr="00065731" w:rsidDel="009D0A4B">
          <w:rPr>
            <w:lang w:val="de-DE"/>
          </w:rPr>
          <w:delText>WISSENSCHAFTLICHE SCHLUSSFOLGERUNGEN UND GRÜNDE FÜR DIE ÄNDERUNG DER BEDINGUNGEN DER GENEHMIGUNGEN FÜR DAS INVERKEHRBRINGEN</w:delText>
        </w:r>
      </w:del>
      <w:r w:rsidR="00065731">
        <w:rPr>
          <w:b w:val="0"/>
          <w:caps w:val="0"/>
        </w:rPr>
        <w:fldChar w:fldCharType="begin"/>
      </w:r>
      <w:r w:rsidR="00065731">
        <w:rPr>
          <w:lang w:val="de-DE"/>
        </w:rPr>
        <w:instrText xml:space="preserve"> DOCVARIABLE VAULT_ND_c7e4b48f-f6bb-4987-875f-acaa35e5eedf \* MERGEFORMAT </w:instrText>
      </w:r>
      <w:r w:rsidR="00065731">
        <w:rPr>
          <w:b w:val="0"/>
          <w:caps w:val="0"/>
        </w:rPr>
        <w:fldChar w:fldCharType="separate"/>
      </w:r>
      <w:r w:rsidR="00065731">
        <w:rPr>
          <w:lang w:val="de-DE"/>
        </w:rPr>
        <w:t xml:space="preserve"> </w:t>
      </w:r>
      <w:r w:rsidR="00065731">
        <w:rPr>
          <w:b w:val="0"/>
          <w:caps w:val="0"/>
        </w:rPr>
        <w:fldChar w:fldCharType="end"/>
      </w:r>
    </w:p>
    <w:p w14:paraId="612F4561" w14:textId="77777777" w:rsidR="00452193" w:rsidRPr="00985D7D" w:rsidRDefault="00452193" w:rsidP="00452193">
      <w:pPr>
        <w:jc w:val="center"/>
        <w:rPr>
          <w:ins w:id="182" w:author="AstraZeneca02" w:date="2025-05-26T11:01:00Z"/>
        </w:rPr>
      </w:pPr>
    </w:p>
    <w:p w14:paraId="6D8574AD" w14:textId="77777777" w:rsidR="00452193" w:rsidRPr="00985D7D" w:rsidRDefault="00452193" w:rsidP="00452193">
      <w:pPr>
        <w:jc w:val="center"/>
        <w:rPr>
          <w:ins w:id="183" w:author="AstraZeneca02" w:date="2025-05-26T11:01:00Z"/>
        </w:rPr>
      </w:pPr>
    </w:p>
    <w:p w14:paraId="33D9F3E7" w14:textId="77777777" w:rsidR="00452193" w:rsidRPr="00985D7D" w:rsidRDefault="00452193" w:rsidP="00452193">
      <w:pPr>
        <w:jc w:val="center"/>
        <w:rPr>
          <w:ins w:id="184" w:author="AstraZeneca02" w:date="2025-05-26T11:01:00Z"/>
        </w:rPr>
      </w:pPr>
    </w:p>
    <w:p w14:paraId="4B6EC3DA" w14:textId="77777777" w:rsidR="00452193" w:rsidRPr="00985D7D" w:rsidRDefault="00452193" w:rsidP="00452193">
      <w:pPr>
        <w:jc w:val="center"/>
        <w:rPr>
          <w:ins w:id="185" w:author="AstraZeneca02" w:date="2025-05-26T11:01:00Z"/>
        </w:rPr>
      </w:pPr>
    </w:p>
    <w:p w14:paraId="735C615A" w14:textId="77777777" w:rsidR="00452193" w:rsidRPr="00985D7D" w:rsidRDefault="00452193" w:rsidP="00452193">
      <w:pPr>
        <w:jc w:val="center"/>
        <w:rPr>
          <w:ins w:id="186" w:author="AstraZeneca02" w:date="2025-05-26T11:01:00Z"/>
        </w:rPr>
      </w:pPr>
    </w:p>
    <w:p w14:paraId="3A0FADC3" w14:textId="77777777" w:rsidR="00452193" w:rsidRPr="00985D7D" w:rsidRDefault="00452193" w:rsidP="00452193">
      <w:pPr>
        <w:jc w:val="center"/>
        <w:rPr>
          <w:ins w:id="187" w:author="AstraZeneca02" w:date="2025-05-26T11:01:00Z"/>
        </w:rPr>
      </w:pPr>
    </w:p>
    <w:p w14:paraId="0689D342" w14:textId="77777777" w:rsidR="00452193" w:rsidRPr="00985D7D" w:rsidRDefault="00452193" w:rsidP="00452193">
      <w:pPr>
        <w:jc w:val="center"/>
        <w:rPr>
          <w:ins w:id="188" w:author="AstraZeneca02" w:date="2025-05-26T11:01:00Z"/>
        </w:rPr>
      </w:pPr>
    </w:p>
    <w:p w14:paraId="707A2E0A" w14:textId="77777777" w:rsidR="00452193" w:rsidRPr="00985D7D" w:rsidRDefault="00452193" w:rsidP="00452193">
      <w:pPr>
        <w:jc w:val="center"/>
        <w:rPr>
          <w:ins w:id="189" w:author="AstraZeneca02" w:date="2025-05-26T11:01:00Z"/>
        </w:rPr>
      </w:pPr>
    </w:p>
    <w:p w14:paraId="1A453623" w14:textId="77777777" w:rsidR="00452193" w:rsidRPr="00985D7D" w:rsidRDefault="00452193" w:rsidP="00452193">
      <w:pPr>
        <w:jc w:val="center"/>
        <w:rPr>
          <w:ins w:id="190" w:author="AstraZeneca02" w:date="2025-05-26T11:01:00Z"/>
        </w:rPr>
      </w:pPr>
    </w:p>
    <w:p w14:paraId="6C3AA3F8" w14:textId="77777777" w:rsidR="00452193" w:rsidRPr="00985D7D" w:rsidRDefault="00452193" w:rsidP="00452193">
      <w:pPr>
        <w:jc w:val="center"/>
        <w:rPr>
          <w:ins w:id="191" w:author="AstraZeneca02" w:date="2025-05-26T11:01:00Z"/>
        </w:rPr>
      </w:pPr>
    </w:p>
    <w:p w14:paraId="20B15755" w14:textId="77777777" w:rsidR="00452193" w:rsidRDefault="00452193" w:rsidP="00452193">
      <w:pPr>
        <w:jc w:val="center"/>
        <w:rPr>
          <w:ins w:id="192" w:author="AstraZeneca02" w:date="2025-05-26T11:01:00Z"/>
        </w:rPr>
      </w:pPr>
    </w:p>
    <w:p w14:paraId="4E7023A1" w14:textId="77777777" w:rsidR="00452193" w:rsidRDefault="00452193" w:rsidP="00452193">
      <w:pPr>
        <w:jc w:val="center"/>
        <w:rPr>
          <w:ins w:id="193" w:author="AstraZeneca02" w:date="2025-05-26T11:01:00Z"/>
        </w:rPr>
      </w:pPr>
    </w:p>
    <w:p w14:paraId="3F13C9D4" w14:textId="77777777" w:rsidR="00452193" w:rsidRPr="00985D7D" w:rsidRDefault="00452193" w:rsidP="00452193">
      <w:pPr>
        <w:jc w:val="center"/>
        <w:rPr>
          <w:ins w:id="194" w:author="AstraZeneca02" w:date="2025-05-26T11:01:00Z"/>
        </w:rPr>
      </w:pPr>
    </w:p>
    <w:p w14:paraId="7532AAE5" w14:textId="77777777" w:rsidR="00452193" w:rsidRPr="00985D7D" w:rsidRDefault="00452193" w:rsidP="00452193">
      <w:pPr>
        <w:jc w:val="center"/>
        <w:rPr>
          <w:ins w:id="195" w:author="AstraZeneca02" w:date="2025-05-26T11:01:00Z"/>
        </w:rPr>
      </w:pPr>
    </w:p>
    <w:p w14:paraId="33D30E13" w14:textId="77777777" w:rsidR="00452193" w:rsidRPr="00985D7D" w:rsidRDefault="00452193" w:rsidP="00452193">
      <w:pPr>
        <w:jc w:val="center"/>
        <w:rPr>
          <w:ins w:id="196" w:author="AstraZeneca02" w:date="2025-05-26T11:01:00Z"/>
        </w:rPr>
      </w:pPr>
    </w:p>
    <w:p w14:paraId="42CFC48C" w14:textId="77777777" w:rsidR="00452193" w:rsidRPr="00985D7D" w:rsidRDefault="00452193" w:rsidP="00452193">
      <w:pPr>
        <w:jc w:val="center"/>
        <w:rPr>
          <w:ins w:id="197" w:author="AstraZeneca02" w:date="2025-05-26T11:01:00Z"/>
        </w:rPr>
      </w:pPr>
    </w:p>
    <w:p w14:paraId="37B3F9F0" w14:textId="77777777" w:rsidR="00452193" w:rsidRPr="00985D7D" w:rsidRDefault="00452193" w:rsidP="00452193">
      <w:pPr>
        <w:jc w:val="center"/>
        <w:rPr>
          <w:ins w:id="198" w:author="AstraZeneca02" w:date="2025-05-26T11:01:00Z"/>
        </w:rPr>
      </w:pPr>
    </w:p>
    <w:p w14:paraId="0E88462E" w14:textId="77777777" w:rsidR="00452193" w:rsidRPr="00985D7D" w:rsidRDefault="00452193" w:rsidP="00452193">
      <w:pPr>
        <w:jc w:val="center"/>
        <w:rPr>
          <w:ins w:id="199" w:author="AstraZeneca02" w:date="2025-05-26T11:01:00Z"/>
        </w:rPr>
      </w:pPr>
    </w:p>
    <w:p w14:paraId="1CF90BF5" w14:textId="77777777" w:rsidR="00452193" w:rsidRPr="00985D7D" w:rsidRDefault="00452193" w:rsidP="00452193">
      <w:pPr>
        <w:jc w:val="center"/>
        <w:rPr>
          <w:ins w:id="200" w:author="AstraZeneca02" w:date="2025-05-26T11:01:00Z"/>
        </w:rPr>
      </w:pPr>
    </w:p>
    <w:p w14:paraId="194C8727" w14:textId="77777777" w:rsidR="00452193" w:rsidRPr="00985D7D" w:rsidRDefault="00452193" w:rsidP="00452193">
      <w:pPr>
        <w:jc w:val="center"/>
        <w:rPr>
          <w:ins w:id="201" w:author="AstraZeneca02" w:date="2025-05-26T11:01:00Z"/>
        </w:rPr>
      </w:pPr>
    </w:p>
    <w:p w14:paraId="27E9B225" w14:textId="77777777" w:rsidR="00452193" w:rsidRDefault="00452193" w:rsidP="00452193">
      <w:pPr>
        <w:jc w:val="center"/>
        <w:rPr>
          <w:ins w:id="202" w:author="AstraZeneca02" w:date="2025-05-26T11:01:00Z"/>
        </w:rPr>
      </w:pPr>
    </w:p>
    <w:p w14:paraId="4B63FA26" w14:textId="77777777" w:rsidR="00452193" w:rsidRPr="00985D7D" w:rsidRDefault="00452193" w:rsidP="00452193">
      <w:pPr>
        <w:jc w:val="center"/>
        <w:rPr>
          <w:ins w:id="203" w:author="AstraZeneca02" w:date="2025-05-26T11:01:00Z"/>
        </w:rPr>
      </w:pPr>
    </w:p>
    <w:p w14:paraId="5580734C" w14:textId="77777777" w:rsidR="00452193" w:rsidRPr="00985D7D" w:rsidRDefault="00452193" w:rsidP="00452193">
      <w:pPr>
        <w:jc w:val="center"/>
        <w:rPr>
          <w:ins w:id="204" w:author="AstraZeneca02" w:date="2025-05-26T11:01:00Z"/>
        </w:rPr>
      </w:pPr>
    </w:p>
    <w:p w14:paraId="3BD40F3D" w14:textId="77777777" w:rsidR="00452193" w:rsidRPr="004A3596" w:rsidRDefault="00452193" w:rsidP="00452193">
      <w:pPr>
        <w:jc w:val="center"/>
        <w:rPr>
          <w:ins w:id="205" w:author="AstraZeneca02" w:date="2025-05-26T11:01:00Z"/>
          <w:b/>
          <w:bCs/>
          <w:szCs w:val="22"/>
        </w:rPr>
      </w:pPr>
      <w:ins w:id="206" w:author="AstraZeneca02" w:date="2025-05-26T11:01:00Z">
        <w:r w:rsidRPr="004A3596">
          <w:rPr>
            <w:b/>
            <w:bCs/>
            <w:szCs w:val="22"/>
          </w:rPr>
          <w:t>ANHANG IV</w:t>
        </w:r>
      </w:ins>
    </w:p>
    <w:p w14:paraId="51596ED3" w14:textId="77777777" w:rsidR="00452193" w:rsidRPr="00A930CB" w:rsidRDefault="00452193" w:rsidP="00452193">
      <w:pPr>
        <w:jc w:val="center"/>
        <w:rPr>
          <w:ins w:id="207" w:author="AstraZeneca02" w:date="2025-05-26T11:01:00Z"/>
          <w:b/>
          <w:bCs/>
          <w:szCs w:val="22"/>
        </w:rPr>
      </w:pPr>
    </w:p>
    <w:p w14:paraId="6EFD826B" w14:textId="77777777" w:rsidR="00452193" w:rsidRPr="00065731" w:rsidRDefault="00452193" w:rsidP="00452193">
      <w:pPr>
        <w:pStyle w:val="A-Heading1"/>
        <w:jc w:val="center"/>
        <w:rPr>
          <w:ins w:id="208" w:author="AstraZeneca02" w:date="2025-05-26T11:01:00Z"/>
          <w:lang w:val="de-DE"/>
        </w:rPr>
      </w:pPr>
      <w:ins w:id="209" w:author="AstraZeneca02" w:date="2025-05-26T11:01:00Z">
        <w:r w:rsidRPr="00065731">
          <w:rPr>
            <w:lang w:val="de-DE"/>
          </w:rPr>
          <w:t>WISSENSCHAFTLICHE SCHLUSSFOLGERUNGEN UND GRÜNDE FÜR DIE ÄNDERUNG DER BEDINGUNGEN DER GENEHMIGUNGEN FÜR DAS INVERKEHRBRINGEN</w:t>
        </w:r>
        <w:r w:rsidRPr="00065731">
          <w:rPr>
            <w:lang w:val="de-DE"/>
          </w:rPr>
          <w:fldChar w:fldCharType="begin"/>
        </w:r>
        <w:r w:rsidRPr="00065731">
          <w:rPr>
            <w:lang w:val="de-DE"/>
          </w:rPr>
          <w:instrText xml:space="preserve"> DOCVARIABLE VAULT_ND_c59ea98d-13df-4a6a-a651-261e16096fe5 \* MERGEFORMAT </w:instrText>
        </w:r>
        <w:r w:rsidRPr="00065731">
          <w:rPr>
            <w:lang w:val="de-DE"/>
          </w:rPr>
          <w:fldChar w:fldCharType="separate"/>
        </w:r>
        <w:r w:rsidRPr="00065731">
          <w:rPr>
            <w:lang w:val="de-DE"/>
          </w:rPr>
          <w:t xml:space="preserve"> </w:t>
        </w:r>
        <w:r w:rsidRPr="00065731">
          <w:rPr>
            <w:lang w:val="de-DE"/>
          </w:rPr>
          <w:fldChar w:fldCharType="end"/>
        </w:r>
      </w:ins>
    </w:p>
    <w:p w14:paraId="47C48EA9" w14:textId="671438AC" w:rsidR="00263415" w:rsidRDefault="00263415">
      <w:pPr>
        <w:tabs>
          <w:tab w:val="clear" w:pos="567"/>
        </w:tabs>
        <w:spacing w:line="240" w:lineRule="auto"/>
        <w:rPr>
          <w:szCs w:val="22"/>
          <w:lang w:val="x-none" w:eastAsia="x-none"/>
        </w:rPr>
      </w:pPr>
      <w:r>
        <w:rPr>
          <w:szCs w:val="22"/>
          <w:lang w:val="x-none" w:eastAsia="x-none"/>
        </w:rPr>
        <w:br w:type="page"/>
      </w:r>
    </w:p>
    <w:p w14:paraId="037A13EA" w14:textId="7D6A2012" w:rsidR="009D0A4B" w:rsidRPr="001268F9" w:rsidDel="009D0A4B" w:rsidRDefault="00EC3218" w:rsidP="009D0A4B">
      <w:pPr>
        <w:keepNext/>
        <w:widowControl w:val="0"/>
        <w:autoSpaceDE w:val="0"/>
        <w:autoSpaceDN w:val="0"/>
        <w:adjustRightInd w:val="0"/>
        <w:spacing w:before="280" w:after="220"/>
        <w:ind w:right="120"/>
        <w:rPr>
          <w:del w:id="210" w:author="AstraZeneca02" w:date="2025-05-26T10:25:00Z"/>
          <w:b/>
          <w:bCs/>
          <w:color w:val="000000"/>
          <w:szCs w:val="22"/>
          <w:lang w:eastAsia="en-US" w:bidi="ar-SA"/>
        </w:rPr>
      </w:pPr>
      <w:del w:id="211" w:author="AstraZeneca02" w:date="2025-05-26T10:25:00Z">
        <w:r w:rsidRPr="005A6037" w:rsidDel="009D0A4B">
          <w:rPr>
            <w:rFonts w:cs="Verdana"/>
            <w:color w:val="000000"/>
          </w:rPr>
          <w:lastRenderedPageBreak/>
          <w:br w:type="page"/>
        </w:r>
        <w:r w:rsidR="009D0A4B" w:rsidRPr="001268F9" w:rsidDel="009D0A4B">
          <w:rPr>
            <w:b/>
            <w:bCs/>
            <w:color w:val="000000"/>
            <w:szCs w:val="22"/>
            <w:lang w:eastAsia="en-US" w:bidi="ar-SA"/>
          </w:rPr>
          <w:delText>Wissenschaftliche Schlussfolgerungen</w:delText>
        </w:r>
      </w:del>
    </w:p>
    <w:p w14:paraId="7D5ABBAA" w14:textId="6A001B4A" w:rsidR="009D0A4B" w:rsidDel="009D0A4B" w:rsidRDefault="009D0A4B" w:rsidP="009D0A4B">
      <w:pPr>
        <w:widowControl w:val="0"/>
        <w:autoSpaceDE w:val="0"/>
        <w:autoSpaceDN w:val="0"/>
        <w:adjustRightInd w:val="0"/>
        <w:spacing w:after="140" w:line="280" w:lineRule="atLeast"/>
        <w:ind w:right="120"/>
        <w:rPr>
          <w:del w:id="212" w:author="AstraZeneca02" w:date="2025-05-26T10:25:00Z"/>
        </w:rPr>
      </w:pPr>
      <w:del w:id="213" w:author="AstraZeneca02" w:date="2025-05-26T10:25:00Z">
        <w:r w:rsidRPr="000A2740" w:rsidDel="009D0A4B">
          <w:delText xml:space="preserve">Der </w:delText>
        </w:r>
        <w:r w:rsidDel="009D0A4B">
          <w:delText>Ausschuss für Risikobewertung im Bereich der Pharmakovigilanz (</w:delText>
        </w:r>
        <w:r w:rsidRPr="000A2740" w:rsidDel="009D0A4B">
          <w:delText>PRAC</w:delText>
        </w:r>
        <w:r w:rsidDel="009D0A4B">
          <w:delText>)</w:delText>
        </w:r>
        <w:r w:rsidRPr="000A2740" w:rsidDel="009D0A4B">
          <w:delText xml:space="preserve"> ist unter </w:delText>
        </w:r>
        <w:r w:rsidRPr="0077100A" w:rsidDel="009D0A4B">
          <w:rPr>
            <w:color w:val="000000"/>
            <w:szCs w:val="22"/>
            <w:lang w:eastAsia="en-US" w:bidi="ar-SA"/>
          </w:rPr>
          <w:delText>Berücksichtigung</w:delText>
        </w:r>
        <w:r w:rsidRPr="000A2740" w:rsidDel="009D0A4B">
          <w:delText xml:space="preserve"> des PRAC-Beurteilungsberichts zu</w:delText>
        </w:r>
        <w:r w:rsidDel="009D0A4B">
          <w:delText>m PSUR</w:delText>
        </w:r>
        <w:r w:rsidRPr="000A2740" w:rsidDel="009D0A4B">
          <w:delText xml:space="preserve"> für </w:delText>
        </w:r>
        <w:r w:rsidRPr="00320B80" w:rsidDel="009D0A4B">
          <w:rPr>
            <w:iCs/>
          </w:rPr>
          <w:delText>Tremelimumab z</w:delText>
        </w:r>
        <w:r w:rsidRPr="000A2740" w:rsidDel="009D0A4B">
          <w:delText>u den folgenden wissenschaftlichen Schlussfolgerungen gelangt:</w:delText>
        </w:r>
      </w:del>
    </w:p>
    <w:p w14:paraId="1CDE69C9" w14:textId="1BCB7F06" w:rsidR="009D0A4B" w:rsidRPr="00813A4F" w:rsidDel="009D0A4B" w:rsidRDefault="009D0A4B" w:rsidP="009D0A4B">
      <w:pPr>
        <w:pStyle w:val="BodytextAgency"/>
        <w:rPr>
          <w:del w:id="214" w:author="AstraZeneca02" w:date="2025-05-26T10:25:00Z"/>
          <w:rFonts w:ascii="Times New Roman" w:hAnsi="Times New Roman" w:cs="Times New Roman"/>
          <w:sz w:val="22"/>
          <w:szCs w:val="22"/>
        </w:rPr>
      </w:pPr>
      <w:del w:id="215" w:author="AstraZeneca02" w:date="2025-05-26T10:25:00Z">
        <w:r w:rsidDel="009D0A4B">
          <w:rPr>
            <w:rFonts w:ascii="Times New Roman" w:hAnsi="Times New Roman"/>
            <w:sz w:val="22"/>
          </w:rPr>
          <w:delText xml:space="preserve">Angesichts der verfügbaren Daten zur </w:delText>
        </w:r>
        <w:r w:rsidRPr="00813A4F" w:rsidDel="009D0A4B">
          <w:rPr>
            <w:rFonts w:ascii="Times New Roman" w:hAnsi="Times New Roman"/>
            <w:color w:val="000000"/>
            <w:sz w:val="22"/>
            <w:szCs w:val="22"/>
          </w:rPr>
          <w:delText xml:space="preserve">Myelitis </w:delText>
        </w:r>
        <w:r w:rsidDel="009D0A4B">
          <w:rPr>
            <w:rFonts w:ascii="Times New Roman" w:hAnsi="Times New Roman"/>
            <w:color w:val="000000"/>
            <w:sz w:val="22"/>
            <w:szCs w:val="22"/>
          </w:rPr>
          <w:delText xml:space="preserve">transversa </w:delText>
        </w:r>
        <w:r w:rsidRPr="00813A4F" w:rsidDel="009D0A4B">
          <w:rPr>
            <w:rFonts w:ascii="Times New Roman" w:hAnsi="Times New Roman"/>
            <w:color w:val="000000"/>
            <w:sz w:val="22"/>
            <w:szCs w:val="22"/>
          </w:rPr>
          <w:delText>hält</w:delText>
        </w:r>
        <w:r w:rsidDel="009D0A4B">
          <w:rPr>
            <w:rFonts w:ascii="Times New Roman" w:hAnsi="Times New Roman"/>
            <w:sz w:val="22"/>
          </w:rPr>
          <w:delText xml:space="preserve"> der PRAC einen kausalen Zusammenhang zwischen Tremelimumab in Kombination mit Durvalumab und Myelitis transversa zumindest für plausibel. Der PRAC kam zu dem Schluss, dass die Produktinformationen von Produkten, die Tremelimumab enthalten, entsprechend geändert werden sollten.</w:delText>
        </w:r>
      </w:del>
    </w:p>
    <w:p w14:paraId="1B8D15C5" w14:textId="4DCE239B" w:rsidR="009D0A4B" w:rsidRPr="00813A4F" w:rsidDel="009D0A4B" w:rsidRDefault="009D0A4B" w:rsidP="009D0A4B">
      <w:pPr>
        <w:pStyle w:val="BodytextAgency"/>
        <w:rPr>
          <w:del w:id="216" w:author="AstraZeneca02" w:date="2025-05-26T10:25:00Z"/>
          <w:rFonts w:ascii="Times New Roman" w:hAnsi="Times New Roman" w:cs="Times New Roman"/>
          <w:color w:val="000000"/>
          <w:sz w:val="22"/>
          <w:szCs w:val="22"/>
        </w:rPr>
      </w:pPr>
      <w:del w:id="217" w:author="AstraZeneca02" w:date="2025-05-26T10:25:00Z">
        <w:r w:rsidDel="009D0A4B">
          <w:rPr>
            <w:rFonts w:ascii="Times New Roman" w:hAnsi="Times New Roman"/>
            <w:color w:val="000000"/>
            <w:sz w:val="22"/>
          </w:rPr>
          <w:delText xml:space="preserve">Angesichts der verfügbaren Daten zur Rhabdomyolyse aus der Literatur und aus Spontanberichten </w:delText>
        </w:r>
        <w:r w:rsidRPr="00813A4F" w:rsidDel="009D0A4B">
          <w:rPr>
            <w:rFonts w:ascii="Times New Roman" w:hAnsi="Times New Roman"/>
            <w:color w:val="000000"/>
            <w:sz w:val="22"/>
            <w:szCs w:val="22"/>
          </w:rPr>
          <w:delText>hält</w:delText>
        </w:r>
        <w:r w:rsidDel="009D0A4B">
          <w:rPr>
            <w:rFonts w:ascii="Times New Roman" w:hAnsi="Times New Roman"/>
            <w:sz w:val="22"/>
          </w:rPr>
          <w:delText xml:space="preserve"> der PRAC einen kausalen Zusammenhang zwischen Tremelimumab in Kombination mit Durvalumab und Rhabdomyolyse zumindest für plausibel. </w:delText>
        </w:r>
        <w:r w:rsidDel="009D0A4B">
          <w:rPr>
            <w:rFonts w:ascii="Times New Roman" w:hAnsi="Times New Roman"/>
            <w:color w:val="000000"/>
            <w:sz w:val="22"/>
          </w:rPr>
          <w:delText>Der PRAC kam zu dem Schluss, dass die Produktinformationen von Produkten, die Tremelimumab enthalten, entsprechend geändert werden sollten.</w:delText>
        </w:r>
      </w:del>
    </w:p>
    <w:p w14:paraId="0E88E090" w14:textId="45F4CF72" w:rsidR="009D0A4B" w:rsidRPr="000A2740" w:rsidDel="009D0A4B" w:rsidRDefault="009D0A4B" w:rsidP="009D0A4B">
      <w:pPr>
        <w:pStyle w:val="BodytextAgency"/>
        <w:spacing w:after="0" w:line="240" w:lineRule="auto"/>
        <w:rPr>
          <w:del w:id="218" w:author="AstraZeneca02" w:date="2025-05-26T10:25:00Z"/>
          <w:rFonts w:ascii="Times New Roman" w:hAnsi="Times New Roman"/>
          <w:sz w:val="22"/>
          <w:szCs w:val="22"/>
        </w:rPr>
      </w:pPr>
      <w:del w:id="219" w:author="AstraZeneca02" w:date="2025-05-26T10:25:00Z">
        <w:r w:rsidRPr="000A2740" w:rsidDel="009D0A4B">
          <w:rPr>
            <w:rFonts w:ascii="Times New Roman" w:hAnsi="Times New Roman"/>
            <w:sz w:val="22"/>
          </w:rPr>
          <w:delText>Nach Prüfung der Empfehlung des PRAC stimmt der Ausschuss für Humanarzneimittel (CHMP) den Gesamtschlussfolgerungen und der Begründung der Empfehlung des PRAC zu</w:delText>
        </w:r>
        <w:r w:rsidDel="009D0A4B">
          <w:rPr>
            <w:rFonts w:ascii="Times New Roman" w:hAnsi="Times New Roman"/>
            <w:sz w:val="22"/>
          </w:rPr>
          <w:delText>.</w:delText>
        </w:r>
      </w:del>
    </w:p>
    <w:p w14:paraId="341BBE6B" w14:textId="00F88F1C" w:rsidR="009D0A4B" w:rsidRPr="005A336A" w:rsidDel="009D0A4B" w:rsidRDefault="009D0A4B" w:rsidP="009D0A4B">
      <w:pPr>
        <w:keepNext/>
        <w:widowControl w:val="0"/>
        <w:autoSpaceDE w:val="0"/>
        <w:autoSpaceDN w:val="0"/>
        <w:adjustRightInd w:val="0"/>
        <w:spacing w:before="280" w:after="220"/>
        <w:ind w:right="120"/>
        <w:rPr>
          <w:del w:id="220" w:author="AstraZeneca02" w:date="2025-05-26T10:25:00Z"/>
          <w:color w:val="000000"/>
          <w:lang w:eastAsia="en-US" w:bidi="ar-SA"/>
        </w:rPr>
      </w:pPr>
      <w:del w:id="221" w:author="AstraZeneca02" w:date="2025-05-26T10:25:00Z">
        <w:r w:rsidRPr="005A336A" w:rsidDel="009D0A4B">
          <w:rPr>
            <w:b/>
            <w:bCs/>
            <w:color w:val="000000"/>
            <w:szCs w:val="22"/>
            <w:lang w:eastAsia="en-US" w:bidi="ar-SA"/>
          </w:rPr>
          <w:delText>Gründe für die Änderung der Bedingungen der Genehmigungen für das Inverkehrbringen</w:delText>
        </w:r>
      </w:del>
    </w:p>
    <w:p w14:paraId="2764DB00" w14:textId="1327AE25" w:rsidR="009D0A4B" w:rsidRPr="005A336A" w:rsidDel="009D0A4B" w:rsidRDefault="009D0A4B" w:rsidP="009D0A4B">
      <w:pPr>
        <w:widowControl w:val="0"/>
        <w:autoSpaceDE w:val="0"/>
        <w:autoSpaceDN w:val="0"/>
        <w:adjustRightInd w:val="0"/>
        <w:spacing w:after="140" w:line="280" w:lineRule="atLeast"/>
        <w:ind w:right="120"/>
        <w:rPr>
          <w:del w:id="222" w:author="AstraZeneca02" w:date="2025-05-26T10:25:00Z"/>
          <w:color w:val="000000"/>
          <w:szCs w:val="22"/>
          <w:lang w:eastAsia="en-US" w:bidi="ar-SA"/>
        </w:rPr>
      </w:pPr>
      <w:del w:id="223" w:author="AstraZeneca02" w:date="2025-05-26T10:25:00Z">
        <w:r w:rsidRPr="005A336A" w:rsidDel="009D0A4B">
          <w:rPr>
            <w:color w:val="000000"/>
            <w:szCs w:val="22"/>
            <w:lang w:eastAsia="en-US" w:bidi="ar-SA"/>
          </w:rPr>
          <w:delText>Der CHMP ist auf der Grundlage der wissenschaftlichen Schlussfolgerungen für Tremelimumab der Auffassung, dass das Nutzen-Risiko-Verhältnis der Arzneimittel, die Tremelimumab enthalten, vorbehaltlich der vorgeschlagenen Änderungen der Produktinformation, unverändert ist.</w:delText>
        </w:r>
      </w:del>
    </w:p>
    <w:p w14:paraId="63325774" w14:textId="4C299DFC" w:rsidR="009D0A4B" w:rsidRPr="005A336A" w:rsidDel="009D0A4B" w:rsidRDefault="009D0A4B" w:rsidP="009D0A4B">
      <w:pPr>
        <w:widowControl w:val="0"/>
        <w:autoSpaceDE w:val="0"/>
        <w:autoSpaceDN w:val="0"/>
        <w:adjustRightInd w:val="0"/>
        <w:spacing w:after="140" w:line="280" w:lineRule="atLeast"/>
        <w:ind w:right="120"/>
        <w:rPr>
          <w:del w:id="224" w:author="AstraZeneca02" w:date="2025-05-26T10:25:00Z"/>
          <w:color w:val="000000"/>
          <w:szCs w:val="22"/>
          <w:lang w:eastAsia="en-US" w:bidi="ar-SA"/>
        </w:rPr>
      </w:pPr>
      <w:del w:id="225" w:author="AstraZeneca02" w:date="2025-05-26T10:25:00Z">
        <w:r w:rsidRPr="005A336A" w:rsidDel="009D0A4B">
          <w:rPr>
            <w:color w:val="000000"/>
            <w:szCs w:val="22"/>
            <w:lang w:eastAsia="en-US" w:bidi="ar-SA"/>
          </w:rPr>
          <w:delText>Der CHMP empfiehlt, die Bedingungen der Genehmigungen für das Inverkehrbringen zu ändern.</w:delText>
        </w:r>
      </w:del>
    </w:p>
    <w:p w14:paraId="2BD4600E" w14:textId="70B80030" w:rsidR="00D90372" w:rsidRPr="001268F9" w:rsidRDefault="00D90372" w:rsidP="00D90372">
      <w:pPr>
        <w:keepNext/>
        <w:widowControl w:val="0"/>
        <w:autoSpaceDE w:val="0"/>
        <w:autoSpaceDN w:val="0"/>
        <w:adjustRightInd w:val="0"/>
        <w:spacing w:before="280" w:after="220"/>
        <w:ind w:right="120"/>
        <w:rPr>
          <w:ins w:id="226" w:author="AstraZeneca02" w:date="2025-05-06T10:27:00Z"/>
          <w:b/>
          <w:bCs/>
          <w:color w:val="000000"/>
          <w:szCs w:val="22"/>
          <w:lang w:eastAsia="en-US" w:bidi="ar-SA"/>
        </w:rPr>
      </w:pPr>
      <w:ins w:id="227" w:author="AstraZeneca02" w:date="2025-05-06T10:27:00Z">
        <w:r w:rsidRPr="001268F9">
          <w:rPr>
            <w:b/>
            <w:bCs/>
            <w:color w:val="000000"/>
            <w:szCs w:val="22"/>
            <w:lang w:eastAsia="en-US" w:bidi="ar-SA"/>
          </w:rPr>
          <w:t>Wissenschaftliche Schlussfolgerungen</w:t>
        </w:r>
      </w:ins>
    </w:p>
    <w:p w14:paraId="0D75B4BB" w14:textId="77777777" w:rsidR="00D90372" w:rsidRDefault="00D90372" w:rsidP="00D90372">
      <w:pPr>
        <w:widowControl w:val="0"/>
        <w:autoSpaceDE w:val="0"/>
        <w:autoSpaceDN w:val="0"/>
        <w:adjustRightInd w:val="0"/>
        <w:spacing w:after="140" w:line="280" w:lineRule="atLeast"/>
        <w:ind w:right="120"/>
        <w:rPr>
          <w:ins w:id="228" w:author="AstraZeneca02" w:date="2025-05-06T10:27:00Z"/>
        </w:rPr>
      </w:pPr>
      <w:ins w:id="229" w:author="AstraZeneca02" w:date="2025-05-06T10:27:00Z">
        <w:r w:rsidRPr="000A2740">
          <w:t xml:space="preserve">Der </w:t>
        </w:r>
        <w:r>
          <w:t>Ausschuss für Risikobewertung im Bereich der Pharmakovigilanz (</w:t>
        </w:r>
        <w:r w:rsidRPr="000A2740">
          <w:t>PRAC</w:t>
        </w:r>
        <w:r>
          <w:t>)</w:t>
        </w:r>
        <w:r w:rsidRPr="000A2740">
          <w:t xml:space="preserve"> ist unter </w:t>
        </w:r>
        <w:r w:rsidRPr="0077100A">
          <w:rPr>
            <w:color w:val="000000"/>
            <w:szCs w:val="22"/>
            <w:lang w:eastAsia="en-US" w:bidi="ar-SA"/>
          </w:rPr>
          <w:t>Berücksichtigung</w:t>
        </w:r>
        <w:r w:rsidRPr="000A2740">
          <w:t xml:space="preserve"> des PRAC-Beurteilungsberichts zu</w:t>
        </w:r>
        <w:r>
          <w:t>m PSUR</w:t>
        </w:r>
        <w:r w:rsidRPr="000A2740">
          <w:t xml:space="preserve"> für </w:t>
        </w:r>
        <w:r w:rsidRPr="00320B80">
          <w:rPr>
            <w:iCs/>
          </w:rPr>
          <w:t>Tremelimumab z</w:t>
        </w:r>
        <w:r w:rsidRPr="000A2740">
          <w:t>u den folgenden wissenschaftlichen Schlussfolgerungen gelangt:</w:t>
        </w:r>
      </w:ins>
    </w:p>
    <w:p w14:paraId="6A7840A9" w14:textId="7C740810" w:rsidR="00D90372" w:rsidRDefault="00D90372" w:rsidP="00D90372">
      <w:pPr>
        <w:pStyle w:val="BodytextAgency"/>
        <w:spacing w:after="0" w:line="240" w:lineRule="auto"/>
        <w:rPr>
          <w:ins w:id="230" w:author="AstraZeneca02" w:date="2025-05-06T10:27:00Z"/>
          <w:rFonts w:ascii="Times New Roman" w:hAnsi="Times New Roman"/>
          <w:sz w:val="22"/>
        </w:rPr>
      </w:pPr>
      <w:ins w:id="231" w:author="AstraZeneca02" w:date="2025-05-06T10:27:00Z">
        <w:r>
          <w:rPr>
            <w:rFonts w:ascii="Times New Roman" w:hAnsi="Times New Roman"/>
            <w:sz w:val="22"/>
          </w:rPr>
          <w:t>Angesichts</w:t>
        </w:r>
        <w:r w:rsidRPr="008604A6">
          <w:rPr>
            <w:rFonts w:ascii="Times New Roman" w:hAnsi="Times New Roman"/>
            <w:sz w:val="22"/>
          </w:rPr>
          <w:t xml:space="preserve"> der verfügbaren Daten zu</w:t>
        </w:r>
        <w:r>
          <w:rPr>
            <w:rFonts w:ascii="Times New Roman" w:hAnsi="Times New Roman"/>
            <w:sz w:val="22"/>
          </w:rPr>
          <w:t>r</w:t>
        </w:r>
        <w:r w:rsidRPr="008604A6">
          <w:rPr>
            <w:rFonts w:ascii="Times New Roman" w:hAnsi="Times New Roman"/>
            <w:sz w:val="22"/>
          </w:rPr>
          <w:t xml:space="preserve"> Polymyalgia rheumatica hält der PRAC einen kausalen Zusammenhang zwischen </w:t>
        </w:r>
        <w:r>
          <w:rPr>
            <w:rFonts w:ascii="Times New Roman" w:hAnsi="Times New Roman"/>
            <w:sz w:val="22"/>
          </w:rPr>
          <w:t>Tremelimumab</w:t>
        </w:r>
        <w:r w:rsidRPr="008604A6">
          <w:rPr>
            <w:rFonts w:ascii="Times New Roman" w:hAnsi="Times New Roman"/>
            <w:sz w:val="22"/>
          </w:rPr>
          <w:t xml:space="preserve"> </w:t>
        </w:r>
      </w:ins>
      <w:ins w:id="232" w:author="AstraZeneca02" w:date="2025-05-26T10:28:00Z">
        <w:r w:rsidR="009D0A4B">
          <w:rPr>
            <w:rFonts w:ascii="Times New Roman" w:hAnsi="Times New Roman"/>
            <w:sz w:val="22"/>
          </w:rPr>
          <w:t xml:space="preserve">in Kombination mit Durvalumab </w:t>
        </w:r>
      </w:ins>
      <w:ins w:id="233" w:author="AstraZeneca02" w:date="2025-05-06T10:27:00Z">
        <w:r w:rsidRPr="008604A6">
          <w:rPr>
            <w:rFonts w:ascii="Times New Roman" w:hAnsi="Times New Roman"/>
            <w:sz w:val="22"/>
          </w:rPr>
          <w:t xml:space="preserve">und Polymyalgia rheumatica zumindest </w:t>
        </w:r>
        <w:r>
          <w:rPr>
            <w:rFonts w:ascii="Times New Roman" w:hAnsi="Times New Roman"/>
            <w:sz w:val="22"/>
          </w:rPr>
          <w:t>für plausibel</w:t>
        </w:r>
        <w:r w:rsidRPr="008604A6">
          <w:rPr>
            <w:rFonts w:ascii="Times New Roman" w:hAnsi="Times New Roman"/>
            <w:sz w:val="22"/>
          </w:rPr>
          <w:t xml:space="preserve">. Der PRAC kam zu dem Schluss, dass die Produktinformation von </w:t>
        </w:r>
      </w:ins>
      <w:ins w:id="234" w:author="AstraZeneca02" w:date="2025-06-11T10:57:00Z">
        <w:r w:rsidR="00957F3E">
          <w:rPr>
            <w:rFonts w:ascii="Times New Roman" w:hAnsi="Times New Roman"/>
            <w:sz w:val="22"/>
          </w:rPr>
          <w:t>Ar</w:t>
        </w:r>
      </w:ins>
      <w:ins w:id="235" w:author="AstraZeneca02" w:date="2025-06-11T10:58:00Z">
        <w:r w:rsidR="00957F3E">
          <w:rPr>
            <w:rFonts w:ascii="Times New Roman" w:hAnsi="Times New Roman"/>
            <w:sz w:val="22"/>
          </w:rPr>
          <w:t>zneimitteln</w:t>
        </w:r>
      </w:ins>
      <w:ins w:id="236" w:author="AstraZeneca02" w:date="2025-05-06T10:27:00Z">
        <w:r>
          <w:rPr>
            <w:rFonts w:ascii="Times New Roman" w:hAnsi="Times New Roman"/>
            <w:sz w:val="22"/>
          </w:rPr>
          <w:t>, die Tremelimumab</w:t>
        </w:r>
        <w:r w:rsidRPr="008604A6">
          <w:rPr>
            <w:rFonts w:ascii="Times New Roman" w:hAnsi="Times New Roman"/>
            <w:sz w:val="22"/>
          </w:rPr>
          <w:t xml:space="preserve"> enthalten</w:t>
        </w:r>
        <w:r>
          <w:rPr>
            <w:rFonts w:ascii="Times New Roman" w:hAnsi="Times New Roman"/>
            <w:sz w:val="22"/>
          </w:rPr>
          <w:t>,</w:t>
        </w:r>
        <w:r w:rsidRPr="008604A6">
          <w:rPr>
            <w:rFonts w:ascii="Times New Roman" w:hAnsi="Times New Roman"/>
            <w:sz w:val="22"/>
          </w:rPr>
          <w:t xml:space="preserve"> entsprechend geändert werden sollten.</w:t>
        </w:r>
      </w:ins>
    </w:p>
    <w:p w14:paraId="22559339" w14:textId="77777777" w:rsidR="00D90372" w:rsidRDefault="00D90372" w:rsidP="00D90372">
      <w:pPr>
        <w:pStyle w:val="BodytextAgency"/>
        <w:spacing w:after="0" w:line="240" w:lineRule="auto"/>
        <w:rPr>
          <w:ins w:id="237" w:author="AstraZeneca02" w:date="2025-05-06T10:27:00Z"/>
          <w:rFonts w:ascii="Times New Roman" w:hAnsi="Times New Roman"/>
          <w:sz w:val="22"/>
        </w:rPr>
      </w:pPr>
    </w:p>
    <w:p w14:paraId="47FDC6E6" w14:textId="77777777" w:rsidR="00D90372" w:rsidRPr="000A2740" w:rsidRDefault="00D90372" w:rsidP="00D90372">
      <w:pPr>
        <w:pStyle w:val="BodytextAgency"/>
        <w:spacing w:after="0" w:line="240" w:lineRule="auto"/>
        <w:rPr>
          <w:ins w:id="238" w:author="AstraZeneca02" w:date="2025-05-06T10:27:00Z"/>
          <w:rFonts w:ascii="Times New Roman" w:hAnsi="Times New Roman"/>
          <w:sz w:val="22"/>
          <w:szCs w:val="22"/>
        </w:rPr>
      </w:pPr>
      <w:ins w:id="239" w:author="AstraZeneca02" w:date="2025-05-06T10:27:00Z">
        <w:r w:rsidRPr="000A2740">
          <w:rPr>
            <w:rFonts w:ascii="Times New Roman" w:hAnsi="Times New Roman"/>
            <w:sz w:val="22"/>
          </w:rPr>
          <w:t>Nach Prüfung der Empfehlung des PRAC stimmt der Ausschuss für Humanarzneimittel (CHMP) den Gesamtschlussfolgerungen und der Begründung der Empfehlung des PRAC zu</w:t>
        </w:r>
        <w:r>
          <w:rPr>
            <w:rFonts w:ascii="Times New Roman" w:hAnsi="Times New Roman"/>
            <w:sz w:val="22"/>
          </w:rPr>
          <w:t>.</w:t>
        </w:r>
      </w:ins>
    </w:p>
    <w:p w14:paraId="6DC4538C" w14:textId="77777777" w:rsidR="00D90372" w:rsidRPr="005406DF" w:rsidRDefault="00D90372" w:rsidP="00D90372">
      <w:pPr>
        <w:keepNext/>
        <w:widowControl w:val="0"/>
        <w:autoSpaceDE w:val="0"/>
        <w:autoSpaceDN w:val="0"/>
        <w:adjustRightInd w:val="0"/>
        <w:spacing w:before="280" w:after="220"/>
        <w:ind w:right="120"/>
        <w:rPr>
          <w:ins w:id="240" w:author="AstraZeneca02" w:date="2025-05-06T10:27:00Z"/>
          <w:color w:val="000000"/>
          <w:lang w:eastAsia="en-US" w:bidi="ar-SA"/>
        </w:rPr>
      </w:pPr>
      <w:ins w:id="241" w:author="AstraZeneca02" w:date="2025-05-06T10:27:00Z">
        <w:r w:rsidRPr="005406DF">
          <w:rPr>
            <w:b/>
            <w:bCs/>
            <w:color w:val="000000"/>
            <w:szCs w:val="22"/>
            <w:lang w:eastAsia="en-US" w:bidi="ar-SA"/>
          </w:rPr>
          <w:t>Gründe für die Änderung der Bedingungen der Genehmigungen für das Inverkehrbringen</w:t>
        </w:r>
      </w:ins>
    </w:p>
    <w:p w14:paraId="1FC61494" w14:textId="77777777" w:rsidR="00D90372" w:rsidRPr="005406DF" w:rsidRDefault="00D90372" w:rsidP="00D90372">
      <w:pPr>
        <w:widowControl w:val="0"/>
        <w:autoSpaceDE w:val="0"/>
        <w:autoSpaceDN w:val="0"/>
        <w:adjustRightInd w:val="0"/>
        <w:spacing w:after="140" w:line="280" w:lineRule="atLeast"/>
        <w:ind w:right="120"/>
        <w:rPr>
          <w:ins w:id="242" w:author="AstraZeneca02" w:date="2025-05-06T10:27:00Z"/>
          <w:color w:val="000000"/>
          <w:szCs w:val="22"/>
          <w:lang w:eastAsia="en-US" w:bidi="ar-SA"/>
        </w:rPr>
      </w:pPr>
      <w:ins w:id="243" w:author="AstraZeneca02" w:date="2025-05-06T10:27:00Z">
        <w:r w:rsidRPr="005406DF">
          <w:rPr>
            <w:color w:val="000000"/>
            <w:szCs w:val="22"/>
            <w:lang w:eastAsia="en-US" w:bidi="ar-SA"/>
          </w:rPr>
          <w:t>Der CHMP ist auf der Grundlage der wissenschaftlichen Schlussfolgerungen für Tremelimumab der Auffassung, dass das Nutzen-Risiko-Verhältnis der Arzneimittel, die Tremelimumab enthalten, vorbehaltlich der vorgeschlagenen Änderungen der Produktinformation, unverändert ist.</w:t>
        </w:r>
      </w:ins>
    </w:p>
    <w:p w14:paraId="0D1028D7" w14:textId="77777777" w:rsidR="00D90372" w:rsidRPr="005406DF" w:rsidRDefault="00D90372" w:rsidP="00D90372">
      <w:pPr>
        <w:widowControl w:val="0"/>
        <w:autoSpaceDE w:val="0"/>
        <w:autoSpaceDN w:val="0"/>
        <w:adjustRightInd w:val="0"/>
        <w:spacing w:after="140" w:line="280" w:lineRule="atLeast"/>
        <w:ind w:right="120"/>
        <w:rPr>
          <w:ins w:id="244" w:author="AstraZeneca02" w:date="2025-05-06T10:27:00Z"/>
          <w:color w:val="000000"/>
          <w:szCs w:val="22"/>
          <w:lang w:eastAsia="en-US" w:bidi="ar-SA"/>
        </w:rPr>
      </w:pPr>
      <w:ins w:id="245" w:author="AstraZeneca02" w:date="2025-05-06T10:27:00Z">
        <w:r w:rsidRPr="005406DF">
          <w:rPr>
            <w:color w:val="000000"/>
            <w:szCs w:val="22"/>
            <w:lang w:eastAsia="en-US" w:bidi="ar-SA"/>
          </w:rPr>
          <w:t>Der CHMP empfiehlt, die Bedingungen der Genehmigungen für das Inverkehrbringen zu ändern.</w:t>
        </w:r>
      </w:ins>
    </w:p>
    <w:p w14:paraId="10470C0D" w14:textId="093086FB" w:rsidR="0076354E" w:rsidRPr="001268F9" w:rsidRDefault="0076354E" w:rsidP="0076354E">
      <w:pPr>
        <w:widowControl w:val="0"/>
        <w:autoSpaceDE w:val="0"/>
        <w:autoSpaceDN w:val="0"/>
        <w:adjustRightInd w:val="0"/>
        <w:spacing w:before="280" w:after="220"/>
        <w:ind w:right="119"/>
        <w:rPr>
          <w:rFonts w:cs="Verdana"/>
          <w:color w:val="000000"/>
        </w:rPr>
      </w:pPr>
    </w:p>
    <w:sectPr w:rsidR="0076354E" w:rsidRPr="001268F9" w:rsidSect="003C6768">
      <w:footerReference w:type="default" r:id="rId24"/>
      <w:footerReference w:type="first" r:id="rId25"/>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CD709" w14:textId="77777777" w:rsidR="00E30315" w:rsidRDefault="00E30315">
      <w:pPr>
        <w:spacing w:line="240" w:lineRule="auto"/>
      </w:pPr>
      <w:r>
        <w:separator/>
      </w:r>
    </w:p>
  </w:endnote>
  <w:endnote w:type="continuationSeparator" w:id="0">
    <w:p w14:paraId="661978E1" w14:textId="77777777" w:rsidR="00E30315" w:rsidRDefault="00E30315">
      <w:pPr>
        <w:spacing w:line="240" w:lineRule="auto"/>
      </w:pPr>
      <w:r>
        <w:continuationSeparator/>
      </w:r>
    </w:p>
  </w:endnote>
  <w:endnote w:type="continuationNotice" w:id="1">
    <w:p w14:paraId="6897717B" w14:textId="77777777" w:rsidR="00E30315" w:rsidRDefault="00E303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NewRoman">
    <w:altName w:val="Yu Gothic UI"/>
    <w:panose1 w:val="00000000000000000000"/>
    <w:charset w:val="0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libri,Arial">
    <w:altName w:val="Times New Roman"/>
    <w:charset w:val="00"/>
    <w:family w:val="roman"/>
    <w:pitch w:val="default"/>
  </w:font>
  <w:font w:name="Times New Roman,Calibri,Times N">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D809" w14:textId="77777777" w:rsidR="00941BD4" w:rsidRDefault="00941BD4">
    <w:pPr>
      <w:pStyle w:val="Fuzeile1"/>
      <w:tabs>
        <w:tab w:val="right" w:pos="8931"/>
      </w:tabs>
      <w:ind w:right="96"/>
      <w:jc w:val="center"/>
    </w:pPr>
    <w:r>
      <w:fldChar w:fldCharType="begin"/>
    </w:r>
    <w:r>
      <w:instrText xml:space="preserve"> EQ </w:instrText>
    </w:r>
    <w:r>
      <w:fldChar w:fldCharType="end"/>
    </w:r>
    <w:r w:rsidRPr="003507E1">
      <w:rPr>
        <w:rStyle w:val="Seitenzahl1"/>
      </w:rPr>
      <w:fldChar w:fldCharType="begin"/>
    </w:r>
    <w:r>
      <w:rPr>
        <w:rStyle w:val="Seitenzahl1"/>
        <w:rFonts w:cs="Arial"/>
      </w:rPr>
      <w:instrText xml:space="preserve">PAGE  </w:instrText>
    </w:r>
    <w:r w:rsidRPr="003507E1">
      <w:rPr>
        <w:rStyle w:val="Seitenzahl1"/>
      </w:rPr>
      <w:fldChar w:fldCharType="separate"/>
    </w:r>
    <w:r>
      <w:rPr>
        <w:rStyle w:val="Seitenzahl1"/>
        <w:rFonts w:cs="Arial"/>
      </w:rPr>
      <w:t>23</w:t>
    </w:r>
    <w:r w:rsidRPr="003507E1">
      <w:rPr>
        <w:rStyle w:val="Seitenzahl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73DB" w14:textId="77777777" w:rsidR="00941BD4" w:rsidRDefault="00941BD4">
    <w:pPr>
      <w:pStyle w:val="Fuzeile1"/>
      <w:tabs>
        <w:tab w:val="right" w:pos="8931"/>
      </w:tabs>
      <w:ind w:right="96"/>
      <w:jc w:val="center"/>
    </w:pPr>
    <w:r>
      <w:fldChar w:fldCharType="begin"/>
    </w:r>
    <w:r>
      <w:instrText xml:space="preserve"> EQ </w:instrText>
    </w:r>
    <w:r>
      <w:fldChar w:fldCharType="end"/>
    </w:r>
    <w:r w:rsidRPr="003507E1">
      <w:rPr>
        <w:rStyle w:val="Seitenzahl1"/>
      </w:rPr>
      <w:fldChar w:fldCharType="begin"/>
    </w:r>
    <w:r w:rsidRPr="003507E1">
      <w:rPr>
        <w:rStyle w:val="Seitenzahl1"/>
      </w:rPr>
      <w:instrText xml:space="preserve">PAGE  </w:instrText>
    </w:r>
    <w:r w:rsidRPr="003507E1">
      <w:rPr>
        <w:rStyle w:val="Seitenzahl1"/>
      </w:rPr>
      <w:fldChar w:fldCharType="separate"/>
    </w:r>
    <w:r>
      <w:rPr>
        <w:rStyle w:val="Seitenzahl1"/>
      </w:rPr>
      <w:t>1</w:t>
    </w:r>
    <w:r w:rsidRPr="003507E1">
      <w:rPr>
        <w:rStyle w:val="Seitenzahl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7F77F" w14:textId="77777777" w:rsidR="00E30315" w:rsidRDefault="00E30315">
      <w:pPr>
        <w:spacing w:line="240" w:lineRule="auto"/>
      </w:pPr>
      <w:r>
        <w:separator/>
      </w:r>
    </w:p>
  </w:footnote>
  <w:footnote w:type="continuationSeparator" w:id="0">
    <w:p w14:paraId="0C8B733E" w14:textId="77777777" w:rsidR="00E30315" w:rsidRDefault="00E30315">
      <w:pPr>
        <w:spacing w:line="240" w:lineRule="auto"/>
      </w:pPr>
      <w:r>
        <w:continuationSeparator/>
      </w:r>
    </w:p>
  </w:footnote>
  <w:footnote w:type="continuationNotice" w:id="1">
    <w:p w14:paraId="5044E11F" w14:textId="77777777" w:rsidR="00E30315" w:rsidRDefault="00E3031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BT_1000x858px" style="width:15.7pt;height:13.4pt;visibility:visible;mso-wrap-style:square" o:bullet="t">
        <v:imagedata r:id="rId1" o:title="BT_1000x858px"/>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26930"/>
    <w:multiLevelType w:val="hybridMultilevel"/>
    <w:tmpl w:val="4F92F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1F7233"/>
    <w:multiLevelType w:val="multilevel"/>
    <w:tmpl w:val="A508A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44CC1"/>
    <w:multiLevelType w:val="hybridMultilevel"/>
    <w:tmpl w:val="741CBC44"/>
    <w:lvl w:ilvl="0" w:tplc="99E43694">
      <w:start w:val="1"/>
      <w:numFmt w:val="bullet"/>
      <w:lvlText w:val=""/>
      <w:lvlJc w:val="left"/>
      <w:pPr>
        <w:tabs>
          <w:tab w:val="num" w:pos="720"/>
        </w:tabs>
        <w:ind w:left="720" w:hanging="360"/>
      </w:pPr>
      <w:rPr>
        <w:rFonts w:ascii="Symbol" w:hAnsi="Symbol" w:hint="default"/>
      </w:rPr>
    </w:lvl>
    <w:lvl w:ilvl="1" w:tplc="3C7E1842" w:tentative="1">
      <w:start w:val="1"/>
      <w:numFmt w:val="bullet"/>
      <w:lvlText w:val="o"/>
      <w:lvlJc w:val="left"/>
      <w:pPr>
        <w:tabs>
          <w:tab w:val="num" w:pos="1440"/>
        </w:tabs>
        <w:ind w:left="1440" w:hanging="360"/>
      </w:pPr>
      <w:rPr>
        <w:rFonts w:ascii="Courier New" w:hAnsi="Courier New" w:cs="Courier New" w:hint="default"/>
      </w:rPr>
    </w:lvl>
    <w:lvl w:ilvl="2" w:tplc="E0B2A188" w:tentative="1">
      <w:start w:val="1"/>
      <w:numFmt w:val="bullet"/>
      <w:lvlText w:val=""/>
      <w:lvlJc w:val="left"/>
      <w:pPr>
        <w:tabs>
          <w:tab w:val="num" w:pos="2160"/>
        </w:tabs>
        <w:ind w:left="2160" w:hanging="360"/>
      </w:pPr>
      <w:rPr>
        <w:rFonts w:ascii="Wingdings" w:hAnsi="Wingdings" w:hint="default"/>
      </w:rPr>
    </w:lvl>
    <w:lvl w:ilvl="3" w:tplc="8904EE3A" w:tentative="1">
      <w:start w:val="1"/>
      <w:numFmt w:val="bullet"/>
      <w:lvlText w:val=""/>
      <w:lvlJc w:val="left"/>
      <w:pPr>
        <w:tabs>
          <w:tab w:val="num" w:pos="2880"/>
        </w:tabs>
        <w:ind w:left="2880" w:hanging="360"/>
      </w:pPr>
      <w:rPr>
        <w:rFonts w:ascii="Symbol" w:hAnsi="Symbol" w:hint="default"/>
      </w:rPr>
    </w:lvl>
    <w:lvl w:ilvl="4" w:tplc="E95CF9AC" w:tentative="1">
      <w:start w:val="1"/>
      <w:numFmt w:val="bullet"/>
      <w:lvlText w:val="o"/>
      <w:lvlJc w:val="left"/>
      <w:pPr>
        <w:tabs>
          <w:tab w:val="num" w:pos="3600"/>
        </w:tabs>
        <w:ind w:left="3600" w:hanging="360"/>
      </w:pPr>
      <w:rPr>
        <w:rFonts w:ascii="Courier New" w:hAnsi="Courier New" w:cs="Courier New" w:hint="default"/>
      </w:rPr>
    </w:lvl>
    <w:lvl w:ilvl="5" w:tplc="CCB25A1A" w:tentative="1">
      <w:start w:val="1"/>
      <w:numFmt w:val="bullet"/>
      <w:lvlText w:val=""/>
      <w:lvlJc w:val="left"/>
      <w:pPr>
        <w:tabs>
          <w:tab w:val="num" w:pos="4320"/>
        </w:tabs>
        <w:ind w:left="4320" w:hanging="360"/>
      </w:pPr>
      <w:rPr>
        <w:rFonts w:ascii="Wingdings" w:hAnsi="Wingdings" w:hint="default"/>
      </w:rPr>
    </w:lvl>
    <w:lvl w:ilvl="6" w:tplc="072A55A8" w:tentative="1">
      <w:start w:val="1"/>
      <w:numFmt w:val="bullet"/>
      <w:lvlText w:val=""/>
      <w:lvlJc w:val="left"/>
      <w:pPr>
        <w:tabs>
          <w:tab w:val="num" w:pos="5040"/>
        </w:tabs>
        <w:ind w:left="5040" w:hanging="360"/>
      </w:pPr>
      <w:rPr>
        <w:rFonts w:ascii="Symbol" w:hAnsi="Symbol" w:hint="default"/>
      </w:rPr>
    </w:lvl>
    <w:lvl w:ilvl="7" w:tplc="73F63A46" w:tentative="1">
      <w:start w:val="1"/>
      <w:numFmt w:val="bullet"/>
      <w:lvlText w:val="o"/>
      <w:lvlJc w:val="left"/>
      <w:pPr>
        <w:tabs>
          <w:tab w:val="num" w:pos="5760"/>
        </w:tabs>
        <w:ind w:left="5760" w:hanging="360"/>
      </w:pPr>
      <w:rPr>
        <w:rFonts w:ascii="Courier New" w:hAnsi="Courier New" w:cs="Courier New" w:hint="default"/>
      </w:rPr>
    </w:lvl>
    <w:lvl w:ilvl="8" w:tplc="EEE69AB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101BF"/>
    <w:multiLevelType w:val="hybridMultilevel"/>
    <w:tmpl w:val="C6983B06"/>
    <w:lvl w:ilvl="0" w:tplc="38F204D2">
      <w:start w:val="1"/>
      <w:numFmt w:val="bullet"/>
      <w:lvlText w:val=""/>
      <w:lvlJc w:val="left"/>
      <w:pPr>
        <w:ind w:left="720" w:hanging="360"/>
      </w:pPr>
      <w:rPr>
        <w:rFonts w:ascii="Symbol" w:hAnsi="Symbol" w:hint="default"/>
      </w:rPr>
    </w:lvl>
    <w:lvl w:ilvl="1" w:tplc="588A3252" w:tentative="1">
      <w:start w:val="1"/>
      <w:numFmt w:val="bullet"/>
      <w:lvlText w:val="o"/>
      <w:lvlJc w:val="left"/>
      <w:pPr>
        <w:ind w:left="1440" w:hanging="360"/>
      </w:pPr>
      <w:rPr>
        <w:rFonts w:ascii="Courier New" w:hAnsi="Courier New" w:cs="Courier New" w:hint="default"/>
      </w:rPr>
    </w:lvl>
    <w:lvl w:ilvl="2" w:tplc="E77878C2" w:tentative="1">
      <w:start w:val="1"/>
      <w:numFmt w:val="bullet"/>
      <w:lvlText w:val=""/>
      <w:lvlJc w:val="left"/>
      <w:pPr>
        <w:ind w:left="2160" w:hanging="360"/>
      </w:pPr>
      <w:rPr>
        <w:rFonts w:ascii="Wingdings" w:hAnsi="Wingdings" w:hint="default"/>
      </w:rPr>
    </w:lvl>
    <w:lvl w:ilvl="3" w:tplc="1046C972" w:tentative="1">
      <w:start w:val="1"/>
      <w:numFmt w:val="bullet"/>
      <w:lvlText w:val=""/>
      <w:lvlJc w:val="left"/>
      <w:pPr>
        <w:ind w:left="2880" w:hanging="360"/>
      </w:pPr>
      <w:rPr>
        <w:rFonts w:ascii="Symbol" w:hAnsi="Symbol" w:hint="default"/>
      </w:rPr>
    </w:lvl>
    <w:lvl w:ilvl="4" w:tplc="90DA7326" w:tentative="1">
      <w:start w:val="1"/>
      <w:numFmt w:val="bullet"/>
      <w:lvlText w:val="o"/>
      <w:lvlJc w:val="left"/>
      <w:pPr>
        <w:ind w:left="3600" w:hanging="360"/>
      </w:pPr>
      <w:rPr>
        <w:rFonts w:ascii="Courier New" w:hAnsi="Courier New" w:cs="Courier New" w:hint="default"/>
      </w:rPr>
    </w:lvl>
    <w:lvl w:ilvl="5" w:tplc="1368CADA" w:tentative="1">
      <w:start w:val="1"/>
      <w:numFmt w:val="bullet"/>
      <w:lvlText w:val=""/>
      <w:lvlJc w:val="left"/>
      <w:pPr>
        <w:ind w:left="4320" w:hanging="360"/>
      </w:pPr>
      <w:rPr>
        <w:rFonts w:ascii="Wingdings" w:hAnsi="Wingdings" w:hint="default"/>
      </w:rPr>
    </w:lvl>
    <w:lvl w:ilvl="6" w:tplc="AC62AFF8" w:tentative="1">
      <w:start w:val="1"/>
      <w:numFmt w:val="bullet"/>
      <w:lvlText w:val=""/>
      <w:lvlJc w:val="left"/>
      <w:pPr>
        <w:ind w:left="5040" w:hanging="360"/>
      </w:pPr>
      <w:rPr>
        <w:rFonts w:ascii="Symbol" w:hAnsi="Symbol" w:hint="default"/>
      </w:rPr>
    </w:lvl>
    <w:lvl w:ilvl="7" w:tplc="2BE8A808" w:tentative="1">
      <w:start w:val="1"/>
      <w:numFmt w:val="bullet"/>
      <w:lvlText w:val="o"/>
      <w:lvlJc w:val="left"/>
      <w:pPr>
        <w:ind w:left="5760" w:hanging="360"/>
      </w:pPr>
      <w:rPr>
        <w:rFonts w:ascii="Courier New" w:hAnsi="Courier New" w:cs="Courier New" w:hint="default"/>
      </w:rPr>
    </w:lvl>
    <w:lvl w:ilvl="8" w:tplc="D3727B3C" w:tentative="1">
      <w:start w:val="1"/>
      <w:numFmt w:val="bullet"/>
      <w:lvlText w:val=""/>
      <w:lvlJc w:val="left"/>
      <w:pPr>
        <w:ind w:left="6480" w:hanging="360"/>
      </w:pPr>
      <w:rPr>
        <w:rFonts w:ascii="Wingdings" w:hAnsi="Wingdings" w:hint="default"/>
      </w:rPr>
    </w:lvl>
  </w:abstractNum>
  <w:abstractNum w:abstractNumId="5" w15:restartNumberingAfterBreak="0">
    <w:nsid w:val="0C763CE8"/>
    <w:multiLevelType w:val="hybridMultilevel"/>
    <w:tmpl w:val="965CBC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D34DE4"/>
    <w:multiLevelType w:val="hybridMultilevel"/>
    <w:tmpl w:val="C8DE9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326C7D"/>
    <w:multiLevelType w:val="hybridMultilevel"/>
    <w:tmpl w:val="9888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C2DE6"/>
    <w:multiLevelType w:val="multilevel"/>
    <w:tmpl w:val="FF36413E"/>
    <w:lvl w:ilvl="0">
      <w:start w:val="1"/>
      <w:numFmt w:val="bullet"/>
      <w:lvlText w:val=""/>
      <w:lvlJc w:val="left"/>
      <w:pPr>
        <w:tabs>
          <w:tab w:val="num" w:pos="796"/>
        </w:tabs>
        <w:ind w:left="796" w:hanging="360"/>
      </w:pPr>
      <w:rPr>
        <w:rFonts w:ascii="Symbol" w:hAnsi="Symbol" w:hint="default"/>
        <w:sz w:val="20"/>
      </w:rPr>
    </w:lvl>
    <w:lvl w:ilvl="1" w:tentative="1">
      <w:start w:val="1"/>
      <w:numFmt w:val="bullet"/>
      <w:lvlText w:val=""/>
      <w:lvlJc w:val="left"/>
      <w:pPr>
        <w:tabs>
          <w:tab w:val="num" w:pos="1516"/>
        </w:tabs>
        <w:ind w:left="1516" w:hanging="360"/>
      </w:pPr>
      <w:rPr>
        <w:rFonts w:ascii="Symbol" w:hAnsi="Symbol" w:hint="default"/>
        <w:sz w:val="20"/>
      </w:rPr>
    </w:lvl>
    <w:lvl w:ilvl="2" w:tentative="1">
      <w:start w:val="1"/>
      <w:numFmt w:val="bullet"/>
      <w:lvlText w:val=""/>
      <w:lvlJc w:val="left"/>
      <w:pPr>
        <w:tabs>
          <w:tab w:val="num" w:pos="2236"/>
        </w:tabs>
        <w:ind w:left="2236" w:hanging="360"/>
      </w:pPr>
      <w:rPr>
        <w:rFonts w:ascii="Symbol" w:hAnsi="Symbol" w:hint="default"/>
        <w:sz w:val="20"/>
      </w:rPr>
    </w:lvl>
    <w:lvl w:ilvl="3" w:tentative="1">
      <w:start w:val="1"/>
      <w:numFmt w:val="bullet"/>
      <w:lvlText w:val=""/>
      <w:lvlJc w:val="left"/>
      <w:pPr>
        <w:tabs>
          <w:tab w:val="num" w:pos="2956"/>
        </w:tabs>
        <w:ind w:left="2956" w:hanging="360"/>
      </w:pPr>
      <w:rPr>
        <w:rFonts w:ascii="Symbol" w:hAnsi="Symbol" w:hint="default"/>
        <w:sz w:val="20"/>
      </w:rPr>
    </w:lvl>
    <w:lvl w:ilvl="4" w:tentative="1">
      <w:start w:val="1"/>
      <w:numFmt w:val="bullet"/>
      <w:lvlText w:val=""/>
      <w:lvlJc w:val="left"/>
      <w:pPr>
        <w:tabs>
          <w:tab w:val="num" w:pos="3676"/>
        </w:tabs>
        <w:ind w:left="3676" w:hanging="360"/>
      </w:pPr>
      <w:rPr>
        <w:rFonts w:ascii="Symbol" w:hAnsi="Symbol" w:hint="default"/>
        <w:sz w:val="20"/>
      </w:rPr>
    </w:lvl>
    <w:lvl w:ilvl="5" w:tentative="1">
      <w:start w:val="1"/>
      <w:numFmt w:val="bullet"/>
      <w:lvlText w:val=""/>
      <w:lvlJc w:val="left"/>
      <w:pPr>
        <w:tabs>
          <w:tab w:val="num" w:pos="4396"/>
        </w:tabs>
        <w:ind w:left="4396" w:hanging="360"/>
      </w:pPr>
      <w:rPr>
        <w:rFonts w:ascii="Symbol" w:hAnsi="Symbol" w:hint="default"/>
        <w:sz w:val="20"/>
      </w:rPr>
    </w:lvl>
    <w:lvl w:ilvl="6" w:tentative="1">
      <w:start w:val="1"/>
      <w:numFmt w:val="bullet"/>
      <w:lvlText w:val=""/>
      <w:lvlJc w:val="left"/>
      <w:pPr>
        <w:tabs>
          <w:tab w:val="num" w:pos="5116"/>
        </w:tabs>
        <w:ind w:left="5116" w:hanging="360"/>
      </w:pPr>
      <w:rPr>
        <w:rFonts w:ascii="Symbol" w:hAnsi="Symbol" w:hint="default"/>
        <w:sz w:val="20"/>
      </w:rPr>
    </w:lvl>
    <w:lvl w:ilvl="7" w:tentative="1">
      <w:start w:val="1"/>
      <w:numFmt w:val="bullet"/>
      <w:lvlText w:val=""/>
      <w:lvlJc w:val="left"/>
      <w:pPr>
        <w:tabs>
          <w:tab w:val="num" w:pos="5836"/>
        </w:tabs>
        <w:ind w:left="5836" w:hanging="360"/>
      </w:pPr>
      <w:rPr>
        <w:rFonts w:ascii="Symbol" w:hAnsi="Symbol" w:hint="default"/>
        <w:sz w:val="20"/>
      </w:rPr>
    </w:lvl>
    <w:lvl w:ilvl="8" w:tentative="1">
      <w:start w:val="1"/>
      <w:numFmt w:val="bullet"/>
      <w:lvlText w:val=""/>
      <w:lvlJc w:val="left"/>
      <w:pPr>
        <w:tabs>
          <w:tab w:val="num" w:pos="6556"/>
        </w:tabs>
        <w:ind w:left="6556" w:hanging="360"/>
      </w:pPr>
      <w:rPr>
        <w:rFonts w:ascii="Symbol" w:hAnsi="Symbol" w:hint="default"/>
        <w:sz w:val="20"/>
      </w:rPr>
    </w:lvl>
  </w:abstractNum>
  <w:abstractNum w:abstractNumId="9" w15:restartNumberingAfterBreak="0">
    <w:nsid w:val="1D377E38"/>
    <w:multiLevelType w:val="multilevel"/>
    <w:tmpl w:val="20C4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BE7F96"/>
    <w:multiLevelType w:val="hybridMultilevel"/>
    <w:tmpl w:val="1806E65A"/>
    <w:lvl w:ilvl="0" w:tplc="46A20B74">
      <w:start w:val="1"/>
      <w:numFmt w:val="decimal"/>
      <w:lvlText w:val="%1."/>
      <w:lvlJc w:val="left"/>
      <w:pPr>
        <w:ind w:left="930" w:hanging="570"/>
      </w:pPr>
      <w:rPr>
        <w:rFonts w:hint="default"/>
      </w:rPr>
    </w:lvl>
    <w:lvl w:ilvl="1" w:tplc="DD209960" w:tentative="1">
      <w:start w:val="1"/>
      <w:numFmt w:val="lowerLetter"/>
      <w:lvlText w:val="%2."/>
      <w:lvlJc w:val="left"/>
      <w:pPr>
        <w:ind w:left="1440" w:hanging="360"/>
      </w:pPr>
    </w:lvl>
    <w:lvl w:ilvl="2" w:tplc="7FB6F018" w:tentative="1">
      <w:start w:val="1"/>
      <w:numFmt w:val="lowerRoman"/>
      <w:lvlText w:val="%3."/>
      <w:lvlJc w:val="right"/>
      <w:pPr>
        <w:ind w:left="2160" w:hanging="180"/>
      </w:pPr>
    </w:lvl>
    <w:lvl w:ilvl="3" w:tplc="6C8E1ACA" w:tentative="1">
      <w:start w:val="1"/>
      <w:numFmt w:val="decimal"/>
      <w:lvlText w:val="%4."/>
      <w:lvlJc w:val="left"/>
      <w:pPr>
        <w:ind w:left="2880" w:hanging="360"/>
      </w:pPr>
    </w:lvl>
    <w:lvl w:ilvl="4" w:tplc="2E9466CA" w:tentative="1">
      <w:start w:val="1"/>
      <w:numFmt w:val="lowerLetter"/>
      <w:lvlText w:val="%5."/>
      <w:lvlJc w:val="left"/>
      <w:pPr>
        <w:ind w:left="3600" w:hanging="360"/>
      </w:pPr>
    </w:lvl>
    <w:lvl w:ilvl="5" w:tplc="C4208D78" w:tentative="1">
      <w:start w:val="1"/>
      <w:numFmt w:val="lowerRoman"/>
      <w:lvlText w:val="%6."/>
      <w:lvlJc w:val="right"/>
      <w:pPr>
        <w:ind w:left="4320" w:hanging="180"/>
      </w:pPr>
    </w:lvl>
    <w:lvl w:ilvl="6" w:tplc="B30C5C74" w:tentative="1">
      <w:start w:val="1"/>
      <w:numFmt w:val="decimal"/>
      <w:lvlText w:val="%7."/>
      <w:lvlJc w:val="left"/>
      <w:pPr>
        <w:ind w:left="5040" w:hanging="360"/>
      </w:pPr>
    </w:lvl>
    <w:lvl w:ilvl="7" w:tplc="384640C8" w:tentative="1">
      <w:start w:val="1"/>
      <w:numFmt w:val="lowerLetter"/>
      <w:lvlText w:val="%8."/>
      <w:lvlJc w:val="left"/>
      <w:pPr>
        <w:ind w:left="5760" w:hanging="360"/>
      </w:pPr>
    </w:lvl>
    <w:lvl w:ilvl="8" w:tplc="8E4C6AB8" w:tentative="1">
      <w:start w:val="1"/>
      <w:numFmt w:val="lowerRoman"/>
      <w:lvlText w:val="%9."/>
      <w:lvlJc w:val="right"/>
      <w:pPr>
        <w:ind w:left="6480" w:hanging="180"/>
      </w:pPr>
    </w:lvl>
  </w:abstractNum>
  <w:abstractNum w:abstractNumId="11" w15:restartNumberingAfterBreak="0">
    <w:nsid w:val="217541EF"/>
    <w:multiLevelType w:val="hybridMultilevel"/>
    <w:tmpl w:val="B7969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D808E0"/>
    <w:multiLevelType w:val="hybridMultilevel"/>
    <w:tmpl w:val="637E629E"/>
    <w:lvl w:ilvl="0" w:tplc="DFEE532A">
      <w:start w:val="1"/>
      <w:numFmt w:val="bullet"/>
      <w:lvlText w:val="•"/>
      <w:lvlJc w:val="left"/>
      <w:pPr>
        <w:ind w:left="566"/>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EE58249E">
      <w:start w:val="1"/>
      <w:numFmt w:val="bullet"/>
      <w:lvlText w:val="o"/>
      <w:lvlJc w:val="left"/>
      <w:pPr>
        <w:ind w:left="119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322C243C">
      <w:start w:val="1"/>
      <w:numFmt w:val="bullet"/>
      <w:lvlText w:val="▪"/>
      <w:lvlJc w:val="left"/>
      <w:pPr>
        <w:ind w:left="191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6630BEF2">
      <w:start w:val="1"/>
      <w:numFmt w:val="bullet"/>
      <w:lvlText w:val="•"/>
      <w:lvlJc w:val="left"/>
      <w:pPr>
        <w:ind w:left="263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CED8F1C6">
      <w:start w:val="1"/>
      <w:numFmt w:val="bullet"/>
      <w:lvlText w:val="o"/>
      <w:lvlJc w:val="left"/>
      <w:pPr>
        <w:ind w:left="335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F77866F2">
      <w:start w:val="1"/>
      <w:numFmt w:val="bullet"/>
      <w:lvlText w:val="▪"/>
      <w:lvlJc w:val="left"/>
      <w:pPr>
        <w:ind w:left="407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EE1A1358">
      <w:start w:val="1"/>
      <w:numFmt w:val="bullet"/>
      <w:lvlText w:val="•"/>
      <w:lvlJc w:val="left"/>
      <w:pPr>
        <w:ind w:left="479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68DA0390">
      <w:start w:val="1"/>
      <w:numFmt w:val="bullet"/>
      <w:lvlText w:val="o"/>
      <w:lvlJc w:val="left"/>
      <w:pPr>
        <w:ind w:left="551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29C00432">
      <w:start w:val="1"/>
      <w:numFmt w:val="bullet"/>
      <w:lvlText w:val="▪"/>
      <w:lvlJc w:val="left"/>
      <w:pPr>
        <w:ind w:left="623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3" w15:restartNumberingAfterBreak="0">
    <w:nsid w:val="25FD04E5"/>
    <w:multiLevelType w:val="hybridMultilevel"/>
    <w:tmpl w:val="0142A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3F14CF"/>
    <w:multiLevelType w:val="hybridMultilevel"/>
    <w:tmpl w:val="6FC0A652"/>
    <w:lvl w:ilvl="0" w:tplc="C48A5D30">
      <w:start w:val="1"/>
      <w:numFmt w:val="decimal"/>
      <w:lvlText w:val="%1."/>
      <w:lvlJc w:val="left"/>
      <w:pPr>
        <w:ind w:left="780" w:hanging="420"/>
      </w:pPr>
      <w:rPr>
        <w:rFonts w:hint="default"/>
      </w:rPr>
    </w:lvl>
    <w:lvl w:ilvl="1" w:tplc="884A2860" w:tentative="1">
      <w:start w:val="1"/>
      <w:numFmt w:val="lowerLetter"/>
      <w:lvlText w:val="%2."/>
      <w:lvlJc w:val="left"/>
      <w:pPr>
        <w:ind w:left="1440" w:hanging="360"/>
      </w:pPr>
    </w:lvl>
    <w:lvl w:ilvl="2" w:tplc="5B7C07DC" w:tentative="1">
      <w:start w:val="1"/>
      <w:numFmt w:val="lowerRoman"/>
      <w:lvlText w:val="%3."/>
      <w:lvlJc w:val="right"/>
      <w:pPr>
        <w:ind w:left="2160" w:hanging="180"/>
      </w:pPr>
    </w:lvl>
    <w:lvl w:ilvl="3" w:tplc="DDE4F57A" w:tentative="1">
      <w:start w:val="1"/>
      <w:numFmt w:val="decimal"/>
      <w:lvlText w:val="%4."/>
      <w:lvlJc w:val="left"/>
      <w:pPr>
        <w:ind w:left="2880" w:hanging="360"/>
      </w:pPr>
    </w:lvl>
    <w:lvl w:ilvl="4" w:tplc="F796CE30" w:tentative="1">
      <w:start w:val="1"/>
      <w:numFmt w:val="lowerLetter"/>
      <w:lvlText w:val="%5."/>
      <w:lvlJc w:val="left"/>
      <w:pPr>
        <w:ind w:left="3600" w:hanging="360"/>
      </w:pPr>
    </w:lvl>
    <w:lvl w:ilvl="5" w:tplc="92C8A2FA" w:tentative="1">
      <w:start w:val="1"/>
      <w:numFmt w:val="lowerRoman"/>
      <w:lvlText w:val="%6."/>
      <w:lvlJc w:val="right"/>
      <w:pPr>
        <w:ind w:left="4320" w:hanging="180"/>
      </w:pPr>
    </w:lvl>
    <w:lvl w:ilvl="6" w:tplc="DE42046C" w:tentative="1">
      <w:start w:val="1"/>
      <w:numFmt w:val="decimal"/>
      <w:lvlText w:val="%7."/>
      <w:lvlJc w:val="left"/>
      <w:pPr>
        <w:ind w:left="5040" w:hanging="360"/>
      </w:pPr>
    </w:lvl>
    <w:lvl w:ilvl="7" w:tplc="E6AA8552" w:tentative="1">
      <w:start w:val="1"/>
      <w:numFmt w:val="lowerLetter"/>
      <w:lvlText w:val="%8."/>
      <w:lvlJc w:val="left"/>
      <w:pPr>
        <w:ind w:left="5760" w:hanging="360"/>
      </w:pPr>
    </w:lvl>
    <w:lvl w:ilvl="8" w:tplc="1A5464BA" w:tentative="1">
      <w:start w:val="1"/>
      <w:numFmt w:val="lowerRoman"/>
      <w:lvlText w:val="%9."/>
      <w:lvlJc w:val="right"/>
      <w:pPr>
        <w:ind w:left="6480" w:hanging="180"/>
      </w:pPr>
    </w:lvl>
  </w:abstractNum>
  <w:abstractNum w:abstractNumId="15" w15:restartNumberingAfterBreak="0">
    <w:nsid w:val="2DB2403E"/>
    <w:multiLevelType w:val="hybridMultilevel"/>
    <w:tmpl w:val="767E43EA"/>
    <w:lvl w:ilvl="0" w:tplc="D0DE87B2">
      <w:start w:val="1"/>
      <w:numFmt w:val="bullet"/>
      <w:lvlText w:val=""/>
      <w:lvlJc w:val="left"/>
      <w:pPr>
        <w:ind w:left="360" w:hanging="360"/>
      </w:pPr>
      <w:rPr>
        <w:rFonts w:ascii="Symbol" w:hAnsi="Symbol" w:hint="default"/>
        <w:lang w:val="de-DE"/>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6E5B42"/>
    <w:multiLevelType w:val="hybridMultilevel"/>
    <w:tmpl w:val="5F7C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9C0446"/>
    <w:multiLevelType w:val="hybridMultilevel"/>
    <w:tmpl w:val="B20E620E"/>
    <w:lvl w:ilvl="0" w:tplc="FB94E5F6">
      <w:start w:val="1"/>
      <w:numFmt w:val="decimal"/>
      <w:lvlText w:val="%1."/>
      <w:lvlJc w:val="left"/>
      <w:pPr>
        <w:ind w:left="930" w:hanging="570"/>
      </w:pPr>
      <w:rPr>
        <w:rFonts w:hint="default"/>
        <w:b/>
      </w:rPr>
    </w:lvl>
    <w:lvl w:ilvl="1" w:tplc="C21893AA" w:tentative="1">
      <w:start w:val="1"/>
      <w:numFmt w:val="lowerLetter"/>
      <w:lvlText w:val="%2."/>
      <w:lvlJc w:val="left"/>
      <w:pPr>
        <w:ind w:left="1440" w:hanging="360"/>
      </w:pPr>
    </w:lvl>
    <w:lvl w:ilvl="2" w:tplc="5DCE02E6" w:tentative="1">
      <w:start w:val="1"/>
      <w:numFmt w:val="lowerRoman"/>
      <w:lvlText w:val="%3."/>
      <w:lvlJc w:val="right"/>
      <w:pPr>
        <w:ind w:left="2160" w:hanging="180"/>
      </w:pPr>
    </w:lvl>
    <w:lvl w:ilvl="3" w:tplc="729E9506" w:tentative="1">
      <w:start w:val="1"/>
      <w:numFmt w:val="decimal"/>
      <w:lvlText w:val="%4."/>
      <w:lvlJc w:val="left"/>
      <w:pPr>
        <w:ind w:left="2880" w:hanging="360"/>
      </w:pPr>
    </w:lvl>
    <w:lvl w:ilvl="4" w:tplc="A1942702" w:tentative="1">
      <w:start w:val="1"/>
      <w:numFmt w:val="lowerLetter"/>
      <w:lvlText w:val="%5."/>
      <w:lvlJc w:val="left"/>
      <w:pPr>
        <w:ind w:left="3600" w:hanging="360"/>
      </w:pPr>
    </w:lvl>
    <w:lvl w:ilvl="5" w:tplc="BDB69032" w:tentative="1">
      <w:start w:val="1"/>
      <w:numFmt w:val="lowerRoman"/>
      <w:lvlText w:val="%6."/>
      <w:lvlJc w:val="right"/>
      <w:pPr>
        <w:ind w:left="4320" w:hanging="180"/>
      </w:pPr>
    </w:lvl>
    <w:lvl w:ilvl="6" w:tplc="77F0A81A" w:tentative="1">
      <w:start w:val="1"/>
      <w:numFmt w:val="decimal"/>
      <w:lvlText w:val="%7."/>
      <w:lvlJc w:val="left"/>
      <w:pPr>
        <w:ind w:left="5040" w:hanging="360"/>
      </w:pPr>
    </w:lvl>
    <w:lvl w:ilvl="7" w:tplc="7736F61C" w:tentative="1">
      <w:start w:val="1"/>
      <w:numFmt w:val="lowerLetter"/>
      <w:lvlText w:val="%8."/>
      <w:lvlJc w:val="left"/>
      <w:pPr>
        <w:ind w:left="5760" w:hanging="360"/>
      </w:pPr>
    </w:lvl>
    <w:lvl w:ilvl="8" w:tplc="23BAF2F4" w:tentative="1">
      <w:start w:val="1"/>
      <w:numFmt w:val="lowerRoman"/>
      <w:lvlText w:val="%9."/>
      <w:lvlJc w:val="right"/>
      <w:pPr>
        <w:ind w:left="6480" w:hanging="180"/>
      </w:pPr>
    </w:lvl>
  </w:abstractNum>
  <w:abstractNum w:abstractNumId="18" w15:restartNumberingAfterBreak="0">
    <w:nsid w:val="38710E9F"/>
    <w:multiLevelType w:val="hybridMultilevel"/>
    <w:tmpl w:val="24B6E370"/>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FC7308"/>
    <w:multiLevelType w:val="multilevel"/>
    <w:tmpl w:val="A588F3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1C1322"/>
    <w:multiLevelType w:val="hybridMultilevel"/>
    <w:tmpl w:val="5EB83E50"/>
    <w:lvl w:ilvl="0" w:tplc="D9D8D35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7400A91"/>
    <w:multiLevelType w:val="hybridMultilevel"/>
    <w:tmpl w:val="2272E4E2"/>
    <w:lvl w:ilvl="0" w:tplc="21669508">
      <w:start w:val="1"/>
      <w:numFmt w:val="upperLetter"/>
      <w:lvlText w:val="%1."/>
      <w:lvlJc w:val="left"/>
      <w:pPr>
        <w:ind w:left="1701" w:hanging="708"/>
      </w:pPr>
      <w:rPr>
        <w:rFonts w:hint="default"/>
      </w:rPr>
    </w:lvl>
    <w:lvl w:ilvl="1" w:tplc="D210663E">
      <w:start w:val="1"/>
      <w:numFmt w:val="decimal"/>
      <w:lvlText w:val="%2."/>
      <w:lvlJc w:val="left"/>
      <w:pPr>
        <w:ind w:left="2283" w:hanging="570"/>
      </w:pPr>
      <w:rPr>
        <w:rFonts w:hint="default"/>
      </w:rPr>
    </w:lvl>
    <w:lvl w:ilvl="2" w:tplc="C7DE1C22" w:tentative="1">
      <w:start w:val="1"/>
      <w:numFmt w:val="lowerRoman"/>
      <w:lvlText w:val="%3."/>
      <w:lvlJc w:val="right"/>
      <w:pPr>
        <w:ind w:left="2793" w:hanging="180"/>
      </w:pPr>
    </w:lvl>
    <w:lvl w:ilvl="3" w:tplc="C18E08A2" w:tentative="1">
      <w:start w:val="1"/>
      <w:numFmt w:val="decimal"/>
      <w:lvlText w:val="%4."/>
      <w:lvlJc w:val="left"/>
      <w:pPr>
        <w:ind w:left="3513" w:hanging="360"/>
      </w:pPr>
    </w:lvl>
    <w:lvl w:ilvl="4" w:tplc="76B0B002" w:tentative="1">
      <w:start w:val="1"/>
      <w:numFmt w:val="lowerLetter"/>
      <w:lvlText w:val="%5."/>
      <w:lvlJc w:val="left"/>
      <w:pPr>
        <w:ind w:left="4233" w:hanging="360"/>
      </w:pPr>
    </w:lvl>
    <w:lvl w:ilvl="5" w:tplc="DCA43B5A" w:tentative="1">
      <w:start w:val="1"/>
      <w:numFmt w:val="lowerRoman"/>
      <w:lvlText w:val="%6."/>
      <w:lvlJc w:val="right"/>
      <w:pPr>
        <w:ind w:left="4953" w:hanging="180"/>
      </w:pPr>
    </w:lvl>
    <w:lvl w:ilvl="6" w:tplc="4FD884BE" w:tentative="1">
      <w:start w:val="1"/>
      <w:numFmt w:val="decimal"/>
      <w:lvlText w:val="%7."/>
      <w:lvlJc w:val="left"/>
      <w:pPr>
        <w:ind w:left="5673" w:hanging="360"/>
      </w:pPr>
    </w:lvl>
    <w:lvl w:ilvl="7" w:tplc="DA6260B0" w:tentative="1">
      <w:start w:val="1"/>
      <w:numFmt w:val="lowerLetter"/>
      <w:lvlText w:val="%8."/>
      <w:lvlJc w:val="left"/>
      <w:pPr>
        <w:ind w:left="6393" w:hanging="360"/>
      </w:pPr>
    </w:lvl>
    <w:lvl w:ilvl="8" w:tplc="D6668F62" w:tentative="1">
      <w:start w:val="1"/>
      <w:numFmt w:val="lowerRoman"/>
      <w:lvlText w:val="%9."/>
      <w:lvlJc w:val="right"/>
      <w:pPr>
        <w:ind w:left="7113" w:hanging="180"/>
      </w:pPr>
    </w:lvl>
  </w:abstractNum>
  <w:abstractNum w:abstractNumId="22" w15:restartNumberingAfterBreak="0">
    <w:nsid w:val="5A36186B"/>
    <w:multiLevelType w:val="hybridMultilevel"/>
    <w:tmpl w:val="EE36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BC326F"/>
    <w:multiLevelType w:val="hybridMultilevel"/>
    <w:tmpl w:val="9EE41F06"/>
    <w:lvl w:ilvl="0" w:tplc="70944F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5" w15:restartNumberingAfterBreak="0">
    <w:nsid w:val="66D41ED2"/>
    <w:multiLevelType w:val="hybridMultilevel"/>
    <w:tmpl w:val="4D04E0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F9337D0"/>
    <w:multiLevelType w:val="hybridMultilevel"/>
    <w:tmpl w:val="B6C885E6"/>
    <w:lvl w:ilvl="0" w:tplc="E8F0E778">
      <w:start w:val="1"/>
      <w:numFmt w:val="bullet"/>
      <w:lvlText w:val=""/>
      <w:lvlJc w:val="left"/>
      <w:pPr>
        <w:tabs>
          <w:tab w:val="num" w:pos="720"/>
        </w:tabs>
        <w:ind w:left="720" w:hanging="360"/>
      </w:pPr>
      <w:rPr>
        <w:rFonts w:ascii="Symbol" w:hAnsi="Symbol" w:hint="default"/>
      </w:rPr>
    </w:lvl>
    <w:lvl w:ilvl="1" w:tplc="6D863064" w:tentative="1">
      <w:start w:val="1"/>
      <w:numFmt w:val="bullet"/>
      <w:lvlText w:val="o"/>
      <w:lvlJc w:val="left"/>
      <w:pPr>
        <w:tabs>
          <w:tab w:val="num" w:pos="1440"/>
        </w:tabs>
        <w:ind w:left="1440" w:hanging="360"/>
      </w:pPr>
      <w:rPr>
        <w:rFonts w:ascii="Courier New" w:hAnsi="Courier New" w:cs="Courier New" w:hint="default"/>
      </w:rPr>
    </w:lvl>
    <w:lvl w:ilvl="2" w:tplc="B502970C" w:tentative="1">
      <w:start w:val="1"/>
      <w:numFmt w:val="bullet"/>
      <w:lvlText w:val=""/>
      <w:lvlJc w:val="left"/>
      <w:pPr>
        <w:tabs>
          <w:tab w:val="num" w:pos="2160"/>
        </w:tabs>
        <w:ind w:left="2160" w:hanging="360"/>
      </w:pPr>
      <w:rPr>
        <w:rFonts w:ascii="Wingdings" w:hAnsi="Wingdings" w:hint="default"/>
      </w:rPr>
    </w:lvl>
    <w:lvl w:ilvl="3" w:tplc="2642088A" w:tentative="1">
      <w:start w:val="1"/>
      <w:numFmt w:val="bullet"/>
      <w:lvlText w:val=""/>
      <w:lvlJc w:val="left"/>
      <w:pPr>
        <w:tabs>
          <w:tab w:val="num" w:pos="2880"/>
        </w:tabs>
        <w:ind w:left="2880" w:hanging="360"/>
      </w:pPr>
      <w:rPr>
        <w:rFonts w:ascii="Symbol" w:hAnsi="Symbol" w:hint="default"/>
      </w:rPr>
    </w:lvl>
    <w:lvl w:ilvl="4" w:tplc="ED768C42" w:tentative="1">
      <w:start w:val="1"/>
      <w:numFmt w:val="bullet"/>
      <w:lvlText w:val="o"/>
      <w:lvlJc w:val="left"/>
      <w:pPr>
        <w:tabs>
          <w:tab w:val="num" w:pos="3600"/>
        </w:tabs>
        <w:ind w:left="3600" w:hanging="360"/>
      </w:pPr>
      <w:rPr>
        <w:rFonts w:ascii="Courier New" w:hAnsi="Courier New" w:cs="Courier New" w:hint="default"/>
      </w:rPr>
    </w:lvl>
    <w:lvl w:ilvl="5" w:tplc="3980567E" w:tentative="1">
      <w:start w:val="1"/>
      <w:numFmt w:val="bullet"/>
      <w:lvlText w:val=""/>
      <w:lvlJc w:val="left"/>
      <w:pPr>
        <w:tabs>
          <w:tab w:val="num" w:pos="4320"/>
        </w:tabs>
        <w:ind w:left="4320" w:hanging="360"/>
      </w:pPr>
      <w:rPr>
        <w:rFonts w:ascii="Wingdings" w:hAnsi="Wingdings" w:hint="default"/>
      </w:rPr>
    </w:lvl>
    <w:lvl w:ilvl="6" w:tplc="88000D8C" w:tentative="1">
      <w:start w:val="1"/>
      <w:numFmt w:val="bullet"/>
      <w:lvlText w:val=""/>
      <w:lvlJc w:val="left"/>
      <w:pPr>
        <w:tabs>
          <w:tab w:val="num" w:pos="5040"/>
        </w:tabs>
        <w:ind w:left="5040" w:hanging="360"/>
      </w:pPr>
      <w:rPr>
        <w:rFonts w:ascii="Symbol" w:hAnsi="Symbol" w:hint="default"/>
      </w:rPr>
    </w:lvl>
    <w:lvl w:ilvl="7" w:tplc="19842D82" w:tentative="1">
      <w:start w:val="1"/>
      <w:numFmt w:val="bullet"/>
      <w:lvlText w:val="o"/>
      <w:lvlJc w:val="left"/>
      <w:pPr>
        <w:tabs>
          <w:tab w:val="num" w:pos="5760"/>
        </w:tabs>
        <w:ind w:left="5760" w:hanging="360"/>
      </w:pPr>
      <w:rPr>
        <w:rFonts w:ascii="Courier New" w:hAnsi="Courier New" w:cs="Courier New" w:hint="default"/>
      </w:rPr>
    </w:lvl>
    <w:lvl w:ilvl="8" w:tplc="6156BAD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3F7F55"/>
    <w:multiLevelType w:val="hybridMultilevel"/>
    <w:tmpl w:val="E4841C48"/>
    <w:lvl w:ilvl="0" w:tplc="21F03CA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6091565"/>
    <w:multiLevelType w:val="multilevel"/>
    <w:tmpl w:val="F3BCF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2B4B8C"/>
    <w:multiLevelType w:val="hybridMultilevel"/>
    <w:tmpl w:val="FC8AE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100D28"/>
    <w:multiLevelType w:val="hybridMultilevel"/>
    <w:tmpl w:val="2F94C0BA"/>
    <w:lvl w:ilvl="0" w:tplc="EF68FE94">
      <w:start w:val="1"/>
      <w:numFmt w:val="upperLetter"/>
      <w:lvlText w:val="%1."/>
      <w:lvlJc w:val="left"/>
      <w:pPr>
        <w:ind w:left="5670" w:hanging="5670"/>
      </w:pPr>
      <w:rPr>
        <w:rFonts w:hint="default"/>
        <w:b/>
      </w:rPr>
    </w:lvl>
    <w:lvl w:ilvl="1" w:tplc="0C848E04">
      <w:start w:val="1"/>
      <w:numFmt w:val="decimal"/>
      <w:lvlText w:val="%2."/>
      <w:lvlJc w:val="left"/>
      <w:pPr>
        <w:ind w:left="1650" w:hanging="570"/>
      </w:pPr>
      <w:rPr>
        <w:rFonts w:hint="default"/>
        <w:b/>
        <w:i w:val="0"/>
      </w:rPr>
    </w:lvl>
    <w:lvl w:ilvl="2" w:tplc="A306D0B8" w:tentative="1">
      <w:start w:val="1"/>
      <w:numFmt w:val="lowerRoman"/>
      <w:lvlText w:val="%3."/>
      <w:lvlJc w:val="right"/>
      <w:pPr>
        <w:ind w:left="2160" w:hanging="180"/>
      </w:pPr>
    </w:lvl>
    <w:lvl w:ilvl="3" w:tplc="BB821860" w:tentative="1">
      <w:start w:val="1"/>
      <w:numFmt w:val="decimal"/>
      <w:lvlText w:val="%4."/>
      <w:lvlJc w:val="left"/>
      <w:pPr>
        <w:ind w:left="2880" w:hanging="360"/>
      </w:pPr>
    </w:lvl>
    <w:lvl w:ilvl="4" w:tplc="5AFABE56" w:tentative="1">
      <w:start w:val="1"/>
      <w:numFmt w:val="lowerLetter"/>
      <w:lvlText w:val="%5."/>
      <w:lvlJc w:val="left"/>
      <w:pPr>
        <w:ind w:left="3600" w:hanging="360"/>
      </w:pPr>
    </w:lvl>
    <w:lvl w:ilvl="5" w:tplc="84680D42" w:tentative="1">
      <w:start w:val="1"/>
      <w:numFmt w:val="lowerRoman"/>
      <w:lvlText w:val="%6."/>
      <w:lvlJc w:val="right"/>
      <w:pPr>
        <w:ind w:left="4320" w:hanging="180"/>
      </w:pPr>
    </w:lvl>
    <w:lvl w:ilvl="6" w:tplc="E7EC0F8A" w:tentative="1">
      <w:start w:val="1"/>
      <w:numFmt w:val="decimal"/>
      <w:lvlText w:val="%7."/>
      <w:lvlJc w:val="left"/>
      <w:pPr>
        <w:ind w:left="5040" w:hanging="360"/>
      </w:pPr>
    </w:lvl>
    <w:lvl w:ilvl="7" w:tplc="A608ED1C" w:tentative="1">
      <w:start w:val="1"/>
      <w:numFmt w:val="lowerLetter"/>
      <w:lvlText w:val="%8."/>
      <w:lvlJc w:val="left"/>
      <w:pPr>
        <w:ind w:left="5760" w:hanging="360"/>
      </w:pPr>
    </w:lvl>
    <w:lvl w:ilvl="8" w:tplc="E1B229F2" w:tentative="1">
      <w:start w:val="1"/>
      <w:numFmt w:val="lowerRoman"/>
      <w:lvlText w:val="%9."/>
      <w:lvlJc w:val="right"/>
      <w:pPr>
        <w:ind w:left="6480" w:hanging="180"/>
      </w:pPr>
    </w:lvl>
  </w:abstractNum>
  <w:abstractNum w:abstractNumId="31" w15:restartNumberingAfterBreak="0">
    <w:nsid w:val="7DB730CE"/>
    <w:multiLevelType w:val="hybridMultilevel"/>
    <w:tmpl w:val="224A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C9118F"/>
    <w:multiLevelType w:val="hybridMultilevel"/>
    <w:tmpl w:val="6672C30A"/>
    <w:lvl w:ilvl="0" w:tplc="5A721934">
      <w:start w:val="3"/>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36276045">
    <w:abstractNumId w:val="0"/>
    <w:lvlOverride w:ilvl="0">
      <w:lvl w:ilvl="0">
        <w:start w:val="1"/>
        <w:numFmt w:val="bullet"/>
        <w:lvlText w:val="-"/>
        <w:legacy w:legacy="1" w:legacySpace="0" w:legacyIndent="360"/>
        <w:lvlJc w:val="left"/>
        <w:pPr>
          <w:ind w:left="360" w:hanging="360"/>
        </w:pPr>
      </w:lvl>
    </w:lvlOverride>
  </w:num>
  <w:num w:numId="2" w16cid:durableId="2033146773">
    <w:abstractNumId w:val="3"/>
  </w:num>
  <w:num w:numId="3" w16cid:durableId="683940309">
    <w:abstractNumId w:val="0"/>
    <w:lvlOverride w:ilvl="0">
      <w:lvl w:ilvl="0">
        <w:start w:val="1"/>
        <w:numFmt w:val="bullet"/>
        <w:lvlText w:val="-"/>
        <w:legacy w:legacy="1" w:legacySpace="0" w:legacyIndent="360"/>
        <w:lvlJc w:val="left"/>
        <w:pPr>
          <w:ind w:left="360" w:hanging="360"/>
        </w:pPr>
      </w:lvl>
    </w:lvlOverride>
  </w:num>
  <w:num w:numId="4" w16cid:durableId="1542354564">
    <w:abstractNumId w:val="26"/>
  </w:num>
  <w:num w:numId="5" w16cid:durableId="1550729897">
    <w:abstractNumId w:val="26"/>
  </w:num>
  <w:num w:numId="6" w16cid:durableId="1841580421">
    <w:abstractNumId w:val="24"/>
  </w:num>
  <w:num w:numId="7" w16cid:durableId="2040860881">
    <w:abstractNumId w:val="21"/>
  </w:num>
  <w:num w:numId="8" w16cid:durableId="1469081952">
    <w:abstractNumId w:val="30"/>
  </w:num>
  <w:num w:numId="9" w16cid:durableId="234781653">
    <w:abstractNumId w:val="10"/>
  </w:num>
  <w:num w:numId="10" w16cid:durableId="1275988715">
    <w:abstractNumId w:val="17"/>
  </w:num>
  <w:num w:numId="11" w16cid:durableId="1045376809">
    <w:abstractNumId w:val="14"/>
  </w:num>
  <w:num w:numId="12" w16cid:durableId="2083483547">
    <w:abstractNumId w:val="8"/>
  </w:num>
  <w:num w:numId="13" w16cid:durableId="621307349">
    <w:abstractNumId w:val="2"/>
  </w:num>
  <w:num w:numId="14" w16cid:durableId="1558008246">
    <w:abstractNumId w:val="29"/>
  </w:num>
  <w:num w:numId="15" w16cid:durableId="1259831203">
    <w:abstractNumId w:val="15"/>
  </w:num>
  <w:num w:numId="16" w16cid:durableId="479200451">
    <w:abstractNumId w:val="16"/>
  </w:num>
  <w:num w:numId="17" w16cid:durableId="344669029">
    <w:abstractNumId w:val="11"/>
  </w:num>
  <w:num w:numId="18" w16cid:durableId="455608661">
    <w:abstractNumId w:val="22"/>
  </w:num>
  <w:num w:numId="19" w16cid:durableId="1933850436">
    <w:abstractNumId w:val="31"/>
  </w:num>
  <w:num w:numId="20" w16cid:durableId="1395817435">
    <w:abstractNumId w:val="12"/>
  </w:num>
  <w:num w:numId="21" w16cid:durableId="885263349">
    <w:abstractNumId w:val="1"/>
  </w:num>
  <w:num w:numId="22" w16cid:durableId="219682108">
    <w:abstractNumId w:val="23"/>
  </w:num>
  <w:num w:numId="23" w16cid:durableId="101849836">
    <w:abstractNumId w:val="27"/>
  </w:num>
  <w:num w:numId="24" w16cid:durableId="751438457">
    <w:abstractNumId w:val="6"/>
  </w:num>
  <w:num w:numId="25" w16cid:durableId="2557933">
    <w:abstractNumId w:val="25"/>
  </w:num>
  <w:num w:numId="26" w16cid:durableId="652564711">
    <w:abstractNumId w:val="13"/>
  </w:num>
  <w:num w:numId="27" w16cid:durableId="1256789427">
    <w:abstractNumId w:val="4"/>
  </w:num>
  <w:num w:numId="28" w16cid:durableId="764037760">
    <w:abstractNumId w:val="18"/>
  </w:num>
  <w:num w:numId="29" w16cid:durableId="2048093103">
    <w:abstractNumId w:val="7"/>
  </w:num>
  <w:num w:numId="30" w16cid:durableId="915700590">
    <w:abstractNumId w:val="20"/>
  </w:num>
  <w:num w:numId="31" w16cid:durableId="500003285">
    <w:abstractNumId w:val="32"/>
  </w:num>
  <w:num w:numId="32" w16cid:durableId="1551653479">
    <w:abstractNumId w:val="5"/>
  </w:num>
  <w:num w:numId="33" w16cid:durableId="511116357">
    <w:abstractNumId w:val="9"/>
  </w:num>
  <w:num w:numId="34" w16cid:durableId="852576377">
    <w:abstractNumId w:val="28"/>
  </w:num>
  <w:num w:numId="35" w16cid:durableId="142965055">
    <w:abstractNumId w:val="1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traZeneca02">
    <w15:presenceInfo w15:providerId="None" w15:userId="AstraZeneca02"/>
  </w15:person>
  <w15:person w15:author="AZ02">
    <w15:presenceInfo w15:providerId="None" w15:userId="AZ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3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37f06c70-8886-4e2d-9c95-ca6b8c332d99" w:val=" "/>
    <w:docVar w:name="VAULT_ND_4892d95b-d1df-4722-8a75-4e6cdfad6d0d" w:val=" "/>
    <w:docVar w:name="VAULT_ND_692a225f-2af8-462a-8dfb-a05198479d62" w:val=" "/>
    <w:docVar w:name="VAULT_ND_78f041ac-1131-47fe-b819-215d8a113739" w:val=" "/>
    <w:docVar w:name="VAULT_ND_7cdb4b15-3acb-4a84-87af-0960ba9db600" w:val=" "/>
    <w:docVar w:name="VAULT_ND_831f959f-43bb-44c7-ad58-4a1f81294d50" w:val=" "/>
    <w:docVar w:name="VAULT_ND_9d72a841-c0de-4315-a9a0-3a917d1b9ac8" w:val=" "/>
    <w:docVar w:name="VAULT_ND_a08e9e7a-666d-4eb5-85dc-31cf94f991e2" w:val=" "/>
    <w:docVar w:name="VAULT_ND_c59ea98d-13df-4a6a-a651-261e16096fe5" w:val=" "/>
    <w:docVar w:name="VAULT_ND_c7e4b48f-f6bb-4987-875f-acaa35e5eedf" w:val=" "/>
    <w:docVar w:name="VAULT_ND_f8ec8ec1-5065-4810-aac9-85a554f708d5" w:val=" "/>
    <w:docVar w:name="Version" w:val="0"/>
  </w:docVars>
  <w:rsids>
    <w:rsidRoot w:val="00812D16"/>
    <w:rsid w:val="0000018C"/>
    <w:rsid w:val="000001E0"/>
    <w:rsid w:val="00000243"/>
    <w:rsid w:val="000002C6"/>
    <w:rsid w:val="00000695"/>
    <w:rsid w:val="00000D62"/>
    <w:rsid w:val="00001587"/>
    <w:rsid w:val="000017C4"/>
    <w:rsid w:val="0000234C"/>
    <w:rsid w:val="00002659"/>
    <w:rsid w:val="000027A8"/>
    <w:rsid w:val="00003120"/>
    <w:rsid w:val="00003291"/>
    <w:rsid w:val="0000362A"/>
    <w:rsid w:val="00003B5C"/>
    <w:rsid w:val="00003CD6"/>
    <w:rsid w:val="00003F46"/>
    <w:rsid w:val="000046ED"/>
    <w:rsid w:val="00005701"/>
    <w:rsid w:val="00005DE0"/>
    <w:rsid w:val="00005F1C"/>
    <w:rsid w:val="00006BCB"/>
    <w:rsid w:val="000070F8"/>
    <w:rsid w:val="00007528"/>
    <w:rsid w:val="000075D3"/>
    <w:rsid w:val="000109E7"/>
    <w:rsid w:val="00010BA7"/>
    <w:rsid w:val="00010E3C"/>
    <w:rsid w:val="0001164F"/>
    <w:rsid w:val="00011EFC"/>
    <w:rsid w:val="00012C9A"/>
    <w:rsid w:val="00014566"/>
    <w:rsid w:val="00014869"/>
    <w:rsid w:val="000150D3"/>
    <w:rsid w:val="00015304"/>
    <w:rsid w:val="0001582A"/>
    <w:rsid w:val="000158DF"/>
    <w:rsid w:val="00015DA4"/>
    <w:rsid w:val="00016525"/>
    <w:rsid w:val="000166C1"/>
    <w:rsid w:val="000173EF"/>
    <w:rsid w:val="00017804"/>
    <w:rsid w:val="00017AC3"/>
    <w:rsid w:val="0002006B"/>
    <w:rsid w:val="000202CC"/>
    <w:rsid w:val="00020AE8"/>
    <w:rsid w:val="000210A4"/>
    <w:rsid w:val="000212A4"/>
    <w:rsid w:val="000212BB"/>
    <w:rsid w:val="00022684"/>
    <w:rsid w:val="00023490"/>
    <w:rsid w:val="0002385F"/>
    <w:rsid w:val="00023A2C"/>
    <w:rsid w:val="00023E69"/>
    <w:rsid w:val="00024ED6"/>
    <w:rsid w:val="000251D9"/>
    <w:rsid w:val="000253F0"/>
    <w:rsid w:val="00025EBE"/>
    <w:rsid w:val="00026A3D"/>
    <w:rsid w:val="00026BF2"/>
    <w:rsid w:val="000271F6"/>
    <w:rsid w:val="000275FC"/>
    <w:rsid w:val="0002790F"/>
    <w:rsid w:val="00030445"/>
    <w:rsid w:val="00030BEC"/>
    <w:rsid w:val="000310FE"/>
    <w:rsid w:val="000313BF"/>
    <w:rsid w:val="000318C4"/>
    <w:rsid w:val="000318C7"/>
    <w:rsid w:val="00031EAF"/>
    <w:rsid w:val="00031FEE"/>
    <w:rsid w:val="000320B5"/>
    <w:rsid w:val="00032246"/>
    <w:rsid w:val="000330C1"/>
    <w:rsid w:val="00033D26"/>
    <w:rsid w:val="00033FDB"/>
    <w:rsid w:val="000344F6"/>
    <w:rsid w:val="000352E1"/>
    <w:rsid w:val="0003589C"/>
    <w:rsid w:val="000359F8"/>
    <w:rsid w:val="000374C4"/>
    <w:rsid w:val="00037CC9"/>
    <w:rsid w:val="00037F14"/>
    <w:rsid w:val="00040639"/>
    <w:rsid w:val="0004115C"/>
    <w:rsid w:val="00041228"/>
    <w:rsid w:val="00042263"/>
    <w:rsid w:val="0004233D"/>
    <w:rsid w:val="000426F4"/>
    <w:rsid w:val="00042BDB"/>
    <w:rsid w:val="00042C36"/>
    <w:rsid w:val="00042E37"/>
    <w:rsid w:val="000433FB"/>
    <w:rsid w:val="000434B1"/>
    <w:rsid w:val="00043505"/>
    <w:rsid w:val="00043C70"/>
    <w:rsid w:val="00043E88"/>
    <w:rsid w:val="00044042"/>
    <w:rsid w:val="0004450B"/>
    <w:rsid w:val="00044ED1"/>
    <w:rsid w:val="0004567F"/>
    <w:rsid w:val="000456C5"/>
    <w:rsid w:val="00045B97"/>
    <w:rsid w:val="00045CDE"/>
    <w:rsid w:val="00045DDB"/>
    <w:rsid w:val="000470BF"/>
    <w:rsid w:val="000474D2"/>
    <w:rsid w:val="000475B0"/>
    <w:rsid w:val="00047786"/>
    <w:rsid w:val="000479C5"/>
    <w:rsid w:val="00050326"/>
    <w:rsid w:val="000504EE"/>
    <w:rsid w:val="00050DA8"/>
    <w:rsid w:val="00050DFD"/>
    <w:rsid w:val="00051F77"/>
    <w:rsid w:val="00052677"/>
    <w:rsid w:val="000528E6"/>
    <w:rsid w:val="00052BDC"/>
    <w:rsid w:val="00052C32"/>
    <w:rsid w:val="000532D5"/>
    <w:rsid w:val="00053809"/>
    <w:rsid w:val="00053914"/>
    <w:rsid w:val="00054756"/>
    <w:rsid w:val="00055435"/>
    <w:rsid w:val="0005546C"/>
    <w:rsid w:val="0005600C"/>
    <w:rsid w:val="000560C5"/>
    <w:rsid w:val="000565F8"/>
    <w:rsid w:val="00056AE1"/>
    <w:rsid w:val="00056C49"/>
    <w:rsid w:val="00056FE0"/>
    <w:rsid w:val="00057DEF"/>
    <w:rsid w:val="000601DA"/>
    <w:rsid w:val="000603C8"/>
    <w:rsid w:val="000608A4"/>
    <w:rsid w:val="00060A21"/>
    <w:rsid w:val="00060AA1"/>
    <w:rsid w:val="00060E4C"/>
    <w:rsid w:val="0006151E"/>
    <w:rsid w:val="0006250E"/>
    <w:rsid w:val="000631FD"/>
    <w:rsid w:val="00063443"/>
    <w:rsid w:val="00063476"/>
    <w:rsid w:val="00063D54"/>
    <w:rsid w:val="0006414B"/>
    <w:rsid w:val="000643D3"/>
    <w:rsid w:val="0006448C"/>
    <w:rsid w:val="000649A0"/>
    <w:rsid w:val="00064A8A"/>
    <w:rsid w:val="00064ADD"/>
    <w:rsid w:val="00065365"/>
    <w:rsid w:val="0006540F"/>
    <w:rsid w:val="00065731"/>
    <w:rsid w:val="00066637"/>
    <w:rsid w:val="00066CB9"/>
    <w:rsid w:val="00066E0B"/>
    <w:rsid w:val="00066F1A"/>
    <w:rsid w:val="00067380"/>
    <w:rsid w:val="00067B16"/>
    <w:rsid w:val="00067D5A"/>
    <w:rsid w:val="000702C1"/>
    <w:rsid w:val="000702C7"/>
    <w:rsid w:val="000706C8"/>
    <w:rsid w:val="0007098A"/>
    <w:rsid w:val="00070D09"/>
    <w:rsid w:val="00071253"/>
    <w:rsid w:val="000716E3"/>
    <w:rsid w:val="00071808"/>
    <w:rsid w:val="00071F8A"/>
    <w:rsid w:val="0007204B"/>
    <w:rsid w:val="000724F4"/>
    <w:rsid w:val="00072BD1"/>
    <w:rsid w:val="000737B2"/>
    <w:rsid w:val="000738BA"/>
    <w:rsid w:val="00073DBA"/>
    <w:rsid w:val="00073E04"/>
    <w:rsid w:val="0007401B"/>
    <w:rsid w:val="0007488E"/>
    <w:rsid w:val="00074E63"/>
    <w:rsid w:val="000756F2"/>
    <w:rsid w:val="0007628D"/>
    <w:rsid w:val="00076AB8"/>
    <w:rsid w:val="00076C6C"/>
    <w:rsid w:val="00077320"/>
    <w:rsid w:val="00077DBB"/>
    <w:rsid w:val="00077E34"/>
    <w:rsid w:val="00077E7C"/>
    <w:rsid w:val="00077EDE"/>
    <w:rsid w:val="00081DAB"/>
    <w:rsid w:val="00082691"/>
    <w:rsid w:val="00082C47"/>
    <w:rsid w:val="00082EA0"/>
    <w:rsid w:val="00083079"/>
    <w:rsid w:val="00083D38"/>
    <w:rsid w:val="00083D6C"/>
    <w:rsid w:val="00083F6C"/>
    <w:rsid w:val="000845E0"/>
    <w:rsid w:val="0008484C"/>
    <w:rsid w:val="00086104"/>
    <w:rsid w:val="00086D86"/>
    <w:rsid w:val="00086FBD"/>
    <w:rsid w:val="00087619"/>
    <w:rsid w:val="00090285"/>
    <w:rsid w:val="0009055C"/>
    <w:rsid w:val="00090C21"/>
    <w:rsid w:val="00090C29"/>
    <w:rsid w:val="00090DB8"/>
    <w:rsid w:val="0009130E"/>
    <w:rsid w:val="0009177D"/>
    <w:rsid w:val="000919F9"/>
    <w:rsid w:val="00091AF2"/>
    <w:rsid w:val="00091B07"/>
    <w:rsid w:val="0009244B"/>
    <w:rsid w:val="00092829"/>
    <w:rsid w:val="00092B09"/>
    <w:rsid w:val="00092D83"/>
    <w:rsid w:val="00093251"/>
    <w:rsid w:val="000933CC"/>
    <w:rsid w:val="0009351E"/>
    <w:rsid w:val="00093937"/>
    <w:rsid w:val="00093DC9"/>
    <w:rsid w:val="0009479A"/>
    <w:rsid w:val="00094AD6"/>
    <w:rsid w:val="00094D3E"/>
    <w:rsid w:val="00094E69"/>
    <w:rsid w:val="00094EC5"/>
    <w:rsid w:val="000954C8"/>
    <w:rsid w:val="00095687"/>
    <w:rsid w:val="00095AD8"/>
    <w:rsid w:val="00095D61"/>
    <w:rsid w:val="00095E44"/>
    <w:rsid w:val="00096132"/>
    <w:rsid w:val="00096362"/>
    <w:rsid w:val="000966EA"/>
    <w:rsid w:val="00096BE4"/>
    <w:rsid w:val="00096D8D"/>
    <w:rsid w:val="00096F28"/>
    <w:rsid w:val="0009755A"/>
    <w:rsid w:val="000975B7"/>
    <w:rsid w:val="000A0007"/>
    <w:rsid w:val="000A0567"/>
    <w:rsid w:val="000A0D7F"/>
    <w:rsid w:val="000A103D"/>
    <w:rsid w:val="000A1232"/>
    <w:rsid w:val="000A23F3"/>
    <w:rsid w:val="000A29A8"/>
    <w:rsid w:val="000A2BC9"/>
    <w:rsid w:val="000A30E5"/>
    <w:rsid w:val="000A310F"/>
    <w:rsid w:val="000A3E93"/>
    <w:rsid w:val="000A40D0"/>
    <w:rsid w:val="000A4405"/>
    <w:rsid w:val="000A4538"/>
    <w:rsid w:val="000A49B4"/>
    <w:rsid w:val="000A4DD2"/>
    <w:rsid w:val="000A5D22"/>
    <w:rsid w:val="000A5D73"/>
    <w:rsid w:val="000A5E80"/>
    <w:rsid w:val="000A644C"/>
    <w:rsid w:val="000A7616"/>
    <w:rsid w:val="000A7A16"/>
    <w:rsid w:val="000A7E88"/>
    <w:rsid w:val="000A7FE3"/>
    <w:rsid w:val="000B0097"/>
    <w:rsid w:val="000B02DA"/>
    <w:rsid w:val="000B09B4"/>
    <w:rsid w:val="000B0DBA"/>
    <w:rsid w:val="000B0F79"/>
    <w:rsid w:val="000B101F"/>
    <w:rsid w:val="000B19F8"/>
    <w:rsid w:val="000B1B19"/>
    <w:rsid w:val="000B1D4F"/>
    <w:rsid w:val="000B1F4B"/>
    <w:rsid w:val="000B2192"/>
    <w:rsid w:val="000B2D50"/>
    <w:rsid w:val="000B2E0D"/>
    <w:rsid w:val="000B2F27"/>
    <w:rsid w:val="000B2F58"/>
    <w:rsid w:val="000B31AD"/>
    <w:rsid w:val="000B37A8"/>
    <w:rsid w:val="000B37E3"/>
    <w:rsid w:val="000B4937"/>
    <w:rsid w:val="000B4FC3"/>
    <w:rsid w:val="000B50DB"/>
    <w:rsid w:val="000B51D9"/>
    <w:rsid w:val="000B5641"/>
    <w:rsid w:val="000B577D"/>
    <w:rsid w:val="000B6067"/>
    <w:rsid w:val="000B62A7"/>
    <w:rsid w:val="000B6EF0"/>
    <w:rsid w:val="000B740C"/>
    <w:rsid w:val="000B7B0A"/>
    <w:rsid w:val="000C03FB"/>
    <w:rsid w:val="000C227F"/>
    <w:rsid w:val="000C2389"/>
    <w:rsid w:val="000C23B7"/>
    <w:rsid w:val="000C2538"/>
    <w:rsid w:val="000C308F"/>
    <w:rsid w:val="000C335C"/>
    <w:rsid w:val="000C3A1C"/>
    <w:rsid w:val="000C44C5"/>
    <w:rsid w:val="000C5711"/>
    <w:rsid w:val="000C5A4E"/>
    <w:rsid w:val="000C635D"/>
    <w:rsid w:val="000C669F"/>
    <w:rsid w:val="000C7435"/>
    <w:rsid w:val="000C74BE"/>
    <w:rsid w:val="000C75A7"/>
    <w:rsid w:val="000C7F49"/>
    <w:rsid w:val="000D10E5"/>
    <w:rsid w:val="000D1979"/>
    <w:rsid w:val="000D1AEE"/>
    <w:rsid w:val="000D1F32"/>
    <w:rsid w:val="000D1F4F"/>
    <w:rsid w:val="000D32F9"/>
    <w:rsid w:val="000D3D76"/>
    <w:rsid w:val="000D40BE"/>
    <w:rsid w:val="000D42BB"/>
    <w:rsid w:val="000D4765"/>
    <w:rsid w:val="000D4D07"/>
    <w:rsid w:val="000D4E99"/>
    <w:rsid w:val="000D4FA3"/>
    <w:rsid w:val="000D5228"/>
    <w:rsid w:val="000D522E"/>
    <w:rsid w:val="000D5AA1"/>
    <w:rsid w:val="000D5BE1"/>
    <w:rsid w:val="000D5D8D"/>
    <w:rsid w:val="000D64CB"/>
    <w:rsid w:val="000D71FF"/>
    <w:rsid w:val="000D7535"/>
    <w:rsid w:val="000D7EB2"/>
    <w:rsid w:val="000E004B"/>
    <w:rsid w:val="000E09F9"/>
    <w:rsid w:val="000E12BB"/>
    <w:rsid w:val="000E165D"/>
    <w:rsid w:val="000E1778"/>
    <w:rsid w:val="000E185B"/>
    <w:rsid w:val="000E1BAF"/>
    <w:rsid w:val="000E2230"/>
    <w:rsid w:val="000E223E"/>
    <w:rsid w:val="000E246C"/>
    <w:rsid w:val="000E2491"/>
    <w:rsid w:val="000E27A6"/>
    <w:rsid w:val="000E2D2D"/>
    <w:rsid w:val="000E2EA9"/>
    <w:rsid w:val="000E31C4"/>
    <w:rsid w:val="000E3308"/>
    <w:rsid w:val="000E33E3"/>
    <w:rsid w:val="000E376D"/>
    <w:rsid w:val="000E387F"/>
    <w:rsid w:val="000E3F23"/>
    <w:rsid w:val="000E4652"/>
    <w:rsid w:val="000E46A3"/>
    <w:rsid w:val="000E4B2B"/>
    <w:rsid w:val="000E4CF7"/>
    <w:rsid w:val="000E4E88"/>
    <w:rsid w:val="000E532D"/>
    <w:rsid w:val="000E5726"/>
    <w:rsid w:val="000E6079"/>
    <w:rsid w:val="000E61DB"/>
    <w:rsid w:val="000E6539"/>
    <w:rsid w:val="000E690F"/>
    <w:rsid w:val="000E6C94"/>
    <w:rsid w:val="000E7EAA"/>
    <w:rsid w:val="000F037F"/>
    <w:rsid w:val="000F0489"/>
    <w:rsid w:val="000F0557"/>
    <w:rsid w:val="000F083D"/>
    <w:rsid w:val="000F0913"/>
    <w:rsid w:val="000F0AA1"/>
    <w:rsid w:val="000F0CF5"/>
    <w:rsid w:val="000F1BB2"/>
    <w:rsid w:val="000F217A"/>
    <w:rsid w:val="000F2992"/>
    <w:rsid w:val="000F2A09"/>
    <w:rsid w:val="000F2CA0"/>
    <w:rsid w:val="000F3135"/>
    <w:rsid w:val="000F35EA"/>
    <w:rsid w:val="000F3838"/>
    <w:rsid w:val="000F39D4"/>
    <w:rsid w:val="000F3F94"/>
    <w:rsid w:val="000F4E3A"/>
    <w:rsid w:val="000F5010"/>
    <w:rsid w:val="000F5235"/>
    <w:rsid w:val="000F547F"/>
    <w:rsid w:val="000F5B21"/>
    <w:rsid w:val="000F5EB7"/>
    <w:rsid w:val="000F5F78"/>
    <w:rsid w:val="000F741F"/>
    <w:rsid w:val="001002A3"/>
    <w:rsid w:val="001008BB"/>
    <w:rsid w:val="001018A8"/>
    <w:rsid w:val="0010202C"/>
    <w:rsid w:val="0010222D"/>
    <w:rsid w:val="0010237B"/>
    <w:rsid w:val="001027FA"/>
    <w:rsid w:val="00103501"/>
    <w:rsid w:val="00103B2D"/>
    <w:rsid w:val="00103CD2"/>
    <w:rsid w:val="00104061"/>
    <w:rsid w:val="001047FF"/>
    <w:rsid w:val="00104AE3"/>
    <w:rsid w:val="00104C99"/>
    <w:rsid w:val="00104FD6"/>
    <w:rsid w:val="00105195"/>
    <w:rsid w:val="001053FA"/>
    <w:rsid w:val="001058F5"/>
    <w:rsid w:val="00105A40"/>
    <w:rsid w:val="00105B53"/>
    <w:rsid w:val="00106826"/>
    <w:rsid w:val="001068A5"/>
    <w:rsid w:val="00106AE9"/>
    <w:rsid w:val="00106DC8"/>
    <w:rsid w:val="00107236"/>
    <w:rsid w:val="001101A2"/>
    <w:rsid w:val="00110627"/>
    <w:rsid w:val="001106F7"/>
    <w:rsid w:val="001108A9"/>
    <w:rsid w:val="00111F1B"/>
    <w:rsid w:val="00112EDA"/>
    <w:rsid w:val="0011326C"/>
    <w:rsid w:val="00113D09"/>
    <w:rsid w:val="00114174"/>
    <w:rsid w:val="001148EB"/>
    <w:rsid w:val="0011545A"/>
    <w:rsid w:val="0011564E"/>
    <w:rsid w:val="00115A17"/>
    <w:rsid w:val="001172AE"/>
    <w:rsid w:val="00117C1D"/>
    <w:rsid w:val="00117CD8"/>
    <w:rsid w:val="00120DEA"/>
    <w:rsid w:val="00121491"/>
    <w:rsid w:val="001216F4"/>
    <w:rsid w:val="00121F2A"/>
    <w:rsid w:val="00122396"/>
    <w:rsid w:val="001228D7"/>
    <w:rsid w:val="00123688"/>
    <w:rsid w:val="00123B6B"/>
    <w:rsid w:val="00123DF2"/>
    <w:rsid w:val="00124046"/>
    <w:rsid w:val="0012427E"/>
    <w:rsid w:val="00124312"/>
    <w:rsid w:val="00124CF7"/>
    <w:rsid w:val="00124FE7"/>
    <w:rsid w:val="001258EA"/>
    <w:rsid w:val="00125C50"/>
    <w:rsid w:val="001264F0"/>
    <w:rsid w:val="00126647"/>
    <w:rsid w:val="001268F9"/>
    <w:rsid w:val="00127089"/>
    <w:rsid w:val="00127267"/>
    <w:rsid w:val="00127F47"/>
    <w:rsid w:val="00130044"/>
    <w:rsid w:val="00130530"/>
    <w:rsid w:val="001307A6"/>
    <w:rsid w:val="00130860"/>
    <w:rsid w:val="0013094C"/>
    <w:rsid w:val="00130C02"/>
    <w:rsid w:val="0013149A"/>
    <w:rsid w:val="001319B7"/>
    <w:rsid w:val="00131C17"/>
    <w:rsid w:val="00131DA2"/>
    <w:rsid w:val="0013224A"/>
    <w:rsid w:val="00132335"/>
    <w:rsid w:val="00132FDD"/>
    <w:rsid w:val="00133283"/>
    <w:rsid w:val="00133468"/>
    <w:rsid w:val="00133572"/>
    <w:rsid w:val="001336C4"/>
    <w:rsid w:val="0013496D"/>
    <w:rsid w:val="001355DD"/>
    <w:rsid w:val="0013562B"/>
    <w:rsid w:val="001364FB"/>
    <w:rsid w:val="001365F2"/>
    <w:rsid w:val="00136CA7"/>
    <w:rsid w:val="00136D7A"/>
    <w:rsid w:val="00136EC6"/>
    <w:rsid w:val="00136F4D"/>
    <w:rsid w:val="001374C5"/>
    <w:rsid w:val="0013792C"/>
    <w:rsid w:val="00137CEA"/>
    <w:rsid w:val="00137E85"/>
    <w:rsid w:val="00137FE5"/>
    <w:rsid w:val="00140435"/>
    <w:rsid w:val="00140476"/>
    <w:rsid w:val="00140564"/>
    <w:rsid w:val="00140A1D"/>
    <w:rsid w:val="00140DCD"/>
    <w:rsid w:val="00141122"/>
    <w:rsid w:val="00141470"/>
    <w:rsid w:val="00141540"/>
    <w:rsid w:val="001438D2"/>
    <w:rsid w:val="00143FFA"/>
    <w:rsid w:val="00144706"/>
    <w:rsid w:val="001449DF"/>
    <w:rsid w:val="00144FBA"/>
    <w:rsid w:val="00145459"/>
    <w:rsid w:val="0014569B"/>
    <w:rsid w:val="0014599C"/>
    <w:rsid w:val="00146029"/>
    <w:rsid w:val="001463FE"/>
    <w:rsid w:val="001470E0"/>
    <w:rsid w:val="0014723A"/>
    <w:rsid w:val="0014792E"/>
    <w:rsid w:val="00150060"/>
    <w:rsid w:val="00151425"/>
    <w:rsid w:val="00151B1A"/>
    <w:rsid w:val="00151BFF"/>
    <w:rsid w:val="00152926"/>
    <w:rsid w:val="00152F9B"/>
    <w:rsid w:val="001533BF"/>
    <w:rsid w:val="001534E5"/>
    <w:rsid w:val="00153694"/>
    <w:rsid w:val="00153A31"/>
    <w:rsid w:val="00154728"/>
    <w:rsid w:val="00154C69"/>
    <w:rsid w:val="00154D78"/>
    <w:rsid w:val="00155022"/>
    <w:rsid w:val="0015527D"/>
    <w:rsid w:val="00155D30"/>
    <w:rsid w:val="00155EB9"/>
    <w:rsid w:val="00156FFA"/>
    <w:rsid w:val="0015704C"/>
    <w:rsid w:val="001573AB"/>
    <w:rsid w:val="00157895"/>
    <w:rsid w:val="00160368"/>
    <w:rsid w:val="001610C7"/>
    <w:rsid w:val="00161701"/>
    <w:rsid w:val="001617A2"/>
    <w:rsid w:val="00161B96"/>
    <w:rsid w:val="00161E87"/>
    <w:rsid w:val="001629E6"/>
    <w:rsid w:val="00163A6A"/>
    <w:rsid w:val="001640B3"/>
    <w:rsid w:val="00164695"/>
    <w:rsid w:val="00164CFE"/>
    <w:rsid w:val="00164D3B"/>
    <w:rsid w:val="00165282"/>
    <w:rsid w:val="0016566C"/>
    <w:rsid w:val="00165A99"/>
    <w:rsid w:val="0016636C"/>
    <w:rsid w:val="00166AA8"/>
    <w:rsid w:val="00166CB6"/>
    <w:rsid w:val="00166DF0"/>
    <w:rsid w:val="00167059"/>
    <w:rsid w:val="001676F0"/>
    <w:rsid w:val="0017021F"/>
    <w:rsid w:val="00170226"/>
    <w:rsid w:val="0017055D"/>
    <w:rsid w:val="001711A5"/>
    <w:rsid w:val="0017155F"/>
    <w:rsid w:val="001715B1"/>
    <w:rsid w:val="0017178D"/>
    <w:rsid w:val="00171871"/>
    <w:rsid w:val="00171FA8"/>
    <w:rsid w:val="0017215B"/>
    <w:rsid w:val="00172201"/>
    <w:rsid w:val="0017227C"/>
    <w:rsid w:val="001727F0"/>
    <w:rsid w:val="00172B06"/>
    <w:rsid w:val="0017311F"/>
    <w:rsid w:val="001733E7"/>
    <w:rsid w:val="0017347E"/>
    <w:rsid w:val="001745FD"/>
    <w:rsid w:val="00174E0A"/>
    <w:rsid w:val="0017502D"/>
    <w:rsid w:val="001752D8"/>
    <w:rsid w:val="00175704"/>
    <w:rsid w:val="00175931"/>
    <w:rsid w:val="00176ACC"/>
    <w:rsid w:val="00176B13"/>
    <w:rsid w:val="00176B25"/>
    <w:rsid w:val="001772AC"/>
    <w:rsid w:val="0017757E"/>
    <w:rsid w:val="0017768A"/>
    <w:rsid w:val="00177733"/>
    <w:rsid w:val="00177DDF"/>
    <w:rsid w:val="00181517"/>
    <w:rsid w:val="001816A7"/>
    <w:rsid w:val="00181D24"/>
    <w:rsid w:val="00181E3C"/>
    <w:rsid w:val="00182209"/>
    <w:rsid w:val="0018238B"/>
    <w:rsid w:val="001829EC"/>
    <w:rsid w:val="00182A02"/>
    <w:rsid w:val="00182ED9"/>
    <w:rsid w:val="00183419"/>
    <w:rsid w:val="0018394A"/>
    <w:rsid w:val="00183BFF"/>
    <w:rsid w:val="001843C4"/>
    <w:rsid w:val="00184DCC"/>
    <w:rsid w:val="00185685"/>
    <w:rsid w:val="00186069"/>
    <w:rsid w:val="00186A9D"/>
    <w:rsid w:val="00186B9E"/>
    <w:rsid w:val="001874A6"/>
    <w:rsid w:val="0018765B"/>
    <w:rsid w:val="001877E2"/>
    <w:rsid w:val="00187842"/>
    <w:rsid w:val="00187908"/>
    <w:rsid w:val="00190160"/>
    <w:rsid w:val="0019074F"/>
    <w:rsid w:val="00190913"/>
    <w:rsid w:val="001911A2"/>
    <w:rsid w:val="00191689"/>
    <w:rsid w:val="00191A96"/>
    <w:rsid w:val="00191F60"/>
    <w:rsid w:val="0019236A"/>
    <w:rsid w:val="001927ED"/>
    <w:rsid w:val="00192D78"/>
    <w:rsid w:val="00193700"/>
    <w:rsid w:val="00193B21"/>
    <w:rsid w:val="00193D0A"/>
    <w:rsid w:val="00193DD3"/>
    <w:rsid w:val="00193FA6"/>
    <w:rsid w:val="001942D2"/>
    <w:rsid w:val="00194355"/>
    <w:rsid w:val="001948AA"/>
    <w:rsid w:val="00194C5B"/>
    <w:rsid w:val="00195148"/>
    <w:rsid w:val="00195198"/>
    <w:rsid w:val="00195F65"/>
    <w:rsid w:val="0019643B"/>
    <w:rsid w:val="001968EA"/>
    <w:rsid w:val="001973C6"/>
    <w:rsid w:val="001977C0"/>
    <w:rsid w:val="001A07E2"/>
    <w:rsid w:val="001A0A5D"/>
    <w:rsid w:val="001A15A2"/>
    <w:rsid w:val="001A2018"/>
    <w:rsid w:val="001A3263"/>
    <w:rsid w:val="001A3CED"/>
    <w:rsid w:val="001A4566"/>
    <w:rsid w:val="001A4C3A"/>
    <w:rsid w:val="001A5493"/>
    <w:rsid w:val="001A56F1"/>
    <w:rsid w:val="001A5AA5"/>
    <w:rsid w:val="001A5D0E"/>
    <w:rsid w:val="001A6179"/>
    <w:rsid w:val="001A68E8"/>
    <w:rsid w:val="001A773C"/>
    <w:rsid w:val="001A7C7C"/>
    <w:rsid w:val="001A7DB1"/>
    <w:rsid w:val="001A7E0E"/>
    <w:rsid w:val="001A7F9E"/>
    <w:rsid w:val="001B01C8"/>
    <w:rsid w:val="001B0B52"/>
    <w:rsid w:val="001B13F6"/>
    <w:rsid w:val="001B14EA"/>
    <w:rsid w:val="001B15A9"/>
    <w:rsid w:val="001B1747"/>
    <w:rsid w:val="001B1F22"/>
    <w:rsid w:val="001B2354"/>
    <w:rsid w:val="001B285F"/>
    <w:rsid w:val="001B2D44"/>
    <w:rsid w:val="001B30D1"/>
    <w:rsid w:val="001B3908"/>
    <w:rsid w:val="001B3A81"/>
    <w:rsid w:val="001B3DF1"/>
    <w:rsid w:val="001B4118"/>
    <w:rsid w:val="001B4591"/>
    <w:rsid w:val="001B4769"/>
    <w:rsid w:val="001B4BBB"/>
    <w:rsid w:val="001B4CB6"/>
    <w:rsid w:val="001B5959"/>
    <w:rsid w:val="001B63BD"/>
    <w:rsid w:val="001B669E"/>
    <w:rsid w:val="001B679C"/>
    <w:rsid w:val="001B6BA2"/>
    <w:rsid w:val="001B6CA3"/>
    <w:rsid w:val="001B74DA"/>
    <w:rsid w:val="001B752A"/>
    <w:rsid w:val="001C0139"/>
    <w:rsid w:val="001C12FB"/>
    <w:rsid w:val="001C1802"/>
    <w:rsid w:val="001C1ABD"/>
    <w:rsid w:val="001C2685"/>
    <w:rsid w:val="001C2DB4"/>
    <w:rsid w:val="001C3228"/>
    <w:rsid w:val="001C35E9"/>
    <w:rsid w:val="001C36BD"/>
    <w:rsid w:val="001C3733"/>
    <w:rsid w:val="001C38B2"/>
    <w:rsid w:val="001C3D6D"/>
    <w:rsid w:val="001C3E8D"/>
    <w:rsid w:val="001C3E9D"/>
    <w:rsid w:val="001C4455"/>
    <w:rsid w:val="001C49B3"/>
    <w:rsid w:val="001C4D78"/>
    <w:rsid w:val="001C4F67"/>
    <w:rsid w:val="001C5018"/>
    <w:rsid w:val="001C56B7"/>
    <w:rsid w:val="001C59F4"/>
    <w:rsid w:val="001C5B30"/>
    <w:rsid w:val="001C5E63"/>
    <w:rsid w:val="001C650B"/>
    <w:rsid w:val="001C65BA"/>
    <w:rsid w:val="001C6649"/>
    <w:rsid w:val="001C78D9"/>
    <w:rsid w:val="001D0101"/>
    <w:rsid w:val="001D0B3B"/>
    <w:rsid w:val="001D1AF6"/>
    <w:rsid w:val="001D1B4F"/>
    <w:rsid w:val="001D262E"/>
    <w:rsid w:val="001D2953"/>
    <w:rsid w:val="001D306A"/>
    <w:rsid w:val="001D3976"/>
    <w:rsid w:val="001D3C05"/>
    <w:rsid w:val="001D422D"/>
    <w:rsid w:val="001D4C7D"/>
    <w:rsid w:val="001D4F2E"/>
    <w:rsid w:val="001D606E"/>
    <w:rsid w:val="001D6AF4"/>
    <w:rsid w:val="001D6D87"/>
    <w:rsid w:val="001D76CA"/>
    <w:rsid w:val="001D7FBF"/>
    <w:rsid w:val="001E03EA"/>
    <w:rsid w:val="001E0688"/>
    <w:rsid w:val="001E0C66"/>
    <w:rsid w:val="001E0CC1"/>
    <w:rsid w:val="001E1717"/>
    <w:rsid w:val="001E1C10"/>
    <w:rsid w:val="001E2549"/>
    <w:rsid w:val="001E288F"/>
    <w:rsid w:val="001E35C5"/>
    <w:rsid w:val="001E3710"/>
    <w:rsid w:val="001E3CC0"/>
    <w:rsid w:val="001E4583"/>
    <w:rsid w:val="001E4FFE"/>
    <w:rsid w:val="001E50F4"/>
    <w:rsid w:val="001E5ACB"/>
    <w:rsid w:val="001E62AC"/>
    <w:rsid w:val="001E62AF"/>
    <w:rsid w:val="001E6C57"/>
    <w:rsid w:val="001E7188"/>
    <w:rsid w:val="001E74A4"/>
    <w:rsid w:val="001E77C3"/>
    <w:rsid w:val="001E7A4B"/>
    <w:rsid w:val="001F090B"/>
    <w:rsid w:val="001F0980"/>
    <w:rsid w:val="001F0FE6"/>
    <w:rsid w:val="001F1479"/>
    <w:rsid w:val="001F180A"/>
    <w:rsid w:val="001F188C"/>
    <w:rsid w:val="001F1A28"/>
    <w:rsid w:val="001F1AD0"/>
    <w:rsid w:val="001F2F8F"/>
    <w:rsid w:val="001F3401"/>
    <w:rsid w:val="001F35E8"/>
    <w:rsid w:val="001F3EAD"/>
    <w:rsid w:val="001F4014"/>
    <w:rsid w:val="001F40C4"/>
    <w:rsid w:val="001F4113"/>
    <w:rsid w:val="001F416A"/>
    <w:rsid w:val="001F445E"/>
    <w:rsid w:val="001F5992"/>
    <w:rsid w:val="001F6423"/>
    <w:rsid w:val="001F67DD"/>
    <w:rsid w:val="001F7381"/>
    <w:rsid w:val="001F774C"/>
    <w:rsid w:val="001F776B"/>
    <w:rsid w:val="001F78DB"/>
    <w:rsid w:val="001F78EB"/>
    <w:rsid w:val="001F7C84"/>
    <w:rsid w:val="001F7F0D"/>
    <w:rsid w:val="00200047"/>
    <w:rsid w:val="00200267"/>
    <w:rsid w:val="00201213"/>
    <w:rsid w:val="0020132D"/>
    <w:rsid w:val="0020165E"/>
    <w:rsid w:val="00201AFD"/>
    <w:rsid w:val="00201F0A"/>
    <w:rsid w:val="0020272E"/>
    <w:rsid w:val="00202D44"/>
    <w:rsid w:val="00202E3C"/>
    <w:rsid w:val="00202E50"/>
    <w:rsid w:val="00202F24"/>
    <w:rsid w:val="0020315A"/>
    <w:rsid w:val="002034CA"/>
    <w:rsid w:val="00204AAB"/>
    <w:rsid w:val="00204CE1"/>
    <w:rsid w:val="00204EE7"/>
    <w:rsid w:val="00205180"/>
    <w:rsid w:val="0020590A"/>
    <w:rsid w:val="00205A0F"/>
    <w:rsid w:val="00205C2C"/>
    <w:rsid w:val="00205E9D"/>
    <w:rsid w:val="0020633B"/>
    <w:rsid w:val="0020635B"/>
    <w:rsid w:val="00206562"/>
    <w:rsid w:val="002065AD"/>
    <w:rsid w:val="002074DB"/>
    <w:rsid w:val="00207B97"/>
    <w:rsid w:val="00207F81"/>
    <w:rsid w:val="002109F4"/>
    <w:rsid w:val="00210D94"/>
    <w:rsid w:val="00210E7E"/>
    <w:rsid w:val="002113BE"/>
    <w:rsid w:val="002117BB"/>
    <w:rsid w:val="00211ED8"/>
    <w:rsid w:val="00211FDA"/>
    <w:rsid w:val="002120A0"/>
    <w:rsid w:val="002121D0"/>
    <w:rsid w:val="0021257D"/>
    <w:rsid w:val="0021285A"/>
    <w:rsid w:val="00212C80"/>
    <w:rsid w:val="00212DBC"/>
    <w:rsid w:val="0021301F"/>
    <w:rsid w:val="00213354"/>
    <w:rsid w:val="00213998"/>
    <w:rsid w:val="002139CA"/>
    <w:rsid w:val="002141BC"/>
    <w:rsid w:val="00214235"/>
    <w:rsid w:val="00214984"/>
    <w:rsid w:val="00214C86"/>
    <w:rsid w:val="00215223"/>
    <w:rsid w:val="00215D30"/>
    <w:rsid w:val="00215FDA"/>
    <w:rsid w:val="002160C2"/>
    <w:rsid w:val="002162FD"/>
    <w:rsid w:val="00217956"/>
    <w:rsid w:val="00217969"/>
    <w:rsid w:val="00217C67"/>
    <w:rsid w:val="00220674"/>
    <w:rsid w:val="00220B23"/>
    <w:rsid w:val="00220E00"/>
    <w:rsid w:val="00221462"/>
    <w:rsid w:val="00221896"/>
    <w:rsid w:val="00221C74"/>
    <w:rsid w:val="0022218D"/>
    <w:rsid w:val="002228AD"/>
    <w:rsid w:val="00222BB9"/>
    <w:rsid w:val="002234A6"/>
    <w:rsid w:val="0022494F"/>
    <w:rsid w:val="00225111"/>
    <w:rsid w:val="002255BF"/>
    <w:rsid w:val="00225605"/>
    <w:rsid w:val="00225757"/>
    <w:rsid w:val="002258D6"/>
    <w:rsid w:val="0022598A"/>
    <w:rsid w:val="00226C2E"/>
    <w:rsid w:val="002270F9"/>
    <w:rsid w:val="002271FE"/>
    <w:rsid w:val="002274FB"/>
    <w:rsid w:val="00227C32"/>
    <w:rsid w:val="00227D1A"/>
    <w:rsid w:val="00227E5B"/>
    <w:rsid w:val="002309D2"/>
    <w:rsid w:val="002319CB"/>
    <w:rsid w:val="00231B61"/>
    <w:rsid w:val="00231E6B"/>
    <w:rsid w:val="00232133"/>
    <w:rsid w:val="002323A5"/>
    <w:rsid w:val="0023245F"/>
    <w:rsid w:val="002325A9"/>
    <w:rsid w:val="00232C35"/>
    <w:rsid w:val="0023315B"/>
    <w:rsid w:val="00234277"/>
    <w:rsid w:val="002342A5"/>
    <w:rsid w:val="002343B7"/>
    <w:rsid w:val="00234619"/>
    <w:rsid w:val="002347FE"/>
    <w:rsid w:val="00234B53"/>
    <w:rsid w:val="00234C4F"/>
    <w:rsid w:val="0023503C"/>
    <w:rsid w:val="002358B5"/>
    <w:rsid w:val="00235DF0"/>
    <w:rsid w:val="00235F5A"/>
    <w:rsid w:val="002362FA"/>
    <w:rsid w:val="00236547"/>
    <w:rsid w:val="00236772"/>
    <w:rsid w:val="00236B60"/>
    <w:rsid w:val="00236BE1"/>
    <w:rsid w:val="002375BE"/>
    <w:rsid w:val="0024016E"/>
    <w:rsid w:val="00240CFE"/>
    <w:rsid w:val="00240DF8"/>
    <w:rsid w:val="00241134"/>
    <w:rsid w:val="00241427"/>
    <w:rsid w:val="00241627"/>
    <w:rsid w:val="0024178D"/>
    <w:rsid w:val="002419EC"/>
    <w:rsid w:val="00243640"/>
    <w:rsid w:val="002438A8"/>
    <w:rsid w:val="0024392B"/>
    <w:rsid w:val="00244263"/>
    <w:rsid w:val="002445FC"/>
    <w:rsid w:val="002449B4"/>
    <w:rsid w:val="002450C6"/>
    <w:rsid w:val="0024521F"/>
    <w:rsid w:val="0024565D"/>
    <w:rsid w:val="00245DCF"/>
    <w:rsid w:val="00245E42"/>
    <w:rsid w:val="00246372"/>
    <w:rsid w:val="00246C65"/>
    <w:rsid w:val="00247015"/>
    <w:rsid w:val="0024721F"/>
    <w:rsid w:val="002473CB"/>
    <w:rsid w:val="0024745B"/>
    <w:rsid w:val="0025043C"/>
    <w:rsid w:val="00250AD3"/>
    <w:rsid w:val="00251A10"/>
    <w:rsid w:val="00251BEB"/>
    <w:rsid w:val="00252316"/>
    <w:rsid w:val="0025259D"/>
    <w:rsid w:val="002525E9"/>
    <w:rsid w:val="002526BE"/>
    <w:rsid w:val="002526F8"/>
    <w:rsid w:val="00252BFF"/>
    <w:rsid w:val="00252C69"/>
    <w:rsid w:val="00253034"/>
    <w:rsid w:val="0025349D"/>
    <w:rsid w:val="00253717"/>
    <w:rsid w:val="00253732"/>
    <w:rsid w:val="002542A8"/>
    <w:rsid w:val="00255013"/>
    <w:rsid w:val="00255463"/>
    <w:rsid w:val="00255A16"/>
    <w:rsid w:val="00255BAB"/>
    <w:rsid w:val="00255CB9"/>
    <w:rsid w:val="00255DA9"/>
    <w:rsid w:val="00256DC3"/>
    <w:rsid w:val="00256F92"/>
    <w:rsid w:val="00257385"/>
    <w:rsid w:val="0025750A"/>
    <w:rsid w:val="00257CB2"/>
    <w:rsid w:val="00257D2B"/>
    <w:rsid w:val="00260292"/>
    <w:rsid w:val="002603E7"/>
    <w:rsid w:val="002609FB"/>
    <w:rsid w:val="00260A11"/>
    <w:rsid w:val="00261038"/>
    <w:rsid w:val="0026169A"/>
    <w:rsid w:val="0026182A"/>
    <w:rsid w:val="002624C8"/>
    <w:rsid w:val="00262763"/>
    <w:rsid w:val="00262877"/>
    <w:rsid w:val="0026299A"/>
    <w:rsid w:val="00263415"/>
    <w:rsid w:val="0026347B"/>
    <w:rsid w:val="002635CB"/>
    <w:rsid w:val="00264BEA"/>
    <w:rsid w:val="00264E2E"/>
    <w:rsid w:val="00264E43"/>
    <w:rsid w:val="00264E6B"/>
    <w:rsid w:val="00265099"/>
    <w:rsid w:val="0026544D"/>
    <w:rsid w:val="002660ED"/>
    <w:rsid w:val="00266373"/>
    <w:rsid w:val="00266F72"/>
    <w:rsid w:val="00267850"/>
    <w:rsid w:val="002678C3"/>
    <w:rsid w:val="00267B1D"/>
    <w:rsid w:val="00267D0D"/>
    <w:rsid w:val="00267D53"/>
    <w:rsid w:val="00267E53"/>
    <w:rsid w:val="0027045B"/>
    <w:rsid w:val="0027096D"/>
    <w:rsid w:val="00270AEA"/>
    <w:rsid w:val="00270BB4"/>
    <w:rsid w:val="00271032"/>
    <w:rsid w:val="002717CD"/>
    <w:rsid w:val="00271A86"/>
    <w:rsid w:val="00272578"/>
    <w:rsid w:val="00272A1A"/>
    <w:rsid w:val="00272C62"/>
    <w:rsid w:val="00272F14"/>
    <w:rsid w:val="00273E3E"/>
    <w:rsid w:val="00274147"/>
    <w:rsid w:val="0027473D"/>
    <w:rsid w:val="00274FC8"/>
    <w:rsid w:val="0027513C"/>
    <w:rsid w:val="00275189"/>
    <w:rsid w:val="002756DC"/>
    <w:rsid w:val="00275C96"/>
    <w:rsid w:val="00275CEE"/>
    <w:rsid w:val="00275F60"/>
    <w:rsid w:val="00275FE6"/>
    <w:rsid w:val="00276412"/>
    <w:rsid w:val="00276437"/>
    <w:rsid w:val="0027661A"/>
    <w:rsid w:val="0027673C"/>
    <w:rsid w:val="00276AAC"/>
    <w:rsid w:val="00276CE5"/>
    <w:rsid w:val="002773AB"/>
    <w:rsid w:val="00277FE0"/>
    <w:rsid w:val="00280053"/>
    <w:rsid w:val="0028063F"/>
    <w:rsid w:val="00280740"/>
    <w:rsid w:val="002807F2"/>
    <w:rsid w:val="002810AA"/>
    <w:rsid w:val="002819AA"/>
    <w:rsid w:val="00281CCF"/>
    <w:rsid w:val="00281FD5"/>
    <w:rsid w:val="00282359"/>
    <w:rsid w:val="0028241D"/>
    <w:rsid w:val="002833FA"/>
    <w:rsid w:val="00283818"/>
    <w:rsid w:val="00283B02"/>
    <w:rsid w:val="00283C5D"/>
    <w:rsid w:val="00283F35"/>
    <w:rsid w:val="00283FB5"/>
    <w:rsid w:val="0028408A"/>
    <w:rsid w:val="002844A4"/>
    <w:rsid w:val="002844B0"/>
    <w:rsid w:val="00284C6F"/>
    <w:rsid w:val="00285569"/>
    <w:rsid w:val="00285B9C"/>
    <w:rsid w:val="00286322"/>
    <w:rsid w:val="0028707C"/>
    <w:rsid w:val="0028719B"/>
    <w:rsid w:val="0028758A"/>
    <w:rsid w:val="002904E3"/>
    <w:rsid w:val="002906A9"/>
    <w:rsid w:val="00290A75"/>
    <w:rsid w:val="00290C66"/>
    <w:rsid w:val="00291EF6"/>
    <w:rsid w:val="00291F42"/>
    <w:rsid w:val="00292010"/>
    <w:rsid w:val="00292668"/>
    <w:rsid w:val="00292BD0"/>
    <w:rsid w:val="00293233"/>
    <w:rsid w:val="0029361C"/>
    <w:rsid w:val="002938D5"/>
    <w:rsid w:val="00293AD1"/>
    <w:rsid w:val="00293C77"/>
    <w:rsid w:val="00293FA1"/>
    <w:rsid w:val="00294104"/>
    <w:rsid w:val="00294A75"/>
    <w:rsid w:val="00294BD5"/>
    <w:rsid w:val="002954EF"/>
    <w:rsid w:val="002967A7"/>
    <w:rsid w:val="00296B03"/>
    <w:rsid w:val="00296C1F"/>
    <w:rsid w:val="00297171"/>
    <w:rsid w:val="00297288"/>
    <w:rsid w:val="002979F8"/>
    <w:rsid w:val="00297E1D"/>
    <w:rsid w:val="002A0140"/>
    <w:rsid w:val="002A0152"/>
    <w:rsid w:val="002A01BC"/>
    <w:rsid w:val="002A0CE6"/>
    <w:rsid w:val="002A15BF"/>
    <w:rsid w:val="002A24A1"/>
    <w:rsid w:val="002A2737"/>
    <w:rsid w:val="002A2A98"/>
    <w:rsid w:val="002A3453"/>
    <w:rsid w:val="002A377F"/>
    <w:rsid w:val="002A3847"/>
    <w:rsid w:val="002A3DE7"/>
    <w:rsid w:val="002A408E"/>
    <w:rsid w:val="002A41E6"/>
    <w:rsid w:val="002A44C8"/>
    <w:rsid w:val="002A4630"/>
    <w:rsid w:val="002A4B2B"/>
    <w:rsid w:val="002A5340"/>
    <w:rsid w:val="002A5CAF"/>
    <w:rsid w:val="002A5D45"/>
    <w:rsid w:val="002A5E48"/>
    <w:rsid w:val="002A650E"/>
    <w:rsid w:val="002A6644"/>
    <w:rsid w:val="002A6D27"/>
    <w:rsid w:val="002A6E43"/>
    <w:rsid w:val="002A7213"/>
    <w:rsid w:val="002B0059"/>
    <w:rsid w:val="002B03F8"/>
    <w:rsid w:val="002B0455"/>
    <w:rsid w:val="002B0F23"/>
    <w:rsid w:val="002B1DDB"/>
    <w:rsid w:val="002B261C"/>
    <w:rsid w:val="002B2759"/>
    <w:rsid w:val="002B2A6F"/>
    <w:rsid w:val="002B2B38"/>
    <w:rsid w:val="002B2BEE"/>
    <w:rsid w:val="002B3505"/>
    <w:rsid w:val="002B35C5"/>
    <w:rsid w:val="002B3935"/>
    <w:rsid w:val="002B3CB2"/>
    <w:rsid w:val="002B3D76"/>
    <w:rsid w:val="002B3F8D"/>
    <w:rsid w:val="002B406A"/>
    <w:rsid w:val="002B41D4"/>
    <w:rsid w:val="002B4315"/>
    <w:rsid w:val="002B43C9"/>
    <w:rsid w:val="002B472D"/>
    <w:rsid w:val="002B4BA1"/>
    <w:rsid w:val="002B4C86"/>
    <w:rsid w:val="002B52E2"/>
    <w:rsid w:val="002B53CF"/>
    <w:rsid w:val="002B543F"/>
    <w:rsid w:val="002B592D"/>
    <w:rsid w:val="002B6165"/>
    <w:rsid w:val="002B626E"/>
    <w:rsid w:val="002B7210"/>
    <w:rsid w:val="002B72DD"/>
    <w:rsid w:val="002B7AF7"/>
    <w:rsid w:val="002B7D22"/>
    <w:rsid w:val="002B7D73"/>
    <w:rsid w:val="002C008E"/>
    <w:rsid w:val="002C029F"/>
    <w:rsid w:val="002C0660"/>
    <w:rsid w:val="002C06E3"/>
    <w:rsid w:val="002C0801"/>
    <w:rsid w:val="002C0CE4"/>
    <w:rsid w:val="002C145F"/>
    <w:rsid w:val="002C149B"/>
    <w:rsid w:val="002C14F4"/>
    <w:rsid w:val="002C158F"/>
    <w:rsid w:val="002C1D8F"/>
    <w:rsid w:val="002C2B1C"/>
    <w:rsid w:val="002C2CAA"/>
    <w:rsid w:val="002C312B"/>
    <w:rsid w:val="002C33B3"/>
    <w:rsid w:val="002C44B0"/>
    <w:rsid w:val="002C4B96"/>
    <w:rsid w:val="002C4DF0"/>
    <w:rsid w:val="002C4E07"/>
    <w:rsid w:val="002C4ED3"/>
    <w:rsid w:val="002C596A"/>
    <w:rsid w:val="002C597C"/>
    <w:rsid w:val="002C6A42"/>
    <w:rsid w:val="002C6C8D"/>
    <w:rsid w:val="002C6CB8"/>
    <w:rsid w:val="002C732C"/>
    <w:rsid w:val="002C7911"/>
    <w:rsid w:val="002C79DC"/>
    <w:rsid w:val="002C7B3B"/>
    <w:rsid w:val="002C7B89"/>
    <w:rsid w:val="002C7D3A"/>
    <w:rsid w:val="002D015A"/>
    <w:rsid w:val="002D01F3"/>
    <w:rsid w:val="002D0586"/>
    <w:rsid w:val="002D0AAF"/>
    <w:rsid w:val="002D1023"/>
    <w:rsid w:val="002D11E3"/>
    <w:rsid w:val="002D1459"/>
    <w:rsid w:val="002D1470"/>
    <w:rsid w:val="002D1899"/>
    <w:rsid w:val="002D18D4"/>
    <w:rsid w:val="002D1CEB"/>
    <w:rsid w:val="002D21CF"/>
    <w:rsid w:val="002D2A33"/>
    <w:rsid w:val="002D2D83"/>
    <w:rsid w:val="002D3445"/>
    <w:rsid w:val="002D3DB7"/>
    <w:rsid w:val="002D4014"/>
    <w:rsid w:val="002D4705"/>
    <w:rsid w:val="002D49B4"/>
    <w:rsid w:val="002D4A62"/>
    <w:rsid w:val="002D4CD4"/>
    <w:rsid w:val="002D4D9B"/>
    <w:rsid w:val="002D52AB"/>
    <w:rsid w:val="002D52B9"/>
    <w:rsid w:val="002D5325"/>
    <w:rsid w:val="002D58AB"/>
    <w:rsid w:val="002D5B65"/>
    <w:rsid w:val="002D6396"/>
    <w:rsid w:val="002D6C0F"/>
    <w:rsid w:val="002D7900"/>
    <w:rsid w:val="002D7A24"/>
    <w:rsid w:val="002D7E38"/>
    <w:rsid w:val="002D7E5E"/>
    <w:rsid w:val="002E07BA"/>
    <w:rsid w:val="002E07EF"/>
    <w:rsid w:val="002E0BE4"/>
    <w:rsid w:val="002E0D06"/>
    <w:rsid w:val="002E0F80"/>
    <w:rsid w:val="002E1385"/>
    <w:rsid w:val="002E1810"/>
    <w:rsid w:val="002E1A72"/>
    <w:rsid w:val="002E1CB2"/>
    <w:rsid w:val="002E35B6"/>
    <w:rsid w:val="002E392A"/>
    <w:rsid w:val="002E39A1"/>
    <w:rsid w:val="002E39C4"/>
    <w:rsid w:val="002E3C9C"/>
    <w:rsid w:val="002E418C"/>
    <w:rsid w:val="002E4D99"/>
    <w:rsid w:val="002E4E3D"/>
    <w:rsid w:val="002E4E94"/>
    <w:rsid w:val="002E54EE"/>
    <w:rsid w:val="002E5561"/>
    <w:rsid w:val="002E5B29"/>
    <w:rsid w:val="002E621F"/>
    <w:rsid w:val="002E6262"/>
    <w:rsid w:val="002E62DD"/>
    <w:rsid w:val="002E6315"/>
    <w:rsid w:val="002E6593"/>
    <w:rsid w:val="002E66A7"/>
    <w:rsid w:val="002E69C3"/>
    <w:rsid w:val="002E6CE5"/>
    <w:rsid w:val="002E73AE"/>
    <w:rsid w:val="002E7988"/>
    <w:rsid w:val="002E7CC1"/>
    <w:rsid w:val="002F0882"/>
    <w:rsid w:val="002F09B2"/>
    <w:rsid w:val="002F113D"/>
    <w:rsid w:val="002F11C7"/>
    <w:rsid w:val="002F13F6"/>
    <w:rsid w:val="002F14BB"/>
    <w:rsid w:val="002F1711"/>
    <w:rsid w:val="002F1F28"/>
    <w:rsid w:val="002F27B2"/>
    <w:rsid w:val="002F30F1"/>
    <w:rsid w:val="002F3173"/>
    <w:rsid w:val="002F3534"/>
    <w:rsid w:val="002F3CF6"/>
    <w:rsid w:val="002F3F39"/>
    <w:rsid w:val="002F43CA"/>
    <w:rsid w:val="002F57AA"/>
    <w:rsid w:val="002F57DA"/>
    <w:rsid w:val="002F6BD3"/>
    <w:rsid w:val="002F6EF7"/>
    <w:rsid w:val="002F714C"/>
    <w:rsid w:val="002F73DC"/>
    <w:rsid w:val="002F77BF"/>
    <w:rsid w:val="002F7F8D"/>
    <w:rsid w:val="0030040E"/>
    <w:rsid w:val="003004A2"/>
    <w:rsid w:val="00300B42"/>
    <w:rsid w:val="00300C91"/>
    <w:rsid w:val="00300F0D"/>
    <w:rsid w:val="00301573"/>
    <w:rsid w:val="00301D04"/>
    <w:rsid w:val="00302A50"/>
    <w:rsid w:val="003034F4"/>
    <w:rsid w:val="00303DD5"/>
    <w:rsid w:val="0030418A"/>
    <w:rsid w:val="0030431B"/>
    <w:rsid w:val="003047AE"/>
    <w:rsid w:val="003050BB"/>
    <w:rsid w:val="00306241"/>
    <w:rsid w:val="003062E8"/>
    <w:rsid w:val="003065EE"/>
    <w:rsid w:val="00307AC7"/>
    <w:rsid w:val="00307B74"/>
    <w:rsid w:val="00310476"/>
    <w:rsid w:val="003105FC"/>
    <w:rsid w:val="00310764"/>
    <w:rsid w:val="00310C91"/>
    <w:rsid w:val="0031143F"/>
    <w:rsid w:val="00311BFD"/>
    <w:rsid w:val="003122BF"/>
    <w:rsid w:val="003129B2"/>
    <w:rsid w:val="00312FA6"/>
    <w:rsid w:val="00314718"/>
    <w:rsid w:val="0031488A"/>
    <w:rsid w:val="00315837"/>
    <w:rsid w:val="00315EBA"/>
    <w:rsid w:val="00316236"/>
    <w:rsid w:val="003166C6"/>
    <w:rsid w:val="003169BE"/>
    <w:rsid w:val="003175E1"/>
    <w:rsid w:val="00317663"/>
    <w:rsid w:val="003178A0"/>
    <w:rsid w:val="00320203"/>
    <w:rsid w:val="0032054E"/>
    <w:rsid w:val="003207DB"/>
    <w:rsid w:val="00320AF0"/>
    <w:rsid w:val="00320B80"/>
    <w:rsid w:val="00321CFD"/>
    <w:rsid w:val="00322002"/>
    <w:rsid w:val="003228C5"/>
    <w:rsid w:val="00322A66"/>
    <w:rsid w:val="00322CCC"/>
    <w:rsid w:val="00322D0E"/>
    <w:rsid w:val="003240AB"/>
    <w:rsid w:val="0032428C"/>
    <w:rsid w:val="003247B0"/>
    <w:rsid w:val="0032486A"/>
    <w:rsid w:val="00325E81"/>
    <w:rsid w:val="00326518"/>
    <w:rsid w:val="00326948"/>
    <w:rsid w:val="00326977"/>
    <w:rsid w:val="00327052"/>
    <w:rsid w:val="0032753A"/>
    <w:rsid w:val="00327D3D"/>
    <w:rsid w:val="00330C7D"/>
    <w:rsid w:val="00330D47"/>
    <w:rsid w:val="00331159"/>
    <w:rsid w:val="00331284"/>
    <w:rsid w:val="00331DF1"/>
    <w:rsid w:val="0033227D"/>
    <w:rsid w:val="00332669"/>
    <w:rsid w:val="00332D5C"/>
    <w:rsid w:val="00333460"/>
    <w:rsid w:val="00333524"/>
    <w:rsid w:val="003338AE"/>
    <w:rsid w:val="0033486D"/>
    <w:rsid w:val="00334B8C"/>
    <w:rsid w:val="00334C96"/>
    <w:rsid w:val="00335228"/>
    <w:rsid w:val="003352E4"/>
    <w:rsid w:val="003357AE"/>
    <w:rsid w:val="0033590C"/>
    <w:rsid w:val="00335921"/>
    <w:rsid w:val="0033629E"/>
    <w:rsid w:val="003366B6"/>
    <w:rsid w:val="003367C4"/>
    <w:rsid w:val="00336C83"/>
    <w:rsid w:val="00336D1A"/>
    <w:rsid w:val="00336D8E"/>
    <w:rsid w:val="00336F73"/>
    <w:rsid w:val="0033734B"/>
    <w:rsid w:val="00337667"/>
    <w:rsid w:val="00337673"/>
    <w:rsid w:val="003376B3"/>
    <w:rsid w:val="00337B01"/>
    <w:rsid w:val="00340B64"/>
    <w:rsid w:val="00341039"/>
    <w:rsid w:val="00341209"/>
    <w:rsid w:val="00341630"/>
    <w:rsid w:val="003418B8"/>
    <w:rsid w:val="00341AF6"/>
    <w:rsid w:val="00342428"/>
    <w:rsid w:val="003426FA"/>
    <w:rsid w:val="003434FF"/>
    <w:rsid w:val="00343B29"/>
    <w:rsid w:val="00343E2D"/>
    <w:rsid w:val="00343E5E"/>
    <w:rsid w:val="0034513F"/>
    <w:rsid w:val="00345183"/>
    <w:rsid w:val="003451B7"/>
    <w:rsid w:val="00345258"/>
    <w:rsid w:val="00345ABE"/>
    <w:rsid w:val="00345AF0"/>
    <w:rsid w:val="00345F79"/>
    <w:rsid w:val="00345F9C"/>
    <w:rsid w:val="00347776"/>
    <w:rsid w:val="0034793E"/>
    <w:rsid w:val="00347A2C"/>
    <w:rsid w:val="00350203"/>
    <w:rsid w:val="003503DD"/>
    <w:rsid w:val="003504D1"/>
    <w:rsid w:val="003507E1"/>
    <w:rsid w:val="00350ECC"/>
    <w:rsid w:val="00351A91"/>
    <w:rsid w:val="003520C4"/>
    <w:rsid w:val="00352BA8"/>
    <w:rsid w:val="00352E26"/>
    <w:rsid w:val="003533AE"/>
    <w:rsid w:val="00353A33"/>
    <w:rsid w:val="00353D70"/>
    <w:rsid w:val="00353EA7"/>
    <w:rsid w:val="00354D02"/>
    <w:rsid w:val="0035595B"/>
    <w:rsid w:val="00355DC8"/>
    <w:rsid w:val="00355E14"/>
    <w:rsid w:val="003571CD"/>
    <w:rsid w:val="00357713"/>
    <w:rsid w:val="00357AF1"/>
    <w:rsid w:val="00357C5E"/>
    <w:rsid w:val="00357D59"/>
    <w:rsid w:val="00357DE8"/>
    <w:rsid w:val="003608BD"/>
    <w:rsid w:val="00360CAE"/>
    <w:rsid w:val="00360D3A"/>
    <w:rsid w:val="00361280"/>
    <w:rsid w:val="0036132E"/>
    <w:rsid w:val="003615AA"/>
    <w:rsid w:val="003615F1"/>
    <w:rsid w:val="00361816"/>
    <w:rsid w:val="00361A6E"/>
    <w:rsid w:val="00362215"/>
    <w:rsid w:val="0036262E"/>
    <w:rsid w:val="003626AF"/>
    <w:rsid w:val="00363020"/>
    <w:rsid w:val="0036327B"/>
    <w:rsid w:val="0036382C"/>
    <w:rsid w:val="0036389E"/>
    <w:rsid w:val="00363BD2"/>
    <w:rsid w:val="00363D7F"/>
    <w:rsid w:val="00364414"/>
    <w:rsid w:val="00364F24"/>
    <w:rsid w:val="00364F57"/>
    <w:rsid w:val="003653BA"/>
    <w:rsid w:val="00365853"/>
    <w:rsid w:val="00365AC3"/>
    <w:rsid w:val="00366037"/>
    <w:rsid w:val="0036655E"/>
    <w:rsid w:val="00367344"/>
    <w:rsid w:val="00367C66"/>
    <w:rsid w:val="003700B2"/>
    <w:rsid w:val="00370643"/>
    <w:rsid w:val="003714B6"/>
    <w:rsid w:val="0037187D"/>
    <w:rsid w:val="00371A6C"/>
    <w:rsid w:val="00371E01"/>
    <w:rsid w:val="0037233D"/>
    <w:rsid w:val="00373180"/>
    <w:rsid w:val="0037332E"/>
    <w:rsid w:val="00373438"/>
    <w:rsid w:val="003736EF"/>
    <w:rsid w:val="003737DD"/>
    <w:rsid w:val="003737E3"/>
    <w:rsid w:val="00373820"/>
    <w:rsid w:val="00373CA3"/>
    <w:rsid w:val="00373DBC"/>
    <w:rsid w:val="003746A3"/>
    <w:rsid w:val="00374893"/>
    <w:rsid w:val="003749AD"/>
    <w:rsid w:val="00374D6A"/>
    <w:rsid w:val="00374ED5"/>
    <w:rsid w:val="00376990"/>
    <w:rsid w:val="00377B5C"/>
    <w:rsid w:val="00380A1A"/>
    <w:rsid w:val="00380D80"/>
    <w:rsid w:val="0038129B"/>
    <w:rsid w:val="00381319"/>
    <w:rsid w:val="0038174B"/>
    <w:rsid w:val="00381788"/>
    <w:rsid w:val="0038198A"/>
    <w:rsid w:val="003819D8"/>
    <w:rsid w:val="00381FB6"/>
    <w:rsid w:val="00381FFC"/>
    <w:rsid w:val="003832D9"/>
    <w:rsid w:val="00383452"/>
    <w:rsid w:val="00383904"/>
    <w:rsid w:val="003841E4"/>
    <w:rsid w:val="003845DA"/>
    <w:rsid w:val="0038500E"/>
    <w:rsid w:val="00386142"/>
    <w:rsid w:val="00386B6A"/>
    <w:rsid w:val="00386C53"/>
    <w:rsid w:val="00386DC1"/>
    <w:rsid w:val="0038761D"/>
    <w:rsid w:val="003876B3"/>
    <w:rsid w:val="00387939"/>
    <w:rsid w:val="00387B6A"/>
    <w:rsid w:val="003906F8"/>
    <w:rsid w:val="0039132C"/>
    <w:rsid w:val="003920FD"/>
    <w:rsid w:val="00392352"/>
    <w:rsid w:val="003924F2"/>
    <w:rsid w:val="003935EE"/>
    <w:rsid w:val="00393B99"/>
    <w:rsid w:val="00393EE9"/>
    <w:rsid w:val="00393F40"/>
    <w:rsid w:val="0039408A"/>
    <w:rsid w:val="003945F5"/>
    <w:rsid w:val="003946FF"/>
    <w:rsid w:val="003959CE"/>
    <w:rsid w:val="00395B4D"/>
    <w:rsid w:val="00395DB9"/>
    <w:rsid w:val="00395FA1"/>
    <w:rsid w:val="0039673D"/>
    <w:rsid w:val="00396FFD"/>
    <w:rsid w:val="00397267"/>
    <w:rsid w:val="003975DA"/>
    <w:rsid w:val="00397893"/>
    <w:rsid w:val="00397B11"/>
    <w:rsid w:val="00397FAB"/>
    <w:rsid w:val="003A01AC"/>
    <w:rsid w:val="003A070C"/>
    <w:rsid w:val="003A15F2"/>
    <w:rsid w:val="003A16B3"/>
    <w:rsid w:val="003A1F23"/>
    <w:rsid w:val="003A2350"/>
    <w:rsid w:val="003A2407"/>
    <w:rsid w:val="003A24A8"/>
    <w:rsid w:val="003A25E0"/>
    <w:rsid w:val="003A2782"/>
    <w:rsid w:val="003A291E"/>
    <w:rsid w:val="003A2CF0"/>
    <w:rsid w:val="003A3173"/>
    <w:rsid w:val="003A33D3"/>
    <w:rsid w:val="003A36AB"/>
    <w:rsid w:val="003A3880"/>
    <w:rsid w:val="003A3A1E"/>
    <w:rsid w:val="003A3A35"/>
    <w:rsid w:val="003A4205"/>
    <w:rsid w:val="003A4559"/>
    <w:rsid w:val="003A4B52"/>
    <w:rsid w:val="003A4B80"/>
    <w:rsid w:val="003A4D8B"/>
    <w:rsid w:val="003A505F"/>
    <w:rsid w:val="003A5264"/>
    <w:rsid w:val="003A534C"/>
    <w:rsid w:val="003A5454"/>
    <w:rsid w:val="003A5BC5"/>
    <w:rsid w:val="003A5D55"/>
    <w:rsid w:val="003A5F9B"/>
    <w:rsid w:val="003A6078"/>
    <w:rsid w:val="003A69A9"/>
    <w:rsid w:val="003A6CC7"/>
    <w:rsid w:val="003A6F5A"/>
    <w:rsid w:val="003A6F6F"/>
    <w:rsid w:val="003A75E6"/>
    <w:rsid w:val="003A7E64"/>
    <w:rsid w:val="003B0C16"/>
    <w:rsid w:val="003B0DBE"/>
    <w:rsid w:val="003B1252"/>
    <w:rsid w:val="003B1BF7"/>
    <w:rsid w:val="003B1CDE"/>
    <w:rsid w:val="003B2018"/>
    <w:rsid w:val="003B22AB"/>
    <w:rsid w:val="003B255B"/>
    <w:rsid w:val="003B2F9E"/>
    <w:rsid w:val="003B3317"/>
    <w:rsid w:val="003B3BA0"/>
    <w:rsid w:val="003B4132"/>
    <w:rsid w:val="003B4783"/>
    <w:rsid w:val="003B4B2F"/>
    <w:rsid w:val="003B4C50"/>
    <w:rsid w:val="003B4D73"/>
    <w:rsid w:val="003B52D4"/>
    <w:rsid w:val="003B535F"/>
    <w:rsid w:val="003B53F4"/>
    <w:rsid w:val="003B5AC5"/>
    <w:rsid w:val="003B5BF0"/>
    <w:rsid w:val="003B617F"/>
    <w:rsid w:val="003B638E"/>
    <w:rsid w:val="003B75EF"/>
    <w:rsid w:val="003B7EB0"/>
    <w:rsid w:val="003C01DD"/>
    <w:rsid w:val="003C1CA5"/>
    <w:rsid w:val="003C1EBA"/>
    <w:rsid w:val="003C1EC7"/>
    <w:rsid w:val="003C22D9"/>
    <w:rsid w:val="003C2756"/>
    <w:rsid w:val="003C2853"/>
    <w:rsid w:val="003C2D97"/>
    <w:rsid w:val="003C3800"/>
    <w:rsid w:val="003C3C2F"/>
    <w:rsid w:val="003C3D8E"/>
    <w:rsid w:val="003C3E78"/>
    <w:rsid w:val="003C444F"/>
    <w:rsid w:val="003C460E"/>
    <w:rsid w:val="003C4ED1"/>
    <w:rsid w:val="003C5E61"/>
    <w:rsid w:val="003C5FB4"/>
    <w:rsid w:val="003C6139"/>
    <w:rsid w:val="003C64A0"/>
    <w:rsid w:val="003C6584"/>
    <w:rsid w:val="003C6768"/>
    <w:rsid w:val="003C6F0B"/>
    <w:rsid w:val="003C7355"/>
    <w:rsid w:val="003C7B0F"/>
    <w:rsid w:val="003C7BA3"/>
    <w:rsid w:val="003C7BC8"/>
    <w:rsid w:val="003C7D0C"/>
    <w:rsid w:val="003C7E08"/>
    <w:rsid w:val="003D12B9"/>
    <w:rsid w:val="003D1505"/>
    <w:rsid w:val="003D15F0"/>
    <w:rsid w:val="003D18CF"/>
    <w:rsid w:val="003D1B4D"/>
    <w:rsid w:val="003D2878"/>
    <w:rsid w:val="003D2A49"/>
    <w:rsid w:val="003D2BA5"/>
    <w:rsid w:val="003D2CE2"/>
    <w:rsid w:val="003D3412"/>
    <w:rsid w:val="003D3642"/>
    <w:rsid w:val="003D3AD6"/>
    <w:rsid w:val="003D3EB1"/>
    <w:rsid w:val="003D3EF9"/>
    <w:rsid w:val="003D4426"/>
    <w:rsid w:val="003D4777"/>
    <w:rsid w:val="003D4E44"/>
    <w:rsid w:val="003D4E9C"/>
    <w:rsid w:val="003D540E"/>
    <w:rsid w:val="003D5774"/>
    <w:rsid w:val="003D5AFB"/>
    <w:rsid w:val="003D5EE8"/>
    <w:rsid w:val="003D62AE"/>
    <w:rsid w:val="003D6EC6"/>
    <w:rsid w:val="003D7188"/>
    <w:rsid w:val="003D75A0"/>
    <w:rsid w:val="003E031E"/>
    <w:rsid w:val="003E0A7C"/>
    <w:rsid w:val="003E0C1F"/>
    <w:rsid w:val="003E0D78"/>
    <w:rsid w:val="003E0F46"/>
    <w:rsid w:val="003E1CB1"/>
    <w:rsid w:val="003E2B9E"/>
    <w:rsid w:val="003E2DD8"/>
    <w:rsid w:val="003E2F39"/>
    <w:rsid w:val="003E3197"/>
    <w:rsid w:val="003E3264"/>
    <w:rsid w:val="003E34A1"/>
    <w:rsid w:val="003E3A1D"/>
    <w:rsid w:val="003E3B10"/>
    <w:rsid w:val="003E4179"/>
    <w:rsid w:val="003E431E"/>
    <w:rsid w:val="003E43DB"/>
    <w:rsid w:val="003E4595"/>
    <w:rsid w:val="003E5AB9"/>
    <w:rsid w:val="003E5EE0"/>
    <w:rsid w:val="003E6033"/>
    <w:rsid w:val="003E6BC2"/>
    <w:rsid w:val="003E6CA0"/>
    <w:rsid w:val="003E7F69"/>
    <w:rsid w:val="003F0970"/>
    <w:rsid w:val="003F0C3C"/>
    <w:rsid w:val="003F14D8"/>
    <w:rsid w:val="003F1D56"/>
    <w:rsid w:val="003F1F0A"/>
    <w:rsid w:val="003F1F41"/>
    <w:rsid w:val="003F20C8"/>
    <w:rsid w:val="003F20D1"/>
    <w:rsid w:val="003F2632"/>
    <w:rsid w:val="003F2931"/>
    <w:rsid w:val="003F2AB2"/>
    <w:rsid w:val="003F2FDE"/>
    <w:rsid w:val="003F330B"/>
    <w:rsid w:val="003F3408"/>
    <w:rsid w:val="003F34DF"/>
    <w:rsid w:val="003F3770"/>
    <w:rsid w:val="003F391E"/>
    <w:rsid w:val="003F3A68"/>
    <w:rsid w:val="003F3B58"/>
    <w:rsid w:val="003F3E55"/>
    <w:rsid w:val="003F4845"/>
    <w:rsid w:val="003F4C1F"/>
    <w:rsid w:val="003F4DC8"/>
    <w:rsid w:val="003F53A6"/>
    <w:rsid w:val="003F5A51"/>
    <w:rsid w:val="003F65BA"/>
    <w:rsid w:val="003F6D74"/>
    <w:rsid w:val="003F6DCB"/>
    <w:rsid w:val="003F6FDF"/>
    <w:rsid w:val="003F71F0"/>
    <w:rsid w:val="003F769F"/>
    <w:rsid w:val="003F7A86"/>
    <w:rsid w:val="004006B4"/>
    <w:rsid w:val="004012E2"/>
    <w:rsid w:val="004016F5"/>
    <w:rsid w:val="00401A9E"/>
    <w:rsid w:val="00401FCE"/>
    <w:rsid w:val="00402777"/>
    <w:rsid w:val="00402F48"/>
    <w:rsid w:val="0040364F"/>
    <w:rsid w:val="00403858"/>
    <w:rsid w:val="00403D81"/>
    <w:rsid w:val="004042BC"/>
    <w:rsid w:val="0040438A"/>
    <w:rsid w:val="004043B9"/>
    <w:rsid w:val="004045AA"/>
    <w:rsid w:val="0040495E"/>
    <w:rsid w:val="004051CE"/>
    <w:rsid w:val="0040549A"/>
    <w:rsid w:val="00405CC9"/>
    <w:rsid w:val="00406F28"/>
    <w:rsid w:val="0040711E"/>
    <w:rsid w:val="00407A3E"/>
    <w:rsid w:val="00407D67"/>
    <w:rsid w:val="004104B6"/>
    <w:rsid w:val="004109EF"/>
    <w:rsid w:val="00410A44"/>
    <w:rsid w:val="00410BA8"/>
    <w:rsid w:val="00410F62"/>
    <w:rsid w:val="004113FE"/>
    <w:rsid w:val="00411540"/>
    <w:rsid w:val="004115B6"/>
    <w:rsid w:val="00411B08"/>
    <w:rsid w:val="00411EE1"/>
    <w:rsid w:val="004121A2"/>
    <w:rsid w:val="00412450"/>
    <w:rsid w:val="0041313A"/>
    <w:rsid w:val="004138DE"/>
    <w:rsid w:val="00413924"/>
    <w:rsid w:val="00413B39"/>
    <w:rsid w:val="0041458F"/>
    <w:rsid w:val="00414B2F"/>
    <w:rsid w:val="00415430"/>
    <w:rsid w:val="004154B8"/>
    <w:rsid w:val="00415B1A"/>
    <w:rsid w:val="00415E58"/>
    <w:rsid w:val="00416231"/>
    <w:rsid w:val="00417A74"/>
    <w:rsid w:val="00417BCD"/>
    <w:rsid w:val="00417DE1"/>
    <w:rsid w:val="00417E39"/>
    <w:rsid w:val="004208AB"/>
    <w:rsid w:val="004216B5"/>
    <w:rsid w:val="0042189E"/>
    <w:rsid w:val="004218C3"/>
    <w:rsid w:val="004219A4"/>
    <w:rsid w:val="004219EF"/>
    <w:rsid w:val="00421A72"/>
    <w:rsid w:val="00421BF0"/>
    <w:rsid w:val="00421C26"/>
    <w:rsid w:val="00422172"/>
    <w:rsid w:val="00422177"/>
    <w:rsid w:val="0042292D"/>
    <w:rsid w:val="004232D8"/>
    <w:rsid w:val="00423EC4"/>
    <w:rsid w:val="00424074"/>
    <w:rsid w:val="00424348"/>
    <w:rsid w:val="0042447E"/>
    <w:rsid w:val="004255DE"/>
    <w:rsid w:val="00425B14"/>
    <w:rsid w:val="00426491"/>
    <w:rsid w:val="0042653A"/>
    <w:rsid w:val="00426BF4"/>
    <w:rsid w:val="00426CD9"/>
    <w:rsid w:val="00426DE2"/>
    <w:rsid w:val="0042704C"/>
    <w:rsid w:val="00427527"/>
    <w:rsid w:val="0042758F"/>
    <w:rsid w:val="00427F65"/>
    <w:rsid w:val="004302FE"/>
    <w:rsid w:val="00430B6D"/>
    <w:rsid w:val="00430E4C"/>
    <w:rsid w:val="00430FEB"/>
    <w:rsid w:val="004310EE"/>
    <w:rsid w:val="00431708"/>
    <w:rsid w:val="00431732"/>
    <w:rsid w:val="004319A4"/>
    <w:rsid w:val="00432889"/>
    <w:rsid w:val="00432A33"/>
    <w:rsid w:val="00432BFE"/>
    <w:rsid w:val="00432FF8"/>
    <w:rsid w:val="0043317C"/>
    <w:rsid w:val="00433459"/>
    <w:rsid w:val="00433677"/>
    <w:rsid w:val="004340D5"/>
    <w:rsid w:val="004340FE"/>
    <w:rsid w:val="004342D4"/>
    <w:rsid w:val="004347BF"/>
    <w:rsid w:val="00434880"/>
    <w:rsid w:val="00434A21"/>
    <w:rsid w:val="0043526D"/>
    <w:rsid w:val="0043630B"/>
    <w:rsid w:val="00437507"/>
    <w:rsid w:val="00440074"/>
    <w:rsid w:val="0044072C"/>
    <w:rsid w:val="004409CD"/>
    <w:rsid w:val="00440A7B"/>
    <w:rsid w:val="00441094"/>
    <w:rsid w:val="00441726"/>
    <w:rsid w:val="004421E9"/>
    <w:rsid w:val="00442980"/>
    <w:rsid w:val="00442C55"/>
    <w:rsid w:val="00443131"/>
    <w:rsid w:val="00443577"/>
    <w:rsid w:val="00443869"/>
    <w:rsid w:val="004439E5"/>
    <w:rsid w:val="004439FE"/>
    <w:rsid w:val="004442C5"/>
    <w:rsid w:val="00444355"/>
    <w:rsid w:val="00444617"/>
    <w:rsid w:val="00445264"/>
    <w:rsid w:val="00445587"/>
    <w:rsid w:val="0044596D"/>
    <w:rsid w:val="00445D90"/>
    <w:rsid w:val="00445F3D"/>
    <w:rsid w:val="004460E9"/>
    <w:rsid w:val="004468B1"/>
    <w:rsid w:val="00447372"/>
    <w:rsid w:val="00447B6F"/>
    <w:rsid w:val="00447E35"/>
    <w:rsid w:val="0045055D"/>
    <w:rsid w:val="0045063B"/>
    <w:rsid w:val="004506BB"/>
    <w:rsid w:val="00450B83"/>
    <w:rsid w:val="00450FEC"/>
    <w:rsid w:val="00451470"/>
    <w:rsid w:val="00452193"/>
    <w:rsid w:val="00452225"/>
    <w:rsid w:val="004528BA"/>
    <w:rsid w:val="00453623"/>
    <w:rsid w:val="00453C11"/>
    <w:rsid w:val="00454071"/>
    <w:rsid w:val="00454485"/>
    <w:rsid w:val="004549BC"/>
    <w:rsid w:val="004557B0"/>
    <w:rsid w:val="0045583C"/>
    <w:rsid w:val="00455A9D"/>
    <w:rsid w:val="00455EA0"/>
    <w:rsid w:val="00455F48"/>
    <w:rsid w:val="004573B0"/>
    <w:rsid w:val="004576A5"/>
    <w:rsid w:val="00457946"/>
    <w:rsid w:val="00457D8B"/>
    <w:rsid w:val="00460A17"/>
    <w:rsid w:val="00460FEA"/>
    <w:rsid w:val="004612DB"/>
    <w:rsid w:val="004613F1"/>
    <w:rsid w:val="00462A6C"/>
    <w:rsid w:val="00462C75"/>
    <w:rsid w:val="00462F79"/>
    <w:rsid w:val="004632C1"/>
    <w:rsid w:val="00463438"/>
    <w:rsid w:val="00463ECE"/>
    <w:rsid w:val="00463FAD"/>
    <w:rsid w:val="004640BB"/>
    <w:rsid w:val="00464A64"/>
    <w:rsid w:val="00464F8E"/>
    <w:rsid w:val="00465222"/>
    <w:rsid w:val="00465223"/>
    <w:rsid w:val="00465388"/>
    <w:rsid w:val="00465506"/>
    <w:rsid w:val="00465D70"/>
    <w:rsid w:val="0046627B"/>
    <w:rsid w:val="004677C9"/>
    <w:rsid w:val="00467E64"/>
    <w:rsid w:val="00467FF5"/>
    <w:rsid w:val="0047002E"/>
    <w:rsid w:val="004703EA"/>
    <w:rsid w:val="004708E2"/>
    <w:rsid w:val="00470954"/>
    <w:rsid w:val="00470C08"/>
    <w:rsid w:val="00470CB5"/>
    <w:rsid w:val="00471121"/>
    <w:rsid w:val="00471334"/>
    <w:rsid w:val="0047141C"/>
    <w:rsid w:val="00471724"/>
    <w:rsid w:val="00471EAB"/>
    <w:rsid w:val="004723EE"/>
    <w:rsid w:val="00473F0C"/>
    <w:rsid w:val="00474060"/>
    <w:rsid w:val="004741F1"/>
    <w:rsid w:val="004743D1"/>
    <w:rsid w:val="004744BA"/>
    <w:rsid w:val="0047496F"/>
    <w:rsid w:val="00474DF5"/>
    <w:rsid w:val="00474FF9"/>
    <w:rsid w:val="004754A4"/>
    <w:rsid w:val="004757AE"/>
    <w:rsid w:val="004758AD"/>
    <w:rsid w:val="00475A17"/>
    <w:rsid w:val="00475A92"/>
    <w:rsid w:val="00475EEE"/>
    <w:rsid w:val="004760A0"/>
    <w:rsid w:val="0047728F"/>
    <w:rsid w:val="0047765C"/>
    <w:rsid w:val="00477ADB"/>
    <w:rsid w:val="00477BB9"/>
    <w:rsid w:val="004800EF"/>
    <w:rsid w:val="00480389"/>
    <w:rsid w:val="0048060F"/>
    <w:rsid w:val="00481305"/>
    <w:rsid w:val="00481D38"/>
    <w:rsid w:val="004821AF"/>
    <w:rsid w:val="00483637"/>
    <w:rsid w:val="0048364E"/>
    <w:rsid w:val="00483CE9"/>
    <w:rsid w:val="00483DF5"/>
    <w:rsid w:val="00484072"/>
    <w:rsid w:val="004847E5"/>
    <w:rsid w:val="004855AE"/>
    <w:rsid w:val="004859EE"/>
    <w:rsid w:val="00485C5E"/>
    <w:rsid w:val="004866D9"/>
    <w:rsid w:val="00486854"/>
    <w:rsid w:val="00487366"/>
    <w:rsid w:val="004873D5"/>
    <w:rsid w:val="004873E4"/>
    <w:rsid w:val="0049072C"/>
    <w:rsid w:val="00490B55"/>
    <w:rsid w:val="00490E50"/>
    <w:rsid w:val="00490FD1"/>
    <w:rsid w:val="0049152D"/>
    <w:rsid w:val="0049153E"/>
    <w:rsid w:val="00491575"/>
    <w:rsid w:val="00491AD2"/>
    <w:rsid w:val="00491C62"/>
    <w:rsid w:val="00492332"/>
    <w:rsid w:val="0049271C"/>
    <w:rsid w:val="00492A9B"/>
    <w:rsid w:val="00492AF5"/>
    <w:rsid w:val="00492BA6"/>
    <w:rsid w:val="004935C0"/>
    <w:rsid w:val="00493633"/>
    <w:rsid w:val="00493B43"/>
    <w:rsid w:val="00493E13"/>
    <w:rsid w:val="0049475A"/>
    <w:rsid w:val="004947B6"/>
    <w:rsid w:val="00494EB1"/>
    <w:rsid w:val="00495665"/>
    <w:rsid w:val="00495CC4"/>
    <w:rsid w:val="00496104"/>
    <w:rsid w:val="00496414"/>
    <w:rsid w:val="004964C4"/>
    <w:rsid w:val="004965B2"/>
    <w:rsid w:val="00496BBD"/>
    <w:rsid w:val="00496BDA"/>
    <w:rsid w:val="00496D72"/>
    <w:rsid w:val="00497099"/>
    <w:rsid w:val="004972BB"/>
    <w:rsid w:val="0049795D"/>
    <w:rsid w:val="00497A38"/>
    <w:rsid w:val="004A0159"/>
    <w:rsid w:val="004A03FD"/>
    <w:rsid w:val="004A0D26"/>
    <w:rsid w:val="004A0FEB"/>
    <w:rsid w:val="004A1659"/>
    <w:rsid w:val="004A1925"/>
    <w:rsid w:val="004A199A"/>
    <w:rsid w:val="004A1A08"/>
    <w:rsid w:val="004A1B6A"/>
    <w:rsid w:val="004A1D24"/>
    <w:rsid w:val="004A2564"/>
    <w:rsid w:val="004A2C48"/>
    <w:rsid w:val="004A3288"/>
    <w:rsid w:val="004A32E1"/>
    <w:rsid w:val="004A40A4"/>
    <w:rsid w:val="004A44FA"/>
    <w:rsid w:val="004A45BD"/>
    <w:rsid w:val="004A464B"/>
    <w:rsid w:val="004A4656"/>
    <w:rsid w:val="004A5030"/>
    <w:rsid w:val="004A59FB"/>
    <w:rsid w:val="004A5CAF"/>
    <w:rsid w:val="004A5D6F"/>
    <w:rsid w:val="004A6800"/>
    <w:rsid w:val="004A6842"/>
    <w:rsid w:val="004A68CA"/>
    <w:rsid w:val="004A6AB4"/>
    <w:rsid w:val="004A6F9E"/>
    <w:rsid w:val="004A7565"/>
    <w:rsid w:val="004A77B0"/>
    <w:rsid w:val="004A799B"/>
    <w:rsid w:val="004A7C50"/>
    <w:rsid w:val="004A7FFE"/>
    <w:rsid w:val="004B0041"/>
    <w:rsid w:val="004B01EE"/>
    <w:rsid w:val="004B0702"/>
    <w:rsid w:val="004B08A9"/>
    <w:rsid w:val="004B128A"/>
    <w:rsid w:val="004B1383"/>
    <w:rsid w:val="004B1CED"/>
    <w:rsid w:val="004B243D"/>
    <w:rsid w:val="004B28CB"/>
    <w:rsid w:val="004B29D9"/>
    <w:rsid w:val="004B34A7"/>
    <w:rsid w:val="004B3899"/>
    <w:rsid w:val="004B3B06"/>
    <w:rsid w:val="004B3B69"/>
    <w:rsid w:val="004B3DDA"/>
    <w:rsid w:val="004B3ED5"/>
    <w:rsid w:val="004B4643"/>
    <w:rsid w:val="004B51F7"/>
    <w:rsid w:val="004B59C7"/>
    <w:rsid w:val="004B5D9C"/>
    <w:rsid w:val="004B691B"/>
    <w:rsid w:val="004B6D1C"/>
    <w:rsid w:val="004B79CE"/>
    <w:rsid w:val="004B7A4D"/>
    <w:rsid w:val="004B7BAF"/>
    <w:rsid w:val="004B7D3F"/>
    <w:rsid w:val="004B7F67"/>
    <w:rsid w:val="004C0193"/>
    <w:rsid w:val="004C06BE"/>
    <w:rsid w:val="004C0938"/>
    <w:rsid w:val="004C095C"/>
    <w:rsid w:val="004C0C91"/>
    <w:rsid w:val="004C120B"/>
    <w:rsid w:val="004C1380"/>
    <w:rsid w:val="004C1994"/>
    <w:rsid w:val="004C1FB8"/>
    <w:rsid w:val="004C2E5C"/>
    <w:rsid w:val="004C35F1"/>
    <w:rsid w:val="004C3980"/>
    <w:rsid w:val="004C3E8D"/>
    <w:rsid w:val="004C4BD6"/>
    <w:rsid w:val="004C62A4"/>
    <w:rsid w:val="004C6B41"/>
    <w:rsid w:val="004C70FC"/>
    <w:rsid w:val="004C7796"/>
    <w:rsid w:val="004D09F9"/>
    <w:rsid w:val="004D1614"/>
    <w:rsid w:val="004D23BF"/>
    <w:rsid w:val="004D2675"/>
    <w:rsid w:val="004D2B73"/>
    <w:rsid w:val="004D4001"/>
    <w:rsid w:val="004D4080"/>
    <w:rsid w:val="004D4663"/>
    <w:rsid w:val="004D4771"/>
    <w:rsid w:val="004D5221"/>
    <w:rsid w:val="004D546E"/>
    <w:rsid w:val="004D5715"/>
    <w:rsid w:val="004D5C2D"/>
    <w:rsid w:val="004D6730"/>
    <w:rsid w:val="004D7312"/>
    <w:rsid w:val="004D7827"/>
    <w:rsid w:val="004D79F6"/>
    <w:rsid w:val="004D7CA0"/>
    <w:rsid w:val="004D7D92"/>
    <w:rsid w:val="004E00BB"/>
    <w:rsid w:val="004E05FD"/>
    <w:rsid w:val="004E0B02"/>
    <w:rsid w:val="004E1310"/>
    <w:rsid w:val="004E16B8"/>
    <w:rsid w:val="004E1A0D"/>
    <w:rsid w:val="004E23F5"/>
    <w:rsid w:val="004E27AA"/>
    <w:rsid w:val="004E2869"/>
    <w:rsid w:val="004E2BE5"/>
    <w:rsid w:val="004E2D97"/>
    <w:rsid w:val="004E2E3E"/>
    <w:rsid w:val="004E31B4"/>
    <w:rsid w:val="004E3698"/>
    <w:rsid w:val="004E37FF"/>
    <w:rsid w:val="004E3B72"/>
    <w:rsid w:val="004E3FAB"/>
    <w:rsid w:val="004E406B"/>
    <w:rsid w:val="004E48CC"/>
    <w:rsid w:val="004E5418"/>
    <w:rsid w:val="004E5981"/>
    <w:rsid w:val="004E59A7"/>
    <w:rsid w:val="004E5F46"/>
    <w:rsid w:val="004E5FCA"/>
    <w:rsid w:val="004E607B"/>
    <w:rsid w:val="004E63E5"/>
    <w:rsid w:val="004E66E7"/>
    <w:rsid w:val="004E6B76"/>
    <w:rsid w:val="004E6E6A"/>
    <w:rsid w:val="004E7963"/>
    <w:rsid w:val="004E7AA7"/>
    <w:rsid w:val="004E7AB3"/>
    <w:rsid w:val="004E7F4C"/>
    <w:rsid w:val="004F01D7"/>
    <w:rsid w:val="004F05D8"/>
    <w:rsid w:val="004F0CE4"/>
    <w:rsid w:val="004F1437"/>
    <w:rsid w:val="004F272F"/>
    <w:rsid w:val="004F3540"/>
    <w:rsid w:val="004F3E14"/>
    <w:rsid w:val="004F493B"/>
    <w:rsid w:val="004F4E1F"/>
    <w:rsid w:val="004F52DB"/>
    <w:rsid w:val="004F55A9"/>
    <w:rsid w:val="004F5624"/>
    <w:rsid w:val="004F5DA4"/>
    <w:rsid w:val="004F5F8D"/>
    <w:rsid w:val="004F62B2"/>
    <w:rsid w:val="004F6424"/>
    <w:rsid w:val="004F682C"/>
    <w:rsid w:val="004F6967"/>
    <w:rsid w:val="004F6C8F"/>
    <w:rsid w:val="004F75F2"/>
    <w:rsid w:val="004F7A91"/>
    <w:rsid w:val="004F7B39"/>
    <w:rsid w:val="004F7D1F"/>
    <w:rsid w:val="004F7EC8"/>
    <w:rsid w:val="004F7FBE"/>
    <w:rsid w:val="00500BB5"/>
    <w:rsid w:val="00500E3B"/>
    <w:rsid w:val="00500ED2"/>
    <w:rsid w:val="005013DE"/>
    <w:rsid w:val="0050185B"/>
    <w:rsid w:val="00501C0D"/>
    <w:rsid w:val="00502885"/>
    <w:rsid w:val="00504000"/>
    <w:rsid w:val="005040CD"/>
    <w:rsid w:val="00504639"/>
    <w:rsid w:val="00505229"/>
    <w:rsid w:val="005053A8"/>
    <w:rsid w:val="00505826"/>
    <w:rsid w:val="005058FC"/>
    <w:rsid w:val="005061F9"/>
    <w:rsid w:val="005065DE"/>
    <w:rsid w:val="00506788"/>
    <w:rsid w:val="00506E53"/>
    <w:rsid w:val="00507179"/>
    <w:rsid w:val="00507D20"/>
    <w:rsid w:val="00507E6B"/>
    <w:rsid w:val="00507F98"/>
    <w:rsid w:val="00510120"/>
    <w:rsid w:val="005108A3"/>
    <w:rsid w:val="00510B56"/>
    <w:rsid w:val="00510DB5"/>
    <w:rsid w:val="00510F6E"/>
    <w:rsid w:val="00511422"/>
    <w:rsid w:val="005118AE"/>
    <w:rsid w:val="0051212F"/>
    <w:rsid w:val="00512279"/>
    <w:rsid w:val="0051324E"/>
    <w:rsid w:val="0051377C"/>
    <w:rsid w:val="00513FCF"/>
    <w:rsid w:val="00514014"/>
    <w:rsid w:val="00514315"/>
    <w:rsid w:val="00514388"/>
    <w:rsid w:val="00514735"/>
    <w:rsid w:val="0051480D"/>
    <w:rsid w:val="00514F0C"/>
    <w:rsid w:val="00515288"/>
    <w:rsid w:val="0051587A"/>
    <w:rsid w:val="005158FA"/>
    <w:rsid w:val="005169AD"/>
    <w:rsid w:val="00516CBB"/>
    <w:rsid w:val="00517493"/>
    <w:rsid w:val="00517706"/>
    <w:rsid w:val="00517A31"/>
    <w:rsid w:val="005208B9"/>
    <w:rsid w:val="00520CE2"/>
    <w:rsid w:val="0052129C"/>
    <w:rsid w:val="0052137C"/>
    <w:rsid w:val="005221F0"/>
    <w:rsid w:val="00522CDD"/>
    <w:rsid w:val="00523FA9"/>
    <w:rsid w:val="0052420D"/>
    <w:rsid w:val="00524562"/>
    <w:rsid w:val="00524807"/>
    <w:rsid w:val="005249CF"/>
    <w:rsid w:val="005250F3"/>
    <w:rsid w:val="005252E7"/>
    <w:rsid w:val="005252FE"/>
    <w:rsid w:val="0052550D"/>
    <w:rsid w:val="00525655"/>
    <w:rsid w:val="00525725"/>
    <w:rsid w:val="00525879"/>
    <w:rsid w:val="00525FF9"/>
    <w:rsid w:val="00526072"/>
    <w:rsid w:val="0052621C"/>
    <w:rsid w:val="0052625B"/>
    <w:rsid w:val="00526561"/>
    <w:rsid w:val="00527A2A"/>
    <w:rsid w:val="00527C23"/>
    <w:rsid w:val="00530562"/>
    <w:rsid w:val="005305B1"/>
    <w:rsid w:val="00530840"/>
    <w:rsid w:val="00531365"/>
    <w:rsid w:val="0053258B"/>
    <w:rsid w:val="005326CA"/>
    <w:rsid w:val="00532925"/>
    <w:rsid w:val="00532C41"/>
    <w:rsid w:val="00532CE4"/>
    <w:rsid w:val="00532D3F"/>
    <w:rsid w:val="00533697"/>
    <w:rsid w:val="0053386D"/>
    <w:rsid w:val="00533B54"/>
    <w:rsid w:val="005340BA"/>
    <w:rsid w:val="005341FE"/>
    <w:rsid w:val="00534368"/>
    <w:rsid w:val="00534700"/>
    <w:rsid w:val="00534B9D"/>
    <w:rsid w:val="00534F84"/>
    <w:rsid w:val="00535A72"/>
    <w:rsid w:val="00536B9D"/>
    <w:rsid w:val="00537598"/>
    <w:rsid w:val="0053779A"/>
    <w:rsid w:val="0053791F"/>
    <w:rsid w:val="00537B7B"/>
    <w:rsid w:val="005406DF"/>
    <w:rsid w:val="00540912"/>
    <w:rsid w:val="00540AA2"/>
    <w:rsid w:val="00541297"/>
    <w:rsid w:val="0054245B"/>
    <w:rsid w:val="0054253D"/>
    <w:rsid w:val="00542859"/>
    <w:rsid w:val="00542FCD"/>
    <w:rsid w:val="0054373C"/>
    <w:rsid w:val="00544CDA"/>
    <w:rsid w:val="005450E6"/>
    <w:rsid w:val="00545477"/>
    <w:rsid w:val="00545F0F"/>
    <w:rsid w:val="00546622"/>
    <w:rsid w:val="00546ED7"/>
    <w:rsid w:val="00547538"/>
    <w:rsid w:val="005500B6"/>
    <w:rsid w:val="005508C0"/>
    <w:rsid w:val="0055099C"/>
    <w:rsid w:val="00550D38"/>
    <w:rsid w:val="005513B3"/>
    <w:rsid w:val="00551ABA"/>
    <w:rsid w:val="005525EC"/>
    <w:rsid w:val="00552675"/>
    <w:rsid w:val="00552BA4"/>
    <w:rsid w:val="005536DB"/>
    <w:rsid w:val="00553845"/>
    <w:rsid w:val="00553BC3"/>
    <w:rsid w:val="00553BFA"/>
    <w:rsid w:val="00554D05"/>
    <w:rsid w:val="00555906"/>
    <w:rsid w:val="00555B77"/>
    <w:rsid w:val="0055636E"/>
    <w:rsid w:val="00557071"/>
    <w:rsid w:val="00557210"/>
    <w:rsid w:val="00557522"/>
    <w:rsid w:val="00557A99"/>
    <w:rsid w:val="00557C47"/>
    <w:rsid w:val="00557CCE"/>
    <w:rsid w:val="00557D40"/>
    <w:rsid w:val="0056023E"/>
    <w:rsid w:val="00560527"/>
    <w:rsid w:val="0056077E"/>
    <w:rsid w:val="00560EDA"/>
    <w:rsid w:val="00560FE4"/>
    <w:rsid w:val="00561597"/>
    <w:rsid w:val="00561ED9"/>
    <w:rsid w:val="00561FE5"/>
    <w:rsid w:val="0056211A"/>
    <w:rsid w:val="0056212D"/>
    <w:rsid w:val="005629EE"/>
    <w:rsid w:val="005630AC"/>
    <w:rsid w:val="005634CD"/>
    <w:rsid w:val="005639A5"/>
    <w:rsid w:val="00563FBA"/>
    <w:rsid w:val="0056448D"/>
    <w:rsid w:val="005648FA"/>
    <w:rsid w:val="00564AF2"/>
    <w:rsid w:val="00564CD2"/>
    <w:rsid w:val="00564D50"/>
    <w:rsid w:val="00565C2D"/>
    <w:rsid w:val="00565DA8"/>
    <w:rsid w:val="00566056"/>
    <w:rsid w:val="005662C4"/>
    <w:rsid w:val="00566DE4"/>
    <w:rsid w:val="00567346"/>
    <w:rsid w:val="005675AF"/>
    <w:rsid w:val="005676C9"/>
    <w:rsid w:val="0056783D"/>
    <w:rsid w:val="00567C53"/>
    <w:rsid w:val="0057064D"/>
    <w:rsid w:val="00571A06"/>
    <w:rsid w:val="00572061"/>
    <w:rsid w:val="005721E0"/>
    <w:rsid w:val="005729F3"/>
    <w:rsid w:val="00572A6D"/>
    <w:rsid w:val="00572E9E"/>
    <w:rsid w:val="0057363F"/>
    <w:rsid w:val="0057371B"/>
    <w:rsid w:val="00573A66"/>
    <w:rsid w:val="00573E84"/>
    <w:rsid w:val="0057424A"/>
    <w:rsid w:val="00574569"/>
    <w:rsid w:val="0057508A"/>
    <w:rsid w:val="00575955"/>
    <w:rsid w:val="00575EB8"/>
    <w:rsid w:val="00575FD3"/>
    <w:rsid w:val="0057613A"/>
    <w:rsid w:val="005763AF"/>
    <w:rsid w:val="005766A2"/>
    <w:rsid w:val="00576B7E"/>
    <w:rsid w:val="00576DF5"/>
    <w:rsid w:val="00577314"/>
    <w:rsid w:val="00577316"/>
    <w:rsid w:val="005779D6"/>
    <w:rsid w:val="00577F42"/>
    <w:rsid w:val="005804EB"/>
    <w:rsid w:val="00580645"/>
    <w:rsid w:val="005808EE"/>
    <w:rsid w:val="00580988"/>
    <w:rsid w:val="00580A71"/>
    <w:rsid w:val="00580B36"/>
    <w:rsid w:val="00580C7E"/>
    <w:rsid w:val="00580DF9"/>
    <w:rsid w:val="00581637"/>
    <w:rsid w:val="00581A01"/>
    <w:rsid w:val="00582875"/>
    <w:rsid w:val="00582A9B"/>
    <w:rsid w:val="005832AB"/>
    <w:rsid w:val="0058333D"/>
    <w:rsid w:val="00584109"/>
    <w:rsid w:val="005842B3"/>
    <w:rsid w:val="0058437C"/>
    <w:rsid w:val="005846D7"/>
    <w:rsid w:val="00584B04"/>
    <w:rsid w:val="00585EAE"/>
    <w:rsid w:val="005866FB"/>
    <w:rsid w:val="00586847"/>
    <w:rsid w:val="00586990"/>
    <w:rsid w:val="00587F7E"/>
    <w:rsid w:val="0059068B"/>
    <w:rsid w:val="005909A9"/>
    <w:rsid w:val="00591CC1"/>
    <w:rsid w:val="00593348"/>
    <w:rsid w:val="0059334E"/>
    <w:rsid w:val="005935F4"/>
    <w:rsid w:val="005937A3"/>
    <w:rsid w:val="005939F9"/>
    <w:rsid w:val="00593B4D"/>
    <w:rsid w:val="00593E0A"/>
    <w:rsid w:val="00594783"/>
    <w:rsid w:val="00594E47"/>
    <w:rsid w:val="00594F81"/>
    <w:rsid w:val="00595311"/>
    <w:rsid w:val="00595779"/>
    <w:rsid w:val="005957AC"/>
    <w:rsid w:val="005960EC"/>
    <w:rsid w:val="00596A3C"/>
    <w:rsid w:val="0059703C"/>
    <w:rsid w:val="0059763D"/>
    <w:rsid w:val="00597C1C"/>
    <w:rsid w:val="00597ECA"/>
    <w:rsid w:val="005A00FE"/>
    <w:rsid w:val="005A0428"/>
    <w:rsid w:val="005A0F6B"/>
    <w:rsid w:val="005A167F"/>
    <w:rsid w:val="005A1839"/>
    <w:rsid w:val="005A1869"/>
    <w:rsid w:val="005A18A2"/>
    <w:rsid w:val="005A1A13"/>
    <w:rsid w:val="005A1D2F"/>
    <w:rsid w:val="005A251E"/>
    <w:rsid w:val="005A31A2"/>
    <w:rsid w:val="005A346E"/>
    <w:rsid w:val="005A4FED"/>
    <w:rsid w:val="005A5151"/>
    <w:rsid w:val="005A6037"/>
    <w:rsid w:val="005A6748"/>
    <w:rsid w:val="005A6AE0"/>
    <w:rsid w:val="005A73CF"/>
    <w:rsid w:val="005A7CA6"/>
    <w:rsid w:val="005A7DF4"/>
    <w:rsid w:val="005B0F2D"/>
    <w:rsid w:val="005B1220"/>
    <w:rsid w:val="005B12D9"/>
    <w:rsid w:val="005B13B5"/>
    <w:rsid w:val="005B15C0"/>
    <w:rsid w:val="005B1F1B"/>
    <w:rsid w:val="005B244C"/>
    <w:rsid w:val="005B2570"/>
    <w:rsid w:val="005B27CB"/>
    <w:rsid w:val="005B2B4C"/>
    <w:rsid w:val="005B33DF"/>
    <w:rsid w:val="005B3F6F"/>
    <w:rsid w:val="005B4528"/>
    <w:rsid w:val="005B469D"/>
    <w:rsid w:val="005B4D9A"/>
    <w:rsid w:val="005B52C8"/>
    <w:rsid w:val="005B5514"/>
    <w:rsid w:val="005B63DA"/>
    <w:rsid w:val="005B6848"/>
    <w:rsid w:val="005B7813"/>
    <w:rsid w:val="005B798B"/>
    <w:rsid w:val="005B7B1D"/>
    <w:rsid w:val="005C0351"/>
    <w:rsid w:val="005C05A9"/>
    <w:rsid w:val="005C06FA"/>
    <w:rsid w:val="005C1497"/>
    <w:rsid w:val="005C1C09"/>
    <w:rsid w:val="005C1FAE"/>
    <w:rsid w:val="005C334B"/>
    <w:rsid w:val="005C33B4"/>
    <w:rsid w:val="005C39E8"/>
    <w:rsid w:val="005C3B90"/>
    <w:rsid w:val="005C3C87"/>
    <w:rsid w:val="005C439A"/>
    <w:rsid w:val="005C4D94"/>
    <w:rsid w:val="005C5650"/>
    <w:rsid w:val="005C5660"/>
    <w:rsid w:val="005C57B4"/>
    <w:rsid w:val="005C598B"/>
    <w:rsid w:val="005C674D"/>
    <w:rsid w:val="005C6E8D"/>
    <w:rsid w:val="005C71E4"/>
    <w:rsid w:val="005C72E3"/>
    <w:rsid w:val="005C734A"/>
    <w:rsid w:val="005C7FBF"/>
    <w:rsid w:val="005D011C"/>
    <w:rsid w:val="005D0330"/>
    <w:rsid w:val="005D0F0D"/>
    <w:rsid w:val="005D10C6"/>
    <w:rsid w:val="005D11B2"/>
    <w:rsid w:val="005D1287"/>
    <w:rsid w:val="005D1469"/>
    <w:rsid w:val="005D1C85"/>
    <w:rsid w:val="005D1EEA"/>
    <w:rsid w:val="005D21D1"/>
    <w:rsid w:val="005D24B2"/>
    <w:rsid w:val="005D2590"/>
    <w:rsid w:val="005D2605"/>
    <w:rsid w:val="005D27BC"/>
    <w:rsid w:val="005D2B78"/>
    <w:rsid w:val="005D2F0E"/>
    <w:rsid w:val="005D3C11"/>
    <w:rsid w:val="005D3DCC"/>
    <w:rsid w:val="005D4428"/>
    <w:rsid w:val="005D4788"/>
    <w:rsid w:val="005D4B46"/>
    <w:rsid w:val="005D4B68"/>
    <w:rsid w:val="005D4BE0"/>
    <w:rsid w:val="005D5127"/>
    <w:rsid w:val="005D513B"/>
    <w:rsid w:val="005D5E73"/>
    <w:rsid w:val="005D778F"/>
    <w:rsid w:val="005D7A78"/>
    <w:rsid w:val="005D7BA1"/>
    <w:rsid w:val="005E01DD"/>
    <w:rsid w:val="005E07C2"/>
    <w:rsid w:val="005E11C1"/>
    <w:rsid w:val="005E1256"/>
    <w:rsid w:val="005E211B"/>
    <w:rsid w:val="005E2563"/>
    <w:rsid w:val="005E31AC"/>
    <w:rsid w:val="005E394C"/>
    <w:rsid w:val="005E4244"/>
    <w:rsid w:val="005E42BF"/>
    <w:rsid w:val="005E45DA"/>
    <w:rsid w:val="005E488A"/>
    <w:rsid w:val="005E4E69"/>
    <w:rsid w:val="005E4E70"/>
    <w:rsid w:val="005E4E77"/>
    <w:rsid w:val="005E5082"/>
    <w:rsid w:val="005E5A4B"/>
    <w:rsid w:val="005E5B36"/>
    <w:rsid w:val="005E5B8D"/>
    <w:rsid w:val="005E5B9D"/>
    <w:rsid w:val="005E65BB"/>
    <w:rsid w:val="005E76B5"/>
    <w:rsid w:val="005E76E5"/>
    <w:rsid w:val="005E7911"/>
    <w:rsid w:val="005E7AA0"/>
    <w:rsid w:val="005F0A43"/>
    <w:rsid w:val="005F0DA0"/>
    <w:rsid w:val="005F0DF1"/>
    <w:rsid w:val="005F13DF"/>
    <w:rsid w:val="005F1735"/>
    <w:rsid w:val="005F17CA"/>
    <w:rsid w:val="005F1AC0"/>
    <w:rsid w:val="005F2039"/>
    <w:rsid w:val="005F2767"/>
    <w:rsid w:val="005F379A"/>
    <w:rsid w:val="005F3AA0"/>
    <w:rsid w:val="005F3C26"/>
    <w:rsid w:val="005F46BF"/>
    <w:rsid w:val="005F4707"/>
    <w:rsid w:val="005F4914"/>
    <w:rsid w:val="005F4BD8"/>
    <w:rsid w:val="005F4CB8"/>
    <w:rsid w:val="005F4F6A"/>
    <w:rsid w:val="005F504D"/>
    <w:rsid w:val="005F5C96"/>
    <w:rsid w:val="005F5D76"/>
    <w:rsid w:val="005F5E8B"/>
    <w:rsid w:val="005F62B7"/>
    <w:rsid w:val="005F67CD"/>
    <w:rsid w:val="005F67FC"/>
    <w:rsid w:val="005F6862"/>
    <w:rsid w:val="005F6869"/>
    <w:rsid w:val="005F6BB9"/>
    <w:rsid w:val="005F7193"/>
    <w:rsid w:val="00600779"/>
    <w:rsid w:val="0060082F"/>
    <w:rsid w:val="00600C26"/>
    <w:rsid w:val="00602D9A"/>
    <w:rsid w:val="00603148"/>
    <w:rsid w:val="00603206"/>
    <w:rsid w:val="00603C11"/>
    <w:rsid w:val="00603C7F"/>
    <w:rsid w:val="00603E1B"/>
    <w:rsid w:val="0060434E"/>
    <w:rsid w:val="006044D5"/>
    <w:rsid w:val="00604504"/>
    <w:rsid w:val="00604859"/>
    <w:rsid w:val="00605172"/>
    <w:rsid w:val="00605300"/>
    <w:rsid w:val="006054D3"/>
    <w:rsid w:val="006059E5"/>
    <w:rsid w:val="0060617F"/>
    <w:rsid w:val="00606FC7"/>
    <w:rsid w:val="00607241"/>
    <w:rsid w:val="006073FA"/>
    <w:rsid w:val="00610456"/>
    <w:rsid w:val="0061045B"/>
    <w:rsid w:val="0061058E"/>
    <w:rsid w:val="00610A3F"/>
    <w:rsid w:val="0061146F"/>
    <w:rsid w:val="00611473"/>
    <w:rsid w:val="006114B5"/>
    <w:rsid w:val="00611B36"/>
    <w:rsid w:val="00611B3A"/>
    <w:rsid w:val="00611DE8"/>
    <w:rsid w:val="006120D8"/>
    <w:rsid w:val="00612577"/>
    <w:rsid w:val="006125CF"/>
    <w:rsid w:val="00612940"/>
    <w:rsid w:val="00612B39"/>
    <w:rsid w:val="0061322E"/>
    <w:rsid w:val="00613479"/>
    <w:rsid w:val="00613672"/>
    <w:rsid w:val="0061376F"/>
    <w:rsid w:val="00613A34"/>
    <w:rsid w:val="006142EC"/>
    <w:rsid w:val="006142EF"/>
    <w:rsid w:val="00614903"/>
    <w:rsid w:val="00615241"/>
    <w:rsid w:val="0061542B"/>
    <w:rsid w:val="0061546D"/>
    <w:rsid w:val="00615A63"/>
    <w:rsid w:val="00615ADA"/>
    <w:rsid w:val="00615BD4"/>
    <w:rsid w:val="0061754D"/>
    <w:rsid w:val="00617645"/>
    <w:rsid w:val="00620195"/>
    <w:rsid w:val="00621541"/>
    <w:rsid w:val="0062177A"/>
    <w:rsid w:val="006221CD"/>
    <w:rsid w:val="00622220"/>
    <w:rsid w:val="006230A4"/>
    <w:rsid w:val="006233A0"/>
    <w:rsid w:val="00623B0C"/>
    <w:rsid w:val="006244DD"/>
    <w:rsid w:val="00624A91"/>
    <w:rsid w:val="00624F3F"/>
    <w:rsid w:val="00625E58"/>
    <w:rsid w:val="006266A9"/>
    <w:rsid w:val="006266BB"/>
    <w:rsid w:val="0062698D"/>
    <w:rsid w:val="00627051"/>
    <w:rsid w:val="00627BE1"/>
    <w:rsid w:val="00627C8B"/>
    <w:rsid w:val="00630426"/>
    <w:rsid w:val="006304B9"/>
    <w:rsid w:val="0063062F"/>
    <w:rsid w:val="00630776"/>
    <w:rsid w:val="00631351"/>
    <w:rsid w:val="006315C8"/>
    <w:rsid w:val="006316C1"/>
    <w:rsid w:val="00631AA9"/>
    <w:rsid w:val="00631ED4"/>
    <w:rsid w:val="006321C0"/>
    <w:rsid w:val="00632436"/>
    <w:rsid w:val="006325D7"/>
    <w:rsid w:val="00632687"/>
    <w:rsid w:val="00633BC7"/>
    <w:rsid w:val="00633DA1"/>
    <w:rsid w:val="00635174"/>
    <w:rsid w:val="00635196"/>
    <w:rsid w:val="0063544E"/>
    <w:rsid w:val="00635866"/>
    <w:rsid w:val="00635AC7"/>
    <w:rsid w:val="00635BC1"/>
    <w:rsid w:val="00635E9C"/>
    <w:rsid w:val="0063622E"/>
    <w:rsid w:val="00636CE6"/>
    <w:rsid w:val="00636DB6"/>
    <w:rsid w:val="00636E37"/>
    <w:rsid w:val="00636EE9"/>
    <w:rsid w:val="0063753F"/>
    <w:rsid w:val="006379EB"/>
    <w:rsid w:val="00637B41"/>
    <w:rsid w:val="00637C63"/>
    <w:rsid w:val="00637E20"/>
    <w:rsid w:val="00637E33"/>
    <w:rsid w:val="00640003"/>
    <w:rsid w:val="006408B5"/>
    <w:rsid w:val="00640970"/>
    <w:rsid w:val="00640A1C"/>
    <w:rsid w:val="00640A54"/>
    <w:rsid w:val="006414EE"/>
    <w:rsid w:val="006418CD"/>
    <w:rsid w:val="00642524"/>
    <w:rsid w:val="00642D0A"/>
    <w:rsid w:val="0064310F"/>
    <w:rsid w:val="0064325A"/>
    <w:rsid w:val="006434FC"/>
    <w:rsid w:val="00643887"/>
    <w:rsid w:val="00643B30"/>
    <w:rsid w:val="00643D5F"/>
    <w:rsid w:val="00644532"/>
    <w:rsid w:val="00645384"/>
    <w:rsid w:val="0064577E"/>
    <w:rsid w:val="00645F83"/>
    <w:rsid w:val="00646082"/>
    <w:rsid w:val="0064630E"/>
    <w:rsid w:val="00646F30"/>
    <w:rsid w:val="00646FE1"/>
    <w:rsid w:val="00647075"/>
    <w:rsid w:val="006472DD"/>
    <w:rsid w:val="0065043E"/>
    <w:rsid w:val="00650882"/>
    <w:rsid w:val="00650A05"/>
    <w:rsid w:val="00650A69"/>
    <w:rsid w:val="00651432"/>
    <w:rsid w:val="0065189E"/>
    <w:rsid w:val="006519AF"/>
    <w:rsid w:val="006519BD"/>
    <w:rsid w:val="00651F26"/>
    <w:rsid w:val="00652505"/>
    <w:rsid w:val="0065369B"/>
    <w:rsid w:val="006538EE"/>
    <w:rsid w:val="00653C9F"/>
    <w:rsid w:val="00654139"/>
    <w:rsid w:val="006549F1"/>
    <w:rsid w:val="00654BFF"/>
    <w:rsid w:val="00654E2E"/>
    <w:rsid w:val="0065581D"/>
    <w:rsid w:val="00655C2F"/>
    <w:rsid w:val="00657280"/>
    <w:rsid w:val="00657C33"/>
    <w:rsid w:val="00657E7D"/>
    <w:rsid w:val="00660403"/>
    <w:rsid w:val="00661014"/>
    <w:rsid w:val="00661140"/>
    <w:rsid w:val="006614E1"/>
    <w:rsid w:val="00661B62"/>
    <w:rsid w:val="00661E62"/>
    <w:rsid w:val="00661EF2"/>
    <w:rsid w:val="00662339"/>
    <w:rsid w:val="006623BB"/>
    <w:rsid w:val="006630BC"/>
    <w:rsid w:val="0066327A"/>
    <w:rsid w:val="006641AB"/>
    <w:rsid w:val="006642E5"/>
    <w:rsid w:val="00665CBE"/>
    <w:rsid w:val="00665FAF"/>
    <w:rsid w:val="0066614C"/>
    <w:rsid w:val="0066660C"/>
    <w:rsid w:val="00666AEC"/>
    <w:rsid w:val="00666FF1"/>
    <w:rsid w:val="0066748E"/>
    <w:rsid w:val="006679D3"/>
    <w:rsid w:val="006702DF"/>
    <w:rsid w:val="00670781"/>
    <w:rsid w:val="006710DD"/>
    <w:rsid w:val="006710E8"/>
    <w:rsid w:val="006713E2"/>
    <w:rsid w:val="00671FC9"/>
    <w:rsid w:val="006720FB"/>
    <w:rsid w:val="006726BC"/>
    <w:rsid w:val="00673200"/>
    <w:rsid w:val="0067324C"/>
    <w:rsid w:val="006735DA"/>
    <w:rsid w:val="006746F0"/>
    <w:rsid w:val="00674B29"/>
    <w:rsid w:val="00674ED2"/>
    <w:rsid w:val="0067501E"/>
    <w:rsid w:val="006750E7"/>
    <w:rsid w:val="00675AA9"/>
    <w:rsid w:val="00675DD2"/>
    <w:rsid w:val="00676431"/>
    <w:rsid w:val="006766FE"/>
    <w:rsid w:val="00677030"/>
    <w:rsid w:val="006773D2"/>
    <w:rsid w:val="00677819"/>
    <w:rsid w:val="00677C7A"/>
    <w:rsid w:val="00677D0B"/>
    <w:rsid w:val="0068009E"/>
    <w:rsid w:val="00680581"/>
    <w:rsid w:val="00680698"/>
    <w:rsid w:val="0068081E"/>
    <w:rsid w:val="00680B92"/>
    <w:rsid w:val="00680BFB"/>
    <w:rsid w:val="00680C69"/>
    <w:rsid w:val="006819E4"/>
    <w:rsid w:val="00681A41"/>
    <w:rsid w:val="006821B2"/>
    <w:rsid w:val="006823A3"/>
    <w:rsid w:val="006824B7"/>
    <w:rsid w:val="00682797"/>
    <w:rsid w:val="0068289A"/>
    <w:rsid w:val="00682E61"/>
    <w:rsid w:val="006830D3"/>
    <w:rsid w:val="00683480"/>
    <w:rsid w:val="006838C0"/>
    <w:rsid w:val="00683A9E"/>
    <w:rsid w:val="00684A3A"/>
    <w:rsid w:val="00684AB2"/>
    <w:rsid w:val="00685901"/>
    <w:rsid w:val="006859DF"/>
    <w:rsid w:val="00685BB9"/>
    <w:rsid w:val="00686352"/>
    <w:rsid w:val="0068739F"/>
    <w:rsid w:val="006876E3"/>
    <w:rsid w:val="00687722"/>
    <w:rsid w:val="006878AB"/>
    <w:rsid w:val="00687986"/>
    <w:rsid w:val="00687F89"/>
    <w:rsid w:val="006900ED"/>
    <w:rsid w:val="00690127"/>
    <w:rsid w:val="00690382"/>
    <w:rsid w:val="006908E9"/>
    <w:rsid w:val="00690D5D"/>
    <w:rsid w:val="00690E15"/>
    <w:rsid w:val="0069103B"/>
    <w:rsid w:val="00691106"/>
    <w:rsid w:val="00691853"/>
    <w:rsid w:val="0069193E"/>
    <w:rsid w:val="00691954"/>
    <w:rsid w:val="00691B3F"/>
    <w:rsid w:val="00691BFF"/>
    <w:rsid w:val="0069323E"/>
    <w:rsid w:val="00693483"/>
    <w:rsid w:val="00693490"/>
    <w:rsid w:val="006935A6"/>
    <w:rsid w:val="00693C53"/>
    <w:rsid w:val="0069416D"/>
    <w:rsid w:val="00694482"/>
    <w:rsid w:val="00694993"/>
    <w:rsid w:val="00694EBF"/>
    <w:rsid w:val="006953C1"/>
    <w:rsid w:val="00695596"/>
    <w:rsid w:val="006955B5"/>
    <w:rsid w:val="00695910"/>
    <w:rsid w:val="00695B98"/>
    <w:rsid w:val="00695D4D"/>
    <w:rsid w:val="00695DB6"/>
    <w:rsid w:val="006962CC"/>
    <w:rsid w:val="00696311"/>
    <w:rsid w:val="006964C5"/>
    <w:rsid w:val="00696DE3"/>
    <w:rsid w:val="00696EB2"/>
    <w:rsid w:val="00696EEF"/>
    <w:rsid w:val="006970D8"/>
    <w:rsid w:val="00697262"/>
    <w:rsid w:val="0069738F"/>
    <w:rsid w:val="0069772A"/>
    <w:rsid w:val="00697CBA"/>
    <w:rsid w:val="00697FA7"/>
    <w:rsid w:val="00697FDC"/>
    <w:rsid w:val="006A00E8"/>
    <w:rsid w:val="006A06CD"/>
    <w:rsid w:val="006A0ADD"/>
    <w:rsid w:val="006A0E2D"/>
    <w:rsid w:val="006A16E9"/>
    <w:rsid w:val="006A18C9"/>
    <w:rsid w:val="006A1B30"/>
    <w:rsid w:val="006A21C5"/>
    <w:rsid w:val="006A2645"/>
    <w:rsid w:val="006A33E7"/>
    <w:rsid w:val="006A3786"/>
    <w:rsid w:val="006A3BA8"/>
    <w:rsid w:val="006A3BAF"/>
    <w:rsid w:val="006A3CB6"/>
    <w:rsid w:val="006A3D62"/>
    <w:rsid w:val="006A40B5"/>
    <w:rsid w:val="006A416B"/>
    <w:rsid w:val="006A4694"/>
    <w:rsid w:val="006A474D"/>
    <w:rsid w:val="006A4805"/>
    <w:rsid w:val="006A4BE9"/>
    <w:rsid w:val="006A5450"/>
    <w:rsid w:val="006A5A89"/>
    <w:rsid w:val="006A5B62"/>
    <w:rsid w:val="006A5C46"/>
    <w:rsid w:val="006A6525"/>
    <w:rsid w:val="006A708A"/>
    <w:rsid w:val="006A734F"/>
    <w:rsid w:val="006A73AC"/>
    <w:rsid w:val="006A74B8"/>
    <w:rsid w:val="006A772B"/>
    <w:rsid w:val="006A7ABC"/>
    <w:rsid w:val="006A7DD3"/>
    <w:rsid w:val="006B0199"/>
    <w:rsid w:val="006B0A16"/>
    <w:rsid w:val="006B0A32"/>
    <w:rsid w:val="006B0BD8"/>
    <w:rsid w:val="006B0DE3"/>
    <w:rsid w:val="006B0F72"/>
    <w:rsid w:val="006B1215"/>
    <w:rsid w:val="006B16B7"/>
    <w:rsid w:val="006B228F"/>
    <w:rsid w:val="006B27F0"/>
    <w:rsid w:val="006B3395"/>
    <w:rsid w:val="006B37DA"/>
    <w:rsid w:val="006B408A"/>
    <w:rsid w:val="006B4557"/>
    <w:rsid w:val="006B4F09"/>
    <w:rsid w:val="006B50CF"/>
    <w:rsid w:val="006B5495"/>
    <w:rsid w:val="006B55C8"/>
    <w:rsid w:val="006B55E7"/>
    <w:rsid w:val="006B65DD"/>
    <w:rsid w:val="006B6710"/>
    <w:rsid w:val="006B6AB4"/>
    <w:rsid w:val="006B7300"/>
    <w:rsid w:val="006B7787"/>
    <w:rsid w:val="006B79E5"/>
    <w:rsid w:val="006B7A20"/>
    <w:rsid w:val="006C00DD"/>
    <w:rsid w:val="006C0251"/>
    <w:rsid w:val="006C064A"/>
    <w:rsid w:val="006C0D02"/>
    <w:rsid w:val="006C11A6"/>
    <w:rsid w:val="006C1532"/>
    <w:rsid w:val="006C1A06"/>
    <w:rsid w:val="006C2B9A"/>
    <w:rsid w:val="006C30EB"/>
    <w:rsid w:val="006C32FC"/>
    <w:rsid w:val="006C3796"/>
    <w:rsid w:val="006C39BB"/>
    <w:rsid w:val="006C3B1F"/>
    <w:rsid w:val="006C3FBF"/>
    <w:rsid w:val="006C4502"/>
    <w:rsid w:val="006C46A7"/>
    <w:rsid w:val="006C48C5"/>
    <w:rsid w:val="006C48F5"/>
    <w:rsid w:val="006C4C99"/>
    <w:rsid w:val="006C575A"/>
    <w:rsid w:val="006C6114"/>
    <w:rsid w:val="006C78A0"/>
    <w:rsid w:val="006C7DBB"/>
    <w:rsid w:val="006D000B"/>
    <w:rsid w:val="006D0B07"/>
    <w:rsid w:val="006D16F5"/>
    <w:rsid w:val="006D1BAB"/>
    <w:rsid w:val="006D1D29"/>
    <w:rsid w:val="006D2288"/>
    <w:rsid w:val="006D25EC"/>
    <w:rsid w:val="006D2A1A"/>
    <w:rsid w:val="006D31FC"/>
    <w:rsid w:val="006D3E58"/>
    <w:rsid w:val="006D4464"/>
    <w:rsid w:val="006D4583"/>
    <w:rsid w:val="006D50EF"/>
    <w:rsid w:val="006D50F1"/>
    <w:rsid w:val="006D5388"/>
    <w:rsid w:val="006D5955"/>
    <w:rsid w:val="006D5C41"/>
    <w:rsid w:val="006D5E91"/>
    <w:rsid w:val="006D5E9A"/>
    <w:rsid w:val="006D7080"/>
    <w:rsid w:val="006D7164"/>
    <w:rsid w:val="006D7205"/>
    <w:rsid w:val="006D72AE"/>
    <w:rsid w:val="006D7728"/>
    <w:rsid w:val="006D7E87"/>
    <w:rsid w:val="006E03AF"/>
    <w:rsid w:val="006E0437"/>
    <w:rsid w:val="006E044B"/>
    <w:rsid w:val="006E069A"/>
    <w:rsid w:val="006E1213"/>
    <w:rsid w:val="006E14E6"/>
    <w:rsid w:val="006E1AEE"/>
    <w:rsid w:val="006E1BCC"/>
    <w:rsid w:val="006E2366"/>
    <w:rsid w:val="006E24AC"/>
    <w:rsid w:val="006E2DD6"/>
    <w:rsid w:val="006E2F52"/>
    <w:rsid w:val="006E32A9"/>
    <w:rsid w:val="006E34C2"/>
    <w:rsid w:val="006E3AD6"/>
    <w:rsid w:val="006E3B9C"/>
    <w:rsid w:val="006E43B2"/>
    <w:rsid w:val="006E4776"/>
    <w:rsid w:val="006E5050"/>
    <w:rsid w:val="006E51A2"/>
    <w:rsid w:val="006E5965"/>
    <w:rsid w:val="006E5A42"/>
    <w:rsid w:val="006E6916"/>
    <w:rsid w:val="006E7D9D"/>
    <w:rsid w:val="006E7DCD"/>
    <w:rsid w:val="006F00D2"/>
    <w:rsid w:val="006F0561"/>
    <w:rsid w:val="006F0D56"/>
    <w:rsid w:val="006F0DE2"/>
    <w:rsid w:val="006F10DA"/>
    <w:rsid w:val="006F11BD"/>
    <w:rsid w:val="006F1719"/>
    <w:rsid w:val="006F1F05"/>
    <w:rsid w:val="006F25B4"/>
    <w:rsid w:val="006F28E5"/>
    <w:rsid w:val="006F2C3D"/>
    <w:rsid w:val="006F2C8C"/>
    <w:rsid w:val="006F32C7"/>
    <w:rsid w:val="006F3392"/>
    <w:rsid w:val="006F3495"/>
    <w:rsid w:val="006F3A6A"/>
    <w:rsid w:val="006F3E58"/>
    <w:rsid w:val="006F3FAD"/>
    <w:rsid w:val="006F417D"/>
    <w:rsid w:val="006F4234"/>
    <w:rsid w:val="006F4B43"/>
    <w:rsid w:val="006F4FED"/>
    <w:rsid w:val="006F5425"/>
    <w:rsid w:val="006F5C83"/>
    <w:rsid w:val="006F5E07"/>
    <w:rsid w:val="006F66CA"/>
    <w:rsid w:val="006F67CC"/>
    <w:rsid w:val="006F6B89"/>
    <w:rsid w:val="006F7F9A"/>
    <w:rsid w:val="007001F9"/>
    <w:rsid w:val="00700275"/>
    <w:rsid w:val="0070099F"/>
    <w:rsid w:val="00700E1D"/>
    <w:rsid w:val="00701338"/>
    <w:rsid w:val="00701C2D"/>
    <w:rsid w:val="00701F44"/>
    <w:rsid w:val="00702162"/>
    <w:rsid w:val="0070241A"/>
    <w:rsid w:val="00702AA2"/>
    <w:rsid w:val="00702D5C"/>
    <w:rsid w:val="00703648"/>
    <w:rsid w:val="00703930"/>
    <w:rsid w:val="00703E2D"/>
    <w:rsid w:val="007042CB"/>
    <w:rsid w:val="007043D6"/>
    <w:rsid w:val="00704520"/>
    <w:rsid w:val="00704F7E"/>
    <w:rsid w:val="0070510D"/>
    <w:rsid w:val="00705AF9"/>
    <w:rsid w:val="0070610E"/>
    <w:rsid w:val="0070655B"/>
    <w:rsid w:val="0070669D"/>
    <w:rsid w:val="007068F1"/>
    <w:rsid w:val="00706D5F"/>
    <w:rsid w:val="00706F17"/>
    <w:rsid w:val="00707119"/>
    <w:rsid w:val="00707344"/>
    <w:rsid w:val="007074CE"/>
    <w:rsid w:val="007075A8"/>
    <w:rsid w:val="00707759"/>
    <w:rsid w:val="00710081"/>
    <w:rsid w:val="00710778"/>
    <w:rsid w:val="00710A39"/>
    <w:rsid w:val="00710B0D"/>
    <w:rsid w:val="00710B91"/>
    <w:rsid w:val="00710F00"/>
    <w:rsid w:val="00711719"/>
    <w:rsid w:val="00711F8D"/>
    <w:rsid w:val="00712561"/>
    <w:rsid w:val="00713CB5"/>
    <w:rsid w:val="00713F8A"/>
    <w:rsid w:val="00713FEB"/>
    <w:rsid w:val="0071402A"/>
    <w:rsid w:val="00714627"/>
    <w:rsid w:val="00714982"/>
    <w:rsid w:val="00714E3F"/>
    <w:rsid w:val="0071558B"/>
    <w:rsid w:val="00715A96"/>
    <w:rsid w:val="00715AF2"/>
    <w:rsid w:val="007161B8"/>
    <w:rsid w:val="00716664"/>
    <w:rsid w:val="00717640"/>
    <w:rsid w:val="007176A1"/>
    <w:rsid w:val="0071776A"/>
    <w:rsid w:val="00720A0F"/>
    <w:rsid w:val="00720CA7"/>
    <w:rsid w:val="00720E5B"/>
    <w:rsid w:val="00721189"/>
    <w:rsid w:val="00721323"/>
    <w:rsid w:val="007213A9"/>
    <w:rsid w:val="007214EB"/>
    <w:rsid w:val="0072196C"/>
    <w:rsid w:val="00721C53"/>
    <w:rsid w:val="00722016"/>
    <w:rsid w:val="007221C3"/>
    <w:rsid w:val="007227E4"/>
    <w:rsid w:val="00722B40"/>
    <w:rsid w:val="00722F2C"/>
    <w:rsid w:val="0072344E"/>
    <w:rsid w:val="00723532"/>
    <w:rsid w:val="0072364C"/>
    <w:rsid w:val="007254D1"/>
    <w:rsid w:val="00725512"/>
    <w:rsid w:val="007256C4"/>
    <w:rsid w:val="00725B32"/>
    <w:rsid w:val="00725B3C"/>
    <w:rsid w:val="00725D24"/>
    <w:rsid w:val="0072680A"/>
    <w:rsid w:val="00726AB3"/>
    <w:rsid w:val="00727292"/>
    <w:rsid w:val="007306A5"/>
    <w:rsid w:val="0073101C"/>
    <w:rsid w:val="00731151"/>
    <w:rsid w:val="00731BD5"/>
    <w:rsid w:val="00731BEE"/>
    <w:rsid w:val="00732291"/>
    <w:rsid w:val="00733D54"/>
    <w:rsid w:val="00733F79"/>
    <w:rsid w:val="0073454A"/>
    <w:rsid w:val="00734B17"/>
    <w:rsid w:val="00734D0F"/>
    <w:rsid w:val="00734D1C"/>
    <w:rsid w:val="00734FD7"/>
    <w:rsid w:val="00735A63"/>
    <w:rsid w:val="0073604F"/>
    <w:rsid w:val="007361E1"/>
    <w:rsid w:val="007366E0"/>
    <w:rsid w:val="00736A4F"/>
    <w:rsid w:val="00736A84"/>
    <w:rsid w:val="00737214"/>
    <w:rsid w:val="00737753"/>
    <w:rsid w:val="00737768"/>
    <w:rsid w:val="00737F0B"/>
    <w:rsid w:val="00740BB8"/>
    <w:rsid w:val="00740CE9"/>
    <w:rsid w:val="007428E3"/>
    <w:rsid w:val="00742C51"/>
    <w:rsid w:val="00742CA0"/>
    <w:rsid w:val="007438D9"/>
    <w:rsid w:val="0074394E"/>
    <w:rsid w:val="007439C5"/>
    <w:rsid w:val="00743B97"/>
    <w:rsid w:val="0074422D"/>
    <w:rsid w:val="00744AA1"/>
    <w:rsid w:val="00744E01"/>
    <w:rsid w:val="00745404"/>
    <w:rsid w:val="00745E1D"/>
    <w:rsid w:val="00746263"/>
    <w:rsid w:val="007462FA"/>
    <w:rsid w:val="00746499"/>
    <w:rsid w:val="00746553"/>
    <w:rsid w:val="007467E2"/>
    <w:rsid w:val="00746CD4"/>
    <w:rsid w:val="007477CB"/>
    <w:rsid w:val="00750498"/>
    <w:rsid w:val="0075064E"/>
    <w:rsid w:val="00750C0D"/>
    <w:rsid w:val="00750D0A"/>
    <w:rsid w:val="00750E2F"/>
    <w:rsid w:val="007511ED"/>
    <w:rsid w:val="0075145A"/>
    <w:rsid w:val="00751D93"/>
    <w:rsid w:val="00751EBB"/>
    <w:rsid w:val="00752300"/>
    <w:rsid w:val="0075240F"/>
    <w:rsid w:val="00752DD2"/>
    <w:rsid w:val="0075300B"/>
    <w:rsid w:val="00753BF5"/>
    <w:rsid w:val="00753CF1"/>
    <w:rsid w:val="00754180"/>
    <w:rsid w:val="007546F8"/>
    <w:rsid w:val="00754999"/>
    <w:rsid w:val="007549FC"/>
    <w:rsid w:val="00754E65"/>
    <w:rsid w:val="00754F0C"/>
    <w:rsid w:val="00755127"/>
    <w:rsid w:val="007553AD"/>
    <w:rsid w:val="0075550C"/>
    <w:rsid w:val="00755679"/>
    <w:rsid w:val="0075579B"/>
    <w:rsid w:val="00755BAB"/>
    <w:rsid w:val="00755EC6"/>
    <w:rsid w:val="007562D5"/>
    <w:rsid w:val="0075741B"/>
    <w:rsid w:val="0075773B"/>
    <w:rsid w:val="00757FCF"/>
    <w:rsid w:val="0076080E"/>
    <w:rsid w:val="007608C3"/>
    <w:rsid w:val="00760E27"/>
    <w:rsid w:val="00760FDC"/>
    <w:rsid w:val="0076115A"/>
    <w:rsid w:val="00761F53"/>
    <w:rsid w:val="0076262E"/>
    <w:rsid w:val="00762792"/>
    <w:rsid w:val="0076354E"/>
    <w:rsid w:val="0076372B"/>
    <w:rsid w:val="007637AB"/>
    <w:rsid w:val="00763908"/>
    <w:rsid w:val="00763CE6"/>
    <w:rsid w:val="00763E29"/>
    <w:rsid w:val="0076411D"/>
    <w:rsid w:val="007650CF"/>
    <w:rsid w:val="00765AF9"/>
    <w:rsid w:val="00766052"/>
    <w:rsid w:val="0076670C"/>
    <w:rsid w:val="007670F8"/>
    <w:rsid w:val="007671D4"/>
    <w:rsid w:val="00767AE4"/>
    <w:rsid w:val="00767F5D"/>
    <w:rsid w:val="007703A6"/>
    <w:rsid w:val="00770824"/>
    <w:rsid w:val="007709D2"/>
    <w:rsid w:val="00770A85"/>
    <w:rsid w:val="0077100A"/>
    <w:rsid w:val="00771583"/>
    <w:rsid w:val="007715B8"/>
    <w:rsid w:val="007718B5"/>
    <w:rsid w:val="0077191F"/>
    <w:rsid w:val="00771C05"/>
    <w:rsid w:val="00771E70"/>
    <w:rsid w:val="00772049"/>
    <w:rsid w:val="00772590"/>
    <w:rsid w:val="00772B55"/>
    <w:rsid w:val="0077376A"/>
    <w:rsid w:val="00773DC9"/>
    <w:rsid w:val="0077430C"/>
    <w:rsid w:val="007745A7"/>
    <w:rsid w:val="00774D40"/>
    <w:rsid w:val="00775267"/>
    <w:rsid w:val="0077561A"/>
    <w:rsid w:val="0077572E"/>
    <w:rsid w:val="00775838"/>
    <w:rsid w:val="00775946"/>
    <w:rsid w:val="00775C33"/>
    <w:rsid w:val="0077649D"/>
    <w:rsid w:val="00776E43"/>
    <w:rsid w:val="007771B2"/>
    <w:rsid w:val="0077730E"/>
    <w:rsid w:val="00777565"/>
    <w:rsid w:val="00777BE4"/>
    <w:rsid w:val="00777C20"/>
    <w:rsid w:val="007801D6"/>
    <w:rsid w:val="0078031B"/>
    <w:rsid w:val="0078053C"/>
    <w:rsid w:val="0078062D"/>
    <w:rsid w:val="007806B9"/>
    <w:rsid w:val="0078085D"/>
    <w:rsid w:val="0078089C"/>
    <w:rsid w:val="007808CD"/>
    <w:rsid w:val="00780978"/>
    <w:rsid w:val="00780D07"/>
    <w:rsid w:val="007824EF"/>
    <w:rsid w:val="0078259C"/>
    <w:rsid w:val="007835D5"/>
    <w:rsid w:val="00783BEC"/>
    <w:rsid w:val="00783F39"/>
    <w:rsid w:val="00784106"/>
    <w:rsid w:val="00784192"/>
    <w:rsid w:val="007844E1"/>
    <w:rsid w:val="007844E4"/>
    <w:rsid w:val="00784909"/>
    <w:rsid w:val="00784F44"/>
    <w:rsid w:val="007855F7"/>
    <w:rsid w:val="007861CC"/>
    <w:rsid w:val="0078661C"/>
    <w:rsid w:val="00786672"/>
    <w:rsid w:val="007871F1"/>
    <w:rsid w:val="007872CF"/>
    <w:rsid w:val="00787301"/>
    <w:rsid w:val="007879A1"/>
    <w:rsid w:val="0079007A"/>
    <w:rsid w:val="007908E1"/>
    <w:rsid w:val="00790B1C"/>
    <w:rsid w:val="00790B9E"/>
    <w:rsid w:val="00790F34"/>
    <w:rsid w:val="007910A1"/>
    <w:rsid w:val="007916D0"/>
    <w:rsid w:val="0079201C"/>
    <w:rsid w:val="0079307F"/>
    <w:rsid w:val="0079369F"/>
    <w:rsid w:val="007936DA"/>
    <w:rsid w:val="00793922"/>
    <w:rsid w:val="00793D1F"/>
    <w:rsid w:val="00793F33"/>
    <w:rsid w:val="007940C5"/>
    <w:rsid w:val="007947C4"/>
    <w:rsid w:val="00794C79"/>
    <w:rsid w:val="00795812"/>
    <w:rsid w:val="00795B93"/>
    <w:rsid w:val="00795C92"/>
    <w:rsid w:val="00795CE1"/>
    <w:rsid w:val="0079636F"/>
    <w:rsid w:val="00796B40"/>
    <w:rsid w:val="007970D7"/>
    <w:rsid w:val="00797388"/>
    <w:rsid w:val="0079739A"/>
    <w:rsid w:val="007976B0"/>
    <w:rsid w:val="00797D3F"/>
    <w:rsid w:val="007A0646"/>
    <w:rsid w:val="007A06AC"/>
    <w:rsid w:val="007A0D4C"/>
    <w:rsid w:val="007A0E47"/>
    <w:rsid w:val="007A1B2F"/>
    <w:rsid w:val="007A2159"/>
    <w:rsid w:val="007A2940"/>
    <w:rsid w:val="007A2971"/>
    <w:rsid w:val="007A2DF7"/>
    <w:rsid w:val="007A2F69"/>
    <w:rsid w:val="007A3B44"/>
    <w:rsid w:val="007A42E7"/>
    <w:rsid w:val="007A4619"/>
    <w:rsid w:val="007A4636"/>
    <w:rsid w:val="007A48E0"/>
    <w:rsid w:val="007A4CDA"/>
    <w:rsid w:val="007A4E20"/>
    <w:rsid w:val="007A50B9"/>
    <w:rsid w:val="007A54E2"/>
    <w:rsid w:val="007A65D2"/>
    <w:rsid w:val="007A71E1"/>
    <w:rsid w:val="007A7EBC"/>
    <w:rsid w:val="007B0060"/>
    <w:rsid w:val="007B006B"/>
    <w:rsid w:val="007B1014"/>
    <w:rsid w:val="007B103F"/>
    <w:rsid w:val="007B1484"/>
    <w:rsid w:val="007B170D"/>
    <w:rsid w:val="007B1A10"/>
    <w:rsid w:val="007B1DB8"/>
    <w:rsid w:val="007B227E"/>
    <w:rsid w:val="007B2667"/>
    <w:rsid w:val="007B2C03"/>
    <w:rsid w:val="007B3160"/>
    <w:rsid w:val="007B31AB"/>
    <w:rsid w:val="007B325A"/>
    <w:rsid w:val="007B3268"/>
    <w:rsid w:val="007B353C"/>
    <w:rsid w:val="007B37D1"/>
    <w:rsid w:val="007B37F1"/>
    <w:rsid w:val="007B3940"/>
    <w:rsid w:val="007B42D3"/>
    <w:rsid w:val="007B46D9"/>
    <w:rsid w:val="007B48CD"/>
    <w:rsid w:val="007B5EF2"/>
    <w:rsid w:val="007B60DD"/>
    <w:rsid w:val="007B63DE"/>
    <w:rsid w:val="007B6659"/>
    <w:rsid w:val="007B6882"/>
    <w:rsid w:val="007B6C39"/>
    <w:rsid w:val="007B7369"/>
    <w:rsid w:val="007B76AB"/>
    <w:rsid w:val="007B7CE3"/>
    <w:rsid w:val="007B7DBD"/>
    <w:rsid w:val="007C0639"/>
    <w:rsid w:val="007C08BC"/>
    <w:rsid w:val="007C0BDC"/>
    <w:rsid w:val="007C17C0"/>
    <w:rsid w:val="007C1886"/>
    <w:rsid w:val="007C199D"/>
    <w:rsid w:val="007C22F0"/>
    <w:rsid w:val="007C2370"/>
    <w:rsid w:val="007C2533"/>
    <w:rsid w:val="007C264B"/>
    <w:rsid w:val="007C309E"/>
    <w:rsid w:val="007C3145"/>
    <w:rsid w:val="007C33BC"/>
    <w:rsid w:val="007C387E"/>
    <w:rsid w:val="007C3B20"/>
    <w:rsid w:val="007C3BC0"/>
    <w:rsid w:val="007C4380"/>
    <w:rsid w:val="007C45D3"/>
    <w:rsid w:val="007C597B"/>
    <w:rsid w:val="007C5BB0"/>
    <w:rsid w:val="007C64F4"/>
    <w:rsid w:val="007C6E1A"/>
    <w:rsid w:val="007C6F9A"/>
    <w:rsid w:val="007C710F"/>
    <w:rsid w:val="007C713B"/>
    <w:rsid w:val="007C760C"/>
    <w:rsid w:val="007D08FD"/>
    <w:rsid w:val="007D1562"/>
    <w:rsid w:val="007D1584"/>
    <w:rsid w:val="007D2044"/>
    <w:rsid w:val="007D234C"/>
    <w:rsid w:val="007D287B"/>
    <w:rsid w:val="007D2EB4"/>
    <w:rsid w:val="007D3060"/>
    <w:rsid w:val="007D43F3"/>
    <w:rsid w:val="007D4F33"/>
    <w:rsid w:val="007D5081"/>
    <w:rsid w:val="007D523B"/>
    <w:rsid w:val="007D554B"/>
    <w:rsid w:val="007D5B9E"/>
    <w:rsid w:val="007D614F"/>
    <w:rsid w:val="007D6202"/>
    <w:rsid w:val="007D631A"/>
    <w:rsid w:val="007D65C7"/>
    <w:rsid w:val="007D6639"/>
    <w:rsid w:val="007D72D1"/>
    <w:rsid w:val="007D74D2"/>
    <w:rsid w:val="007D79B5"/>
    <w:rsid w:val="007E024E"/>
    <w:rsid w:val="007E0562"/>
    <w:rsid w:val="007E0873"/>
    <w:rsid w:val="007E08DE"/>
    <w:rsid w:val="007E0A1D"/>
    <w:rsid w:val="007E0E16"/>
    <w:rsid w:val="007E0E34"/>
    <w:rsid w:val="007E1188"/>
    <w:rsid w:val="007E11F8"/>
    <w:rsid w:val="007E1756"/>
    <w:rsid w:val="007E1D8B"/>
    <w:rsid w:val="007E2334"/>
    <w:rsid w:val="007E23CE"/>
    <w:rsid w:val="007E249F"/>
    <w:rsid w:val="007E27D3"/>
    <w:rsid w:val="007E280C"/>
    <w:rsid w:val="007E2C95"/>
    <w:rsid w:val="007E2CE7"/>
    <w:rsid w:val="007E2ED2"/>
    <w:rsid w:val="007E326B"/>
    <w:rsid w:val="007E3F48"/>
    <w:rsid w:val="007E4211"/>
    <w:rsid w:val="007E43D0"/>
    <w:rsid w:val="007E48D6"/>
    <w:rsid w:val="007E49DE"/>
    <w:rsid w:val="007E4F00"/>
    <w:rsid w:val="007E4F45"/>
    <w:rsid w:val="007E536A"/>
    <w:rsid w:val="007E54F8"/>
    <w:rsid w:val="007E55A6"/>
    <w:rsid w:val="007E5987"/>
    <w:rsid w:val="007E5BD8"/>
    <w:rsid w:val="007E5D4D"/>
    <w:rsid w:val="007E61E2"/>
    <w:rsid w:val="007E6905"/>
    <w:rsid w:val="007E6EAC"/>
    <w:rsid w:val="007E7385"/>
    <w:rsid w:val="007E7500"/>
    <w:rsid w:val="007E784A"/>
    <w:rsid w:val="007E7BF9"/>
    <w:rsid w:val="007F02BC"/>
    <w:rsid w:val="007F0530"/>
    <w:rsid w:val="007F0EBE"/>
    <w:rsid w:val="007F11D8"/>
    <w:rsid w:val="007F1459"/>
    <w:rsid w:val="007F167A"/>
    <w:rsid w:val="007F1AB0"/>
    <w:rsid w:val="007F1D17"/>
    <w:rsid w:val="007F20D7"/>
    <w:rsid w:val="007F248B"/>
    <w:rsid w:val="007F2E65"/>
    <w:rsid w:val="007F2FF5"/>
    <w:rsid w:val="007F3485"/>
    <w:rsid w:val="007F3641"/>
    <w:rsid w:val="007F3796"/>
    <w:rsid w:val="007F4361"/>
    <w:rsid w:val="007F43BA"/>
    <w:rsid w:val="007F4468"/>
    <w:rsid w:val="007F45D1"/>
    <w:rsid w:val="007F4686"/>
    <w:rsid w:val="007F48B4"/>
    <w:rsid w:val="007F55B4"/>
    <w:rsid w:val="007F588A"/>
    <w:rsid w:val="007F64BE"/>
    <w:rsid w:val="007F6DC3"/>
    <w:rsid w:val="007F7289"/>
    <w:rsid w:val="007F76E9"/>
    <w:rsid w:val="007F7AB0"/>
    <w:rsid w:val="007F7EA0"/>
    <w:rsid w:val="008001FF"/>
    <w:rsid w:val="008006B4"/>
    <w:rsid w:val="008011E6"/>
    <w:rsid w:val="008015B6"/>
    <w:rsid w:val="00801971"/>
    <w:rsid w:val="00801F93"/>
    <w:rsid w:val="00802E4B"/>
    <w:rsid w:val="00803498"/>
    <w:rsid w:val="008035F7"/>
    <w:rsid w:val="00803F45"/>
    <w:rsid w:val="00803FD4"/>
    <w:rsid w:val="008047CC"/>
    <w:rsid w:val="0080481C"/>
    <w:rsid w:val="00804978"/>
    <w:rsid w:val="00804C54"/>
    <w:rsid w:val="00804E7C"/>
    <w:rsid w:val="008050FE"/>
    <w:rsid w:val="008056DD"/>
    <w:rsid w:val="00805967"/>
    <w:rsid w:val="008069DE"/>
    <w:rsid w:val="00806BC8"/>
    <w:rsid w:val="00806BFA"/>
    <w:rsid w:val="00807576"/>
    <w:rsid w:val="008106A8"/>
    <w:rsid w:val="0081104C"/>
    <w:rsid w:val="008114B5"/>
    <w:rsid w:val="00812145"/>
    <w:rsid w:val="008121F2"/>
    <w:rsid w:val="0081249E"/>
    <w:rsid w:val="00812D16"/>
    <w:rsid w:val="00812E1E"/>
    <w:rsid w:val="0081336B"/>
    <w:rsid w:val="00813730"/>
    <w:rsid w:val="00813D84"/>
    <w:rsid w:val="00813ED1"/>
    <w:rsid w:val="0081479B"/>
    <w:rsid w:val="00814A55"/>
    <w:rsid w:val="00815045"/>
    <w:rsid w:val="008151CB"/>
    <w:rsid w:val="0081692B"/>
    <w:rsid w:val="00816C51"/>
    <w:rsid w:val="00817CF2"/>
    <w:rsid w:val="00817E07"/>
    <w:rsid w:val="00817F17"/>
    <w:rsid w:val="008211F1"/>
    <w:rsid w:val="00821604"/>
    <w:rsid w:val="00821647"/>
    <w:rsid w:val="0082181D"/>
    <w:rsid w:val="00821865"/>
    <w:rsid w:val="00822280"/>
    <w:rsid w:val="008225EB"/>
    <w:rsid w:val="00822A47"/>
    <w:rsid w:val="00822C15"/>
    <w:rsid w:val="0082327D"/>
    <w:rsid w:val="008232F6"/>
    <w:rsid w:val="0082433D"/>
    <w:rsid w:val="00824494"/>
    <w:rsid w:val="008245D9"/>
    <w:rsid w:val="00824A78"/>
    <w:rsid w:val="008258AE"/>
    <w:rsid w:val="00826509"/>
    <w:rsid w:val="00827328"/>
    <w:rsid w:val="00830030"/>
    <w:rsid w:val="00830167"/>
    <w:rsid w:val="00830F5C"/>
    <w:rsid w:val="00831560"/>
    <w:rsid w:val="00831707"/>
    <w:rsid w:val="0083189F"/>
    <w:rsid w:val="008327F7"/>
    <w:rsid w:val="0083310A"/>
    <w:rsid w:val="00833542"/>
    <w:rsid w:val="0083354D"/>
    <w:rsid w:val="00833712"/>
    <w:rsid w:val="0083457B"/>
    <w:rsid w:val="00834982"/>
    <w:rsid w:val="0083561B"/>
    <w:rsid w:val="00835D46"/>
    <w:rsid w:val="00835E12"/>
    <w:rsid w:val="00835E7F"/>
    <w:rsid w:val="00837C56"/>
    <w:rsid w:val="00837D78"/>
    <w:rsid w:val="00840D79"/>
    <w:rsid w:val="00840F19"/>
    <w:rsid w:val="0084138A"/>
    <w:rsid w:val="00841D60"/>
    <w:rsid w:val="008424DB"/>
    <w:rsid w:val="00842740"/>
    <w:rsid w:val="008427D2"/>
    <w:rsid w:val="00842A06"/>
    <w:rsid w:val="00842A21"/>
    <w:rsid w:val="008439E9"/>
    <w:rsid w:val="00843B00"/>
    <w:rsid w:val="00843C99"/>
    <w:rsid w:val="00843F63"/>
    <w:rsid w:val="0084421B"/>
    <w:rsid w:val="008445AE"/>
    <w:rsid w:val="008457F3"/>
    <w:rsid w:val="008459EF"/>
    <w:rsid w:val="00845DAD"/>
    <w:rsid w:val="00845E0A"/>
    <w:rsid w:val="00846449"/>
    <w:rsid w:val="00846489"/>
    <w:rsid w:val="00846921"/>
    <w:rsid w:val="00846938"/>
    <w:rsid w:val="00846AAC"/>
    <w:rsid w:val="00846FBE"/>
    <w:rsid w:val="0084771A"/>
    <w:rsid w:val="00847BD9"/>
    <w:rsid w:val="008503A3"/>
    <w:rsid w:val="00850486"/>
    <w:rsid w:val="00850D01"/>
    <w:rsid w:val="00850E31"/>
    <w:rsid w:val="00851377"/>
    <w:rsid w:val="008513C1"/>
    <w:rsid w:val="00851815"/>
    <w:rsid w:val="0085195B"/>
    <w:rsid w:val="00851ECF"/>
    <w:rsid w:val="00851F28"/>
    <w:rsid w:val="0085386D"/>
    <w:rsid w:val="0085437C"/>
    <w:rsid w:val="0085454B"/>
    <w:rsid w:val="00854B2F"/>
    <w:rsid w:val="00854BC0"/>
    <w:rsid w:val="00855481"/>
    <w:rsid w:val="00855541"/>
    <w:rsid w:val="00855CA3"/>
    <w:rsid w:val="00855F03"/>
    <w:rsid w:val="008561CC"/>
    <w:rsid w:val="00856354"/>
    <w:rsid w:val="008563AB"/>
    <w:rsid w:val="008568E1"/>
    <w:rsid w:val="00856942"/>
    <w:rsid w:val="008569D6"/>
    <w:rsid w:val="00856BE9"/>
    <w:rsid w:val="008578F8"/>
    <w:rsid w:val="00857CEB"/>
    <w:rsid w:val="00860566"/>
    <w:rsid w:val="0086095D"/>
    <w:rsid w:val="00860CFC"/>
    <w:rsid w:val="00860D5C"/>
    <w:rsid w:val="00861004"/>
    <w:rsid w:val="0086129A"/>
    <w:rsid w:val="0086165C"/>
    <w:rsid w:val="0086192C"/>
    <w:rsid w:val="00861B26"/>
    <w:rsid w:val="00861F8E"/>
    <w:rsid w:val="008628F3"/>
    <w:rsid w:val="00862BFA"/>
    <w:rsid w:val="00862EED"/>
    <w:rsid w:val="0086349A"/>
    <w:rsid w:val="008634DF"/>
    <w:rsid w:val="00864228"/>
    <w:rsid w:val="0086426B"/>
    <w:rsid w:val="008643FC"/>
    <w:rsid w:val="0086470A"/>
    <w:rsid w:val="008649B9"/>
    <w:rsid w:val="00864F65"/>
    <w:rsid w:val="008650DA"/>
    <w:rsid w:val="008656BD"/>
    <w:rsid w:val="008657AF"/>
    <w:rsid w:val="00866462"/>
    <w:rsid w:val="008664E3"/>
    <w:rsid w:val="008665AB"/>
    <w:rsid w:val="008667C5"/>
    <w:rsid w:val="008667F1"/>
    <w:rsid w:val="00866C5D"/>
    <w:rsid w:val="0086713E"/>
    <w:rsid w:val="0086784F"/>
    <w:rsid w:val="00867E64"/>
    <w:rsid w:val="008700B5"/>
    <w:rsid w:val="00870279"/>
    <w:rsid w:val="0087029E"/>
    <w:rsid w:val="00870388"/>
    <w:rsid w:val="00870394"/>
    <w:rsid w:val="008706A3"/>
    <w:rsid w:val="0087073B"/>
    <w:rsid w:val="00870974"/>
    <w:rsid w:val="00870BB0"/>
    <w:rsid w:val="00870D29"/>
    <w:rsid w:val="00870E3D"/>
    <w:rsid w:val="00870F01"/>
    <w:rsid w:val="00871BBD"/>
    <w:rsid w:val="008720E1"/>
    <w:rsid w:val="008726DF"/>
    <w:rsid w:val="00872AB8"/>
    <w:rsid w:val="00872EDC"/>
    <w:rsid w:val="008734C3"/>
    <w:rsid w:val="00873967"/>
    <w:rsid w:val="00873B08"/>
    <w:rsid w:val="00873F71"/>
    <w:rsid w:val="008743BB"/>
    <w:rsid w:val="008746AA"/>
    <w:rsid w:val="00874C35"/>
    <w:rsid w:val="00875877"/>
    <w:rsid w:val="0087601D"/>
    <w:rsid w:val="0087622B"/>
    <w:rsid w:val="008769E1"/>
    <w:rsid w:val="008770D4"/>
    <w:rsid w:val="00877CB1"/>
    <w:rsid w:val="008800E5"/>
    <w:rsid w:val="008808E1"/>
    <w:rsid w:val="00881163"/>
    <w:rsid w:val="0088127F"/>
    <w:rsid w:val="00881425"/>
    <w:rsid w:val="008815EF"/>
    <w:rsid w:val="00881BA0"/>
    <w:rsid w:val="00882184"/>
    <w:rsid w:val="008822AD"/>
    <w:rsid w:val="00883ED5"/>
    <w:rsid w:val="00884252"/>
    <w:rsid w:val="008842DE"/>
    <w:rsid w:val="00884545"/>
    <w:rsid w:val="00884585"/>
    <w:rsid w:val="0088485D"/>
    <w:rsid w:val="00885273"/>
    <w:rsid w:val="008855A3"/>
    <w:rsid w:val="00885F2C"/>
    <w:rsid w:val="008861F4"/>
    <w:rsid w:val="00886386"/>
    <w:rsid w:val="0088660A"/>
    <w:rsid w:val="0088701C"/>
    <w:rsid w:val="0088789E"/>
    <w:rsid w:val="00887BAC"/>
    <w:rsid w:val="00890385"/>
    <w:rsid w:val="00891078"/>
    <w:rsid w:val="00891154"/>
    <w:rsid w:val="008916F9"/>
    <w:rsid w:val="00892459"/>
    <w:rsid w:val="00892724"/>
    <w:rsid w:val="008929AA"/>
    <w:rsid w:val="00892AA5"/>
    <w:rsid w:val="00892BED"/>
    <w:rsid w:val="00892DEA"/>
    <w:rsid w:val="00892E08"/>
    <w:rsid w:val="008932AC"/>
    <w:rsid w:val="00893622"/>
    <w:rsid w:val="0089378E"/>
    <w:rsid w:val="00893911"/>
    <w:rsid w:val="00894427"/>
    <w:rsid w:val="008944DC"/>
    <w:rsid w:val="00894921"/>
    <w:rsid w:val="0089499B"/>
    <w:rsid w:val="00894ACA"/>
    <w:rsid w:val="00894D6E"/>
    <w:rsid w:val="00894EC5"/>
    <w:rsid w:val="008954AE"/>
    <w:rsid w:val="00895BBF"/>
    <w:rsid w:val="0089641F"/>
    <w:rsid w:val="00896532"/>
    <w:rsid w:val="00896658"/>
    <w:rsid w:val="008967B5"/>
    <w:rsid w:val="00896A5A"/>
    <w:rsid w:val="008973FE"/>
    <w:rsid w:val="00897E21"/>
    <w:rsid w:val="008A03AC"/>
    <w:rsid w:val="008A03ED"/>
    <w:rsid w:val="008A048A"/>
    <w:rsid w:val="008A1008"/>
    <w:rsid w:val="008A13BD"/>
    <w:rsid w:val="008A1DC5"/>
    <w:rsid w:val="008A20E8"/>
    <w:rsid w:val="008A22B2"/>
    <w:rsid w:val="008A256F"/>
    <w:rsid w:val="008A2B27"/>
    <w:rsid w:val="008A2F12"/>
    <w:rsid w:val="008A33A9"/>
    <w:rsid w:val="008A345A"/>
    <w:rsid w:val="008A3729"/>
    <w:rsid w:val="008A391B"/>
    <w:rsid w:val="008A3DB9"/>
    <w:rsid w:val="008A3E07"/>
    <w:rsid w:val="008A4CD4"/>
    <w:rsid w:val="008A4D8D"/>
    <w:rsid w:val="008A545D"/>
    <w:rsid w:val="008A5A5E"/>
    <w:rsid w:val="008A681D"/>
    <w:rsid w:val="008A6A5C"/>
    <w:rsid w:val="008A6B98"/>
    <w:rsid w:val="008A6D7B"/>
    <w:rsid w:val="008A6D8C"/>
    <w:rsid w:val="008A6F8D"/>
    <w:rsid w:val="008A7316"/>
    <w:rsid w:val="008A7749"/>
    <w:rsid w:val="008B0767"/>
    <w:rsid w:val="008B0785"/>
    <w:rsid w:val="008B100D"/>
    <w:rsid w:val="008B1975"/>
    <w:rsid w:val="008B1B1A"/>
    <w:rsid w:val="008B1D0C"/>
    <w:rsid w:val="008B320F"/>
    <w:rsid w:val="008B36CB"/>
    <w:rsid w:val="008B3811"/>
    <w:rsid w:val="008B3EFB"/>
    <w:rsid w:val="008B4A03"/>
    <w:rsid w:val="008B4A1C"/>
    <w:rsid w:val="008B500A"/>
    <w:rsid w:val="008B5292"/>
    <w:rsid w:val="008B552F"/>
    <w:rsid w:val="008B5A1B"/>
    <w:rsid w:val="008B5A93"/>
    <w:rsid w:val="008B6131"/>
    <w:rsid w:val="008B67CB"/>
    <w:rsid w:val="008B6D41"/>
    <w:rsid w:val="008B7041"/>
    <w:rsid w:val="008B7B32"/>
    <w:rsid w:val="008B7D46"/>
    <w:rsid w:val="008B7EFD"/>
    <w:rsid w:val="008C00B7"/>
    <w:rsid w:val="008C02F3"/>
    <w:rsid w:val="008C037E"/>
    <w:rsid w:val="008C090B"/>
    <w:rsid w:val="008C0E33"/>
    <w:rsid w:val="008C0E9A"/>
    <w:rsid w:val="008C1610"/>
    <w:rsid w:val="008C165D"/>
    <w:rsid w:val="008C1BC3"/>
    <w:rsid w:val="008C2F1E"/>
    <w:rsid w:val="008C30E5"/>
    <w:rsid w:val="008C3B5B"/>
    <w:rsid w:val="008C409F"/>
    <w:rsid w:val="008C40F2"/>
    <w:rsid w:val="008C43D1"/>
    <w:rsid w:val="008C44BD"/>
    <w:rsid w:val="008C4617"/>
    <w:rsid w:val="008C5170"/>
    <w:rsid w:val="008C5320"/>
    <w:rsid w:val="008C532E"/>
    <w:rsid w:val="008C5F65"/>
    <w:rsid w:val="008C602D"/>
    <w:rsid w:val="008C668C"/>
    <w:rsid w:val="008C6BCC"/>
    <w:rsid w:val="008C6C0D"/>
    <w:rsid w:val="008C79A2"/>
    <w:rsid w:val="008C79E8"/>
    <w:rsid w:val="008C7C66"/>
    <w:rsid w:val="008D042F"/>
    <w:rsid w:val="008D098D"/>
    <w:rsid w:val="008D0CB8"/>
    <w:rsid w:val="008D12B2"/>
    <w:rsid w:val="008D135A"/>
    <w:rsid w:val="008D13C4"/>
    <w:rsid w:val="008D186C"/>
    <w:rsid w:val="008D1AFA"/>
    <w:rsid w:val="008D208F"/>
    <w:rsid w:val="008D2205"/>
    <w:rsid w:val="008D2240"/>
    <w:rsid w:val="008D2331"/>
    <w:rsid w:val="008D29E5"/>
    <w:rsid w:val="008D347F"/>
    <w:rsid w:val="008D35AD"/>
    <w:rsid w:val="008D36CD"/>
    <w:rsid w:val="008D4380"/>
    <w:rsid w:val="008D44F6"/>
    <w:rsid w:val="008D48D1"/>
    <w:rsid w:val="008D4CEA"/>
    <w:rsid w:val="008D4D28"/>
    <w:rsid w:val="008D536E"/>
    <w:rsid w:val="008D542C"/>
    <w:rsid w:val="008D550E"/>
    <w:rsid w:val="008D5AFF"/>
    <w:rsid w:val="008D5EB1"/>
    <w:rsid w:val="008D5FDD"/>
    <w:rsid w:val="008D62B3"/>
    <w:rsid w:val="008D63E6"/>
    <w:rsid w:val="008D68A9"/>
    <w:rsid w:val="008D6BE8"/>
    <w:rsid w:val="008D7E16"/>
    <w:rsid w:val="008E057F"/>
    <w:rsid w:val="008E0D0E"/>
    <w:rsid w:val="008E155C"/>
    <w:rsid w:val="008E27E9"/>
    <w:rsid w:val="008E2E24"/>
    <w:rsid w:val="008E2E44"/>
    <w:rsid w:val="008E3542"/>
    <w:rsid w:val="008E42DE"/>
    <w:rsid w:val="008E44B6"/>
    <w:rsid w:val="008E54BF"/>
    <w:rsid w:val="008E55AD"/>
    <w:rsid w:val="008E5809"/>
    <w:rsid w:val="008E604A"/>
    <w:rsid w:val="008E68F3"/>
    <w:rsid w:val="008E725D"/>
    <w:rsid w:val="008E75AA"/>
    <w:rsid w:val="008E75D9"/>
    <w:rsid w:val="008E7DA8"/>
    <w:rsid w:val="008F0119"/>
    <w:rsid w:val="008F02D6"/>
    <w:rsid w:val="008F05B1"/>
    <w:rsid w:val="008F08A5"/>
    <w:rsid w:val="008F0B51"/>
    <w:rsid w:val="008F0F55"/>
    <w:rsid w:val="008F109D"/>
    <w:rsid w:val="008F11D0"/>
    <w:rsid w:val="008F1A8C"/>
    <w:rsid w:val="008F1F34"/>
    <w:rsid w:val="008F259E"/>
    <w:rsid w:val="008F25CF"/>
    <w:rsid w:val="008F2AB0"/>
    <w:rsid w:val="008F2B42"/>
    <w:rsid w:val="008F2C49"/>
    <w:rsid w:val="008F30B9"/>
    <w:rsid w:val="008F35C7"/>
    <w:rsid w:val="008F36F0"/>
    <w:rsid w:val="008F385C"/>
    <w:rsid w:val="008F3898"/>
    <w:rsid w:val="008F3C97"/>
    <w:rsid w:val="008F41DE"/>
    <w:rsid w:val="008F4325"/>
    <w:rsid w:val="008F4FA3"/>
    <w:rsid w:val="008F51F0"/>
    <w:rsid w:val="008F5A15"/>
    <w:rsid w:val="008F5BDB"/>
    <w:rsid w:val="008F5D27"/>
    <w:rsid w:val="008F5F97"/>
    <w:rsid w:val="008F61AC"/>
    <w:rsid w:val="008F66BC"/>
    <w:rsid w:val="008F75FD"/>
    <w:rsid w:val="008F7C0B"/>
    <w:rsid w:val="008F7CBF"/>
    <w:rsid w:val="008F7CFF"/>
    <w:rsid w:val="008F7ED1"/>
    <w:rsid w:val="00900012"/>
    <w:rsid w:val="00900BF1"/>
    <w:rsid w:val="00901663"/>
    <w:rsid w:val="00901C8D"/>
    <w:rsid w:val="009021A1"/>
    <w:rsid w:val="00902819"/>
    <w:rsid w:val="009032AD"/>
    <w:rsid w:val="00903A6A"/>
    <w:rsid w:val="00903AA3"/>
    <w:rsid w:val="00904A4D"/>
    <w:rsid w:val="00904AE8"/>
    <w:rsid w:val="00904CEE"/>
    <w:rsid w:val="00904EB8"/>
    <w:rsid w:val="0090534E"/>
    <w:rsid w:val="00905643"/>
    <w:rsid w:val="009059B0"/>
    <w:rsid w:val="00905EE9"/>
    <w:rsid w:val="009065F4"/>
    <w:rsid w:val="00906681"/>
    <w:rsid w:val="00906ADA"/>
    <w:rsid w:val="00906D8E"/>
    <w:rsid w:val="00906EF4"/>
    <w:rsid w:val="009072DA"/>
    <w:rsid w:val="00907349"/>
    <w:rsid w:val="009075A7"/>
    <w:rsid w:val="00907DFB"/>
    <w:rsid w:val="009102E2"/>
    <w:rsid w:val="00910624"/>
    <w:rsid w:val="00910FBA"/>
    <w:rsid w:val="009111E3"/>
    <w:rsid w:val="00911954"/>
    <w:rsid w:val="00911A25"/>
    <w:rsid w:val="00911D39"/>
    <w:rsid w:val="00912075"/>
    <w:rsid w:val="00912176"/>
    <w:rsid w:val="00912B9F"/>
    <w:rsid w:val="00913185"/>
    <w:rsid w:val="009136F1"/>
    <w:rsid w:val="009138B0"/>
    <w:rsid w:val="00914D06"/>
    <w:rsid w:val="00914F0F"/>
    <w:rsid w:val="009154AE"/>
    <w:rsid w:val="009155DD"/>
    <w:rsid w:val="009163E9"/>
    <w:rsid w:val="009167FC"/>
    <w:rsid w:val="00916A4A"/>
    <w:rsid w:val="00916C2D"/>
    <w:rsid w:val="00917140"/>
    <w:rsid w:val="00917B21"/>
    <w:rsid w:val="00917C0F"/>
    <w:rsid w:val="0092040E"/>
    <w:rsid w:val="00920521"/>
    <w:rsid w:val="00920560"/>
    <w:rsid w:val="009207EA"/>
    <w:rsid w:val="00920C6C"/>
    <w:rsid w:val="0092121A"/>
    <w:rsid w:val="0092135F"/>
    <w:rsid w:val="00921897"/>
    <w:rsid w:val="00921C6D"/>
    <w:rsid w:val="009221CC"/>
    <w:rsid w:val="009227D9"/>
    <w:rsid w:val="00923942"/>
    <w:rsid w:val="0092395A"/>
    <w:rsid w:val="00923C44"/>
    <w:rsid w:val="0092435C"/>
    <w:rsid w:val="0092483D"/>
    <w:rsid w:val="00924A3B"/>
    <w:rsid w:val="009258CB"/>
    <w:rsid w:val="00925A4D"/>
    <w:rsid w:val="00925E10"/>
    <w:rsid w:val="00927791"/>
    <w:rsid w:val="00927DC8"/>
    <w:rsid w:val="00927EC4"/>
    <w:rsid w:val="009300B9"/>
    <w:rsid w:val="00930607"/>
    <w:rsid w:val="00930D0A"/>
    <w:rsid w:val="00931A4A"/>
    <w:rsid w:val="00931C3D"/>
    <w:rsid w:val="00932453"/>
    <w:rsid w:val="009329BA"/>
    <w:rsid w:val="0093304D"/>
    <w:rsid w:val="0093335F"/>
    <w:rsid w:val="00933D75"/>
    <w:rsid w:val="0093402B"/>
    <w:rsid w:val="0093435B"/>
    <w:rsid w:val="009344BC"/>
    <w:rsid w:val="00934A71"/>
    <w:rsid w:val="00934C01"/>
    <w:rsid w:val="00934D9D"/>
    <w:rsid w:val="00935624"/>
    <w:rsid w:val="00935AB5"/>
    <w:rsid w:val="00935DA1"/>
    <w:rsid w:val="00935E12"/>
    <w:rsid w:val="00935E4A"/>
    <w:rsid w:val="00936939"/>
    <w:rsid w:val="0093725B"/>
    <w:rsid w:val="00937522"/>
    <w:rsid w:val="009375C8"/>
    <w:rsid w:val="00937E94"/>
    <w:rsid w:val="0094000F"/>
    <w:rsid w:val="00940018"/>
    <w:rsid w:val="009400A9"/>
    <w:rsid w:val="0094053B"/>
    <w:rsid w:val="00940E93"/>
    <w:rsid w:val="009413E2"/>
    <w:rsid w:val="00941AC8"/>
    <w:rsid w:val="00941BD4"/>
    <w:rsid w:val="00942040"/>
    <w:rsid w:val="009422BB"/>
    <w:rsid w:val="00942BCA"/>
    <w:rsid w:val="00942C9F"/>
    <w:rsid w:val="00943CF7"/>
    <w:rsid w:val="00943D60"/>
    <w:rsid w:val="00943F98"/>
    <w:rsid w:val="00944EFB"/>
    <w:rsid w:val="00945551"/>
    <w:rsid w:val="00945631"/>
    <w:rsid w:val="00945682"/>
    <w:rsid w:val="009458BA"/>
    <w:rsid w:val="0094616C"/>
    <w:rsid w:val="00946173"/>
    <w:rsid w:val="0094706A"/>
    <w:rsid w:val="00947419"/>
    <w:rsid w:val="0094749E"/>
    <w:rsid w:val="009474FE"/>
    <w:rsid w:val="00947549"/>
    <w:rsid w:val="00947A8C"/>
    <w:rsid w:val="00947BE5"/>
    <w:rsid w:val="00947CF3"/>
    <w:rsid w:val="00947F9A"/>
    <w:rsid w:val="009504A1"/>
    <w:rsid w:val="009508E2"/>
    <w:rsid w:val="00950937"/>
    <w:rsid w:val="00950CB9"/>
    <w:rsid w:val="00950EA5"/>
    <w:rsid w:val="00951A7A"/>
    <w:rsid w:val="00951AF2"/>
    <w:rsid w:val="00951D58"/>
    <w:rsid w:val="00953496"/>
    <w:rsid w:val="009534F4"/>
    <w:rsid w:val="0095359F"/>
    <w:rsid w:val="009536EC"/>
    <w:rsid w:val="00953A85"/>
    <w:rsid w:val="00954661"/>
    <w:rsid w:val="00955200"/>
    <w:rsid w:val="00955215"/>
    <w:rsid w:val="00955AB2"/>
    <w:rsid w:val="00956EA3"/>
    <w:rsid w:val="009571D0"/>
    <w:rsid w:val="0095793C"/>
    <w:rsid w:val="00957F3E"/>
    <w:rsid w:val="0096045D"/>
    <w:rsid w:val="00960508"/>
    <w:rsid w:val="0096050D"/>
    <w:rsid w:val="0096096F"/>
    <w:rsid w:val="00960BDA"/>
    <w:rsid w:val="00960EF1"/>
    <w:rsid w:val="0096111E"/>
    <w:rsid w:val="00961125"/>
    <w:rsid w:val="00961134"/>
    <w:rsid w:val="00961C7E"/>
    <w:rsid w:val="00961CE2"/>
    <w:rsid w:val="009623D8"/>
    <w:rsid w:val="0096241A"/>
    <w:rsid w:val="00962986"/>
    <w:rsid w:val="00962B14"/>
    <w:rsid w:val="00962C4E"/>
    <w:rsid w:val="00963362"/>
    <w:rsid w:val="009639CE"/>
    <w:rsid w:val="00963BD1"/>
    <w:rsid w:val="00963BFD"/>
    <w:rsid w:val="00963D2D"/>
    <w:rsid w:val="00963E11"/>
    <w:rsid w:val="009641DB"/>
    <w:rsid w:val="00964597"/>
    <w:rsid w:val="009645F6"/>
    <w:rsid w:val="0096514E"/>
    <w:rsid w:val="009656BC"/>
    <w:rsid w:val="009656D8"/>
    <w:rsid w:val="00965A3F"/>
    <w:rsid w:val="00965BC4"/>
    <w:rsid w:val="00966B1F"/>
    <w:rsid w:val="00966C1C"/>
    <w:rsid w:val="009677B3"/>
    <w:rsid w:val="00970107"/>
    <w:rsid w:val="00970239"/>
    <w:rsid w:val="0097051F"/>
    <w:rsid w:val="00970A7E"/>
    <w:rsid w:val="00970D5D"/>
    <w:rsid w:val="00970DDC"/>
    <w:rsid w:val="00971017"/>
    <w:rsid w:val="0097116E"/>
    <w:rsid w:val="0097130E"/>
    <w:rsid w:val="00971B42"/>
    <w:rsid w:val="00972287"/>
    <w:rsid w:val="009723FA"/>
    <w:rsid w:val="00973308"/>
    <w:rsid w:val="00973BCC"/>
    <w:rsid w:val="00973F32"/>
    <w:rsid w:val="0097442C"/>
    <w:rsid w:val="00974518"/>
    <w:rsid w:val="00974F2B"/>
    <w:rsid w:val="009750D0"/>
    <w:rsid w:val="00975617"/>
    <w:rsid w:val="00975FDD"/>
    <w:rsid w:val="009765D7"/>
    <w:rsid w:val="0097673E"/>
    <w:rsid w:val="009767EE"/>
    <w:rsid w:val="00976FE0"/>
    <w:rsid w:val="0097713B"/>
    <w:rsid w:val="0097727B"/>
    <w:rsid w:val="00977515"/>
    <w:rsid w:val="009776C9"/>
    <w:rsid w:val="00977782"/>
    <w:rsid w:val="009777E7"/>
    <w:rsid w:val="009801F1"/>
    <w:rsid w:val="0098028A"/>
    <w:rsid w:val="00980556"/>
    <w:rsid w:val="009805C0"/>
    <w:rsid w:val="00980A25"/>
    <w:rsid w:val="00980E81"/>
    <w:rsid w:val="00980F78"/>
    <w:rsid w:val="00980FE0"/>
    <w:rsid w:val="009814C5"/>
    <w:rsid w:val="00981A93"/>
    <w:rsid w:val="009820EB"/>
    <w:rsid w:val="009824C2"/>
    <w:rsid w:val="0098258A"/>
    <w:rsid w:val="009827EA"/>
    <w:rsid w:val="00982CFC"/>
    <w:rsid w:val="00983799"/>
    <w:rsid w:val="00983DF8"/>
    <w:rsid w:val="00983F8A"/>
    <w:rsid w:val="009842EE"/>
    <w:rsid w:val="00984A93"/>
    <w:rsid w:val="00984CC7"/>
    <w:rsid w:val="00984D8C"/>
    <w:rsid w:val="00984EAF"/>
    <w:rsid w:val="00985629"/>
    <w:rsid w:val="0098572D"/>
    <w:rsid w:val="00985F8B"/>
    <w:rsid w:val="009866FE"/>
    <w:rsid w:val="00987001"/>
    <w:rsid w:val="00987661"/>
    <w:rsid w:val="00987FC7"/>
    <w:rsid w:val="00987FF3"/>
    <w:rsid w:val="00990651"/>
    <w:rsid w:val="00990C3B"/>
    <w:rsid w:val="00991337"/>
    <w:rsid w:val="00991780"/>
    <w:rsid w:val="00991AAB"/>
    <w:rsid w:val="00991CBD"/>
    <w:rsid w:val="00991CF1"/>
    <w:rsid w:val="009921E6"/>
    <w:rsid w:val="00992580"/>
    <w:rsid w:val="009928B7"/>
    <w:rsid w:val="00992D67"/>
    <w:rsid w:val="0099321A"/>
    <w:rsid w:val="009944BE"/>
    <w:rsid w:val="00994524"/>
    <w:rsid w:val="009947E8"/>
    <w:rsid w:val="00994E36"/>
    <w:rsid w:val="00995018"/>
    <w:rsid w:val="009956BF"/>
    <w:rsid w:val="009958F4"/>
    <w:rsid w:val="00995DB9"/>
    <w:rsid w:val="009960B7"/>
    <w:rsid w:val="009962D5"/>
    <w:rsid w:val="00996D4D"/>
    <w:rsid w:val="00996F08"/>
    <w:rsid w:val="00996F40"/>
    <w:rsid w:val="009972BD"/>
    <w:rsid w:val="009972FE"/>
    <w:rsid w:val="00997450"/>
    <w:rsid w:val="00997A45"/>
    <w:rsid w:val="009A0148"/>
    <w:rsid w:val="009A05CC"/>
    <w:rsid w:val="009A0F4C"/>
    <w:rsid w:val="009A1054"/>
    <w:rsid w:val="009A11A9"/>
    <w:rsid w:val="009A1B93"/>
    <w:rsid w:val="009A1BB3"/>
    <w:rsid w:val="009A2223"/>
    <w:rsid w:val="009A29D7"/>
    <w:rsid w:val="009A2D75"/>
    <w:rsid w:val="009A3BD8"/>
    <w:rsid w:val="009A50CB"/>
    <w:rsid w:val="009A5145"/>
    <w:rsid w:val="009A5692"/>
    <w:rsid w:val="009A5A19"/>
    <w:rsid w:val="009A5CB9"/>
    <w:rsid w:val="009A5DD7"/>
    <w:rsid w:val="009A74B2"/>
    <w:rsid w:val="009A769C"/>
    <w:rsid w:val="009A7C26"/>
    <w:rsid w:val="009A7D8E"/>
    <w:rsid w:val="009A7FD3"/>
    <w:rsid w:val="009B0C7B"/>
    <w:rsid w:val="009B0DE5"/>
    <w:rsid w:val="009B0E65"/>
    <w:rsid w:val="009B0E7F"/>
    <w:rsid w:val="009B1017"/>
    <w:rsid w:val="009B12B8"/>
    <w:rsid w:val="009B2172"/>
    <w:rsid w:val="009B2917"/>
    <w:rsid w:val="009B2BD4"/>
    <w:rsid w:val="009B451F"/>
    <w:rsid w:val="009B536C"/>
    <w:rsid w:val="009B5666"/>
    <w:rsid w:val="009B58D3"/>
    <w:rsid w:val="009B5AB2"/>
    <w:rsid w:val="009B5C19"/>
    <w:rsid w:val="009B6496"/>
    <w:rsid w:val="009B6B12"/>
    <w:rsid w:val="009B6ED5"/>
    <w:rsid w:val="009B6F55"/>
    <w:rsid w:val="009B71EB"/>
    <w:rsid w:val="009C01DA"/>
    <w:rsid w:val="009C0302"/>
    <w:rsid w:val="009C0681"/>
    <w:rsid w:val="009C08E1"/>
    <w:rsid w:val="009C09F6"/>
    <w:rsid w:val="009C1528"/>
    <w:rsid w:val="009C155D"/>
    <w:rsid w:val="009C1575"/>
    <w:rsid w:val="009C1841"/>
    <w:rsid w:val="009C1B36"/>
    <w:rsid w:val="009C1F00"/>
    <w:rsid w:val="009C20CC"/>
    <w:rsid w:val="009C2320"/>
    <w:rsid w:val="009C24C9"/>
    <w:rsid w:val="009C271D"/>
    <w:rsid w:val="009C27AB"/>
    <w:rsid w:val="009C2884"/>
    <w:rsid w:val="009C2BDF"/>
    <w:rsid w:val="009C3558"/>
    <w:rsid w:val="009C37A7"/>
    <w:rsid w:val="009C46B8"/>
    <w:rsid w:val="009C47C6"/>
    <w:rsid w:val="009C4E05"/>
    <w:rsid w:val="009C55F8"/>
    <w:rsid w:val="009C562E"/>
    <w:rsid w:val="009C57CE"/>
    <w:rsid w:val="009C5E44"/>
    <w:rsid w:val="009C5E6C"/>
    <w:rsid w:val="009C5FE3"/>
    <w:rsid w:val="009C650F"/>
    <w:rsid w:val="009C6AE9"/>
    <w:rsid w:val="009C7092"/>
    <w:rsid w:val="009C71B1"/>
    <w:rsid w:val="009C7531"/>
    <w:rsid w:val="009C7B79"/>
    <w:rsid w:val="009D034E"/>
    <w:rsid w:val="009D05D1"/>
    <w:rsid w:val="009D0A4B"/>
    <w:rsid w:val="009D0B55"/>
    <w:rsid w:val="009D0DCA"/>
    <w:rsid w:val="009D0F05"/>
    <w:rsid w:val="009D0FC4"/>
    <w:rsid w:val="009D1115"/>
    <w:rsid w:val="009D1E7C"/>
    <w:rsid w:val="009D1FB1"/>
    <w:rsid w:val="009D220C"/>
    <w:rsid w:val="009D221F"/>
    <w:rsid w:val="009D3748"/>
    <w:rsid w:val="009D39BE"/>
    <w:rsid w:val="009D3ABB"/>
    <w:rsid w:val="009D3AD8"/>
    <w:rsid w:val="009D3E63"/>
    <w:rsid w:val="009D40C0"/>
    <w:rsid w:val="009D458D"/>
    <w:rsid w:val="009D4AB2"/>
    <w:rsid w:val="009D4FE0"/>
    <w:rsid w:val="009E0486"/>
    <w:rsid w:val="009E08C7"/>
    <w:rsid w:val="009E09F0"/>
    <w:rsid w:val="009E19E8"/>
    <w:rsid w:val="009E2397"/>
    <w:rsid w:val="009E28A6"/>
    <w:rsid w:val="009E377C"/>
    <w:rsid w:val="009E3B0B"/>
    <w:rsid w:val="009E411C"/>
    <w:rsid w:val="009E458A"/>
    <w:rsid w:val="009E4B67"/>
    <w:rsid w:val="009E4E32"/>
    <w:rsid w:val="009E5316"/>
    <w:rsid w:val="009E54E7"/>
    <w:rsid w:val="009E56A5"/>
    <w:rsid w:val="009E5828"/>
    <w:rsid w:val="009E5ABA"/>
    <w:rsid w:val="009E5D7C"/>
    <w:rsid w:val="009E5DFC"/>
    <w:rsid w:val="009E74FC"/>
    <w:rsid w:val="009E7513"/>
    <w:rsid w:val="009E7579"/>
    <w:rsid w:val="009E7B52"/>
    <w:rsid w:val="009F020E"/>
    <w:rsid w:val="009F0E0F"/>
    <w:rsid w:val="009F1789"/>
    <w:rsid w:val="009F2431"/>
    <w:rsid w:val="009F272A"/>
    <w:rsid w:val="009F29C0"/>
    <w:rsid w:val="009F2A19"/>
    <w:rsid w:val="009F2E3B"/>
    <w:rsid w:val="009F36D2"/>
    <w:rsid w:val="009F393D"/>
    <w:rsid w:val="009F39E9"/>
    <w:rsid w:val="009F3B6B"/>
    <w:rsid w:val="009F3FF7"/>
    <w:rsid w:val="009F4504"/>
    <w:rsid w:val="009F47E1"/>
    <w:rsid w:val="009F502C"/>
    <w:rsid w:val="009F56BB"/>
    <w:rsid w:val="009F5849"/>
    <w:rsid w:val="009F58DA"/>
    <w:rsid w:val="009F59E4"/>
    <w:rsid w:val="009F5DFA"/>
    <w:rsid w:val="009F603B"/>
    <w:rsid w:val="009F680E"/>
    <w:rsid w:val="009F6961"/>
    <w:rsid w:val="009F6987"/>
    <w:rsid w:val="009F6CE7"/>
    <w:rsid w:val="009F6EFB"/>
    <w:rsid w:val="009F720F"/>
    <w:rsid w:val="009F72D4"/>
    <w:rsid w:val="009F7520"/>
    <w:rsid w:val="009F777A"/>
    <w:rsid w:val="009F77BE"/>
    <w:rsid w:val="009F7C89"/>
    <w:rsid w:val="00A00B22"/>
    <w:rsid w:val="00A00E41"/>
    <w:rsid w:val="00A010E7"/>
    <w:rsid w:val="00A01A17"/>
    <w:rsid w:val="00A01A60"/>
    <w:rsid w:val="00A01BCA"/>
    <w:rsid w:val="00A025FB"/>
    <w:rsid w:val="00A0357C"/>
    <w:rsid w:val="00A03EA5"/>
    <w:rsid w:val="00A04291"/>
    <w:rsid w:val="00A04C73"/>
    <w:rsid w:val="00A05413"/>
    <w:rsid w:val="00A05620"/>
    <w:rsid w:val="00A0574A"/>
    <w:rsid w:val="00A06257"/>
    <w:rsid w:val="00A06517"/>
    <w:rsid w:val="00A067E9"/>
    <w:rsid w:val="00A06E6E"/>
    <w:rsid w:val="00A070ED"/>
    <w:rsid w:val="00A0727D"/>
    <w:rsid w:val="00A076F9"/>
    <w:rsid w:val="00A07997"/>
    <w:rsid w:val="00A07F87"/>
    <w:rsid w:val="00A100DD"/>
    <w:rsid w:val="00A11079"/>
    <w:rsid w:val="00A113FA"/>
    <w:rsid w:val="00A11879"/>
    <w:rsid w:val="00A11C63"/>
    <w:rsid w:val="00A11DB2"/>
    <w:rsid w:val="00A1249B"/>
    <w:rsid w:val="00A12ECA"/>
    <w:rsid w:val="00A130A2"/>
    <w:rsid w:val="00A13659"/>
    <w:rsid w:val="00A13B5B"/>
    <w:rsid w:val="00A13C69"/>
    <w:rsid w:val="00A13D47"/>
    <w:rsid w:val="00A1463B"/>
    <w:rsid w:val="00A14644"/>
    <w:rsid w:val="00A14794"/>
    <w:rsid w:val="00A147BB"/>
    <w:rsid w:val="00A14C9B"/>
    <w:rsid w:val="00A15259"/>
    <w:rsid w:val="00A154A8"/>
    <w:rsid w:val="00A1579B"/>
    <w:rsid w:val="00A15B77"/>
    <w:rsid w:val="00A1637F"/>
    <w:rsid w:val="00A16B4D"/>
    <w:rsid w:val="00A16F0A"/>
    <w:rsid w:val="00A16FB0"/>
    <w:rsid w:val="00A1717C"/>
    <w:rsid w:val="00A177F5"/>
    <w:rsid w:val="00A17850"/>
    <w:rsid w:val="00A17AE5"/>
    <w:rsid w:val="00A2013D"/>
    <w:rsid w:val="00A206ED"/>
    <w:rsid w:val="00A20806"/>
    <w:rsid w:val="00A20BD3"/>
    <w:rsid w:val="00A20C7F"/>
    <w:rsid w:val="00A21257"/>
    <w:rsid w:val="00A21CF5"/>
    <w:rsid w:val="00A21D41"/>
    <w:rsid w:val="00A22B86"/>
    <w:rsid w:val="00A22DBA"/>
    <w:rsid w:val="00A22EB3"/>
    <w:rsid w:val="00A22F75"/>
    <w:rsid w:val="00A230F6"/>
    <w:rsid w:val="00A2329D"/>
    <w:rsid w:val="00A23F42"/>
    <w:rsid w:val="00A2432A"/>
    <w:rsid w:val="00A2490E"/>
    <w:rsid w:val="00A24BC1"/>
    <w:rsid w:val="00A24ECC"/>
    <w:rsid w:val="00A25442"/>
    <w:rsid w:val="00A2573B"/>
    <w:rsid w:val="00A25BFF"/>
    <w:rsid w:val="00A25DA3"/>
    <w:rsid w:val="00A25DEF"/>
    <w:rsid w:val="00A26648"/>
    <w:rsid w:val="00A266CC"/>
    <w:rsid w:val="00A267CE"/>
    <w:rsid w:val="00A26CD2"/>
    <w:rsid w:val="00A26CE7"/>
    <w:rsid w:val="00A26E2A"/>
    <w:rsid w:val="00A26F0A"/>
    <w:rsid w:val="00A26F79"/>
    <w:rsid w:val="00A27522"/>
    <w:rsid w:val="00A27F7D"/>
    <w:rsid w:val="00A3030B"/>
    <w:rsid w:val="00A3136F"/>
    <w:rsid w:val="00A31DD0"/>
    <w:rsid w:val="00A32C48"/>
    <w:rsid w:val="00A32CC1"/>
    <w:rsid w:val="00A3331A"/>
    <w:rsid w:val="00A33430"/>
    <w:rsid w:val="00A33878"/>
    <w:rsid w:val="00A339D9"/>
    <w:rsid w:val="00A33C8C"/>
    <w:rsid w:val="00A33E27"/>
    <w:rsid w:val="00A34BA6"/>
    <w:rsid w:val="00A34D0C"/>
    <w:rsid w:val="00A34D76"/>
    <w:rsid w:val="00A34F78"/>
    <w:rsid w:val="00A35314"/>
    <w:rsid w:val="00A35CAE"/>
    <w:rsid w:val="00A365D0"/>
    <w:rsid w:val="00A36679"/>
    <w:rsid w:val="00A368A6"/>
    <w:rsid w:val="00A36CDD"/>
    <w:rsid w:val="00A402B8"/>
    <w:rsid w:val="00A4043E"/>
    <w:rsid w:val="00A40EF0"/>
    <w:rsid w:val="00A42959"/>
    <w:rsid w:val="00A42D12"/>
    <w:rsid w:val="00A42FFA"/>
    <w:rsid w:val="00A4311E"/>
    <w:rsid w:val="00A434E3"/>
    <w:rsid w:val="00A4355C"/>
    <w:rsid w:val="00A437D9"/>
    <w:rsid w:val="00A43C16"/>
    <w:rsid w:val="00A43E99"/>
    <w:rsid w:val="00A43ED8"/>
    <w:rsid w:val="00A443A6"/>
    <w:rsid w:val="00A44417"/>
    <w:rsid w:val="00A44638"/>
    <w:rsid w:val="00A456B7"/>
    <w:rsid w:val="00A45A1A"/>
    <w:rsid w:val="00A45BAF"/>
    <w:rsid w:val="00A45BF0"/>
    <w:rsid w:val="00A45E61"/>
    <w:rsid w:val="00A46476"/>
    <w:rsid w:val="00A472CD"/>
    <w:rsid w:val="00A4782C"/>
    <w:rsid w:val="00A47F32"/>
    <w:rsid w:val="00A50781"/>
    <w:rsid w:val="00A507DE"/>
    <w:rsid w:val="00A510A3"/>
    <w:rsid w:val="00A51312"/>
    <w:rsid w:val="00A51FED"/>
    <w:rsid w:val="00A53220"/>
    <w:rsid w:val="00A538E6"/>
    <w:rsid w:val="00A53A85"/>
    <w:rsid w:val="00A53D10"/>
    <w:rsid w:val="00A53D4D"/>
    <w:rsid w:val="00A53DA5"/>
    <w:rsid w:val="00A542E9"/>
    <w:rsid w:val="00A54514"/>
    <w:rsid w:val="00A5483A"/>
    <w:rsid w:val="00A54B24"/>
    <w:rsid w:val="00A54BF4"/>
    <w:rsid w:val="00A54F59"/>
    <w:rsid w:val="00A55015"/>
    <w:rsid w:val="00A55023"/>
    <w:rsid w:val="00A56102"/>
    <w:rsid w:val="00A56800"/>
    <w:rsid w:val="00A56A15"/>
    <w:rsid w:val="00A56D7E"/>
    <w:rsid w:val="00A5735A"/>
    <w:rsid w:val="00A57404"/>
    <w:rsid w:val="00A57533"/>
    <w:rsid w:val="00A575BD"/>
    <w:rsid w:val="00A57846"/>
    <w:rsid w:val="00A60258"/>
    <w:rsid w:val="00A60A83"/>
    <w:rsid w:val="00A60C93"/>
    <w:rsid w:val="00A60EAA"/>
    <w:rsid w:val="00A60EEC"/>
    <w:rsid w:val="00A610A6"/>
    <w:rsid w:val="00A618DF"/>
    <w:rsid w:val="00A62701"/>
    <w:rsid w:val="00A62BAD"/>
    <w:rsid w:val="00A62C13"/>
    <w:rsid w:val="00A62CAE"/>
    <w:rsid w:val="00A62FAB"/>
    <w:rsid w:val="00A63410"/>
    <w:rsid w:val="00A639EF"/>
    <w:rsid w:val="00A63B83"/>
    <w:rsid w:val="00A65B74"/>
    <w:rsid w:val="00A65BD9"/>
    <w:rsid w:val="00A66718"/>
    <w:rsid w:val="00A671EF"/>
    <w:rsid w:val="00A67497"/>
    <w:rsid w:val="00A6787B"/>
    <w:rsid w:val="00A70B31"/>
    <w:rsid w:val="00A714F8"/>
    <w:rsid w:val="00A718DF"/>
    <w:rsid w:val="00A71917"/>
    <w:rsid w:val="00A71D6E"/>
    <w:rsid w:val="00A72116"/>
    <w:rsid w:val="00A72B74"/>
    <w:rsid w:val="00A73304"/>
    <w:rsid w:val="00A73A74"/>
    <w:rsid w:val="00A74BDE"/>
    <w:rsid w:val="00A759FE"/>
    <w:rsid w:val="00A75FE1"/>
    <w:rsid w:val="00A7613A"/>
    <w:rsid w:val="00A76338"/>
    <w:rsid w:val="00A7637E"/>
    <w:rsid w:val="00A76396"/>
    <w:rsid w:val="00A7651C"/>
    <w:rsid w:val="00A76607"/>
    <w:rsid w:val="00A7671F"/>
    <w:rsid w:val="00A767A4"/>
    <w:rsid w:val="00A76D67"/>
    <w:rsid w:val="00A77562"/>
    <w:rsid w:val="00A77659"/>
    <w:rsid w:val="00A776B8"/>
    <w:rsid w:val="00A77C97"/>
    <w:rsid w:val="00A77EB8"/>
    <w:rsid w:val="00A80023"/>
    <w:rsid w:val="00A806CA"/>
    <w:rsid w:val="00A810B3"/>
    <w:rsid w:val="00A8167A"/>
    <w:rsid w:val="00A81988"/>
    <w:rsid w:val="00A81EB6"/>
    <w:rsid w:val="00A837FE"/>
    <w:rsid w:val="00A83EE7"/>
    <w:rsid w:val="00A84708"/>
    <w:rsid w:val="00A84A28"/>
    <w:rsid w:val="00A8523E"/>
    <w:rsid w:val="00A85357"/>
    <w:rsid w:val="00A8572A"/>
    <w:rsid w:val="00A85B9B"/>
    <w:rsid w:val="00A865F5"/>
    <w:rsid w:val="00A86631"/>
    <w:rsid w:val="00A86F8C"/>
    <w:rsid w:val="00A871E5"/>
    <w:rsid w:val="00A90073"/>
    <w:rsid w:val="00A902DD"/>
    <w:rsid w:val="00A90EA4"/>
    <w:rsid w:val="00A90FEA"/>
    <w:rsid w:val="00A913B3"/>
    <w:rsid w:val="00A91617"/>
    <w:rsid w:val="00A91BD1"/>
    <w:rsid w:val="00A92994"/>
    <w:rsid w:val="00A93C1C"/>
    <w:rsid w:val="00A93C80"/>
    <w:rsid w:val="00A93C92"/>
    <w:rsid w:val="00A93F92"/>
    <w:rsid w:val="00A94652"/>
    <w:rsid w:val="00A949E3"/>
    <w:rsid w:val="00A9522D"/>
    <w:rsid w:val="00A953D8"/>
    <w:rsid w:val="00A9623A"/>
    <w:rsid w:val="00A9640B"/>
    <w:rsid w:val="00A96FA8"/>
    <w:rsid w:val="00A97229"/>
    <w:rsid w:val="00A9770A"/>
    <w:rsid w:val="00A97FDC"/>
    <w:rsid w:val="00AA03AC"/>
    <w:rsid w:val="00AA0859"/>
    <w:rsid w:val="00AA0A43"/>
    <w:rsid w:val="00AA0A73"/>
    <w:rsid w:val="00AA0DD3"/>
    <w:rsid w:val="00AA1316"/>
    <w:rsid w:val="00AA1C07"/>
    <w:rsid w:val="00AA2114"/>
    <w:rsid w:val="00AA3688"/>
    <w:rsid w:val="00AA427B"/>
    <w:rsid w:val="00AA4604"/>
    <w:rsid w:val="00AA4B3A"/>
    <w:rsid w:val="00AA580A"/>
    <w:rsid w:val="00AA5887"/>
    <w:rsid w:val="00AA5AF7"/>
    <w:rsid w:val="00AA6637"/>
    <w:rsid w:val="00AA6EA8"/>
    <w:rsid w:val="00AA7229"/>
    <w:rsid w:val="00AA723E"/>
    <w:rsid w:val="00AA749A"/>
    <w:rsid w:val="00AA7F89"/>
    <w:rsid w:val="00AB0B63"/>
    <w:rsid w:val="00AB0D91"/>
    <w:rsid w:val="00AB10AD"/>
    <w:rsid w:val="00AB19F8"/>
    <w:rsid w:val="00AB1A33"/>
    <w:rsid w:val="00AB2264"/>
    <w:rsid w:val="00AB2A61"/>
    <w:rsid w:val="00AB3504"/>
    <w:rsid w:val="00AB3853"/>
    <w:rsid w:val="00AB3A12"/>
    <w:rsid w:val="00AB3DCF"/>
    <w:rsid w:val="00AB47B6"/>
    <w:rsid w:val="00AB4B0D"/>
    <w:rsid w:val="00AB4C38"/>
    <w:rsid w:val="00AB579C"/>
    <w:rsid w:val="00AB5A81"/>
    <w:rsid w:val="00AB5A8D"/>
    <w:rsid w:val="00AB6642"/>
    <w:rsid w:val="00AB67A1"/>
    <w:rsid w:val="00AB6FFD"/>
    <w:rsid w:val="00AC073F"/>
    <w:rsid w:val="00AC135C"/>
    <w:rsid w:val="00AC14E5"/>
    <w:rsid w:val="00AC1E39"/>
    <w:rsid w:val="00AC23F4"/>
    <w:rsid w:val="00AC25EE"/>
    <w:rsid w:val="00AC26A9"/>
    <w:rsid w:val="00AC2E01"/>
    <w:rsid w:val="00AC2EFE"/>
    <w:rsid w:val="00AC36D8"/>
    <w:rsid w:val="00AC3930"/>
    <w:rsid w:val="00AC3AB1"/>
    <w:rsid w:val="00AC4680"/>
    <w:rsid w:val="00AC478F"/>
    <w:rsid w:val="00AC4D94"/>
    <w:rsid w:val="00AC5196"/>
    <w:rsid w:val="00AC5680"/>
    <w:rsid w:val="00AC5B9E"/>
    <w:rsid w:val="00AC5CDA"/>
    <w:rsid w:val="00AC5D87"/>
    <w:rsid w:val="00AC60BF"/>
    <w:rsid w:val="00AC650A"/>
    <w:rsid w:val="00AC6559"/>
    <w:rsid w:val="00AC68C6"/>
    <w:rsid w:val="00AC691B"/>
    <w:rsid w:val="00AC73B7"/>
    <w:rsid w:val="00AC7515"/>
    <w:rsid w:val="00AC79C1"/>
    <w:rsid w:val="00AC7CA4"/>
    <w:rsid w:val="00AD05D5"/>
    <w:rsid w:val="00AD119D"/>
    <w:rsid w:val="00AD15AC"/>
    <w:rsid w:val="00AD15AE"/>
    <w:rsid w:val="00AD16DF"/>
    <w:rsid w:val="00AD1A80"/>
    <w:rsid w:val="00AD1D5A"/>
    <w:rsid w:val="00AD2248"/>
    <w:rsid w:val="00AD29D4"/>
    <w:rsid w:val="00AD2DD3"/>
    <w:rsid w:val="00AD2EE7"/>
    <w:rsid w:val="00AD3A9A"/>
    <w:rsid w:val="00AD493B"/>
    <w:rsid w:val="00AD4A64"/>
    <w:rsid w:val="00AD4D4E"/>
    <w:rsid w:val="00AD502D"/>
    <w:rsid w:val="00AD5145"/>
    <w:rsid w:val="00AD54C6"/>
    <w:rsid w:val="00AD57DC"/>
    <w:rsid w:val="00AD598F"/>
    <w:rsid w:val="00AD600A"/>
    <w:rsid w:val="00AD6425"/>
    <w:rsid w:val="00AD68B0"/>
    <w:rsid w:val="00AD6CDD"/>
    <w:rsid w:val="00AD6D09"/>
    <w:rsid w:val="00AD7ECE"/>
    <w:rsid w:val="00AD7EF9"/>
    <w:rsid w:val="00AE0043"/>
    <w:rsid w:val="00AE00EE"/>
    <w:rsid w:val="00AE077E"/>
    <w:rsid w:val="00AE07DA"/>
    <w:rsid w:val="00AE098E"/>
    <w:rsid w:val="00AE0BBA"/>
    <w:rsid w:val="00AE0F33"/>
    <w:rsid w:val="00AE1547"/>
    <w:rsid w:val="00AE1903"/>
    <w:rsid w:val="00AE2291"/>
    <w:rsid w:val="00AE24DB"/>
    <w:rsid w:val="00AE25C8"/>
    <w:rsid w:val="00AE2B41"/>
    <w:rsid w:val="00AE2BC6"/>
    <w:rsid w:val="00AE2FE9"/>
    <w:rsid w:val="00AE3538"/>
    <w:rsid w:val="00AE3D70"/>
    <w:rsid w:val="00AE4003"/>
    <w:rsid w:val="00AE4113"/>
    <w:rsid w:val="00AE4380"/>
    <w:rsid w:val="00AE43D5"/>
    <w:rsid w:val="00AE4AD6"/>
    <w:rsid w:val="00AE4CEB"/>
    <w:rsid w:val="00AE4E6F"/>
    <w:rsid w:val="00AE4FAC"/>
    <w:rsid w:val="00AE534F"/>
    <w:rsid w:val="00AE5525"/>
    <w:rsid w:val="00AE562D"/>
    <w:rsid w:val="00AE565D"/>
    <w:rsid w:val="00AE5700"/>
    <w:rsid w:val="00AE5A84"/>
    <w:rsid w:val="00AE5D81"/>
    <w:rsid w:val="00AE6381"/>
    <w:rsid w:val="00AE6431"/>
    <w:rsid w:val="00AE656F"/>
    <w:rsid w:val="00AE65F2"/>
    <w:rsid w:val="00AE6F14"/>
    <w:rsid w:val="00AE7491"/>
    <w:rsid w:val="00AE792B"/>
    <w:rsid w:val="00AE7C8C"/>
    <w:rsid w:val="00AE7D78"/>
    <w:rsid w:val="00AF108C"/>
    <w:rsid w:val="00AF3419"/>
    <w:rsid w:val="00AF34F0"/>
    <w:rsid w:val="00AF3F39"/>
    <w:rsid w:val="00AF41F6"/>
    <w:rsid w:val="00AF438E"/>
    <w:rsid w:val="00AF45C8"/>
    <w:rsid w:val="00AF45CA"/>
    <w:rsid w:val="00AF4D14"/>
    <w:rsid w:val="00AF4DDA"/>
    <w:rsid w:val="00AF4F9B"/>
    <w:rsid w:val="00AF530B"/>
    <w:rsid w:val="00AF54FE"/>
    <w:rsid w:val="00AF563B"/>
    <w:rsid w:val="00AF5655"/>
    <w:rsid w:val="00AF57FD"/>
    <w:rsid w:val="00AF5CEE"/>
    <w:rsid w:val="00AF5EC9"/>
    <w:rsid w:val="00AF6005"/>
    <w:rsid w:val="00AF6D09"/>
    <w:rsid w:val="00AF712A"/>
    <w:rsid w:val="00AF7506"/>
    <w:rsid w:val="00AF7876"/>
    <w:rsid w:val="00AF78D0"/>
    <w:rsid w:val="00AF7E7F"/>
    <w:rsid w:val="00B00152"/>
    <w:rsid w:val="00B00775"/>
    <w:rsid w:val="00B007DD"/>
    <w:rsid w:val="00B0098A"/>
    <w:rsid w:val="00B00BF2"/>
    <w:rsid w:val="00B00C03"/>
    <w:rsid w:val="00B00F8C"/>
    <w:rsid w:val="00B01016"/>
    <w:rsid w:val="00B0122D"/>
    <w:rsid w:val="00B0135C"/>
    <w:rsid w:val="00B0146E"/>
    <w:rsid w:val="00B01D71"/>
    <w:rsid w:val="00B01DF5"/>
    <w:rsid w:val="00B01EB8"/>
    <w:rsid w:val="00B02160"/>
    <w:rsid w:val="00B02598"/>
    <w:rsid w:val="00B027CB"/>
    <w:rsid w:val="00B028A1"/>
    <w:rsid w:val="00B02A76"/>
    <w:rsid w:val="00B03296"/>
    <w:rsid w:val="00B03328"/>
    <w:rsid w:val="00B0352B"/>
    <w:rsid w:val="00B03F0E"/>
    <w:rsid w:val="00B0485F"/>
    <w:rsid w:val="00B04CD5"/>
    <w:rsid w:val="00B04F01"/>
    <w:rsid w:val="00B05422"/>
    <w:rsid w:val="00B073E6"/>
    <w:rsid w:val="00B074F8"/>
    <w:rsid w:val="00B076FB"/>
    <w:rsid w:val="00B10975"/>
    <w:rsid w:val="00B11984"/>
    <w:rsid w:val="00B11A3D"/>
    <w:rsid w:val="00B11D94"/>
    <w:rsid w:val="00B11E36"/>
    <w:rsid w:val="00B121B0"/>
    <w:rsid w:val="00B1220C"/>
    <w:rsid w:val="00B12A2D"/>
    <w:rsid w:val="00B12CBE"/>
    <w:rsid w:val="00B13136"/>
    <w:rsid w:val="00B1324D"/>
    <w:rsid w:val="00B1393D"/>
    <w:rsid w:val="00B13B87"/>
    <w:rsid w:val="00B13D91"/>
    <w:rsid w:val="00B1485D"/>
    <w:rsid w:val="00B14E91"/>
    <w:rsid w:val="00B14EAD"/>
    <w:rsid w:val="00B1507E"/>
    <w:rsid w:val="00B151EC"/>
    <w:rsid w:val="00B154A0"/>
    <w:rsid w:val="00B15E17"/>
    <w:rsid w:val="00B16ED3"/>
    <w:rsid w:val="00B1722E"/>
    <w:rsid w:val="00B17320"/>
    <w:rsid w:val="00B173DE"/>
    <w:rsid w:val="00B176CB"/>
    <w:rsid w:val="00B17A35"/>
    <w:rsid w:val="00B17FAB"/>
    <w:rsid w:val="00B2021B"/>
    <w:rsid w:val="00B20A24"/>
    <w:rsid w:val="00B20CE0"/>
    <w:rsid w:val="00B214D8"/>
    <w:rsid w:val="00B21835"/>
    <w:rsid w:val="00B21BEF"/>
    <w:rsid w:val="00B21FEF"/>
    <w:rsid w:val="00B22C5F"/>
    <w:rsid w:val="00B2347B"/>
    <w:rsid w:val="00B23632"/>
    <w:rsid w:val="00B23687"/>
    <w:rsid w:val="00B23C37"/>
    <w:rsid w:val="00B2467B"/>
    <w:rsid w:val="00B24826"/>
    <w:rsid w:val="00B25597"/>
    <w:rsid w:val="00B25710"/>
    <w:rsid w:val="00B25AF0"/>
    <w:rsid w:val="00B2651E"/>
    <w:rsid w:val="00B26872"/>
    <w:rsid w:val="00B268FB"/>
    <w:rsid w:val="00B275D3"/>
    <w:rsid w:val="00B27B03"/>
    <w:rsid w:val="00B27B56"/>
    <w:rsid w:val="00B27E57"/>
    <w:rsid w:val="00B30E41"/>
    <w:rsid w:val="00B315F0"/>
    <w:rsid w:val="00B31B62"/>
    <w:rsid w:val="00B31C22"/>
    <w:rsid w:val="00B3208E"/>
    <w:rsid w:val="00B32668"/>
    <w:rsid w:val="00B327B4"/>
    <w:rsid w:val="00B33711"/>
    <w:rsid w:val="00B34143"/>
    <w:rsid w:val="00B343EC"/>
    <w:rsid w:val="00B34889"/>
    <w:rsid w:val="00B349B9"/>
    <w:rsid w:val="00B351B7"/>
    <w:rsid w:val="00B357FE"/>
    <w:rsid w:val="00B358AC"/>
    <w:rsid w:val="00B364EE"/>
    <w:rsid w:val="00B37004"/>
    <w:rsid w:val="00B37550"/>
    <w:rsid w:val="00B3771E"/>
    <w:rsid w:val="00B4001D"/>
    <w:rsid w:val="00B400E1"/>
    <w:rsid w:val="00B402C6"/>
    <w:rsid w:val="00B40669"/>
    <w:rsid w:val="00B40A3C"/>
    <w:rsid w:val="00B40BFF"/>
    <w:rsid w:val="00B40F10"/>
    <w:rsid w:val="00B411ED"/>
    <w:rsid w:val="00B416B7"/>
    <w:rsid w:val="00B41DC1"/>
    <w:rsid w:val="00B42717"/>
    <w:rsid w:val="00B42DAC"/>
    <w:rsid w:val="00B42F69"/>
    <w:rsid w:val="00B43398"/>
    <w:rsid w:val="00B434EF"/>
    <w:rsid w:val="00B44E1F"/>
    <w:rsid w:val="00B459F4"/>
    <w:rsid w:val="00B4619D"/>
    <w:rsid w:val="00B46EC7"/>
    <w:rsid w:val="00B4779A"/>
    <w:rsid w:val="00B47851"/>
    <w:rsid w:val="00B47D98"/>
    <w:rsid w:val="00B47F14"/>
    <w:rsid w:val="00B50047"/>
    <w:rsid w:val="00B505D6"/>
    <w:rsid w:val="00B5097C"/>
    <w:rsid w:val="00B50A91"/>
    <w:rsid w:val="00B512ED"/>
    <w:rsid w:val="00B5160B"/>
    <w:rsid w:val="00B51761"/>
    <w:rsid w:val="00B517F2"/>
    <w:rsid w:val="00B51871"/>
    <w:rsid w:val="00B518E1"/>
    <w:rsid w:val="00B5192F"/>
    <w:rsid w:val="00B51B8F"/>
    <w:rsid w:val="00B51D06"/>
    <w:rsid w:val="00B52015"/>
    <w:rsid w:val="00B52022"/>
    <w:rsid w:val="00B52076"/>
    <w:rsid w:val="00B52187"/>
    <w:rsid w:val="00B533FC"/>
    <w:rsid w:val="00B53981"/>
    <w:rsid w:val="00B53FC2"/>
    <w:rsid w:val="00B53FD1"/>
    <w:rsid w:val="00B543E8"/>
    <w:rsid w:val="00B5451D"/>
    <w:rsid w:val="00B54691"/>
    <w:rsid w:val="00B54A8A"/>
    <w:rsid w:val="00B54E50"/>
    <w:rsid w:val="00B54F1D"/>
    <w:rsid w:val="00B551A1"/>
    <w:rsid w:val="00B55830"/>
    <w:rsid w:val="00B56BD9"/>
    <w:rsid w:val="00B56D06"/>
    <w:rsid w:val="00B571A0"/>
    <w:rsid w:val="00B57957"/>
    <w:rsid w:val="00B60111"/>
    <w:rsid w:val="00B60535"/>
    <w:rsid w:val="00B6077F"/>
    <w:rsid w:val="00B60CCD"/>
    <w:rsid w:val="00B6131C"/>
    <w:rsid w:val="00B6153D"/>
    <w:rsid w:val="00B61833"/>
    <w:rsid w:val="00B61B62"/>
    <w:rsid w:val="00B61BCE"/>
    <w:rsid w:val="00B62430"/>
    <w:rsid w:val="00B62757"/>
    <w:rsid w:val="00B62854"/>
    <w:rsid w:val="00B62975"/>
    <w:rsid w:val="00B62D55"/>
    <w:rsid w:val="00B62EF1"/>
    <w:rsid w:val="00B634E3"/>
    <w:rsid w:val="00B634FA"/>
    <w:rsid w:val="00B635D3"/>
    <w:rsid w:val="00B63CAA"/>
    <w:rsid w:val="00B63E16"/>
    <w:rsid w:val="00B640CC"/>
    <w:rsid w:val="00B645B6"/>
    <w:rsid w:val="00B64ACA"/>
    <w:rsid w:val="00B64B2F"/>
    <w:rsid w:val="00B64E36"/>
    <w:rsid w:val="00B6552B"/>
    <w:rsid w:val="00B65AD4"/>
    <w:rsid w:val="00B65E23"/>
    <w:rsid w:val="00B667BF"/>
    <w:rsid w:val="00B669FB"/>
    <w:rsid w:val="00B67420"/>
    <w:rsid w:val="00B674D6"/>
    <w:rsid w:val="00B6797D"/>
    <w:rsid w:val="00B67C64"/>
    <w:rsid w:val="00B67DF1"/>
    <w:rsid w:val="00B67F48"/>
    <w:rsid w:val="00B706AA"/>
    <w:rsid w:val="00B71374"/>
    <w:rsid w:val="00B713FF"/>
    <w:rsid w:val="00B71B4D"/>
    <w:rsid w:val="00B7245B"/>
    <w:rsid w:val="00B725F6"/>
    <w:rsid w:val="00B72837"/>
    <w:rsid w:val="00B72AC4"/>
    <w:rsid w:val="00B72DD3"/>
    <w:rsid w:val="00B72F33"/>
    <w:rsid w:val="00B731FB"/>
    <w:rsid w:val="00B735B8"/>
    <w:rsid w:val="00B73FF8"/>
    <w:rsid w:val="00B74858"/>
    <w:rsid w:val="00B752EB"/>
    <w:rsid w:val="00B762B0"/>
    <w:rsid w:val="00B77BE4"/>
    <w:rsid w:val="00B77E74"/>
    <w:rsid w:val="00B77F8B"/>
    <w:rsid w:val="00B80854"/>
    <w:rsid w:val="00B80E02"/>
    <w:rsid w:val="00B80E2F"/>
    <w:rsid w:val="00B812BE"/>
    <w:rsid w:val="00B813D5"/>
    <w:rsid w:val="00B819B1"/>
    <w:rsid w:val="00B8258D"/>
    <w:rsid w:val="00B825B4"/>
    <w:rsid w:val="00B83146"/>
    <w:rsid w:val="00B83704"/>
    <w:rsid w:val="00B84698"/>
    <w:rsid w:val="00B84AC1"/>
    <w:rsid w:val="00B84E7E"/>
    <w:rsid w:val="00B84FC9"/>
    <w:rsid w:val="00B86608"/>
    <w:rsid w:val="00B87183"/>
    <w:rsid w:val="00B87847"/>
    <w:rsid w:val="00B9000D"/>
    <w:rsid w:val="00B90477"/>
    <w:rsid w:val="00B90A1D"/>
    <w:rsid w:val="00B9141A"/>
    <w:rsid w:val="00B91436"/>
    <w:rsid w:val="00B91878"/>
    <w:rsid w:val="00B91F50"/>
    <w:rsid w:val="00B924B1"/>
    <w:rsid w:val="00B926A8"/>
    <w:rsid w:val="00B928AC"/>
    <w:rsid w:val="00B92AA5"/>
    <w:rsid w:val="00B92DBA"/>
    <w:rsid w:val="00B9310B"/>
    <w:rsid w:val="00B934AF"/>
    <w:rsid w:val="00B9368A"/>
    <w:rsid w:val="00B93904"/>
    <w:rsid w:val="00B93C02"/>
    <w:rsid w:val="00B93DD7"/>
    <w:rsid w:val="00B942CE"/>
    <w:rsid w:val="00B955FE"/>
    <w:rsid w:val="00B95A40"/>
    <w:rsid w:val="00B95B0D"/>
    <w:rsid w:val="00B96289"/>
    <w:rsid w:val="00B96299"/>
    <w:rsid w:val="00B96744"/>
    <w:rsid w:val="00B96C6E"/>
    <w:rsid w:val="00B977E7"/>
    <w:rsid w:val="00B97F4D"/>
    <w:rsid w:val="00BA041A"/>
    <w:rsid w:val="00BA0611"/>
    <w:rsid w:val="00BA0A8D"/>
    <w:rsid w:val="00BA0B9F"/>
    <w:rsid w:val="00BA0E07"/>
    <w:rsid w:val="00BA1830"/>
    <w:rsid w:val="00BA3287"/>
    <w:rsid w:val="00BA347D"/>
    <w:rsid w:val="00BA3926"/>
    <w:rsid w:val="00BA4CD3"/>
    <w:rsid w:val="00BA54CB"/>
    <w:rsid w:val="00BA572E"/>
    <w:rsid w:val="00BA5E0A"/>
    <w:rsid w:val="00BA628D"/>
    <w:rsid w:val="00BA6300"/>
    <w:rsid w:val="00BA6419"/>
    <w:rsid w:val="00BA6550"/>
    <w:rsid w:val="00BA67D9"/>
    <w:rsid w:val="00BA789A"/>
    <w:rsid w:val="00BA7D0F"/>
    <w:rsid w:val="00BB0166"/>
    <w:rsid w:val="00BB10AA"/>
    <w:rsid w:val="00BB1362"/>
    <w:rsid w:val="00BB1AE6"/>
    <w:rsid w:val="00BB1FFD"/>
    <w:rsid w:val="00BB2C49"/>
    <w:rsid w:val="00BB3173"/>
    <w:rsid w:val="00BB3552"/>
    <w:rsid w:val="00BB3642"/>
    <w:rsid w:val="00BB3E0A"/>
    <w:rsid w:val="00BB3EE8"/>
    <w:rsid w:val="00BB4A1F"/>
    <w:rsid w:val="00BB4A3B"/>
    <w:rsid w:val="00BB4D51"/>
    <w:rsid w:val="00BB505D"/>
    <w:rsid w:val="00BB59F6"/>
    <w:rsid w:val="00BB5EF0"/>
    <w:rsid w:val="00BB5F28"/>
    <w:rsid w:val="00BB5F72"/>
    <w:rsid w:val="00BB6598"/>
    <w:rsid w:val="00BB66AB"/>
    <w:rsid w:val="00BB69D9"/>
    <w:rsid w:val="00BB6B45"/>
    <w:rsid w:val="00BB7BBA"/>
    <w:rsid w:val="00BC01A6"/>
    <w:rsid w:val="00BC0256"/>
    <w:rsid w:val="00BC0339"/>
    <w:rsid w:val="00BC0A86"/>
    <w:rsid w:val="00BC0AD6"/>
    <w:rsid w:val="00BC0BA3"/>
    <w:rsid w:val="00BC0D0D"/>
    <w:rsid w:val="00BC0E56"/>
    <w:rsid w:val="00BC122E"/>
    <w:rsid w:val="00BC1C82"/>
    <w:rsid w:val="00BC1E16"/>
    <w:rsid w:val="00BC266A"/>
    <w:rsid w:val="00BC2CBD"/>
    <w:rsid w:val="00BC3027"/>
    <w:rsid w:val="00BC3584"/>
    <w:rsid w:val="00BC364F"/>
    <w:rsid w:val="00BC392D"/>
    <w:rsid w:val="00BC3A96"/>
    <w:rsid w:val="00BC3E6B"/>
    <w:rsid w:val="00BC4523"/>
    <w:rsid w:val="00BC468B"/>
    <w:rsid w:val="00BC4C51"/>
    <w:rsid w:val="00BC5065"/>
    <w:rsid w:val="00BC5366"/>
    <w:rsid w:val="00BC5838"/>
    <w:rsid w:val="00BC5D67"/>
    <w:rsid w:val="00BC604E"/>
    <w:rsid w:val="00BC62EA"/>
    <w:rsid w:val="00BC6A2E"/>
    <w:rsid w:val="00BC6A49"/>
    <w:rsid w:val="00BC6DC2"/>
    <w:rsid w:val="00BC71B0"/>
    <w:rsid w:val="00BC7868"/>
    <w:rsid w:val="00BC7EBB"/>
    <w:rsid w:val="00BD076A"/>
    <w:rsid w:val="00BD10BC"/>
    <w:rsid w:val="00BD14FE"/>
    <w:rsid w:val="00BD1A6A"/>
    <w:rsid w:val="00BD1BA9"/>
    <w:rsid w:val="00BD1D7B"/>
    <w:rsid w:val="00BD23F8"/>
    <w:rsid w:val="00BD3BFC"/>
    <w:rsid w:val="00BD3DB7"/>
    <w:rsid w:val="00BD41E2"/>
    <w:rsid w:val="00BD47AB"/>
    <w:rsid w:val="00BD5D9F"/>
    <w:rsid w:val="00BD5E25"/>
    <w:rsid w:val="00BD5EF3"/>
    <w:rsid w:val="00BD64FB"/>
    <w:rsid w:val="00BD662B"/>
    <w:rsid w:val="00BD6689"/>
    <w:rsid w:val="00BD6CD3"/>
    <w:rsid w:val="00BD70D2"/>
    <w:rsid w:val="00BE0312"/>
    <w:rsid w:val="00BE0800"/>
    <w:rsid w:val="00BE083C"/>
    <w:rsid w:val="00BE0C1D"/>
    <w:rsid w:val="00BE1693"/>
    <w:rsid w:val="00BE1C16"/>
    <w:rsid w:val="00BE2BE4"/>
    <w:rsid w:val="00BE3048"/>
    <w:rsid w:val="00BE3343"/>
    <w:rsid w:val="00BE4578"/>
    <w:rsid w:val="00BE466A"/>
    <w:rsid w:val="00BE4DDC"/>
    <w:rsid w:val="00BE4E6C"/>
    <w:rsid w:val="00BE4ED6"/>
    <w:rsid w:val="00BE508A"/>
    <w:rsid w:val="00BE51AA"/>
    <w:rsid w:val="00BE54F3"/>
    <w:rsid w:val="00BE57F8"/>
    <w:rsid w:val="00BE5F67"/>
    <w:rsid w:val="00BE6504"/>
    <w:rsid w:val="00BE7920"/>
    <w:rsid w:val="00BE7EB6"/>
    <w:rsid w:val="00BF00E5"/>
    <w:rsid w:val="00BF0A8C"/>
    <w:rsid w:val="00BF1106"/>
    <w:rsid w:val="00BF1B20"/>
    <w:rsid w:val="00BF1E46"/>
    <w:rsid w:val="00BF2A3A"/>
    <w:rsid w:val="00BF2CD1"/>
    <w:rsid w:val="00BF3411"/>
    <w:rsid w:val="00BF3F36"/>
    <w:rsid w:val="00BF4B6A"/>
    <w:rsid w:val="00BF4C31"/>
    <w:rsid w:val="00BF5135"/>
    <w:rsid w:val="00BF596B"/>
    <w:rsid w:val="00BF5BD0"/>
    <w:rsid w:val="00BF5FB3"/>
    <w:rsid w:val="00BF7035"/>
    <w:rsid w:val="00BF77DF"/>
    <w:rsid w:val="00BF7B70"/>
    <w:rsid w:val="00BF7BC0"/>
    <w:rsid w:val="00C001F4"/>
    <w:rsid w:val="00C00312"/>
    <w:rsid w:val="00C00828"/>
    <w:rsid w:val="00C0089B"/>
    <w:rsid w:val="00C009F5"/>
    <w:rsid w:val="00C01109"/>
    <w:rsid w:val="00C01129"/>
    <w:rsid w:val="00C01183"/>
    <w:rsid w:val="00C015A9"/>
    <w:rsid w:val="00C0180E"/>
    <w:rsid w:val="00C01ADA"/>
    <w:rsid w:val="00C02002"/>
    <w:rsid w:val="00C02239"/>
    <w:rsid w:val="00C022E1"/>
    <w:rsid w:val="00C023C3"/>
    <w:rsid w:val="00C02B5A"/>
    <w:rsid w:val="00C02DCF"/>
    <w:rsid w:val="00C03019"/>
    <w:rsid w:val="00C0398D"/>
    <w:rsid w:val="00C03CD5"/>
    <w:rsid w:val="00C045E3"/>
    <w:rsid w:val="00C0481F"/>
    <w:rsid w:val="00C04821"/>
    <w:rsid w:val="00C048C0"/>
    <w:rsid w:val="00C0496F"/>
    <w:rsid w:val="00C04AAC"/>
    <w:rsid w:val="00C055C5"/>
    <w:rsid w:val="00C05605"/>
    <w:rsid w:val="00C0584C"/>
    <w:rsid w:val="00C05BEE"/>
    <w:rsid w:val="00C05C3D"/>
    <w:rsid w:val="00C06078"/>
    <w:rsid w:val="00C06768"/>
    <w:rsid w:val="00C06C58"/>
    <w:rsid w:val="00C06F20"/>
    <w:rsid w:val="00C0711F"/>
    <w:rsid w:val="00C071AC"/>
    <w:rsid w:val="00C07585"/>
    <w:rsid w:val="00C109A2"/>
    <w:rsid w:val="00C10F1E"/>
    <w:rsid w:val="00C1172C"/>
    <w:rsid w:val="00C119D8"/>
    <w:rsid w:val="00C11E05"/>
    <w:rsid w:val="00C11E4C"/>
    <w:rsid w:val="00C1237B"/>
    <w:rsid w:val="00C128B9"/>
    <w:rsid w:val="00C12BFE"/>
    <w:rsid w:val="00C13A57"/>
    <w:rsid w:val="00C13AF3"/>
    <w:rsid w:val="00C1444F"/>
    <w:rsid w:val="00C14954"/>
    <w:rsid w:val="00C15541"/>
    <w:rsid w:val="00C157C7"/>
    <w:rsid w:val="00C15D38"/>
    <w:rsid w:val="00C15DD2"/>
    <w:rsid w:val="00C1622C"/>
    <w:rsid w:val="00C166EE"/>
    <w:rsid w:val="00C16819"/>
    <w:rsid w:val="00C168BE"/>
    <w:rsid w:val="00C16D6A"/>
    <w:rsid w:val="00C179B0"/>
    <w:rsid w:val="00C20245"/>
    <w:rsid w:val="00C20744"/>
    <w:rsid w:val="00C209E2"/>
    <w:rsid w:val="00C20CA6"/>
    <w:rsid w:val="00C20F22"/>
    <w:rsid w:val="00C2242B"/>
    <w:rsid w:val="00C226F9"/>
    <w:rsid w:val="00C22BC1"/>
    <w:rsid w:val="00C22EFB"/>
    <w:rsid w:val="00C22FD4"/>
    <w:rsid w:val="00C231A5"/>
    <w:rsid w:val="00C23303"/>
    <w:rsid w:val="00C23398"/>
    <w:rsid w:val="00C23593"/>
    <w:rsid w:val="00C2391C"/>
    <w:rsid w:val="00C23A4E"/>
    <w:rsid w:val="00C23B23"/>
    <w:rsid w:val="00C2428B"/>
    <w:rsid w:val="00C245A1"/>
    <w:rsid w:val="00C24840"/>
    <w:rsid w:val="00C248D3"/>
    <w:rsid w:val="00C24AF6"/>
    <w:rsid w:val="00C24BF7"/>
    <w:rsid w:val="00C24D20"/>
    <w:rsid w:val="00C251E4"/>
    <w:rsid w:val="00C25277"/>
    <w:rsid w:val="00C25BBB"/>
    <w:rsid w:val="00C26C22"/>
    <w:rsid w:val="00C27877"/>
    <w:rsid w:val="00C2788D"/>
    <w:rsid w:val="00C27B03"/>
    <w:rsid w:val="00C27BBA"/>
    <w:rsid w:val="00C27D06"/>
    <w:rsid w:val="00C27EF5"/>
    <w:rsid w:val="00C303D6"/>
    <w:rsid w:val="00C304B8"/>
    <w:rsid w:val="00C3089B"/>
    <w:rsid w:val="00C312A6"/>
    <w:rsid w:val="00C319C0"/>
    <w:rsid w:val="00C32265"/>
    <w:rsid w:val="00C335F7"/>
    <w:rsid w:val="00C338E9"/>
    <w:rsid w:val="00C33C10"/>
    <w:rsid w:val="00C33F5D"/>
    <w:rsid w:val="00C33FB1"/>
    <w:rsid w:val="00C341A6"/>
    <w:rsid w:val="00C34B40"/>
    <w:rsid w:val="00C35231"/>
    <w:rsid w:val="00C3562D"/>
    <w:rsid w:val="00C35836"/>
    <w:rsid w:val="00C36D94"/>
    <w:rsid w:val="00C404B7"/>
    <w:rsid w:val="00C40E1D"/>
    <w:rsid w:val="00C414A1"/>
    <w:rsid w:val="00C4163F"/>
    <w:rsid w:val="00C41AA2"/>
    <w:rsid w:val="00C41AEA"/>
    <w:rsid w:val="00C41CD3"/>
    <w:rsid w:val="00C41D77"/>
    <w:rsid w:val="00C426A5"/>
    <w:rsid w:val="00C426E4"/>
    <w:rsid w:val="00C42AA4"/>
    <w:rsid w:val="00C43263"/>
    <w:rsid w:val="00C43438"/>
    <w:rsid w:val="00C434E3"/>
    <w:rsid w:val="00C43A30"/>
    <w:rsid w:val="00C44119"/>
    <w:rsid w:val="00C44264"/>
    <w:rsid w:val="00C4439D"/>
    <w:rsid w:val="00C4457F"/>
    <w:rsid w:val="00C4488A"/>
    <w:rsid w:val="00C449AB"/>
    <w:rsid w:val="00C44C12"/>
    <w:rsid w:val="00C44C55"/>
    <w:rsid w:val="00C451C9"/>
    <w:rsid w:val="00C4574D"/>
    <w:rsid w:val="00C45874"/>
    <w:rsid w:val="00C458FE"/>
    <w:rsid w:val="00C46251"/>
    <w:rsid w:val="00C4643A"/>
    <w:rsid w:val="00C46690"/>
    <w:rsid w:val="00C47560"/>
    <w:rsid w:val="00C478DC"/>
    <w:rsid w:val="00C4790F"/>
    <w:rsid w:val="00C47E12"/>
    <w:rsid w:val="00C47FC0"/>
    <w:rsid w:val="00C500E2"/>
    <w:rsid w:val="00C50EF7"/>
    <w:rsid w:val="00C5189F"/>
    <w:rsid w:val="00C51E70"/>
    <w:rsid w:val="00C5231F"/>
    <w:rsid w:val="00C528CC"/>
    <w:rsid w:val="00C52B95"/>
    <w:rsid w:val="00C5308F"/>
    <w:rsid w:val="00C5312D"/>
    <w:rsid w:val="00C53ABD"/>
    <w:rsid w:val="00C53AD3"/>
    <w:rsid w:val="00C53C94"/>
    <w:rsid w:val="00C548A4"/>
    <w:rsid w:val="00C557A6"/>
    <w:rsid w:val="00C55E44"/>
    <w:rsid w:val="00C5627B"/>
    <w:rsid w:val="00C567B2"/>
    <w:rsid w:val="00C56B28"/>
    <w:rsid w:val="00C57338"/>
    <w:rsid w:val="00C5741C"/>
    <w:rsid w:val="00C57741"/>
    <w:rsid w:val="00C57CE6"/>
    <w:rsid w:val="00C57EA2"/>
    <w:rsid w:val="00C60224"/>
    <w:rsid w:val="00C60292"/>
    <w:rsid w:val="00C6074F"/>
    <w:rsid w:val="00C6091A"/>
    <w:rsid w:val="00C609B4"/>
    <w:rsid w:val="00C6135F"/>
    <w:rsid w:val="00C61D12"/>
    <w:rsid w:val="00C61D17"/>
    <w:rsid w:val="00C62568"/>
    <w:rsid w:val="00C625B9"/>
    <w:rsid w:val="00C62F59"/>
    <w:rsid w:val="00C63232"/>
    <w:rsid w:val="00C63B4B"/>
    <w:rsid w:val="00C63E74"/>
    <w:rsid w:val="00C64143"/>
    <w:rsid w:val="00C6419D"/>
    <w:rsid w:val="00C6434D"/>
    <w:rsid w:val="00C64E5A"/>
    <w:rsid w:val="00C64FB2"/>
    <w:rsid w:val="00C652E5"/>
    <w:rsid w:val="00C657E0"/>
    <w:rsid w:val="00C65839"/>
    <w:rsid w:val="00C65A77"/>
    <w:rsid w:val="00C6607B"/>
    <w:rsid w:val="00C664F6"/>
    <w:rsid w:val="00C66F23"/>
    <w:rsid w:val="00C672AE"/>
    <w:rsid w:val="00C67446"/>
    <w:rsid w:val="00C67BD0"/>
    <w:rsid w:val="00C67EEE"/>
    <w:rsid w:val="00C67F22"/>
    <w:rsid w:val="00C70256"/>
    <w:rsid w:val="00C70962"/>
    <w:rsid w:val="00C71054"/>
    <w:rsid w:val="00C714F5"/>
    <w:rsid w:val="00C71674"/>
    <w:rsid w:val="00C71762"/>
    <w:rsid w:val="00C71D58"/>
    <w:rsid w:val="00C71E3A"/>
    <w:rsid w:val="00C72A9A"/>
    <w:rsid w:val="00C732AA"/>
    <w:rsid w:val="00C73780"/>
    <w:rsid w:val="00C739A9"/>
    <w:rsid w:val="00C73A33"/>
    <w:rsid w:val="00C73F26"/>
    <w:rsid w:val="00C741BD"/>
    <w:rsid w:val="00C746E0"/>
    <w:rsid w:val="00C752D7"/>
    <w:rsid w:val="00C75545"/>
    <w:rsid w:val="00C759AA"/>
    <w:rsid w:val="00C75A30"/>
    <w:rsid w:val="00C76034"/>
    <w:rsid w:val="00C7612D"/>
    <w:rsid w:val="00C763DE"/>
    <w:rsid w:val="00C764E5"/>
    <w:rsid w:val="00C76748"/>
    <w:rsid w:val="00C7697F"/>
    <w:rsid w:val="00C77FB2"/>
    <w:rsid w:val="00C80068"/>
    <w:rsid w:val="00C802A0"/>
    <w:rsid w:val="00C808B3"/>
    <w:rsid w:val="00C80C5C"/>
    <w:rsid w:val="00C80E14"/>
    <w:rsid w:val="00C80E6F"/>
    <w:rsid w:val="00C8136C"/>
    <w:rsid w:val="00C821A8"/>
    <w:rsid w:val="00C822E3"/>
    <w:rsid w:val="00C824E5"/>
    <w:rsid w:val="00C824E7"/>
    <w:rsid w:val="00C82511"/>
    <w:rsid w:val="00C82FAC"/>
    <w:rsid w:val="00C82FFA"/>
    <w:rsid w:val="00C8334E"/>
    <w:rsid w:val="00C83D00"/>
    <w:rsid w:val="00C8443A"/>
    <w:rsid w:val="00C84A1B"/>
    <w:rsid w:val="00C852F7"/>
    <w:rsid w:val="00C85521"/>
    <w:rsid w:val="00C856C0"/>
    <w:rsid w:val="00C85F70"/>
    <w:rsid w:val="00C86030"/>
    <w:rsid w:val="00C863EE"/>
    <w:rsid w:val="00C8664A"/>
    <w:rsid w:val="00C87369"/>
    <w:rsid w:val="00C873C7"/>
    <w:rsid w:val="00C878C2"/>
    <w:rsid w:val="00C87CE0"/>
    <w:rsid w:val="00C87CF3"/>
    <w:rsid w:val="00C9009F"/>
    <w:rsid w:val="00C90A85"/>
    <w:rsid w:val="00C90EF0"/>
    <w:rsid w:val="00C91427"/>
    <w:rsid w:val="00C9159B"/>
    <w:rsid w:val="00C915EF"/>
    <w:rsid w:val="00C92646"/>
    <w:rsid w:val="00C9277B"/>
    <w:rsid w:val="00C92879"/>
    <w:rsid w:val="00C9316A"/>
    <w:rsid w:val="00C931A4"/>
    <w:rsid w:val="00C9327F"/>
    <w:rsid w:val="00C93634"/>
    <w:rsid w:val="00C937E7"/>
    <w:rsid w:val="00C93B5E"/>
    <w:rsid w:val="00C93C1F"/>
    <w:rsid w:val="00C942B3"/>
    <w:rsid w:val="00C945C6"/>
    <w:rsid w:val="00C94738"/>
    <w:rsid w:val="00C948AA"/>
    <w:rsid w:val="00C951A2"/>
    <w:rsid w:val="00C951C0"/>
    <w:rsid w:val="00C95D8D"/>
    <w:rsid w:val="00C95EBA"/>
    <w:rsid w:val="00C9639B"/>
    <w:rsid w:val="00C9701C"/>
    <w:rsid w:val="00C977BC"/>
    <w:rsid w:val="00C97C7F"/>
    <w:rsid w:val="00CA11B1"/>
    <w:rsid w:val="00CA1742"/>
    <w:rsid w:val="00CA1990"/>
    <w:rsid w:val="00CA1DFE"/>
    <w:rsid w:val="00CA2283"/>
    <w:rsid w:val="00CA284A"/>
    <w:rsid w:val="00CA28B2"/>
    <w:rsid w:val="00CA2AEF"/>
    <w:rsid w:val="00CA2CA3"/>
    <w:rsid w:val="00CA2D73"/>
    <w:rsid w:val="00CA325F"/>
    <w:rsid w:val="00CA33B8"/>
    <w:rsid w:val="00CA3709"/>
    <w:rsid w:val="00CA3779"/>
    <w:rsid w:val="00CA3A7B"/>
    <w:rsid w:val="00CA3C21"/>
    <w:rsid w:val="00CA3FB1"/>
    <w:rsid w:val="00CA4002"/>
    <w:rsid w:val="00CA48D1"/>
    <w:rsid w:val="00CA4CA1"/>
    <w:rsid w:val="00CA5177"/>
    <w:rsid w:val="00CA544D"/>
    <w:rsid w:val="00CA5CD8"/>
    <w:rsid w:val="00CA5D61"/>
    <w:rsid w:val="00CA669C"/>
    <w:rsid w:val="00CA6EF0"/>
    <w:rsid w:val="00CA7012"/>
    <w:rsid w:val="00CA7115"/>
    <w:rsid w:val="00CA73B3"/>
    <w:rsid w:val="00CA746A"/>
    <w:rsid w:val="00CA7F43"/>
    <w:rsid w:val="00CB07E8"/>
    <w:rsid w:val="00CB0878"/>
    <w:rsid w:val="00CB1582"/>
    <w:rsid w:val="00CB191B"/>
    <w:rsid w:val="00CB198D"/>
    <w:rsid w:val="00CB1997"/>
    <w:rsid w:val="00CB1E48"/>
    <w:rsid w:val="00CB204B"/>
    <w:rsid w:val="00CB2058"/>
    <w:rsid w:val="00CB22B7"/>
    <w:rsid w:val="00CB2398"/>
    <w:rsid w:val="00CB2B3C"/>
    <w:rsid w:val="00CB3189"/>
    <w:rsid w:val="00CB31DA"/>
    <w:rsid w:val="00CB322B"/>
    <w:rsid w:val="00CB3A88"/>
    <w:rsid w:val="00CB4721"/>
    <w:rsid w:val="00CB4A5C"/>
    <w:rsid w:val="00CB5032"/>
    <w:rsid w:val="00CB57A6"/>
    <w:rsid w:val="00CB5B6F"/>
    <w:rsid w:val="00CB5DEB"/>
    <w:rsid w:val="00CB5FA7"/>
    <w:rsid w:val="00CB6C4A"/>
    <w:rsid w:val="00CB6CD6"/>
    <w:rsid w:val="00CB6F7A"/>
    <w:rsid w:val="00CB7094"/>
    <w:rsid w:val="00CB7221"/>
    <w:rsid w:val="00CB7DF6"/>
    <w:rsid w:val="00CB7E2E"/>
    <w:rsid w:val="00CB7FD5"/>
    <w:rsid w:val="00CC0BC7"/>
    <w:rsid w:val="00CC1031"/>
    <w:rsid w:val="00CC1B20"/>
    <w:rsid w:val="00CC24FC"/>
    <w:rsid w:val="00CC303F"/>
    <w:rsid w:val="00CC3465"/>
    <w:rsid w:val="00CC3480"/>
    <w:rsid w:val="00CC3C96"/>
    <w:rsid w:val="00CC4E18"/>
    <w:rsid w:val="00CC510A"/>
    <w:rsid w:val="00CC5BD1"/>
    <w:rsid w:val="00CC6301"/>
    <w:rsid w:val="00CC71F1"/>
    <w:rsid w:val="00CC7923"/>
    <w:rsid w:val="00CC7EC4"/>
    <w:rsid w:val="00CD077C"/>
    <w:rsid w:val="00CD2570"/>
    <w:rsid w:val="00CD2B0F"/>
    <w:rsid w:val="00CD342A"/>
    <w:rsid w:val="00CD3572"/>
    <w:rsid w:val="00CD3798"/>
    <w:rsid w:val="00CD3940"/>
    <w:rsid w:val="00CD41E7"/>
    <w:rsid w:val="00CD4689"/>
    <w:rsid w:val="00CD4A9C"/>
    <w:rsid w:val="00CD4C9D"/>
    <w:rsid w:val="00CD4CD2"/>
    <w:rsid w:val="00CD5863"/>
    <w:rsid w:val="00CD6074"/>
    <w:rsid w:val="00CD60CB"/>
    <w:rsid w:val="00CD6426"/>
    <w:rsid w:val="00CE0263"/>
    <w:rsid w:val="00CE038B"/>
    <w:rsid w:val="00CE07B4"/>
    <w:rsid w:val="00CE0A7F"/>
    <w:rsid w:val="00CE116A"/>
    <w:rsid w:val="00CE1466"/>
    <w:rsid w:val="00CE1516"/>
    <w:rsid w:val="00CE1EDB"/>
    <w:rsid w:val="00CE1F8A"/>
    <w:rsid w:val="00CE2F14"/>
    <w:rsid w:val="00CE3949"/>
    <w:rsid w:val="00CE3B0A"/>
    <w:rsid w:val="00CE4C49"/>
    <w:rsid w:val="00CE52B8"/>
    <w:rsid w:val="00CE53BF"/>
    <w:rsid w:val="00CE5642"/>
    <w:rsid w:val="00CE58FE"/>
    <w:rsid w:val="00CE6912"/>
    <w:rsid w:val="00CE6A0B"/>
    <w:rsid w:val="00CE7BF6"/>
    <w:rsid w:val="00CF03C3"/>
    <w:rsid w:val="00CF0614"/>
    <w:rsid w:val="00CF0786"/>
    <w:rsid w:val="00CF07D4"/>
    <w:rsid w:val="00CF0950"/>
    <w:rsid w:val="00CF0B50"/>
    <w:rsid w:val="00CF0C3B"/>
    <w:rsid w:val="00CF142D"/>
    <w:rsid w:val="00CF1E5A"/>
    <w:rsid w:val="00CF36D4"/>
    <w:rsid w:val="00CF3765"/>
    <w:rsid w:val="00CF3B07"/>
    <w:rsid w:val="00CF4200"/>
    <w:rsid w:val="00CF4B56"/>
    <w:rsid w:val="00CF4B7A"/>
    <w:rsid w:val="00CF4C13"/>
    <w:rsid w:val="00CF551C"/>
    <w:rsid w:val="00CF5647"/>
    <w:rsid w:val="00CF5CD1"/>
    <w:rsid w:val="00CF6131"/>
    <w:rsid w:val="00CF62E0"/>
    <w:rsid w:val="00CF6326"/>
    <w:rsid w:val="00CF6384"/>
    <w:rsid w:val="00CF67CE"/>
    <w:rsid w:val="00CF6902"/>
    <w:rsid w:val="00CF7972"/>
    <w:rsid w:val="00D00775"/>
    <w:rsid w:val="00D01021"/>
    <w:rsid w:val="00D01116"/>
    <w:rsid w:val="00D01140"/>
    <w:rsid w:val="00D01191"/>
    <w:rsid w:val="00D01266"/>
    <w:rsid w:val="00D02554"/>
    <w:rsid w:val="00D025BE"/>
    <w:rsid w:val="00D02B8F"/>
    <w:rsid w:val="00D02CCD"/>
    <w:rsid w:val="00D03499"/>
    <w:rsid w:val="00D0401F"/>
    <w:rsid w:val="00D04E87"/>
    <w:rsid w:val="00D055AB"/>
    <w:rsid w:val="00D062C2"/>
    <w:rsid w:val="00D06A59"/>
    <w:rsid w:val="00D06E88"/>
    <w:rsid w:val="00D070D7"/>
    <w:rsid w:val="00D0737E"/>
    <w:rsid w:val="00D074A3"/>
    <w:rsid w:val="00D101EF"/>
    <w:rsid w:val="00D10B6F"/>
    <w:rsid w:val="00D10EE0"/>
    <w:rsid w:val="00D10F33"/>
    <w:rsid w:val="00D11B06"/>
    <w:rsid w:val="00D11F90"/>
    <w:rsid w:val="00D11FD4"/>
    <w:rsid w:val="00D12002"/>
    <w:rsid w:val="00D12529"/>
    <w:rsid w:val="00D1336C"/>
    <w:rsid w:val="00D13527"/>
    <w:rsid w:val="00D13BF6"/>
    <w:rsid w:val="00D13E58"/>
    <w:rsid w:val="00D1449C"/>
    <w:rsid w:val="00D14733"/>
    <w:rsid w:val="00D14974"/>
    <w:rsid w:val="00D14987"/>
    <w:rsid w:val="00D14C1E"/>
    <w:rsid w:val="00D156F3"/>
    <w:rsid w:val="00D1595B"/>
    <w:rsid w:val="00D15E4E"/>
    <w:rsid w:val="00D16544"/>
    <w:rsid w:val="00D1663F"/>
    <w:rsid w:val="00D16741"/>
    <w:rsid w:val="00D1675F"/>
    <w:rsid w:val="00D16C28"/>
    <w:rsid w:val="00D16F06"/>
    <w:rsid w:val="00D1716E"/>
    <w:rsid w:val="00D174A1"/>
    <w:rsid w:val="00D17601"/>
    <w:rsid w:val="00D2006E"/>
    <w:rsid w:val="00D200FB"/>
    <w:rsid w:val="00D20B27"/>
    <w:rsid w:val="00D20D6E"/>
    <w:rsid w:val="00D21300"/>
    <w:rsid w:val="00D21C5E"/>
    <w:rsid w:val="00D21DAC"/>
    <w:rsid w:val="00D22244"/>
    <w:rsid w:val="00D2261E"/>
    <w:rsid w:val="00D22F7B"/>
    <w:rsid w:val="00D23082"/>
    <w:rsid w:val="00D230DC"/>
    <w:rsid w:val="00D238BB"/>
    <w:rsid w:val="00D23A08"/>
    <w:rsid w:val="00D24380"/>
    <w:rsid w:val="00D245B6"/>
    <w:rsid w:val="00D24644"/>
    <w:rsid w:val="00D246BC"/>
    <w:rsid w:val="00D24C20"/>
    <w:rsid w:val="00D24DF7"/>
    <w:rsid w:val="00D24E6E"/>
    <w:rsid w:val="00D252A4"/>
    <w:rsid w:val="00D25411"/>
    <w:rsid w:val="00D2579F"/>
    <w:rsid w:val="00D259C7"/>
    <w:rsid w:val="00D25C8E"/>
    <w:rsid w:val="00D25D60"/>
    <w:rsid w:val="00D25E00"/>
    <w:rsid w:val="00D25E7B"/>
    <w:rsid w:val="00D261AF"/>
    <w:rsid w:val="00D26547"/>
    <w:rsid w:val="00D2655A"/>
    <w:rsid w:val="00D265A4"/>
    <w:rsid w:val="00D26C27"/>
    <w:rsid w:val="00D26C75"/>
    <w:rsid w:val="00D26C9A"/>
    <w:rsid w:val="00D27F78"/>
    <w:rsid w:val="00D30210"/>
    <w:rsid w:val="00D303E8"/>
    <w:rsid w:val="00D3041B"/>
    <w:rsid w:val="00D30528"/>
    <w:rsid w:val="00D30BEC"/>
    <w:rsid w:val="00D30DDA"/>
    <w:rsid w:val="00D30F83"/>
    <w:rsid w:val="00D312BB"/>
    <w:rsid w:val="00D3189A"/>
    <w:rsid w:val="00D31BA6"/>
    <w:rsid w:val="00D3250E"/>
    <w:rsid w:val="00D32598"/>
    <w:rsid w:val="00D32A07"/>
    <w:rsid w:val="00D32B1B"/>
    <w:rsid w:val="00D33104"/>
    <w:rsid w:val="00D335E1"/>
    <w:rsid w:val="00D34299"/>
    <w:rsid w:val="00D3489A"/>
    <w:rsid w:val="00D349F5"/>
    <w:rsid w:val="00D34ED8"/>
    <w:rsid w:val="00D3545E"/>
    <w:rsid w:val="00D35D35"/>
    <w:rsid w:val="00D35FEA"/>
    <w:rsid w:val="00D366E4"/>
    <w:rsid w:val="00D36C6D"/>
    <w:rsid w:val="00D36ED5"/>
    <w:rsid w:val="00D3760C"/>
    <w:rsid w:val="00D404FD"/>
    <w:rsid w:val="00D411BC"/>
    <w:rsid w:val="00D41862"/>
    <w:rsid w:val="00D42126"/>
    <w:rsid w:val="00D42190"/>
    <w:rsid w:val="00D423AC"/>
    <w:rsid w:val="00D42481"/>
    <w:rsid w:val="00D427C3"/>
    <w:rsid w:val="00D4302D"/>
    <w:rsid w:val="00D43E3C"/>
    <w:rsid w:val="00D447FB"/>
    <w:rsid w:val="00D44B15"/>
    <w:rsid w:val="00D44DC6"/>
    <w:rsid w:val="00D4518C"/>
    <w:rsid w:val="00D45384"/>
    <w:rsid w:val="00D454CC"/>
    <w:rsid w:val="00D4578A"/>
    <w:rsid w:val="00D45AF5"/>
    <w:rsid w:val="00D46992"/>
    <w:rsid w:val="00D469D5"/>
    <w:rsid w:val="00D46CBA"/>
    <w:rsid w:val="00D476EA"/>
    <w:rsid w:val="00D47771"/>
    <w:rsid w:val="00D477B8"/>
    <w:rsid w:val="00D47AA5"/>
    <w:rsid w:val="00D47C71"/>
    <w:rsid w:val="00D47DCE"/>
    <w:rsid w:val="00D505B5"/>
    <w:rsid w:val="00D506A6"/>
    <w:rsid w:val="00D50947"/>
    <w:rsid w:val="00D51308"/>
    <w:rsid w:val="00D514E5"/>
    <w:rsid w:val="00D5288A"/>
    <w:rsid w:val="00D52DAD"/>
    <w:rsid w:val="00D53589"/>
    <w:rsid w:val="00D539D5"/>
    <w:rsid w:val="00D53D10"/>
    <w:rsid w:val="00D53EA2"/>
    <w:rsid w:val="00D54264"/>
    <w:rsid w:val="00D544D5"/>
    <w:rsid w:val="00D549D2"/>
    <w:rsid w:val="00D550E4"/>
    <w:rsid w:val="00D55140"/>
    <w:rsid w:val="00D55B26"/>
    <w:rsid w:val="00D55BBC"/>
    <w:rsid w:val="00D5665A"/>
    <w:rsid w:val="00D568DA"/>
    <w:rsid w:val="00D56CC6"/>
    <w:rsid w:val="00D573E6"/>
    <w:rsid w:val="00D57897"/>
    <w:rsid w:val="00D602DE"/>
    <w:rsid w:val="00D6096A"/>
    <w:rsid w:val="00D60ABE"/>
    <w:rsid w:val="00D60CE5"/>
    <w:rsid w:val="00D60EF9"/>
    <w:rsid w:val="00D61670"/>
    <w:rsid w:val="00D616EB"/>
    <w:rsid w:val="00D61811"/>
    <w:rsid w:val="00D61FB4"/>
    <w:rsid w:val="00D6209D"/>
    <w:rsid w:val="00D6254E"/>
    <w:rsid w:val="00D62C1B"/>
    <w:rsid w:val="00D62D67"/>
    <w:rsid w:val="00D62DDB"/>
    <w:rsid w:val="00D637EC"/>
    <w:rsid w:val="00D63A24"/>
    <w:rsid w:val="00D63F9F"/>
    <w:rsid w:val="00D6413B"/>
    <w:rsid w:val="00D643DD"/>
    <w:rsid w:val="00D646D3"/>
    <w:rsid w:val="00D64D22"/>
    <w:rsid w:val="00D65EAC"/>
    <w:rsid w:val="00D662F2"/>
    <w:rsid w:val="00D665F1"/>
    <w:rsid w:val="00D66D75"/>
    <w:rsid w:val="00D66F3A"/>
    <w:rsid w:val="00D6711E"/>
    <w:rsid w:val="00D67580"/>
    <w:rsid w:val="00D67ECC"/>
    <w:rsid w:val="00D703DF"/>
    <w:rsid w:val="00D707BB"/>
    <w:rsid w:val="00D7152A"/>
    <w:rsid w:val="00D71855"/>
    <w:rsid w:val="00D71B19"/>
    <w:rsid w:val="00D72072"/>
    <w:rsid w:val="00D723E4"/>
    <w:rsid w:val="00D72DE7"/>
    <w:rsid w:val="00D73004"/>
    <w:rsid w:val="00D73236"/>
    <w:rsid w:val="00D73536"/>
    <w:rsid w:val="00D737AA"/>
    <w:rsid w:val="00D73B08"/>
    <w:rsid w:val="00D73F69"/>
    <w:rsid w:val="00D74698"/>
    <w:rsid w:val="00D7581F"/>
    <w:rsid w:val="00D7590A"/>
    <w:rsid w:val="00D75E79"/>
    <w:rsid w:val="00D761AB"/>
    <w:rsid w:val="00D77860"/>
    <w:rsid w:val="00D80127"/>
    <w:rsid w:val="00D8048E"/>
    <w:rsid w:val="00D804E2"/>
    <w:rsid w:val="00D804F1"/>
    <w:rsid w:val="00D805D1"/>
    <w:rsid w:val="00D806AA"/>
    <w:rsid w:val="00D806B4"/>
    <w:rsid w:val="00D80E9A"/>
    <w:rsid w:val="00D80EC8"/>
    <w:rsid w:val="00D81D49"/>
    <w:rsid w:val="00D81FB3"/>
    <w:rsid w:val="00D82FD7"/>
    <w:rsid w:val="00D83C27"/>
    <w:rsid w:val="00D83F1B"/>
    <w:rsid w:val="00D841FB"/>
    <w:rsid w:val="00D84A56"/>
    <w:rsid w:val="00D84BC1"/>
    <w:rsid w:val="00D84DAD"/>
    <w:rsid w:val="00D84FA6"/>
    <w:rsid w:val="00D8566E"/>
    <w:rsid w:val="00D856EF"/>
    <w:rsid w:val="00D85BB1"/>
    <w:rsid w:val="00D85C5F"/>
    <w:rsid w:val="00D85ECC"/>
    <w:rsid w:val="00D85F38"/>
    <w:rsid w:val="00D860A5"/>
    <w:rsid w:val="00D86357"/>
    <w:rsid w:val="00D864C7"/>
    <w:rsid w:val="00D865A9"/>
    <w:rsid w:val="00D8692D"/>
    <w:rsid w:val="00D86D5F"/>
    <w:rsid w:val="00D86EB7"/>
    <w:rsid w:val="00D86F1C"/>
    <w:rsid w:val="00D8739B"/>
    <w:rsid w:val="00D87EED"/>
    <w:rsid w:val="00D90372"/>
    <w:rsid w:val="00D90714"/>
    <w:rsid w:val="00D90DEF"/>
    <w:rsid w:val="00D91E9F"/>
    <w:rsid w:val="00D92900"/>
    <w:rsid w:val="00D92B5E"/>
    <w:rsid w:val="00D92E97"/>
    <w:rsid w:val="00D92FBE"/>
    <w:rsid w:val="00D93388"/>
    <w:rsid w:val="00D93783"/>
    <w:rsid w:val="00D937F4"/>
    <w:rsid w:val="00D93CFF"/>
    <w:rsid w:val="00D93E30"/>
    <w:rsid w:val="00D941B7"/>
    <w:rsid w:val="00D94246"/>
    <w:rsid w:val="00D94357"/>
    <w:rsid w:val="00D95457"/>
    <w:rsid w:val="00D95A64"/>
    <w:rsid w:val="00D95BF8"/>
    <w:rsid w:val="00D96168"/>
    <w:rsid w:val="00D9723C"/>
    <w:rsid w:val="00D974FA"/>
    <w:rsid w:val="00D97932"/>
    <w:rsid w:val="00D97A65"/>
    <w:rsid w:val="00D97A7B"/>
    <w:rsid w:val="00D97C31"/>
    <w:rsid w:val="00D97D8A"/>
    <w:rsid w:val="00DA0C79"/>
    <w:rsid w:val="00DA1259"/>
    <w:rsid w:val="00DA15A4"/>
    <w:rsid w:val="00DA1AAD"/>
    <w:rsid w:val="00DA1E08"/>
    <w:rsid w:val="00DA23E5"/>
    <w:rsid w:val="00DA244C"/>
    <w:rsid w:val="00DA3260"/>
    <w:rsid w:val="00DA3A0B"/>
    <w:rsid w:val="00DA4A52"/>
    <w:rsid w:val="00DA4A88"/>
    <w:rsid w:val="00DA4E3C"/>
    <w:rsid w:val="00DA4FBC"/>
    <w:rsid w:val="00DA50CF"/>
    <w:rsid w:val="00DA5A8F"/>
    <w:rsid w:val="00DA60BC"/>
    <w:rsid w:val="00DA61B9"/>
    <w:rsid w:val="00DA623B"/>
    <w:rsid w:val="00DA7457"/>
    <w:rsid w:val="00DA7F8C"/>
    <w:rsid w:val="00DB0015"/>
    <w:rsid w:val="00DB0190"/>
    <w:rsid w:val="00DB051A"/>
    <w:rsid w:val="00DB0E11"/>
    <w:rsid w:val="00DB0EE3"/>
    <w:rsid w:val="00DB1083"/>
    <w:rsid w:val="00DB1099"/>
    <w:rsid w:val="00DB1542"/>
    <w:rsid w:val="00DB1B31"/>
    <w:rsid w:val="00DB1C08"/>
    <w:rsid w:val="00DB243D"/>
    <w:rsid w:val="00DB2514"/>
    <w:rsid w:val="00DB2995"/>
    <w:rsid w:val="00DB2A08"/>
    <w:rsid w:val="00DB2ED0"/>
    <w:rsid w:val="00DB2F0D"/>
    <w:rsid w:val="00DB38F0"/>
    <w:rsid w:val="00DB3EE8"/>
    <w:rsid w:val="00DB414A"/>
    <w:rsid w:val="00DB41AE"/>
    <w:rsid w:val="00DB4701"/>
    <w:rsid w:val="00DB4E76"/>
    <w:rsid w:val="00DB5863"/>
    <w:rsid w:val="00DB59C0"/>
    <w:rsid w:val="00DB6177"/>
    <w:rsid w:val="00DB6418"/>
    <w:rsid w:val="00DB6581"/>
    <w:rsid w:val="00DB6A18"/>
    <w:rsid w:val="00DB7BDD"/>
    <w:rsid w:val="00DB7CDA"/>
    <w:rsid w:val="00DB7E71"/>
    <w:rsid w:val="00DC0146"/>
    <w:rsid w:val="00DC0288"/>
    <w:rsid w:val="00DC03EE"/>
    <w:rsid w:val="00DC14E2"/>
    <w:rsid w:val="00DC1674"/>
    <w:rsid w:val="00DC25D7"/>
    <w:rsid w:val="00DC3255"/>
    <w:rsid w:val="00DC36B8"/>
    <w:rsid w:val="00DC37BF"/>
    <w:rsid w:val="00DC41C3"/>
    <w:rsid w:val="00DC4631"/>
    <w:rsid w:val="00DC4634"/>
    <w:rsid w:val="00DC4D2F"/>
    <w:rsid w:val="00DC4EFB"/>
    <w:rsid w:val="00DC5008"/>
    <w:rsid w:val="00DC53F2"/>
    <w:rsid w:val="00DC5E95"/>
    <w:rsid w:val="00DC61F8"/>
    <w:rsid w:val="00DC639F"/>
    <w:rsid w:val="00DC6B01"/>
    <w:rsid w:val="00DC7797"/>
    <w:rsid w:val="00DC7886"/>
    <w:rsid w:val="00DC7E53"/>
    <w:rsid w:val="00DD0704"/>
    <w:rsid w:val="00DD078A"/>
    <w:rsid w:val="00DD0E0F"/>
    <w:rsid w:val="00DD1377"/>
    <w:rsid w:val="00DD1737"/>
    <w:rsid w:val="00DD2E75"/>
    <w:rsid w:val="00DD2FC7"/>
    <w:rsid w:val="00DD30DC"/>
    <w:rsid w:val="00DD3304"/>
    <w:rsid w:val="00DD34E1"/>
    <w:rsid w:val="00DD3ABC"/>
    <w:rsid w:val="00DD3ED6"/>
    <w:rsid w:val="00DD45E7"/>
    <w:rsid w:val="00DD50ED"/>
    <w:rsid w:val="00DD52C0"/>
    <w:rsid w:val="00DD5B11"/>
    <w:rsid w:val="00DD5C77"/>
    <w:rsid w:val="00DD64BC"/>
    <w:rsid w:val="00DD66D5"/>
    <w:rsid w:val="00DD66DB"/>
    <w:rsid w:val="00DD68D8"/>
    <w:rsid w:val="00DD6B30"/>
    <w:rsid w:val="00DD6FA7"/>
    <w:rsid w:val="00DD71F6"/>
    <w:rsid w:val="00DD7667"/>
    <w:rsid w:val="00DD777C"/>
    <w:rsid w:val="00DD787D"/>
    <w:rsid w:val="00DD795D"/>
    <w:rsid w:val="00DE0319"/>
    <w:rsid w:val="00DE06EC"/>
    <w:rsid w:val="00DE08F0"/>
    <w:rsid w:val="00DE0D20"/>
    <w:rsid w:val="00DE0D2F"/>
    <w:rsid w:val="00DE0D75"/>
    <w:rsid w:val="00DE19EB"/>
    <w:rsid w:val="00DE2C54"/>
    <w:rsid w:val="00DE2C85"/>
    <w:rsid w:val="00DE4A9F"/>
    <w:rsid w:val="00DE5B0F"/>
    <w:rsid w:val="00DE63B9"/>
    <w:rsid w:val="00DE682D"/>
    <w:rsid w:val="00DE703F"/>
    <w:rsid w:val="00DE79BF"/>
    <w:rsid w:val="00DE7C96"/>
    <w:rsid w:val="00DF03D3"/>
    <w:rsid w:val="00DF0FE3"/>
    <w:rsid w:val="00DF13ED"/>
    <w:rsid w:val="00DF156B"/>
    <w:rsid w:val="00DF25A5"/>
    <w:rsid w:val="00DF2CB1"/>
    <w:rsid w:val="00DF2EC5"/>
    <w:rsid w:val="00DF31EF"/>
    <w:rsid w:val="00DF3A2A"/>
    <w:rsid w:val="00DF4D14"/>
    <w:rsid w:val="00DF4DBD"/>
    <w:rsid w:val="00DF5320"/>
    <w:rsid w:val="00DF5B90"/>
    <w:rsid w:val="00DF5E9C"/>
    <w:rsid w:val="00DF6004"/>
    <w:rsid w:val="00DF65CE"/>
    <w:rsid w:val="00DF69F9"/>
    <w:rsid w:val="00DF6A31"/>
    <w:rsid w:val="00DF6DDF"/>
    <w:rsid w:val="00DF6F83"/>
    <w:rsid w:val="00DF7EDB"/>
    <w:rsid w:val="00E0039D"/>
    <w:rsid w:val="00E004A3"/>
    <w:rsid w:val="00E0053D"/>
    <w:rsid w:val="00E005F4"/>
    <w:rsid w:val="00E00A39"/>
    <w:rsid w:val="00E00EA4"/>
    <w:rsid w:val="00E010EF"/>
    <w:rsid w:val="00E01343"/>
    <w:rsid w:val="00E0159A"/>
    <w:rsid w:val="00E02189"/>
    <w:rsid w:val="00E021B2"/>
    <w:rsid w:val="00E02393"/>
    <w:rsid w:val="00E02579"/>
    <w:rsid w:val="00E029A0"/>
    <w:rsid w:val="00E02B50"/>
    <w:rsid w:val="00E02E00"/>
    <w:rsid w:val="00E0364A"/>
    <w:rsid w:val="00E03698"/>
    <w:rsid w:val="00E036C6"/>
    <w:rsid w:val="00E04B3F"/>
    <w:rsid w:val="00E053A0"/>
    <w:rsid w:val="00E060AD"/>
    <w:rsid w:val="00E060C1"/>
    <w:rsid w:val="00E068EB"/>
    <w:rsid w:val="00E06B1E"/>
    <w:rsid w:val="00E06F16"/>
    <w:rsid w:val="00E07787"/>
    <w:rsid w:val="00E07A41"/>
    <w:rsid w:val="00E07C4E"/>
    <w:rsid w:val="00E07D68"/>
    <w:rsid w:val="00E07D96"/>
    <w:rsid w:val="00E10029"/>
    <w:rsid w:val="00E10532"/>
    <w:rsid w:val="00E10AAF"/>
    <w:rsid w:val="00E10CD4"/>
    <w:rsid w:val="00E112D2"/>
    <w:rsid w:val="00E11602"/>
    <w:rsid w:val="00E11D49"/>
    <w:rsid w:val="00E11DC5"/>
    <w:rsid w:val="00E1235F"/>
    <w:rsid w:val="00E137EA"/>
    <w:rsid w:val="00E13973"/>
    <w:rsid w:val="00E139D7"/>
    <w:rsid w:val="00E13FA2"/>
    <w:rsid w:val="00E14188"/>
    <w:rsid w:val="00E147D5"/>
    <w:rsid w:val="00E14C0E"/>
    <w:rsid w:val="00E151CF"/>
    <w:rsid w:val="00E16642"/>
    <w:rsid w:val="00E16689"/>
    <w:rsid w:val="00E167C0"/>
    <w:rsid w:val="00E1680E"/>
    <w:rsid w:val="00E16D5A"/>
    <w:rsid w:val="00E1787C"/>
    <w:rsid w:val="00E17C7D"/>
    <w:rsid w:val="00E202EC"/>
    <w:rsid w:val="00E20966"/>
    <w:rsid w:val="00E2177A"/>
    <w:rsid w:val="00E21D85"/>
    <w:rsid w:val="00E21F54"/>
    <w:rsid w:val="00E221C8"/>
    <w:rsid w:val="00E222CF"/>
    <w:rsid w:val="00E2249E"/>
    <w:rsid w:val="00E2278C"/>
    <w:rsid w:val="00E22B76"/>
    <w:rsid w:val="00E2315A"/>
    <w:rsid w:val="00E233B5"/>
    <w:rsid w:val="00E234F1"/>
    <w:rsid w:val="00E241ED"/>
    <w:rsid w:val="00E24E3A"/>
    <w:rsid w:val="00E25340"/>
    <w:rsid w:val="00E254CA"/>
    <w:rsid w:val="00E25AF8"/>
    <w:rsid w:val="00E26284"/>
    <w:rsid w:val="00E262D7"/>
    <w:rsid w:val="00E26440"/>
    <w:rsid w:val="00E26706"/>
    <w:rsid w:val="00E26825"/>
    <w:rsid w:val="00E26C55"/>
    <w:rsid w:val="00E26F6C"/>
    <w:rsid w:val="00E27360"/>
    <w:rsid w:val="00E27A97"/>
    <w:rsid w:val="00E27F3E"/>
    <w:rsid w:val="00E30315"/>
    <w:rsid w:val="00E30580"/>
    <w:rsid w:val="00E30CC1"/>
    <w:rsid w:val="00E30DAE"/>
    <w:rsid w:val="00E310E1"/>
    <w:rsid w:val="00E31BD0"/>
    <w:rsid w:val="00E325A5"/>
    <w:rsid w:val="00E325B5"/>
    <w:rsid w:val="00E329CA"/>
    <w:rsid w:val="00E32CF1"/>
    <w:rsid w:val="00E33107"/>
    <w:rsid w:val="00E332D9"/>
    <w:rsid w:val="00E332FB"/>
    <w:rsid w:val="00E33490"/>
    <w:rsid w:val="00E33783"/>
    <w:rsid w:val="00E3392E"/>
    <w:rsid w:val="00E34995"/>
    <w:rsid w:val="00E349D9"/>
    <w:rsid w:val="00E34CA3"/>
    <w:rsid w:val="00E34CBB"/>
    <w:rsid w:val="00E34D1A"/>
    <w:rsid w:val="00E350FA"/>
    <w:rsid w:val="00E35186"/>
    <w:rsid w:val="00E3560B"/>
    <w:rsid w:val="00E35863"/>
    <w:rsid w:val="00E3590D"/>
    <w:rsid w:val="00E35B7C"/>
    <w:rsid w:val="00E35C4A"/>
    <w:rsid w:val="00E36420"/>
    <w:rsid w:val="00E3684A"/>
    <w:rsid w:val="00E36B08"/>
    <w:rsid w:val="00E36E09"/>
    <w:rsid w:val="00E37075"/>
    <w:rsid w:val="00E3712A"/>
    <w:rsid w:val="00E374B1"/>
    <w:rsid w:val="00E37A0F"/>
    <w:rsid w:val="00E37AC9"/>
    <w:rsid w:val="00E37DA6"/>
    <w:rsid w:val="00E37FE3"/>
    <w:rsid w:val="00E406EE"/>
    <w:rsid w:val="00E409DC"/>
    <w:rsid w:val="00E40A28"/>
    <w:rsid w:val="00E40EB7"/>
    <w:rsid w:val="00E40FA1"/>
    <w:rsid w:val="00E416B6"/>
    <w:rsid w:val="00E41EDB"/>
    <w:rsid w:val="00E421D1"/>
    <w:rsid w:val="00E42403"/>
    <w:rsid w:val="00E42856"/>
    <w:rsid w:val="00E42D05"/>
    <w:rsid w:val="00E4320D"/>
    <w:rsid w:val="00E432BA"/>
    <w:rsid w:val="00E432D3"/>
    <w:rsid w:val="00E43398"/>
    <w:rsid w:val="00E439DD"/>
    <w:rsid w:val="00E43AAA"/>
    <w:rsid w:val="00E43BB4"/>
    <w:rsid w:val="00E44A41"/>
    <w:rsid w:val="00E44BB0"/>
    <w:rsid w:val="00E44C62"/>
    <w:rsid w:val="00E45260"/>
    <w:rsid w:val="00E458DD"/>
    <w:rsid w:val="00E4620D"/>
    <w:rsid w:val="00E46777"/>
    <w:rsid w:val="00E46986"/>
    <w:rsid w:val="00E46DA6"/>
    <w:rsid w:val="00E47348"/>
    <w:rsid w:val="00E47378"/>
    <w:rsid w:val="00E4788F"/>
    <w:rsid w:val="00E50993"/>
    <w:rsid w:val="00E50A07"/>
    <w:rsid w:val="00E50CAA"/>
    <w:rsid w:val="00E51B4B"/>
    <w:rsid w:val="00E51BFF"/>
    <w:rsid w:val="00E51E6C"/>
    <w:rsid w:val="00E52976"/>
    <w:rsid w:val="00E52D31"/>
    <w:rsid w:val="00E53052"/>
    <w:rsid w:val="00E5387C"/>
    <w:rsid w:val="00E542A1"/>
    <w:rsid w:val="00E5471F"/>
    <w:rsid w:val="00E54BBE"/>
    <w:rsid w:val="00E54ED6"/>
    <w:rsid w:val="00E54EF2"/>
    <w:rsid w:val="00E54F01"/>
    <w:rsid w:val="00E54F04"/>
    <w:rsid w:val="00E550C2"/>
    <w:rsid w:val="00E5530F"/>
    <w:rsid w:val="00E56CCD"/>
    <w:rsid w:val="00E56DFE"/>
    <w:rsid w:val="00E60DC5"/>
    <w:rsid w:val="00E61577"/>
    <w:rsid w:val="00E61AED"/>
    <w:rsid w:val="00E61D38"/>
    <w:rsid w:val="00E62869"/>
    <w:rsid w:val="00E62CDA"/>
    <w:rsid w:val="00E62EC6"/>
    <w:rsid w:val="00E63559"/>
    <w:rsid w:val="00E6359A"/>
    <w:rsid w:val="00E63891"/>
    <w:rsid w:val="00E63E06"/>
    <w:rsid w:val="00E64256"/>
    <w:rsid w:val="00E64281"/>
    <w:rsid w:val="00E6460E"/>
    <w:rsid w:val="00E64AD5"/>
    <w:rsid w:val="00E64BB7"/>
    <w:rsid w:val="00E654C5"/>
    <w:rsid w:val="00E657B8"/>
    <w:rsid w:val="00E6670A"/>
    <w:rsid w:val="00E66B33"/>
    <w:rsid w:val="00E66BA2"/>
    <w:rsid w:val="00E67180"/>
    <w:rsid w:val="00E67329"/>
    <w:rsid w:val="00E676E2"/>
    <w:rsid w:val="00E67704"/>
    <w:rsid w:val="00E67713"/>
    <w:rsid w:val="00E67B08"/>
    <w:rsid w:val="00E67CE3"/>
    <w:rsid w:val="00E67F14"/>
    <w:rsid w:val="00E7004B"/>
    <w:rsid w:val="00E700CD"/>
    <w:rsid w:val="00E70146"/>
    <w:rsid w:val="00E70257"/>
    <w:rsid w:val="00E703CF"/>
    <w:rsid w:val="00E71021"/>
    <w:rsid w:val="00E71591"/>
    <w:rsid w:val="00E7195F"/>
    <w:rsid w:val="00E719C0"/>
    <w:rsid w:val="00E71AB5"/>
    <w:rsid w:val="00E72610"/>
    <w:rsid w:val="00E72984"/>
    <w:rsid w:val="00E73D25"/>
    <w:rsid w:val="00E74002"/>
    <w:rsid w:val="00E74046"/>
    <w:rsid w:val="00E746C0"/>
    <w:rsid w:val="00E74DCF"/>
    <w:rsid w:val="00E74E98"/>
    <w:rsid w:val="00E74FA5"/>
    <w:rsid w:val="00E7561B"/>
    <w:rsid w:val="00E756A8"/>
    <w:rsid w:val="00E75DDE"/>
    <w:rsid w:val="00E76032"/>
    <w:rsid w:val="00E76045"/>
    <w:rsid w:val="00E76599"/>
    <w:rsid w:val="00E768F2"/>
    <w:rsid w:val="00E775D2"/>
    <w:rsid w:val="00E77908"/>
    <w:rsid w:val="00E77B60"/>
    <w:rsid w:val="00E77E41"/>
    <w:rsid w:val="00E77E9E"/>
    <w:rsid w:val="00E81BAF"/>
    <w:rsid w:val="00E81DED"/>
    <w:rsid w:val="00E82316"/>
    <w:rsid w:val="00E82558"/>
    <w:rsid w:val="00E825B3"/>
    <w:rsid w:val="00E8260A"/>
    <w:rsid w:val="00E82688"/>
    <w:rsid w:val="00E82DA4"/>
    <w:rsid w:val="00E82EE6"/>
    <w:rsid w:val="00E837B1"/>
    <w:rsid w:val="00E83930"/>
    <w:rsid w:val="00E83D51"/>
    <w:rsid w:val="00E8412D"/>
    <w:rsid w:val="00E84338"/>
    <w:rsid w:val="00E849DE"/>
    <w:rsid w:val="00E84A54"/>
    <w:rsid w:val="00E85948"/>
    <w:rsid w:val="00E85F4A"/>
    <w:rsid w:val="00E8624C"/>
    <w:rsid w:val="00E86536"/>
    <w:rsid w:val="00E879D3"/>
    <w:rsid w:val="00E87FD6"/>
    <w:rsid w:val="00E9087F"/>
    <w:rsid w:val="00E9097A"/>
    <w:rsid w:val="00E90CC0"/>
    <w:rsid w:val="00E90E23"/>
    <w:rsid w:val="00E913CD"/>
    <w:rsid w:val="00E9167E"/>
    <w:rsid w:val="00E92204"/>
    <w:rsid w:val="00E922A4"/>
    <w:rsid w:val="00E92571"/>
    <w:rsid w:val="00E925CE"/>
    <w:rsid w:val="00E92749"/>
    <w:rsid w:val="00E9297B"/>
    <w:rsid w:val="00E92D39"/>
    <w:rsid w:val="00E92E17"/>
    <w:rsid w:val="00E9379A"/>
    <w:rsid w:val="00E9384A"/>
    <w:rsid w:val="00E93BCE"/>
    <w:rsid w:val="00E93E83"/>
    <w:rsid w:val="00E93F3F"/>
    <w:rsid w:val="00E94F45"/>
    <w:rsid w:val="00E9526A"/>
    <w:rsid w:val="00E956A1"/>
    <w:rsid w:val="00E95E20"/>
    <w:rsid w:val="00E961A2"/>
    <w:rsid w:val="00E96318"/>
    <w:rsid w:val="00E97819"/>
    <w:rsid w:val="00EA0244"/>
    <w:rsid w:val="00EA05D9"/>
    <w:rsid w:val="00EA1104"/>
    <w:rsid w:val="00EA1516"/>
    <w:rsid w:val="00EA21D8"/>
    <w:rsid w:val="00EA3039"/>
    <w:rsid w:val="00EA32E1"/>
    <w:rsid w:val="00EA3897"/>
    <w:rsid w:val="00EA44EF"/>
    <w:rsid w:val="00EA4AC3"/>
    <w:rsid w:val="00EA4EC7"/>
    <w:rsid w:val="00EA51BE"/>
    <w:rsid w:val="00EA5257"/>
    <w:rsid w:val="00EA59B6"/>
    <w:rsid w:val="00EA5D98"/>
    <w:rsid w:val="00EA6311"/>
    <w:rsid w:val="00EA64D9"/>
    <w:rsid w:val="00EA69B6"/>
    <w:rsid w:val="00EA7415"/>
    <w:rsid w:val="00EA74D8"/>
    <w:rsid w:val="00EA761D"/>
    <w:rsid w:val="00EA79AD"/>
    <w:rsid w:val="00EB0433"/>
    <w:rsid w:val="00EB09B2"/>
    <w:rsid w:val="00EB0BE4"/>
    <w:rsid w:val="00EB0C5D"/>
    <w:rsid w:val="00EB0E22"/>
    <w:rsid w:val="00EB19C1"/>
    <w:rsid w:val="00EB1B8B"/>
    <w:rsid w:val="00EB1DD2"/>
    <w:rsid w:val="00EB1FE5"/>
    <w:rsid w:val="00EB24EC"/>
    <w:rsid w:val="00EB26DD"/>
    <w:rsid w:val="00EB2713"/>
    <w:rsid w:val="00EB28A6"/>
    <w:rsid w:val="00EB2D1F"/>
    <w:rsid w:val="00EB3181"/>
    <w:rsid w:val="00EB37B0"/>
    <w:rsid w:val="00EB3A2F"/>
    <w:rsid w:val="00EB3C54"/>
    <w:rsid w:val="00EB4224"/>
    <w:rsid w:val="00EB4317"/>
    <w:rsid w:val="00EB4595"/>
    <w:rsid w:val="00EB4951"/>
    <w:rsid w:val="00EB4E1F"/>
    <w:rsid w:val="00EB55D8"/>
    <w:rsid w:val="00EB566F"/>
    <w:rsid w:val="00EB595B"/>
    <w:rsid w:val="00EB5A14"/>
    <w:rsid w:val="00EB5B0C"/>
    <w:rsid w:val="00EB5DC8"/>
    <w:rsid w:val="00EB6148"/>
    <w:rsid w:val="00EB61B3"/>
    <w:rsid w:val="00EB787A"/>
    <w:rsid w:val="00EC098E"/>
    <w:rsid w:val="00EC0BCB"/>
    <w:rsid w:val="00EC0E71"/>
    <w:rsid w:val="00EC14C3"/>
    <w:rsid w:val="00EC183E"/>
    <w:rsid w:val="00EC194E"/>
    <w:rsid w:val="00EC1F73"/>
    <w:rsid w:val="00EC26F1"/>
    <w:rsid w:val="00EC2D19"/>
    <w:rsid w:val="00EC3218"/>
    <w:rsid w:val="00EC3635"/>
    <w:rsid w:val="00EC3814"/>
    <w:rsid w:val="00EC3C44"/>
    <w:rsid w:val="00EC3F8C"/>
    <w:rsid w:val="00EC4A75"/>
    <w:rsid w:val="00EC4ADC"/>
    <w:rsid w:val="00EC5124"/>
    <w:rsid w:val="00EC52BC"/>
    <w:rsid w:val="00EC592A"/>
    <w:rsid w:val="00EC5FBA"/>
    <w:rsid w:val="00EC6306"/>
    <w:rsid w:val="00EC6D6C"/>
    <w:rsid w:val="00EC76B1"/>
    <w:rsid w:val="00EC7A43"/>
    <w:rsid w:val="00EC7C67"/>
    <w:rsid w:val="00ED054C"/>
    <w:rsid w:val="00ED067A"/>
    <w:rsid w:val="00ED0DD7"/>
    <w:rsid w:val="00ED1512"/>
    <w:rsid w:val="00ED1AC6"/>
    <w:rsid w:val="00ED1D08"/>
    <w:rsid w:val="00ED22BC"/>
    <w:rsid w:val="00ED3C55"/>
    <w:rsid w:val="00ED46DC"/>
    <w:rsid w:val="00ED4AEC"/>
    <w:rsid w:val="00ED5E62"/>
    <w:rsid w:val="00ED60E3"/>
    <w:rsid w:val="00ED6109"/>
    <w:rsid w:val="00ED613A"/>
    <w:rsid w:val="00ED6CFA"/>
    <w:rsid w:val="00ED6D53"/>
    <w:rsid w:val="00ED7041"/>
    <w:rsid w:val="00ED73C0"/>
    <w:rsid w:val="00ED7BC9"/>
    <w:rsid w:val="00ED7D69"/>
    <w:rsid w:val="00EE000B"/>
    <w:rsid w:val="00EE0050"/>
    <w:rsid w:val="00EE09D2"/>
    <w:rsid w:val="00EE1855"/>
    <w:rsid w:val="00EE1A03"/>
    <w:rsid w:val="00EE2309"/>
    <w:rsid w:val="00EE2752"/>
    <w:rsid w:val="00EE2B68"/>
    <w:rsid w:val="00EE2BCC"/>
    <w:rsid w:val="00EE2DA3"/>
    <w:rsid w:val="00EE3733"/>
    <w:rsid w:val="00EE3841"/>
    <w:rsid w:val="00EE395E"/>
    <w:rsid w:val="00EE3A5D"/>
    <w:rsid w:val="00EE414B"/>
    <w:rsid w:val="00EE47BC"/>
    <w:rsid w:val="00EE4961"/>
    <w:rsid w:val="00EE4AEB"/>
    <w:rsid w:val="00EE4B0F"/>
    <w:rsid w:val="00EE549D"/>
    <w:rsid w:val="00EE57A4"/>
    <w:rsid w:val="00EE5D05"/>
    <w:rsid w:val="00EE649C"/>
    <w:rsid w:val="00EE6A37"/>
    <w:rsid w:val="00EE6C81"/>
    <w:rsid w:val="00EE6D70"/>
    <w:rsid w:val="00EE7A67"/>
    <w:rsid w:val="00EE7AAC"/>
    <w:rsid w:val="00EE7CA1"/>
    <w:rsid w:val="00EF02D8"/>
    <w:rsid w:val="00EF09EF"/>
    <w:rsid w:val="00EF0A98"/>
    <w:rsid w:val="00EF0ABC"/>
    <w:rsid w:val="00EF10A4"/>
    <w:rsid w:val="00EF1386"/>
    <w:rsid w:val="00EF1B52"/>
    <w:rsid w:val="00EF2026"/>
    <w:rsid w:val="00EF2491"/>
    <w:rsid w:val="00EF256B"/>
    <w:rsid w:val="00EF28F9"/>
    <w:rsid w:val="00EF2B8A"/>
    <w:rsid w:val="00EF31EA"/>
    <w:rsid w:val="00EF4717"/>
    <w:rsid w:val="00EF5135"/>
    <w:rsid w:val="00EF5277"/>
    <w:rsid w:val="00EF5C59"/>
    <w:rsid w:val="00EF5CAD"/>
    <w:rsid w:val="00EF611F"/>
    <w:rsid w:val="00EF6733"/>
    <w:rsid w:val="00EF758A"/>
    <w:rsid w:val="00EF76E1"/>
    <w:rsid w:val="00EF77FD"/>
    <w:rsid w:val="00EF7D85"/>
    <w:rsid w:val="00F00277"/>
    <w:rsid w:val="00F0052F"/>
    <w:rsid w:val="00F00AD3"/>
    <w:rsid w:val="00F021D2"/>
    <w:rsid w:val="00F0228E"/>
    <w:rsid w:val="00F029AF"/>
    <w:rsid w:val="00F02AC6"/>
    <w:rsid w:val="00F02BBF"/>
    <w:rsid w:val="00F03C89"/>
    <w:rsid w:val="00F03DF8"/>
    <w:rsid w:val="00F04090"/>
    <w:rsid w:val="00F04099"/>
    <w:rsid w:val="00F043A9"/>
    <w:rsid w:val="00F04796"/>
    <w:rsid w:val="00F04A89"/>
    <w:rsid w:val="00F04C83"/>
    <w:rsid w:val="00F0549E"/>
    <w:rsid w:val="00F05B66"/>
    <w:rsid w:val="00F0627B"/>
    <w:rsid w:val="00F06889"/>
    <w:rsid w:val="00F07242"/>
    <w:rsid w:val="00F076DB"/>
    <w:rsid w:val="00F0789A"/>
    <w:rsid w:val="00F1030E"/>
    <w:rsid w:val="00F103F3"/>
    <w:rsid w:val="00F1049D"/>
    <w:rsid w:val="00F10902"/>
    <w:rsid w:val="00F10925"/>
    <w:rsid w:val="00F109E5"/>
    <w:rsid w:val="00F10B87"/>
    <w:rsid w:val="00F114D6"/>
    <w:rsid w:val="00F1157D"/>
    <w:rsid w:val="00F11CAF"/>
    <w:rsid w:val="00F11F45"/>
    <w:rsid w:val="00F11FD1"/>
    <w:rsid w:val="00F12063"/>
    <w:rsid w:val="00F12162"/>
    <w:rsid w:val="00F1272E"/>
    <w:rsid w:val="00F12AA0"/>
    <w:rsid w:val="00F12F6C"/>
    <w:rsid w:val="00F1312F"/>
    <w:rsid w:val="00F1393C"/>
    <w:rsid w:val="00F13DAE"/>
    <w:rsid w:val="00F13DCE"/>
    <w:rsid w:val="00F13E5D"/>
    <w:rsid w:val="00F14786"/>
    <w:rsid w:val="00F14CE7"/>
    <w:rsid w:val="00F14DC4"/>
    <w:rsid w:val="00F15075"/>
    <w:rsid w:val="00F15540"/>
    <w:rsid w:val="00F157D8"/>
    <w:rsid w:val="00F15A71"/>
    <w:rsid w:val="00F15AD8"/>
    <w:rsid w:val="00F15D36"/>
    <w:rsid w:val="00F163F9"/>
    <w:rsid w:val="00F16CB4"/>
    <w:rsid w:val="00F16F0E"/>
    <w:rsid w:val="00F201AD"/>
    <w:rsid w:val="00F203FE"/>
    <w:rsid w:val="00F20C9D"/>
    <w:rsid w:val="00F210A4"/>
    <w:rsid w:val="00F21481"/>
    <w:rsid w:val="00F21B21"/>
    <w:rsid w:val="00F21DAB"/>
    <w:rsid w:val="00F222BB"/>
    <w:rsid w:val="00F2246B"/>
    <w:rsid w:val="00F22972"/>
    <w:rsid w:val="00F23400"/>
    <w:rsid w:val="00F241E0"/>
    <w:rsid w:val="00F2491A"/>
    <w:rsid w:val="00F24EF6"/>
    <w:rsid w:val="00F254E4"/>
    <w:rsid w:val="00F25DC5"/>
    <w:rsid w:val="00F2602E"/>
    <w:rsid w:val="00F263D1"/>
    <w:rsid w:val="00F26425"/>
    <w:rsid w:val="00F26678"/>
    <w:rsid w:val="00F26AAB"/>
    <w:rsid w:val="00F26BC8"/>
    <w:rsid w:val="00F26BF7"/>
    <w:rsid w:val="00F26F5D"/>
    <w:rsid w:val="00F26F8B"/>
    <w:rsid w:val="00F274A0"/>
    <w:rsid w:val="00F279D7"/>
    <w:rsid w:val="00F27CE4"/>
    <w:rsid w:val="00F3104D"/>
    <w:rsid w:val="00F313E0"/>
    <w:rsid w:val="00F3161A"/>
    <w:rsid w:val="00F31719"/>
    <w:rsid w:val="00F31972"/>
    <w:rsid w:val="00F31BAD"/>
    <w:rsid w:val="00F3264C"/>
    <w:rsid w:val="00F33284"/>
    <w:rsid w:val="00F333E1"/>
    <w:rsid w:val="00F34C92"/>
    <w:rsid w:val="00F34E84"/>
    <w:rsid w:val="00F35293"/>
    <w:rsid w:val="00F35D19"/>
    <w:rsid w:val="00F365C2"/>
    <w:rsid w:val="00F36805"/>
    <w:rsid w:val="00F36950"/>
    <w:rsid w:val="00F36994"/>
    <w:rsid w:val="00F37790"/>
    <w:rsid w:val="00F377AE"/>
    <w:rsid w:val="00F40530"/>
    <w:rsid w:val="00F40F19"/>
    <w:rsid w:val="00F41269"/>
    <w:rsid w:val="00F41319"/>
    <w:rsid w:val="00F41657"/>
    <w:rsid w:val="00F41A31"/>
    <w:rsid w:val="00F42581"/>
    <w:rsid w:val="00F42B74"/>
    <w:rsid w:val="00F430EA"/>
    <w:rsid w:val="00F448C7"/>
    <w:rsid w:val="00F44B13"/>
    <w:rsid w:val="00F44BEF"/>
    <w:rsid w:val="00F44F7E"/>
    <w:rsid w:val="00F45766"/>
    <w:rsid w:val="00F45BE7"/>
    <w:rsid w:val="00F463D7"/>
    <w:rsid w:val="00F469DB"/>
    <w:rsid w:val="00F469ED"/>
    <w:rsid w:val="00F47026"/>
    <w:rsid w:val="00F47563"/>
    <w:rsid w:val="00F475B1"/>
    <w:rsid w:val="00F47FBF"/>
    <w:rsid w:val="00F50163"/>
    <w:rsid w:val="00F501CE"/>
    <w:rsid w:val="00F50757"/>
    <w:rsid w:val="00F50EB1"/>
    <w:rsid w:val="00F510E2"/>
    <w:rsid w:val="00F51572"/>
    <w:rsid w:val="00F515F1"/>
    <w:rsid w:val="00F519D5"/>
    <w:rsid w:val="00F5225F"/>
    <w:rsid w:val="00F5273A"/>
    <w:rsid w:val="00F52D48"/>
    <w:rsid w:val="00F52D6B"/>
    <w:rsid w:val="00F52E18"/>
    <w:rsid w:val="00F52E2C"/>
    <w:rsid w:val="00F5326C"/>
    <w:rsid w:val="00F535E2"/>
    <w:rsid w:val="00F536A2"/>
    <w:rsid w:val="00F53BF9"/>
    <w:rsid w:val="00F54130"/>
    <w:rsid w:val="00F546FB"/>
    <w:rsid w:val="00F54FC8"/>
    <w:rsid w:val="00F55204"/>
    <w:rsid w:val="00F55335"/>
    <w:rsid w:val="00F555D6"/>
    <w:rsid w:val="00F55CF7"/>
    <w:rsid w:val="00F55FF4"/>
    <w:rsid w:val="00F56631"/>
    <w:rsid w:val="00F56C4D"/>
    <w:rsid w:val="00F57D1C"/>
    <w:rsid w:val="00F60777"/>
    <w:rsid w:val="00F607D4"/>
    <w:rsid w:val="00F6086A"/>
    <w:rsid w:val="00F60883"/>
    <w:rsid w:val="00F614F3"/>
    <w:rsid w:val="00F6154A"/>
    <w:rsid w:val="00F6169B"/>
    <w:rsid w:val="00F61ADE"/>
    <w:rsid w:val="00F61BED"/>
    <w:rsid w:val="00F61DA4"/>
    <w:rsid w:val="00F61EF8"/>
    <w:rsid w:val="00F61FB2"/>
    <w:rsid w:val="00F6277D"/>
    <w:rsid w:val="00F62824"/>
    <w:rsid w:val="00F62A36"/>
    <w:rsid w:val="00F62CA3"/>
    <w:rsid w:val="00F62D7C"/>
    <w:rsid w:val="00F633E2"/>
    <w:rsid w:val="00F634C8"/>
    <w:rsid w:val="00F6365D"/>
    <w:rsid w:val="00F63794"/>
    <w:rsid w:val="00F64B9B"/>
    <w:rsid w:val="00F655FE"/>
    <w:rsid w:val="00F658B9"/>
    <w:rsid w:val="00F659D8"/>
    <w:rsid w:val="00F65C6C"/>
    <w:rsid w:val="00F669A4"/>
    <w:rsid w:val="00F66A31"/>
    <w:rsid w:val="00F67155"/>
    <w:rsid w:val="00F67380"/>
    <w:rsid w:val="00F673CF"/>
    <w:rsid w:val="00F673EC"/>
    <w:rsid w:val="00F6761D"/>
    <w:rsid w:val="00F7058F"/>
    <w:rsid w:val="00F706F0"/>
    <w:rsid w:val="00F70A66"/>
    <w:rsid w:val="00F70B8D"/>
    <w:rsid w:val="00F70D21"/>
    <w:rsid w:val="00F70DAA"/>
    <w:rsid w:val="00F70FEF"/>
    <w:rsid w:val="00F71226"/>
    <w:rsid w:val="00F71C96"/>
    <w:rsid w:val="00F72118"/>
    <w:rsid w:val="00F724EF"/>
    <w:rsid w:val="00F726B9"/>
    <w:rsid w:val="00F72733"/>
    <w:rsid w:val="00F733A2"/>
    <w:rsid w:val="00F73D72"/>
    <w:rsid w:val="00F73F06"/>
    <w:rsid w:val="00F744C6"/>
    <w:rsid w:val="00F749A4"/>
    <w:rsid w:val="00F74F3A"/>
    <w:rsid w:val="00F74FF6"/>
    <w:rsid w:val="00F75C02"/>
    <w:rsid w:val="00F76810"/>
    <w:rsid w:val="00F76F01"/>
    <w:rsid w:val="00F774C1"/>
    <w:rsid w:val="00F775E6"/>
    <w:rsid w:val="00F77ECB"/>
    <w:rsid w:val="00F8125D"/>
    <w:rsid w:val="00F81378"/>
    <w:rsid w:val="00F8176A"/>
    <w:rsid w:val="00F8193F"/>
    <w:rsid w:val="00F81BF8"/>
    <w:rsid w:val="00F81D69"/>
    <w:rsid w:val="00F81E47"/>
    <w:rsid w:val="00F82401"/>
    <w:rsid w:val="00F824EF"/>
    <w:rsid w:val="00F82669"/>
    <w:rsid w:val="00F82DA5"/>
    <w:rsid w:val="00F840BC"/>
    <w:rsid w:val="00F84408"/>
    <w:rsid w:val="00F84ECA"/>
    <w:rsid w:val="00F85D53"/>
    <w:rsid w:val="00F86474"/>
    <w:rsid w:val="00F8668F"/>
    <w:rsid w:val="00F86761"/>
    <w:rsid w:val="00F868B4"/>
    <w:rsid w:val="00F86E5F"/>
    <w:rsid w:val="00F8730A"/>
    <w:rsid w:val="00F87518"/>
    <w:rsid w:val="00F9016F"/>
    <w:rsid w:val="00F901FC"/>
    <w:rsid w:val="00F90601"/>
    <w:rsid w:val="00F90E93"/>
    <w:rsid w:val="00F90FEE"/>
    <w:rsid w:val="00F91179"/>
    <w:rsid w:val="00F9158C"/>
    <w:rsid w:val="00F9179F"/>
    <w:rsid w:val="00F91EFB"/>
    <w:rsid w:val="00F927C9"/>
    <w:rsid w:val="00F93521"/>
    <w:rsid w:val="00F93703"/>
    <w:rsid w:val="00F93B75"/>
    <w:rsid w:val="00F941E7"/>
    <w:rsid w:val="00F94A82"/>
    <w:rsid w:val="00F94AF6"/>
    <w:rsid w:val="00F94D92"/>
    <w:rsid w:val="00F94EBA"/>
    <w:rsid w:val="00F95454"/>
    <w:rsid w:val="00F9562F"/>
    <w:rsid w:val="00F961E9"/>
    <w:rsid w:val="00F96371"/>
    <w:rsid w:val="00F966A4"/>
    <w:rsid w:val="00F972AB"/>
    <w:rsid w:val="00F9767F"/>
    <w:rsid w:val="00F97996"/>
    <w:rsid w:val="00F97B0A"/>
    <w:rsid w:val="00FA0240"/>
    <w:rsid w:val="00FA024C"/>
    <w:rsid w:val="00FA18F2"/>
    <w:rsid w:val="00FA1980"/>
    <w:rsid w:val="00FA1AC7"/>
    <w:rsid w:val="00FA1B36"/>
    <w:rsid w:val="00FA254D"/>
    <w:rsid w:val="00FA2686"/>
    <w:rsid w:val="00FA283E"/>
    <w:rsid w:val="00FA33E8"/>
    <w:rsid w:val="00FA3D54"/>
    <w:rsid w:val="00FA3FD9"/>
    <w:rsid w:val="00FA4C72"/>
    <w:rsid w:val="00FA4CEE"/>
    <w:rsid w:val="00FA503E"/>
    <w:rsid w:val="00FA5228"/>
    <w:rsid w:val="00FA5BAE"/>
    <w:rsid w:val="00FA5D70"/>
    <w:rsid w:val="00FA613D"/>
    <w:rsid w:val="00FA747B"/>
    <w:rsid w:val="00FA763D"/>
    <w:rsid w:val="00FA778F"/>
    <w:rsid w:val="00FA78FD"/>
    <w:rsid w:val="00FB0613"/>
    <w:rsid w:val="00FB0755"/>
    <w:rsid w:val="00FB07BF"/>
    <w:rsid w:val="00FB0B6F"/>
    <w:rsid w:val="00FB11BE"/>
    <w:rsid w:val="00FB1357"/>
    <w:rsid w:val="00FB1360"/>
    <w:rsid w:val="00FB1799"/>
    <w:rsid w:val="00FB1A79"/>
    <w:rsid w:val="00FB1B56"/>
    <w:rsid w:val="00FB2024"/>
    <w:rsid w:val="00FB2193"/>
    <w:rsid w:val="00FB2249"/>
    <w:rsid w:val="00FB26EB"/>
    <w:rsid w:val="00FB27F1"/>
    <w:rsid w:val="00FB2815"/>
    <w:rsid w:val="00FB2C4E"/>
    <w:rsid w:val="00FB30A5"/>
    <w:rsid w:val="00FB32C9"/>
    <w:rsid w:val="00FB37A4"/>
    <w:rsid w:val="00FB3AE5"/>
    <w:rsid w:val="00FB3DFD"/>
    <w:rsid w:val="00FB40E8"/>
    <w:rsid w:val="00FB4473"/>
    <w:rsid w:val="00FB4526"/>
    <w:rsid w:val="00FB4C6F"/>
    <w:rsid w:val="00FB50DD"/>
    <w:rsid w:val="00FB529A"/>
    <w:rsid w:val="00FB5D5D"/>
    <w:rsid w:val="00FB6A52"/>
    <w:rsid w:val="00FB6C69"/>
    <w:rsid w:val="00FB7ACC"/>
    <w:rsid w:val="00FC026E"/>
    <w:rsid w:val="00FC0482"/>
    <w:rsid w:val="00FC04D8"/>
    <w:rsid w:val="00FC0523"/>
    <w:rsid w:val="00FC097A"/>
    <w:rsid w:val="00FC15E0"/>
    <w:rsid w:val="00FC18F7"/>
    <w:rsid w:val="00FC25C2"/>
    <w:rsid w:val="00FC374E"/>
    <w:rsid w:val="00FC3CC2"/>
    <w:rsid w:val="00FC3EF3"/>
    <w:rsid w:val="00FC3EFB"/>
    <w:rsid w:val="00FC5D10"/>
    <w:rsid w:val="00FC5D11"/>
    <w:rsid w:val="00FC5D3D"/>
    <w:rsid w:val="00FC5E76"/>
    <w:rsid w:val="00FC68D4"/>
    <w:rsid w:val="00FC69CF"/>
    <w:rsid w:val="00FC7062"/>
    <w:rsid w:val="00FC7214"/>
    <w:rsid w:val="00FC7CE9"/>
    <w:rsid w:val="00FD00BC"/>
    <w:rsid w:val="00FD058F"/>
    <w:rsid w:val="00FD0B70"/>
    <w:rsid w:val="00FD11B8"/>
    <w:rsid w:val="00FD1440"/>
    <w:rsid w:val="00FD1489"/>
    <w:rsid w:val="00FD17D7"/>
    <w:rsid w:val="00FD1AF0"/>
    <w:rsid w:val="00FD1B56"/>
    <w:rsid w:val="00FD243A"/>
    <w:rsid w:val="00FD2617"/>
    <w:rsid w:val="00FD2DA9"/>
    <w:rsid w:val="00FD35FA"/>
    <w:rsid w:val="00FD3A82"/>
    <w:rsid w:val="00FD3C34"/>
    <w:rsid w:val="00FD4230"/>
    <w:rsid w:val="00FD47CE"/>
    <w:rsid w:val="00FD4E73"/>
    <w:rsid w:val="00FD53A2"/>
    <w:rsid w:val="00FD59F1"/>
    <w:rsid w:val="00FD5B6B"/>
    <w:rsid w:val="00FD6F46"/>
    <w:rsid w:val="00FD6FE2"/>
    <w:rsid w:val="00FD73A6"/>
    <w:rsid w:val="00FD73E8"/>
    <w:rsid w:val="00FD740B"/>
    <w:rsid w:val="00FD74CB"/>
    <w:rsid w:val="00FD7543"/>
    <w:rsid w:val="00FD7AFA"/>
    <w:rsid w:val="00FD7BF5"/>
    <w:rsid w:val="00FE0643"/>
    <w:rsid w:val="00FE0760"/>
    <w:rsid w:val="00FE0DB7"/>
    <w:rsid w:val="00FE13B3"/>
    <w:rsid w:val="00FE185C"/>
    <w:rsid w:val="00FE18CB"/>
    <w:rsid w:val="00FE1A9D"/>
    <w:rsid w:val="00FE1BC1"/>
    <w:rsid w:val="00FE1D95"/>
    <w:rsid w:val="00FE2214"/>
    <w:rsid w:val="00FE358F"/>
    <w:rsid w:val="00FE3C57"/>
    <w:rsid w:val="00FE3C5F"/>
    <w:rsid w:val="00FE401B"/>
    <w:rsid w:val="00FE4409"/>
    <w:rsid w:val="00FE4705"/>
    <w:rsid w:val="00FE4B88"/>
    <w:rsid w:val="00FE4F66"/>
    <w:rsid w:val="00FE557C"/>
    <w:rsid w:val="00FE5DAD"/>
    <w:rsid w:val="00FE5FC7"/>
    <w:rsid w:val="00FE706C"/>
    <w:rsid w:val="00FE70DA"/>
    <w:rsid w:val="00FE71CF"/>
    <w:rsid w:val="00FE7516"/>
    <w:rsid w:val="00FE7E06"/>
    <w:rsid w:val="00FF061B"/>
    <w:rsid w:val="00FF0A86"/>
    <w:rsid w:val="00FF0DFA"/>
    <w:rsid w:val="00FF1F3D"/>
    <w:rsid w:val="00FF234A"/>
    <w:rsid w:val="00FF2491"/>
    <w:rsid w:val="00FF29F4"/>
    <w:rsid w:val="00FF2D43"/>
    <w:rsid w:val="00FF2DD3"/>
    <w:rsid w:val="00FF356A"/>
    <w:rsid w:val="00FF37B1"/>
    <w:rsid w:val="00FF3AE8"/>
    <w:rsid w:val="00FF3E45"/>
    <w:rsid w:val="00FF3F8F"/>
    <w:rsid w:val="00FF4C3A"/>
    <w:rsid w:val="00FF5842"/>
    <w:rsid w:val="00FF62F4"/>
    <w:rsid w:val="00FF6519"/>
    <w:rsid w:val="00FF78F4"/>
    <w:rsid w:val="00FF7EB7"/>
  </w:rsids>
  <m:mathPr>
    <m:mathFont m:val="Cambria Math"/>
    <m:brkBin m:val="before"/>
    <m:brkBinSub m:val="--"/>
    <m:smallFrac m:val="0"/>
    <m:dispDef/>
    <m:lMargin m:val="0"/>
    <m:rMargin m:val="0"/>
    <m:defJc m:val="centerGroup"/>
    <m:wrapRight/>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56FCD"/>
  <w15:docId w15:val="{4066169E-47DB-40AA-9EB1-A6BEDC4E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2193"/>
    <w:pPr>
      <w:tabs>
        <w:tab w:val="left" w:pos="567"/>
      </w:tabs>
      <w:spacing w:line="260" w:lineRule="exact"/>
    </w:pPr>
    <w:rPr>
      <w:rFonts w:eastAsia="Times New Roman"/>
      <w:sz w:val="22"/>
      <w:lang w:val="de-DE" w:eastAsia="de-DE" w:bidi="de-DE"/>
    </w:rPr>
  </w:style>
  <w:style w:type="paragraph" w:styleId="berschrift3">
    <w:name w:val="heading 3"/>
    <w:basedOn w:val="Standard"/>
    <w:next w:val="Standard"/>
    <w:link w:val="berschrift3Zchn"/>
    <w:semiHidden/>
    <w:unhideWhenUsed/>
    <w:qFormat/>
    <w:rsid w:val="00C915E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8F0F55"/>
    <w:rPr>
      <w:rFonts w:eastAsia="Times New Roman"/>
      <w:sz w:val="22"/>
      <w:lang w:val="de-DE" w:eastAsia="de-DE" w:bidi="de-DE"/>
    </w:rPr>
  </w:style>
  <w:style w:type="paragraph" w:customStyle="1" w:styleId="Fuzeile1">
    <w:name w:val="Fußzeile1"/>
    <w:basedOn w:val="Standard"/>
    <w:link w:val="FuzeileZchn"/>
    <w:uiPriority w:val="99"/>
    <w:rsid w:val="00FE7E06"/>
    <w:pPr>
      <w:tabs>
        <w:tab w:val="center" w:pos="4536"/>
        <w:tab w:val="right" w:pos="8306"/>
      </w:tabs>
    </w:pPr>
    <w:rPr>
      <w:rFonts w:ascii="Arial" w:hAnsi="Arial"/>
      <w:noProof/>
      <w:sz w:val="16"/>
    </w:rPr>
  </w:style>
  <w:style w:type="paragraph" w:customStyle="1" w:styleId="Kopfzeile1">
    <w:name w:val="Kopfzeile1"/>
    <w:basedOn w:val="Standard"/>
    <w:link w:val="KopfzeileZchn"/>
    <w:uiPriority w:val="99"/>
    <w:rsid w:val="00FE7E06"/>
    <w:pPr>
      <w:tabs>
        <w:tab w:val="center" w:pos="4153"/>
        <w:tab w:val="right" w:pos="8306"/>
      </w:tabs>
    </w:pPr>
    <w:rPr>
      <w:rFonts w:ascii="Arial" w:hAnsi="Arial"/>
      <w:sz w:val="20"/>
    </w:rPr>
  </w:style>
  <w:style w:type="paragraph" w:customStyle="1" w:styleId="MemoHeaderStyle">
    <w:name w:val="MemoHeaderStyle"/>
    <w:basedOn w:val="Standard"/>
    <w:next w:val="Standard"/>
    <w:pPr>
      <w:spacing w:line="120" w:lineRule="atLeast"/>
      <w:ind w:left="1418"/>
      <w:jc w:val="both"/>
    </w:pPr>
    <w:rPr>
      <w:rFonts w:ascii="Arial" w:hAnsi="Arial"/>
      <w:b/>
      <w:smallCaps/>
    </w:rPr>
  </w:style>
  <w:style w:type="character" w:customStyle="1" w:styleId="Seitenzahl1">
    <w:name w:val="Seitenzahl1"/>
    <w:basedOn w:val="Absatz-Standardschriftart"/>
    <w:uiPriority w:val="99"/>
    <w:rsid w:val="00812D16"/>
  </w:style>
  <w:style w:type="paragraph" w:customStyle="1" w:styleId="Textkrper1">
    <w:name w:val="Textkörper1"/>
    <w:basedOn w:val="Standard"/>
    <w:rsid w:val="00812D16"/>
    <w:pPr>
      <w:tabs>
        <w:tab w:val="clear" w:pos="567"/>
      </w:tabs>
      <w:spacing w:line="240" w:lineRule="auto"/>
    </w:pPr>
    <w:rPr>
      <w:i/>
      <w:color w:val="008000"/>
    </w:rPr>
  </w:style>
  <w:style w:type="paragraph" w:customStyle="1" w:styleId="Kommentartext1">
    <w:name w:val="Kommentartext1"/>
    <w:basedOn w:val="Standard"/>
    <w:link w:val="KommentartextZchn"/>
    <w:uiPriority w:val="99"/>
    <w:semiHidden/>
    <w:unhideWhenUsed/>
    <w:pPr>
      <w:spacing w:line="240" w:lineRule="auto"/>
    </w:pPr>
    <w:rPr>
      <w:sz w:val="20"/>
    </w:rPr>
  </w:style>
  <w:style w:type="character" w:styleId="Hyperlink">
    <w:name w:val="Hyperlink"/>
    <w:uiPriority w:val="99"/>
    <w:rsid w:val="00812D16"/>
    <w:rPr>
      <w:color w:val="0000FF"/>
      <w:u w:val="single"/>
    </w:rPr>
  </w:style>
  <w:style w:type="paragraph" w:customStyle="1" w:styleId="EMEAEnBodyText">
    <w:name w:val="EMEA En Body Text"/>
    <w:basedOn w:val="Standard"/>
    <w:uiPriority w:val="99"/>
    <w:rsid w:val="00812D16"/>
    <w:pPr>
      <w:tabs>
        <w:tab w:val="clear" w:pos="567"/>
      </w:tabs>
      <w:spacing w:before="120" w:after="120" w:line="240" w:lineRule="auto"/>
      <w:jc w:val="both"/>
    </w:pPr>
  </w:style>
  <w:style w:type="paragraph" w:customStyle="1" w:styleId="Sprechblasentext1">
    <w:name w:val="Sprechblasentext1"/>
    <w:basedOn w:val="Standard"/>
    <w:link w:val="SprechblasentextZchn"/>
    <w:uiPriority w:val="99"/>
    <w:rsid w:val="00FE7E06"/>
    <w:rPr>
      <w:rFonts w:ascii="Tahoma" w:hAnsi="Tahoma" w:cs="Tahoma"/>
      <w:sz w:val="16"/>
      <w:szCs w:val="16"/>
    </w:rPr>
  </w:style>
  <w:style w:type="paragraph" w:customStyle="1" w:styleId="BodytextAgency">
    <w:name w:val="Body text (Agency)"/>
    <w:basedOn w:val="Standard"/>
    <w:link w:val="BodytextAgencyChar"/>
    <w:qFormat/>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qFormat/>
    <w:rsid w:val="00345F9C"/>
    <w:rPr>
      <w:rFonts w:ascii="Verdana" w:eastAsia="Verdana" w:hAnsi="Verdana" w:cs="Verdana"/>
      <w:sz w:val="18"/>
      <w:szCs w:val="18"/>
      <w:lang w:val="de-DE" w:eastAsia="de-DE" w:bidi="de-DE"/>
    </w:rPr>
  </w:style>
  <w:style w:type="paragraph" w:customStyle="1" w:styleId="DraftingNotesAgency">
    <w:name w:val="Drafting Notes (Agency)"/>
    <w:basedOn w:val="Standard"/>
    <w:next w:val="BodytextAgency"/>
    <w:link w:val="DraftingNotesAgencyChar"/>
    <w:qFormat/>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de-DE" w:eastAsia="de-DE" w:bidi="de-DE"/>
    </w:rPr>
  </w:style>
  <w:style w:type="paragraph" w:customStyle="1" w:styleId="NormalAgency">
    <w:name w:val="Normal (Agency)"/>
    <w:link w:val="NormalAgencyChar"/>
    <w:uiPriority w:val="99"/>
    <w:rsid w:val="00C179B0"/>
    <w:rPr>
      <w:rFonts w:ascii="Verdana" w:eastAsia="Verdana" w:hAnsi="Verdana" w:cs="Verdana"/>
      <w:sz w:val="18"/>
      <w:szCs w:val="18"/>
      <w:lang w:val="de-DE" w:eastAsia="de-DE" w:bidi="de-DE"/>
    </w:rPr>
  </w:style>
  <w:style w:type="table" w:customStyle="1" w:styleId="TablegridAgencyblack">
    <w:name w:val="Table grid (Agency) black"/>
    <w:basedOn w:val="NormaleTabelle"/>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Standard"/>
    <w:uiPriority w:val="99"/>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de-DE" w:eastAsia="de-DE" w:bidi="de-DE"/>
    </w:rPr>
  </w:style>
  <w:style w:type="character" w:customStyle="1" w:styleId="Kommentarzeichen1">
    <w:name w:val="Kommentarzeichen1"/>
    <w:uiPriority w:val="99"/>
    <w:semiHidden/>
    <w:unhideWhenUsed/>
    <w:rPr>
      <w:sz w:val="16"/>
      <w:szCs w:val="16"/>
    </w:rPr>
  </w:style>
  <w:style w:type="paragraph" w:customStyle="1" w:styleId="Kommentarthema1">
    <w:name w:val="Kommentarthema1"/>
    <w:basedOn w:val="Kommentartext1"/>
    <w:next w:val="Kommentartext1"/>
    <w:link w:val="KommentarthemaZchn"/>
    <w:rsid w:val="00BC6DC2"/>
    <w:rPr>
      <w:b/>
      <w:bCs/>
    </w:rPr>
  </w:style>
  <w:style w:type="character" w:customStyle="1" w:styleId="KommentartextZchn">
    <w:name w:val="Kommentartext Zchn"/>
    <w:link w:val="Kommentartext1"/>
    <w:semiHidden/>
    <w:rsid w:val="00BC6DC2"/>
    <w:rPr>
      <w:rFonts w:eastAsia="Times New Roman"/>
      <w:lang w:eastAsia="de-DE"/>
    </w:rPr>
  </w:style>
  <w:style w:type="character" w:customStyle="1" w:styleId="KommentarthemaZchn">
    <w:name w:val="Kommentarthema Zchn"/>
    <w:link w:val="Kommentarthema1"/>
    <w:rsid w:val="00BC6DC2"/>
    <w:rPr>
      <w:rFonts w:eastAsia="Times New Roman"/>
      <w:b/>
      <w:bCs/>
      <w:lang w:eastAsia="de-DE"/>
    </w:rPr>
  </w:style>
  <w:style w:type="character" w:customStyle="1" w:styleId="DoNotTranslateExternal1">
    <w:name w:val="DoNotTranslateExternal1"/>
    <w:qFormat/>
    <w:rsid w:val="00066F1A"/>
    <w:rPr>
      <w:b/>
      <w:noProof/>
      <w:szCs w:val="22"/>
    </w:rPr>
  </w:style>
  <w:style w:type="paragraph" w:customStyle="1" w:styleId="Listenabsatz1">
    <w:name w:val="Listenabsatz1"/>
    <w:basedOn w:val="Standard"/>
    <w:uiPriority w:val="34"/>
    <w:qFormat/>
    <w:rsid w:val="002D52B9"/>
    <w:pPr>
      <w:ind w:left="720"/>
      <w:contextualSpacing/>
    </w:pPr>
  </w:style>
  <w:style w:type="character" w:customStyle="1" w:styleId="FuzeileZchn">
    <w:name w:val="Fußzeile Zchn"/>
    <w:link w:val="Fuzeile1"/>
    <w:uiPriority w:val="99"/>
    <w:locked/>
    <w:rsid w:val="00FE7E06"/>
    <w:rPr>
      <w:rFonts w:ascii="Arial" w:eastAsia="Times New Roman" w:hAnsi="Arial"/>
      <w:noProof/>
      <w:sz w:val="16"/>
      <w:lang w:bidi="de-DE"/>
    </w:rPr>
  </w:style>
  <w:style w:type="character" w:customStyle="1" w:styleId="tw4winMark">
    <w:name w:val="tw4winMark"/>
    <w:uiPriority w:val="99"/>
    <w:rsid w:val="00FE7E06"/>
    <w:rPr>
      <w:rFonts w:ascii="Courier New" w:hAnsi="Courier New"/>
      <w:vanish/>
      <w:color w:val="800080"/>
      <w:sz w:val="24"/>
      <w:vertAlign w:val="subscript"/>
    </w:rPr>
  </w:style>
  <w:style w:type="character" w:customStyle="1" w:styleId="tw4winError">
    <w:name w:val="tw4winError"/>
    <w:uiPriority w:val="99"/>
    <w:rsid w:val="00FE7E06"/>
    <w:rPr>
      <w:rFonts w:ascii="Courier New" w:hAnsi="Courier New"/>
      <w:color w:val="00FF00"/>
      <w:sz w:val="40"/>
    </w:rPr>
  </w:style>
  <w:style w:type="character" w:customStyle="1" w:styleId="tw4winTerm">
    <w:name w:val="tw4winTerm"/>
    <w:uiPriority w:val="99"/>
    <w:rsid w:val="00FE7E06"/>
    <w:rPr>
      <w:color w:val="0000FF"/>
    </w:rPr>
  </w:style>
  <w:style w:type="character" w:customStyle="1" w:styleId="tw4winPopup">
    <w:name w:val="tw4winPopup"/>
    <w:uiPriority w:val="99"/>
    <w:rsid w:val="00FE7E06"/>
    <w:rPr>
      <w:rFonts w:ascii="Courier New" w:hAnsi="Courier New"/>
      <w:noProof/>
      <w:color w:val="008000"/>
    </w:rPr>
  </w:style>
  <w:style w:type="character" w:customStyle="1" w:styleId="tw4winJump">
    <w:name w:val="tw4winJump"/>
    <w:uiPriority w:val="99"/>
    <w:rsid w:val="00FE7E06"/>
    <w:rPr>
      <w:rFonts w:ascii="Courier New" w:hAnsi="Courier New"/>
      <w:noProof/>
      <w:color w:val="008080"/>
    </w:rPr>
  </w:style>
  <w:style w:type="character" w:customStyle="1" w:styleId="tw4winExternal">
    <w:name w:val="tw4winExternal"/>
    <w:uiPriority w:val="99"/>
    <w:rsid w:val="00FE7E06"/>
    <w:rPr>
      <w:rFonts w:ascii="Courier New" w:hAnsi="Courier New"/>
      <w:noProof/>
      <w:color w:val="808080"/>
    </w:rPr>
  </w:style>
  <w:style w:type="character" w:customStyle="1" w:styleId="tw4winInternal">
    <w:name w:val="tw4winInternal"/>
    <w:uiPriority w:val="99"/>
    <w:rsid w:val="00FE7E06"/>
    <w:rPr>
      <w:rFonts w:ascii="Courier New" w:hAnsi="Courier New"/>
      <w:noProof/>
      <w:color w:val="FF0000"/>
    </w:rPr>
  </w:style>
  <w:style w:type="character" w:customStyle="1" w:styleId="DONOTTRANSLATE">
    <w:name w:val="DO_NOT_TRANSLATE"/>
    <w:uiPriority w:val="99"/>
    <w:rsid w:val="00FE7E06"/>
    <w:rPr>
      <w:rFonts w:ascii="Courier New" w:hAnsi="Courier New"/>
      <w:noProof/>
      <w:color w:val="800000"/>
    </w:rPr>
  </w:style>
  <w:style w:type="character" w:customStyle="1" w:styleId="SprechblasentextZchn">
    <w:name w:val="Sprechblasentext Zchn"/>
    <w:link w:val="Sprechblasentext1"/>
    <w:uiPriority w:val="99"/>
    <w:locked/>
    <w:rsid w:val="00FE7E06"/>
    <w:rPr>
      <w:rFonts w:ascii="Tahoma" w:eastAsia="Times New Roman" w:hAnsi="Tahoma" w:cs="Tahoma"/>
      <w:sz w:val="16"/>
      <w:szCs w:val="16"/>
      <w:lang w:bidi="de-DE"/>
    </w:rPr>
  </w:style>
  <w:style w:type="character" w:customStyle="1" w:styleId="KopfzeileZchn">
    <w:name w:val="Kopfzeile Zchn"/>
    <w:link w:val="Kopfzeile1"/>
    <w:uiPriority w:val="99"/>
    <w:locked/>
    <w:rsid w:val="00FE7E06"/>
    <w:rPr>
      <w:rFonts w:ascii="Arial" w:eastAsia="Times New Roman" w:hAnsi="Arial"/>
      <w:lang w:bidi="de-DE"/>
    </w:rPr>
  </w:style>
  <w:style w:type="paragraph" w:customStyle="1" w:styleId="berarbeitung1">
    <w:name w:val="Überarbeitung1"/>
    <w:hidden/>
    <w:uiPriority w:val="99"/>
    <w:semiHidden/>
    <w:rsid w:val="00FE7E06"/>
    <w:rPr>
      <w:rFonts w:eastAsia="Times New Roman"/>
      <w:sz w:val="22"/>
      <w:lang w:eastAsia="en-US"/>
    </w:rPr>
  </w:style>
  <w:style w:type="paragraph" w:styleId="Kopfzeile">
    <w:name w:val="header"/>
    <w:basedOn w:val="Standard"/>
    <w:link w:val="KopfzeileZchn1"/>
    <w:uiPriority w:val="99"/>
    <w:unhideWhenUsed/>
    <w:rsid w:val="0098572D"/>
    <w:pPr>
      <w:tabs>
        <w:tab w:val="clear" w:pos="567"/>
        <w:tab w:val="center" w:pos="4513"/>
        <w:tab w:val="right" w:pos="9026"/>
      </w:tabs>
    </w:pPr>
  </w:style>
  <w:style w:type="character" w:customStyle="1" w:styleId="KopfzeileZchn1">
    <w:name w:val="Kopfzeile Zchn1"/>
    <w:basedOn w:val="Absatz-Standardschriftart"/>
    <w:link w:val="Kopfzeile"/>
    <w:uiPriority w:val="99"/>
    <w:rsid w:val="0098572D"/>
    <w:rPr>
      <w:rFonts w:eastAsia="Times New Roman"/>
      <w:sz w:val="22"/>
      <w:lang w:val="de-DE" w:eastAsia="de-DE" w:bidi="de-DE"/>
    </w:rPr>
  </w:style>
  <w:style w:type="paragraph" w:styleId="Fuzeile">
    <w:name w:val="footer"/>
    <w:basedOn w:val="Standard"/>
    <w:link w:val="FuzeileZchn1"/>
    <w:uiPriority w:val="99"/>
    <w:unhideWhenUsed/>
    <w:rsid w:val="0098572D"/>
    <w:pPr>
      <w:tabs>
        <w:tab w:val="clear" w:pos="567"/>
        <w:tab w:val="center" w:pos="4513"/>
        <w:tab w:val="right" w:pos="9026"/>
      </w:tabs>
    </w:pPr>
  </w:style>
  <w:style w:type="character" w:customStyle="1" w:styleId="FuzeileZchn1">
    <w:name w:val="Fußzeile Zchn1"/>
    <w:basedOn w:val="Absatz-Standardschriftart"/>
    <w:link w:val="Fuzeile"/>
    <w:uiPriority w:val="99"/>
    <w:rsid w:val="0098572D"/>
    <w:rPr>
      <w:rFonts w:eastAsia="Times New Roman"/>
      <w:sz w:val="22"/>
      <w:lang w:val="de-DE" w:eastAsia="de-DE" w:bidi="de-DE"/>
    </w:rPr>
  </w:style>
  <w:style w:type="paragraph" w:styleId="Sprechblasentext">
    <w:name w:val="Balloon Text"/>
    <w:basedOn w:val="Standard"/>
    <w:link w:val="SprechblasentextZchn1"/>
    <w:uiPriority w:val="99"/>
    <w:semiHidden/>
    <w:unhideWhenUsed/>
    <w:rsid w:val="00B26872"/>
    <w:pPr>
      <w:spacing w:line="240" w:lineRule="auto"/>
    </w:pPr>
    <w:rPr>
      <w:rFonts w:ascii="Segoe UI" w:hAnsi="Segoe UI" w:cs="Segoe UI"/>
      <w:sz w:val="18"/>
      <w:szCs w:val="18"/>
    </w:rPr>
  </w:style>
  <w:style w:type="character" w:customStyle="1" w:styleId="SprechblasentextZchn1">
    <w:name w:val="Sprechblasentext Zchn1"/>
    <w:basedOn w:val="Absatz-Standardschriftart"/>
    <w:link w:val="Sprechblasentext"/>
    <w:uiPriority w:val="99"/>
    <w:semiHidden/>
    <w:rsid w:val="00B26872"/>
    <w:rPr>
      <w:rFonts w:ascii="Segoe UI" w:eastAsia="Times New Roman" w:hAnsi="Segoe UI" w:cs="Segoe UI"/>
      <w:sz w:val="18"/>
      <w:szCs w:val="18"/>
      <w:lang w:val="de-DE" w:eastAsia="de-DE" w:bidi="de-DE"/>
    </w:rPr>
  </w:style>
  <w:style w:type="table" w:styleId="Tabellenraster">
    <w:name w:val="Table Grid"/>
    <w:basedOn w:val="NormaleTabelle"/>
    <w:uiPriority w:val="39"/>
    <w:rsid w:val="00694482"/>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ableText">
    <w:name w:val="A-Table Text"/>
    <w:rsid w:val="00694482"/>
    <w:pPr>
      <w:spacing w:before="60" w:after="60"/>
    </w:pPr>
    <w:rPr>
      <w:rFonts w:eastAsia="Times New Roman"/>
      <w:sz w:val="22"/>
      <w:lang w:eastAsia="en-US"/>
    </w:rPr>
  </w:style>
  <w:style w:type="paragraph" w:customStyle="1" w:styleId="paragraph">
    <w:name w:val="paragraph"/>
    <w:basedOn w:val="Standard"/>
    <w:rsid w:val="00120DEA"/>
    <w:pPr>
      <w:tabs>
        <w:tab w:val="clear" w:pos="567"/>
      </w:tabs>
      <w:spacing w:before="100" w:beforeAutospacing="1" w:after="100" w:afterAutospacing="1" w:line="240" w:lineRule="auto"/>
    </w:pPr>
    <w:rPr>
      <w:sz w:val="24"/>
      <w:szCs w:val="24"/>
      <w:lang w:val="en-US" w:eastAsia="en-US" w:bidi="ar-SA"/>
    </w:rPr>
  </w:style>
  <w:style w:type="character" w:customStyle="1" w:styleId="normaltextrun">
    <w:name w:val="normaltextrun"/>
    <w:basedOn w:val="Absatz-Standardschriftart"/>
    <w:rsid w:val="00120DEA"/>
  </w:style>
  <w:style w:type="character" w:customStyle="1" w:styleId="eop">
    <w:name w:val="eop"/>
    <w:basedOn w:val="Absatz-Standardschriftart"/>
    <w:rsid w:val="00120DEA"/>
  </w:style>
  <w:style w:type="paragraph" w:styleId="Listenabsatz">
    <w:name w:val="List Paragraph"/>
    <w:basedOn w:val="Standard"/>
    <w:uiPriority w:val="34"/>
    <w:qFormat/>
    <w:rsid w:val="00120DEA"/>
    <w:pPr>
      <w:ind w:left="720"/>
      <w:contextualSpacing/>
    </w:pPr>
  </w:style>
  <w:style w:type="character" w:customStyle="1" w:styleId="italics">
    <w:name w:val="italics"/>
    <w:rsid w:val="00120DEA"/>
  </w:style>
  <w:style w:type="character" w:customStyle="1" w:styleId="xmchange">
    <w:name w:val="xmchange"/>
    <w:rsid w:val="00120DEA"/>
  </w:style>
  <w:style w:type="paragraph" w:styleId="StandardWeb">
    <w:name w:val="Normal (Web)"/>
    <w:basedOn w:val="Standard"/>
    <w:uiPriority w:val="99"/>
    <w:unhideWhenUsed/>
    <w:rsid w:val="00341039"/>
    <w:pPr>
      <w:tabs>
        <w:tab w:val="clear" w:pos="567"/>
      </w:tabs>
      <w:spacing w:before="100" w:beforeAutospacing="1" w:after="100" w:afterAutospacing="1" w:line="240" w:lineRule="auto"/>
    </w:pPr>
    <w:rPr>
      <w:rFonts w:eastAsia="SimSun"/>
      <w:sz w:val="24"/>
      <w:szCs w:val="24"/>
      <w:lang w:val="en-US" w:eastAsia="en-US" w:bidi="ar-SA"/>
    </w:rPr>
  </w:style>
  <w:style w:type="character" w:customStyle="1" w:styleId="apple-converted-space">
    <w:name w:val="apple-converted-space"/>
    <w:basedOn w:val="Absatz-Standardschriftart"/>
    <w:rsid w:val="001068A5"/>
  </w:style>
  <w:style w:type="paragraph" w:customStyle="1" w:styleId="xmsonormal">
    <w:name w:val="x_msonormal"/>
    <w:basedOn w:val="Standard"/>
    <w:rsid w:val="001068A5"/>
    <w:pPr>
      <w:tabs>
        <w:tab w:val="clear" w:pos="567"/>
      </w:tabs>
      <w:spacing w:line="240" w:lineRule="auto"/>
    </w:pPr>
    <w:rPr>
      <w:rFonts w:ascii="Calibri" w:eastAsiaTheme="minorHAnsi" w:hAnsi="Calibri" w:cs="Calibri"/>
      <w:szCs w:val="22"/>
      <w:lang w:val="en-US" w:eastAsia="en-US" w:bidi="ar-SA"/>
    </w:rPr>
  </w:style>
  <w:style w:type="character" w:customStyle="1" w:styleId="xnormaltextrun">
    <w:name w:val="x_normaltextrun"/>
    <w:basedOn w:val="Absatz-Standardschriftart"/>
    <w:rsid w:val="001068A5"/>
  </w:style>
  <w:style w:type="paragraph" w:customStyle="1" w:styleId="CM28">
    <w:name w:val="CM28"/>
    <w:basedOn w:val="Standard"/>
    <w:uiPriority w:val="99"/>
    <w:rsid w:val="005B469D"/>
    <w:pPr>
      <w:tabs>
        <w:tab w:val="clear" w:pos="567"/>
      </w:tabs>
      <w:autoSpaceDE w:val="0"/>
      <w:autoSpaceDN w:val="0"/>
      <w:spacing w:line="240" w:lineRule="auto"/>
    </w:pPr>
    <w:rPr>
      <w:rFonts w:eastAsia="SimSun"/>
      <w:sz w:val="24"/>
      <w:szCs w:val="24"/>
      <w:lang w:val="en-US" w:eastAsia="zh-CN" w:bidi="ar-SA"/>
    </w:rPr>
  </w:style>
  <w:style w:type="character" w:customStyle="1" w:styleId="rtr-entity">
    <w:name w:val="rtr-entity"/>
    <w:basedOn w:val="Absatz-Standardschriftart"/>
    <w:rsid w:val="00B928AC"/>
  </w:style>
  <w:style w:type="character" w:styleId="Fett">
    <w:name w:val="Strong"/>
    <w:basedOn w:val="Absatz-Standardschriftart"/>
    <w:qFormat/>
    <w:rsid w:val="00C915EF"/>
    <w:rPr>
      <w:b/>
      <w:bCs/>
    </w:rPr>
  </w:style>
  <w:style w:type="paragraph" w:customStyle="1" w:styleId="Heading3NoTOC">
    <w:name w:val="Heading 3 No TOC"/>
    <w:basedOn w:val="berschrift3"/>
    <w:next w:val="Standard"/>
    <w:uiPriority w:val="6"/>
    <w:qFormat/>
    <w:rsid w:val="00C915EF"/>
    <w:pPr>
      <w:tabs>
        <w:tab w:val="clear" w:pos="567"/>
      </w:tabs>
      <w:spacing w:before="120" w:after="240" w:line="240" w:lineRule="auto"/>
      <w:outlineLvl w:val="9"/>
    </w:pPr>
    <w:rPr>
      <w:rFonts w:ascii="Times New Roman" w:eastAsia="Times New Roman" w:hAnsi="Times New Roman" w:cs="Arial"/>
      <w:bCs/>
      <w:color w:val="auto"/>
      <w:u w:val="single"/>
      <w:lang w:val="en-GB" w:eastAsia="en-US" w:bidi="ar-SA"/>
    </w:rPr>
  </w:style>
  <w:style w:type="character" w:customStyle="1" w:styleId="berschrift3Zchn">
    <w:name w:val="Überschrift 3 Zchn"/>
    <w:basedOn w:val="Absatz-Standardschriftart"/>
    <w:link w:val="berschrift3"/>
    <w:semiHidden/>
    <w:rsid w:val="00C915EF"/>
    <w:rPr>
      <w:rFonts w:asciiTheme="majorHAnsi" w:eastAsiaTheme="majorEastAsia" w:hAnsiTheme="majorHAnsi" w:cstheme="majorBidi"/>
      <w:color w:val="243F60" w:themeColor="accent1" w:themeShade="7F"/>
      <w:sz w:val="24"/>
      <w:szCs w:val="24"/>
      <w:lang w:val="de-DE" w:eastAsia="de-DE" w:bidi="de-DE"/>
    </w:rPr>
  </w:style>
  <w:style w:type="paragraph" w:customStyle="1" w:styleId="Default">
    <w:name w:val="Default"/>
    <w:rsid w:val="004F3E14"/>
    <w:pPr>
      <w:autoSpaceDE w:val="0"/>
      <w:autoSpaceDN w:val="0"/>
      <w:adjustRightInd w:val="0"/>
    </w:pPr>
    <w:rPr>
      <w:rFonts w:ascii="Verdana" w:hAnsi="Verdana" w:cs="Verdana"/>
      <w:color w:val="000000"/>
      <w:sz w:val="24"/>
      <w:szCs w:val="24"/>
    </w:rPr>
  </w:style>
  <w:style w:type="character" w:styleId="Kommentarzeichen">
    <w:name w:val="annotation reference"/>
    <w:basedOn w:val="Absatz-Standardschriftart"/>
    <w:unhideWhenUsed/>
    <w:rsid w:val="00613479"/>
    <w:rPr>
      <w:sz w:val="16"/>
      <w:szCs w:val="16"/>
    </w:rPr>
  </w:style>
  <w:style w:type="paragraph" w:styleId="Kommentartext">
    <w:name w:val="annotation text"/>
    <w:aliases w:val="Annotationtext,Comment Text Char1 Char,Comment Text Char Char Char,Comment Text Char1,Comment Text Char Char,Comment Text Char Char1,- H19,Char Char,Char, Car17, Car17 Car, Char Char Char,Car17,Car17 Car"/>
    <w:basedOn w:val="Standard"/>
    <w:link w:val="KommentartextZchn1"/>
    <w:unhideWhenUsed/>
    <w:qFormat/>
    <w:rsid w:val="00613479"/>
    <w:pPr>
      <w:spacing w:line="240" w:lineRule="auto"/>
    </w:pPr>
    <w:rPr>
      <w:sz w:val="20"/>
    </w:rPr>
  </w:style>
  <w:style w:type="character" w:customStyle="1" w:styleId="KommentartextZchn1">
    <w:name w:val="Kommentartext Zchn1"/>
    <w:aliases w:val="Annotationtext Zchn,Comment Text Char1 Char Zchn,Comment Text Char Char Char Zchn,Comment Text Char1 Zchn,Comment Text Char Char Zchn,Comment Text Char Char1 Zchn,- H19 Zchn,Char Char Zchn,Char Zchn, Car17 Zchn, Car17 Car Zchn"/>
    <w:basedOn w:val="Absatz-Standardschriftart"/>
    <w:link w:val="Kommentartext"/>
    <w:rsid w:val="00613479"/>
    <w:rPr>
      <w:rFonts w:eastAsia="Times New Roman"/>
      <w:lang w:val="de-DE" w:eastAsia="de-DE" w:bidi="de-DE"/>
    </w:rPr>
  </w:style>
  <w:style w:type="paragraph" w:styleId="Kommentarthema">
    <w:name w:val="annotation subject"/>
    <w:basedOn w:val="Kommentartext"/>
    <w:next w:val="Kommentartext"/>
    <w:link w:val="KommentarthemaZchn1"/>
    <w:semiHidden/>
    <w:unhideWhenUsed/>
    <w:rsid w:val="00613479"/>
    <w:rPr>
      <w:b/>
      <w:bCs/>
    </w:rPr>
  </w:style>
  <w:style w:type="character" w:customStyle="1" w:styleId="KommentarthemaZchn1">
    <w:name w:val="Kommentarthema Zchn1"/>
    <w:basedOn w:val="KommentartextZchn1"/>
    <w:link w:val="Kommentarthema"/>
    <w:semiHidden/>
    <w:rsid w:val="00613479"/>
    <w:rPr>
      <w:rFonts w:eastAsia="Times New Roman"/>
      <w:b/>
      <w:bCs/>
      <w:lang w:val="de-DE" w:eastAsia="de-DE" w:bidi="de-DE"/>
    </w:rPr>
  </w:style>
  <w:style w:type="character" w:styleId="Zeilennummer">
    <w:name w:val="line number"/>
    <w:basedOn w:val="Absatz-Standardschriftart"/>
    <w:semiHidden/>
    <w:unhideWhenUsed/>
    <w:rsid w:val="000253F0"/>
  </w:style>
  <w:style w:type="paragraph" w:customStyle="1" w:styleId="A-Heading1">
    <w:name w:val="A-Heading 1"/>
    <w:next w:val="Standard"/>
    <w:rsid w:val="00860D5C"/>
    <w:pPr>
      <w:keepNext/>
      <w:tabs>
        <w:tab w:val="left" w:pos="567"/>
      </w:tabs>
      <w:outlineLvl w:val="0"/>
    </w:pPr>
    <w:rPr>
      <w:rFonts w:eastAsia="Times New Roman"/>
      <w:b/>
      <w:caps/>
      <w:noProof/>
      <w:sz w:val="22"/>
      <w:lang w:eastAsia="en-US"/>
    </w:rPr>
  </w:style>
  <w:style w:type="paragraph" w:customStyle="1" w:styleId="No-numheading3Agency">
    <w:name w:val="No-num heading 3 (Agency)"/>
    <w:basedOn w:val="Standard"/>
    <w:next w:val="BodytextAgency"/>
    <w:link w:val="No-numheading3AgencyChar"/>
    <w:rsid w:val="00D35D35"/>
    <w:pPr>
      <w:keepNext/>
      <w:tabs>
        <w:tab w:val="clear" w:pos="567"/>
      </w:tabs>
      <w:spacing w:before="280" w:after="220" w:line="240" w:lineRule="auto"/>
      <w:outlineLvl w:val="2"/>
    </w:pPr>
    <w:rPr>
      <w:rFonts w:ascii="Verdana" w:eastAsia="Verdana" w:hAnsi="Verdana"/>
      <w:b/>
      <w:bCs/>
      <w:kern w:val="32"/>
      <w:szCs w:val="22"/>
    </w:rPr>
  </w:style>
  <w:style w:type="character" w:customStyle="1" w:styleId="No-numheading3AgencyChar">
    <w:name w:val="No-num heading 3 (Agency) Char"/>
    <w:link w:val="No-numheading3Agency"/>
    <w:rsid w:val="00D35D35"/>
    <w:rPr>
      <w:rFonts w:ascii="Verdana" w:eastAsia="Verdana" w:hAnsi="Verdana"/>
      <w:b/>
      <w:bCs/>
      <w:kern w:val="32"/>
      <w:sz w:val="22"/>
      <w:szCs w:val="22"/>
      <w:lang w:val="de-DE" w:eastAsia="de-DE" w:bidi="de-DE"/>
    </w:rPr>
  </w:style>
  <w:style w:type="character" w:styleId="BesuchterLink">
    <w:name w:val="FollowedHyperlink"/>
    <w:basedOn w:val="Absatz-Standardschriftart"/>
    <w:semiHidden/>
    <w:unhideWhenUsed/>
    <w:rsid w:val="00744AA1"/>
    <w:rPr>
      <w:color w:val="800080" w:themeColor="followedHyperlink"/>
      <w:u w:val="single"/>
    </w:rPr>
  </w:style>
  <w:style w:type="paragraph" w:styleId="Titel">
    <w:name w:val="Title"/>
    <w:basedOn w:val="Standard"/>
    <w:next w:val="Standard"/>
    <w:link w:val="TitelZchn"/>
    <w:qFormat/>
    <w:rsid w:val="00A01BC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A01BCA"/>
    <w:rPr>
      <w:rFonts w:asciiTheme="majorHAnsi" w:eastAsiaTheme="majorEastAsia" w:hAnsiTheme="majorHAnsi" w:cstheme="majorBidi"/>
      <w:spacing w:val="-10"/>
      <w:kern w:val="28"/>
      <w:sz w:val="56"/>
      <w:szCs w:val="56"/>
      <w:lang w:val="de-DE" w:eastAsia="de-DE" w:bidi="de-DE"/>
    </w:rPr>
  </w:style>
  <w:style w:type="character" w:styleId="NichtaufgelsteErwhnung">
    <w:name w:val="Unresolved Mention"/>
    <w:basedOn w:val="Absatz-Standardschriftart"/>
    <w:rsid w:val="00234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88644">
      <w:bodyDiv w:val="1"/>
      <w:marLeft w:val="0"/>
      <w:marRight w:val="0"/>
      <w:marTop w:val="0"/>
      <w:marBottom w:val="0"/>
      <w:divBdr>
        <w:top w:val="none" w:sz="0" w:space="0" w:color="auto"/>
        <w:left w:val="none" w:sz="0" w:space="0" w:color="auto"/>
        <w:bottom w:val="none" w:sz="0" w:space="0" w:color="auto"/>
        <w:right w:val="none" w:sz="0" w:space="0" w:color="auto"/>
      </w:divBdr>
    </w:div>
    <w:div w:id="879438203">
      <w:bodyDiv w:val="1"/>
      <w:marLeft w:val="0"/>
      <w:marRight w:val="0"/>
      <w:marTop w:val="0"/>
      <w:marBottom w:val="0"/>
      <w:divBdr>
        <w:top w:val="none" w:sz="0" w:space="0" w:color="auto"/>
        <w:left w:val="none" w:sz="0" w:space="0" w:color="auto"/>
        <w:bottom w:val="none" w:sz="0" w:space="0" w:color="auto"/>
        <w:right w:val="none" w:sz="0" w:space="0" w:color="auto"/>
      </w:divBdr>
    </w:div>
    <w:div w:id="1038549037">
      <w:bodyDiv w:val="1"/>
      <w:marLeft w:val="0"/>
      <w:marRight w:val="0"/>
      <w:marTop w:val="0"/>
      <w:marBottom w:val="0"/>
      <w:divBdr>
        <w:top w:val="none" w:sz="0" w:space="0" w:color="auto"/>
        <w:left w:val="none" w:sz="0" w:space="0" w:color="auto"/>
        <w:bottom w:val="none" w:sz="0" w:space="0" w:color="auto"/>
        <w:right w:val="none" w:sz="0" w:space="0" w:color="auto"/>
      </w:divBdr>
    </w:div>
    <w:div w:id="1294753877">
      <w:bodyDiv w:val="1"/>
      <w:marLeft w:val="0"/>
      <w:marRight w:val="0"/>
      <w:marTop w:val="0"/>
      <w:marBottom w:val="0"/>
      <w:divBdr>
        <w:top w:val="none" w:sz="0" w:space="0" w:color="auto"/>
        <w:left w:val="none" w:sz="0" w:space="0" w:color="auto"/>
        <w:bottom w:val="none" w:sz="0" w:space="0" w:color="auto"/>
        <w:right w:val="none" w:sz="0" w:space="0" w:color="auto"/>
      </w:divBdr>
    </w:div>
    <w:div w:id="1420178920">
      <w:bodyDiv w:val="1"/>
      <w:marLeft w:val="0"/>
      <w:marRight w:val="0"/>
      <w:marTop w:val="0"/>
      <w:marBottom w:val="0"/>
      <w:divBdr>
        <w:top w:val="none" w:sz="0" w:space="0" w:color="auto"/>
        <w:left w:val="none" w:sz="0" w:space="0" w:color="auto"/>
        <w:bottom w:val="none" w:sz="0" w:space="0" w:color="auto"/>
        <w:right w:val="none" w:sz="0" w:space="0" w:color="auto"/>
      </w:divBdr>
    </w:div>
    <w:div w:id="205812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yperlink" Target="https://www.ema.europa.eu/en/medicines/human/EPAR/imjudo" TargetMode="External"/><Relationship Id="rId17" Type="http://schemas.openxmlformats.org/officeDocument/2006/relationships/image" Target="media/image3.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e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angelce.com/documentum/reviews/19609?exitmode=quit" TargetMode="External"/><Relationship Id="rId23" Type="http://schemas.openxmlformats.org/officeDocument/2006/relationships/hyperlink" Target="http://www.ema.europa.e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hyperlink" Target="https://www.ema.europa.eu/documents/template-form/qrd-appendix-v-adverse-drug-reaction-reporting-details_en.docx" TargetMode="External"/><Relationship Id="rId27"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ee89e71-04cd-405e-9ca3-99e020c1694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F2B43265AC7C3478360FA76DAC7399E" ma:contentTypeVersion="19" ma:contentTypeDescription="Create a new document." ma:contentTypeScope="" ma:versionID="6ed08792d6fafe95489d1d46acf8106c">
  <xsd:schema xmlns:xsd="http://www.w3.org/2001/XMLSchema" xmlns:xs="http://www.w3.org/2001/XMLSchema" xmlns:p="http://schemas.microsoft.com/office/2006/metadata/properties" xmlns:ns2="44a56295-c29e-4898-8136-a54736c65b82" xmlns:ns3="6c575885-65ab-4544-9b73-734910357629" xmlns:ns4="3fc3a1ee-97aa-4800-b97a-764c0d84006d" targetNamespace="http://schemas.microsoft.com/office/2006/metadata/properties" ma:root="true" ma:fieldsID="d5bcfebd3943b664176e47712b0691c7" ns2:_="" ns3:_="" ns4:_="">
    <xsd:import namespace="44a56295-c29e-4898-8136-a54736c65b82"/>
    <xsd:import namespace="6c575885-65ab-4544-9b73-734910357629"/>
    <xsd:import namespace="3fc3a1ee-97aa-4800-b97a-764c0d84006d"/>
    <xsd:element name="properties">
      <xsd:complexType>
        <xsd:sequence>
          <xsd:element name="documentManagement">
            <xsd:complexType>
              <xsd:all>
                <xsd:element ref="ns2:Descriptions" minOccurs="0"/>
                <xsd:element ref="ns2:Keyword" minOccurs="0"/>
                <xsd:element ref="ns3:AZSourcePat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5"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6" nillable="true" ma:displayName="Keyword" ma:description="Enter list of terms separated by semi-colon(;)" ma:internalName="Keyword">
      <xsd:simpleType>
        <xsd:restriction base="dms:Text">
          <xsd:maxLength value="255"/>
        </xsd:restriction>
      </xsd:simpleType>
    </xsd:element>
    <xsd:element name="TaxCatchAll" ma:index="24" nillable="true" ma:displayName="Taxonomy Catch All Column" ma:hidden="true" ma:list="{5568ee82-26e0-404b-8942-8d8632ddd5c7}" ma:internalName="TaxCatchAll" ma:showField="CatchAllData" ma:web="3fc3a1ee-97aa-4800-b97a-764c0d8400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575885-65ab-4544-9b73-734910357629" elementFormDefault="qualified">
    <xsd:import namespace="http://schemas.microsoft.com/office/2006/documentManagement/types"/>
    <xsd:import namespace="http://schemas.microsoft.com/office/infopath/2007/PartnerControls"/>
    <xsd:element name="AZSourcePath" ma:index="7" nillable="true" ma:displayName="AZSourcePath" ma:internalName="AZSourcePath" ma:readOnly="fals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e89e71-04cd-405e-9ca3-99e020c169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c3a1ee-97aa-4800-b97a-764c0d84006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AZSourcePath xmlns="6c575885-65ab-4544-9b73-734910357629" xsi:nil="true"/>
    <lcf76f155ced4ddcb4097134ff3c332f xmlns="6c575885-65ab-4544-9b73-734910357629">
      <Terms xmlns="http://schemas.microsoft.com/office/infopath/2007/PartnerControls"/>
    </lcf76f155ced4ddcb4097134ff3c332f>
    <TaxCatchAll xmlns="44a56295-c29e-4898-8136-a54736c65b8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E745D-BC92-4BDC-9E8B-7BD853D17AFC}">
  <ds:schemaRefs>
    <ds:schemaRef ds:uri="Microsoft.SharePoint.Taxonomy.ContentTypeSync"/>
  </ds:schemaRefs>
</ds:datastoreItem>
</file>

<file path=customXml/itemProps2.xml><?xml version="1.0" encoding="utf-8"?>
<ds:datastoreItem xmlns:ds="http://schemas.openxmlformats.org/officeDocument/2006/customXml" ds:itemID="{8F0B2CBC-FF05-47EE-A43D-F1F8DEF7D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6c575885-65ab-4544-9b73-734910357629"/>
    <ds:schemaRef ds:uri="3fc3a1ee-97aa-4800-b97a-764c0d840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727CD8-72D4-4E47-9C98-C9A6070739CD}">
  <ds:schemaRefs>
    <ds:schemaRef ds:uri="http://schemas.openxmlformats.org/officeDocument/2006/bibliography"/>
  </ds:schemaRefs>
</ds:datastoreItem>
</file>

<file path=customXml/itemProps4.xml><?xml version="1.0" encoding="utf-8"?>
<ds:datastoreItem xmlns:ds="http://schemas.openxmlformats.org/officeDocument/2006/customXml" ds:itemID="{A8A793B5-D90B-43B4-9EB9-408B17E77794}">
  <ds:schemaRefs>
    <ds:schemaRef ds:uri="http://schemas.microsoft.com/office/2006/metadata/properties"/>
    <ds:schemaRef ds:uri="http://schemas.microsoft.com/office/infopath/2007/PartnerControls"/>
    <ds:schemaRef ds:uri="44a56295-c29e-4898-8136-a54736c65b82"/>
    <ds:schemaRef ds:uri="6c575885-65ab-4544-9b73-734910357629"/>
  </ds:schemaRefs>
</ds:datastoreItem>
</file>

<file path=customXml/itemProps5.xml><?xml version="1.0" encoding="utf-8"?>
<ds:datastoreItem xmlns:ds="http://schemas.openxmlformats.org/officeDocument/2006/customXml" ds:itemID="{B21D89D5-C6EC-4F81-B240-99F5898B00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17154</Words>
  <Characters>108076</Characters>
  <Application>Microsoft Office Word</Application>
  <DocSecurity>0</DocSecurity>
  <Lines>900</Lines>
  <Paragraphs>249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IMJUDO: EPAR - Product information - tracked changes</vt:lpstr>
      <vt:lpstr>Hqrdtemplateclean_de</vt:lpstr>
    </vt:vector>
  </TitlesOfParts>
  <Company/>
  <LinksUpToDate>false</LinksUpToDate>
  <CharactersWithSpaces>124981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IMJUDO: EPAR - Product information - tracked changes</dc:title>
  <dc:subject>EPAR</dc:subject>
  <dc:creator>CHMP</dc:creator>
  <cp:keywords>IMJUDO, INN-tremelimumab</cp:keywords>
  <cp:lastModifiedBy>AstraZeneca02</cp:lastModifiedBy>
  <cp:revision>10</cp:revision>
  <cp:lastPrinted>2022-11-23T09:09:00Z</cp:lastPrinted>
  <dcterms:created xsi:type="dcterms:W3CDTF">2025-06-11T08:36:00Z</dcterms:created>
  <dcterms:modified xsi:type="dcterms:W3CDTF">2025-06-11T11:16:00Z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27/11/2020 19:26:06</vt:lpwstr>
  </property>
  <property fmtid="{D5CDD505-2E9C-101B-9397-08002B2CF9AE}" pid="7" name="DM_Creator_Name">
    <vt:lpwstr>Akhtar Timea</vt:lpwstr>
  </property>
  <property fmtid="{D5CDD505-2E9C-101B-9397-08002B2CF9AE}" pid="8" name="DM_DocRefId">
    <vt:lpwstr>EMA/645122/2020</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EMA/645122/2020</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30/11/2020 10:40:30</vt:lpwstr>
  </property>
  <property fmtid="{D5CDD505-2E9C-101B-9397-08002B2CF9AE}" pid="35" name="DM_Modifier_Name">
    <vt:lpwstr>Akhtar Timea</vt:lpwstr>
  </property>
  <property fmtid="{D5CDD505-2E9C-101B-9397-08002B2CF9AE}" pid="36" name="DM_Modify_Date">
    <vt:lpwstr>30/11/2020 10:40:30</vt:lpwstr>
  </property>
  <property fmtid="{D5CDD505-2E9C-101B-9397-08002B2CF9AE}" pid="37" name="DM_Name">
    <vt:lpwstr>Hqrdtemplateclean_de</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templates/01 QRD Human Templates/08 H-qrd template v10.2 (Brexit)/Final clean for publication</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SIP_Label_0eea11ca-d417-4147-80ed-01a58412c458_ActionId">
    <vt:lpwstr>9a507c6d-1a4d-4abc-b5b7-d107b1fe99bd</vt:lpwstr>
  </property>
  <property fmtid="{D5CDD505-2E9C-101B-9397-08002B2CF9AE}" pid="46" name="MSIP_Label_0eea11ca-d417-4147-80ed-01a58412c458_Application">
    <vt:lpwstr>Microsoft Azure Information Protection</vt:lpwstr>
  </property>
  <property fmtid="{D5CDD505-2E9C-101B-9397-08002B2CF9AE}" pid="47" name="MSIP_Label_0eea11ca-d417-4147-80ed-01a58412c458_Enabled">
    <vt:lpwstr>True</vt:lpwstr>
  </property>
  <property fmtid="{D5CDD505-2E9C-101B-9397-08002B2CF9AE}" pid="48" name="MSIP_Label_0eea11ca-d417-4147-80ed-01a58412c458_Extended_MSFT_Method">
    <vt:lpwstr>Automatic</vt:lpwstr>
  </property>
  <property fmtid="{D5CDD505-2E9C-101B-9397-08002B2CF9AE}" pid="49" name="MSIP_Label_0eea11ca-d417-4147-80ed-01a58412c458_Name">
    <vt:lpwstr>All EMA Staff and Contractors</vt:lpwstr>
  </property>
  <property fmtid="{D5CDD505-2E9C-101B-9397-08002B2CF9AE}" pid="50" name="MSIP_Label_0eea11ca-d417-4147-80ed-01a58412c458_Owner">
    <vt:lpwstr>tia.akhtar@ema.europa.eu</vt:lpwstr>
  </property>
  <property fmtid="{D5CDD505-2E9C-101B-9397-08002B2CF9AE}" pid="51" name="MSIP_Label_0eea11ca-d417-4147-80ed-01a58412c458_Parent">
    <vt:lpwstr>afe1b31d-cec0-4074-b4bd-f07689e43d84</vt:lpwstr>
  </property>
  <property fmtid="{D5CDD505-2E9C-101B-9397-08002B2CF9AE}" pid="52" name="MSIP_Label_0eea11ca-d417-4147-80ed-01a58412c458_SetDate">
    <vt:lpwstr>2020-11-27T17:37:01.0639642Z</vt:lpwstr>
  </property>
  <property fmtid="{D5CDD505-2E9C-101B-9397-08002B2CF9AE}" pid="53" name="MSIP_Label_0eea11ca-d417-4147-80ed-01a58412c458_SiteId">
    <vt:lpwstr>bc9dc15c-61bc-4f03-b60b-e5b6d8922839</vt:lpwstr>
  </property>
  <property fmtid="{D5CDD505-2E9C-101B-9397-08002B2CF9AE}" pid="54" name="MSIP_Label_afe1b31d-cec0-4074-b4bd-f07689e43d84_ActionId">
    <vt:lpwstr>9a507c6d-1a4d-4abc-b5b7-d107b1fe99bd</vt:lpwstr>
  </property>
  <property fmtid="{D5CDD505-2E9C-101B-9397-08002B2CF9AE}" pid="55" name="MSIP_Label_afe1b31d-cec0-4074-b4bd-f07689e43d84_Application">
    <vt:lpwstr>Microsoft Azure Information Protection</vt:lpwstr>
  </property>
  <property fmtid="{D5CDD505-2E9C-101B-9397-08002B2CF9AE}" pid="56" name="MSIP_Label_afe1b31d-cec0-4074-b4bd-f07689e43d84_Enabled">
    <vt:lpwstr>True</vt:lpwstr>
  </property>
  <property fmtid="{D5CDD505-2E9C-101B-9397-08002B2CF9AE}" pid="57" name="MSIP_Label_afe1b31d-cec0-4074-b4bd-f07689e43d84_Extended_MSFT_Method">
    <vt:lpwstr>Automatic</vt:lpwstr>
  </property>
  <property fmtid="{D5CDD505-2E9C-101B-9397-08002B2CF9AE}" pid="58" name="MSIP_Label_afe1b31d-cec0-4074-b4bd-f07689e43d84_Name">
    <vt:lpwstr>Internal</vt:lpwstr>
  </property>
  <property fmtid="{D5CDD505-2E9C-101B-9397-08002B2CF9AE}" pid="59" name="MSIP_Label_afe1b31d-cec0-4074-b4bd-f07689e43d84_Owner">
    <vt:lpwstr>tia.akhtar@ema.europa.eu</vt:lpwstr>
  </property>
  <property fmtid="{D5CDD505-2E9C-101B-9397-08002B2CF9AE}" pid="60" name="MSIP_Label_afe1b31d-cec0-4074-b4bd-f07689e43d84_SetDate">
    <vt:lpwstr>2020-11-27T17:37:01.0639642Z</vt:lpwstr>
  </property>
  <property fmtid="{D5CDD505-2E9C-101B-9397-08002B2CF9AE}" pid="61" name="MSIP_Label_afe1b31d-cec0-4074-b4bd-f07689e43d84_SiteId">
    <vt:lpwstr>bc9dc15c-61bc-4f03-b60b-e5b6d8922839</vt:lpwstr>
  </property>
  <property fmtid="{D5CDD505-2E9C-101B-9397-08002B2CF9AE}" pid="62" name="ContentTypeId">
    <vt:lpwstr>0x010100DF2B43265AC7C3478360FA76DAC7399E</vt:lpwstr>
  </property>
  <property fmtid="{D5CDD505-2E9C-101B-9397-08002B2CF9AE}" pid="63" name="MediaServiceImageTags">
    <vt:lpwstr/>
  </property>
</Properties>
</file>